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CCD2" w14:textId="77777777" w:rsidR="00812D16" w:rsidRPr="00833385" w:rsidRDefault="00812D16" w:rsidP="00204AAB">
      <w:pPr>
        <w:spacing w:line="240" w:lineRule="auto"/>
        <w:outlineLvl w:val="0"/>
        <w:rPr>
          <w:b/>
        </w:rPr>
      </w:pPr>
    </w:p>
    <w:p w14:paraId="63FD6EF3" w14:textId="77777777" w:rsidR="00812D16" w:rsidRPr="00833385" w:rsidRDefault="00812D16" w:rsidP="00204AAB">
      <w:pPr>
        <w:spacing w:line="240" w:lineRule="auto"/>
        <w:outlineLvl w:val="0"/>
        <w:rPr>
          <w:b/>
        </w:rPr>
      </w:pPr>
    </w:p>
    <w:p w14:paraId="0C96583E" w14:textId="77777777" w:rsidR="00812D16" w:rsidRPr="00833385" w:rsidRDefault="00812D16" w:rsidP="00204AAB">
      <w:pPr>
        <w:spacing w:line="240" w:lineRule="auto"/>
        <w:outlineLvl w:val="0"/>
        <w:rPr>
          <w:b/>
        </w:rPr>
      </w:pPr>
    </w:p>
    <w:p w14:paraId="7EC3EE94" w14:textId="77777777" w:rsidR="00812D16" w:rsidRPr="00833385" w:rsidRDefault="00812D16" w:rsidP="00204AAB">
      <w:pPr>
        <w:spacing w:line="240" w:lineRule="auto"/>
        <w:outlineLvl w:val="0"/>
        <w:rPr>
          <w:b/>
        </w:rPr>
      </w:pPr>
    </w:p>
    <w:p w14:paraId="3DA49C7A" w14:textId="77777777" w:rsidR="00812D16" w:rsidRPr="00833385" w:rsidRDefault="00812D16" w:rsidP="00204AAB">
      <w:pPr>
        <w:spacing w:line="240" w:lineRule="auto"/>
        <w:outlineLvl w:val="0"/>
        <w:rPr>
          <w:b/>
          <w:szCs w:val="22"/>
        </w:rPr>
      </w:pPr>
    </w:p>
    <w:p w14:paraId="6F13BFC5" w14:textId="77777777" w:rsidR="00812D16" w:rsidRPr="00833385" w:rsidRDefault="00812D16" w:rsidP="00204AAB">
      <w:pPr>
        <w:spacing w:line="240" w:lineRule="auto"/>
        <w:outlineLvl w:val="0"/>
        <w:rPr>
          <w:b/>
          <w:szCs w:val="22"/>
        </w:rPr>
      </w:pPr>
    </w:p>
    <w:p w14:paraId="63B0E565" w14:textId="77777777" w:rsidR="00812D16" w:rsidRPr="00833385" w:rsidRDefault="00812D16" w:rsidP="00204AAB">
      <w:pPr>
        <w:spacing w:line="240" w:lineRule="auto"/>
        <w:outlineLvl w:val="0"/>
        <w:rPr>
          <w:b/>
          <w:szCs w:val="22"/>
        </w:rPr>
      </w:pPr>
    </w:p>
    <w:p w14:paraId="145D4536" w14:textId="77777777" w:rsidR="00812D16" w:rsidRPr="00833385" w:rsidRDefault="00812D16" w:rsidP="00204AAB">
      <w:pPr>
        <w:spacing w:line="240" w:lineRule="auto"/>
        <w:outlineLvl w:val="0"/>
        <w:rPr>
          <w:b/>
          <w:szCs w:val="22"/>
        </w:rPr>
      </w:pPr>
    </w:p>
    <w:p w14:paraId="5934E336" w14:textId="77777777" w:rsidR="00812D16" w:rsidRPr="00833385" w:rsidRDefault="00812D16" w:rsidP="00204AAB">
      <w:pPr>
        <w:spacing w:line="240" w:lineRule="auto"/>
        <w:outlineLvl w:val="0"/>
        <w:rPr>
          <w:b/>
          <w:szCs w:val="22"/>
        </w:rPr>
      </w:pPr>
    </w:p>
    <w:p w14:paraId="5CFD6A1A" w14:textId="77777777" w:rsidR="00812D16" w:rsidRPr="00833385" w:rsidRDefault="00812D16" w:rsidP="00204AAB">
      <w:pPr>
        <w:spacing w:line="240" w:lineRule="auto"/>
        <w:outlineLvl w:val="0"/>
        <w:rPr>
          <w:b/>
          <w:szCs w:val="22"/>
        </w:rPr>
      </w:pPr>
    </w:p>
    <w:p w14:paraId="00DC5F56" w14:textId="77777777" w:rsidR="00812D16" w:rsidRPr="00833385" w:rsidRDefault="00812D16" w:rsidP="00204AAB">
      <w:pPr>
        <w:spacing w:line="240" w:lineRule="auto"/>
        <w:outlineLvl w:val="0"/>
        <w:rPr>
          <w:b/>
          <w:szCs w:val="22"/>
        </w:rPr>
      </w:pPr>
    </w:p>
    <w:p w14:paraId="21420B55" w14:textId="77777777" w:rsidR="00812D16" w:rsidRPr="00833385" w:rsidRDefault="00812D16" w:rsidP="00204AAB">
      <w:pPr>
        <w:spacing w:line="240" w:lineRule="auto"/>
        <w:outlineLvl w:val="0"/>
        <w:rPr>
          <w:b/>
          <w:szCs w:val="22"/>
        </w:rPr>
      </w:pPr>
    </w:p>
    <w:p w14:paraId="7DB99258" w14:textId="77777777" w:rsidR="00812D16" w:rsidRPr="00833385" w:rsidRDefault="00812D16" w:rsidP="00204AAB">
      <w:pPr>
        <w:spacing w:line="240" w:lineRule="auto"/>
        <w:outlineLvl w:val="0"/>
        <w:rPr>
          <w:b/>
          <w:szCs w:val="22"/>
        </w:rPr>
      </w:pPr>
    </w:p>
    <w:p w14:paraId="533036D6" w14:textId="77777777" w:rsidR="00812D16" w:rsidRPr="00833385" w:rsidRDefault="00812D16" w:rsidP="00204AAB">
      <w:pPr>
        <w:spacing w:line="240" w:lineRule="auto"/>
        <w:outlineLvl w:val="0"/>
        <w:rPr>
          <w:b/>
          <w:szCs w:val="22"/>
        </w:rPr>
      </w:pPr>
    </w:p>
    <w:p w14:paraId="7BB49185" w14:textId="77777777" w:rsidR="00812D16" w:rsidRPr="00833385" w:rsidRDefault="00812D16" w:rsidP="00204AAB">
      <w:pPr>
        <w:spacing w:line="240" w:lineRule="auto"/>
        <w:outlineLvl w:val="0"/>
        <w:rPr>
          <w:b/>
          <w:szCs w:val="22"/>
        </w:rPr>
      </w:pPr>
    </w:p>
    <w:p w14:paraId="593F9D17" w14:textId="77777777" w:rsidR="00812D16" w:rsidRPr="00833385" w:rsidRDefault="00812D16" w:rsidP="00204AAB">
      <w:pPr>
        <w:spacing w:line="240" w:lineRule="auto"/>
        <w:outlineLvl w:val="0"/>
        <w:rPr>
          <w:b/>
          <w:szCs w:val="22"/>
        </w:rPr>
      </w:pPr>
    </w:p>
    <w:p w14:paraId="787A6C45" w14:textId="77777777" w:rsidR="00812D16" w:rsidRPr="00833385" w:rsidRDefault="00812D16" w:rsidP="00204AAB">
      <w:pPr>
        <w:spacing w:line="240" w:lineRule="auto"/>
        <w:outlineLvl w:val="0"/>
        <w:rPr>
          <w:b/>
          <w:szCs w:val="22"/>
        </w:rPr>
      </w:pPr>
    </w:p>
    <w:p w14:paraId="0B988902" w14:textId="77777777" w:rsidR="00812D16" w:rsidRPr="00833385" w:rsidRDefault="00812D16" w:rsidP="00204AAB">
      <w:pPr>
        <w:spacing w:line="240" w:lineRule="auto"/>
        <w:outlineLvl w:val="0"/>
        <w:rPr>
          <w:b/>
        </w:rPr>
      </w:pPr>
    </w:p>
    <w:p w14:paraId="75CCC19A" w14:textId="77777777" w:rsidR="00812D16" w:rsidRPr="00833385" w:rsidRDefault="00812D16" w:rsidP="00204AAB">
      <w:pPr>
        <w:spacing w:line="240" w:lineRule="auto"/>
        <w:outlineLvl w:val="0"/>
        <w:rPr>
          <w:b/>
        </w:rPr>
      </w:pPr>
    </w:p>
    <w:p w14:paraId="4B2C33C5" w14:textId="77777777" w:rsidR="00812D16" w:rsidRPr="00833385" w:rsidRDefault="00812D16" w:rsidP="00204AAB">
      <w:pPr>
        <w:spacing w:line="240" w:lineRule="auto"/>
        <w:outlineLvl w:val="0"/>
        <w:rPr>
          <w:b/>
        </w:rPr>
      </w:pPr>
    </w:p>
    <w:p w14:paraId="79CAEC19" w14:textId="77777777" w:rsidR="00812D16" w:rsidRPr="00833385" w:rsidRDefault="00812D16" w:rsidP="00204AAB">
      <w:pPr>
        <w:spacing w:line="240" w:lineRule="auto"/>
        <w:outlineLvl w:val="0"/>
        <w:rPr>
          <w:b/>
        </w:rPr>
      </w:pPr>
    </w:p>
    <w:p w14:paraId="78D06B9F" w14:textId="77777777" w:rsidR="00812D16" w:rsidRPr="00833385" w:rsidRDefault="00812D16" w:rsidP="00204AAB">
      <w:pPr>
        <w:spacing w:line="240" w:lineRule="auto"/>
        <w:outlineLvl w:val="0"/>
        <w:rPr>
          <w:b/>
        </w:rPr>
      </w:pPr>
    </w:p>
    <w:p w14:paraId="6EBDAC5E" w14:textId="417ACD04" w:rsidR="00812D16" w:rsidRPr="00833385" w:rsidRDefault="00617FEB" w:rsidP="00204AAB">
      <w:pPr>
        <w:spacing w:line="240" w:lineRule="auto"/>
        <w:jc w:val="center"/>
        <w:outlineLvl w:val="0"/>
      </w:pPr>
      <w:r w:rsidRPr="00833385">
        <w:rPr>
          <w:b/>
        </w:rPr>
        <w:t>ANEXO I</w:t>
      </w:r>
      <w:r w:rsidR="00AC7354" w:rsidRPr="00833385">
        <w:rPr>
          <w:b/>
        </w:rPr>
        <w:fldChar w:fldCharType="begin"/>
      </w:r>
      <w:r w:rsidR="00AC7354" w:rsidRPr="00833385">
        <w:rPr>
          <w:b/>
        </w:rPr>
        <w:instrText xml:space="preserve"> DOCVARIABLE VAULT_ND_837acdbd-14c9-465a-9201-d9cb4470893e \* MERGEFORMAT </w:instrText>
      </w:r>
      <w:r w:rsidR="00AC7354" w:rsidRPr="00833385">
        <w:rPr>
          <w:b/>
        </w:rPr>
        <w:fldChar w:fldCharType="separate"/>
      </w:r>
      <w:r w:rsidR="00AC7354" w:rsidRPr="00833385">
        <w:rPr>
          <w:b/>
        </w:rPr>
        <w:t xml:space="preserve"> </w:t>
      </w:r>
      <w:r w:rsidR="00AC7354" w:rsidRPr="00833385">
        <w:rPr>
          <w:b/>
        </w:rPr>
        <w:fldChar w:fldCharType="end"/>
      </w:r>
    </w:p>
    <w:p w14:paraId="7D8A8ADB" w14:textId="77777777" w:rsidR="00812D16" w:rsidRPr="00833385" w:rsidRDefault="00812D16" w:rsidP="00204AAB">
      <w:pPr>
        <w:spacing w:line="240" w:lineRule="auto"/>
        <w:jc w:val="center"/>
        <w:outlineLvl w:val="0"/>
      </w:pPr>
    </w:p>
    <w:p w14:paraId="46FDE560" w14:textId="4D87C9B2" w:rsidR="00812D16" w:rsidRPr="00833385" w:rsidRDefault="00617FEB" w:rsidP="00204AAB">
      <w:pPr>
        <w:spacing w:line="240" w:lineRule="auto"/>
        <w:jc w:val="center"/>
        <w:outlineLvl w:val="0"/>
      </w:pPr>
      <w:r w:rsidRPr="00833385">
        <w:rPr>
          <w:b/>
        </w:rPr>
        <w:t>RESUMO DAS CARACTERÍSTICAS DO MEDICAMENTO</w:t>
      </w:r>
      <w:r w:rsidR="00AC7354" w:rsidRPr="00833385">
        <w:rPr>
          <w:b/>
        </w:rPr>
        <w:fldChar w:fldCharType="begin"/>
      </w:r>
      <w:r w:rsidR="00AC7354" w:rsidRPr="00833385">
        <w:rPr>
          <w:b/>
        </w:rPr>
        <w:instrText xml:space="preserve"> DOCVARIABLE VAULT_ND_c318d251-df7b-4cfe-ba6d-f641a0047ded \* MERGEFORMAT </w:instrText>
      </w:r>
      <w:r w:rsidR="00AC7354" w:rsidRPr="00833385">
        <w:rPr>
          <w:b/>
        </w:rPr>
        <w:fldChar w:fldCharType="separate"/>
      </w:r>
      <w:r w:rsidR="00AC7354" w:rsidRPr="00833385">
        <w:rPr>
          <w:b/>
        </w:rPr>
        <w:t xml:space="preserve"> </w:t>
      </w:r>
      <w:r w:rsidR="00AC7354" w:rsidRPr="00833385">
        <w:rPr>
          <w:b/>
        </w:rPr>
        <w:fldChar w:fldCharType="end"/>
      </w:r>
    </w:p>
    <w:p w14:paraId="15556A6C" w14:textId="3F05469B" w:rsidR="00033D26" w:rsidRPr="00833385" w:rsidRDefault="00617FEB" w:rsidP="00204AAB">
      <w:pPr>
        <w:spacing w:line="240" w:lineRule="auto"/>
        <w:rPr>
          <w:szCs w:val="22"/>
        </w:rPr>
      </w:pPr>
      <w:r w:rsidRPr="00833385">
        <w:br w:type="page"/>
      </w:r>
      <w:r w:rsidRPr="00833385">
        <w:rPr>
          <w:noProof/>
          <w:lang w:eastAsia="pt-PT"/>
        </w:rPr>
        <w:lastRenderedPageBreak/>
        <w:drawing>
          <wp:inline distT="0" distB="0" distL="0" distR="0" wp14:anchorId="3EFA8E8A" wp14:editId="2D3B0ED6">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833385">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 4.8.</w:t>
      </w:r>
    </w:p>
    <w:p w14:paraId="08E05CD9" w14:textId="77777777" w:rsidR="00033D26" w:rsidRPr="00833385" w:rsidRDefault="00033D26" w:rsidP="00204AAB">
      <w:pPr>
        <w:spacing w:line="240" w:lineRule="auto"/>
        <w:rPr>
          <w:szCs w:val="22"/>
        </w:rPr>
      </w:pPr>
    </w:p>
    <w:p w14:paraId="2256995F" w14:textId="77777777" w:rsidR="00033D26" w:rsidRPr="00833385" w:rsidRDefault="00033D26" w:rsidP="00204AAB">
      <w:pPr>
        <w:spacing w:line="240" w:lineRule="auto"/>
        <w:rPr>
          <w:szCs w:val="22"/>
        </w:rPr>
      </w:pPr>
    </w:p>
    <w:p w14:paraId="6F468F40" w14:textId="77777777" w:rsidR="00812D16" w:rsidRPr="00833385" w:rsidRDefault="00617FEB" w:rsidP="00204AAB">
      <w:pPr>
        <w:suppressAutoHyphens/>
        <w:spacing w:line="240" w:lineRule="auto"/>
        <w:ind w:left="567" w:hanging="567"/>
        <w:rPr>
          <w:szCs w:val="22"/>
        </w:rPr>
      </w:pPr>
      <w:r w:rsidRPr="00833385">
        <w:rPr>
          <w:b/>
          <w:szCs w:val="22"/>
        </w:rPr>
        <w:t>1.</w:t>
      </w:r>
      <w:r w:rsidRPr="00833385">
        <w:rPr>
          <w:b/>
          <w:szCs w:val="22"/>
        </w:rPr>
        <w:tab/>
        <w:t>NOME DO MEDICAMENTO</w:t>
      </w:r>
    </w:p>
    <w:p w14:paraId="00F27DDE" w14:textId="77777777" w:rsidR="00812D16" w:rsidRPr="00833385" w:rsidRDefault="00812D16" w:rsidP="00204AAB">
      <w:pPr>
        <w:spacing w:line="240" w:lineRule="auto"/>
        <w:rPr>
          <w:iCs/>
          <w:szCs w:val="22"/>
        </w:rPr>
      </w:pPr>
    </w:p>
    <w:p w14:paraId="5A4D09FB" w14:textId="47BA0B4E" w:rsidR="009379A0" w:rsidRPr="00833385" w:rsidRDefault="000C1F91" w:rsidP="009379A0">
      <w:pPr>
        <w:spacing w:line="240" w:lineRule="auto"/>
        <w:rPr>
          <w:szCs w:val="22"/>
        </w:rPr>
      </w:pPr>
      <w:r w:rsidRPr="00833385">
        <w:t>Arexvy pó e suspensão para suspensão injetável</w:t>
      </w:r>
    </w:p>
    <w:p w14:paraId="56D44831" w14:textId="7EF3AC28" w:rsidR="00812D16" w:rsidRPr="00833385" w:rsidRDefault="009379A0" w:rsidP="009379A0">
      <w:pPr>
        <w:spacing w:line="240" w:lineRule="auto"/>
        <w:rPr>
          <w:iCs/>
          <w:szCs w:val="22"/>
        </w:rPr>
      </w:pPr>
      <w:r w:rsidRPr="00833385">
        <w:t xml:space="preserve">Vacina </w:t>
      </w:r>
      <w:r w:rsidR="00226268" w:rsidRPr="00833385">
        <w:t xml:space="preserve">contra o Vírus Sincicial Respiratório (VSR) </w:t>
      </w:r>
      <w:r w:rsidRPr="00833385">
        <w:t>(recombinante, adjuva</w:t>
      </w:r>
      <w:r w:rsidR="00B53674">
        <w:t>da</w:t>
      </w:r>
      <w:r w:rsidRPr="00833385">
        <w:t xml:space="preserve">) </w:t>
      </w:r>
    </w:p>
    <w:p w14:paraId="28E2633B" w14:textId="77777777" w:rsidR="00812D16" w:rsidRDefault="00812D16" w:rsidP="00204AAB">
      <w:pPr>
        <w:spacing w:line="240" w:lineRule="auto"/>
        <w:rPr>
          <w:iCs/>
          <w:szCs w:val="22"/>
        </w:rPr>
      </w:pPr>
    </w:p>
    <w:p w14:paraId="495F2EE6" w14:textId="77777777" w:rsidR="00592F41" w:rsidRPr="00833385" w:rsidRDefault="00592F41" w:rsidP="00204AAB">
      <w:pPr>
        <w:spacing w:line="240" w:lineRule="auto"/>
        <w:rPr>
          <w:iCs/>
          <w:szCs w:val="22"/>
        </w:rPr>
      </w:pPr>
    </w:p>
    <w:p w14:paraId="1005A9B3" w14:textId="77777777" w:rsidR="00812D16" w:rsidRPr="00833385" w:rsidRDefault="00617FEB" w:rsidP="00204AAB">
      <w:pPr>
        <w:suppressAutoHyphens/>
        <w:spacing w:line="240" w:lineRule="auto"/>
        <w:ind w:left="567" w:hanging="567"/>
        <w:rPr>
          <w:szCs w:val="22"/>
        </w:rPr>
      </w:pPr>
      <w:r w:rsidRPr="00833385">
        <w:rPr>
          <w:b/>
          <w:szCs w:val="22"/>
        </w:rPr>
        <w:t>2.</w:t>
      </w:r>
      <w:r w:rsidRPr="00833385">
        <w:rPr>
          <w:b/>
          <w:szCs w:val="22"/>
        </w:rPr>
        <w:tab/>
        <w:t>COMPOSIÇÃO QUALITATIVA E QUANTITATIVA</w:t>
      </w:r>
    </w:p>
    <w:p w14:paraId="327D749C" w14:textId="77777777" w:rsidR="00745247" w:rsidRPr="00833385" w:rsidRDefault="00745247" w:rsidP="00204AAB">
      <w:pPr>
        <w:spacing w:line="240" w:lineRule="auto"/>
        <w:rPr>
          <w:szCs w:val="22"/>
        </w:rPr>
      </w:pPr>
    </w:p>
    <w:p w14:paraId="68C98603" w14:textId="2C99D67B" w:rsidR="00745247" w:rsidRPr="00833385" w:rsidRDefault="00745247" w:rsidP="00745247">
      <w:pPr>
        <w:spacing w:line="240" w:lineRule="auto"/>
        <w:rPr>
          <w:iCs/>
          <w:szCs w:val="22"/>
        </w:rPr>
      </w:pPr>
      <w:r w:rsidRPr="00833385">
        <w:t>Após reconstituição, uma dose (0,5 ml) contém:</w:t>
      </w:r>
    </w:p>
    <w:p w14:paraId="1627148F" w14:textId="0D3E0723" w:rsidR="00745247" w:rsidRPr="00833385" w:rsidRDefault="00745247" w:rsidP="00745247">
      <w:pPr>
        <w:spacing w:line="240" w:lineRule="auto"/>
        <w:rPr>
          <w:iCs/>
          <w:szCs w:val="22"/>
        </w:rPr>
      </w:pPr>
      <w:r w:rsidRPr="00833385">
        <w:t>Antigénio</w:t>
      </w:r>
      <w:r w:rsidRPr="00833385">
        <w:rPr>
          <w:iCs/>
          <w:szCs w:val="22"/>
          <w:vertAlign w:val="superscript"/>
        </w:rPr>
        <w:t>2,3</w:t>
      </w:r>
      <w:r w:rsidRPr="00833385">
        <w:t xml:space="preserve"> RSVPreF3</w:t>
      </w:r>
      <w:r w:rsidRPr="00833385">
        <w:rPr>
          <w:iCs/>
          <w:szCs w:val="22"/>
          <w:vertAlign w:val="superscript"/>
        </w:rPr>
        <w:t>1</w:t>
      </w:r>
      <w:r w:rsidRPr="00833385">
        <w:tab/>
      </w:r>
      <w:r w:rsidRPr="00833385">
        <w:tab/>
      </w:r>
      <w:r w:rsidRPr="00833385">
        <w:tab/>
      </w:r>
      <w:r w:rsidRPr="00833385">
        <w:tab/>
      </w:r>
      <w:r w:rsidRPr="00833385">
        <w:tab/>
      </w:r>
      <w:r w:rsidRPr="00833385">
        <w:tab/>
      </w:r>
      <w:r w:rsidRPr="00833385">
        <w:tab/>
        <w:t>120 microgramas</w:t>
      </w:r>
    </w:p>
    <w:p w14:paraId="744C61E7" w14:textId="77777777" w:rsidR="00745247" w:rsidRPr="00833385" w:rsidRDefault="00745247" w:rsidP="00745247">
      <w:pPr>
        <w:spacing w:line="240" w:lineRule="auto"/>
        <w:rPr>
          <w:iCs/>
          <w:szCs w:val="22"/>
        </w:rPr>
      </w:pPr>
    </w:p>
    <w:p w14:paraId="3154BE59" w14:textId="7E80B8C1" w:rsidR="00745247" w:rsidRPr="00833385" w:rsidRDefault="00745247" w:rsidP="00745247">
      <w:pPr>
        <w:spacing w:line="240" w:lineRule="auto"/>
        <w:rPr>
          <w:iCs/>
          <w:szCs w:val="22"/>
        </w:rPr>
      </w:pPr>
      <w:r w:rsidRPr="00833385">
        <w:rPr>
          <w:iCs/>
          <w:szCs w:val="22"/>
          <w:vertAlign w:val="superscript"/>
        </w:rPr>
        <w:t>1</w:t>
      </w:r>
      <w:r w:rsidRPr="00833385">
        <w:t xml:space="preserve"> Glicoproteína F recombinante do Vírus Sincicial Respiratório estabilizada na conformação </w:t>
      </w:r>
      <w:r w:rsidR="00214589" w:rsidRPr="00833385">
        <w:t xml:space="preserve">de </w:t>
      </w:r>
      <w:r w:rsidRPr="00833385">
        <w:t>pré-fusão = RSVPreF3</w:t>
      </w:r>
    </w:p>
    <w:p w14:paraId="6B5A6D9D" w14:textId="6520817A" w:rsidR="00745247" w:rsidRPr="00833385" w:rsidRDefault="00745247" w:rsidP="00745247">
      <w:pPr>
        <w:spacing w:line="240" w:lineRule="auto"/>
        <w:rPr>
          <w:iCs/>
          <w:szCs w:val="22"/>
        </w:rPr>
      </w:pPr>
      <w:r w:rsidRPr="00833385">
        <w:rPr>
          <w:iCs/>
          <w:szCs w:val="22"/>
          <w:vertAlign w:val="superscript"/>
        </w:rPr>
        <w:t xml:space="preserve">2 </w:t>
      </w:r>
      <w:r w:rsidRPr="00833385">
        <w:t xml:space="preserve">RSVPreF3 produzido por tecnologia de </w:t>
      </w:r>
      <w:r w:rsidR="00B53674">
        <w:t>DNA</w:t>
      </w:r>
      <w:r w:rsidRPr="00833385">
        <w:t xml:space="preserve"> recombinante em células de ovário de hamster chinês (CHO) </w:t>
      </w:r>
    </w:p>
    <w:p w14:paraId="1B1737AC" w14:textId="57FC4994" w:rsidR="00745247" w:rsidRPr="00833385" w:rsidRDefault="00745247" w:rsidP="00745247">
      <w:pPr>
        <w:spacing w:line="240" w:lineRule="auto"/>
        <w:rPr>
          <w:iCs/>
          <w:szCs w:val="22"/>
        </w:rPr>
      </w:pPr>
      <w:r w:rsidRPr="00833385">
        <w:rPr>
          <w:iCs/>
          <w:szCs w:val="22"/>
          <w:vertAlign w:val="superscript"/>
        </w:rPr>
        <w:t>3</w:t>
      </w:r>
      <w:r w:rsidRPr="00833385">
        <w:t xml:space="preserve"> </w:t>
      </w:r>
      <w:r w:rsidR="00214589" w:rsidRPr="00833385">
        <w:t>adjuvado</w:t>
      </w:r>
      <w:r w:rsidRPr="00833385">
        <w:t xml:space="preserve"> com AS01</w:t>
      </w:r>
      <w:r w:rsidRPr="00833385">
        <w:rPr>
          <w:iCs/>
          <w:szCs w:val="22"/>
          <w:vertAlign w:val="subscript"/>
        </w:rPr>
        <w:t>E</w:t>
      </w:r>
      <w:r w:rsidRPr="00833385">
        <w:t xml:space="preserve"> contendo:</w:t>
      </w:r>
    </w:p>
    <w:p w14:paraId="64BF8511" w14:textId="5F974461" w:rsidR="00745247" w:rsidRPr="00833385" w:rsidRDefault="00745247" w:rsidP="00745247">
      <w:pPr>
        <w:spacing w:line="240" w:lineRule="auto"/>
        <w:rPr>
          <w:iCs/>
          <w:szCs w:val="22"/>
        </w:rPr>
      </w:pPr>
      <w:r w:rsidRPr="00833385">
        <w:tab/>
        <w:t xml:space="preserve">extrato de planta </w:t>
      </w:r>
      <w:r w:rsidRPr="00833385">
        <w:rPr>
          <w:i/>
          <w:szCs w:val="22"/>
        </w:rPr>
        <w:t>Quillaja saponaria</w:t>
      </w:r>
      <w:r w:rsidRPr="00833385">
        <w:t xml:space="preserve"> Molina, fração 21 (QS-21)</w:t>
      </w:r>
      <w:r w:rsidRPr="00833385">
        <w:tab/>
        <w:t>25 microgramas</w:t>
      </w:r>
    </w:p>
    <w:p w14:paraId="2260D73C" w14:textId="3F695683" w:rsidR="00745247" w:rsidRPr="00833385" w:rsidRDefault="00745247" w:rsidP="00745247">
      <w:pPr>
        <w:spacing w:line="240" w:lineRule="auto"/>
        <w:rPr>
          <w:iCs/>
          <w:szCs w:val="22"/>
        </w:rPr>
      </w:pPr>
      <w:r w:rsidRPr="00833385">
        <w:tab/>
        <w:t xml:space="preserve">3-O-desacil-4’-monofosforil lipídico A (MPL) de </w:t>
      </w:r>
      <w:r w:rsidRPr="00833385">
        <w:rPr>
          <w:i/>
          <w:szCs w:val="22"/>
        </w:rPr>
        <w:t>Salmonella minnesota</w:t>
      </w:r>
      <w:r w:rsidRPr="00833385">
        <w:tab/>
      </w:r>
      <w:r w:rsidRPr="00833385">
        <w:tab/>
      </w:r>
      <w:r w:rsidRPr="00833385">
        <w:tab/>
      </w:r>
      <w:r w:rsidRPr="00833385">
        <w:tab/>
      </w:r>
      <w:r w:rsidRPr="00833385">
        <w:tab/>
      </w:r>
      <w:r w:rsidRPr="00833385">
        <w:tab/>
      </w:r>
      <w:r w:rsidRPr="00833385">
        <w:tab/>
      </w:r>
      <w:r w:rsidRPr="00833385">
        <w:tab/>
      </w:r>
      <w:r w:rsidRPr="00833385">
        <w:tab/>
      </w:r>
      <w:r w:rsidRPr="00833385">
        <w:tab/>
      </w:r>
      <w:r w:rsidRPr="00833385">
        <w:tab/>
      </w:r>
      <w:r w:rsidRPr="00833385">
        <w:tab/>
      </w:r>
      <w:r w:rsidR="00B33A3D" w:rsidRPr="00833385">
        <w:tab/>
      </w:r>
      <w:r w:rsidRPr="00833385">
        <w:t>25 microgramas</w:t>
      </w:r>
    </w:p>
    <w:p w14:paraId="15241001" w14:textId="77777777" w:rsidR="00745247" w:rsidRPr="00833385" w:rsidRDefault="00745247" w:rsidP="00745247">
      <w:pPr>
        <w:spacing w:line="240" w:lineRule="auto"/>
        <w:rPr>
          <w:iCs/>
          <w:szCs w:val="22"/>
        </w:rPr>
      </w:pPr>
    </w:p>
    <w:p w14:paraId="2386A5F2" w14:textId="00D9CD9F" w:rsidR="00745247" w:rsidRPr="00833385" w:rsidRDefault="00745247" w:rsidP="00745247">
      <w:pPr>
        <w:spacing w:line="240" w:lineRule="auto"/>
        <w:outlineLvl w:val="0"/>
        <w:rPr>
          <w:szCs w:val="22"/>
        </w:rPr>
      </w:pPr>
      <w:r w:rsidRPr="00833385">
        <w:t>Lista completa de excipientes, ver secção 6.1.</w:t>
      </w:r>
      <w:r w:rsidR="00AC7354" w:rsidRPr="00833385">
        <w:rPr>
          <w:szCs w:val="22"/>
        </w:rPr>
        <w:fldChar w:fldCharType="begin"/>
      </w:r>
      <w:r w:rsidR="00AC7354" w:rsidRPr="00833385">
        <w:rPr>
          <w:szCs w:val="22"/>
        </w:rPr>
        <w:instrText xml:space="preserve"> DOCVARIABLE vault_nd_0251af33-414c-42f9-8cf9-fdf0dc884be9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p w14:paraId="3982B49D" w14:textId="77777777" w:rsidR="00745247" w:rsidRPr="00833385" w:rsidRDefault="00745247" w:rsidP="00204AAB">
      <w:pPr>
        <w:spacing w:line="240" w:lineRule="auto"/>
        <w:rPr>
          <w:szCs w:val="22"/>
        </w:rPr>
      </w:pPr>
    </w:p>
    <w:p w14:paraId="0B9D3BE4" w14:textId="77777777" w:rsidR="00812D16" w:rsidRPr="00833385" w:rsidRDefault="00812D16" w:rsidP="00204AAB">
      <w:pPr>
        <w:spacing w:line="240" w:lineRule="auto"/>
        <w:rPr>
          <w:szCs w:val="22"/>
        </w:rPr>
      </w:pPr>
    </w:p>
    <w:p w14:paraId="2A0F5CAA" w14:textId="77777777" w:rsidR="00812D16" w:rsidRPr="00833385" w:rsidRDefault="00617FEB" w:rsidP="00204AAB">
      <w:pPr>
        <w:suppressAutoHyphens/>
        <w:spacing w:line="240" w:lineRule="auto"/>
        <w:ind w:left="567" w:hanging="567"/>
        <w:rPr>
          <w:caps/>
          <w:szCs w:val="22"/>
        </w:rPr>
      </w:pPr>
      <w:r w:rsidRPr="00833385">
        <w:rPr>
          <w:b/>
          <w:szCs w:val="22"/>
        </w:rPr>
        <w:t>3.</w:t>
      </w:r>
      <w:r w:rsidRPr="00833385">
        <w:rPr>
          <w:b/>
          <w:szCs w:val="22"/>
        </w:rPr>
        <w:tab/>
        <w:t>FORMA FARMACÊUTICA</w:t>
      </w:r>
    </w:p>
    <w:p w14:paraId="2A62C07F" w14:textId="77777777" w:rsidR="00812D16" w:rsidRPr="00833385" w:rsidRDefault="00812D16" w:rsidP="00204AAB">
      <w:pPr>
        <w:spacing w:line="240" w:lineRule="auto"/>
        <w:rPr>
          <w:szCs w:val="22"/>
        </w:rPr>
      </w:pPr>
    </w:p>
    <w:p w14:paraId="5392681E" w14:textId="77777777" w:rsidR="0087418A" w:rsidRPr="00833385" w:rsidRDefault="0087418A" w:rsidP="0087418A">
      <w:pPr>
        <w:spacing w:line="240" w:lineRule="auto"/>
        <w:rPr>
          <w:szCs w:val="22"/>
        </w:rPr>
      </w:pPr>
      <w:r w:rsidRPr="00833385">
        <w:t>Pó e suspensão para suspensão injetável.</w:t>
      </w:r>
    </w:p>
    <w:p w14:paraId="32B13259" w14:textId="77777777" w:rsidR="0087418A" w:rsidRPr="00833385" w:rsidRDefault="0087418A" w:rsidP="0087418A">
      <w:pPr>
        <w:spacing w:line="240" w:lineRule="auto"/>
        <w:rPr>
          <w:szCs w:val="22"/>
        </w:rPr>
      </w:pPr>
      <w:r w:rsidRPr="00833385">
        <w:t>O pó é branco.</w:t>
      </w:r>
    </w:p>
    <w:p w14:paraId="0E794406" w14:textId="52E545F1" w:rsidR="00812D16" w:rsidRPr="00833385" w:rsidRDefault="0087418A" w:rsidP="0087418A">
      <w:pPr>
        <w:spacing w:line="240" w:lineRule="auto"/>
        <w:rPr>
          <w:szCs w:val="22"/>
        </w:rPr>
      </w:pPr>
      <w:r w:rsidRPr="00833385">
        <w:t>A suspensão é um líquido opalescente, incolor a acastanhado pálido.</w:t>
      </w:r>
    </w:p>
    <w:p w14:paraId="5D336209" w14:textId="77777777" w:rsidR="00812D16" w:rsidRPr="00833385" w:rsidRDefault="00812D16" w:rsidP="00204AAB">
      <w:pPr>
        <w:spacing w:line="240" w:lineRule="auto"/>
        <w:rPr>
          <w:szCs w:val="22"/>
        </w:rPr>
      </w:pPr>
    </w:p>
    <w:p w14:paraId="1744D487" w14:textId="77777777" w:rsidR="00812D16" w:rsidRPr="00833385" w:rsidRDefault="00812D16" w:rsidP="00204AAB">
      <w:pPr>
        <w:spacing w:line="240" w:lineRule="auto"/>
        <w:rPr>
          <w:szCs w:val="22"/>
        </w:rPr>
      </w:pPr>
    </w:p>
    <w:p w14:paraId="469A100A" w14:textId="77777777" w:rsidR="00812D16" w:rsidRPr="00833385" w:rsidRDefault="00617FEB" w:rsidP="00204AAB">
      <w:pPr>
        <w:suppressAutoHyphens/>
        <w:spacing w:line="240" w:lineRule="auto"/>
        <w:ind w:left="567" w:hanging="567"/>
        <w:rPr>
          <w:caps/>
          <w:szCs w:val="22"/>
        </w:rPr>
      </w:pPr>
      <w:r w:rsidRPr="00833385">
        <w:rPr>
          <w:b/>
          <w:caps/>
          <w:szCs w:val="22"/>
        </w:rPr>
        <w:t>4.</w:t>
      </w:r>
      <w:r w:rsidRPr="00833385">
        <w:rPr>
          <w:b/>
          <w:caps/>
          <w:szCs w:val="22"/>
        </w:rPr>
        <w:tab/>
      </w:r>
      <w:r w:rsidRPr="00833385">
        <w:rPr>
          <w:b/>
          <w:szCs w:val="22"/>
        </w:rPr>
        <w:t>INFORMAÇÕES CLÍNICAS</w:t>
      </w:r>
    </w:p>
    <w:p w14:paraId="1F663709" w14:textId="77777777" w:rsidR="00812D16" w:rsidRPr="00833385" w:rsidRDefault="00812D16" w:rsidP="00204AAB">
      <w:pPr>
        <w:spacing w:line="240" w:lineRule="auto"/>
        <w:rPr>
          <w:szCs w:val="22"/>
        </w:rPr>
      </w:pPr>
    </w:p>
    <w:p w14:paraId="2F5A2139" w14:textId="4E786099" w:rsidR="00812D16" w:rsidRPr="00833385" w:rsidRDefault="00617FEB" w:rsidP="00204AAB">
      <w:pPr>
        <w:spacing w:line="240" w:lineRule="auto"/>
        <w:ind w:left="567" w:hanging="567"/>
        <w:outlineLvl w:val="0"/>
        <w:rPr>
          <w:szCs w:val="22"/>
        </w:rPr>
      </w:pPr>
      <w:r w:rsidRPr="00833385">
        <w:rPr>
          <w:b/>
          <w:szCs w:val="22"/>
        </w:rPr>
        <w:t>4.1</w:t>
      </w:r>
      <w:r w:rsidRPr="00833385">
        <w:rPr>
          <w:b/>
          <w:szCs w:val="22"/>
        </w:rPr>
        <w:tab/>
        <w:t>Indicações terapêuticas</w:t>
      </w:r>
      <w:r w:rsidR="00AC7354" w:rsidRPr="00833385">
        <w:rPr>
          <w:b/>
          <w:szCs w:val="22"/>
        </w:rPr>
        <w:fldChar w:fldCharType="begin"/>
      </w:r>
      <w:r w:rsidR="00AC7354" w:rsidRPr="00833385">
        <w:rPr>
          <w:b/>
          <w:szCs w:val="22"/>
        </w:rPr>
        <w:instrText xml:space="preserve"> DOCVARIABLE vault_nd_fa94fc37-6c95-400e-9e75-8ce74c0df9e5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2FB95017" w14:textId="77777777" w:rsidR="00812D16" w:rsidRPr="00833385" w:rsidRDefault="00812D16" w:rsidP="00204AAB">
      <w:pPr>
        <w:spacing w:line="240" w:lineRule="auto"/>
        <w:rPr>
          <w:szCs w:val="22"/>
        </w:rPr>
      </w:pPr>
    </w:p>
    <w:p w14:paraId="50A98A87" w14:textId="77777777" w:rsidR="00E72076" w:rsidRDefault="000C1F91" w:rsidP="00204AAB">
      <w:pPr>
        <w:spacing w:line="240" w:lineRule="auto"/>
      </w:pPr>
      <w:r w:rsidRPr="00833385">
        <w:t xml:space="preserve">Arexvy </w:t>
      </w:r>
      <w:r w:rsidR="0064137F" w:rsidRPr="00833385">
        <w:t>é</w:t>
      </w:r>
      <w:r w:rsidRPr="00833385">
        <w:t xml:space="preserve"> indicado para a imunização ativa na prevenção da</w:t>
      </w:r>
      <w:r w:rsidR="00D67BC7">
        <w:t>s doenças das vias respiratórias inferiores (</w:t>
      </w:r>
      <w:r w:rsidR="00D67BC7">
        <w:rPr>
          <w:rStyle w:val="ui-provider"/>
        </w:rPr>
        <w:t xml:space="preserve">DVRI) </w:t>
      </w:r>
      <w:r w:rsidR="00D67BC7">
        <w:t xml:space="preserve">causadas </w:t>
      </w:r>
      <w:r w:rsidRPr="00833385">
        <w:t>p</w:t>
      </w:r>
      <w:r w:rsidR="00D67BC7">
        <w:t>el</w:t>
      </w:r>
      <w:r w:rsidRPr="00833385">
        <w:t>o</w:t>
      </w:r>
      <w:r w:rsidR="00D67BC7">
        <w:t xml:space="preserve"> </w:t>
      </w:r>
      <w:r w:rsidRPr="00833385">
        <w:t>vírus sincicial respiratório</w:t>
      </w:r>
      <w:r w:rsidR="00D67BC7">
        <w:t xml:space="preserve"> </w:t>
      </w:r>
      <w:r w:rsidRPr="00833385">
        <w:t>em</w:t>
      </w:r>
      <w:r w:rsidR="00E72076">
        <w:t>:</w:t>
      </w:r>
    </w:p>
    <w:p w14:paraId="2DDB8972" w14:textId="7EA8E920" w:rsidR="00E72076" w:rsidRPr="00E72076" w:rsidRDefault="000C1F91" w:rsidP="00E72076">
      <w:pPr>
        <w:pStyle w:val="ListParagraph"/>
        <w:numPr>
          <w:ilvl w:val="0"/>
          <w:numId w:val="48"/>
        </w:numPr>
        <w:spacing w:line="240" w:lineRule="auto"/>
        <w:rPr>
          <w:szCs w:val="22"/>
        </w:rPr>
      </w:pPr>
      <w:r w:rsidRPr="00833385">
        <w:t>adultos com idade igual ou superior a 60 anos</w:t>
      </w:r>
      <w:r w:rsidR="00E72076">
        <w:t>;</w:t>
      </w:r>
    </w:p>
    <w:p w14:paraId="3C084105" w14:textId="60EC1EF7" w:rsidR="00812D16" w:rsidRPr="00E72076" w:rsidRDefault="002D4F81" w:rsidP="006F0746">
      <w:pPr>
        <w:pStyle w:val="ListParagraph"/>
        <w:numPr>
          <w:ilvl w:val="0"/>
          <w:numId w:val="48"/>
        </w:numPr>
        <w:spacing w:line="240" w:lineRule="auto"/>
        <w:rPr>
          <w:szCs w:val="22"/>
        </w:rPr>
      </w:pPr>
      <w:r w:rsidRPr="002D4F81">
        <w:t>adultos com 50</w:t>
      </w:r>
      <w:r w:rsidR="00EF3B8B">
        <w:t xml:space="preserve"> a </w:t>
      </w:r>
      <w:r w:rsidRPr="002D4F81">
        <w:t>59 anos</w:t>
      </w:r>
      <w:r w:rsidR="00EF3B8B">
        <w:t xml:space="preserve"> de idade</w:t>
      </w:r>
      <w:r w:rsidRPr="002D4F81">
        <w:t xml:space="preserve"> em risco aumentado de</w:t>
      </w:r>
      <w:r w:rsidR="00E72076">
        <w:t xml:space="preserve"> doença</w:t>
      </w:r>
      <w:r w:rsidR="006F0746">
        <w:t xml:space="preserve"> causada por </w:t>
      </w:r>
      <w:r w:rsidR="00E72076">
        <w:t>VSR</w:t>
      </w:r>
      <w:r w:rsidR="000C1F91" w:rsidRPr="00833385">
        <w:t>.</w:t>
      </w:r>
    </w:p>
    <w:p w14:paraId="5579294B" w14:textId="02088223" w:rsidR="0087418A" w:rsidRPr="00833385" w:rsidRDefault="0087418A" w:rsidP="00204AAB">
      <w:pPr>
        <w:spacing w:line="240" w:lineRule="auto"/>
        <w:rPr>
          <w:szCs w:val="22"/>
        </w:rPr>
      </w:pPr>
    </w:p>
    <w:p w14:paraId="0FB9201E" w14:textId="3C78236E" w:rsidR="00B13170" w:rsidRPr="00833385" w:rsidRDefault="00472F80" w:rsidP="00DC22FC">
      <w:pPr>
        <w:widowControl w:val="0"/>
        <w:rPr>
          <w:snapToGrid w:val="0"/>
        </w:rPr>
      </w:pPr>
      <w:r w:rsidRPr="00833385">
        <w:t>Esta vacina deve ser utilizada de acordo com as recomendações oficiais.</w:t>
      </w:r>
    </w:p>
    <w:p w14:paraId="2B6A37A2" w14:textId="77777777" w:rsidR="0087418A" w:rsidRPr="00833385" w:rsidRDefault="0087418A" w:rsidP="00204AAB">
      <w:pPr>
        <w:spacing w:line="240" w:lineRule="auto"/>
        <w:rPr>
          <w:szCs w:val="22"/>
        </w:rPr>
      </w:pPr>
    </w:p>
    <w:p w14:paraId="23B32E6A" w14:textId="7493C3B0" w:rsidR="00812D16" w:rsidRPr="00833385" w:rsidRDefault="00617FEB" w:rsidP="00204AAB">
      <w:pPr>
        <w:spacing w:line="240" w:lineRule="auto"/>
        <w:outlineLvl w:val="0"/>
        <w:rPr>
          <w:b/>
          <w:szCs w:val="22"/>
        </w:rPr>
      </w:pPr>
      <w:r w:rsidRPr="00833385">
        <w:rPr>
          <w:b/>
          <w:szCs w:val="22"/>
        </w:rPr>
        <w:t>4.2</w:t>
      </w:r>
      <w:r w:rsidRPr="00833385">
        <w:rPr>
          <w:b/>
          <w:szCs w:val="22"/>
        </w:rPr>
        <w:tab/>
        <w:t>Posologia e modo de administração</w:t>
      </w:r>
      <w:r w:rsidR="00AC7354" w:rsidRPr="00833385">
        <w:rPr>
          <w:b/>
          <w:szCs w:val="22"/>
        </w:rPr>
        <w:fldChar w:fldCharType="begin"/>
      </w:r>
      <w:r w:rsidR="00AC7354" w:rsidRPr="00833385">
        <w:rPr>
          <w:b/>
          <w:szCs w:val="22"/>
        </w:rPr>
        <w:instrText xml:space="preserve"> DOCVARIABLE vault_nd_23689bf7-6073-46bf-a581-39e97f72ee52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153C8483" w14:textId="77777777" w:rsidR="005F2952" w:rsidRPr="00833385" w:rsidRDefault="005F2952" w:rsidP="00204AAB">
      <w:pPr>
        <w:spacing w:line="240" w:lineRule="auto"/>
        <w:rPr>
          <w:szCs w:val="22"/>
          <w:u w:val="single"/>
        </w:rPr>
      </w:pPr>
    </w:p>
    <w:p w14:paraId="59FAFECE" w14:textId="6F6E72C0" w:rsidR="00812D16" w:rsidRPr="00833385" w:rsidRDefault="00617FEB" w:rsidP="00204AAB">
      <w:pPr>
        <w:spacing w:line="240" w:lineRule="auto"/>
        <w:rPr>
          <w:szCs w:val="22"/>
          <w:u w:val="single"/>
        </w:rPr>
      </w:pPr>
      <w:r w:rsidRPr="00833385">
        <w:rPr>
          <w:szCs w:val="22"/>
          <w:u w:val="single"/>
        </w:rPr>
        <w:t>Posologia</w:t>
      </w:r>
    </w:p>
    <w:p w14:paraId="2D728DDA" w14:textId="77777777" w:rsidR="00D852BC" w:rsidRPr="00833385" w:rsidRDefault="00D852BC" w:rsidP="003D3F5D">
      <w:pPr>
        <w:autoSpaceDE w:val="0"/>
        <w:autoSpaceDN w:val="0"/>
        <w:adjustRightInd w:val="0"/>
        <w:spacing w:line="240" w:lineRule="auto"/>
        <w:rPr>
          <w:szCs w:val="22"/>
        </w:rPr>
      </w:pPr>
    </w:p>
    <w:p w14:paraId="7956BAE2" w14:textId="5E67182C" w:rsidR="003D3F5D" w:rsidRPr="00833385" w:rsidRDefault="000C1F91" w:rsidP="003D3F5D">
      <w:pPr>
        <w:autoSpaceDE w:val="0"/>
        <w:autoSpaceDN w:val="0"/>
        <w:adjustRightInd w:val="0"/>
        <w:spacing w:line="240" w:lineRule="auto"/>
        <w:rPr>
          <w:szCs w:val="22"/>
        </w:rPr>
      </w:pPr>
      <w:r w:rsidRPr="00833385">
        <w:t>Arexvy é administrado como uma dose única de 0,5 ml.</w:t>
      </w:r>
    </w:p>
    <w:p w14:paraId="42CBDB2A" w14:textId="77777777" w:rsidR="00C65B20" w:rsidRPr="00833385" w:rsidRDefault="00C65B20" w:rsidP="003D3F5D">
      <w:pPr>
        <w:autoSpaceDE w:val="0"/>
        <w:autoSpaceDN w:val="0"/>
        <w:adjustRightInd w:val="0"/>
        <w:spacing w:line="240" w:lineRule="auto"/>
        <w:rPr>
          <w:szCs w:val="22"/>
        </w:rPr>
      </w:pPr>
    </w:p>
    <w:p w14:paraId="570A816E" w14:textId="5D6D8FE7" w:rsidR="00B86FE9" w:rsidRPr="00833385" w:rsidRDefault="003D3F5D" w:rsidP="003D3F5D">
      <w:pPr>
        <w:autoSpaceDE w:val="0"/>
        <w:autoSpaceDN w:val="0"/>
        <w:adjustRightInd w:val="0"/>
        <w:spacing w:line="240" w:lineRule="auto"/>
        <w:rPr>
          <w:szCs w:val="22"/>
        </w:rPr>
      </w:pPr>
      <w:r w:rsidRPr="00833385">
        <w:t>A necessidade de revacinação com uma dose subsequente não foi estabelecida</w:t>
      </w:r>
      <w:r w:rsidR="00471A8A">
        <w:t xml:space="preserve"> (ver secção 5.1)</w:t>
      </w:r>
      <w:r w:rsidRPr="00833385">
        <w:t>.</w:t>
      </w:r>
    </w:p>
    <w:p w14:paraId="2B3AA29D" w14:textId="77777777" w:rsidR="00B86FE9" w:rsidRPr="00833385" w:rsidRDefault="00B86FE9" w:rsidP="003D3F5D">
      <w:pPr>
        <w:autoSpaceDE w:val="0"/>
        <w:autoSpaceDN w:val="0"/>
        <w:adjustRightInd w:val="0"/>
        <w:spacing w:line="240" w:lineRule="auto"/>
        <w:rPr>
          <w:szCs w:val="22"/>
        </w:rPr>
      </w:pPr>
    </w:p>
    <w:p w14:paraId="3C2FB2E4" w14:textId="7D7AC2F4" w:rsidR="00B86FE9" w:rsidRPr="00833385" w:rsidRDefault="00B86FE9" w:rsidP="00B86FE9">
      <w:pPr>
        <w:spacing w:line="240" w:lineRule="auto"/>
        <w:rPr>
          <w:bCs/>
          <w:i/>
          <w:iCs/>
          <w:szCs w:val="22"/>
        </w:rPr>
      </w:pPr>
      <w:r w:rsidRPr="00833385">
        <w:rPr>
          <w:bCs/>
          <w:i/>
          <w:iCs/>
          <w:szCs w:val="22"/>
        </w:rPr>
        <w:t>População pediátrica</w:t>
      </w:r>
    </w:p>
    <w:p w14:paraId="0CEE9CEA" w14:textId="77777777" w:rsidR="00B86FE9" w:rsidRPr="00833385" w:rsidRDefault="00B86FE9" w:rsidP="00B86FE9">
      <w:pPr>
        <w:spacing w:line="240" w:lineRule="auto"/>
        <w:rPr>
          <w:szCs w:val="22"/>
        </w:rPr>
      </w:pPr>
    </w:p>
    <w:p w14:paraId="39066672" w14:textId="663EBEDD" w:rsidR="00B86FE9" w:rsidRPr="00833385" w:rsidRDefault="00B86FE9" w:rsidP="00B86FE9">
      <w:pPr>
        <w:autoSpaceDE w:val="0"/>
        <w:autoSpaceDN w:val="0"/>
        <w:adjustRightInd w:val="0"/>
        <w:spacing w:line="240" w:lineRule="auto"/>
        <w:rPr>
          <w:szCs w:val="22"/>
        </w:rPr>
      </w:pPr>
      <w:r w:rsidRPr="00833385">
        <w:t xml:space="preserve">A segurança e eficácia de Arexvy em crianças não foram estabelecidas. </w:t>
      </w:r>
    </w:p>
    <w:p w14:paraId="4594E80C" w14:textId="2A152421" w:rsidR="00B86FE9" w:rsidRPr="00833385" w:rsidRDefault="00B86FE9" w:rsidP="00B86FE9">
      <w:pPr>
        <w:autoSpaceDE w:val="0"/>
        <w:autoSpaceDN w:val="0"/>
        <w:adjustRightInd w:val="0"/>
        <w:spacing w:line="240" w:lineRule="auto"/>
        <w:rPr>
          <w:szCs w:val="22"/>
        </w:rPr>
      </w:pPr>
      <w:r w:rsidRPr="00833385">
        <w:lastRenderedPageBreak/>
        <w:t>Não existem dados disponíveis.</w:t>
      </w:r>
    </w:p>
    <w:p w14:paraId="5BD9E869" w14:textId="77777777" w:rsidR="00812D16" w:rsidRPr="00833385" w:rsidRDefault="00812D16" w:rsidP="00204AAB">
      <w:pPr>
        <w:autoSpaceDE w:val="0"/>
        <w:autoSpaceDN w:val="0"/>
        <w:adjustRightInd w:val="0"/>
        <w:spacing w:line="240" w:lineRule="auto"/>
        <w:rPr>
          <w:szCs w:val="22"/>
        </w:rPr>
      </w:pPr>
    </w:p>
    <w:p w14:paraId="2D599913" w14:textId="77777777" w:rsidR="00812D16" w:rsidRPr="00833385" w:rsidRDefault="00617FEB" w:rsidP="00204AAB">
      <w:pPr>
        <w:spacing w:line="240" w:lineRule="auto"/>
        <w:rPr>
          <w:szCs w:val="22"/>
          <w:u w:val="single"/>
        </w:rPr>
      </w:pPr>
      <w:r w:rsidRPr="00833385">
        <w:rPr>
          <w:szCs w:val="22"/>
          <w:u w:val="single"/>
        </w:rPr>
        <w:t xml:space="preserve">Modo de administração </w:t>
      </w:r>
    </w:p>
    <w:p w14:paraId="6152298B" w14:textId="77777777" w:rsidR="00812D16" w:rsidRPr="00833385" w:rsidRDefault="00812D16" w:rsidP="00204AAB">
      <w:pPr>
        <w:spacing w:line="240" w:lineRule="auto"/>
        <w:rPr>
          <w:szCs w:val="22"/>
          <w:u w:val="single"/>
        </w:rPr>
      </w:pPr>
    </w:p>
    <w:p w14:paraId="63C79B03" w14:textId="0083E0F5" w:rsidR="003D3F5D" w:rsidRPr="00833385" w:rsidRDefault="00472F80" w:rsidP="003D3F5D">
      <w:r w:rsidRPr="00833385">
        <w:t xml:space="preserve">Apenas para injeção intramuscular, preferencialmente no músculo </w:t>
      </w:r>
      <w:r w:rsidR="00B33A3D" w:rsidRPr="00833385">
        <w:t>deltoide</w:t>
      </w:r>
      <w:r w:rsidRPr="00833385">
        <w:t xml:space="preserve">. </w:t>
      </w:r>
    </w:p>
    <w:p w14:paraId="224F751E" w14:textId="77777777" w:rsidR="00812D16" w:rsidRPr="00833385" w:rsidRDefault="00812D16" w:rsidP="00204AAB">
      <w:pPr>
        <w:spacing w:line="240" w:lineRule="auto"/>
        <w:rPr>
          <w:szCs w:val="22"/>
        </w:rPr>
      </w:pPr>
    </w:p>
    <w:p w14:paraId="5D4CD098" w14:textId="2DB9EBBB" w:rsidR="00812D16" w:rsidRPr="00833385" w:rsidRDefault="00617FEB" w:rsidP="00204AAB">
      <w:pPr>
        <w:autoSpaceDE w:val="0"/>
        <w:autoSpaceDN w:val="0"/>
        <w:adjustRightInd w:val="0"/>
        <w:spacing w:line="240" w:lineRule="auto"/>
        <w:rPr>
          <w:szCs w:val="22"/>
        </w:rPr>
      </w:pPr>
      <w:r w:rsidRPr="00833385">
        <w:t xml:space="preserve">Para instruções </w:t>
      </w:r>
      <w:r w:rsidR="0064137F" w:rsidRPr="00833385">
        <w:t>acerca</w:t>
      </w:r>
      <w:r w:rsidRPr="00833385">
        <w:t xml:space="preserve"> </w:t>
      </w:r>
      <w:r w:rsidR="0064137F" w:rsidRPr="00833385">
        <w:t>d</w:t>
      </w:r>
      <w:r w:rsidRPr="00833385">
        <w:t xml:space="preserve">a reconstituição do medicamento antes da administração, ver secção 6.6. </w:t>
      </w:r>
    </w:p>
    <w:p w14:paraId="04AB5D4F" w14:textId="77777777" w:rsidR="00471A8A" w:rsidRPr="00833385" w:rsidRDefault="00471A8A" w:rsidP="00204AAB">
      <w:pPr>
        <w:spacing w:line="240" w:lineRule="auto"/>
        <w:rPr>
          <w:szCs w:val="22"/>
        </w:rPr>
      </w:pPr>
    </w:p>
    <w:p w14:paraId="6B60949B" w14:textId="77777777" w:rsidR="00812D16" w:rsidRPr="00833385" w:rsidRDefault="00617FEB" w:rsidP="00204AAB">
      <w:pPr>
        <w:spacing w:line="240" w:lineRule="auto"/>
        <w:ind w:left="567" w:hanging="567"/>
        <w:rPr>
          <w:szCs w:val="22"/>
        </w:rPr>
      </w:pPr>
      <w:r w:rsidRPr="00833385">
        <w:rPr>
          <w:b/>
          <w:szCs w:val="22"/>
        </w:rPr>
        <w:t>4.3</w:t>
      </w:r>
      <w:r w:rsidRPr="00833385">
        <w:rPr>
          <w:b/>
          <w:szCs w:val="22"/>
        </w:rPr>
        <w:tab/>
        <w:t>Contraindicações</w:t>
      </w:r>
    </w:p>
    <w:p w14:paraId="7331EB8D" w14:textId="77777777" w:rsidR="00812D16" w:rsidRPr="00833385" w:rsidRDefault="00812D16" w:rsidP="00204AAB">
      <w:pPr>
        <w:spacing w:line="240" w:lineRule="auto"/>
        <w:rPr>
          <w:szCs w:val="22"/>
        </w:rPr>
      </w:pPr>
    </w:p>
    <w:p w14:paraId="5D267A21" w14:textId="264C70B4" w:rsidR="00812D16" w:rsidRPr="00833385" w:rsidRDefault="00617FEB" w:rsidP="0000492B">
      <w:pPr>
        <w:autoSpaceDE w:val="0"/>
        <w:autoSpaceDN w:val="0"/>
        <w:adjustRightInd w:val="0"/>
        <w:spacing w:line="240" w:lineRule="auto"/>
        <w:rPr>
          <w:szCs w:val="22"/>
        </w:rPr>
      </w:pPr>
      <w:r w:rsidRPr="00833385">
        <w:t>Hipersensibilidade às substâncias ativas ou a qualquer um dos excipientes mencionados na secção 6.1.</w:t>
      </w:r>
      <w:r w:rsidRPr="00833385">
        <w:rPr>
          <w:color w:val="FFC000"/>
          <w:szCs w:val="22"/>
        </w:rPr>
        <w:t xml:space="preserve"> </w:t>
      </w:r>
    </w:p>
    <w:p w14:paraId="4D7C869F" w14:textId="77777777" w:rsidR="00471A8A" w:rsidRPr="00833385" w:rsidRDefault="00471A8A" w:rsidP="00204AAB">
      <w:pPr>
        <w:spacing w:line="240" w:lineRule="auto"/>
        <w:rPr>
          <w:szCs w:val="22"/>
        </w:rPr>
      </w:pPr>
    </w:p>
    <w:p w14:paraId="5EB13345" w14:textId="14B91737" w:rsidR="000053C2" w:rsidRPr="00833385" w:rsidRDefault="00617FEB" w:rsidP="00025680">
      <w:pPr>
        <w:spacing w:line="240" w:lineRule="auto"/>
        <w:ind w:left="567" w:hanging="567"/>
        <w:rPr>
          <w:b/>
          <w:szCs w:val="22"/>
        </w:rPr>
      </w:pPr>
      <w:r w:rsidRPr="00833385">
        <w:rPr>
          <w:b/>
          <w:szCs w:val="22"/>
        </w:rPr>
        <w:t>4.4</w:t>
      </w:r>
      <w:r w:rsidRPr="00833385">
        <w:rPr>
          <w:b/>
          <w:szCs w:val="22"/>
        </w:rPr>
        <w:tab/>
        <w:t>Advertências e precauções especiais de utilização</w:t>
      </w:r>
    </w:p>
    <w:p w14:paraId="399C71BD" w14:textId="3D43B753" w:rsidR="009551AE" w:rsidRPr="00833385" w:rsidRDefault="009551AE" w:rsidP="000F2671">
      <w:pPr>
        <w:spacing w:line="240" w:lineRule="auto"/>
        <w:rPr>
          <w:b/>
          <w:szCs w:val="22"/>
        </w:rPr>
      </w:pPr>
    </w:p>
    <w:p w14:paraId="7DBF4B4B" w14:textId="77777777" w:rsidR="00576361" w:rsidRPr="00833385" w:rsidRDefault="00576361" w:rsidP="00576361">
      <w:pPr>
        <w:tabs>
          <w:tab w:val="clear" w:pos="567"/>
        </w:tabs>
        <w:spacing w:line="240" w:lineRule="auto"/>
        <w:rPr>
          <w:u w:val="single"/>
        </w:rPr>
      </w:pPr>
      <w:r w:rsidRPr="00833385">
        <w:rPr>
          <w:u w:val="single"/>
        </w:rPr>
        <w:t>Rastreabilidade</w:t>
      </w:r>
    </w:p>
    <w:p w14:paraId="2EB87D80" w14:textId="77777777" w:rsidR="00576361" w:rsidRPr="00833385" w:rsidRDefault="00576361" w:rsidP="00576361">
      <w:pPr>
        <w:tabs>
          <w:tab w:val="clear" w:pos="567"/>
        </w:tabs>
        <w:spacing w:line="240" w:lineRule="auto"/>
      </w:pPr>
      <w:r w:rsidRPr="00833385">
        <w:t xml:space="preserve">De modo a melhorar a rastreabilidade dos medicamentos biológicos, o nome e o número de lote do medicamento administrado devem ser registados de forma clara. </w:t>
      </w:r>
    </w:p>
    <w:p w14:paraId="288DAF74" w14:textId="77777777" w:rsidR="00576361" w:rsidRPr="00833385" w:rsidRDefault="00576361" w:rsidP="00576361">
      <w:pPr>
        <w:tabs>
          <w:tab w:val="clear" w:pos="567"/>
        </w:tabs>
        <w:spacing w:line="240" w:lineRule="auto"/>
        <w:rPr>
          <w:szCs w:val="22"/>
        </w:rPr>
      </w:pPr>
    </w:p>
    <w:p w14:paraId="02DF08E7" w14:textId="561A957F" w:rsidR="00C1073D" w:rsidRPr="00833385" w:rsidRDefault="00C1073D" w:rsidP="008C4858">
      <w:pPr>
        <w:tabs>
          <w:tab w:val="clear" w:pos="567"/>
        </w:tabs>
        <w:spacing w:line="240" w:lineRule="auto"/>
        <w:rPr>
          <w:u w:val="single"/>
        </w:rPr>
      </w:pPr>
      <w:r w:rsidRPr="00833385">
        <w:rPr>
          <w:u w:val="single"/>
        </w:rPr>
        <w:t>Antes da imunização</w:t>
      </w:r>
    </w:p>
    <w:p w14:paraId="74E69B2C" w14:textId="77777777" w:rsidR="006B4DCC" w:rsidRPr="00833385" w:rsidRDefault="006B4DCC" w:rsidP="006B4DCC">
      <w:pPr>
        <w:tabs>
          <w:tab w:val="clear" w:pos="567"/>
        </w:tabs>
        <w:spacing w:line="240" w:lineRule="auto"/>
      </w:pPr>
    </w:p>
    <w:p w14:paraId="375F6877" w14:textId="37C95D83" w:rsidR="006B4DCC" w:rsidRPr="00833385" w:rsidRDefault="001824A8" w:rsidP="006B4DCC">
      <w:pPr>
        <w:tabs>
          <w:tab w:val="clear" w:pos="567"/>
        </w:tabs>
        <w:spacing w:line="240" w:lineRule="auto"/>
      </w:pPr>
      <w:r w:rsidRPr="00833385">
        <w:t xml:space="preserve">Devem estar sempre </w:t>
      </w:r>
      <w:r w:rsidR="00B53674">
        <w:t xml:space="preserve">prontamente </w:t>
      </w:r>
      <w:r w:rsidRPr="00833385">
        <w:t>disponíveis t</w:t>
      </w:r>
      <w:r w:rsidR="00576361" w:rsidRPr="00833385">
        <w:t xml:space="preserve">ratamento </w:t>
      </w:r>
      <w:r w:rsidR="00D13177" w:rsidRPr="00833385">
        <w:t xml:space="preserve">e supervisão </w:t>
      </w:r>
      <w:r w:rsidR="00576361" w:rsidRPr="00833385">
        <w:t>médico</w:t>
      </w:r>
      <w:r w:rsidR="00D13177" w:rsidRPr="00833385">
        <w:t>s</w:t>
      </w:r>
      <w:r w:rsidR="00576361" w:rsidRPr="00833385">
        <w:t xml:space="preserve"> adequado</w:t>
      </w:r>
      <w:r w:rsidR="00D13177" w:rsidRPr="00833385">
        <w:t>s</w:t>
      </w:r>
      <w:r w:rsidR="00576361" w:rsidRPr="00833385">
        <w:t xml:space="preserve"> em caso de acontecimento anafilático após a administração da vacina.</w:t>
      </w:r>
      <w:r w:rsidR="00A31743">
        <w:t xml:space="preserve"> </w:t>
      </w:r>
    </w:p>
    <w:p w14:paraId="04B52A88" w14:textId="77777777" w:rsidR="00C21F6A" w:rsidRPr="00833385" w:rsidRDefault="00C21F6A" w:rsidP="008C4858">
      <w:pPr>
        <w:tabs>
          <w:tab w:val="clear" w:pos="567"/>
        </w:tabs>
        <w:spacing w:line="240" w:lineRule="auto"/>
      </w:pPr>
    </w:p>
    <w:p w14:paraId="33E63118" w14:textId="3A821CC7" w:rsidR="00C21F6A" w:rsidRPr="00833385" w:rsidRDefault="00576361" w:rsidP="00C21F6A">
      <w:pPr>
        <w:tabs>
          <w:tab w:val="clear" w:pos="567"/>
        </w:tabs>
        <w:spacing w:line="240" w:lineRule="auto"/>
      </w:pPr>
      <w:r w:rsidRPr="00833385">
        <w:t xml:space="preserve">A vacinação deve ser adiada em indivíduos que </w:t>
      </w:r>
      <w:r w:rsidR="00D13177" w:rsidRPr="00833385">
        <w:t>sofram</w:t>
      </w:r>
      <w:r w:rsidRPr="00833385">
        <w:t xml:space="preserve"> de uma doença febril </w:t>
      </w:r>
      <w:r w:rsidR="00D13177" w:rsidRPr="00833385">
        <w:t xml:space="preserve">aguda, </w:t>
      </w:r>
      <w:r w:rsidRPr="00833385">
        <w:t>grave. A presença de uma infeção ligeira, como um resfriado, não deve levar ao adiamento da vacinação.</w:t>
      </w:r>
    </w:p>
    <w:p w14:paraId="52722A47" w14:textId="50850618" w:rsidR="0050206A" w:rsidRPr="00833385" w:rsidRDefault="0050206A" w:rsidP="0050206A">
      <w:pPr>
        <w:tabs>
          <w:tab w:val="clear" w:pos="567"/>
        </w:tabs>
        <w:spacing w:line="240" w:lineRule="auto"/>
      </w:pPr>
    </w:p>
    <w:p w14:paraId="6B030795" w14:textId="6CEC9EFF" w:rsidR="0050206A" w:rsidRPr="00833385" w:rsidRDefault="0050206A" w:rsidP="0050206A">
      <w:pPr>
        <w:tabs>
          <w:tab w:val="clear" w:pos="567"/>
        </w:tabs>
        <w:spacing w:line="240" w:lineRule="auto"/>
      </w:pPr>
      <w:r w:rsidRPr="00833385">
        <w:t xml:space="preserve">Tal como com qualquer vacina, </w:t>
      </w:r>
      <w:r w:rsidR="00673B88">
        <w:t xml:space="preserve">pode não se desencadear </w:t>
      </w:r>
      <w:r w:rsidRPr="00833385">
        <w:t>uma resposta imunitária protetora em todos os vacinados.</w:t>
      </w:r>
    </w:p>
    <w:p w14:paraId="2806DEDD" w14:textId="77777777" w:rsidR="000A0333" w:rsidRPr="00833385" w:rsidRDefault="000A0333" w:rsidP="000A0333">
      <w:pPr>
        <w:tabs>
          <w:tab w:val="clear" w:pos="567"/>
        </w:tabs>
        <w:spacing w:line="240" w:lineRule="auto"/>
      </w:pPr>
    </w:p>
    <w:p w14:paraId="78825154" w14:textId="596007B3" w:rsidR="000A0333" w:rsidRPr="00833385" w:rsidRDefault="00E3097C" w:rsidP="000A0333">
      <w:pPr>
        <w:tabs>
          <w:tab w:val="clear" w:pos="567"/>
        </w:tabs>
        <w:spacing w:line="240" w:lineRule="auto"/>
      </w:pPr>
      <w:r w:rsidRPr="00833385">
        <w:t xml:space="preserve">Podem ocorrer reações relacionadas com a ansiedade, incluindo reações vasovagais (síncope), hiperventilação ou reações relacionadas com o </w:t>
      </w:r>
      <w:r w:rsidRPr="00833385">
        <w:rPr>
          <w:i/>
          <w:iCs/>
        </w:rPr>
        <w:t>stress</w:t>
      </w:r>
      <w:r w:rsidRPr="00833385">
        <w:t xml:space="preserve"> </w:t>
      </w:r>
      <w:r w:rsidR="00EA7B3E">
        <w:t>associadas</w:t>
      </w:r>
      <w:r w:rsidRPr="00833385">
        <w:t xml:space="preserve"> </w:t>
      </w:r>
      <w:r w:rsidR="00EA7B3E">
        <w:t>a</w:t>
      </w:r>
      <w:r w:rsidRPr="00833385">
        <w:t>o processo de vacinação em si. É importante tomar precauções para evitar lesões resultantes de desmaios.</w:t>
      </w:r>
    </w:p>
    <w:p w14:paraId="0D5B99E5" w14:textId="77777777" w:rsidR="00B20483" w:rsidRPr="00833385" w:rsidRDefault="00B20483" w:rsidP="000A0333">
      <w:pPr>
        <w:tabs>
          <w:tab w:val="clear" w:pos="567"/>
        </w:tabs>
        <w:spacing w:line="240" w:lineRule="auto"/>
      </w:pPr>
    </w:p>
    <w:p w14:paraId="040E50E1" w14:textId="7F1E8924" w:rsidR="00B20483" w:rsidRPr="00833385" w:rsidRDefault="00B20483" w:rsidP="000A0333">
      <w:pPr>
        <w:tabs>
          <w:tab w:val="clear" w:pos="567"/>
        </w:tabs>
        <w:spacing w:line="240" w:lineRule="auto"/>
        <w:rPr>
          <w:u w:val="single"/>
        </w:rPr>
      </w:pPr>
      <w:r w:rsidRPr="00833385">
        <w:rPr>
          <w:u w:val="single"/>
        </w:rPr>
        <w:t>Precauções de utilização</w:t>
      </w:r>
    </w:p>
    <w:p w14:paraId="31CC1D32" w14:textId="77777777" w:rsidR="00EB4328" w:rsidRPr="00833385" w:rsidRDefault="00EB4328" w:rsidP="00EB4328">
      <w:pPr>
        <w:tabs>
          <w:tab w:val="clear" w:pos="567"/>
        </w:tabs>
        <w:spacing w:line="240" w:lineRule="auto"/>
      </w:pPr>
    </w:p>
    <w:p w14:paraId="5FBA683F" w14:textId="27F64C10" w:rsidR="00EB4328" w:rsidRPr="00833385" w:rsidRDefault="00EB4328" w:rsidP="00EB4328">
      <w:pPr>
        <w:tabs>
          <w:tab w:val="clear" w:pos="567"/>
        </w:tabs>
        <w:spacing w:line="240" w:lineRule="auto"/>
      </w:pPr>
      <w:r w:rsidRPr="00833385">
        <w:t>Não administr</w:t>
      </w:r>
      <w:r w:rsidR="00D13177" w:rsidRPr="00833385">
        <w:t>ar</w:t>
      </w:r>
      <w:r w:rsidRPr="00833385">
        <w:t xml:space="preserve"> a vacina por via intravascular ou intradérmica.</w:t>
      </w:r>
      <w:r w:rsidRPr="00833385">
        <w:rPr>
          <w:color w:val="FFC000"/>
        </w:rPr>
        <w:t xml:space="preserve"> </w:t>
      </w:r>
      <w:r w:rsidRPr="00833385">
        <w:t>Não existem dados disponíveis sobre a administração subcutânea de Arexvy.</w:t>
      </w:r>
    </w:p>
    <w:p w14:paraId="0F5AC4DC" w14:textId="0F8E3966" w:rsidR="00DC74E2" w:rsidRPr="00833385" w:rsidRDefault="00DC74E2" w:rsidP="00EB4328">
      <w:pPr>
        <w:tabs>
          <w:tab w:val="clear" w:pos="567"/>
        </w:tabs>
        <w:spacing w:line="240" w:lineRule="auto"/>
      </w:pPr>
    </w:p>
    <w:p w14:paraId="246F1811" w14:textId="0414AE03" w:rsidR="00EB4328" w:rsidRPr="00833385" w:rsidRDefault="00454470" w:rsidP="00EB4328">
      <w:pPr>
        <w:tabs>
          <w:tab w:val="clear" w:pos="567"/>
        </w:tabs>
        <w:spacing w:line="240" w:lineRule="auto"/>
      </w:pPr>
      <w:r w:rsidRPr="00833385">
        <w:t xml:space="preserve">Tal como com outras injeções intramusculares, Arexvy deve ser administrado com precaução a indivíduos com trombocitopenia ou qualquer perturbação da coagulação, uma vez que pode ocorrer hemorragia </w:t>
      </w:r>
      <w:r w:rsidR="00A33D89" w:rsidRPr="00833385">
        <w:t>após</w:t>
      </w:r>
      <w:r w:rsidRPr="00833385">
        <w:t xml:space="preserve"> a administração intramuscular a estes indivíduos. </w:t>
      </w:r>
    </w:p>
    <w:p w14:paraId="33A871E1" w14:textId="77777777" w:rsidR="00E1258A" w:rsidRPr="00833385" w:rsidRDefault="00E1258A" w:rsidP="00EB4328">
      <w:pPr>
        <w:tabs>
          <w:tab w:val="clear" w:pos="567"/>
        </w:tabs>
        <w:spacing w:line="240" w:lineRule="auto"/>
      </w:pPr>
    </w:p>
    <w:p w14:paraId="0591D4F5" w14:textId="5D72FB5B" w:rsidR="00F719D4" w:rsidRPr="00833385" w:rsidRDefault="00F719D4" w:rsidP="00EB4328">
      <w:pPr>
        <w:tabs>
          <w:tab w:val="clear" w:pos="567"/>
        </w:tabs>
        <w:spacing w:line="240" w:lineRule="auto"/>
        <w:rPr>
          <w:u w:val="single"/>
        </w:rPr>
      </w:pPr>
      <w:r w:rsidRPr="00833385">
        <w:rPr>
          <w:u w:val="single"/>
        </w:rPr>
        <w:t>Medicamentos imunossupressores sistémicos e imunodeficiência</w:t>
      </w:r>
    </w:p>
    <w:p w14:paraId="7D3AE712" w14:textId="77777777" w:rsidR="00F719D4" w:rsidRPr="00833385" w:rsidRDefault="00F719D4" w:rsidP="00EB4328">
      <w:pPr>
        <w:tabs>
          <w:tab w:val="clear" w:pos="567"/>
        </w:tabs>
        <w:spacing w:line="240" w:lineRule="auto"/>
      </w:pPr>
    </w:p>
    <w:p w14:paraId="1EC8266D" w14:textId="6AE7B71C" w:rsidR="00EB4328" w:rsidRPr="00833385" w:rsidRDefault="008D343D" w:rsidP="00EB4328">
      <w:pPr>
        <w:tabs>
          <w:tab w:val="clear" w:pos="567"/>
        </w:tabs>
        <w:spacing w:line="240" w:lineRule="auto"/>
      </w:pPr>
      <w:r w:rsidRPr="00833385">
        <w:t xml:space="preserve">Não </w:t>
      </w:r>
      <w:r w:rsidR="00A33D89" w:rsidRPr="00833385">
        <w:t>estão disponíveis</w:t>
      </w:r>
      <w:r w:rsidRPr="00833385">
        <w:t xml:space="preserve"> dados de segurança e imunogenicidade de Arexvy para indivíduos imunocomprometidos. Doentes em tratamento imunossupressor ou doentes com imunodeficiência podem ter uma resposta imunitária reduzida a Arexvy. </w:t>
      </w:r>
    </w:p>
    <w:p w14:paraId="20095CF5" w14:textId="223FE252" w:rsidR="00812B64" w:rsidRPr="00833385" w:rsidRDefault="00812B64" w:rsidP="00EB4328">
      <w:pPr>
        <w:tabs>
          <w:tab w:val="clear" w:pos="567"/>
        </w:tabs>
        <w:spacing w:line="240" w:lineRule="auto"/>
      </w:pPr>
    </w:p>
    <w:p w14:paraId="57871D2C" w14:textId="43379040" w:rsidR="00812B64" w:rsidRPr="00833385" w:rsidRDefault="00812B64" w:rsidP="00812B64">
      <w:pPr>
        <w:spacing w:line="240" w:lineRule="auto"/>
        <w:rPr>
          <w:u w:val="single"/>
        </w:rPr>
      </w:pPr>
      <w:r w:rsidRPr="00833385">
        <w:rPr>
          <w:u w:val="single"/>
        </w:rPr>
        <w:t xml:space="preserve">Excipientes </w:t>
      </w:r>
    </w:p>
    <w:p w14:paraId="4389BB69" w14:textId="77777777" w:rsidR="00723063" w:rsidRPr="00833385" w:rsidRDefault="00723063" w:rsidP="00723063">
      <w:pPr>
        <w:spacing w:line="240" w:lineRule="auto"/>
      </w:pPr>
    </w:p>
    <w:p w14:paraId="5A95889B" w14:textId="62FC4558" w:rsidR="00723063" w:rsidRPr="00833385" w:rsidRDefault="00A33D89" w:rsidP="00A33D89">
      <w:pPr>
        <w:spacing w:line="240" w:lineRule="auto"/>
      </w:pPr>
      <w:r w:rsidRPr="00833385">
        <w:t>Este medicamento cont</w:t>
      </w:r>
      <w:r w:rsidR="00D9230A">
        <w:t>é</w:t>
      </w:r>
      <w:r w:rsidRPr="00833385">
        <w:t>m menos do que 1 mmol (39 mg) de potássio por dose, ou seja, é praticamente “isento de potássio”.</w:t>
      </w:r>
    </w:p>
    <w:p w14:paraId="75770409" w14:textId="77777777" w:rsidR="00812B64" w:rsidRPr="00833385" w:rsidRDefault="00812B64" w:rsidP="00812B64">
      <w:pPr>
        <w:spacing w:line="240" w:lineRule="auto"/>
      </w:pPr>
    </w:p>
    <w:p w14:paraId="71E2D26A" w14:textId="7013A0F3" w:rsidR="00812B64" w:rsidRPr="00833385" w:rsidRDefault="00812B64" w:rsidP="00812B64">
      <w:pPr>
        <w:spacing w:line="240" w:lineRule="auto"/>
      </w:pPr>
      <w:bookmarkStart w:id="0" w:name="_Hlk132814741"/>
      <w:r w:rsidRPr="00833385">
        <w:t xml:space="preserve">Este </w:t>
      </w:r>
      <w:r w:rsidRPr="00D9230A">
        <w:t>medicamento</w:t>
      </w:r>
      <w:r w:rsidRPr="00833385">
        <w:t xml:space="preserve"> contém menos d</w:t>
      </w:r>
      <w:r w:rsidR="00E84741" w:rsidRPr="00833385">
        <w:t>o que</w:t>
      </w:r>
      <w:r w:rsidRPr="00833385">
        <w:t xml:space="preserve"> 1 mmol (23 mg) de sódio por dose, ou seja, é praticamente “isento de sódio”. </w:t>
      </w:r>
    </w:p>
    <w:bookmarkEnd w:id="0"/>
    <w:p w14:paraId="29A52A40" w14:textId="77777777" w:rsidR="00EB4328" w:rsidRPr="00833385" w:rsidRDefault="00EB4328" w:rsidP="008C4858">
      <w:pPr>
        <w:tabs>
          <w:tab w:val="clear" w:pos="567"/>
        </w:tabs>
        <w:spacing w:line="240" w:lineRule="auto"/>
        <w:rPr>
          <w:u w:val="single"/>
        </w:rPr>
      </w:pPr>
    </w:p>
    <w:p w14:paraId="7924DFF6" w14:textId="51CD6694" w:rsidR="00812D16" w:rsidRPr="00833385" w:rsidRDefault="00617FEB" w:rsidP="00204AAB">
      <w:pPr>
        <w:spacing w:line="240" w:lineRule="auto"/>
        <w:ind w:left="567" w:hanging="567"/>
        <w:outlineLvl w:val="0"/>
        <w:rPr>
          <w:szCs w:val="22"/>
        </w:rPr>
      </w:pPr>
      <w:r w:rsidRPr="00833385">
        <w:rPr>
          <w:b/>
          <w:szCs w:val="22"/>
        </w:rPr>
        <w:t>4.5</w:t>
      </w:r>
      <w:r w:rsidRPr="00833385">
        <w:rPr>
          <w:b/>
          <w:szCs w:val="22"/>
        </w:rPr>
        <w:tab/>
        <w:t>Interações medicamentosas e outras formas de interação</w:t>
      </w:r>
      <w:r w:rsidR="00AC7354" w:rsidRPr="00833385">
        <w:rPr>
          <w:b/>
          <w:szCs w:val="22"/>
        </w:rPr>
        <w:fldChar w:fldCharType="begin"/>
      </w:r>
      <w:r w:rsidR="00AC7354" w:rsidRPr="00833385">
        <w:rPr>
          <w:b/>
          <w:szCs w:val="22"/>
        </w:rPr>
        <w:instrText xml:space="preserve"> DOCVARIABLE vault_nd_2951ea15-62df-4096-b844-88859e29e0a2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29289BDA" w14:textId="77777777" w:rsidR="00ED0168" w:rsidRPr="00833385" w:rsidRDefault="00ED0168" w:rsidP="002D6AE6">
      <w:pPr>
        <w:widowControl w:val="0"/>
        <w:spacing w:line="240" w:lineRule="auto"/>
      </w:pPr>
    </w:p>
    <w:p w14:paraId="235F4CD0" w14:textId="77777777" w:rsidR="00ED0168" w:rsidRPr="00833385" w:rsidRDefault="00ED0168" w:rsidP="00ED0168">
      <w:pPr>
        <w:autoSpaceDE w:val="0"/>
        <w:autoSpaceDN w:val="0"/>
        <w:adjustRightInd w:val="0"/>
        <w:rPr>
          <w:iCs/>
          <w:u w:val="single"/>
        </w:rPr>
      </w:pPr>
      <w:r w:rsidRPr="00833385">
        <w:rPr>
          <w:iCs/>
          <w:u w:val="single"/>
        </w:rPr>
        <w:t>Utilização com outras vacinas</w:t>
      </w:r>
    </w:p>
    <w:p w14:paraId="69FF4BE0" w14:textId="384B610E" w:rsidR="00D3282A" w:rsidRDefault="000C1F91" w:rsidP="00EF7202">
      <w:pPr>
        <w:spacing w:before="120" w:after="120"/>
      </w:pPr>
      <w:r w:rsidRPr="00833385">
        <w:t>Arexvy pode ser administrado concomitantemente com vacina</w:t>
      </w:r>
      <w:r w:rsidR="008C223B">
        <w:t>s</w:t>
      </w:r>
      <w:r w:rsidRPr="00833385">
        <w:t xml:space="preserve"> </w:t>
      </w:r>
      <w:r w:rsidR="005E6BEB">
        <w:t>inativada</w:t>
      </w:r>
      <w:r w:rsidR="008C223B">
        <w:t>s</w:t>
      </w:r>
      <w:r w:rsidR="005E6BEB">
        <w:t xml:space="preserve"> </w:t>
      </w:r>
      <w:r w:rsidRPr="00833385">
        <w:t>contra a gripe sazonal ( dose-padrão sem adjuvante</w:t>
      </w:r>
      <w:r w:rsidR="008C223B">
        <w:t xml:space="preserve">, </w:t>
      </w:r>
      <w:r w:rsidR="008C223B" w:rsidRPr="008C223B">
        <w:t>dose elevada sem adjuvante, ou dose</w:t>
      </w:r>
      <w:r w:rsidR="005E488A">
        <w:t>-</w:t>
      </w:r>
      <w:r w:rsidR="008C223B" w:rsidRPr="008C223B">
        <w:t>padrão com adjuvante</w:t>
      </w:r>
      <w:r w:rsidRPr="00833385">
        <w:t>)</w:t>
      </w:r>
      <w:r w:rsidR="00D9230A">
        <w:t>.</w:t>
      </w:r>
      <w:r w:rsidRPr="00833385">
        <w:t xml:space="preserve"> </w:t>
      </w:r>
    </w:p>
    <w:p w14:paraId="3F5EFFB1" w14:textId="050D1A02" w:rsidR="00EF7202" w:rsidRPr="00833385" w:rsidRDefault="00D3282A" w:rsidP="00EF7202">
      <w:pPr>
        <w:spacing w:before="120" w:after="120"/>
        <w:rPr>
          <w:snapToGrid w:val="0"/>
        </w:rPr>
      </w:pPr>
      <w:r w:rsidRPr="00D3282A">
        <w:rPr>
          <w:snapToGrid w:val="0"/>
        </w:rPr>
        <w:t xml:space="preserve">Após a administração concomitante de </w:t>
      </w:r>
      <w:r>
        <w:rPr>
          <w:snapToGrid w:val="0"/>
        </w:rPr>
        <w:t xml:space="preserve">Arexvy com </w:t>
      </w:r>
      <w:r w:rsidRPr="00833385">
        <w:t>vacina</w:t>
      </w:r>
      <w:r>
        <w:t>s</w:t>
      </w:r>
      <w:r w:rsidRPr="00833385">
        <w:t xml:space="preserve"> contra a gripe sazonal</w:t>
      </w:r>
      <w:r w:rsidR="00274E55">
        <w:t>,</w:t>
      </w:r>
      <w:r w:rsidRPr="00833385">
        <w:t xml:space="preserve"> </w:t>
      </w:r>
      <w:r w:rsidR="00274E55" w:rsidRPr="00274E55">
        <w:t>foram observados títulos de neutralização d</w:t>
      </w:r>
      <w:r w:rsidR="00274E55">
        <w:t>e</w:t>
      </w:r>
      <w:r w:rsidR="00274E55" w:rsidRPr="00274E55">
        <w:t xml:space="preserve"> </w:t>
      </w:r>
      <w:r w:rsidR="00274E55">
        <w:rPr>
          <w:snapToGrid w:val="0"/>
        </w:rPr>
        <w:t xml:space="preserve">VSR </w:t>
      </w:r>
      <w:r w:rsidR="00274E55" w:rsidRPr="00274E55">
        <w:t xml:space="preserve">A e B numericamente </w:t>
      </w:r>
      <w:r w:rsidR="00274E55">
        <w:rPr>
          <w:snapToGrid w:val="0"/>
        </w:rPr>
        <w:t xml:space="preserve">inferiores </w:t>
      </w:r>
      <w:r w:rsidR="00274E55" w:rsidRPr="00274E55">
        <w:t>e títulos de inibição da hemaglutinação d</w:t>
      </w:r>
      <w:r w:rsidR="00B03BD0">
        <w:t>e I</w:t>
      </w:r>
      <w:r w:rsidR="00274E55" w:rsidRPr="00274E55">
        <w:t xml:space="preserve">nfluenza A e B numericamente </w:t>
      </w:r>
      <w:r w:rsidR="00B03BD0">
        <w:rPr>
          <w:snapToGrid w:val="0"/>
        </w:rPr>
        <w:t>inferiores em comparação com a administração em separado</w:t>
      </w:r>
      <w:r w:rsidR="00274E55" w:rsidRPr="00274E55">
        <w:t xml:space="preserve">. </w:t>
      </w:r>
      <w:r w:rsidR="003D291E">
        <w:t xml:space="preserve">Isto </w:t>
      </w:r>
      <w:r w:rsidR="003D291E" w:rsidRPr="003D291E">
        <w:t>não foi observado de forma consistente em todos os estudos. A relevância clínica destes resultados é desconhecida.</w:t>
      </w:r>
    </w:p>
    <w:p w14:paraId="0F9C18A2" w14:textId="77777777" w:rsidR="003B7A46" w:rsidRPr="00833385" w:rsidRDefault="003B7A46" w:rsidP="002D6AE6">
      <w:pPr>
        <w:widowControl w:val="0"/>
        <w:spacing w:line="240" w:lineRule="auto"/>
        <w:rPr>
          <w:snapToGrid w:val="0"/>
        </w:rPr>
      </w:pPr>
    </w:p>
    <w:p w14:paraId="63CC20AC" w14:textId="5882EA0E" w:rsidR="00151FDC" w:rsidRPr="00833385" w:rsidRDefault="00CD0B32" w:rsidP="002D6AE6">
      <w:pPr>
        <w:widowControl w:val="0"/>
        <w:spacing w:line="240" w:lineRule="auto"/>
        <w:rPr>
          <w:szCs w:val="22"/>
        </w:rPr>
      </w:pPr>
      <w:r w:rsidRPr="00833385">
        <w:rPr>
          <w:snapToGrid w:val="0"/>
        </w:rPr>
        <w:t>Caso se pretenda administrar</w:t>
      </w:r>
      <w:r w:rsidR="00151FDC" w:rsidRPr="00833385">
        <w:rPr>
          <w:snapToGrid w:val="0"/>
        </w:rPr>
        <w:t xml:space="preserve"> Arexvy ao mesmo tempo que outra vacina injetável, as vacinas devem ser sempre administradas em locais de injeção diferentes.</w:t>
      </w:r>
    </w:p>
    <w:p w14:paraId="5E44CDA2" w14:textId="1091A263" w:rsidR="002A7049" w:rsidRPr="00833385" w:rsidRDefault="002A7049" w:rsidP="002D6AE6">
      <w:pPr>
        <w:widowControl w:val="0"/>
        <w:spacing w:line="240" w:lineRule="auto"/>
        <w:rPr>
          <w:snapToGrid w:val="0"/>
        </w:rPr>
      </w:pPr>
    </w:p>
    <w:p w14:paraId="095467FA" w14:textId="5252BF67" w:rsidR="005F4EE3" w:rsidRPr="00833385" w:rsidRDefault="005F4EE3" w:rsidP="002D6AE6">
      <w:pPr>
        <w:widowControl w:val="0"/>
        <w:spacing w:line="240" w:lineRule="auto"/>
        <w:rPr>
          <w:snapToGrid w:val="0"/>
        </w:rPr>
      </w:pPr>
      <w:r w:rsidRPr="00833385">
        <w:rPr>
          <w:snapToGrid w:val="0"/>
        </w:rPr>
        <w:t xml:space="preserve">A administração concomitante de Arexvy com outras vacinas </w:t>
      </w:r>
      <w:r w:rsidR="005E488A" w:rsidRPr="005E488A">
        <w:rPr>
          <w:snapToGrid w:val="0"/>
        </w:rPr>
        <w:t xml:space="preserve">para além </w:t>
      </w:r>
      <w:r w:rsidR="005E488A">
        <w:rPr>
          <w:snapToGrid w:val="0"/>
        </w:rPr>
        <w:t xml:space="preserve">das </w:t>
      </w:r>
      <w:r w:rsidR="005E488A" w:rsidRPr="005E488A">
        <w:rPr>
          <w:snapToGrid w:val="0"/>
        </w:rPr>
        <w:t xml:space="preserve">acima </w:t>
      </w:r>
      <w:r w:rsidR="005E488A">
        <w:rPr>
          <w:snapToGrid w:val="0"/>
        </w:rPr>
        <w:t xml:space="preserve">referidas </w:t>
      </w:r>
      <w:r w:rsidRPr="00833385">
        <w:rPr>
          <w:snapToGrid w:val="0"/>
        </w:rPr>
        <w:t>não foi estudada.</w:t>
      </w:r>
    </w:p>
    <w:p w14:paraId="3D3232A1" w14:textId="77777777" w:rsidR="005F4EE3" w:rsidRPr="00833385" w:rsidRDefault="005F4EE3" w:rsidP="002D6AE6">
      <w:pPr>
        <w:widowControl w:val="0"/>
        <w:spacing w:line="240" w:lineRule="auto"/>
        <w:rPr>
          <w:snapToGrid w:val="0"/>
        </w:rPr>
      </w:pPr>
    </w:p>
    <w:p w14:paraId="16E4D3ED" w14:textId="3254AC19" w:rsidR="00812D16" w:rsidRPr="00833385" w:rsidRDefault="00617FEB" w:rsidP="00204AAB">
      <w:pPr>
        <w:spacing w:line="240" w:lineRule="auto"/>
        <w:ind w:left="567" w:hanging="567"/>
        <w:outlineLvl w:val="0"/>
        <w:rPr>
          <w:szCs w:val="22"/>
        </w:rPr>
      </w:pPr>
      <w:r w:rsidRPr="00833385">
        <w:rPr>
          <w:b/>
          <w:szCs w:val="22"/>
        </w:rPr>
        <w:t>4.6</w:t>
      </w:r>
      <w:r w:rsidRPr="00833385">
        <w:rPr>
          <w:b/>
          <w:szCs w:val="22"/>
        </w:rPr>
        <w:tab/>
        <w:t>Fertilidade, gravidez e aleitamento</w:t>
      </w:r>
      <w:r w:rsidR="00AC7354" w:rsidRPr="00833385">
        <w:rPr>
          <w:b/>
          <w:szCs w:val="22"/>
        </w:rPr>
        <w:fldChar w:fldCharType="begin"/>
      </w:r>
      <w:r w:rsidR="00AC7354" w:rsidRPr="00833385">
        <w:rPr>
          <w:b/>
          <w:szCs w:val="22"/>
        </w:rPr>
        <w:instrText xml:space="preserve"> DOCVARIABLE vault_nd_3bf0c16b-c164-45b8-b04e-3b4861abcefc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63A2F62D" w14:textId="77777777" w:rsidR="00812D16" w:rsidRPr="00833385" w:rsidRDefault="00812D16" w:rsidP="00204AAB">
      <w:pPr>
        <w:spacing w:line="240" w:lineRule="auto"/>
        <w:rPr>
          <w:szCs w:val="22"/>
        </w:rPr>
      </w:pPr>
    </w:p>
    <w:p w14:paraId="6A154F96" w14:textId="77777777" w:rsidR="002D6AE6" w:rsidRPr="00833385" w:rsidRDefault="002D6AE6" w:rsidP="002D6AE6">
      <w:pPr>
        <w:tabs>
          <w:tab w:val="clear" w:pos="567"/>
        </w:tabs>
        <w:spacing w:line="240" w:lineRule="auto"/>
        <w:rPr>
          <w:u w:val="single"/>
        </w:rPr>
      </w:pPr>
      <w:r w:rsidRPr="00833385">
        <w:rPr>
          <w:u w:val="single"/>
        </w:rPr>
        <w:t>Gravidez</w:t>
      </w:r>
    </w:p>
    <w:p w14:paraId="4E9B297F" w14:textId="77777777" w:rsidR="002D6AE6" w:rsidRPr="00833385" w:rsidRDefault="002D6AE6" w:rsidP="002D6AE6">
      <w:pPr>
        <w:tabs>
          <w:tab w:val="clear" w:pos="567"/>
        </w:tabs>
        <w:spacing w:line="240" w:lineRule="auto"/>
      </w:pPr>
    </w:p>
    <w:p w14:paraId="666768A3" w14:textId="31047014" w:rsidR="004034E8" w:rsidRDefault="000A6DD6" w:rsidP="004034E8">
      <w:pPr>
        <w:tabs>
          <w:tab w:val="clear" w:pos="567"/>
        </w:tabs>
        <w:spacing w:line="240" w:lineRule="auto"/>
      </w:pPr>
      <w:r w:rsidRPr="00833385">
        <w:t xml:space="preserve">Não existem dados sobre a utilização de Arexvy em mulheres grávidas. </w:t>
      </w:r>
      <w:r w:rsidR="0024274A">
        <w:t>Após administração de</w:t>
      </w:r>
      <w:r w:rsidR="004034E8">
        <w:t xml:space="preserve"> uma vacina experimental RSVPreF3 sem adjuvante a 3557 mulheres grávidas num único estudo clínico, foi observado um aumento dos nascimentos prematuros comparado com o placebo. Atualmente, nenhuma conclusão sobre a relação causal entre a administração de RSVPreF3 sem adjuvante e o nascimento prematuro pode ser </w:t>
      </w:r>
      <w:r w:rsidR="00B35D71">
        <w:t>estabelecida</w:t>
      </w:r>
      <w:r w:rsidR="004034E8">
        <w:t xml:space="preserve">. </w:t>
      </w:r>
      <w:r w:rsidR="008C2345">
        <w:t>Os resultados d</w:t>
      </w:r>
      <w:r w:rsidR="004034E8">
        <w:t>e</w:t>
      </w:r>
      <w:r w:rsidR="008C2345">
        <w:t xml:space="preserve"> estudos </w:t>
      </w:r>
      <w:r w:rsidR="0024274A">
        <w:t>em</w:t>
      </w:r>
      <w:r w:rsidR="008C2345">
        <w:t xml:space="preserve"> animais </w:t>
      </w:r>
      <w:r w:rsidR="00E72076">
        <w:t xml:space="preserve">com Arexvy ou </w:t>
      </w:r>
      <w:r w:rsidR="008C2345">
        <w:t xml:space="preserve">com </w:t>
      </w:r>
      <w:r w:rsidR="004034E8">
        <w:t xml:space="preserve">a vacina experimental </w:t>
      </w:r>
      <w:r w:rsidR="008C2345">
        <w:t>RSVPreF3 sem adjuvante não indica</w:t>
      </w:r>
      <w:r w:rsidR="00F10A52">
        <w:t>m</w:t>
      </w:r>
      <w:r w:rsidR="008C2345">
        <w:t xml:space="preserve"> efeitos prejudiciais diretos ou indiretos </w:t>
      </w:r>
      <w:r w:rsidR="00AC3A53">
        <w:t>no que diz respeito</w:t>
      </w:r>
      <w:r w:rsidR="008C2345">
        <w:t xml:space="preserve"> à toxicidade reprodutiva</w:t>
      </w:r>
      <w:r w:rsidR="002D4F81">
        <w:t xml:space="preserve"> e no desenvolvimento</w:t>
      </w:r>
      <w:r w:rsidR="008C2345">
        <w:t xml:space="preserve"> (ver secção 5.3). </w:t>
      </w:r>
      <w:r w:rsidR="004034E8" w:rsidRPr="00833385">
        <w:t>Arexvy não é recomendado durante a gravidez.</w:t>
      </w:r>
    </w:p>
    <w:p w14:paraId="08781E5C" w14:textId="77777777" w:rsidR="002D6AE6" w:rsidRPr="00833385" w:rsidRDefault="002D6AE6" w:rsidP="002D6AE6">
      <w:pPr>
        <w:tabs>
          <w:tab w:val="clear" w:pos="567"/>
        </w:tabs>
        <w:spacing w:line="240" w:lineRule="auto"/>
      </w:pPr>
    </w:p>
    <w:p w14:paraId="03315809" w14:textId="77777777" w:rsidR="002D6AE6" w:rsidRPr="00833385" w:rsidRDefault="002D6AE6" w:rsidP="002D6AE6">
      <w:pPr>
        <w:tabs>
          <w:tab w:val="clear" w:pos="567"/>
        </w:tabs>
        <w:spacing w:line="240" w:lineRule="auto"/>
        <w:rPr>
          <w:u w:val="single"/>
        </w:rPr>
      </w:pPr>
      <w:r w:rsidRPr="00833385">
        <w:rPr>
          <w:u w:val="single"/>
        </w:rPr>
        <w:t>Amamentação</w:t>
      </w:r>
    </w:p>
    <w:p w14:paraId="170B15FB" w14:textId="77777777" w:rsidR="002D6AE6" w:rsidRPr="00833385" w:rsidRDefault="002D6AE6" w:rsidP="002D6AE6">
      <w:pPr>
        <w:tabs>
          <w:tab w:val="clear" w:pos="567"/>
        </w:tabs>
        <w:spacing w:line="240" w:lineRule="auto"/>
      </w:pPr>
    </w:p>
    <w:p w14:paraId="3C891244" w14:textId="4C60228D" w:rsidR="002D6AE6" w:rsidRPr="00833385" w:rsidRDefault="009E65C5" w:rsidP="002D6AE6">
      <w:pPr>
        <w:spacing w:line="240" w:lineRule="auto"/>
      </w:pPr>
      <w:r w:rsidRPr="00833385">
        <w:t xml:space="preserve">Não existem dados sobre a </w:t>
      </w:r>
      <w:r w:rsidR="00F162E1">
        <w:t xml:space="preserve">excreção </w:t>
      </w:r>
      <w:r w:rsidRPr="00833385">
        <w:t xml:space="preserve">de Arexvy </w:t>
      </w:r>
      <w:r w:rsidR="00F162E1">
        <w:t xml:space="preserve">no leite animal ou humano. </w:t>
      </w:r>
      <w:r w:rsidRPr="00833385">
        <w:t>Arexvy não é recomendado em mulheres em período de amamentação/lactação.</w:t>
      </w:r>
    </w:p>
    <w:p w14:paraId="64733627" w14:textId="77777777" w:rsidR="009432DD" w:rsidRPr="00833385" w:rsidRDefault="009432DD" w:rsidP="002D6AE6">
      <w:pPr>
        <w:spacing w:line="240" w:lineRule="auto"/>
      </w:pPr>
    </w:p>
    <w:p w14:paraId="718E82EE" w14:textId="77777777" w:rsidR="002D6AE6" w:rsidRPr="00833385" w:rsidRDefault="002D6AE6" w:rsidP="002D6AE6">
      <w:pPr>
        <w:tabs>
          <w:tab w:val="clear" w:pos="567"/>
        </w:tabs>
        <w:spacing w:line="240" w:lineRule="auto"/>
        <w:rPr>
          <w:u w:val="single"/>
        </w:rPr>
      </w:pPr>
      <w:r w:rsidRPr="00833385">
        <w:rPr>
          <w:u w:val="single"/>
        </w:rPr>
        <w:t>Fertilidade</w:t>
      </w:r>
    </w:p>
    <w:p w14:paraId="0341E890" w14:textId="77777777" w:rsidR="002D6AE6" w:rsidRPr="00833385" w:rsidRDefault="002D6AE6" w:rsidP="002D6AE6">
      <w:pPr>
        <w:spacing w:line="240" w:lineRule="auto"/>
        <w:rPr>
          <w:snapToGrid w:val="0"/>
        </w:rPr>
      </w:pPr>
    </w:p>
    <w:p w14:paraId="128398C8" w14:textId="124C880F" w:rsidR="002D6AE6" w:rsidRDefault="002D6AE6" w:rsidP="002D6AE6">
      <w:pPr>
        <w:spacing w:line="240" w:lineRule="auto"/>
        <w:rPr>
          <w:snapToGrid w:val="0"/>
        </w:rPr>
      </w:pPr>
      <w:r w:rsidRPr="00833385">
        <w:t>Não existem dados sobre os efeitos de Arexvy na fertilidade humana.</w:t>
      </w:r>
      <w:r w:rsidR="00AC3A53">
        <w:t xml:space="preserve"> Estudos em animais com </w:t>
      </w:r>
      <w:r w:rsidR="00E72076">
        <w:t xml:space="preserve">Arexvy ou com </w:t>
      </w:r>
      <w:r w:rsidR="00354B3D">
        <w:t xml:space="preserve">a vacina experimental </w:t>
      </w:r>
      <w:r w:rsidR="00AC3A53">
        <w:t>RSVPreF3 sem adjuvante não indicam efeitos prejudiciais diretos ou indiretos no que diz respeito à toxicidade reprodutiva (ver secção 5.3).</w:t>
      </w:r>
      <w:r w:rsidRPr="00833385">
        <w:rPr>
          <w:snapToGrid w:val="0"/>
        </w:rPr>
        <w:t xml:space="preserve"> </w:t>
      </w:r>
    </w:p>
    <w:p w14:paraId="55AF88F1" w14:textId="77777777" w:rsidR="00471A8A" w:rsidRPr="00833385" w:rsidRDefault="00471A8A" w:rsidP="002D6AE6">
      <w:pPr>
        <w:spacing w:line="240" w:lineRule="auto"/>
        <w:rPr>
          <w:snapToGrid w:val="0"/>
        </w:rPr>
      </w:pPr>
    </w:p>
    <w:p w14:paraId="67592A91" w14:textId="7A8AECD6" w:rsidR="00812D16" w:rsidRPr="00833385" w:rsidRDefault="00617FEB" w:rsidP="00204AAB">
      <w:pPr>
        <w:spacing w:line="240" w:lineRule="auto"/>
        <w:ind w:left="567" w:hanging="567"/>
        <w:outlineLvl w:val="0"/>
        <w:rPr>
          <w:szCs w:val="22"/>
        </w:rPr>
      </w:pPr>
      <w:r w:rsidRPr="00833385">
        <w:rPr>
          <w:b/>
          <w:szCs w:val="22"/>
        </w:rPr>
        <w:t>4.7</w:t>
      </w:r>
      <w:r w:rsidRPr="00833385">
        <w:rPr>
          <w:b/>
          <w:szCs w:val="22"/>
        </w:rPr>
        <w:tab/>
        <w:t>Efeitos sobre a capacidade de conduzir e utilizar máquinas</w:t>
      </w:r>
      <w:r w:rsidR="00AC7354" w:rsidRPr="00833385">
        <w:rPr>
          <w:b/>
          <w:szCs w:val="22"/>
        </w:rPr>
        <w:fldChar w:fldCharType="begin"/>
      </w:r>
      <w:r w:rsidR="00AC7354" w:rsidRPr="00833385">
        <w:rPr>
          <w:b/>
          <w:szCs w:val="22"/>
        </w:rPr>
        <w:instrText xml:space="preserve"> DOCVARIABLE vault_nd_04c2850a-f15a-4f86-852c-cf6936e5a9f0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62C2EF04" w14:textId="77777777" w:rsidR="00812D16" w:rsidRPr="00833385" w:rsidRDefault="00812D16" w:rsidP="00204AAB">
      <w:pPr>
        <w:spacing w:line="240" w:lineRule="auto"/>
        <w:rPr>
          <w:szCs w:val="22"/>
        </w:rPr>
      </w:pPr>
    </w:p>
    <w:p w14:paraId="6B584D55" w14:textId="0193039F" w:rsidR="00812D16" w:rsidRPr="00833385" w:rsidRDefault="00AD642D" w:rsidP="00204AAB">
      <w:pPr>
        <w:spacing w:line="240" w:lineRule="auto"/>
        <w:rPr>
          <w:szCs w:val="22"/>
        </w:rPr>
      </w:pPr>
      <w:r w:rsidRPr="00833385">
        <w:t>Não foram realizados estudos sobre os efeitos de Arexvy sobre a capacidade de conduzir e utilizar máquinas.</w:t>
      </w:r>
    </w:p>
    <w:p w14:paraId="42F163B3" w14:textId="77777777" w:rsidR="00E72ED4" w:rsidRPr="00833385" w:rsidRDefault="00E72ED4" w:rsidP="00204AAB">
      <w:pPr>
        <w:spacing w:line="240" w:lineRule="auto"/>
        <w:rPr>
          <w:szCs w:val="22"/>
        </w:rPr>
      </w:pPr>
    </w:p>
    <w:p w14:paraId="28D773B9" w14:textId="5B80C4F1" w:rsidR="00D42C64" w:rsidRDefault="00D42C64" w:rsidP="00204AAB">
      <w:pPr>
        <w:spacing w:line="240" w:lineRule="auto"/>
      </w:pPr>
      <w:r w:rsidRPr="00833385">
        <w:t xml:space="preserve">Os efeitos de Arexvy sobre a capacidade de conduzir e utilizar máquinas são reduzidos. Alguns dos efeitos mencionados na secção 4.8 “Efeitos indesejáveis” (por exemplo, fadiga) podem afetar temporariamente a capacidade de conduzir </w:t>
      </w:r>
      <w:r w:rsidR="00625B79" w:rsidRPr="00833385">
        <w:t>ou</w:t>
      </w:r>
      <w:r w:rsidRPr="00833385">
        <w:t xml:space="preserve"> utilizar máquinas. </w:t>
      </w:r>
    </w:p>
    <w:p w14:paraId="59A95A7A" w14:textId="77777777" w:rsidR="00471A8A" w:rsidRPr="00833385" w:rsidRDefault="00471A8A" w:rsidP="00204AAB">
      <w:pPr>
        <w:spacing w:line="240" w:lineRule="auto"/>
        <w:rPr>
          <w:szCs w:val="22"/>
        </w:rPr>
      </w:pPr>
    </w:p>
    <w:p w14:paraId="2D9CF39E" w14:textId="2870F8A0" w:rsidR="00812D16" w:rsidRPr="00833385" w:rsidRDefault="00617FEB" w:rsidP="00204AAB">
      <w:pPr>
        <w:spacing w:line="240" w:lineRule="auto"/>
        <w:outlineLvl w:val="0"/>
        <w:rPr>
          <w:b/>
          <w:szCs w:val="22"/>
        </w:rPr>
      </w:pPr>
      <w:r w:rsidRPr="00833385">
        <w:rPr>
          <w:b/>
          <w:szCs w:val="22"/>
        </w:rPr>
        <w:t>4.8</w:t>
      </w:r>
      <w:r w:rsidRPr="00833385">
        <w:rPr>
          <w:b/>
          <w:szCs w:val="22"/>
        </w:rPr>
        <w:tab/>
        <w:t>Efeitos indesejáveis</w:t>
      </w:r>
      <w:r w:rsidR="00AC7354" w:rsidRPr="00833385">
        <w:rPr>
          <w:b/>
          <w:szCs w:val="22"/>
        </w:rPr>
        <w:fldChar w:fldCharType="begin"/>
      </w:r>
      <w:r w:rsidR="00AC7354" w:rsidRPr="00833385">
        <w:rPr>
          <w:b/>
          <w:szCs w:val="22"/>
        </w:rPr>
        <w:instrText xml:space="preserve"> DOCVARIABLE vault_nd_98c01845-4b83-4d9d-bd2a-3720619c5766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1E209568" w14:textId="77777777" w:rsidR="00033D26" w:rsidRPr="00833385" w:rsidRDefault="00033D26" w:rsidP="00630419">
      <w:pPr>
        <w:autoSpaceDE w:val="0"/>
        <w:autoSpaceDN w:val="0"/>
        <w:adjustRightInd w:val="0"/>
        <w:spacing w:line="240" w:lineRule="auto"/>
        <w:rPr>
          <w:bCs/>
          <w:iCs/>
          <w:szCs w:val="22"/>
        </w:rPr>
      </w:pPr>
    </w:p>
    <w:p w14:paraId="171AFEB1" w14:textId="77777777" w:rsidR="0032764E" w:rsidRPr="00833385" w:rsidRDefault="0032764E" w:rsidP="00626DC8">
      <w:pPr>
        <w:autoSpaceDE w:val="0"/>
        <w:autoSpaceDN w:val="0"/>
        <w:adjustRightInd w:val="0"/>
        <w:spacing w:line="240" w:lineRule="auto"/>
        <w:rPr>
          <w:szCs w:val="22"/>
          <w:u w:val="single"/>
        </w:rPr>
      </w:pPr>
      <w:r w:rsidRPr="00833385">
        <w:rPr>
          <w:szCs w:val="22"/>
          <w:u w:val="single"/>
        </w:rPr>
        <w:t>Resumo do perfil de segurança</w:t>
      </w:r>
    </w:p>
    <w:p w14:paraId="67D669B2" w14:textId="77777777" w:rsidR="0032764E" w:rsidRPr="00833385" w:rsidRDefault="0032764E" w:rsidP="00626DC8">
      <w:pPr>
        <w:autoSpaceDE w:val="0"/>
        <w:autoSpaceDN w:val="0"/>
        <w:adjustRightInd w:val="0"/>
        <w:spacing w:line="240" w:lineRule="auto"/>
        <w:rPr>
          <w:szCs w:val="22"/>
        </w:rPr>
      </w:pPr>
    </w:p>
    <w:p w14:paraId="5152424F" w14:textId="13CA9F16" w:rsidR="00626DC8" w:rsidRPr="00833385" w:rsidRDefault="00626DC8" w:rsidP="00626DC8">
      <w:pPr>
        <w:autoSpaceDE w:val="0"/>
        <w:autoSpaceDN w:val="0"/>
        <w:adjustRightInd w:val="0"/>
        <w:spacing w:line="240" w:lineRule="auto"/>
        <w:rPr>
          <w:szCs w:val="22"/>
        </w:rPr>
      </w:pPr>
      <w:r w:rsidRPr="00833385">
        <w:t xml:space="preserve">O perfil de segurança apresentado </w:t>
      </w:r>
      <w:r w:rsidR="00E72076">
        <w:t>na Tabela 1</w:t>
      </w:r>
      <w:r w:rsidRPr="00833385">
        <w:t xml:space="preserve"> baseia-se num</w:t>
      </w:r>
      <w:r w:rsidR="00E72076">
        <w:t xml:space="preserve">a análise </w:t>
      </w:r>
      <w:r w:rsidR="002D4F81">
        <w:t>agrupada</w:t>
      </w:r>
      <w:r w:rsidR="00E72076">
        <w:t xml:space="preserve"> de dados gerados em dois</w:t>
      </w:r>
      <w:r w:rsidRPr="00833385">
        <w:t xml:space="preserve"> estudo</w:t>
      </w:r>
      <w:r w:rsidR="00E72076">
        <w:t>s</w:t>
      </w:r>
      <w:r w:rsidRPr="00833385">
        <w:t xml:space="preserve"> clínico</w:t>
      </w:r>
      <w:r w:rsidR="00E72076">
        <w:t>s</w:t>
      </w:r>
      <w:r w:rsidRPr="00833385">
        <w:t xml:space="preserve"> de Fase III controlado</w:t>
      </w:r>
      <w:r w:rsidR="00E72076">
        <w:t>s</w:t>
      </w:r>
      <w:r w:rsidRPr="00833385">
        <w:t xml:space="preserve"> por placebo (realizado</w:t>
      </w:r>
      <w:r w:rsidR="005D112B">
        <w:t>s</w:t>
      </w:r>
      <w:r w:rsidRPr="00833385">
        <w:t xml:space="preserve"> na Europa, América do Norte, </w:t>
      </w:r>
      <w:r w:rsidRPr="00833385">
        <w:lastRenderedPageBreak/>
        <w:t xml:space="preserve">Ásia e no hemisfério sul) em adultos com idade igual ou superior a 60 </w:t>
      </w:r>
      <w:r w:rsidR="00E72076">
        <w:t xml:space="preserve">e </w:t>
      </w:r>
      <w:r w:rsidR="002D4F81" w:rsidRPr="002D4F81">
        <w:t>com 50</w:t>
      </w:r>
      <w:r w:rsidR="002D4F81">
        <w:t xml:space="preserve"> a </w:t>
      </w:r>
      <w:r w:rsidR="002D4F81" w:rsidRPr="002D4F81">
        <w:t>59 anos</w:t>
      </w:r>
      <w:r w:rsidR="00EF3B8B">
        <w:t xml:space="preserve"> de idade</w:t>
      </w:r>
      <w:ins w:id="1" w:author="Author">
        <w:r w:rsidR="00804714">
          <w:t xml:space="preserve"> e na </w:t>
        </w:r>
        <w:r w:rsidR="00804714" w:rsidRPr="00804714">
          <w:t>experiência pós-comercialização</w:t>
        </w:r>
      </w:ins>
      <w:r w:rsidRPr="00833385">
        <w:t>.</w:t>
      </w:r>
    </w:p>
    <w:p w14:paraId="0D9870F4" w14:textId="77777777" w:rsidR="00764A61" w:rsidRPr="00833385" w:rsidRDefault="00764A61" w:rsidP="00626DC8">
      <w:pPr>
        <w:autoSpaceDE w:val="0"/>
        <w:autoSpaceDN w:val="0"/>
        <w:adjustRightInd w:val="0"/>
        <w:spacing w:line="240" w:lineRule="auto"/>
        <w:rPr>
          <w:szCs w:val="22"/>
        </w:rPr>
      </w:pPr>
    </w:p>
    <w:p w14:paraId="043912E4" w14:textId="36C6BE7E" w:rsidR="00764A61" w:rsidRPr="00833385" w:rsidRDefault="00764A61" w:rsidP="00764A61">
      <w:pPr>
        <w:autoSpaceDE w:val="0"/>
        <w:autoSpaceDN w:val="0"/>
        <w:adjustRightInd w:val="0"/>
        <w:spacing w:line="240" w:lineRule="auto"/>
        <w:rPr>
          <w:szCs w:val="22"/>
        </w:rPr>
      </w:pPr>
      <w:r w:rsidRPr="00833385">
        <w:t>Nos participantes do estudo com idade igual ou superior a 60 anos</w:t>
      </w:r>
      <w:r w:rsidR="00E72076">
        <w:t xml:space="preserve"> (</w:t>
      </w:r>
      <w:r w:rsidR="00E72076" w:rsidRPr="00833385">
        <w:t>mais de 12 000 adultos receberam uma dose de Arexvy e mais de 12 000 receberam placebo</w:t>
      </w:r>
      <w:r w:rsidR="00E72076">
        <w:t xml:space="preserve">, com um </w:t>
      </w:r>
      <w:r w:rsidR="00E72076" w:rsidRPr="00A53B7B">
        <w:t xml:space="preserve">período de </w:t>
      </w:r>
      <w:r w:rsidR="00E72076" w:rsidRPr="00DE334D">
        <w:t>seguimento</w:t>
      </w:r>
      <w:r w:rsidR="00E72076" w:rsidRPr="00A53B7B">
        <w:t xml:space="preserve"> de,</w:t>
      </w:r>
      <w:r w:rsidR="00E72076">
        <w:t xml:space="preserve"> aproximadamente, 12 meses)</w:t>
      </w:r>
      <w:r w:rsidRPr="00833385">
        <w:t>, as reações adversas mais frequentemente notificadas foram dor no local de injeção (61%), fadiga (34%), mialgia (29%), cefaleia (2</w:t>
      </w:r>
      <w:r w:rsidR="000A01D7">
        <w:t>8</w:t>
      </w:r>
      <w:r w:rsidRPr="00833385">
        <w:t xml:space="preserve">%) e artralgia (18%). Geralmente, estas reações adversas foram de intensidade ligeira ou moderada e resolveram-se </w:t>
      </w:r>
      <w:r w:rsidR="008E2903" w:rsidRPr="00833385">
        <w:t>no espaço</w:t>
      </w:r>
      <w:r w:rsidRPr="00833385">
        <w:t xml:space="preserve"> de poucos dias após a vacinação. </w:t>
      </w:r>
    </w:p>
    <w:p w14:paraId="292B3FCC" w14:textId="43835437" w:rsidR="00764A61" w:rsidRDefault="00764A61" w:rsidP="00764A61">
      <w:pPr>
        <w:autoSpaceDE w:val="0"/>
        <w:autoSpaceDN w:val="0"/>
        <w:adjustRightInd w:val="0"/>
        <w:spacing w:line="240" w:lineRule="auto"/>
      </w:pPr>
      <w:r w:rsidRPr="00833385">
        <w:t>A maioria das outras reações adversas foi pouco frequente e notificada de forma similar entre os grupos do estudo.</w:t>
      </w:r>
    </w:p>
    <w:p w14:paraId="4DDC6153" w14:textId="77777777" w:rsidR="00E72076" w:rsidRDefault="00E72076" w:rsidP="00E72076">
      <w:pPr>
        <w:autoSpaceDE w:val="0"/>
        <w:autoSpaceDN w:val="0"/>
        <w:adjustRightInd w:val="0"/>
        <w:spacing w:line="240" w:lineRule="auto"/>
      </w:pPr>
    </w:p>
    <w:p w14:paraId="63AB0D04" w14:textId="4886C310" w:rsidR="00E72076" w:rsidRPr="00833385" w:rsidRDefault="00077447" w:rsidP="00E72076">
      <w:pPr>
        <w:autoSpaceDE w:val="0"/>
        <w:autoSpaceDN w:val="0"/>
        <w:adjustRightInd w:val="0"/>
        <w:spacing w:line="240" w:lineRule="auto"/>
        <w:rPr>
          <w:szCs w:val="22"/>
        </w:rPr>
      </w:pPr>
      <w:r>
        <w:t>No mesmo estudo, n</w:t>
      </w:r>
      <w:r w:rsidR="00E72076" w:rsidRPr="00A53B7B">
        <w:t xml:space="preserve">os participantes do estudo com </w:t>
      </w:r>
      <w:r w:rsidR="00EF3B8B">
        <w:t>50 a</w:t>
      </w:r>
      <w:r w:rsidR="00E72076">
        <w:t xml:space="preserve"> 59 anos</w:t>
      </w:r>
      <w:r w:rsidR="00EF3B8B">
        <w:t xml:space="preserve"> de idade</w:t>
      </w:r>
      <w:r w:rsidR="00E72076">
        <w:t xml:space="preserve"> (769 participantes, incluindo 386 participantes com condições médicas crónicas estáveis</w:t>
      </w:r>
      <w:r w:rsidR="00E72076" w:rsidRPr="00A53B7B">
        <w:t xml:space="preserve"> </w:t>
      </w:r>
      <w:r w:rsidR="00E72076">
        <w:t>pré-definidas que levam a um risco a</w:t>
      </w:r>
      <w:r w:rsidR="00EF3B8B">
        <w:t>umentado</w:t>
      </w:r>
      <w:r w:rsidR="00E72076">
        <w:t xml:space="preserve"> de doença </w:t>
      </w:r>
      <w:r w:rsidR="006F0746">
        <w:t xml:space="preserve">causada por </w:t>
      </w:r>
      <w:r w:rsidR="00E72076">
        <w:t xml:space="preserve">VSR), foi observada uma maior incidência de </w:t>
      </w:r>
      <w:r w:rsidR="00E72076" w:rsidRPr="00A53B7B">
        <w:t>dor no local de injeção (</w:t>
      </w:r>
      <w:r w:rsidR="00E72076">
        <w:t>76</w:t>
      </w:r>
      <w:r w:rsidR="00E72076" w:rsidRPr="00A53B7B">
        <w:t>%), fadiga (4</w:t>
      </w:r>
      <w:r w:rsidR="00E72076">
        <w:t>0</w:t>
      </w:r>
      <w:r w:rsidR="00E72076" w:rsidRPr="00A53B7B">
        <w:t>%), mialgia (</w:t>
      </w:r>
      <w:r w:rsidR="00E72076">
        <w:t>36</w:t>
      </w:r>
      <w:r w:rsidR="00E72076" w:rsidRPr="00A53B7B">
        <w:t>%), cefaleia (</w:t>
      </w:r>
      <w:r w:rsidR="00E72076">
        <w:t>32</w:t>
      </w:r>
      <w:r w:rsidR="00E72076" w:rsidRPr="00A53B7B">
        <w:t>%) e artralgia (</w:t>
      </w:r>
      <w:r w:rsidR="00E72076">
        <w:t>23</w:t>
      </w:r>
      <w:r w:rsidR="00E72076" w:rsidRPr="00A53B7B">
        <w:t>%)</w:t>
      </w:r>
      <w:r w:rsidR="001378E2">
        <w:t>,</w:t>
      </w:r>
      <w:r w:rsidR="00E72076">
        <w:t xml:space="preserve"> comparativamente àqueles </w:t>
      </w:r>
      <w:r w:rsidR="00E72076" w:rsidRPr="00833385">
        <w:t>com idade igual ou superior a 60 anos</w:t>
      </w:r>
      <w:r w:rsidR="00E72076">
        <w:t xml:space="preserve"> (381 participantes). Contudo, a duração e a </w:t>
      </w:r>
      <w:r w:rsidR="001378E2">
        <w:t>gravidade</w:t>
      </w:r>
      <w:r w:rsidR="00E72076">
        <w:t xml:space="preserve"> destes eventos foi comparável entre os grupos etários do estudo.</w:t>
      </w:r>
    </w:p>
    <w:p w14:paraId="6D81A9CF" w14:textId="77777777" w:rsidR="00F63378" w:rsidRPr="00833385" w:rsidRDefault="00F63378" w:rsidP="00626DC8">
      <w:pPr>
        <w:autoSpaceDE w:val="0"/>
        <w:autoSpaceDN w:val="0"/>
        <w:adjustRightInd w:val="0"/>
        <w:spacing w:line="240" w:lineRule="auto"/>
        <w:rPr>
          <w:szCs w:val="22"/>
        </w:rPr>
      </w:pPr>
    </w:p>
    <w:p w14:paraId="7ED2915C" w14:textId="77777777" w:rsidR="008C17FD" w:rsidRPr="00833385" w:rsidRDefault="008C17FD" w:rsidP="00204AAB">
      <w:pPr>
        <w:autoSpaceDE w:val="0"/>
        <w:autoSpaceDN w:val="0"/>
        <w:adjustRightInd w:val="0"/>
        <w:spacing w:line="240" w:lineRule="auto"/>
        <w:rPr>
          <w:szCs w:val="22"/>
          <w:u w:val="single"/>
        </w:rPr>
      </w:pPr>
      <w:r w:rsidRPr="00833385">
        <w:rPr>
          <w:szCs w:val="22"/>
          <w:u w:val="single"/>
        </w:rPr>
        <w:t>Lista tabelada de reações adversas</w:t>
      </w:r>
    </w:p>
    <w:p w14:paraId="657E234E" w14:textId="77777777" w:rsidR="008C17FD" w:rsidRPr="00833385" w:rsidRDefault="008C17FD" w:rsidP="00204AAB">
      <w:pPr>
        <w:autoSpaceDE w:val="0"/>
        <w:autoSpaceDN w:val="0"/>
        <w:adjustRightInd w:val="0"/>
        <w:spacing w:line="240" w:lineRule="auto"/>
        <w:rPr>
          <w:szCs w:val="22"/>
        </w:rPr>
      </w:pPr>
    </w:p>
    <w:p w14:paraId="01793FA5" w14:textId="3C4B7849" w:rsidR="00D944C6" w:rsidRPr="00833385" w:rsidRDefault="00626DC8" w:rsidP="00204AAB">
      <w:pPr>
        <w:autoSpaceDE w:val="0"/>
        <w:autoSpaceDN w:val="0"/>
        <w:adjustRightInd w:val="0"/>
        <w:spacing w:line="240" w:lineRule="auto"/>
        <w:rPr>
          <w:szCs w:val="22"/>
        </w:rPr>
      </w:pPr>
      <w:r w:rsidRPr="00833385">
        <w:t>As reações adversas estão descritas em baixo por classes de sistemas de órgãos e frequência</w:t>
      </w:r>
      <w:r w:rsidR="003164B8" w:rsidRPr="00833385">
        <w:t xml:space="preserve"> segundo a convenção MedDRA</w:t>
      </w:r>
      <w:r w:rsidRPr="00833385">
        <w:t>.</w:t>
      </w:r>
    </w:p>
    <w:p w14:paraId="3DDA39ED" w14:textId="77777777" w:rsidR="006D17B7" w:rsidRPr="00833385" w:rsidRDefault="006D17B7" w:rsidP="00204AAB">
      <w:pPr>
        <w:autoSpaceDE w:val="0"/>
        <w:autoSpaceDN w:val="0"/>
        <w:adjustRightInd w:val="0"/>
        <w:spacing w:line="240" w:lineRule="auto"/>
        <w:rPr>
          <w:szCs w:val="22"/>
        </w:rPr>
      </w:pPr>
    </w:p>
    <w:p w14:paraId="3D616290" w14:textId="3793BD6F" w:rsidR="00CF4DFC" w:rsidRPr="00833385" w:rsidRDefault="00CF4DFC" w:rsidP="00CF4DFC">
      <w:pPr>
        <w:tabs>
          <w:tab w:val="clear" w:pos="567"/>
        </w:tabs>
        <w:spacing w:line="240" w:lineRule="auto"/>
        <w:rPr>
          <w:rFonts w:eastAsia="MS Mincho"/>
          <w:snapToGrid w:val="0"/>
          <w:szCs w:val="22"/>
        </w:rPr>
      </w:pPr>
      <w:r w:rsidRPr="00833385">
        <w:rPr>
          <w:snapToGrid w:val="0"/>
          <w:szCs w:val="22"/>
        </w:rPr>
        <w:t xml:space="preserve">Muito frequentes </w:t>
      </w:r>
      <w:r w:rsidRPr="00833385">
        <w:rPr>
          <w:snapToGrid w:val="0"/>
          <w:szCs w:val="22"/>
        </w:rPr>
        <w:tab/>
      </w:r>
      <w:r w:rsidRPr="00833385">
        <w:rPr>
          <w:snapToGrid w:val="0"/>
          <w:szCs w:val="22"/>
        </w:rPr>
        <w:tab/>
        <w:t>(≥ 1/10)</w:t>
      </w:r>
    </w:p>
    <w:p w14:paraId="5C0EF51E" w14:textId="5F690D92" w:rsidR="00CF4DFC" w:rsidRPr="00833385" w:rsidRDefault="00CF4DFC" w:rsidP="00CF4DFC">
      <w:pPr>
        <w:tabs>
          <w:tab w:val="clear" w:pos="567"/>
        </w:tabs>
        <w:spacing w:line="240" w:lineRule="auto"/>
        <w:rPr>
          <w:rFonts w:eastAsia="MS Mincho"/>
          <w:snapToGrid w:val="0"/>
          <w:szCs w:val="22"/>
        </w:rPr>
      </w:pPr>
      <w:r w:rsidRPr="00833385">
        <w:rPr>
          <w:snapToGrid w:val="0"/>
          <w:szCs w:val="22"/>
        </w:rPr>
        <w:t>Frequentes</w:t>
      </w:r>
      <w:r w:rsidRPr="00833385">
        <w:rPr>
          <w:snapToGrid w:val="0"/>
          <w:szCs w:val="22"/>
        </w:rPr>
        <w:tab/>
      </w:r>
      <w:r w:rsidRPr="00833385">
        <w:rPr>
          <w:snapToGrid w:val="0"/>
          <w:szCs w:val="22"/>
        </w:rPr>
        <w:tab/>
      </w:r>
      <w:r w:rsidR="00B33A3D" w:rsidRPr="00833385">
        <w:rPr>
          <w:snapToGrid w:val="0"/>
          <w:szCs w:val="22"/>
        </w:rPr>
        <w:tab/>
      </w:r>
      <w:r w:rsidRPr="00833385">
        <w:rPr>
          <w:snapToGrid w:val="0"/>
          <w:szCs w:val="22"/>
        </w:rPr>
        <w:t>(≥ 1/100</w:t>
      </w:r>
      <w:r w:rsidR="00E84741" w:rsidRPr="00833385">
        <w:rPr>
          <w:snapToGrid w:val="0"/>
          <w:szCs w:val="22"/>
        </w:rPr>
        <w:t>,</w:t>
      </w:r>
      <w:r w:rsidRPr="00833385">
        <w:rPr>
          <w:snapToGrid w:val="0"/>
          <w:szCs w:val="22"/>
        </w:rPr>
        <w:t xml:space="preserve"> &lt; 1/10)</w:t>
      </w:r>
    </w:p>
    <w:p w14:paraId="44DE72B0" w14:textId="3652638F" w:rsidR="00CF4DFC" w:rsidRPr="00833385" w:rsidRDefault="00CF4DFC" w:rsidP="00CF4DFC">
      <w:pPr>
        <w:tabs>
          <w:tab w:val="clear" w:pos="567"/>
        </w:tabs>
        <w:spacing w:line="240" w:lineRule="auto"/>
        <w:rPr>
          <w:rFonts w:eastAsia="MS Mincho"/>
          <w:snapToGrid w:val="0"/>
          <w:szCs w:val="22"/>
        </w:rPr>
      </w:pPr>
      <w:r w:rsidRPr="00833385">
        <w:rPr>
          <w:snapToGrid w:val="0"/>
          <w:szCs w:val="22"/>
        </w:rPr>
        <w:t>Pouco frequentes</w:t>
      </w:r>
      <w:r w:rsidRPr="00833385">
        <w:rPr>
          <w:snapToGrid w:val="0"/>
          <w:szCs w:val="22"/>
        </w:rPr>
        <w:tab/>
      </w:r>
      <w:r w:rsidRPr="00833385">
        <w:rPr>
          <w:snapToGrid w:val="0"/>
          <w:szCs w:val="22"/>
        </w:rPr>
        <w:tab/>
        <w:t>(≥ 1/1000</w:t>
      </w:r>
      <w:r w:rsidR="00E84741" w:rsidRPr="00833385">
        <w:rPr>
          <w:snapToGrid w:val="0"/>
          <w:szCs w:val="22"/>
        </w:rPr>
        <w:t>,</w:t>
      </w:r>
      <w:r w:rsidRPr="00833385">
        <w:rPr>
          <w:snapToGrid w:val="0"/>
          <w:szCs w:val="22"/>
        </w:rPr>
        <w:t xml:space="preserve"> &lt; 1/100)</w:t>
      </w:r>
    </w:p>
    <w:p w14:paraId="24E2AE45" w14:textId="050343DF" w:rsidR="00CF4DFC" w:rsidRPr="00833385" w:rsidRDefault="00CF4DFC" w:rsidP="00CF4DFC">
      <w:pPr>
        <w:tabs>
          <w:tab w:val="clear" w:pos="567"/>
        </w:tabs>
        <w:spacing w:line="240" w:lineRule="auto"/>
        <w:rPr>
          <w:rFonts w:eastAsia="MS Mincho"/>
          <w:snapToGrid w:val="0"/>
          <w:szCs w:val="22"/>
        </w:rPr>
      </w:pPr>
      <w:r w:rsidRPr="00833385">
        <w:rPr>
          <w:snapToGrid w:val="0"/>
          <w:szCs w:val="22"/>
        </w:rPr>
        <w:t>Raros</w:t>
      </w:r>
      <w:r w:rsidRPr="00833385">
        <w:rPr>
          <w:snapToGrid w:val="0"/>
          <w:szCs w:val="22"/>
        </w:rPr>
        <w:tab/>
      </w:r>
      <w:r w:rsidRPr="00833385">
        <w:rPr>
          <w:snapToGrid w:val="0"/>
          <w:szCs w:val="22"/>
        </w:rPr>
        <w:tab/>
      </w:r>
      <w:r w:rsidRPr="00833385">
        <w:rPr>
          <w:snapToGrid w:val="0"/>
          <w:szCs w:val="22"/>
        </w:rPr>
        <w:tab/>
      </w:r>
      <w:r w:rsidR="00B33A3D" w:rsidRPr="00833385">
        <w:rPr>
          <w:snapToGrid w:val="0"/>
          <w:szCs w:val="22"/>
        </w:rPr>
        <w:tab/>
      </w:r>
      <w:r w:rsidRPr="00833385">
        <w:rPr>
          <w:snapToGrid w:val="0"/>
          <w:szCs w:val="22"/>
        </w:rPr>
        <w:t>(≥ 1/10</w:t>
      </w:r>
      <w:r w:rsidR="00E84741" w:rsidRPr="00833385">
        <w:rPr>
          <w:snapToGrid w:val="0"/>
          <w:szCs w:val="22"/>
        </w:rPr>
        <w:t> </w:t>
      </w:r>
      <w:r w:rsidRPr="00833385">
        <w:rPr>
          <w:snapToGrid w:val="0"/>
          <w:szCs w:val="22"/>
        </w:rPr>
        <w:t>000</w:t>
      </w:r>
      <w:r w:rsidR="00E84741" w:rsidRPr="00833385">
        <w:rPr>
          <w:snapToGrid w:val="0"/>
          <w:szCs w:val="22"/>
        </w:rPr>
        <w:t>,</w:t>
      </w:r>
      <w:r w:rsidRPr="00833385">
        <w:rPr>
          <w:snapToGrid w:val="0"/>
          <w:szCs w:val="22"/>
        </w:rPr>
        <w:t xml:space="preserve"> &lt; 1/1000)</w:t>
      </w:r>
    </w:p>
    <w:p w14:paraId="274448DC" w14:textId="282D1027" w:rsidR="00CF4DFC" w:rsidRDefault="00CF4DFC" w:rsidP="00CF4DFC">
      <w:pPr>
        <w:tabs>
          <w:tab w:val="clear" w:pos="567"/>
        </w:tabs>
        <w:spacing w:line="240" w:lineRule="auto"/>
        <w:rPr>
          <w:ins w:id="2" w:author="Author"/>
          <w:snapToGrid w:val="0"/>
          <w:szCs w:val="22"/>
        </w:rPr>
      </w:pPr>
      <w:r w:rsidRPr="00833385">
        <w:rPr>
          <w:snapToGrid w:val="0"/>
          <w:szCs w:val="22"/>
        </w:rPr>
        <w:t>Muito raros</w:t>
      </w:r>
      <w:r w:rsidRPr="00833385">
        <w:rPr>
          <w:snapToGrid w:val="0"/>
          <w:szCs w:val="22"/>
        </w:rPr>
        <w:tab/>
      </w:r>
      <w:r w:rsidRPr="00833385">
        <w:rPr>
          <w:snapToGrid w:val="0"/>
          <w:szCs w:val="22"/>
        </w:rPr>
        <w:tab/>
      </w:r>
      <w:r w:rsidR="00B33A3D" w:rsidRPr="00833385">
        <w:rPr>
          <w:snapToGrid w:val="0"/>
          <w:szCs w:val="22"/>
        </w:rPr>
        <w:tab/>
      </w:r>
      <w:r w:rsidRPr="00833385">
        <w:rPr>
          <w:snapToGrid w:val="0"/>
          <w:szCs w:val="22"/>
        </w:rPr>
        <w:t>(&lt; 1/10</w:t>
      </w:r>
      <w:r w:rsidR="00E84741" w:rsidRPr="00833385">
        <w:rPr>
          <w:snapToGrid w:val="0"/>
          <w:szCs w:val="22"/>
        </w:rPr>
        <w:t> </w:t>
      </w:r>
      <w:r w:rsidRPr="00833385">
        <w:rPr>
          <w:snapToGrid w:val="0"/>
          <w:szCs w:val="22"/>
        </w:rPr>
        <w:t>000)</w:t>
      </w:r>
    </w:p>
    <w:p w14:paraId="35591591" w14:textId="06F1E43B" w:rsidR="00804714" w:rsidRDefault="00804714" w:rsidP="00804714">
      <w:pPr>
        <w:tabs>
          <w:tab w:val="clear" w:pos="567"/>
        </w:tabs>
        <w:spacing w:line="240" w:lineRule="auto"/>
        <w:rPr>
          <w:ins w:id="3" w:author="Author"/>
          <w:rFonts w:eastAsia="MS Mincho"/>
          <w:snapToGrid w:val="0"/>
          <w:szCs w:val="22"/>
        </w:rPr>
      </w:pPr>
      <w:ins w:id="4" w:author="Author">
        <w:r>
          <w:rPr>
            <w:rFonts w:eastAsia="MS Mincho"/>
            <w:snapToGrid w:val="0"/>
            <w:szCs w:val="22"/>
          </w:rPr>
          <w:t>D</w:t>
        </w:r>
        <w:r w:rsidRPr="00804714">
          <w:rPr>
            <w:rFonts w:eastAsia="MS Mincho"/>
            <w:snapToGrid w:val="0"/>
            <w:szCs w:val="22"/>
          </w:rPr>
          <w:t>esconhecido</w:t>
        </w:r>
        <w:r>
          <w:rPr>
            <w:rFonts w:eastAsia="MS Mincho"/>
            <w:snapToGrid w:val="0"/>
            <w:szCs w:val="22"/>
          </w:rPr>
          <w:tab/>
        </w:r>
        <w:r>
          <w:rPr>
            <w:rFonts w:eastAsia="MS Mincho"/>
            <w:snapToGrid w:val="0"/>
            <w:szCs w:val="22"/>
          </w:rPr>
          <w:tab/>
        </w:r>
        <w:r>
          <w:rPr>
            <w:rFonts w:eastAsia="MS Mincho"/>
            <w:snapToGrid w:val="0"/>
            <w:szCs w:val="22"/>
          </w:rPr>
          <w:tab/>
        </w:r>
        <w:r w:rsidRPr="00804714">
          <w:rPr>
            <w:rFonts w:eastAsia="MS Mincho"/>
            <w:snapToGrid w:val="0"/>
            <w:szCs w:val="22"/>
          </w:rPr>
          <w:t>(não pode ser calculado a partir</w:t>
        </w:r>
        <w:r>
          <w:rPr>
            <w:rFonts w:eastAsia="MS Mincho"/>
            <w:snapToGrid w:val="0"/>
            <w:szCs w:val="22"/>
          </w:rPr>
          <w:t xml:space="preserve"> </w:t>
        </w:r>
        <w:r w:rsidRPr="00804714">
          <w:rPr>
            <w:rFonts w:eastAsia="MS Mincho"/>
            <w:snapToGrid w:val="0"/>
            <w:szCs w:val="22"/>
          </w:rPr>
          <w:t>dos dados disponíveis)</w:t>
        </w:r>
      </w:ins>
    </w:p>
    <w:p w14:paraId="6B5FFC9D" w14:textId="77777777" w:rsidR="00865D6F" w:rsidRDefault="00865D6F" w:rsidP="00804714">
      <w:pPr>
        <w:tabs>
          <w:tab w:val="clear" w:pos="567"/>
        </w:tabs>
        <w:spacing w:line="240" w:lineRule="auto"/>
        <w:rPr>
          <w:ins w:id="5" w:author="Author"/>
          <w:rFonts w:eastAsia="MS Mincho"/>
          <w:snapToGrid w:val="0"/>
          <w:szCs w:val="22"/>
        </w:rPr>
      </w:pPr>
    </w:p>
    <w:p w14:paraId="0D715EDF" w14:textId="6F415140" w:rsidR="00865D6F" w:rsidRPr="00833385" w:rsidRDefault="00865D6F" w:rsidP="00804714">
      <w:pPr>
        <w:tabs>
          <w:tab w:val="clear" w:pos="567"/>
        </w:tabs>
        <w:spacing w:line="240" w:lineRule="auto"/>
        <w:rPr>
          <w:rFonts w:eastAsia="MS Mincho"/>
          <w:snapToGrid w:val="0"/>
          <w:szCs w:val="22"/>
        </w:rPr>
      </w:pPr>
      <w:ins w:id="6" w:author="Author">
        <w:r>
          <w:rPr>
            <w:rFonts w:eastAsia="MS Mincho"/>
            <w:snapToGrid w:val="0"/>
            <w:szCs w:val="22"/>
          </w:rPr>
          <w:t xml:space="preserve">A Tabela 1 apresenta as reações adversas observadas em ensaios clínicos bem como as reações adversas que foram notificadas de forma espontânea durante </w:t>
        </w:r>
        <w:r w:rsidR="004E66B9">
          <w:rPr>
            <w:rFonts w:eastAsia="MS Mincho"/>
            <w:snapToGrid w:val="0"/>
            <w:szCs w:val="22"/>
          </w:rPr>
          <w:t>a</w:t>
        </w:r>
        <w:r>
          <w:rPr>
            <w:rFonts w:eastAsia="MS Mincho"/>
            <w:snapToGrid w:val="0"/>
            <w:szCs w:val="22"/>
          </w:rPr>
          <w:t xml:space="preserve"> u</w:t>
        </w:r>
        <w:r w:rsidR="004E66B9">
          <w:rPr>
            <w:rFonts w:eastAsia="MS Mincho"/>
            <w:snapToGrid w:val="0"/>
            <w:szCs w:val="22"/>
          </w:rPr>
          <w:t>tilização</w:t>
        </w:r>
        <w:r>
          <w:rPr>
            <w:rFonts w:eastAsia="MS Mincho"/>
            <w:snapToGrid w:val="0"/>
            <w:szCs w:val="22"/>
          </w:rPr>
          <w:t xml:space="preserve"> pós-comercialização de Arexvy </w:t>
        </w:r>
        <w:r w:rsidR="003C3A41">
          <w:rPr>
            <w:rFonts w:eastAsia="MS Mincho"/>
            <w:snapToGrid w:val="0"/>
            <w:szCs w:val="22"/>
          </w:rPr>
          <w:t>a nível mundial</w:t>
        </w:r>
        <w:r>
          <w:rPr>
            <w:rFonts w:eastAsia="MS Mincho"/>
            <w:snapToGrid w:val="0"/>
            <w:szCs w:val="22"/>
          </w:rPr>
          <w:t>.</w:t>
        </w:r>
      </w:ins>
    </w:p>
    <w:p w14:paraId="01ABF7D1" w14:textId="77777777" w:rsidR="00CF4DFC" w:rsidRPr="00833385" w:rsidRDefault="00CF4DFC" w:rsidP="00CF4DFC">
      <w:pPr>
        <w:tabs>
          <w:tab w:val="clear" w:pos="567"/>
        </w:tabs>
        <w:spacing w:line="240" w:lineRule="auto"/>
        <w:rPr>
          <w:rFonts w:eastAsia="MS Mincho"/>
          <w:szCs w:val="22"/>
          <w:lang w:eastAsia="ja-JP"/>
        </w:rPr>
      </w:pPr>
    </w:p>
    <w:p w14:paraId="11BC4986" w14:textId="77777777" w:rsidR="008C17FD" w:rsidRPr="00833385" w:rsidRDefault="008C17FD" w:rsidP="00CF4DFC">
      <w:pPr>
        <w:tabs>
          <w:tab w:val="clear" w:pos="567"/>
        </w:tabs>
        <w:spacing w:line="240" w:lineRule="auto"/>
        <w:rPr>
          <w:rFonts w:eastAsia="MS Mincho"/>
          <w:szCs w:val="22"/>
          <w:lang w:eastAsia="ja-JP"/>
        </w:rPr>
      </w:pPr>
    </w:p>
    <w:p w14:paraId="1538434C" w14:textId="06879D2B" w:rsidR="00D944C6" w:rsidRPr="00833385" w:rsidRDefault="008C17FD" w:rsidP="00204AAB">
      <w:pPr>
        <w:autoSpaceDE w:val="0"/>
        <w:autoSpaceDN w:val="0"/>
        <w:adjustRightInd w:val="0"/>
        <w:spacing w:line="240" w:lineRule="auto"/>
        <w:rPr>
          <w:b/>
          <w:bCs/>
          <w:szCs w:val="22"/>
        </w:rPr>
      </w:pPr>
      <w:r w:rsidRPr="00833385">
        <w:rPr>
          <w:b/>
          <w:bCs/>
          <w:szCs w:val="22"/>
        </w:rPr>
        <w:t>Tabela 1. Reações adversas</w:t>
      </w:r>
    </w:p>
    <w:p w14:paraId="1EA7CCE4" w14:textId="77777777" w:rsidR="008C17FD" w:rsidRPr="00833385" w:rsidRDefault="008C17FD" w:rsidP="00204AAB">
      <w:pPr>
        <w:autoSpaceDE w:val="0"/>
        <w:autoSpaceDN w:val="0"/>
        <w:adjustRightInd w:val="0"/>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078"/>
        <w:gridCol w:w="3146"/>
      </w:tblGrid>
      <w:tr w:rsidR="00697BDA" w:rsidRPr="00833385" w14:paraId="5D23EEB9" w14:textId="77777777" w:rsidTr="00727012">
        <w:trPr>
          <w:trHeight w:val="252"/>
        </w:trPr>
        <w:tc>
          <w:tcPr>
            <w:tcW w:w="3387" w:type="dxa"/>
            <w:shd w:val="clear" w:color="auto" w:fill="auto"/>
            <w:vAlign w:val="center"/>
          </w:tcPr>
          <w:p w14:paraId="68DA98D6" w14:textId="052283C8" w:rsidR="00697BDA" w:rsidRPr="00833385" w:rsidRDefault="00697BDA" w:rsidP="00697BDA">
            <w:pPr>
              <w:keepNext/>
              <w:keepLines/>
              <w:tabs>
                <w:tab w:val="clear" w:pos="567"/>
              </w:tabs>
              <w:spacing w:after="240" w:line="240" w:lineRule="auto"/>
              <w:jc w:val="center"/>
              <w:outlineLvl w:val="0"/>
              <w:rPr>
                <w:b/>
                <w:szCs w:val="22"/>
              </w:rPr>
            </w:pPr>
            <w:r w:rsidRPr="00833385">
              <w:rPr>
                <w:b/>
                <w:szCs w:val="22"/>
              </w:rPr>
              <w:lastRenderedPageBreak/>
              <w:t>Classes de Sistemas de Órgãos</w:t>
            </w:r>
            <w:r w:rsidR="00AC7354" w:rsidRPr="00833385">
              <w:rPr>
                <w:b/>
                <w:szCs w:val="22"/>
              </w:rPr>
              <w:fldChar w:fldCharType="begin"/>
            </w:r>
            <w:r w:rsidR="00AC7354" w:rsidRPr="00833385">
              <w:rPr>
                <w:b/>
                <w:szCs w:val="22"/>
              </w:rPr>
              <w:instrText xml:space="preserve"> DOCVARIABLE vault_nd_cf1fd4c3-34d6-4820-afa9-20c57f0b0d64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tc>
        <w:tc>
          <w:tcPr>
            <w:tcW w:w="2078" w:type="dxa"/>
            <w:shd w:val="clear" w:color="auto" w:fill="auto"/>
            <w:vAlign w:val="center"/>
          </w:tcPr>
          <w:p w14:paraId="2526271B" w14:textId="428DD9D2" w:rsidR="00697BDA" w:rsidRPr="00833385" w:rsidRDefault="00697BDA" w:rsidP="00697BDA">
            <w:pPr>
              <w:keepNext/>
              <w:keepLines/>
              <w:tabs>
                <w:tab w:val="clear" w:pos="567"/>
              </w:tabs>
              <w:spacing w:after="240" w:line="240" w:lineRule="auto"/>
              <w:jc w:val="center"/>
              <w:outlineLvl w:val="0"/>
              <w:rPr>
                <w:b/>
                <w:szCs w:val="22"/>
              </w:rPr>
            </w:pPr>
            <w:r w:rsidRPr="00833385">
              <w:rPr>
                <w:b/>
                <w:szCs w:val="22"/>
              </w:rPr>
              <w:t>Frequência</w:t>
            </w:r>
            <w:r w:rsidR="00AC7354" w:rsidRPr="00833385">
              <w:rPr>
                <w:b/>
                <w:szCs w:val="22"/>
              </w:rPr>
              <w:fldChar w:fldCharType="begin"/>
            </w:r>
            <w:r w:rsidR="00AC7354" w:rsidRPr="00833385">
              <w:rPr>
                <w:b/>
                <w:szCs w:val="22"/>
              </w:rPr>
              <w:instrText xml:space="preserve"> DOCVARIABLE vault_nd_3336bb8c-8a22-4e31-a6a5-d62575f5b3a6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tc>
        <w:tc>
          <w:tcPr>
            <w:tcW w:w="3146" w:type="dxa"/>
            <w:shd w:val="clear" w:color="auto" w:fill="auto"/>
            <w:vAlign w:val="center"/>
          </w:tcPr>
          <w:p w14:paraId="43B6F6B9" w14:textId="2FA13027" w:rsidR="00697BDA" w:rsidRPr="00833385" w:rsidRDefault="00697BDA" w:rsidP="00697BDA">
            <w:pPr>
              <w:keepNext/>
              <w:keepLines/>
              <w:tabs>
                <w:tab w:val="clear" w:pos="567"/>
              </w:tabs>
              <w:spacing w:after="240" w:line="240" w:lineRule="auto"/>
              <w:jc w:val="center"/>
              <w:outlineLvl w:val="0"/>
              <w:rPr>
                <w:b/>
                <w:szCs w:val="22"/>
              </w:rPr>
            </w:pPr>
            <w:r w:rsidRPr="00833385">
              <w:rPr>
                <w:b/>
                <w:szCs w:val="22"/>
              </w:rPr>
              <w:t>Reações adversas</w:t>
            </w:r>
            <w:r w:rsidR="00AC7354" w:rsidRPr="00833385">
              <w:rPr>
                <w:b/>
                <w:szCs w:val="22"/>
              </w:rPr>
              <w:fldChar w:fldCharType="begin"/>
            </w:r>
            <w:r w:rsidR="00AC7354" w:rsidRPr="00833385">
              <w:rPr>
                <w:b/>
                <w:szCs w:val="22"/>
              </w:rPr>
              <w:instrText xml:space="preserve"> DOCVARIABLE vault_nd_72d58d2e-6c70-4f03-a545-b69dd2c114c2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tc>
      </w:tr>
      <w:tr w:rsidR="00697BDA" w:rsidRPr="00833385" w14:paraId="1AADD90F" w14:textId="77777777" w:rsidTr="00727012">
        <w:trPr>
          <w:trHeight w:val="252"/>
        </w:trPr>
        <w:tc>
          <w:tcPr>
            <w:tcW w:w="3387" w:type="dxa"/>
            <w:shd w:val="clear" w:color="auto" w:fill="auto"/>
            <w:vAlign w:val="center"/>
          </w:tcPr>
          <w:p w14:paraId="468A0F0A" w14:textId="0924F8DA" w:rsidR="00697BDA" w:rsidRPr="00833385" w:rsidRDefault="00697BDA" w:rsidP="00697BDA">
            <w:pPr>
              <w:keepNext/>
              <w:keepLines/>
              <w:tabs>
                <w:tab w:val="clear" w:pos="567"/>
              </w:tabs>
              <w:spacing w:after="240" w:line="240" w:lineRule="auto"/>
              <w:jc w:val="center"/>
              <w:outlineLvl w:val="0"/>
              <w:rPr>
                <w:szCs w:val="22"/>
              </w:rPr>
            </w:pPr>
            <w:r w:rsidRPr="00833385">
              <w:t>Doenças do sangue e do sistema linfático</w:t>
            </w:r>
            <w:r w:rsidR="00AC7354" w:rsidRPr="00833385">
              <w:rPr>
                <w:bCs/>
                <w:szCs w:val="22"/>
              </w:rPr>
              <w:fldChar w:fldCharType="begin"/>
            </w:r>
            <w:r w:rsidR="00AC7354" w:rsidRPr="00833385">
              <w:rPr>
                <w:bCs/>
                <w:szCs w:val="22"/>
              </w:rPr>
              <w:instrText xml:space="preserve"> DOCVARIABLE vault_nd_b1c1a8ae-3848-418c-adc1-8a7b1ad2a275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c>
          <w:tcPr>
            <w:tcW w:w="2078" w:type="dxa"/>
            <w:shd w:val="clear" w:color="auto" w:fill="auto"/>
            <w:vAlign w:val="center"/>
          </w:tcPr>
          <w:p w14:paraId="396FD8B0" w14:textId="49845634" w:rsidR="00697BDA" w:rsidRPr="00833385" w:rsidRDefault="00697BDA" w:rsidP="00697BDA">
            <w:pPr>
              <w:keepNext/>
              <w:keepLines/>
              <w:tabs>
                <w:tab w:val="clear" w:pos="567"/>
              </w:tabs>
              <w:spacing w:after="240" w:line="240" w:lineRule="auto"/>
              <w:jc w:val="center"/>
              <w:outlineLvl w:val="0"/>
              <w:rPr>
                <w:szCs w:val="22"/>
              </w:rPr>
            </w:pPr>
            <w:r w:rsidRPr="00833385">
              <w:t>Pouco frequentes</w:t>
            </w:r>
            <w:r w:rsidR="00AC7354" w:rsidRPr="00833385">
              <w:rPr>
                <w:szCs w:val="22"/>
              </w:rPr>
              <w:fldChar w:fldCharType="begin"/>
            </w:r>
            <w:r w:rsidR="00AC7354" w:rsidRPr="00833385">
              <w:rPr>
                <w:szCs w:val="22"/>
              </w:rPr>
              <w:instrText xml:space="preserve"> DOCVARIABLE vault_nd_76dbcda5-9846-4c87-81e8-29ed38b4cb1f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tc>
        <w:tc>
          <w:tcPr>
            <w:tcW w:w="3146" w:type="dxa"/>
            <w:shd w:val="clear" w:color="auto" w:fill="auto"/>
            <w:vAlign w:val="center"/>
          </w:tcPr>
          <w:p w14:paraId="12D89A8D" w14:textId="5790156B" w:rsidR="00697BDA" w:rsidRPr="00833385" w:rsidRDefault="00697BDA" w:rsidP="00697BDA">
            <w:pPr>
              <w:keepNext/>
              <w:keepLines/>
              <w:tabs>
                <w:tab w:val="clear" w:pos="567"/>
              </w:tabs>
              <w:spacing w:after="240" w:line="240" w:lineRule="auto"/>
              <w:jc w:val="center"/>
              <w:outlineLvl w:val="0"/>
              <w:rPr>
                <w:szCs w:val="22"/>
              </w:rPr>
            </w:pPr>
            <w:r w:rsidRPr="00833385">
              <w:t>linfadenopatia</w:t>
            </w:r>
            <w:r w:rsidR="00AC7354" w:rsidRPr="00833385">
              <w:rPr>
                <w:szCs w:val="22"/>
              </w:rPr>
              <w:fldChar w:fldCharType="begin"/>
            </w:r>
            <w:r w:rsidR="00AC7354" w:rsidRPr="00833385">
              <w:rPr>
                <w:szCs w:val="22"/>
              </w:rPr>
              <w:instrText xml:space="preserve"> DOCVARIABLE vault_nd_0ff144fd-bc93-4eb3-8101-60cdf04a44e9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tc>
      </w:tr>
      <w:tr w:rsidR="00697BDA" w:rsidRPr="00833385" w14:paraId="22F3A93E" w14:textId="77777777" w:rsidTr="00727012">
        <w:trPr>
          <w:trHeight w:val="252"/>
        </w:trPr>
        <w:tc>
          <w:tcPr>
            <w:tcW w:w="3387" w:type="dxa"/>
            <w:shd w:val="clear" w:color="auto" w:fill="auto"/>
            <w:vAlign w:val="center"/>
          </w:tcPr>
          <w:p w14:paraId="1A6CD304" w14:textId="4BBF230D" w:rsidR="00697BDA" w:rsidRPr="00833385" w:rsidRDefault="00697BDA" w:rsidP="00697BDA">
            <w:pPr>
              <w:keepNext/>
              <w:keepLines/>
              <w:tabs>
                <w:tab w:val="clear" w:pos="567"/>
              </w:tabs>
              <w:spacing w:after="240" w:line="240" w:lineRule="auto"/>
              <w:jc w:val="center"/>
              <w:outlineLvl w:val="0"/>
              <w:rPr>
                <w:bCs/>
                <w:szCs w:val="22"/>
              </w:rPr>
            </w:pPr>
            <w:r w:rsidRPr="00833385">
              <w:t>Doenças do sistema imunitário</w:t>
            </w:r>
          </w:p>
        </w:tc>
        <w:tc>
          <w:tcPr>
            <w:tcW w:w="2078" w:type="dxa"/>
            <w:shd w:val="clear" w:color="auto" w:fill="auto"/>
            <w:vAlign w:val="center"/>
          </w:tcPr>
          <w:p w14:paraId="5BE80DA1" w14:textId="15BEA1E7" w:rsidR="00697BDA" w:rsidRPr="00833385" w:rsidRDefault="00697BDA" w:rsidP="00697BDA">
            <w:pPr>
              <w:keepNext/>
              <w:keepLines/>
              <w:tabs>
                <w:tab w:val="clear" w:pos="567"/>
              </w:tabs>
              <w:spacing w:after="240" w:line="240" w:lineRule="auto"/>
              <w:jc w:val="center"/>
              <w:outlineLvl w:val="0"/>
              <w:rPr>
                <w:szCs w:val="22"/>
              </w:rPr>
            </w:pPr>
            <w:r w:rsidRPr="00833385">
              <w:t>Pouco frequentes</w:t>
            </w:r>
            <w:r w:rsidR="00AC7354" w:rsidRPr="00833385">
              <w:rPr>
                <w:szCs w:val="22"/>
              </w:rPr>
              <w:fldChar w:fldCharType="begin"/>
            </w:r>
            <w:r w:rsidR="00AC7354" w:rsidRPr="00833385">
              <w:rPr>
                <w:szCs w:val="22"/>
              </w:rPr>
              <w:instrText xml:space="preserve"> DOCVARIABLE vault_nd_dc91cc10-53dd-4fe2-b78a-ad6a4dc54a34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tc>
        <w:tc>
          <w:tcPr>
            <w:tcW w:w="3146" w:type="dxa"/>
            <w:shd w:val="clear" w:color="auto" w:fill="auto"/>
            <w:vAlign w:val="center"/>
          </w:tcPr>
          <w:p w14:paraId="705FB6C5" w14:textId="165058FB" w:rsidR="00697BDA" w:rsidRPr="00833385" w:rsidRDefault="00697BDA" w:rsidP="00697BDA">
            <w:pPr>
              <w:keepNext/>
              <w:keepLines/>
              <w:tabs>
                <w:tab w:val="clear" w:pos="567"/>
              </w:tabs>
              <w:spacing w:after="240" w:line="240" w:lineRule="auto"/>
              <w:jc w:val="center"/>
              <w:outlineLvl w:val="0"/>
              <w:rPr>
                <w:szCs w:val="22"/>
              </w:rPr>
            </w:pPr>
            <w:r w:rsidRPr="00833385">
              <w:t>reações de hipersensibilidade (tais como erupção cutânea)</w:t>
            </w:r>
            <w:r w:rsidR="00350C62">
              <w:fldChar w:fldCharType="begin"/>
            </w:r>
            <w:r w:rsidR="00350C62">
              <w:instrText xml:space="preserve"> DOCVARIABLE vault_nd_26ab6842-b193-44b4-9f44-0c1706217a0e \* MERGEFORMAT </w:instrText>
            </w:r>
            <w:r w:rsidR="00350C62">
              <w:fldChar w:fldCharType="separate"/>
            </w:r>
            <w:r w:rsidR="002E5B79">
              <w:t xml:space="preserve"> </w:t>
            </w:r>
            <w:r w:rsidR="00350C62">
              <w:fldChar w:fldCharType="end"/>
            </w:r>
          </w:p>
        </w:tc>
      </w:tr>
      <w:tr w:rsidR="00697BDA" w:rsidRPr="00833385" w14:paraId="67246F35" w14:textId="77777777" w:rsidTr="00727012">
        <w:trPr>
          <w:trHeight w:val="252"/>
        </w:trPr>
        <w:tc>
          <w:tcPr>
            <w:tcW w:w="3387" w:type="dxa"/>
            <w:shd w:val="clear" w:color="auto" w:fill="auto"/>
            <w:vAlign w:val="center"/>
          </w:tcPr>
          <w:p w14:paraId="78B064CB" w14:textId="7CCE65F9" w:rsidR="00697BDA" w:rsidRPr="00833385" w:rsidRDefault="00697BDA" w:rsidP="00697BDA">
            <w:pPr>
              <w:keepNext/>
              <w:keepLines/>
              <w:tabs>
                <w:tab w:val="clear" w:pos="567"/>
              </w:tabs>
              <w:spacing w:after="240" w:line="240" w:lineRule="auto"/>
              <w:jc w:val="center"/>
              <w:outlineLvl w:val="0"/>
              <w:rPr>
                <w:bCs/>
                <w:szCs w:val="22"/>
              </w:rPr>
            </w:pPr>
            <w:r w:rsidRPr="00833385">
              <w:t>Doenças do sistema nervoso</w:t>
            </w:r>
            <w:r w:rsidR="00AC7354" w:rsidRPr="00833385">
              <w:rPr>
                <w:bCs/>
                <w:szCs w:val="22"/>
              </w:rPr>
              <w:fldChar w:fldCharType="begin"/>
            </w:r>
            <w:r w:rsidR="00AC7354" w:rsidRPr="00833385">
              <w:rPr>
                <w:bCs/>
                <w:szCs w:val="22"/>
              </w:rPr>
              <w:instrText xml:space="preserve"> DOCVARIABLE vault_nd_dff75781-dd49-4aba-b82f-6a0c72ca3faf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c>
          <w:tcPr>
            <w:tcW w:w="2078" w:type="dxa"/>
            <w:shd w:val="clear" w:color="auto" w:fill="auto"/>
            <w:vAlign w:val="center"/>
          </w:tcPr>
          <w:p w14:paraId="2217C592" w14:textId="765637E3" w:rsidR="00697BDA" w:rsidRPr="00833385" w:rsidRDefault="00697BDA" w:rsidP="00697BDA">
            <w:pPr>
              <w:keepNext/>
              <w:keepLines/>
              <w:tabs>
                <w:tab w:val="clear" w:pos="567"/>
              </w:tabs>
              <w:spacing w:after="240" w:line="240" w:lineRule="auto"/>
              <w:jc w:val="center"/>
              <w:outlineLvl w:val="0"/>
              <w:rPr>
                <w:szCs w:val="22"/>
              </w:rPr>
            </w:pPr>
            <w:r w:rsidRPr="00833385">
              <w:t>Muito frequentes</w:t>
            </w:r>
            <w:r w:rsidR="00AC7354" w:rsidRPr="00833385">
              <w:rPr>
                <w:bCs/>
                <w:szCs w:val="22"/>
              </w:rPr>
              <w:fldChar w:fldCharType="begin"/>
            </w:r>
            <w:r w:rsidR="00AC7354" w:rsidRPr="00833385">
              <w:rPr>
                <w:bCs/>
                <w:szCs w:val="22"/>
              </w:rPr>
              <w:instrText xml:space="preserve"> DOCVARIABLE vault_nd_84317a4f-7848-4720-926a-2fbe1db3a6d1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c>
          <w:tcPr>
            <w:tcW w:w="3146" w:type="dxa"/>
            <w:shd w:val="clear" w:color="auto" w:fill="auto"/>
            <w:vAlign w:val="center"/>
          </w:tcPr>
          <w:p w14:paraId="05033567" w14:textId="2D3D1394" w:rsidR="00697BDA" w:rsidRPr="00833385" w:rsidRDefault="00697BDA" w:rsidP="00697BDA">
            <w:pPr>
              <w:keepNext/>
              <w:keepLines/>
              <w:tabs>
                <w:tab w:val="clear" w:pos="567"/>
              </w:tabs>
              <w:spacing w:after="240" w:line="240" w:lineRule="auto"/>
              <w:jc w:val="center"/>
              <w:outlineLvl w:val="0"/>
              <w:rPr>
                <w:szCs w:val="22"/>
              </w:rPr>
            </w:pPr>
            <w:r w:rsidRPr="00833385">
              <w:t>cefaleia</w:t>
            </w:r>
            <w:r w:rsidR="00AC7354" w:rsidRPr="00833385">
              <w:rPr>
                <w:bCs/>
                <w:szCs w:val="22"/>
              </w:rPr>
              <w:fldChar w:fldCharType="begin"/>
            </w:r>
            <w:r w:rsidR="00AC7354" w:rsidRPr="00833385">
              <w:rPr>
                <w:bCs/>
                <w:szCs w:val="22"/>
              </w:rPr>
              <w:instrText xml:space="preserve"> DOCVARIABLE vault_nd_7819b762-7820-406b-9b51-6e29a9458b11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r>
      <w:tr w:rsidR="00697BDA" w:rsidRPr="00833385" w14:paraId="549F5AEA" w14:textId="77777777" w:rsidTr="00727012">
        <w:trPr>
          <w:trHeight w:val="252"/>
        </w:trPr>
        <w:tc>
          <w:tcPr>
            <w:tcW w:w="3387" w:type="dxa"/>
            <w:shd w:val="clear" w:color="auto" w:fill="auto"/>
            <w:vAlign w:val="center"/>
          </w:tcPr>
          <w:p w14:paraId="526012E1" w14:textId="76A7EB3E" w:rsidR="00697BDA" w:rsidRPr="00833385" w:rsidRDefault="00697BDA" w:rsidP="00697BDA">
            <w:pPr>
              <w:keepNext/>
              <w:keepLines/>
              <w:tabs>
                <w:tab w:val="clear" w:pos="567"/>
              </w:tabs>
              <w:spacing w:after="240" w:line="240" w:lineRule="auto"/>
              <w:jc w:val="center"/>
              <w:outlineLvl w:val="0"/>
              <w:rPr>
                <w:bCs/>
                <w:szCs w:val="22"/>
              </w:rPr>
            </w:pPr>
            <w:r w:rsidRPr="00833385">
              <w:t>Doenças gastrointestinais</w:t>
            </w:r>
            <w:r w:rsidR="00AC7354" w:rsidRPr="00833385">
              <w:rPr>
                <w:bCs/>
                <w:szCs w:val="22"/>
              </w:rPr>
              <w:fldChar w:fldCharType="begin"/>
            </w:r>
            <w:r w:rsidR="00AC7354" w:rsidRPr="00833385">
              <w:rPr>
                <w:bCs/>
                <w:szCs w:val="22"/>
              </w:rPr>
              <w:instrText xml:space="preserve"> DOCVARIABLE vault_nd_2c1f322a-f014-4cca-b03d-84ff9e35e1cf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c>
          <w:tcPr>
            <w:tcW w:w="2078" w:type="dxa"/>
            <w:shd w:val="clear" w:color="auto" w:fill="auto"/>
            <w:vAlign w:val="center"/>
          </w:tcPr>
          <w:p w14:paraId="4AC130EE" w14:textId="14FFE2F0" w:rsidR="00697BDA" w:rsidRPr="00833385" w:rsidRDefault="00697BDA" w:rsidP="00697BDA">
            <w:pPr>
              <w:keepNext/>
              <w:keepLines/>
              <w:tabs>
                <w:tab w:val="clear" w:pos="567"/>
              </w:tabs>
              <w:spacing w:after="240" w:line="240" w:lineRule="auto"/>
              <w:jc w:val="center"/>
              <w:outlineLvl w:val="0"/>
              <w:rPr>
                <w:bCs/>
                <w:szCs w:val="22"/>
              </w:rPr>
            </w:pPr>
            <w:r w:rsidRPr="00833385">
              <w:t>Pouco frequentes</w:t>
            </w:r>
            <w:r w:rsidR="00AC7354" w:rsidRPr="00833385">
              <w:rPr>
                <w:szCs w:val="22"/>
              </w:rPr>
              <w:fldChar w:fldCharType="begin"/>
            </w:r>
            <w:r w:rsidR="00AC7354" w:rsidRPr="00833385">
              <w:rPr>
                <w:szCs w:val="22"/>
              </w:rPr>
              <w:instrText xml:space="preserve"> DOCVARIABLE vault_nd_e0fa7aa7-2e5a-476a-9ba8-7eddbe515d65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tc>
        <w:tc>
          <w:tcPr>
            <w:tcW w:w="3146" w:type="dxa"/>
            <w:shd w:val="clear" w:color="auto" w:fill="auto"/>
            <w:vAlign w:val="center"/>
          </w:tcPr>
          <w:p w14:paraId="707F0994" w14:textId="48FFC789" w:rsidR="00697BDA" w:rsidRPr="00833385" w:rsidRDefault="00354B3D" w:rsidP="00697BDA">
            <w:pPr>
              <w:keepNext/>
              <w:keepLines/>
              <w:tabs>
                <w:tab w:val="clear" w:pos="567"/>
              </w:tabs>
              <w:spacing w:after="240" w:line="240" w:lineRule="auto"/>
              <w:jc w:val="center"/>
              <w:outlineLvl w:val="0"/>
              <w:rPr>
                <w:bCs/>
                <w:szCs w:val="22"/>
              </w:rPr>
            </w:pPr>
            <w:r>
              <w:t>n</w:t>
            </w:r>
            <w:r w:rsidR="00697BDA" w:rsidRPr="00833385">
              <w:t>áuseas</w:t>
            </w:r>
            <w:r w:rsidR="000A01D7">
              <w:t>,</w:t>
            </w:r>
            <w:r w:rsidR="00697BDA" w:rsidRPr="00833385">
              <w:t xml:space="preserve"> dor abdominal</w:t>
            </w:r>
            <w:r w:rsidR="000A01D7">
              <w:t>, vómitos</w:t>
            </w:r>
            <w:r w:rsidR="00AC7354" w:rsidRPr="00833385">
              <w:rPr>
                <w:szCs w:val="22"/>
              </w:rPr>
              <w:fldChar w:fldCharType="begin"/>
            </w:r>
            <w:r w:rsidR="00AC7354" w:rsidRPr="00833385">
              <w:rPr>
                <w:szCs w:val="22"/>
              </w:rPr>
              <w:instrText xml:space="preserve"> DOCVARIABLE vault_nd_8d8977fe-46d7-417c-98b0-6e73639395b9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tc>
      </w:tr>
      <w:tr w:rsidR="00697BDA" w:rsidRPr="00833385" w14:paraId="2FAD9197" w14:textId="77777777" w:rsidTr="00727012">
        <w:trPr>
          <w:trHeight w:val="252"/>
        </w:trPr>
        <w:tc>
          <w:tcPr>
            <w:tcW w:w="3387" w:type="dxa"/>
            <w:shd w:val="clear" w:color="auto" w:fill="auto"/>
            <w:vAlign w:val="center"/>
          </w:tcPr>
          <w:p w14:paraId="006FAF6F" w14:textId="239E9B86" w:rsidR="00697BDA" w:rsidRPr="00833385" w:rsidRDefault="00697BDA" w:rsidP="00697BDA">
            <w:pPr>
              <w:keepNext/>
              <w:keepLines/>
              <w:tabs>
                <w:tab w:val="clear" w:pos="567"/>
              </w:tabs>
              <w:spacing w:after="240" w:line="240" w:lineRule="auto"/>
              <w:jc w:val="center"/>
              <w:outlineLvl w:val="0"/>
              <w:rPr>
                <w:bCs/>
                <w:szCs w:val="22"/>
              </w:rPr>
            </w:pPr>
            <w:r w:rsidRPr="00833385">
              <w:t>Afeções musculosqueléticas e dos tecidos conjuntivos</w:t>
            </w:r>
            <w:r w:rsidR="00AC7354" w:rsidRPr="00833385">
              <w:rPr>
                <w:bCs/>
                <w:szCs w:val="22"/>
              </w:rPr>
              <w:fldChar w:fldCharType="begin"/>
            </w:r>
            <w:r w:rsidR="00AC7354" w:rsidRPr="00833385">
              <w:rPr>
                <w:bCs/>
                <w:szCs w:val="22"/>
              </w:rPr>
              <w:instrText xml:space="preserve"> DOCVARIABLE vault_nd_62b8d546-5847-40ad-ae2b-8616faac3b30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c>
          <w:tcPr>
            <w:tcW w:w="2078" w:type="dxa"/>
            <w:shd w:val="clear" w:color="auto" w:fill="auto"/>
            <w:vAlign w:val="center"/>
          </w:tcPr>
          <w:p w14:paraId="57A9E26E" w14:textId="476F8276" w:rsidR="00697BDA" w:rsidRPr="00833385" w:rsidRDefault="00697BDA" w:rsidP="00697BDA">
            <w:pPr>
              <w:keepNext/>
              <w:keepLines/>
              <w:tabs>
                <w:tab w:val="clear" w:pos="567"/>
              </w:tabs>
              <w:spacing w:after="240" w:line="240" w:lineRule="auto"/>
              <w:jc w:val="center"/>
              <w:outlineLvl w:val="0"/>
              <w:rPr>
                <w:bCs/>
                <w:szCs w:val="22"/>
              </w:rPr>
            </w:pPr>
            <w:r w:rsidRPr="00833385">
              <w:t>Muito frequentes</w:t>
            </w:r>
            <w:r w:rsidR="00AC7354" w:rsidRPr="00833385">
              <w:rPr>
                <w:bCs/>
                <w:szCs w:val="22"/>
              </w:rPr>
              <w:fldChar w:fldCharType="begin"/>
            </w:r>
            <w:r w:rsidR="00AC7354" w:rsidRPr="00833385">
              <w:rPr>
                <w:bCs/>
                <w:szCs w:val="22"/>
              </w:rPr>
              <w:instrText xml:space="preserve"> DOCVARIABLE vault_nd_9e3215a7-c6bb-4061-8f80-7fa2d8d502ac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c>
          <w:tcPr>
            <w:tcW w:w="3146" w:type="dxa"/>
            <w:shd w:val="clear" w:color="auto" w:fill="auto"/>
            <w:vAlign w:val="center"/>
          </w:tcPr>
          <w:p w14:paraId="2B607D24" w14:textId="7FFCE1DF" w:rsidR="00697BDA" w:rsidRPr="00833385" w:rsidRDefault="00697BDA" w:rsidP="00697BDA">
            <w:pPr>
              <w:keepNext/>
              <w:keepLines/>
              <w:tabs>
                <w:tab w:val="clear" w:pos="567"/>
              </w:tabs>
              <w:spacing w:after="240" w:line="240" w:lineRule="auto"/>
              <w:jc w:val="center"/>
              <w:outlineLvl w:val="0"/>
              <w:rPr>
                <w:bCs/>
                <w:szCs w:val="22"/>
              </w:rPr>
            </w:pPr>
            <w:r w:rsidRPr="00833385">
              <w:t>mialgia, artralgia</w:t>
            </w:r>
            <w:r w:rsidR="00AC7354" w:rsidRPr="00833385">
              <w:rPr>
                <w:bCs/>
                <w:szCs w:val="22"/>
              </w:rPr>
              <w:fldChar w:fldCharType="begin"/>
            </w:r>
            <w:r w:rsidR="00AC7354" w:rsidRPr="00833385">
              <w:rPr>
                <w:bCs/>
                <w:szCs w:val="22"/>
              </w:rPr>
              <w:instrText xml:space="preserve"> DOCVARIABLE vault_nd_ae5904f8-1b70-4f94-82bb-63c7db1925c9 \* MERGEFORMAT </w:instrText>
            </w:r>
            <w:r w:rsidR="00AC7354" w:rsidRPr="00833385">
              <w:rPr>
                <w:bCs/>
                <w:szCs w:val="22"/>
              </w:rPr>
              <w:fldChar w:fldCharType="separate"/>
            </w:r>
            <w:r w:rsidR="00AC7354" w:rsidRPr="00833385">
              <w:rPr>
                <w:bCs/>
                <w:szCs w:val="22"/>
              </w:rPr>
              <w:t xml:space="preserve"> </w:t>
            </w:r>
            <w:r w:rsidR="00AC7354" w:rsidRPr="00833385">
              <w:rPr>
                <w:bCs/>
                <w:szCs w:val="22"/>
              </w:rPr>
              <w:fldChar w:fldCharType="end"/>
            </w:r>
          </w:p>
        </w:tc>
      </w:tr>
      <w:tr w:rsidR="003C3A41" w:rsidRPr="00833385" w14:paraId="2F4F3EBE" w14:textId="77777777" w:rsidTr="00727012">
        <w:trPr>
          <w:trHeight w:val="252"/>
        </w:trPr>
        <w:tc>
          <w:tcPr>
            <w:tcW w:w="3387" w:type="dxa"/>
            <w:vMerge w:val="restart"/>
            <w:shd w:val="clear" w:color="auto" w:fill="auto"/>
            <w:vAlign w:val="center"/>
          </w:tcPr>
          <w:p w14:paraId="30B71A95" w14:textId="4F5DDFCF" w:rsidR="003C3A41" w:rsidRPr="00833385" w:rsidRDefault="003C3A41" w:rsidP="00697BDA">
            <w:pPr>
              <w:keepNext/>
              <w:keepLines/>
              <w:tabs>
                <w:tab w:val="clear" w:pos="567"/>
              </w:tabs>
              <w:spacing w:after="240" w:line="240" w:lineRule="auto"/>
              <w:jc w:val="center"/>
              <w:outlineLvl w:val="0"/>
              <w:rPr>
                <w:bCs/>
                <w:szCs w:val="22"/>
              </w:rPr>
            </w:pPr>
            <w:r w:rsidRPr="00833385">
              <w:t>Perturbações gerais e alterações no local de administração</w:t>
            </w:r>
            <w:r w:rsidRPr="00833385">
              <w:rPr>
                <w:szCs w:val="22"/>
              </w:rPr>
              <w:fldChar w:fldCharType="begin"/>
            </w:r>
            <w:r w:rsidRPr="00833385">
              <w:rPr>
                <w:szCs w:val="22"/>
              </w:rPr>
              <w:instrText xml:space="preserve"> DOCVARIABLE vault_nd_36cf5b53-b678-4ce0-a51c-590095b8f0d1 \* MERGEFORMAT </w:instrText>
            </w:r>
            <w:r w:rsidRPr="00833385">
              <w:rPr>
                <w:szCs w:val="22"/>
              </w:rPr>
              <w:fldChar w:fldCharType="separate"/>
            </w:r>
            <w:r w:rsidRPr="00833385">
              <w:rPr>
                <w:szCs w:val="22"/>
              </w:rPr>
              <w:t xml:space="preserve"> </w:t>
            </w:r>
            <w:r w:rsidRPr="00833385">
              <w:rPr>
                <w:szCs w:val="22"/>
              </w:rPr>
              <w:fldChar w:fldCharType="end"/>
            </w:r>
          </w:p>
        </w:tc>
        <w:tc>
          <w:tcPr>
            <w:tcW w:w="2078" w:type="dxa"/>
            <w:shd w:val="clear" w:color="auto" w:fill="auto"/>
            <w:vAlign w:val="center"/>
          </w:tcPr>
          <w:p w14:paraId="7B839FF7" w14:textId="615C0F62" w:rsidR="003C3A41" w:rsidRPr="00833385" w:rsidRDefault="003C3A41" w:rsidP="00697BDA">
            <w:pPr>
              <w:keepNext/>
              <w:keepLines/>
              <w:tabs>
                <w:tab w:val="clear" w:pos="567"/>
              </w:tabs>
              <w:spacing w:after="240" w:line="240" w:lineRule="auto"/>
              <w:jc w:val="center"/>
              <w:outlineLvl w:val="0"/>
              <w:rPr>
                <w:bCs/>
                <w:szCs w:val="22"/>
              </w:rPr>
            </w:pPr>
            <w:r w:rsidRPr="00833385">
              <w:t>Muito frequentes</w:t>
            </w:r>
            <w:r w:rsidRPr="00833385">
              <w:rPr>
                <w:szCs w:val="22"/>
              </w:rPr>
              <w:fldChar w:fldCharType="begin"/>
            </w:r>
            <w:r w:rsidRPr="00833385">
              <w:rPr>
                <w:szCs w:val="22"/>
              </w:rPr>
              <w:instrText xml:space="preserve"> DOCVARIABLE vault_nd_97f5b0ac-0257-4d30-8f29-7fab460bdcd0 \* MERGEFORMAT </w:instrText>
            </w:r>
            <w:r w:rsidRPr="00833385">
              <w:rPr>
                <w:szCs w:val="22"/>
              </w:rPr>
              <w:fldChar w:fldCharType="separate"/>
            </w:r>
            <w:r w:rsidRPr="00833385">
              <w:rPr>
                <w:szCs w:val="22"/>
              </w:rPr>
              <w:t xml:space="preserve"> </w:t>
            </w:r>
            <w:r w:rsidRPr="00833385">
              <w:rPr>
                <w:szCs w:val="22"/>
              </w:rPr>
              <w:fldChar w:fldCharType="end"/>
            </w:r>
          </w:p>
        </w:tc>
        <w:tc>
          <w:tcPr>
            <w:tcW w:w="3146" w:type="dxa"/>
            <w:shd w:val="clear" w:color="auto" w:fill="auto"/>
            <w:vAlign w:val="center"/>
          </w:tcPr>
          <w:p w14:paraId="039CBEC5" w14:textId="580E147E" w:rsidR="003C3A41" w:rsidRPr="00833385" w:rsidRDefault="003C3A41" w:rsidP="00697BDA">
            <w:pPr>
              <w:keepNext/>
              <w:keepLines/>
              <w:tabs>
                <w:tab w:val="clear" w:pos="567"/>
              </w:tabs>
              <w:spacing w:after="240" w:line="240" w:lineRule="auto"/>
              <w:jc w:val="center"/>
              <w:outlineLvl w:val="0"/>
              <w:rPr>
                <w:bCs/>
                <w:szCs w:val="22"/>
              </w:rPr>
            </w:pPr>
            <w:r w:rsidRPr="00833385">
              <w:t>dor no local de injeção, eritema no local de injeção, fadiga</w:t>
            </w:r>
            <w:r w:rsidRPr="00833385">
              <w:rPr>
                <w:bCs/>
                <w:szCs w:val="22"/>
              </w:rPr>
              <w:fldChar w:fldCharType="begin"/>
            </w:r>
            <w:r w:rsidRPr="00833385">
              <w:rPr>
                <w:bCs/>
                <w:szCs w:val="22"/>
              </w:rPr>
              <w:instrText xml:space="preserve"> DOCVARIABLE vault_nd_fb5eb728-6c19-4870-ad3b-ddde20542581 \* MERGEFORMAT </w:instrText>
            </w:r>
            <w:r w:rsidRPr="00833385">
              <w:rPr>
                <w:bCs/>
                <w:szCs w:val="22"/>
              </w:rPr>
              <w:fldChar w:fldCharType="separate"/>
            </w:r>
            <w:r w:rsidRPr="00833385">
              <w:rPr>
                <w:bCs/>
                <w:szCs w:val="22"/>
              </w:rPr>
              <w:t xml:space="preserve"> </w:t>
            </w:r>
            <w:r w:rsidRPr="00833385">
              <w:rPr>
                <w:bCs/>
                <w:szCs w:val="22"/>
              </w:rPr>
              <w:fldChar w:fldCharType="end"/>
            </w:r>
          </w:p>
        </w:tc>
      </w:tr>
      <w:tr w:rsidR="003C3A41" w:rsidRPr="00833385" w14:paraId="76C0D633" w14:textId="77777777" w:rsidTr="00727012">
        <w:trPr>
          <w:trHeight w:val="252"/>
        </w:trPr>
        <w:tc>
          <w:tcPr>
            <w:tcW w:w="3387" w:type="dxa"/>
            <w:vMerge/>
            <w:vAlign w:val="center"/>
          </w:tcPr>
          <w:p w14:paraId="0E26DB30" w14:textId="77777777" w:rsidR="003C3A41" w:rsidRPr="00833385" w:rsidRDefault="003C3A41" w:rsidP="00697BDA">
            <w:pPr>
              <w:keepNext/>
              <w:keepLines/>
              <w:tabs>
                <w:tab w:val="clear" w:pos="567"/>
              </w:tabs>
              <w:spacing w:after="240" w:line="240" w:lineRule="auto"/>
              <w:jc w:val="center"/>
              <w:outlineLvl w:val="0"/>
              <w:rPr>
                <w:bCs/>
                <w:szCs w:val="22"/>
                <w:lang w:eastAsia="fr-BE"/>
              </w:rPr>
            </w:pPr>
          </w:p>
        </w:tc>
        <w:tc>
          <w:tcPr>
            <w:tcW w:w="2078" w:type="dxa"/>
            <w:shd w:val="clear" w:color="auto" w:fill="auto"/>
            <w:vAlign w:val="center"/>
          </w:tcPr>
          <w:p w14:paraId="03B383F4" w14:textId="64A8D8D5" w:rsidR="003C3A41" w:rsidRPr="00833385" w:rsidRDefault="003C3A41" w:rsidP="00697BDA">
            <w:pPr>
              <w:keepNext/>
              <w:keepLines/>
              <w:tabs>
                <w:tab w:val="clear" w:pos="567"/>
              </w:tabs>
              <w:spacing w:after="240" w:line="240" w:lineRule="auto"/>
              <w:jc w:val="center"/>
              <w:outlineLvl w:val="0"/>
              <w:rPr>
                <w:bCs/>
                <w:szCs w:val="22"/>
              </w:rPr>
            </w:pPr>
            <w:r w:rsidRPr="00833385">
              <w:t>Frequentes</w:t>
            </w:r>
            <w:r w:rsidRPr="00833385">
              <w:rPr>
                <w:szCs w:val="22"/>
              </w:rPr>
              <w:fldChar w:fldCharType="begin"/>
            </w:r>
            <w:r w:rsidRPr="00833385">
              <w:rPr>
                <w:szCs w:val="22"/>
              </w:rPr>
              <w:instrText xml:space="preserve"> DOCVARIABLE vault_nd_268391a2-1626-4444-8ed8-e18ce169cca0 \* MERGEFORMAT </w:instrText>
            </w:r>
            <w:r w:rsidRPr="00833385">
              <w:rPr>
                <w:szCs w:val="22"/>
              </w:rPr>
              <w:fldChar w:fldCharType="separate"/>
            </w:r>
            <w:r w:rsidRPr="00833385">
              <w:rPr>
                <w:szCs w:val="22"/>
              </w:rPr>
              <w:t xml:space="preserve"> </w:t>
            </w:r>
            <w:r w:rsidRPr="00833385">
              <w:rPr>
                <w:szCs w:val="22"/>
              </w:rPr>
              <w:fldChar w:fldCharType="end"/>
            </w:r>
          </w:p>
        </w:tc>
        <w:tc>
          <w:tcPr>
            <w:tcW w:w="3146" w:type="dxa"/>
            <w:shd w:val="clear" w:color="auto" w:fill="auto"/>
            <w:vAlign w:val="center"/>
          </w:tcPr>
          <w:p w14:paraId="18D9CE02" w14:textId="22ED5CA9" w:rsidR="003C3A41" w:rsidRPr="00833385" w:rsidRDefault="003C3A41" w:rsidP="00697BDA">
            <w:pPr>
              <w:keepNext/>
              <w:keepLines/>
              <w:tabs>
                <w:tab w:val="clear" w:pos="567"/>
              </w:tabs>
              <w:spacing w:after="240" w:line="240" w:lineRule="auto"/>
              <w:jc w:val="center"/>
              <w:outlineLvl w:val="0"/>
              <w:rPr>
                <w:bCs/>
                <w:szCs w:val="22"/>
              </w:rPr>
            </w:pPr>
            <w:r w:rsidRPr="00833385">
              <w:t>tumefação no local de injeção, febre, arrepios</w:t>
            </w:r>
            <w:r w:rsidRPr="00833385">
              <w:rPr>
                <w:szCs w:val="22"/>
              </w:rPr>
              <w:fldChar w:fldCharType="begin"/>
            </w:r>
            <w:r w:rsidRPr="00833385">
              <w:rPr>
                <w:szCs w:val="22"/>
              </w:rPr>
              <w:instrText xml:space="preserve"> DOCVARIABLE vault_nd_28b4dfce-be9c-40c1-bac8-dd89e8e83e5d \* MERGEFORMAT </w:instrText>
            </w:r>
            <w:r w:rsidRPr="00833385">
              <w:rPr>
                <w:szCs w:val="22"/>
              </w:rPr>
              <w:fldChar w:fldCharType="separate"/>
            </w:r>
            <w:r w:rsidRPr="00833385">
              <w:rPr>
                <w:szCs w:val="22"/>
              </w:rPr>
              <w:t xml:space="preserve"> </w:t>
            </w:r>
            <w:r w:rsidRPr="00833385">
              <w:rPr>
                <w:szCs w:val="22"/>
              </w:rPr>
              <w:fldChar w:fldCharType="end"/>
            </w:r>
          </w:p>
        </w:tc>
      </w:tr>
      <w:tr w:rsidR="003C3A41" w:rsidRPr="00833385" w14:paraId="3D21138D" w14:textId="77777777" w:rsidTr="00727012">
        <w:trPr>
          <w:trHeight w:val="252"/>
        </w:trPr>
        <w:tc>
          <w:tcPr>
            <w:tcW w:w="3387" w:type="dxa"/>
            <w:vMerge/>
            <w:vAlign w:val="center"/>
          </w:tcPr>
          <w:p w14:paraId="5EE65A90" w14:textId="77777777" w:rsidR="003C3A41" w:rsidRPr="00833385" w:rsidRDefault="003C3A41" w:rsidP="00697BDA">
            <w:pPr>
              <w:keepNext/>
              <w:keepLines/>
              <w:tabs>
                <w:tab w:val="clear" w:pos="567"/>
              </w:tabs>
              <w:spacing w:after="240" w:line="240" w:lineRule="auto"/>
              <w:jc w:val="center"/>
              <w:outlineLvl w:val="0"/>
              <w:rPr>
                <w:bCs/>
                <w:szCs w:val="22"/>
                <w:lang w:eastAsia="fr-BE"/>
              </w:rPr>
            </w:pPr>
          </w:p>
        </w:tc>
        <w:tc>
          <w:tcPr>
            <w:tcW w:w="2078" w:type="dxa"/>
            <w:vMerge w:val="restart"/>
            <w:shd w:val="clear" w:color="auto" w:fill="auto"/>
            <w:vAlign w:val="center"/>
          </w:tcPr>
          <w:p w14:paraId="462D1FDA" w14:textId="115CE949" w:rsidR="003C3A41" w:rsidRPr="00833385" w:rsidRDefault="003C3A41" w:rsidP="00697BDA">
            <w:pPr>
              <w:keepNext/>
              <w:keepLines/>
              <w:tabs>
                <w:tab w:val="clear" w:pos="567"/>
              </w:tabs>
              <w:spacing w:after="240" w:line="240" w:lineRule="auto"/>
              <w:jc w:val="center"/>
              <w:outlineLvl w:val="0"/>
              <w:rPr>
                <w:szCs w:val="22"/>
              </w:rPr>
            </w:pPr>
            <w:r w:rsidRPr="00833385">
              <w:t>Pouco frequentes</w:t>
            </w:r>
            <w:r w:rsidRPr="00833385">
              <w:rPr>
                <w:szCs w:val="22"/>
              </w:rPr>
              <w:fldChar w:fldCharType="begin"/>
            </w:r>
            <w:r w:rsidRPr="00833385">
              <w:rPr>
                <w:szCs w:val="22"/>
              </w:rPr>
              <w:instrText xml:space="preserve"> DOCVARIABLE vault_nd_009c6ecf-c914-4682-a07b-4f491acc5729 \* MERGEFORMAT </w:instrText>
            </w:r>
            <w:r w:rsidRPr="00833385">
              <w:rPr>
                <w:szCs w:val="22"/>
              </w:rPr>
              <w:fldChar w:fldCharType="separate"/>
            </w:r>
            <w:r w:rsidRPr="00833385">
              <w:rPr>
                <w:szCs w:val="22"/>
              </w:rPr>
              <w:t xml:space="preserve"> </w:t>
            </w:r>
            <w:r w:rsidRPr="00833385">
              <w:rPr>
                <w:szCs w:val="22"/>
              </w:rPr>
              <w:fldChar w:fldCharType="end"/>
            </w:r>
          </w:p>
          <w:p w14:paraId="4C2BCA5B" w14:textId="77777777" w:rsidR="003C3A41" w:rsidRPr="00833385" w:rsidRDefault="003C3A41" w:rsidP="00697BDA">
            <w:pPr>
              <w:keepNext/>
              <w:keepLines/>
              <w:tabs>
                <w:tab w:val="clear" w:pos="567"/>
              </w:tabs>
              <w:spacing w:after="240" w:line="240" w:lineRule="auto"/>
              <w:jc w:val="center"/>
              <w:outlineLvl w:val="0"/>
              <w:rPr>
                <w:szCs w:val="22"/>
                <w:lang w:eastAsia="fr-BE"/>
              </w:rPr>
            </w:pPr>
          </w:p>
        </w:tc>
        <w:tc>
          <w:tcPr>
            <w:tcW w:w="3146" w:type="dxa"/>
            <w:shd w:val="clear" w:color="auto" w:fill="auto"/>
            <w:vAlign w:val="center"/>
          </w:tcPr>
          <w:p w14:paraId="46FEEEEF" w14:textId="37C720CF" w:rsidR="003C3A41" w:rsidRPr="00833385" w:rsidRDefault="003C3A41" w:rsidP="00697BDA">
            <w:pPr>
              <w:keepNext/>
              <w:keepLines/>
              <w:tabs>
                <w:tab w:val="clear" w:pos="567"/>
              </w:tabs>
              <w:spacing w:after="240" w:line="240" w:lineRule="auto"/>
              <w:jc w:val="center"/>
              <w:outlineLvl w:val="0"/>
              <w:rPr>
                <w:szCs w:val="22"/>
              </w:rPr>
            </w:pPr>
            <w:r w:rsidRPr="00833385">
              <w:t>prurido no local de injeção</w:t>
            </w:r>
            <w:r w:rsidRPr="00833385">
              <w:rPr>
                <w:szCs w:val="22"/>
              </w:rPr>
              <w:fldChar w:fldCharType="begin"/>
            </w:r>
            <w:r w:rsidRPr="00833385">
              <w:rPr>
                <w:szCs w:val="22"/>
              </w:rPr>
              <w:instrText xml:space="preserve"> DOCVARIABLE vault_nd_0e04f9fc-14dc-4b27-b055-09593b68f845 \* MERGEFORMAT </w:instrText>
            </w:r>
            <w:r w:rsidRPr="00833385">
              <w:rPr>
                <w:szCs w:val="22"/>
              </w:rPr>
              <w:fldChar w:fldCharType="separate"/>
            </w:r>
            <w:r w:rsidRPr="00833385">
              <w:rPr>
                <w:szCs w:val="22"/>
              </w:rPr>
              <w:t xml:space="preserve"> </w:t>
            </w:r>
            <w:r w:rsidRPr="00833385">
              <w:rPr>
                <w:szCs w:val="22"/>
              </w:rPr>
              <w:fldChar w:fldCharType="end"/>
            </w:r>
          </w:p>
        </w:tc>
      </w:tr>
      <w:tr w:rsidR="003C3A41" w:rsidRPr="00833385" w14:paraId="2ED125EA" w14:textId="77777777" w:rsidTr="00727012">
        <w:trPr>
          <w:trHeight w:val="252"/>
        </w:trPr>
        <w:tc>
          <w:tcPr>
            <w:tcW w:w="3387" w:type="dxa"/>
            <w:vMerge/>
            <w:vAlign w:val="center"/>
          </w:tcPr>
          <w:p w14:paraId="38F7E210" w14:textId="77777777" w:rsidR="003C3A41" w:rsidRPr="00833385" w:rsidRDefault="003C3A41" w:rsidP="00697BDA">
            <w:pPr>
              <w:keepNext/>
              <w:keepLines/>
              <w:tabs>
                <w:tab w:val="clear" w:pos="567"/>
              </w:tabs>
              <w:spacing w:after="240" w:line="240" w:lineRule="auto"/>
              <w:jc w:val="center"/>
              <w:outlineLvl w:val="0"/>
              <w:rPr>
                <w:szCs w:val="22"/>
                <w:lang w:eastAsia="fr-BE"/>
              </w:rPr>
            </w:pPr>
          </w:p>
        </w:tc>
        <w:tc>
          <w:tcPr>
            <w:tcW w:w="2078" w:type="dxa"/>
            <w:vMerge/>
            <w:shd w:val="clear" w:color="auto" w:fill="auto"/>
            <w:vAlign w:val="center"/>
          </w:tcPr>
          <w:p w14:paraId="18A8517D" w14:textId="77777777" w:rsidR="003C3A41" w:rsidRPr="00833385" w:rsidRDefault="003C3A41" w:rsidP="00697BDA">
            <w:pPr>
              <w:keepNext/>
              <w:keepLines/>
              <w:tabs>
                <w:tab w:val="clear" w:pos="567"/>
              </w:tabs>
              <w:spacing w:after="240" w:line="240" w:lineRule="auto"/>
              <w:jc w:val="center"/>
              <w:outlineLvl w:val="0"/>
              <w:rPr>
                <w:szCs w:val="22"/>
                <w:lang w:eastAsia="fr-BE"/>
              </w:rPr>
            </w:pPr>
          </w:p>
        </w:tc>
        <w:tc>
          <w:tcPr>
            <w:tcW w:w="3146" w:type="dxa"/>
            <w:shd w:val="clear" w:color="auto" w:fill="auto"/>
            <w:vAlign w:val="center"/>
          </w:tcPr>
          <w:p w14:paraId="0C4ADB71" w14:textId="099BCCAD" w:rsidR="003C3A41" w:rsidRPr="00833385" w:rsidRDefault="003C3A41" w:rsidP="00697BDA">
            <w:pPr>
              <w:keepNext/>
              <w:keepLines/>
              <w:tabs>
                <w:tab w:val="clear" w:pos="567"/>
              </w:tabs>
              <w:spacing w:after="240" w:line="240" w:lineRule="auto"/>
              <w:jc w:val="center"/>
              <w:outlineLvl w:val="0"/>
              <w:rPr>
                <w:szCs w:val="22"/>
              </w:rPr>
            </w:pPr>
            <w:r w:rsidRPr="00833385">
              <w:t>dor, mal-estar geral</w:t>
            </w:r>
            <w:r w:rsidRPr="00833385">
              <w:rPr>
                <w:szCs w:val="22"/>
              </w:rPr>
              <w:fldChar w:fldCharType="begin"/>
            </w:r>
            <w:r w:rsidRPr="00833385">
              <w:rPr>
                <w:szCs w:val="22"/>
              </w:rPr>
              <w:instrText xml:space="preserve"> DOCVARIABLE vault_nd_d9315241-ed15-4bc6-9e14-acff5b724010 \* MERGEFORMAT </w:instrText>
            </w:r>
            <w:r w:rsidRPr="00833385">
              <w:rPr>
                <w:szCs w:val="22"/>
              </w:rPr>
              <w:fldChar w:fldCharType="separate"/>
            </w:r>
            <w:r w:rsidRPr="00833385">
              <w:rPr>
                <w:szCs w:val="22"/>
              </w:rPr>
              <w:t xml:space="preserve"> </w:t>
            </w:r>
            <w:r w:rsidRPr="00833385">
              <w:rPr>
                <w:szCs w:val="22"/>
              </w:rPr>
              <w:fldChar w:fldCharType="end"/>
            </w:r>
          </w:p>
        </w:tc>
      </w:tr>
      <w:tr w:rsidR="003C3A41" w:rsidRPr="00833385" w14:paraId="03B86949" w14:textId="77777777" w:rsidTr="00727012">
        <w:trPr>
          <w:trHeight w:val="252"/>
          <w:ins w:id="7" w:author="Author"/>
        </w:trPr>
        <w:tc>
          <w:tcPr>
            <w:tcW w:w="3387" w:type="dxa"/>
            <w:vMerge/>
            <w:vAlign w:val="center"/>
          </w:tcPr>
          <w:p w14:paraId="3258E9A1" w14:textId="77777777" w:rsidR="003C3A41" w:rsidRPr="00833385" w:rsidRDefault="003C3A41" w:rsidP="00697BDA">
            <w:pPr>
              <w:keepNext/>
              <w:keepLines/>
              <w:tabs>
                <w:tab w:val="clear" w:pos="567"/>
              </w:tabs>
              <w:spacing w:after="240" w:line="240" w:lineRule="auto"/>
              <w:jc w:val="center"/>
              <w:outlineLvl w:val="0"/>
              <w:rPr>
                <w:ins w:id="8" w:author="Author"/>
                <w:szCs w:val="22"/>
                <w:lang w:eastAsia="fr-BE"/>
              </w:rPr>
            </w:pPr>
          </w:p>
        </w:tc>
        <w:tc>
          <w:tcPr>
            <w:tcW w:w="2078" w:type="dxa"/>
            <w:shd w:val="clear" w:color="auto" w:fill="auto"/>
            <w:vAlign w:val="center"/>
          </w:tcPr>
          <w:p w14:paraId="1807940E" w14:textId="08EE5FEE" w:rsidR="003C3A41" w:rsidRPr="00833385" w:rsidRDefault="003C3A41" w:rsidP="00697BDA">
            <w:pPr>
              <w:keepNext/>
              <w:keepLines/>
              <w:tabs>
                <w:tab w:val="clear" w:pos="567"/>
              </w:tabs>
              <w:spacing w:after="240" w:line="240" w:lineRule="auto"/>
              <w:jc w:val="center"/>
              <w:outlineLvl w:val="0"/>
              <w:rPr>
                <w:ins w:id="9" w:author="Author"/>
                <w:szCs w:val="22"/>
                <w:lang w:eastAsia="fr-BE"/>
              </w:rPr>
            </w:pPr>
            <w:ins w:id="10" w:author="Author">
              <w:r>
                <w:rPr>
                  <w:szCs w:val="22"/>
                  <w:lang w:eastAsia="fr-BE"/>
                </w:rPr>
                <w:t>Desconhecido</w:t>
              </w:r>
            </w:ins>
            <w:r w:rsidR="00B225BC">
              <w:rPr>
                <w:szCs w:val="22"/>
                <w:lang w:eastAsia="fr-BE"/>
              </w:rPr>
              <w:fldChar w:fldCharType="begin"/>
            </w:r>
            <w:r w:rsidR="00B225BC">
              <w:rPr>
                <w:szCs w:val="22"/>
                <w:lang w:eastAsia="fr-BE"/>
              </w:rPr>
              <w:instrText xml:space="preserve"> DOCVARIABLE vault_nd_2c605250-2770-40f1-ba15-d42ba9eadd7e \* MERGEFORMAT </w:instrText>
            </w:r>
            <w:r w:rsidR="00B225BC">
              <w:rPr>
                <w:szCs w:val="22"/>
                <w:lang w:eastAsia="fr-BE"/>
              </w:rPr>
              <w:fldChar w:fldCharType="separate"/>
            </w:r>
            <w:r w:rsidR="00B225BC">
              <w:rPr>
                <w:szCs w:val="22"/>
                <w:lang w:eastAsia="fr-BE"/>
              </w:rPr>
              <w:t xml:space="preserve"> </w:t>
            </w:r>
            <w:r w:rsidR="00B225BC">
              <w:rPr>
                <w:szCs w:val="22"/>
                <w:lang w:eastAsia="fr-BE"/>
              </w:rPr>
              <w:fldChar w:fldCharType="end"/>
            </w:r>
          </w:p>
        </w:tc>
        <w:tc>
          <w:tcPr>
            <w:tcW w:w="3146" w:type="dxa"/>
            <w:shd w:val="clear" w:color="auto" w:fill="auto"/>
            <w:vAlign w:val="center"/>
          </w:tcPr>
          <w:p w14:paraId="75C78EA6" w14:textId="252DF84D" w:rsidR="003C3A41" w:rsidRPr="00833385" w:rsidRDefault="003C3A41" w:rsidP="00697BDA">
            <w:pPr>
              <w:keepNext/>
              <w:keepLines/>
              <w:tabs>
                <w:tab w:val="clear" w:pos="567"/>
              </w:tabs>
              <w:spacing w:after="240" w:line="240" w:lineRule="auto"/>
              <w:jc w:val="center"/>
              <w:outlineLvl w:val="0"/>
              <w:rPr>
                <w:ins w:id="11" w:author="Author"/>
              </w:rPr>
            </w:pPr>
            <w:bookmarkStart w:id="12" w:name="_Hlk185253825"/>
            <w:bookmarkStart w:id="13" w:name="_Hlk185246536"/>
            <w:ins w:id="14" w:author="Author">
              <w:r w:rsidRPr="003C3A41">
                <w:t>Necrose no local de injeção</w:t>
              </w:r>
              <w:bookmarkEnd w:id="12"/>
              <w:r w:rsidRPr="00496CE3">
                <w:rPr>
                  <w:vertAlign w:val="superscript"/>
                  <w:rPrChange w:id="15" w:author="Author">
                    <w:rPr/>
                  </w:rPrChange>
                </w:rPr>
                <w:t>1</w:t>
              </w:r>
            </w:ins>
            <w:bookmarkEnd w:id="13"/>
            <w:r w:rsidR="00B225BC">
              <w:rPr>
                <w:vertAlign w:val="superscript"/>
              </w:rPr>
              <w:fldChar w:fldCharType="begin"/>
            </w:r>
            <w:r w:rsidR="00B225BC">
              <w:rPr>
                <w:vertAlign w:val="superscript"/>
              </w:rPr>
              <w:instrText xml:space="preserve"> DOCVARIABLE vault_nd_ea3b562f-626a-4a9a-bd2c-221f35df93e8 \* MERGEFORMAT </w:instrText>
            </w:r>
            <w:r w:rsidR="00B225BC">
              <w:rPr>
                <w:vertAlign w:val="superscript"/>
              </w:rPr>
              <w:fldChar w:fldCharType="separate"/>
            </w:r>
            <w:r w:rsidR="00B225BC">
              <w:rPr>
                <w:vertAlign w:val="superscript"/>
              </w:rPr>
              <w:t xml:space="preserve"> </w:t>
            </w:r>
            <w:r w:rsidR="00B225BC">
              <w:rPr>
                <w:vertAlign w:val="superscript"/>
              </w:rPr>
              <w:fldChar w:fldCharType="end"/>
            </w:r>
          </w:p>
        </w:tc>
      </w:tr>
    </w:tbl>
    <w:p w14:paraId="08243B4D" w14:textId="162B7BE8" w:rsidR="00B6160B" w:rsidRPr="00496CE3" w:rsidRDefault="003C3A41" w:rsidP="00204AAB">
      <w:pPr>
        <w:autoSpaceDE w:val="0"/>
        <w:autoSpaceDN w:val="0"/>
        <w:adjustRightInd w:val="0"/>
        <w:spacing w:line="240" w:lineRule="auto"/>
        <w:rPr>
          <w:ins w:id="16" w:author="Author"/>
          <w:sz w:val="20"/>
          <w:rPrChange w:id="17" w:author="Author">
            <w:rPr>
              <w:ins w:id="18" w:author="Author"/>
              <w:szCs w:val="22"/>
              <w:u w:val="single"/>
            </w:rPr>
          </w:rPrChange>
        </w:rPr>
      </w:pPr>
      <w:ins w:id="19" w:author="Author">
        <w:r w:rsidRPr="00496CE3">
          <w:rPr>
            <w:sz w:val="20"/>
            <w:vertAlign w:val="superscript"/>
            <w:rPrChange w:id="20" w:author="Author">
              <w:rPr>
                <w:szCs w:val="22"/>
                <w:u w:val="single"/>
              </w:rPr>
            </w:rPrChange>
          </w:rPr>
          <w:t>1</w:t>
        </w:r>
        <w:r w:rsidRPr="00496CE3">
          <w:rPr>
            <w:sz w:val="20"/>
            <w:rPrChange w:id="21" w:author="Author">
              <w:rPr>
                <w:szCs w:val="22"/>
                <w:u w:val="single"/>
              </w:rPr>
            </w:rPrChange>
          </w:rPr>
          <w:t>Reação adversa proveniente de notificações espontâneas.</w:t>
        </w:r>
      </w:ins>
    </w:p>
    <w:p w14:paraId="560AF512" w14:textId="77777777" w:rsidR="003C3A41" w:rsidRPr="00833385" w:rsidRDefault="003C3A41" w:rsidP="00204AAB">
      <w:pPr>
        <w:autoSpaceDE w:val="0"/>
        <w:autoSpaceDN w:val="0"/>
        <w:adjustRightInd w:val="0"/>
        <w:spacing w:line="240" w:lineRule="auto"/>
        <w:rPr>
          <w:szCs w:val="22"/>
          <w:u w:val="single"/>
        </w:rPr>
      </w:pPr>
    </w:p>
    <w:p w14:paraId="63108275" w14:textId="574834F3" w:rsidR="00033D26" w:rsidRDefault="00617FEB" w:rsidP="00204AAB">
      <w:pPr>
        <w:autoSpaceDE w:val="0"/>
        <w:autoSpaceDN w:val="0"/>
        <w:adjustRightInd w:val="0"/>
        <w:spacing w:line="240" w:lineRule="auto"/>
        <w:rPr>
          <w:szCs w:val="22"/>
          <w:u w:val="single"/>
        </w:rPr>
      </w:pPr>
      <w:r w:rsidRPr="00833385">
        <w:rPr>
          <w:szCs w:val="22"/>
          <w:u w:val="single"/>
        </w:rPr>
        <w:t>Notificação de suspeitas de reações adversas</w:t>
      </w:r>
    </w:p>
    <w:p w14:paraId="2FE0718A" w14:textId="77777777" w:rsidR="0010442F" w:rsidRPr="00833385" w:rsidRDefault="0010442F" w:rsidP="00204AAB">
      <w:pPr>
        <w:autoSpaceDE w:val="0"/>
        <w:autoSpaceDN w:val="0"/>
        <w:adjustRightInd w:val="0"/>
        <w:spacing w:line="240" w:lineRule="auto"/>
        <w:rPr>
          <w:szCs w:val="22"/>
          <w:u w:val="single"/>
        </w:rPr>
      </w:pPr>
    </w:p>
    <w:p w14:paraId="0B69ADE1" w14:textId="63E05202" w:rsidR="00033D26" w:rsidRPr="00833385" w:rsidRDefault="00617FEB" w:rsidP="00204AAB">
      <w:pPr>
        <w:autoSpaceDE w:val="0"/>
        <w:autoSpaceDN w:val="0"/>
        <w:adjustRightInd w:val="0"/>
        <w:spacing w:line="240" w:lineRule="auto"/>
        <w:rPr>
          <w:szCs w:val="22"/>
        </w:rPr>
      </w:pPr>
      <w:r w:rsidRPr="00833385">
        <w:t>A notificação de suspeitas de reações adversas após a autorização do medicamento é importante, uma vez que permite uma monitorização contínua da relação b</w:t>
      </w:r>
      <w:r w:rsidR="00B33A3D" w:rsidRPr="00833385">
        <w:t xml:space="preserve">enefício-risco do medicamento. </w:t>
      </w:r>
      <w:r w:rsidRPr="00833385">
        <w:t xml:space="preserve">Pede-se aos profissionais de saúde que notifiquem quaisquer suspeitas de reações adversas através </w:t>
      </w:r>
      <w:r w:rsidRPr="00833385">
        <w:rPr>
          <w:szCs w:val="22"/>
          <w:highlight w:val="lightGray"/>
        </w:rPr>
        <w:t xml:space="preserve">do sistema nacional de notificação mencionado no </w:t>
      </w:r>
      <w:r w:rsidR="003C6FF8">
        <w:fldChar w:fldCharType="begin"/>
      </w:r>
      <w:r w:rsidR="003C6FF8">
        <w:instrText>HYPERLINK "http://www.ema.europa.eu/docs/en_GB/document_library/Template_or_form/2013/03/WC500139752.doc"</w:instrText>
      </w:r>
      <w:r w:rsidR="003C6FF8">
        <w:fldChar w:fldCharType="separate"/>
      </w:r>
      <w:r w:rsidRPr="008A3FD0">
        <w:rPr>
          <w:rStyle w:val="Hyperlink"/>
          <w:szCs w:val="22"/>
          <w:highlight w:val="lightGray"/>
        </w:rPr>
        <w:t>Apêndice V</w:t>
      </w:r>
      <w:r w:rsidR="003C6FF8">
        <w:rPr>
          <w:rStyle w:val="Hyperlink"/>
          <w:szCs w:val="22"/>
          <w:highlight w:val="lightGray"/>
        </w:rPr>
        <w:fldChar w:fldCharType="end"/>
      </w:r>
      <w:r w:rsidRPr="00833385">
        <w:t>.</w:t>
      </w:r>
    </w:p>
    <w:p w14:paraId="029634E5" w14:textId="77777777" w:rsidR="00471A8A" w:rsidRPr="00833385" w:rsidRDefault="00471A8A" w:rsidP="00204AAB">
      <w:pPr>
        <w:spacing w:line="240" w:lineRule="auto"/>
        <w:rPr>
          <w:szCs w:val="22"/>
        </w:rPr>
      </w:pPr>
    </w:p>
    <w:p w14:paraId="757C16D4" w14:textId="63504F51" w:rsidR="00812D16" w:rsidRPr="00833385" w:rsidRDefault="00617FEB" w:rsidP="00204AAB">
      <w:pPr>
        <w:spacing w:line="240" w:lineRule="auto"/>
        <w:ind w:left="567" w:hanging="567"/>
        <w:outlineLvl w:val="0"/>
        <w:rPr>
          <w:szCs w:val="22"/>
        </w:rPr>
      </w:pPr>
      <w:r w:rsidRPr="00833385">
        <w:rPr>
          <w:b/>
          <w:szCs w:val="22"/>
        </w:rPr>
        <w:t>4.9</w:t>
      </w:r>
      <w:r w:rsidRPr="00833385">
        <w:rPr>
          <w:b/>
          <w:szCs w:val="22"/>
        </w:rPr>
        <w:tab/>
        <w:t>Sobredosagem</w:t>
      </w:r>
      <w:r w:rsidR="002E5B79">
        <w:rPr>
          <w:b/>
          <w:szCs w:val="22"/>
        </w:rPr>
        <w:fldChar w:fldCharType="begin"/>
      </w:r>
      <w:r w:rsidR="002E5B79">
        <w:rPr>
          <w:b/>
          <w:szCs w:val="22"/>
        </w:rPr>
        <w:instrText xml:space="preserve"> DOCVARIABLE vault_nd_117289d8-6efb-4efe-a487-ec1e8697c0b1 \* MERGEFORMAT </w:instrText>
      </w:r>
      <w:r w:rsidR="002E5B79">
        <w:rPr>
          <w:b/>
          <w:szCs w:val="22"/>
        </w:rPr>
        <w:fldChar w:fldCharType="separate"/>
      </w:r>
      <w:r w:rsidR="002E5B79">
        <w:rPr>
          <w:b/>
          <w:szCs w:val="22"/>
        </w:rPr>
        <w:t xml:space="preserve"> </w:t>
      </w:r>
      <w:r w:rsidR="002E5B79">
        <w:rPr>
          <w:b/>
          <w:szCs w:val="22"/>
        </w:rPr>
        <w:fldChar w:fldCharType="end"/>
      </w:r>
    </w:p>
    <w:p w14:paraId="3484C458" w14:textId="77777777" w:rsidR="00812D16" w:rsidRPr="00833385" w:rsidRDefault="00812D16" w:rsidP="00204AAB">
      <w:pPr>
        <w:spacing w:line="240" w:lineRule="auto"/>
        <w:rPr>
          <w:szCs w:val="22"/>
        </w:rPr>
      </w:pPr>
    </w:p>
    <w:p w14:paraId="2A765285" w14:textId="1C85675B" w:rsidR="00FE1BD0" w:rsidRPr="00833385" w:rsidRDefault="00163BBA" w:rsidP="00674492">
      <w:pPr>
        <w:spacing w:line="240" w:lineRule="auto"/>
        <w:rPr>
          <w:szCs w:val="22"/>
        </w:rPr>
      </w:pPr>
      <w:r w:rsidRPr="00833385">
        <w:t>Não foram notificados casos de sobredosagem nos estudos clínicos.</w:t>
      </w:r>
    </w:p>
    <w:p w14:paraId="31554FC0" w14:textId="77777777" w:rsidR="008071D4" w:rsidRDefault="008071D4" w:rsidP="00674492">
      <w:pPr>
        <w:spacing w:line="240" w:lineRule="auto"/>
        <w:rPr>
          <w:szCs w:val="22"/>
        </w:rPr>
      </w:pPr>
    </w:p>
    <w:p w14:paraId="0FD83328" w14:textId="77777777" w:rsidR="0060201E" w:rsidRPr="00833385" w:rsidRDefault="0060201E" w:rsidP="00674492">
      <w:pPr>
        <w:spacing w:line="240" w:lineRule="auto"/>
        <w:rPr>
          <w:szCs w:val="22"/>
        </w:rPr>
      </w:pPr>
    </w:p>
    <w:p w14:paraId="1848765C" w14:textId="77777777" w:rsidR="00812D16" w:rsidRPr="00833385" w:rsidRDefault="00617FEB" w:rsidP="00674492">
      <w:pPr>
        <w:spacing w:line="240" w:lineRule="auto"/>
      </w:pPr>
      <w:r w:rsidRPr="00833385">
        <w:rPr>
          <w:b/>
        </w:rPr>
        <w:t>5.</w:t>
      </w:r>
      <w:r w:rsidRPr="00833385">
        <w:rPr>
          <w:b/>
        </w:rPr>
        <w:tab/>
        <w:t>PROPRIEDADES FARMACOLÓGICAS</w:t>
      </w:r>
    </w:p>
    <w:p w14:paraId="2EF16A2F" w14:textId="77777777" w:rsidR="00812D16" w:rsidRPr="00833385" w:rsidRDefault="00812D16" w:rsidP="00204AAB">
      <w:pPr>
        <w:spacing w:line="240" w:lineRule="auto"/>
      </w:pPr>
    </w:p>
    <w:p w14:paraId="7E8360D7" w14:textId="6E2BEBEF" w:rsidR="00812D16" w:rsidRPr="00833385" w:rsidRDefault="00617FEB" w:rsidP="00204AAB">
      <w:pPr>
        <w:spacing w:line="240" w:lineRule="auto"/>
        <w:ind w:left="567" w:hanging="567"/>
        <w:outlineLvl w:val="0"/>
      </w:pPr>
      <w:r w:rsidRPr="00833385">
        <w:rPr>
          <w:b/>
        </w:rPr>
        <w:t>5.1</w:t>
      </w:r>
      <w:r w:rsidRPr="00833385">
        <w:rPr>
          <w:b/>
        </w:rPr>
        <w:tab/>
        <w:t>Propriedades farmacodinâmicas</w:t>
      </w:r>
      <w:r w:rsidR="00AC7354" w:rsidRPr="00833385">
        <w:rPr>
          <w:b/>
        </w:rPr>
        <w:fldChar w:fldCharType="begin"/>
      </w:r>
      <w:r w:rsidR="00AC7354" w:rsidRPr="00833385">
        <w:rPr>
          <w:b/>
        </w:rPr>
        <w:instrText xml:space="preserve"> DOCVARIABLE vault_nd_cf03f0d3-72de-481a-84be-57deb5d28c0d \* MERGEFORMAT </w:instrText>
      </w:r>
      <w:r w:rsidR="00AC7354" w:rsidRPr="00833385">
        <w:rPr>
          <w:b/>
        </w:rPr>
        <w:fldChar w:fldCharType="separate"/>
      </w:r>
      <w:r w:rsidR="00AC7354" w:rsidRPr="00833385">
        <w:rPr>
          <w:b/>
        </w:rPr>
        <w:t xml:space="preserve"> </w:t>
      </w:r>
      <w:r w:rsidR="00AC7354" w:rsidRPr="00833385">
        <w:rPr>
          <w:b/>
        </w:rPr>
        <w:fldChar w:fldCharType="end"/>
      </w:r>
    </w:p>
    <w:p w14:paraId="79E22AFC" w14:textId="77777777" w:rsidR="008F47FB" w:rsidRPr="00833385" w:rsidRDefault="008F47FB" w:rsidP="00204AAB">
      <w:pPr>
        <w:spacing w:line="240" w:lineRule="auto"/>
      </w:pPr>
    </w:p>
    <w:p w14:paraId="24499B89" w14:textId="4FFAF41C" w:rsidR="00812D16" w:rsidRPr="00833385" w:rsidRDefault="00617FEB" w:rsidP="00204AAB">
      <w:pPr>
        <w:spacing w:line="240" w:lineRule="auto"/>
        <w:outlineLvl w:val="0"/>
        <w:rPr>
          <w:szCs w:val="22"/>
        </w:rPr>
      </w:pPr>
      <w:r w:rsidRPr="00833385">
        <w:t xml:space="preserve">Grupo farmacoterapêutico: </w:t>
      </w:r>
      <w:r w:rsidR="00074CA6">
        <w:t>v</w:t>
      </w:r>
      <w:r w:rsidR="00471A8A" w:rsidRPr="00471A8A">
        <w:t>acinas, outras vacinas virais</w:t>
      </w:r>
      <w:r w:rsidRPr="00833385">
        <w:t xml:space="preserve">, código ATC: </w:t>
      </w:r>
      <w:r w:rsidR="00471A8A">
        <w:t>J07BX05</w:t>
      </w:r>
      <w:r w:rsidR="0010442F">
        <w:t>.</w:t>
      </w:r>
      <w:r w:rsidR="00C36DDB">
        <w:fldChar w:fldCharType="begin"/>
      </w:r>
      <w:r w:rsidR="00C36DDB">
        <w:instrText xml:space="preserve"> DOCVARIABLE vault_nd_2ffa41c6-2b2f-4e23-9d93-63fedc5e085a \* MERGEFORMAT </w:instrText>
      </w:r>
      <w:r w:rsidR="00C36DDB">
        <w:fldChar w:fldCharType="separate"/>
      </w:r>
      <w:r w:rsidR="00923A5C">
        <w:t xml:space="preserve"> </w:t>
      </w:r>
      <w:r w:rsidR="00C36DDB">
        <w:fldChar w:fldCharType="end"/>
      </w:r>
    </w:p>
    <w:p w14:paraId="36E08D9E" w14:textId="77777777" w:rsidR="00812D16" w:rsidRPr="00833385" w:rsidRDefault="00812D16" w:rsidP="00204AAB">
      <w:pPr>
        <w:spacing w:line="240" w:lineRule="auto"/>
        <w:rPr>
          <w:szCs w:val="22"/>
        </w:rPr>
      </w:pPr>
    </w:p>
    <w:p w14:paraId="4EE83FF4" w14:textId="52D27EE0" w:rsidR="00812D16" w:rsidRPr="00833385" w:rsidRDefault="00617FEB" w:rsidP="00204AAB">
      <w:pPr>
        <w:autoSpaceDE w:val="0"/>
        <w:autoSpaceDN w:val="0"/>
        <w:adjustRightInd w:val="0"/>
        <w:spacing w:line="240" w:lineRule="auto"/>
        <w:rPr>
          <w:szCs w:val="22"/>
        </w:rPr>
      </w:pPr>
      <w:r w:rsidRPr="00833385">
        <w:rPr>
          <w:szCs w:val="22"/>
          <w:u w:val="single"/>
        </w:rPr>
        <w:t>Mecanismo de ação</w:t>
      </w:r>
    </w:p>
    <w:p w14:paraId="2D6B8FF3" w14:textId="77777777" w:rsidR="006C419A" w:rsidRPr="00833385" w:rsidRDefault="006C419A" w:rsidP="009656D2"/>
    <w:p w14:paraId="6B4E0E80" w14:textId="5D4A6A63" w:rsidR="00317FED" w:rsidRPr="00833385" w:rsidRDefault="000A01D7" w:rsidP="00317FED">
      <w:r>
        <w:t>Ao combinar</w:t>
      </w:r>
      <w:r w:rsidR="008C6E8D" w:rsidRPr="00833385">
        <w:t xml:space="preserve"> o antigénio específico do VSR</w:t>
      </w:r>
      <w:r w:rsidR="00871CBE">
        <w:t>,</w:t>
      </w:r>
      <w:r w:rsidR="008C6E8D" w:rsidRPr="00833385">
        <w:t xml:space="preserve"> a proteína F na sua conformação </w:t>
      </w:r>
      <w:r w:rsidR="000A4BB1" w:rsidRPr="00833385">
        <w:t xml:space="preserve">de </w:t>
      </w:r>
      <w:r w:rsidR="008C6E8D" w:rsidRPr="00833385">
        <w:t>pré-fusão, com um sistema adjuvante (AS01</w:t>
      </w:r>
      <w:r w:rsidR="008C6E8D" w:rsidRPr="00833385">
        <w:rPr>
          <w:vertAlign w:val="subscript"/>
        </w:rPr>
        <w:t>E</w:t>
      </w:r>
      <w:r w:rsidR="008C6E8D" w:rsidRPr="00833385">
        <w:t xml:space="preserve">), </w:t>
      </w:r>
      <w:r w:rsidR="00871CBE">
        <w:t xml:space="preserve">Arexvy </w:t>
      </w:r>
      <w:r w:rsidR="008C6E8D" w:rsidRPr="00833385">
        <w:t xml:space="preserve">foi concebido para aumentar a resposta imunitária celular </w:t>
      </w:r>
      <w:r w:rsidR="00871CBE">
        <w:t>específica do antigénio e a resposta dos anticorpos</w:t>
      </w:r>
      <w:r w:rsidR="008C6E8D" w:rsidRPr="00833385">
        <w:t xml:space="preserve"> </w:t>
      </w:r>
      <w:r w:rsidR="002958D1">
        <w:t xml:space="preserve">neutralizantes </w:t>
      </w:r>
      <w:r w:rsidR="008C6E8D" w:rsidRPr="00833385">
        <w:t xml:space="preserve">em indivíduos com imunidade pré-existente contra o VSR. </w:t>
      </w:r>
      <w:r w:rsidR="009656D2" w:rsidRPr="00833385">
        <w:t>O adjuvante AS01</w:t>
      </w:r>
      <w:r w:rsidR="009656D2" w:rsidRPr="00833385">
        <w:rPr>
          <w:vertAlign w:val="subscript"/>
        </w:rPr>
        <w:t>E</w:t>
      </w:r>
      <w:r w:rsidR="009656D2" w:rsidRPr="00833385">
        <w:t xml:space="preserve"> facilita o recrutamento e a ativação do antigénio apresentando células que transportam antigénios derivados da vacina no gânglio linfático drenante que, por sua vez, leva à </w:t>
      </w:r>
      <w:r w:rsidR="0060201E">
        <w:t>produção</w:t>
      </w:r>
      <w:r w:rsidR="009656D2" w:rsidRPr="00833385">
        <w:t xml:space="preserve"> de células T CD4+ específicas para RSVPreF3. </w:t>
      </w:r>
      <w:r w:rsidR="00FC372B">
        <w:t xml:space="preserve"> </w:t>
      </w:r>
    </w:p>
    <w:p w14:paraId="609C4037" w14:textId="77777777" w:rsidR="006C419A" w:rsidRPr="00833385" w:rsidRDefault="006C419A" w:rsidP="00317FED"/>
    <w:p w14:paraId="5C7FB94F" w14:textId="184EB24A" w:rsidR="00F86868" w:rsidRPr="00833385" w:rsidRDefault="00E72D5E" w:rsidP="00204AAB">
      <w:pPr>
        <w:autoSpaceDE w:val="0"/>
        <w:autoSpaceDN w:val="0"/>
        <w:adjustRightInd w:val="0"/>
        <w:spacing w:line="240" w:lineRule="auto"/>
        <w:rPr>
          <w:szCs w:val="22"/>
          <w:u w:val="single"/>
        </w:rPr>
      </w:pPr>
      <w:r w:rsidRPr="00833385">
        <w:rPr>
          <w:szCs w:val="22"/>
          <w:u w:val="single"/>
        </w:rPr>
        <w:t>Eficácia</w:t>
      </w:r>
    </w:p>
    <w:p w14:paraId="316F9A64" w14:textId="77777777" w:rsidR="002C5B0A" w:rsidRPr="00833385" w:rsidRDefault="002C5B0A" w:rsidP="00204AAB">
      <w:pPr>
        <w:autoSpaceDE w:val="0"/>
        <w:autoSpaceDN w:val="0"/>
        <w:adjustRightInd w:val="0"/>
        <w:spacing w:line="240" w:lineRule="auto"/>
        <w:rPr>
          <w:szCs w:val="22"/>
        </w:rPr>
      </w:pPr>
    </w:p>
    <w:p w14:paraId="37975786" w14:textId="26A8C8B1" w:rsidR="008A6E76" w:rsidRPr="00833385" w:rsidRDefault="008A6E76" w:rsidP="004D6DFB">
      <w:pPr>
        <w:pStyle w:val="tabletextNS"/>
        <w:spacing w:after="240"/>
        <w:rPr>
          <w:rFonts w:ascii="Times New Roman" w:hAnsi="Times New Roman" w:cs="Times New Roman"/>
          <w:iCs/>
          <w:sz w:val="22"/>
          <w:szCs w:val="22"/>
        </w:rPr>
      </w:pPr>
      <w:r w:rsidRPr="00833385">
        <w:rPr>
          <w:rFonts w:ascii="Times New Roman" w:hAnsi="Times New Roman"/>
          <w:iCs/>
          <w:sz w:val="22"/>
          <w:szCs w:val="22"/>
        </w:rPr>
        <w:t>A eficácia contra DVRI associada ao VSR em adultos com idade igual ou superior a 60</w:t>
      </w:r>
      <w:r w:rsidR="0060201E">
        <w:rPr>
          <w:rFonts w:ascii="Times New Roman" w:hAnsi="Times New Roman"/>
          <w:iCs/>
          <w:sz w:val="22"/>
          <w:szCs w:val="22"/>
        </w:rPr>
        <w:t> </w:t>
      </w:r>
      <w:r w:rsidRPr="00833385">
        <w:rPr>
          <w:rFonts w:ascii="Times New Roman" w:hAnsi="Times New Roman"/>
          <w:iCs/>
          <w:sz w:val="22"/>
          <w:szCs w:val="22"/>
        </w:rPr>
        <w:t>anos foi avaliada num estudo clínico de Fase III</w:t>
      </w:r>
      <w:r w:rsidR="008758CF" w:rsidRPr="00833385">
        <w:rPr>
          <w:rFonts w:ascii="Times New Roman" w:hAnsi="Times New Roman"/>
          <w:iCs/>
          <w:sz w:val="22"/>
          <w:szCs w:val="22"/>
        </w:rPr>
        <w:t>,</w:t>
      </w:r>
      <w:r w:rsidRPr="00833385">
        <w:rPr>
          <w:rFonts w:ascii="Times New Roman" w:hAnsi="Times New Roman"/>
          <w:iCs/>
          <w:sz w:val="22"/>
          <w:szCs w:val="22"/>
        </w:rPr>
        <w:t xml:space="preserve"> em curso, aleatorizado, controlado por placebo e sob ocultação para os observadores realizado em 17 países dos hemisférios norte e sul. Está previsto que os participantes sejam seguidos </w:t>
      </w:r>
      <w:r w:rsidR="00635155">
        <w:rPr>
          <w:rFonts w:ascii="Times New Roman" w:hAnsi="Times New Roman"/>
          <w:iCs/>
          <w:sz w:val="22"/>
          <w:szCs w:val="22"/>
        </w:rPr>
        <w:t>por um período de</w:t>
      </w:r>
      <w:r w:rsidRPr="00833385">
        <w:rPr>
          <w:rFonts w:ascii="Times New Roman" w:hAnsi="Times New Roman"/>
          <w:iCs/>
          <w:sz w:val="22"/>
          <w:szCs w:val="22"/>
        </w:rPr>
        <w:t xml:space="preserve"> até 36 meses. </w:t>
      </w:r>
    </w:p>
    <w:p w14:paraId="4405730A" w14:textId="31FE62F1" w:rsidR="008A6E76" w:rsidRPr="00833385" w:rsidRDefault="008A6E76" w:rsidP="004D6DFB">
      <w:pPr>
        <w:pStyle w:val="tabletextNS"/>
        <w:spacing w:after="240"/>
        <w:rPr>
          <w:rFonts w:ascii="Times New Roman" w:hAnsi="Times New Roman" w:cs="Times New Roman"/>
          <w:iCs/>
          <w:sz w:val="22"/>
          <w:szCs w:val="22"/>
        </w:rPr>
      </w:pPr>
      <w:r w:rsidRPr="00833385">
        <w:rPr>
          <w:rFonts w:ascii="Times New Roman" w:hAnsi="Times New Roman"/>
          <w:iCs/>
          <w:sz w:val="22"/>
          <w:szCs w:val="22"/>
        </w:rPr>
        <w:t xml:space="preserve">A população primária para a análise de eficácia (referida como o Grupo Exposto modificado, </w:t>
      </w:r>
      <w:r w:rsidR="008A3FD0">
        <w:rPr>
          <w:rFonts w:ascii="Times New Roman" w:hAnsi="Times New Roman"/>
          <w:iCs/>
          <w:sz w:val="22"/>
          <w:szCs w:val="22"/>
        </w:rPr>
        <w:t xml:space="preserve">definida como </w:t>
      </w:r>
      <w:r w:rsidRPr="00833385">
        <w:rPr>
          <w:rFonts w:ascii="Times New Roman" w:hAnsi="Times New Roman"/>
          <w:iCs/>
          <w:sz w:val="22"/>
          <w:szCs w:val="22"/>
        </w:rPr>
        <w:t xml:space="preserve">adultos com idade igual ou superior a 60 anos </w:t>
      </w:r>
      <w:r w:rsidR="008A3FD0">
        <w:rPr>
          <w:rFonts w:ascii="Times New Roman" w:hAnsi="Times New Roman"/>
          <w:iCs/>
          <w:sz w:val="22"/>
          <w:szCs w:val="22"/>
        </w:rPr>
        <w:t xml:space="preserve">que </w:t>
      </w:r>
      <w:r w:rsidRPr="00833385">
        <w:rPr>
          <w:rFonts w:ascii="Times New Roman" w:hAnsi="Times New Roman"/>
          <w:iCs/>
          <w:sz w:val="22"/>
          <w:szCs w:val="22"/>
        </w:rPr>
        <w:t xml:space="preserve">receberem 1 dose de Arexvy ou placebo e que não reportaram uma doença respiratória aguda </w:t>
      </w:r>
      <w:r w:rsidR="008A3FD0" w:rsidRPr="008A3FD0">
        <w:rPr>
          <w:rFonts w:ascii="Times New Roman" w:hAnsi="Times New Roman" w:cs="Times New Roman"/>
          <w:iCs/>
          <w:sz w:val="22"/>
          <w:szCs w:val="22"/>
        </w:rPr>
        <w:t>[</w:t>
      </w:r>
      <w:r w:rsidRPr="00833385">
        <w:rPr>
          <w:rFonts w:ascii="Times New Roman" w:hAnsi="Times New Roman"/>
          <w:iCs/>
          <w:sz w:val="22"/>
          <w:szCs w:val="22"/>
        </w:rPr>
        <w:t>DRA</w:t>
      </w:r>
      <w:r w:rsidR="008A3FD0" w:rsidRPr="008A3FD0">
        <w:rPr>
          <w:rFonts w:ascii="Times New Roman" w:hAnsi="Times New Roman" w:cs="Times New Roman"/>
          <w:iCs/>
          <w:sz w:val="22"/>
          <w:szCs w:val="22"/>
        </w:rPr>
        <w:t>]</w:t>
      </w:r>
      <w:r w:rsidR="006F0746">
        <w:rPr>
          <w:rFonts w:ascii="Times New Roman" w:hAnsi="Times New Roman" w:cs="Times New Roman"/>
          <w:iCs/>
          <w:sz w:val="22"/>
          <w:szCs w:val="22"/>
        </w:rPr>
        <w:t xml:space="preserve"> </w:t>
      </w:r>
      <w:r w:rsidRPr="00833385">
        <w:rPr>
          <w:rFonts w:ascii="Times New Roman" w:hAnsi="Times New Roman"/>
          <w:iCs/>
          <w:sz w:val="22"/>
          <w:szCs w:val="22"/>
        </w:rPr>
        <w:t>por VSR confirmado antes do Dia 15 após a vacinação) incluiu 24</w:t>
      </w:r>
      <w:r w:rsidR="008758CF" w:rsidRPr="00833385">
        <w:rPr>
          <w:rFonts w:ascii="Times New Roman" w:hAnsi="Times New Roman"/>
          <w:iCs/>
          <w:sz w:val="22"/>
          <w:szCs w:val="22"/>
        </w:rPr>
        <w:t> </w:t>
      </w:r>
      <w:r w:rsidRPr="00833385">
        <w:rPr>
          <w:rFonts w:ascii="Times New Roman" w:hAnsi="Times New Roman"/>
          <w:iCs/>
          <w:sz w:val="22"/>
          <w:szCs w:val="22"/>
        </w:rPr>
        <w:t>960 participantes aleatorizados de forma igual para receberem 1 dose de Arexvy (N = 12</w:t>
      </w:r>
      <w:r w:rsidR="008758CF" w:rsidRPr="00833385">
        <w:rPr>
          <w:rFonts w:ascii="Times New Roman" w:hAnsi="Times New Roman"/>
          <w:iCs/>
          <w:sz w:val="22"/>
          <w:szCs w:val="22"/>
        </w:rPr>
        <w:t> </w:t>
      </w:r>
      <w:r w:rsidRPr="00833385">
        <w:rPr>
          <w:rFonts w:ascii="Times New Roman" w:hAnsi="Times New Roman"/>
          <w:iCs/>
          <w:sz w:val="22"/>
          <w:szCs w:val="22"/>
        </w:rPr>
        <w:t>466) ou placebo (N = 12</w:t>
      </w:r>
      <w:r w:rsidR="008758CF" w:rsidRPr="00833385">
        <w:rPr>
          <w:rFonts w:ascii="Times New Roman" w:hAnsi="Times New Roman"/>
          <w:iCs/>
          <w:sz w:val="22"/>
          <w:szCs w:val="22"/>
        </w:rPr>
        <w:t> </w:t>
      </w:r>
      <w:r w:rsidRPr="00833385">
        <w:rPr>
          <w:rFonts w:ascii="Times New Roman" w:hAnsi="Times New Roman"/>
          <w:iCs/>
          <w:sz w:val="22"/>
          <w:szCs w:val="22"/>
        </w:rPr>
        <w:t xml:space="preserve">494). No momento da </w:t>
      </w:r>
      <w:r w:rsidR="008A3FD0">
        <w:rPr>
          <w:rFonts w:ascii="Times New Roman" w:hAnsi="Times New Roman"/>
          <w:iCs/>
          <w:sz w:val="22"/>
          <w:szCs w:val="22"/>
        </w:rPr>
        <w:t xml:space="preserve">primeira </w:t>
      </w:r>
      <w:r w:rsidRPr="00833385">
        <w:rPr>
          <w:rFonts w:ascii="Times New Roman" w:hAnsi="Times New Roman"/>
          <w:iCs/>
          <w:sz w:val="22"/>
          <w:szCs w:val="22"/>
        </w:rPr>
        <w:t xml:space="preserve">análise </w:t>
      </w:r>
      <w:r w:rsidR="008A3FD0">
        <w:rPr>
          <w:rFonts w:ascii="Times New Roman" w:hAnsi="Times New Roman"/>
          <w:iCs/>
          <w:sz w:val="22"/>
          <w:szCs w:val="22"/>
        </w:rPr>
        <w:t xml:space="preserve">confirmatória </w:t>
      </w:r>
      <w:r w:rsidRPr="00833385">
        <w:rPr>
          <w:rFonts w:ascii="Times New Roman" w:hAnsi="Times New Roman"/>
          <w:iCs/>
          <w:sz w:val="22"/>
          <w:szCs w:val="22"/>
        </w:rPr>
        <w:t>de eficácia, os participantes tinham sido seguidos para o desenvolvimento de DVRI associada ao VSR durante uma média de 6,7</w:t>
      </w:r>
      <w:r w:rsidR="009C649F">
        <w:rPr>
          <w:rFonts w:ascii="Times New Roman" w:hAnsi="Times New Roman"/>
          <w:iCs/>
          <w:sz w:val="22"/>
          <w:szCs w:val="22"/>
        </w:rPr>
        <w:t> </w:t>
      </w:r>
      <w:r w:rsidRPr="00833385">
        <w:rPr>
          <w:rFonts w:ascii="Times New Roman" w:hAnsi="Times New Roman"/>
          <w:iCs/>
          <w:sz w:val="22"/>
          <w:szCs w:val="22"/>
        </w:rPr>
        <w:t>meses.</w:t>
      </w:r>
    </w:p>
    <w:p w14:paraId="201B2BCA" w14:textId="70764027" w:rsidR="008A6E76" w:rsidRPr="004B0BD9" w:rsidRDefault="004B0BD9" w:rsidP="00C75C13">
      <w:pPr>
        <w:pStyle w:val="tabletextNS"/>
        <w:spacing w:after="240"/>
        <w:rPr>
          <w:rFonts w:ascii="Times New Roman" w:hAnsi="Times New Roman"/>
          <w:iCs/>
          <w:sz w:val="22"/>
          <w:szCs w:val="22"/>
        </w:rPr>
      </w:pPr>
      <w:r>
        <w:rPr>
          <w:rFonts w:ascii="Times New Roman" w:hAnsi="Times New Roman"/>
          <w:iCs/>
          <w:sz w:val="22"/>
          <w:szCs w:val="22"/>
        </w:rPr>
        <w:t xml:space="preserve">A idade média dos participantes foi de 69 anos (intervalo: 59 a 102 anos), com aproximadamente 74% acima dos 65 anos de idade, aproximadamente 44% acima dos 70 anos de idade e aproximadamente 8% acima dos 80 anos de idade. Cerca de 52% eram mulheres. </w:t>
      </w:r>
      <w:r w:rsidR="008A6E76" w:rsidRPr="00833385">
        <w:rPr>
          <w:rFonts w:ascii="Times New Roman" w:hAnsi="Times New Roman"/>
          <w:iCs/>
          <w:sz w:val="22"/>
          <w:szCs w:val="22"/>
        </w:rPr>
        <w:t>Na linha de base, 39,3% dos participantes tinham, pelo menos, uma comorbidade relevante; 19,7% dos participantes tinham uma doença cardiorrespiratória subjacente (DPOC, asma, qualquer doença respiratória/pulmonar crónica, ou insuficiência cardíaca crónica) e 25,8% dos participantes tinham doenças endócrino-metabólicas (diabetes, doença renal ou hepática avançada).</w:t>
      </w:r>
    </w:p>
    <w:p w14:paraId="34E9D65E" w14:textId="1C478D5D" w:rsidR="008A6E76" w:rsidRPr="00833385" w:rsidRDefault="008A6E76" w:rsidP="00605A13">
      <w:pPr>
        <w:pStyle w:val="tabletextNS"/>
        <w:spacing w:after="240"/>
        <w:rPr>
          <w:rFonts w:ascii="Times New Roman" w:hAnsi="Times New Roman" w:cs="Times New Roman"/>
          <w:i/>
          <w:sz w:val="22"/>
          <w:szCs w:val="22"/>
          <w:u w:val="single"/>
        </w:rPr>
      </w:pPr>
      <w:r w:rsidRPr="00833385">
        <w:rPr>
          <w:rFonts w:ascii="Times New Roman" w:hAnsi="Times New Roman"/>
          <w:i/>
          <w:sz w:val="22"/>
          <w:szCs w:val="22"/>
          <w:u w:val="single"/>
        </w:rPr>
        <w:t>Eficácia contra DVRI associada ao VSR</w:t>
      </w:r>
      <w:r w:rsidR="00C65AC5">
        <w:rPr>
          <w:rFonts w:ascii="Times New Roman" w:hAnsi="Times New Roman"/>
          <w:i/>
          <w:sz w:val="22"/>
          <w:szCs w:val="22"/>
          <w:u w:val="single"/>
        </w:rPr>
        <w:t xml:space="preserve"> durante a primeira época de VSR (análise confirmatória)</w:t>
      </w:r>
    </w:p>
    <w:p w14:paraId="09D1B496" w14:textId="35743700" w:rsidR="008A6E76" w:rsidRPr="00833385" w:rsidRDefault="008A6E76" w:rsidP="00AB72FC">
      <w:pPr>
        <w:pStyle w:val="tabletextNS"/>
        <w:spacing w:after="240"/>
        <w:rPr>
          <w:rFonts w:ascii="Times New Roman" w:hAnsi="Times New Roman" w:cs="Times New Roman"/>
          <w:iCs/>
          <w:sz w:val="22"/>
          <w:szCs w:val="22"/>
        </w:rPr>
      </w:pPr>
      <w:r w:rsidRPr="00833385">
        <w:rPr>
          <w:rFonts w:ascii="Times New Roman" w:hAnsi="Times New Roman"/>
          <w:iCs/>
          <w:sz w:val="22"/>
          <w:szCs w:val="22"/>
        </w:rPr>
        <w:t xml:space="preserve">O objetivo primário </w:t>
      </w:r>
      <w:r w:rsidR="00FF3E37" w:rsidRPr="00833385">
        <w:rPr>
          <w:rFonts w:ascii="Times New Roman" w:hAnsi="Times New Roman"/>
          <w:iCs/>
          <w:sz w:val="22"/>
          <w:szCs w:val="22"/>
        </w:rPr>
        <w:t>era</w:t>
      </w:r>
      <w:r w:rsidRPr="00833385">
        <w:rPr>
          <w:rFonts w:ascii="Times New Roman" w:hAnsi="Times New Roman"/>
          <w:iCs/>
          <w:sz w:val="22"/>
          <w:szCs w:val="22"/>
        </w:rPr>
        <w:t xml:space="preserve"> demonstrar eficácia na prevenção de um primeiro episódio de DVRI associada ao VSR-A e/ou B confirmado durante a primeira época</w:t>
      </w:r>
      <w:r w:rsidR="00C65AC5">
        <w:rPr>
          <w:rFonts w:ascii="Times New Roman" w:hAnsi="Times New Roman"/>
          <w:iCs/>
          <w:sz w:val="22"/>
          <w:szCs w:val="22"/>
        </w:rPr>
        <w:t xml:space="preserve"> de VSR</w:t>
      </w:r>
      <w:r w:rsidRPr="00833385">
        <w:rPr>
          <w:rFonts w:ascii="Times New Roman" w:hAnsi="Times New Roman"/>
          <w:iCs/>
          <w:sz w:val="22"/>
          <w:szCs w:val="22"/>
        </w:rPr>
        <w:t xml:space="preserve">. Os casos confirmados de VSR foram determinados por reação em cadeia da polimerase via transcrição reversa quantitativa (qRT-PCR) em esfregaço nasofaríngeo. DVRI foi definida com base nos seguintes critérios: o participante tem de ter </w:t>
      </w:r>
      <w:r w:rsidR="00FF3E37" w:rsidRPr="00833385">
        <w:rPr>
          <w:rFonts w:ascii="Times New Roman" w:hAnsi="Times New Roman"/>
          <w:iCs/>
          <w:sz w:val="22"/>
          <w:szCs w:val="22"/>
        </w:rPr>
        <w:t>tido</w:t>
      </w:r>
      <w:r w:rsidRPr="00833385">
        <w:rPr>
          <w:rFonts w:ascii="Times New Roman" w:hAnsi="Times New Roman"/>
          <w:iCs/>
          <w:sz w:val="22"/>
          <w:szCs w:val="22"/>
        </w:rPr>
        <w:t xml:space="preserve">, pelo menos, 2 sintomas/sinais respiratórios inferiores incluindo, pelo menos, 1 sinal respiratório inferior durante, pelo menos, 24 horas, ou </w:t>
      </w:r>
      <w:r w:rsidR="0060201E">
        <w:rPr>
          <w:rFonts w:ascii="Times New Roman" w:hAnsi="Times New Roman"/>
          <w:iCs/>
          <w:sz w:val="22"/>
          <w:szCs w:val="22"/>
        </w:rPr>
        <w:t xml:space="preserve">ter </w:t>
      </w:r>
      <w:r w:rsidR="00FF3E37" w:rsidRPr="00833385">
        <w:rPr>
          <w:rFonts w:ascii="Times New Roman" w:hAnsi="Times New Roman"/>
          <w:iCs/>
          <w:sz w:val="22"/>
          <w:szCs w:val="22"/>
        </w:rPr>
        <w:t>tido</w:t>
      </w:r>
      <w:r w:rsidRPr="00833385">
        <w:rPr>
          <w:rFonts w:ascii="Times New Roman" w:hAnsi="Times New Roman"/>
          <w:iCs/>
          <w:sz w:val="22"/>
          <w:szCs w:val="22"/>
        </w:rPr>
        <w:t xml:space="preserve">, pelo menos, 3 sintomas respiratórios inferiores durante, pelo menos, 24 horas. Os sintomas respiratórios inferiores incluíam: expetoração aumentada ou </w:t>
      </w:r>
      <w:r w:rsidRPr="00833385">
        <w:rPr>
          <w:rFonts w:ascii="Times New Roman" w:hAnsi="Times New Roman"/>
          <w:i/>
          <w:sz w:val="22"/>
          <w:szCs w:val="22"/>
        </w:rPr>
        <w:t>de novo</w:t>
      </w:r>
      <w:r w:rsidRPr="00833385">
        <w:rPr>
          <w:rFonts w:ascii="Times New Roman" w:hAnsi="Times New Roman"/>
          <w:iCs/>
          <w:sz w:val="22"/>
          <w:szCs w:val="22"/>
        </w:rPr>
        <w:t xml:space="preserve">, tosse aumentada ou </w:t>
      </w:r>
      <w:r w:rsidRPr="00833385">
        <w:rPr>
          <w:rFonts w:ascii="Times New Roman" w:hAnsi="Times New Roman"/>
          <w:i/>
          <w:sz w:val="22"/>
          <w:szCs w:val="22"/>
        </w:rPr>
        <w:t>de novo</w:t>
      </w:r>
      <w:r w:rsidRPr="00833385">
        <w:rPr>
          <w:rFonts w:ascii="Times New Roman" w:hAnsi="Times New Roman"/>
          <w:iCs/>
          <w:sz w:val="22"/>
          <w:szCs w:val="22"/>
        </w:rPr>
        <w:t xml:space="preserve">, dispneia </w:t>
      </w:r>
      <w:r w:rsidR="00FF3E37" w:rsidRPr="00833385">
        <w:rPr>
          <w:rFonts w:ascii="Times New Roman" w:hAnsi="Times New Roman"/>
          <w:iCs/>
          <w:sz w:val="22"/>
          <w:szCs w:val="22"/>
        </w:rPr>
        <w:t xml:space="preserve">(falta de ar) </w:t>
      </w:r>
      <w:r w:rsidRPr="00833385">
        <w:rPr>
          <w:rFonts w:ascii="Times New Roman" w:hAnsi="Times New Roman"/>
          <w:iCs/>
          <w:sz w:val="22"/>
          <w:szCs w:val="22"/>
        </w:rPr>
        <w:t xml:space="preserve">aumentada ou </w:t>
      </w:r>
      <w:r w:rsidRPr="00833385">
        <w:rPr>
          <w:rFonts w:ascii="Times New Roman" w:hAnsi="Times New Roman"/>
          <w:i/>
          <w:sz w:val="22"/>
          <w:szCs w:val="22"/>
        </w:rPr>
        <w:t>de novo</w:t>
      </w:r>
      <w:r w:rsidR="00FF3E37" w:rsidRPr="00833385">
        <w:rPr>
          <w:rFonts w:ascii="Times New Roman" w:hAnsi="Times New Roman"/>
          <w:i/>
          <w:sz w:val="22"/>
          <w:szCs w:val="22"/>
        </w:rPr>
        <w:t>.</w:t>
      </w:r>
      <w:r w:rsidRPr="00833385">
        <w:rPr>
          <w:rFonts w:ascii="Times New Roman" w:hAnsi="Times New Roman"/>
          <w:iCs/>
          <w:sz w:val="22"/>
          <w:szCs w:val="22"/>
        </w:rPr>
        <w:t xml:space="preserve"> Os sinais respiratórios inferiores incluíam: síbilo aumentado ou </w:t>
      </w:r>
      <w:r w:rsidRPr="00833385">
        <w:rPr>
          <w:rFonts w:ascii="Times New Roman" w:hAnsi="Times New Roman"/>
          <w:i/>
          <w:sz w:val="22"/>
          <w:szCs w:val="22"/>
        </w:rPr>
        <w:t>de novo</w:t>
      </w:r>
      <w:r w:rsidRPr="00833385">
        <w:rPr>
          <w:rFonts w:ascii="Times New Roman" w:hAnsi="Times New Roman"/>
          <w:iCs/>
          <w:sz w:val="22"/>
          <w:szCs w:val="22"/>
        </w:rPr>
        <w:t>, estalos/roncos, frequência respiratória ≥ 20 respirações/min, saturação de oxigénio baixa ou diminuída (saturação de O</w:t>
      </w:r>
      <w:r w:rsidRPr="00833385">
        <w:rPr>
          <w:rFonts w:ascii="Times New Roman" w:hAnsi="Times New Roman"/>
          <w:iCs/>
          <w:sz w:val="22"/>
          <w:szCs w:val="22"/>
          <w:vertAlign w:val="subscript"/>
        </w:rPr>
        <w:t>2</w:t>
      </w:r>
      <w:r w:rsidRPr="00833385">
        <w:rPr>
          <w:rFonts w:ascii="Times New Roman" w:hAnsi="Times New Roman"/>
          <w:iCs/>
          <w:sz w:val="22"/>
          <w:szCs w:val="22"/>
        </w:rPr>
        <w:t xml:space="preserve"> &lt; 95% ou ≤ 90% se a linha de base for &lt; 95%) ou necessidade de suplemento de oxigénio.</w:t>
      </w:r>
    </w:p>
    <w:p w14:paraId="3E067B5A" w14:textId="7DC1E772" w:rsidR="00341DB8" w:rsidRPr="00833385" w:rsidRDefault="00341DB8" w:rsidP="00253775">
      <w:pPr>
        <w:pStyle w:val="tabletextNS"/>
        <w:spacing w:after="60"/>
        <w:rPr>
          <w:rFonts w:ascii="Times New Roman" w:hAnsi="Times New Roman" w:cs="Times New Roman"/>
          <w:iCs/>
          <w:sz w:val="22"/>
          <w:szCs w:val="22"/>
        </w:rPr>
      </w:pPr>
      <w:r w:rsidRPr="00833385">
        <w:rPr>
          <w:rFonts w:ascii="Times New Roman" w:hAnsi="Times New Roman"/>
          <w:iCs/>
          <w:sz w:val="22"/>
          <w:szCs w:val="22"/>
        </w:rPr>
        <w:t xml:space="preserve">A eficácia da vacina no geral e por subgrupos </w:t>
      </w:r>
      <w:r w:rsidR="00320A5D" w:rsidRPr="00833385">
        <w:rPr>
          <w:rFonts w:ascii="Times New Roman" w:hAnsi="Times New Roman"/>
          <w:iCs/>
          <w:sz w:val="22"/>
          <w:szCs w:val="22"/>
        </w:rPr>
        <w:t>é apresentada</w:t>
      </w:r>
      <w:r w:rsidRPr="00833385">
        <w:rPr>
          <w:rFonts w:ascii="Times New Roman" w:hAnsi="Times New Roman"/>
          <w:iCs/>
          <w:sz w:val="22"/>
          <w:szCs w:val="22"/>
        </w:rPr>
        <w:t xml:space="preserve"> na Tabela 2.</w:t>
      </w:r>
    </w:p>
    <w:p w14:paraId="19BF0DB2" w14:textId="77777777" w:rsidR="00341DB8" w:rsidRPr="00833385" w:rsidRDefault="00341DB8" w:rsidP="00341DB8">
      <w:pPr>
        <w:pStyle w:val="tabletextNS"/>
        <w:spacing w:after="60"/>
        <w:rPr>
          <w:rFonts w:ascii="Times New Roman" w:hAnsi="Times New Roman" w:cs="Times New Roman"/>
          <w:iCs/>
          <w:sz w:val="22"/>
          <w:szCs w:val="22"/>
        </w:rPr>
      </w:pPr>
    </w:p>
    <w:p w14:paraId="70B4BBA6" w14:textId="4DDDEA91" w:rsidR="00E72D5E" w:rsidRPr="00833385" w:rsidRDefault="00341DB8" w:rsidP="00341DB8">
      <w:pPr>
        <w:pStyle w:val="tabletextNS"/>
        <w:spacing w:after="60"/>
        <w:rPr>
          <w:rFonts w:ascii="Times New Roman" w:hAnsi="Times New Roman" w:cs="Times New Roman"/>
          <w:iCs/>
          <w:sz w:val="22"/>
          <w:szCs w:val="22"/>
        </w:rPr>
      </w:pPr>
      <w:r w:rsidRPr="00833385">
        <w:rPr>
          <w:rFonts w:ascii="Times New Roman" w:hAnsi="Times New Roman"/>
          <w:iCs/>
          <w:sz w:val="22"/>
          <w:szCs w:val="22"/>
        </w:rPr>
        <w:t xml:space="preserve">A eficácia na prevenção da primeira DVRI associada ao VSR com início 15 dias após a vacinação, em comparação com placebo, foi de 82,6% (intervalo de confiança 96,95% de 57,9% a 94,1%) em participantes com idade igual ou superior a 60 anos. A eficácia da vacina contra DVRI-VSR foi observada </w:t>
      </w:r>
      <w:r w:rsidR="002453E3" w:rsidRPr="00833385">
        <w:rPr>
          <w:rFonts w:ascii="Times New Roman" w:hAnsi="Times New Roman"/>
          <w:iCs/>
          <w:sz w:val="22"/>
          <w:szCs w:val="22"/>
        </w:rPr>
        <w:t>ao longo</w:t>
      </w:r>
      <w:r w:rsidRPr="00833385">
        <w:rPr>
          <w:rFonts w:ascii="Times New Roman" w:hAnsi="Times New Roman"/>
          <w:iCs/>
          <w:sz w:val="22"/>
          <w:szCs w:val="22"/>
        </w:rPr>
        <w:t xml:space="preserve"> do período de seguimento </w:t>
      </w:r>
      <w:r w:rsidR="002453E3" w:rsidRPr="00833385">
        <w:rPr>
          <w:rFonts w:ascii="Times New Roman" w:hAnsi="Times New Roman"/>
          <w:iCs/>
          <w:sz w:val="22"/>
          <w:szCs w:val="22"/>
        </w:rPr>
        <w:t>mediano</w:t>
      </w:r>
      <w:r w:rsidRPr="00833385">
        <w:rPr>
          <w:rFonts w:ascii="Times New Roman" w:hAnsi="Times New Roman"/>
          <w:iCs/>
          <w:sz w:val="22"/>
          <w:szCs w:val="22"/>
        </w:rPr>
        <w:t xml:space="preserve"> de 6,7 meses. A eficácia da vacina contra casos de DVRI associada ao VSR-A e casos de DVRI associada ao VSR-B foi de 84,6% (IC 95% [32,1; 98,3]) e 80,9% (IC 95% [49,4; 94,3]), respetivamente.</w:t>
      </w:r>
    </w:p>
    <w:p w14:paraId="2C9EB53D" w14:textId="77777777" w:rsidR="00341DB8" w:rsidRPr="00833385" w:rsidRDefault="00341DB8" w:rsidP="00341DB8">
      <w:pPr>
        <w:pStyle w:val="tabletextNS"/>
        <w:spacing w:after="60"/>
        <w:rPr>
          <w:rFonts w:ascii="Times New Roman" w:hAnsi="Times New Roman" w:cs="Times New Roman"/>
          <w:iCs/>
          <w:sz w:val="22"/>
          <w:szCs w:val="22"/>
          <w:u w:val="single"/>
        </w:rPr>
      </w:pPr>
    </w:p>
    <w:p w14:paraId="317EE42E" w14:textId="67EBE0C4" w:rsidR="00982133" w:rsidRPr="00833385" w:rsidRDefault="00982133" w:rsidP="00982133">
      <w:pPr>
        <w:keepNext/>
        <w:keepLines/>
        <w:tabs>
          <w:tab w:val="clear" w:pos="567"/>
        </w:tabs>
        <w:spacing w:before="120" w:after="240" w:line="240" w:lineRule="auto"/>
        <w:rPr>
          <w:b/>
          <w:szCs w:val="22"/>
        </w:rPr>
      </w:pPr>
      <w:r w:rsidRPr="00833385">
        <w:rPr>
          <w:b/>
          <w:szCs w:val="22"/>
        </w:rPr>
        <w:lastRenderedPageBreak/>
        <w:t>Tabela 2. Análise de Eficácia</w:t>
      </w:r>
      <w:r w:rsidR="00C65AC5">
        <w:rPr>
          <w:b/>
          <w:szCs w:val="22"/>
        </w:rPr>
        <w:t xml:space="preserve"> durante a primeira época de VSR (análise confirmatória)</w:t>
      </w:r>
      <w:r w:rsidRPr="00833385">
        <w:rPr>
          <w:b/>
          <w:szCs w:val="22"/>
        </w:rPr>
        <w:t xml:space="preserve">: Primeira DVRI associada ao VSR no geral, por </w:t>
      </w:r>
      <w:r w:rsidR="00330C1F" w:rsidRPr="00833385">
        <w:rPr>
          <w:b/>
          <w:szCs w:val="22"/>
        </w:rPr>
        <w:t xml:space="preserve">subgrupos de </w:t>
      </w:r>
      <w:r w:rsidRPr="00833385">
        <w:rPr>
          <w:b/>
          <w:szCs w:val="22"/>
        </w:rPr>
        <w:t>idade e de comorbidade (grupo exposto modificado)</w:t>
      </w:r>
    </w:p>
    <w:tbl>
      <w:tblPr>
        <w:tblW w:w="93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939"/>
        <w:gridCol w:w="508"/>
        <w:gridCol w:w="1260"/>
        <w:gridCol w:w="872"/>
        <w:gridCol w:w="555"/>
        <w:gridCol w:w="1386"/>
        <w:gridCol w:w="2199"/>
      </w:tblGrid>
      <w:tr w:rsidR="00982133" w:rsidRPr="00833385" w14:paraId="78A66FBC" w14:textId="77777777" w:rsidTr="00727012">
        <w:trPr>
          <w:trHeight w:val="189"/>
        </w:trPr>
        <w:tc>
          <w:tcPr>
            <w:tcW w:w="1590" w:type="dxa"/>
            <w:vMerge w:val="restart"/>
            <w:vAlign w:val="bottom"/>
          </w:tcPr>
          <w:p w14:paraId="6C04964B" w14:textId="77777777" w:rsidR="00982133" w:rsidRPr="00833385" w:rsidRDefault="00982133" w:rsidP="00982133">
            <w:pPr>
              <w:keepNext/>
              <w:keepLines/>
              <w:tabs>
                <w:tab w:val="clear" w:pos="567"/>
              </w:tabs>
              <w:spacing w:after="240" w:line="240" w:lineRule="auto"/>
              <w:rPr>
                <w:b/>
                <w:szCs w:val="22"/>
              </w:rPr>
            </w:pPr>
            <w:r w:rsidRPr="00833385">
              <w:rPr>
                <w:b/>
                <w:szCs w:val="22"/>
              </w:rPr>
              <w:t>Subgrupo</w:t>
            </w:r>
          </w:p>
          <w:p w14:paraId="0706B66F" w14:textId="77777777" w:rsidR="00982133" w:rsidRPr="00833385" w:rsidRDefault="00982133" w:rsidP="00982133">
            <w:pPr>
              <w:keepNext/>
              <w:keepLines/>
              <w:tabs>
                <w:tab w:val="clear" w:pos="567"/>
              </w:tabs>
              <w:spacing w:after="240" w:line="240" w:lineRule="auto"/>
              <w:jc w:val="center"/>
              <w:rPr>
                <w:szCs w:val="22"/>
                <w:lang w:eastAsia="fr-BE"/>
              </w:rPr>
            </w:pPr>
          </w:p>
        </w:tc>
        <w:tc>
          <w:tcPr>
            <w:tcW w:w="2707" w:type="dxa"/>
            <w:gridSpan w:val="3"/>
            <w:vAlign w:val="bottom"/>
          </w:tcPr>
          <w:p w14:paraId="2791651E" w14:textId="3A7B9CE9" w:rsidR="00982133" w:rsidRPr="00833385" w:rsidRDefault="000C1F91" w:rsidP="00982133">
            <w:pPr>
              <w:keepNext/>
              <w:keepLines/>
              <w:tabs>
                <w:tab w:val="clear" w:pos="567"/>
              </w:tabs>
              <w:spacing w:after="240" w:line="240" w:lineRule="auto"/>
              <w:jc w:val="center"/>
              <w:rPr>
                <w:b/>
                <w:szCs w:val="22"/>
              </w:rPr>
            </w:pPr>
            <w:r w:rsidRPr="00833385">
              <w:rPr>
                <w:b/>
                <w:szCs w:val="22"/>
              </w:rPr>
              <w:t>Arexvy</w:t>
            </w:r>
          </w:p>
        </w:tc>
        <w:tc>
          <w:tcPr>
            <w:tcW w:w="2813" w:type="dxa"/>
            <w:gridSpan w:val="3"/>
            <w:vAlign w:val="bottom"/>
          </w:tcPr>
          <w:p w14:paraId="0FE0EA7F" w14:textId="77777777" w:rsidR="00982133" w:rsidRPr="00833385" w:rsidRDefault="00982133" w:rsidP="00982133">
            <w:pPr>
              <w:keepNext/>
              <w:keepLines/>
              <w:tabs>
                <w:tab w:val="clear" w:pos="567"/>
              </w:tabs>
              <w:spacing w:after="240" w:line="240" w:lineRule="auto"/>
              <w:jc w:val="center"/>
              <w:rPr>
                <w:b/>
                <w:szCs w:val="22"/>
              </w:rPr>
            </w:pPr>
            <w:r w:rsidRPr="00833385">
              <w:rPr>
                <w:b/>
                <w:szCs w:val="22"/>
              </w:rPr>
              <w:t>Placebo</w:t>
            </w:r>
          </w:p>
        </w:tc>
        <w:tc>
          <w:tcPr>
            <w:tcW w:w="2199" w:type="dxa"/>
            <w:vMerge w:val="restart"/>
            <w:vAlign w:val="bottom"/>
          </w:tcPr>
          <w:p w14:paraId="4290BF43" w14:textId="6DF7EB62" w:rsidR="00982133" w:rsidRPr="00833385" w:rsidRDefault="00982133" w:rsidP="00982133">
            <w:pPr>
              <w:keepNext/>
              <w:keepLines/>
              <w:tabs>
                <w:tab w:val="clear" w:pos="567"/>
              </w:tabs>
              <w:spacing w:after="240" w:line="240" w:lineRule="auto"/>
              <w:jc w:val="center"/>
              <w:rPr>
                <w:b/>
                <w:szCs w:val="22"/>
              </w:rPr>
            </w:pPr>
            <w:r w:rsidRPr="00833385">
              <w:rPr>
                <w:b/>
                <w:szCs w:val="22"/>
              </w:rPr>
              <w:t xml:space="preserve">% Eficácia </w:t>
            </w:r>
          </w:p>
          <w:p w14:paraId="46063EDD" w14:textId="77777777" w:rsidR="00982133" w:rsidRPr="00833385" w:rsidRDefault="00982133" w:rsidP="00982133">
            <w:pPr>
              <w:keepNext/>
              <w:keepLines/>
              <w:tabs>
                <w:tab w:val="clear" w:pos="567"/>
              </w:tabs>
              <w:spacing w:after="240" w:line="240" w:lineRule="auto"/>
              <w:jc w:val="center"/>
              <w:rPr>
                <w:snapToGrid w:val="0"/>
                <w:szCs w:val="22"/>
              </w:rPr>
            </w:pPr>
            <w:r w:rsidRPr="00833385">
              <w:rPr>
                <w:b/>
                <w:szCs w:val="22"/>
              </w:rPr>
              <w:t>(IC)</w:t>
            </w:r>
            <w:r w:rsidRPr="00833385">
              <w:rPr>
                <w:b/>
                <w:szCs w:val="22"/>
                <w:vertAlign w:val="superscript"/>
              </w:rPr>
              <w:t>a</w:t>
            </w:r>
          </w:p>
        </w:tc>
      </w:tr>
      <w:tr w:rsidR="00982133" w:rsidRPr="00833385" w14:paraId="3D13ABDD" w14:textId="77777777" w:rsidTr="00454430">
        <w:trPr>
          <w:trHeight w:val="1296"/>
        </w:trPr>
        <w:tc>
          <w:tcPr>
            <w:tcW w:w="1590" w:type="dxa"/>
            <w:vMerge/>
            <w:vAlign w:val="bottom"/>
          </w:tcPr>
          <w:p w14:paraId="24197C21" w14:textId="77777777" w:rsidR="00982133" w:rsidRPr="00833385" w:rsidRDefault="00982133" w:rsidP="00982133">
            <w:pPr>
              <w:keepNext/>
              <w:keepLines/>
              <w:tabs>
                <w:tab w:val="clear" w:pos="567"/>
              </w:tabs>
              <w:spacing w:after="240" w:line="240" w:lineRule="auto"/>
              <w:jc w:val="center"/>
              <w:rPr>
                <w:b/>
                <w:szCs w:val="22"/>
                <w:lang w:eastAsia="fr-BE"/>
              </w:rPr>
            </w:pPr>
          </w:p>
        </w:tc>
        <w:tc>
          <w:tcPr>
            <w:tcW w:w="939" w:type="dxa"/>
            <w:vAlign w:val="bottom"/>
          </w:tcPr>
          <w:p w14:paraId="00BBC925" w14:textId="77777777" w:rsidR="00982133" w:rsidRPr="00833385" w:rsidRDefault="00982133" w:rsidP="00982133">
            <w:pPr>
              <w:keepNext/>
              <w:keepLines/>
              <w:tabs>
                <w:tab w:val="clear" w:pos="567"/>
              </w:tabs>
              <w:spacing w:after="240" w:line="280" w:lineRule="atLeast"/>
              <w:jc w:val="center"/>
              <w:rPr>
                <w:b/>
                <w:szCs w:val="22"/>
              </w:rPr>
            </w:pPr>
            <w:r w:rsidRPr="00833385">
              <w:rPr>
                <w:b/>
                <w:szCs w:val="22"/>
              </w:rPr>
              <w:t>N</w:t>
            </w:r>
          </w:p>
        </w:tc>
        <w:tc>
          <w:tcPr>
            <w:tcW w:w="508" w:type="dxa"/>
            <w:vAlign w:val="bottom"/>
          </w:tcPr>
          <w:p w14:paraId="3F204B09" w14:textId="77777777" w:rsidR="00982133" w:rsidRPr="00833385" w:rsidRDefault="00982133" w:rsidP="00982133">
            <w:pPr>
              <w:keepNext/>
              <w:keepLines/>
              <w:tabs>
                <w:tab w:val="clear" w:pos="567"/>
              </w:tabs>
              <w:spacing w:after="240" w:line="280" w:lineRule="atLeast"/>
              <w:jc w:val="center"/>
              <w:rPr>
                <w:b/>
                <w:szCs w:val="22"/>
              </w:rPr>
            </w:pPr>
            <w:r w:rsidRPr="00833385">
              <w:rPr>
                <w:b/>
                <w:szCs w:val="22"/>
              </w:rPr>
              <w:t>n</w:t>
            </w:r>
          </w:p>
        </w:tc>
        <w:tc>
          <w:tcPr>
            <w:tcW w:w="1260" w:type="dxa"/>
            <w:vAlign w:val="bottom"/>
          </w:tcPr>
          <w:p w14:paraId="54EB73C2" w14:textId="2FC0CA1C" w:rsidR="00982133" w:rsidRPr="00833385" w:rsidRDefault="00982133" w:rsidP="00982133">
            <w:pPr>
              <w:keepNext/>
              <w:keepLines/>
              <w:tabs>
                <w:tab w:val="clear" w:pos="567"/>
              </w:tabs>
              <w:spacing w:after="240" w:line="240" w:lineRule="auto"/>
              <w:jc w:val="center"/>
              <w:rPr>
                <w:b/>
                <w:szCs w:val="22"/>
              </w:rPr>
            </w:pPr>
            <w:r w:rsidRPr="00833385">
              <w:rPr>
                <w:b/>
                <w:szCs w:val="22"/>
              </w:rPr>
              <w:t>Taxa de incidência por 1000 pessoas-ano</w:t>
            </w:r>
          </w:p>
        </w:tc>
        <w:tc>
          <w:tcPr>
            <w:tcW w:w="872" w:type="dxa"/>
            <w:vAlign w:val="bottom"/>
          </w:tcPr>
          <w:p w14:paraId="67C4B676" w14:textId="77777777" w:rsidR="00982133" w:rsidRPr="00833385" w:rsidRDefault="00982133" w:rsidP="00982133">
            <w:pPr>
              <w:keepNext/>
              <w:keepLines/>
              <w:tabs>
                <w:tab w:val="clear" w:pos="567"/>
              </w:tabs>
              <w:spacing w:after="240" w:line="280" w:lineRule="atLeast"/>
              <w:jc w:val="center"/>
              <w:rPr>
                <w:b/>
                <w:szCs w:val="22"/>
              </w:rPr>
            </w:pPr>
            <w:r w:rsidRPr="00833385">
              <w:rPr>
                <w:b/>
                <w:szCs w:val="22"/>
              </w:rPr>
              <w:t>N</w:t>
            </w:r>
          </w:p>
        </w:tc>
        <w:tc>
          <w:tcPr>
            <w:tcW w:w="555" w:type="dxa"/>
            <w:vAlign w:val="bottom"/>
          </w:tcPr>
          <w:p w14:paraId="0098B6AC" w14:textId="77777777" w:rsidR="00982133" w:rsidRPr="00833385" w:rsidRDefault="00982133" w:rsidP="00982133">
            <w:pPr>
              <w:keepNext/>
              <w:keepLines/>
              <w:tabs>
                <w:tab w:val="clear" w:pos="567"/>
              </w:tabs>
              <w:spacing w:after="240" w:line="280" w:lineRule="atLeast"/>
              <w:jc w:val="center"/>
              <w:rPr>
                <w:b/>
                <w:szCs w:val="22"/>
              </w:rPr>
            </w:pPr>
            <w:r w:rsidRPr="00833385">
              <w:rPr>
                <w:b/>
                <w:szCs w:val="22"/>
              </w:rPr>
              <w:t>n</w:t>
            </w:r>
          </w:p>
        </w:tc>
        <w:tc>
          <w:tcPr>
            <w:tcW w:w="1386" w:type="dxa"/>
            <w:vAlign w:val="bottom"/>
          </w:tcPr>
          <w:p w14:paraId="7DA483E0" w14:textId="12167296" w:rsidR="00982133" w:rsidRPr="00833385" w:rsidRDefault="00982133" w:rsidP="00982133">
            <w:pPr>
              <w:keepNext/>
              <w:keepLines/>
              <w:tabs>
                <w:tab w:val="clear" w:pos="567"/>
              </w:tabs>
              <w:spacing w:after="240" w:line="240" w:lineRule="auto"/>
              <w:jc w:val="center"/>
              <w:rPr>
                <w:b/>
                <w:szCs w:val="22"/>
              </w:rPr>
            </w:pPr>
            <w:r w:rsidRPr="00833385">
              <w:rPr>
                <w:b/>
                <w:szCs w:val="22"/>
              </w:rPr>
              <w:t>Taxa de incidência por 1000 pessoas-ano</w:t>
            </w:r>
          </w:p>
        </w:tc>
        <w:tc>
          <w:tcPr>
            <w:tcW w:w="2199" w:type="dxa"/>
            <w:vMerge/>
            <w:vAlign w:val="bottom"/>
          </w:tcPr>
          <w:p w14:paraId="2B642CB3" w14:textId="77777777" w:rsidR="00982133" w:rsidRPr="00833385" w:rsidRDefault="00982133" w:rsidP="00982133">
            <w:pPr>
              <w:keepNext/>
              <w:keepLines/>
              <w:tabs>
                <w:tab w:val="clear" w:pos="567"/>
              </w:tabs>
              <w:spacing w:after="240" w:line="280" w:lineRule="atLeast"/>
              <w:jc w:val="center"/>
              <w:rPr>
                <w:snapToGrid w:val="0"/>
                <w:szCs w:val="22"/>
                <w:lang w:eastAsia="fr-BE"/>
              </w:rPr>
            </w:pPr>
          </w:p>
        </w:tc>
      </w:tr>
      <w:tr w:rsidR="00982133" w:rsidRPr="00833385" w14:paraId="24014355" w14:textId="77777777" w:rsidTr="00454430">
        <w:trPr>
          <w:trHeight w:val="589"/>
        </w:trPr>
        <w:tc>
          <w:tcPr>
            <w:tcW w:w="1590" w:type="dxa"/>
          </w:tcPr>
          <w:p w14:paraId="36B51926" w14:textId="7F596541" w:rsidR="00982133" w:rsidRPr="00833385" w:rsidRDefault="00982133" w:rsidP="00982133">
            <w:pPr>
              <w:keepNext/>
              <w:keepLines/>
              <w:tabs>
                <w:tab w:val="clear" w:pos="567"/>
              </w:tabs>
              <w:spacing w:after="240" w:line="280" w:lineRule="atLeast"/>
              <w:rPr>
                <w:b/>
                <w:szCs w:val="22"/>
              </w:rPr>
            </w:pPr>
            <w:r w:rsidRPr="00833385">
              <w:rPr>
                <w:b/>
                <w:szCs w:val="22"/>
              </w:rPr>
              <w:t xml:space="preserve">No geral </w:t>
            </w:r>
            <w:r w:rsidRPr="00833385">
              <w:rPr>
                <w:b/>
                <w:szCs w:val="22"/>
              </w:rPr>
              <w:br/>
              <w:t>(≥ 60 anos)</w:t>
            </w:r>
            <w:r w:rsidRPr="00833385">
              <w:rPr>
                <w:b/>
                <w:szCs w:val="22"/>
                <w:vertAlign w:val="superscript"/>
              </w:rPr>
              <w:t>b</w:t>
            </w:r>
          </w:p>
        </w:tc>
        <w:tc>
          <w:tcPr>
            <w:tcW w:w="939" w:type="dxa"/>
          </w:tcPr>
          <w:p w14:paraId="5C9294CE" w14:textId="0122681B" w:rsidR="00982133" w:rsidRPr="00833385" w:rsidRDefault="00982133" w:rsidP="00982133">
            <w:pPr>
              <w:keepNext/>
              <w:keepLines/>
              <w:tabs>
                <w:tab w:val="clear" w:pos="567"/>
              </w:tabs>
              <w:spacing w:after="240" w:line="280" w:lineRule="atLeast"/>
              <w:jc w:val="center"/>
              <w:rPr>
                <w:iCs/>
                <w:szCs w:val="22"/>
              </w:rPr>
            </w:pPr>
            <w:r w:rsidRPr="00833385">
              <w:t>12</w:t>
            </w:r>
            <w:r w:rsidR="00330C1F" w:rsidRPr="00833385">
              <w:t> </w:t>
            </w:r>
            <w:r w:rsidRPr="00833385">
              <w:t>466</w:t>
            </w:r>
          </w:p>
        </w:tc>
        <w:tc>
          <w:tcPr>
            <w:tcW w:w="508" w:type="dxa"/>
          </w:tcPr>
          <w:p w14:paraId="7E63800B" w14:textId="77777777" w:rsidR="00982133" w:rsidRPr="00833385" w:rsidRDefault="00982133" w:rsidP="00982133">
            <w:pPr>
              <w:keepNext/>
              <w:keepLines/>
              <w:tabs>
                <w:tab w:val="clear" w:pos="567"/>
              </w:tabs>
              <w:spacing w:after="240" w:line="280" w:lineRule="atLeast"/>
              <w:jc w:val="center"/>
              <w:rPr>
                <w:iCs/>
                <w:szCs w:val="22"/>
              </w:rPr>
            </w:pPr>
            <w:r w:rsidRPr="00833385">
              <w:t>7</w:t>
            </w:r>
          </w:p>
        </w:tc>
        <w:tc>
          <w:tcPr>
            <w:tcW w:w="1260" w:type="dxa"/>
          </w:tcPr>
          <w:p w14:paraId="4A3424B3" w14:textId="77777777" w:rsidR="00982133" w:rsidRPr="00833385" w:rsidRDefault="00982133" w:rsidP="00982133">
            <w:pPr>
              <w:keepNext/>
              <w:keepLines/>
              <w:tabs>
                <w:tab w:val="clear" w:pos="567"/>
              </w:tabs>
              <w:spacing w:after="240" w:line="280" w:lineRule="atLeast"/>
              <w:jc w:val="center"/>
              <w:rPr>
                <w:szCs w:val="22"/>
              </w:rPr>
            </w:pPr>
            <w:r w:rsidRPr="00833385">
              <w:t>1,0</w:t>
            </w:r>
          </w:p>
        </w:tc>
        <w:tc>
          <w:tcPr>
            <w:tcW w:w="872" w:type="dxa"/>
          </w:tcPr>
          <w:p w14:paraId="4D70C6DC" w14:textId="51CB30BD" w:rsidR="00982133" w:rsidRPr="00833385" w:rsidRDefault="00982133" w:rsidP="00982133">
            <w:pPr>
              <w:keepNext/>
              <w:keepLines/>
              <w:tabs>
                <w:tab w:val="clear" w:pos="567"/>
              </w:tabs>
              <w:spacing w:after="240" w:line="280" w:lineRule="atLeast"/>
              <w:jc w:val="center"/>
              <w:rPr>
                <w:szCs w:val="22"/>
              </w:rPr>
            </w:pPr>
            <w:r w:rsidRPr="00833385">
              <w:t>12</w:t>
            </w:r>
            <w:r w:rsidR="00330C1F" w:rsidRPr="00833385">
              <w:t> </w:t>
            </w:r>
            <w:r w:rsidRPr="00833385">
              <w:t>494</w:t>
            </w:r>
          </w:p>
        </w:tc>
        <w:tc>
          <w:tcPr>
            <w:tcW w:w="555" w:type="dxa"/>
          </w:tcPr>
          <w:p w14:paraId="7A89CBF9" w14:textId="77777777" w:rsidR="00982133" w:rsidRPr="00833385" w:rsidRDefault="00982133" w:rsidP="00982133">
            <w:pPr>
              <w:keepNext/>
              <w:keepLines/>
              <w:tabs>
                <w:tab w:val="clear" w:pos="567"/>
              </w:tabs>
              <w:spacing w:after="240" w:line="280" w:lineRule="atLeast"/>
              <w:jc w:val="center"/>
              <w:rPr>
                <w:szCs w:val="22"/>
              </w:rPr>
            </w:pPr>
            <w:r w:rsidRPr="00833385">
              <w:t>40</w:t>
            </w:r>
          </w:p>
        </w:tc>
        <w:tc>
          <w:tcPr>
            <w:tcW w:w="1386" w:type="dxa"/>
          </w:tcPr>
          <w:p w14:paraId="1362F86F" w14:textId="77777777" w:rsidR="00982133" w:rsidRPr="00833385" w:rsidRDefault="00982133" w:rsidP="00982133">
            <w:pPr>
              <w:keepNext/>
              <w:keepLines/>
              <w:tabs>
                <w:tab w:val="clear" w:pos="567"/>
              </w:tabs>
              <w:spacing w:after="240" w:line="280" w:lineRule="atLeast"/>
              <w:jc w:val="center"/>
              <w:rPr>
                <w:snapToGrid w:val="0"/>
                <w:szCs w:val="22"/>
              </w:rPr>
            </w:pPr>
            <w:r w:rsidRPr="00833385">
              <w:rPr>
                <w:snapToGrid w:val="0"/>
                <w:szCs w:val="22"/>
              </w:rPr>
              <w:t>5,8</w:t>
            </w:r>
          </w:p>
        </w:tc>
        <w:tc>
          <w:tcPr>
            <w:tcW w:w="2199" w:type="dxa"/>
          </w:tcPr>
          <w:p w14:paraId="56E1803B" w14:textId="4FF274C4" w:rsidR="00982133" w:rsidRPr="00833385" w:rsidRDefault="00982133" w:rsidP="00982133">
            <w:pPr>
              <w:keepNext/>
              <w:keepLines/>
              <w:tabs>
                <w:tab w:val="clear" w:pos="567"/>
              </w:tabs>
              <w:spacing w:after="240" w:line="280" w:lineRule="atLeast"/>
              <w:jc w:val="center"/>
              <w:rPr>
                <w:snapToGrid w:val="0"/>
                <w:szCs w:val="22"/>
              </w:rPr>
            </w:pPr>
            <w:r w:rsidRPr="00833385">
              <w:rPr>
                <w:snapToGrid w:val="0"/>
                <w:szCs w:val="22"/>
              </w:rPr>
              <w:t>82,6 (57,9; 94,1)</w:t>
            </w:r>
          </w:p>
        </w:tc>
      </w:tr>
      <w:tr w:rsidR="00982133" w:rsidRPr="00833385" w14:paraId="31698CB5" w14:textId="77777777" w:rsidTr="00454430">
        <w:trPr>
          <w:trHeight w:val="168"/>
        </w:trPr>
        <w:tc>
          <w:tcPr>
            <w:tcW w:w="1590" w:type="dxa"/>
          </w:tcPr>
          <w:p w14:paraId="5F80DCEF" w14:textId="77777777" w:rsidR="00982133" w:rsidRPr="00833385" w:rsidRDefault="00982133" w:rsidP="00982133">
            <w:pPr>
              <w:keepNext/>
              <w:keepLines/>
              <w:tabs>
                <w:tab w:val="clear" w:pos="567"/>
              </w:tabs>
              <w:spacing w:after="240" w:line="280" w:lineRule="atLeast"/>
              <w:ind w:left="158"/>
              <w:rPr>
                <w:b/>
                <w:szCs w:val="22"/>
              </w:rPr>
            </w:pPr>
            <w:r w:rsidRPr="00833385">
              <w:rPr>
                <w:b/>
                <w:szCs w:val="22"/>
              </w:rPr>
              <w:t>60-69 anos</w:t>
            </w:r>
          </w:p>
        </w:tc>
        <w:tc>
          <w:tcPr>
            <w:tcW w:w="939" w:type="dxa"/>
          </w:tcPr>
          <w:p w14:paraId="6DA89A7B" w14:textId="7B19B5A2" w:rsidR="00982133" w:rsidRPr="00833385" w:rsidRDefault="00982133" w:rsidP="00982133">
            <w:pPr>
              <w:keepNext/>
              <w:keepLines/>
              <w:tabs>
                <w:tab w:val="clear" w:pos="567"/>
              </w:tabs>
              <w:spacing w:after="240" w:line="280" w:lineRule="atLeast"/>
              <w:jc w:val="center"/>
              <w:rPr>
                <w:iCs/>
                <w:szCs w:val="22"/>
              </w:rPr>
            </w:pPr>
            <w:r w:rsidRPr="00833385">
              <w:t>6963</w:t>
            </w:r>
          </w:p>
        </w:tc>
        <w:tc>
          <w:tcPr>
            <w:tcW w:w="508" w:type="dxa"/>
          </w:tcPr>
          <w:p w14:paraId="783B62D5" w14:textId="77777777" w:rsidR="00982133" w:rsidRPr="00833385" w:rsidRDefault="00982133" w:rsidP="00982133">
            <w:pPr>
              <w:keepNext/>
              <w:keepLines/>
              <w:tabs>
                <w:tab w:val="clear" w:pos="567"/>
              </w:tabs>
              <w:spacing w:after="240" w:line="280" w:lineRule="atLeast"/>
              <w:jc w:val="center"/>
              <w:rPr>
                <w:iCs/>
                <w:szCs w:val="22"/>
              </w:rPr>
            </w:pPr>
            <w:r w:rsidRPr="00833385">
              <w:t>4</w:t>
            </w:r>
          </w:p>
        </w:tc>
        <w:tc>
          <w:tcPr>
            <w:tcW w:w="1260" w:type="dxa"/>
          </w:tcPr>
          <w:p w14:paraId="194B72DA" w14:textId="77777777" w:rsidR="00982133" w:rsidRPr="00833385" w:rsidRDefault="00982133" w:rsidP="00982133">
            <w:pPr>
              <w:keepNext/>
              <w:keepLines/>
              <w:tabs>
                <w:tab w:val="clear" w:pos="567"/>
              </w:tabs>
              <w:spacing w:after="240" w:line="280" w:lineRule="atLeast"/>
              <w:jc w:val="center"/>
              <w:rPr>
                <w:szCs w:val="22"/>
              </w:rPr>
            </w:pPr>
            <w:r w:rsidRPr="00833385">
              <w:t>1,0</w:t>
            </w:r>
          </w:p>
        </w:tc>
        <w:tc>
          <w:tcPr>
            <w:tcW w:w="872" w:type="dxa"/>
          </w:tcPr>
          <w:p w14:paraId="7E81D734" w14:textId="245A10D3" w:rsidR="00982133" w:rsidRPr="00833385" w:rsidRDefault="00982133" w:rsidP="00982133">
            <w:pPr>
              <w:keepNext/>
              <w:keepLines/>
              <w:tabs>
                <w:tab w:val="clear" w:pos="567"/>
              </w:tabs>
              <w:spacing w:after="240" w:line="280" w:lineRule="atLeast"/>
              <w:jc w:val="center"/>
              <w:rPr>
                <w:szCs w:val="22"/>
              </w:rPr>
            </w:pPr>
            <w:r w:rsidRPr="00833385">
              <w:t>6979</w:t>
            </w:r>
          </w:p>
        </w:tc>
        <w:tc>
          <w:tcPr>
            <w:tcW w:w="555" w:type="dxa"/>
          </w:tcPr>
          <w:p w14:paraId="5629E711" w14:textId="77777777" w:rsidR="00982133" w:rsidRPr="00833385" w:rsidRDefault="00982133" w:rsidP="00982133">
            <w:pPr>
              <w:keepNext/>
              <w:keepLines/>
              <w:tabs>
                <w:tab w:val="clear" w:pos="567"/>
              </w:tabs>
              <w:spacing w:after="240" w:line="280" w:lineRule="atLeast"/>
              <w:jc w:val="center"/>
              <w:rPr>
                <w:szCs w:val="22"/>
              </w:rPr>
            </w:pPr>
            <w:r w:rsidRPr="00833385">
              <w:t>21</w:t>
            </w:r>
          </w:p>
        </w:tc>
        <w:tc>
          <w:tcPr>
            <w:tcW w:w="1386" w:type="dxa"/>
          </w:tcPr>
          <w:p w14:paraId="209256B6" w14:textId="77777777" w:rsidR="00982133" w:rsidRPr="00833385" w:rsidRDefault="00982133" w:rsidP="00982133">
            <w:pPr>
              <w:keepNext/>
              <w:keepLines/>
              <w:tabs>
                <w:tab w:val="clear" w:pos="567"/>
              </w:tabs>
              <w:spacing w:after="240" w:line="280" w:lineRule="atLeast"/>
              <w:jc w:val="center"/>
              <w:rPr>
                <w:szCs w:val="22"/>
              </w:rPr>
            </w:pPr>
            <w:r w:rsidRPr="00833385">
              <w:t>5,5</w:t>
            </w:r>
          </w:p>
        </w:tc>
        <w:tc>
          <w:tcPr>
            <w:tcW w:w="2199" w:type="dxa"/>
          </w:tcPr>
          <w:p w14:paraId="29154E4C" w14:textId="7B8D1975" w:rsidR="00982133" w:rsidRPr="00833385" w:rsidRDefault="00982133" w:rsidP="00982133">
            <w:pPr>
              <w:keepNext/>
              <w:keepLines/>
              <w:tabs>
                <w:tab w:val="clear" w:pos="567"/>
              </w:tabs>
              <w:spacing w:after="240" w:line="280" w:lineRule="atLeast"/>
              <w:jc w:val="center"/>
              <w:rPr>
                <w:szCs w:val="22"/>
              </w:rPr>
            </w:pPr>
            <w:r w:rsidRPr="00833385">
              <w:t>81,0 (43,6; 95,3)</w:t>
            </w:r>
          </w:p>
        </w:tc>
      </w:tr>
      <w:tr w:rsidR="00982133" w:rsidRPr="00833385" w14:paraId="6A22B90A" w14:textId="77777777" w:rsidTr="00454430">
        <w:trPr>
          <w:trHeight w:val="168"/>
        </w:trPr>
        <w:tc>
          <w:tcPr>
            <w:tcW w:w="1590" w:type="dxa"/>
          </w:tcPr>
          <w:p w14:paraId="3947C017" w14:textId="77777777" w:rsidR="00982133" w:rsidRPr="00833385" w:rsidRDefault="00982133" w:rsidP="00982133">
            <w:pPr>
              <w:keepNext/>
              <w:keepLines/>
              <w:tabs>
                <w:tab w:val="clear" w:pos="567"/>
              </w:tabs>
              <w:spacing w:after="240" w:line="280" w:lineRule="atLeast"/>
              <w:ind w:left="158"/>
              <w:rPr>
                <w:b/>
                <w:szCs w:val="22"/>
              </w:rPr>
            </w:pPr>
            <w:r w:rsidRPr="00833385">
              <w:rPr>
                <w:b/>
                <w:szCs w:val="22"/>
              </w:rPr>
              <w:t>70-79 anos</w:t>
            </w:r>
          </w:p>
        </w:tc>
        <w:tc>
          <w:tcPr>
            <w:tcW w:w="939" w:type="dxa"/>
          </w:tcPr>
          <w:p w14:paraId="10A0FF03" w14:textId="78A5C808" w:rsidR="00982133" w:rsidRPr="00833385" w:rsidRDefault="00982133" w:rsidP="00982133">
            <w:pPr>
              <w:keepNext/>
              <w:keepLines/>
              <w:tabs>
                <w:tab w:val="clear" w:pos="567"/>
              </w:tabs>
              <w:spacing w:after="240" w:line="280" w:lineRule="atLeast"/>
              <w:jc w:val="center"/>
              <w:rPr>
                <w:iCs/>
                <w:szCs w:val="22"/>
              </w:rPr>
            </w:pPr>
            <w:r w:rsidRPr="00833385">
              <w:t>4487</w:t>
            </w:r>
          </w:p>
        </w:tc>
        <w:tc>
          <w:tcPr>
            <w:tcW w:w="508" w:type="dxa"/>
          </w:tcPr>
          <w:p w14:paraId="0B63C29A" w14:textId="77777777" w:rsidR="00982133" w:rsidRPr="00833385" w:rsidRDefault="00982133" w:rsidP="00982133">
            <w:pPr>
              <w:keepNext/>
              <w:keepLines/>
              <w:tabs>
                <w:tab w:val="clear" w:pos="567"/>
              </w:tabs>
              <w:spacing w:after="240" w:line="280" w:lineRule="atLeast"/>
              <w:jc w:val="center"/>
              <w:rPr>
                <w:iCs/>
                <w:szCs w:val="22"/>
              </w:rPr>
            </w:pPr>
            <w:r w:rsidRPr="00833385">
              <w:t>1</w:t>
            </w:r>
          </w:p>
        </w:tc>
        <w:tc>
          <w:tcPr>
            <w:tcW w:w="1260" w:type="dxa"/>
          </w:tcPr>
          <w:p w14:paraId="0D2D3D61" w14:textId="77777777" w:rsidR="00982133" w:rsidRPr="00833385" w:rsidRDefault="00982133" w:rsidP="00982133">
            <w:pPr>
              <w:keepNext/>
              <w:keepLines/>
              <w:tabs>
                <w:tab w:val="clear" w:pos="567"/>
              </w:tabs>
              <w:spacing w:after="240" w:line="280" w:lineRule="atLeast"/>
              <w:jc w:val="center"/>
              <w:rPr>
                <w:szCs w:val="22"/>
              </w:rPr>
            </w:pPr>
            <w:r w:rsidRPr="00833385">
              <w:t>0,4</w:t>
            </w:r>
          </w:p>
        </w:tc>
        <w:tc>
          <w:tcPr>
            <w:tcW w:w="872" w:type="dxa"/>
          </w:tcPr>
          <w:p w14:paraId="1B9864E4" w14:textId="0AF7CF0C" w:rsidR="00982133" w:rsidRPr="00833385" w:rsidRDefault="00982133" w:rsidP="00982133">
            <w:pPr>
              <w:keepNext/>
              <w:keepLines/>
              <w:tabs>
                <w:tab w:val="clear" w:pos="567"/>
              </w:tabs>
              <w:spacing w:after="240" w:line="280" w:lineRule="atLeast"/>
              <w:jc w:val="center"/>
              <w:rPr>
                <w:szCs w:val="22"/>
              </w:rPr>
            </w:pPr>
            <w:r w:rsidRPr="00833385">
              <w:t>4487</w:t>
            </w:r>
          </w:p>
        </w:tc>
        <w:tc>
          <w:tcPr>
            <w:tcW w:w="555" w:type="dxa"/>
          </w:tcPr>
          <w:p w14:paraId="40635093" w14:textId="77777777" w:rsidR="00982133" w:rsidRPr="00833385" w:rsidRDefault="00982133" w:rsidP="00982133">
            <w:pPr>
              <w:keepNext/>
              <w:keepLines/>
              <w:tabs>
                <w:tab w:val="clear" w:pos="567"/>
              </w:tabs>
              <w:spacing w:after="240" w:line="280" w:lineRule="atLeast"/>
              <w:jc w:val="center"/>
              <w:rPr>
                <w:szCs w:val="22"/>
              </w:rPr>
            </w:pPr>
            <w:r w:rsidRPr="00833385">
              <w:t>16</w:t>
            </w:r>
          </w:p>
        </w:tc>
        <w:tc>
          <w:tcPr>
            <w:tcW w:w="1386" w:type="dxa"/>
          </w:tcPr>
          <w:p w14:paraId="3D16F7C3" w14:textId="77777777" w:rsidR="00982133" w:rsidRPr="00833385" w:rsidRDefault="00982133" w:rsidP="00982133">
            <w:pPr>
              <w:keepNext/>
              <w:keepLines/>
              <w:tabs>
                <w:tab w:val="clear" w:pos="567"/>
              </w:tabs>
              <w:spacing w:after="240" w:line="280" w:lineRule="atLeast"/>
              <w:jc w:val="center"/>
              <w:rPr>
                <w:szCs w:val="22"/>
              </w:rPr>
            </w:pPr>
            <w:r w:rsidRPr="00833385">
              <w:t>6,5</w:t>
            </w:r>
          </w:p>
        </w:tc>
        <w:tc>
          <w:tcPr>
            <w:tcW w:w="2199" w:type="dxa"/>
          </w:tcPr>
          <w:p w14:paraId="352BBDF2" w14:textId="7C2AE59D" w:rsidR="00982133" w:rsidRPr="00833385" w:rsidRDefault="00982133" w:rsidP="00982133">
            <w:pPr>
              <w:keepNext/>
              <w:keepLines/>
              <w:tabs>
                <w:tab w:val="clear" w:pos="567"/>
              </w:tabs>
              <w:spacing w:after="240" w:line="280" w:lineRule="atLeast"/>
              <w:jc w:val="center"/>
              <w:rPr>
                <w:szCs w:val="22"/>
              </w:rPr>
            </w:pPr>
            <w:r w:rsidRPr="00833385">
              <w:t>93,8 (60,2; 99,9)</w:t>
            </w:r>
          </w:p>
        </w:tc>
      </w:tr>
      <w:tr w:rsidR="00982133" w:rsidRPr="00833385" w14:paraId="1ABF9A34" w14:textId="77777777" w:rsidTr="00454430">
        <w:trPr>
          <w:trHeight w:val="168"/>
        </w:trPr>
        <w:tc>
          <w:tcPr>
            <w:tcW w:w="1590" w:type="dxa"/>
          </w:tcPr>
          <w:p w14:paraId="5121A373" w14:textId="77777777" w:rsidR="00982133" w:rsidRPr="00833385" w:rsidRDefault="00982133" w:rsidP="00982133">
            <w:pPr>
              <w:keepNext/>
              <w:keepLines/>
              <w:tabs>
                <w:tab w:val="clear" w:pos="567"/>
              </w:tabs>
              <w:spacing w:line="240" w:lineRule="auto"/>
              <w:textAlignment w:val="baseline"/>
              <w:rPr>
                <w:b/>
                <w:szCs w:val="22"/>
              </w:rPr>
            </w:pPr>
            <w:r w:rsidRPr="00833385">
              <w:rPr>
                <w:b/>
                <w:szCs w:val="22"/>
              </w:rPr>
              <w:t>Participantes com, pelo menos, 1 comorbidade relevante  </w:t>
            </w:r>
          </w:p>
        </w:tc>
        <w:tc>
          <w:tcPr>
            <w:tcW w:w="939" w:type="dxa"/>
          </w:tcPr>
          <w:p w14:paraId="1288656C" w14:textId="5FCEC7D0" w:rsidR="00982133" w:rsidRPr="00833385" w:rsidRDefault="00982133" w:rsidP="00982133">
            <w:pPr>
              <w:keepNext/>
              <w:keepLines/>
              <w:tabs>
                <w:tab w:val="clear" w:pos="567"/>
              </w:tabs>
              <w:spacing w:after="240" w:line="280" w:lineRule="atLeast"/>
              <w:jc w:val="center"/>
              <w:rPr>
                <w:iCs/>
                <w:szCs w:val="22"/>
              </w:rPr>
            </w:pPr>
            <w:r w:rsidRPr="00833385">
              <w:t>4937 </w:t>
            </w:r>
          </w:p>
        </w:tc>
        <w:tc>
          <w:tcPr>
            <w:tcW w:w="508" w:type="dxa"/>
          </w:tcPr>
          <w:p w14:paraId="15A79044" w14:textId="77777777" w:rsidR="00982133" w:rsidRPr="00833385" w:rsidRDefault="00982133" w:rsidP="00982133">
            <w:pPr>
              <w:keepNext/>
              <w:keepLines/>
              <w:tabs>
                <w:tab w:val="clear" w:pos="567"/>
              </w:tabs>
              <w:spacing w:after="240" w:line="280" w:lineRule="atLeast"/>
              <w:jc w:val="center"/>
              <w:rPr>
                <w:iCs/>
                <w:szCs w:val="22"/>
              </w:rPr>
            </w:pPr>
            <w:r w:rsidRPr="00833385">
              <w:t>1 </w:t>
            </w:r>
          </w:p>
        </w:tc>
        <w:tc>
          <w:tcPr>
            <w:tcW w:w="1260" w:type="dxa"/>
          </w:tcPr>
          <w:p w14:paraId="585644BD" w14:textId="77777777" w:rsidR="00982133" w:rsidRPr="00833385" w:rsidRDefault="00982133" w:rsidP="00982133">
            <w:pPr>
              <w:keepNext/>
              <w:keepLines/>
              <w:tabs>
                <w:tab w:val="clear" w:pos="567"/>
              </w:tabs>
              <w:spacing w:after="240" w:line="280" w:lineRule="atLeast"/>
              <w:jc w:val="center"/>
              <w:rPr>
                <w:szCs w:val="22"/>
              </w:rPr>
            </w:pPr>
            <w:r w:rsidRPr="00833385">
              <w:t>0,4 </w:t>
            </w:r>
          </w:p>
        </w:tc>
        <w:tc>
          <w:tcPr>
            <w:tcW w:w="872" w:type="dxa"/>
          </w:tcPr>
          <w:p w14:paraId="0097DDCE" w14:textId="1AD46935" w:rsidR="00982133" w:rsidRPr="00833385" w:rsidRDefault="00982133" w:rsidP="00982133">
            <w:pPr>
              <w:keepNext/>
              <w:keepLines/>
              <w:tabs>
                <w:tab w:val="clear" w:pos="567"/>
              </w:tabs>
              <w:spacing w:after="240" w:line="280" w:lineRule="atLeast"/>
              <w:jc w:val="center"/>
              <w:rPr>
                <w:szCs w:val="22"/>
              </w:rPr>
            </w:pPr>
            <w:r w:rsidRPr="00833385">
              <w:t>4861 </w:t>
            </w:r>
          </w:p>
        </w:tc>
        <w:tc>
          <w:tcPr>
            <w:tcW w:w="555" w:type="dxa"/>
          </w:tcPr>
          <w:p w14:paraId="5D24E4D3" w14:textId="77777777" w:rsidR="00982133" w:rsidRPr="00833385" w:rsidRDefault="00982133" w:rsidP="00982133">
            <w:pPr>
              <w:keepNext/>
              <w:keepLines/>
              <w:tabs>
                <w:tab w:val="clear" w:pos="567"/>
              </w:tabs>
              <w:spacing w:after="240" w:line="280" w:lineRule="atLeast"/>
              <w:jc w:val="center"/>
              <w:rPr>
                <w:szCs w:val="22"/>
              </w:rPr>
            </w:pPr>
            <w:r w:rsidRPr="00833385">
              <w:t>18 </w:t>
            </w:r>
          </w:p>
        </w:tc>
        <w:tc>
          <w:tcPr>
            <w:tcW w:w="1386" w:type="dxa"/>
          </w:tcPr>
          <w:p w14:paraId="6B6B6D4F" w14:textId="77777777" w:rsidR="00982133" w:rsidRPr="00833385" w:rsidRDefault="00982133" w:rsidP="00982133">
            <w:pPr>
              <w:keepNext/>
              <w:keepLines/>
              <w:tabs>
                <w:tab w:val="clear" w:pos="567"/>
              </w:tabs>
              <w:spacing w:after="240" w:line="280" w:lineRule="atLeast"/>
              <w:jc w:val="center"/>
              <w:rPr>
                <w:szCs w:val="22"/>
              </w:rPr>
            </w:pPr>
            <w:r w:rsidRPr="00833385">
              <w:t>6,6 </w:t>
            </w:r>
          </w:p>
        </w:tc>
        <w:tc>
          <w:tcPr>
            <w:tcW w:w="2199" w:type="dxa"/>
          </w:tcPr>
          <w:p w14:paraId="134D6245" w14:textId="32BF77BD" w:rsidR="00982133" w:rsidRPr="00833385" w:rsidRDefault="00982133" w:rsidP="00982133">
            <w:pPr>
              <w:keepNext/>
              <w:keepLines/>
              <w:tabs>
                <w:tab w:val="clear" w:pos="567"/>
              </w:tabs>
              <w:spacing w:after="240" w:line="280" w:lineRule="atLeast"/>
              <w:jc w:val="center"/>
              <w:rPr>
                <w:szCs w:val="22"/>
              </w:rPr>
            </w:pPr>
            <w:r w:rsidRPr="00833385">
              <w:t>94,6 (65,9; 99,9) </w:t>
            </w:r>
          </w:p>
        </w:tc>
      </w:tr>
    </w:tbl>
    <w:p w14:paraId="438B8C04" w14:textId="451D6F60" w:rsidR="00982133" w:rsidRPr="00833385" w:rsidRDefault="00982133" w:rsidP="00F22AFF">
      <w:pPr>
        <w:keepNext/>
        <w:keepLines/>
        <w:tabs>
          <w:tab w:val="clear" w:pos="567"/>
          <w:tab w:val="left" w:pos="720"/>
          <w:tab w:val="left" w:pos="994"/>
        </w:tabs>
        <w:spacing w:line="120" w:lineRule="atLeast"/>
        <w:rPr>
          <w:szCs w:val="22"/>
        </w:rPr>
      </w:pPr>
      <w:bookmarkStart w:id="22" w:name="_Hlk106880261"/>
      <w:r w:rsidRPr="00833385">
        <w:rPr>
          <w:szCs w:val="22"/>
          <w:vertAlign w:val="superscript"/>
        </w:rPr>
        <w:t>a</w:t>
      </w:r>
      <w:r w:rsidRPr="00833385">
        <w:t>IC = Intervalo de Confiança (96,95% para o geral (≥ 60 anos) e 95% para todos as análises de subgrupos).</w:t>
      </w:r>
      <w:bookmarkEnd w:id="22"/>
      <w:r w:rsidRPr="00833385">
        <w:t xml:space="preserve"> O IC exato bilateral para a eficácia da vacina é derivado com base no modelo Poisson ajustado por categorias de idade e regiões.</w:t>
      </w:r>
    </w:p>
    <w:p w14:paraId="5B874819" w14:textId="466EB8BE" w:rsidR="00982133" w:rsidRPr="00833385" w:rsidRDefault="00982133" w:rsidP="00F22AFF">
      <w:pPr>
        <w:keepNext/>
        <w:keepLines/>
        <w:tabs>
          <w:tab w:val="clear" w:pos="567"/>
          <w:tab w:val="left" w:pos="720"/>
          <w:tab w:val="left" w:pos="994"/>
        </w:tabs>
        <w:spacing w:line="120" w:lineRule="atLeast"/>
        <w:rPr>
          <w:szCs w:val="22"/>
        </w:rPr>
      </w:pPr>
      <w:r w:rsidRPr="00833385">
        <w:rPr>
          <w:szCs w:val="22"/>
          <w:vertAlign w:val="superscript"/>
        </w:rPr>
        <w:t>b</w:t>
      </w:r>
      <w:r w:rsidRPr="00833385">
        <w:t xml:space="preserve">Objetivo confirmatório com critério de sucesso pré-especificado </w:t>
      </w:r>
      <w:r w:rsidRPr="00833385">
        <w:rPr>
          <w:color w:val="333333"/>
          <w:szCs w:val="22"/>
          <w:shd w:val="clear" w:color="auto" w:fill="FFFFFF"/>
        </w:rPr>
        <w:t xml:space="preserve">de limite inferior do IC </w:t>
      </w:r>
      <w:bookmarkStart w:id="23" w:name="_Hlk171929632"/>
      <w:r w:rsidRPr="00833385">
        <w:rPr>
          <w:color w:val="333333"/>
          <w:szCs w:val="22"/>
          <w:shd w:val="clear" w:color="auto" w:fill="FFFFFF"/>
        </w:rPr>
        <w:t>bilateral</w:t>
      </w:r>
      <w:bookmarkEnd w:id="23"/>
      <w:r w:rsidRPr="00833385">
        <w:rPr>
          <w:color w:val="333333"/>
          <w:szCs w:val="22"/>
          <w:shd w:val="clear" w:color="auto" w:fill="FFFFFF"/>
        </w:rPr>
        <w:t xml:space="preserve"> para a eficácia da vacina </w:t>
      </w:r>
      <w:r w:rsidR="0043046A" w:rsidRPr="00833385">
        <w:rPr>
          <w:color w:val="333333"/>
          <w:szCs w:val="22"/>
          <w:shd w:val="clear" w:color="auto" w:fill="FFFFFF"/>
        </w:rPr>
        <w:t>superior</w:t>
      </w:r>
      <w:r w:rsidRPr="00833385">
        <w:rPr>
          <w:color w:val="333333"/>
          <w:szCs w:val="22"/>
          <w:shd w:val="clear" w:color="auto" w:fill="FFFFFF"/>
        </w:rPr>
        <w:t xml:space="preserve"> </w:t>
      </w:r>
      <w:r w:rsidR="0043046A" w:rsidRPr="00833385">
        <w:rPr>
          <w:color w:val="333333"/>
          <w:szCs w:val="22"/>
          <w:shd w:val="clear" w:color="auto" w:fill="FFFFFF"/>
        </w:rPr>
        <w:t>a</w:t>
      </w:r>
      <w:r w:rsidRPr="00833385">
        <w:rPr>
          <w:color w:val="333333"/>
          <w:szCs w:val="22"/>
          <w:shd w:val="clear" w:color="auto" w:fill="FFFFFF"/>
        </w:rPr>
        <w:t xml:space="preserve"> 20%</w:t>
      </w:r>
    </w:p>
    <w:p w14:paraId="6FE5CE55" w14:textId="77777777" w:rsidR="00982133" w:rsidRPr="00833385" w:rsidRDefault="00982133" w:rsidP="00F22AFF">
      <w:pPr>
        <w:keepNext/>
        <w:keepLines/>
        <w:tabs>
          <w:tab w:val="clear" w:pos="567"/>
          <w:tab w:val="left" w:pos="720"/>
          <w:tab w:val="left" w:pos="994"/>
        </w:tabs>
        <w:spacing w:line="120" w:lineRule="atLeast"/>
        <w:rPr>
          <w:szCs w:val="22"/>
        </w:rPr>
      </w:pPr>
      <w:r w:rsidRPr="00833385">
        <w:t xml:space="preserve">N = Número de participantes incluídos em cada grupo </w:t>
      </w:r>
    </w:p>
    <w:p w14:paraId="647BF251" w14:textId="0C7DD91F" w:rsidR="00073412" w:rsidRPr="00833385" w:rsidRDefault="00982133" w:rsidP="00F22AFF">
      <w:pPr>
        <w:pStyle w:val="tabletextNS"/>
        <w:spacing w:after="60" w:line="120" w:lineRule="atLeast"/>
        <w:rPr>
          <w:rFonts w:ascii="Times New Roman" w:hAnsi="Times New Roman" w:cs="Times New Roman"/>
          <w:sz w:val="22"/>
          <w:szCs w:val="22"/>
        </w:rPr>
      </w:pPr>
      <w:r w:rsidRPr="00833385">
        <w:rPr>
          <w:rFonts w:ascii="Times New Roman" w:hAnsi="Times New Roman"/>
          <w:sz w:val="22"/>
          <w:szCs w:val="22"/>
        </w:rPr>
        <w:t>n = Número de participantes que têm a primeira ocorrência de DVRI por VSR confirmad</w:t>
      </w:r>
      <w:r w:rsidR="0043046A" w:rsidRPr="00833385">
        <w:rPr>
          <w:rFonts w:ascii="Times New Roman" w:hAnsi="Times New Roman"/>
          <w:sz w:val="22"/>
          <w:szCs w:val="22"/>
        </w:rPr>
        <w:t>a</w:t>
      </w:r>
      <w:r w:rsidR="00535673" w:rsidRPr="00833385">
        <w:rPr>
          <w:rFonts w:ascii="Times New Roman" w:hAnsi="Times New Roman"/>
          <w:sz w:val="22"/>
          <w:szCs w:val="22"/>
        </w:rPr>
        <w:t xml:space="preserve"> como ocorrendo</w:t>
      </w:r>
      <w:r w:rsidRPr="00833385">
        <w:rPr>
          <w:rFonts w:ascii="Times New Roman" w:hAnsi="Times New Roman"/>
          <w:sz w:val="22"/>
          <w:szCs w:val="22"/>
        </w:rPr>
        <w:t xml:space="preserve"> a partir do Dia 15 após a vacinação </w:t>
      </w:r>
    </w:p>
    <w:p w14:paraId="19EDB1F5" w14:textId="77777777" w:rsidR="00073412" w:rsidRPr="00833385" w:rsidRDefault="00073412" w:rsidP="00073412">
      <w:pPr>
        <w:pStyle w:val="tabletextNS"/>
        <w:spacing w:after="60"/>
        <w:rPr>
          <w:rFonts w:ascii="Times New Roman" w:hAnsi="Times New Roman" w:cs="Times New Roman"/>
          <w:iCs/>
          <w:sz w:val="22"/>
          <w:szCs w:val="22"/>
          <w:u w:val="single"/>
        </w:rPr>
      </w:pPr>
    </w:p>
    <w:p w14:paraId="77F74CAC" w14:textId="42ADC04D" w:rsidR="00982133" w:rsidRDefault="00982133" w:rsidP="00073412">
      <w:pPr>
        <w:pStyle w:val="tabletextNS"/>
        <w:spacing w:after="60"/>
        <w:rPr>
          <w:rFonts w:ascii="Times New Roman" w:hAnsi="Times New Roman"/>
          <w:sz w:val="22"/>
          <w:szCs w:val="22"/>
        </w:rPr>
      </w:pPr>
      <w:r w:rsidRPr="00833385">
        <w:rPr>
          <w:rFonts w:ascii="Times New Roman" w:hAnsi="Times New Roman"/>
          <w:sz w:val="22"/>
          <w:szCs w:val="22"/>
        </w:rPr>
        <w:t xml:space="preserve">A eficácia da vacina no subgrupo de participantes com idade igual ou superior a 80 anos (1016 participantes com Arexvy </w:t>
      </w:r>
      <w:r w:rsidRPr="00833385">
        <w:rPr>
          <w:rFonts w:ascii="Times New Roman" w:hAnsi="Times New Roman"/>
          <w:i/>
          <w:iCs/>
          <w:sz w:val="22"/>
          <w:szCs w:val="22"/>
        </w:rPr>
        <w:t>vs.</w:t>
      </w:r>
      <w:r w:rsidRPr="00833385">
        <w:rPr>
          <w:rFonts w:ascii="Times New Roman" w:hAnsi="Times New Roman"/>
          <w:sz w:val="22"/>
          <w:szCs w:val="22"/>
        </w:rPr>
        <w:t xml:space="preserve"> 1028 participantes com placebo) não pode ser concluída devido ao número reduzido de casos totais acumulados (5 casos).</w:t>
      </w:r>
    </w:p>
    <w:p w14:paraId="1EB7284F" w14:textId="77777777" w:rsidR="00F02EC5" w:rsidRDefault="00F02EC5" w:rsidP="00073412">
      <w:pPr>
        <w:pStyle w:val="tabletextNS"/>
        <w:spacing w:after="60"/>
        <w:rPr>
          <w:rFonts w:ascii="Times New Roman" w:hAnsi="Times New Roman"/>
          <w:sz w:val="22"/>
          <w:szCs w:val="22"/>
        </w:rPr>
      </w:pPr>
    </w:p>
    <w:p w14:paraId="117026C1" w14:textId="1F42EA89" w:rsidR="000266E7" w:rsidRDefault="002A66B5" w:rsidP="00073412">
      <w:pPr>
        <w:pStyle w:val="tabletextNS"/>
        <w:spacing w:after="60"/>
        <w:rPr>
          <w:rFonts w:ascii="Times New Roman" w:hAnsi="Times New Roman"/>
          <w:sz w:val="22"/>
          <w:szCs w:val="22"/>
        </w:rPr>
      </w:pPr>
      <w:r>
        <w:rPr>
          <w:rFonts w:ascii="Times New Roman" w:hAnsi="Times New Roman"/>
          <w:sz w:val="22"/>
          <w:szCs w:val="22"/>
        </w:rPr>
        <w:t xml:space="preserve">Entre os </w:t>
      </w:r>
      <w:r w:rsidR="000266E7">
        <w:rPr>
          <w:rFonts w:ascii="Times New Roman" w:hAnsi="Times New Roman"/>
          <w:sz w:val="22"/>
          <w:szCs w:val="22"/>
        </w:rPr>
        <w:t xml:space="preserve">18 casos de </w:t>
      </w:r>
      <w:r w:rsidR="00E039D3">
        <w:rPr>
          <w:rFonts w:ascii="Times New Roman" w:hAnsi="Times New Roman"/>
          <w:sz w:val="22"/>
          <w:szCs w:val="22"/>
        </w:rPr>
        <w:t>VSR-DVRI</w:t>
      </w:r>
      <w:r w:rsidR="000266E7">
        <w:rPr>
          <w:rFonts w:ascii="Times New Roman" w:hAnsi="Times New Roman"/>
          <w:sz w:val="22"/>
          <w:szCs w:val="22"/>
        </w:rPr>
        <w:t xml:space="preserve"> </w:t>
      </w:r>
      <w:r w:rsidR="00E039D3">
        <w:rPr>
          <w:rFonts w:ascii="Times New Roman" w:hAnsi="Times New Roman"/>
          <w:sz w:val="22"/>
          <w:szCs w:val="22"/>
        </w:rPr>
        <w:t>com pelo menos</w:t>
      </w:r>
      <w:r w:rsidR="000266E7">
        <w:rPr>
          <w:rFonts w:ascii="Times New Roman" w:hAnsi="Times New Roman"/>
          <w:sz w:val="22"/>
          <w:szCs w:val="22"/>
        </w:rPr>
        <w:t xml:space="preserve"> 2 sinais respiratóri</w:t>
      </w:r>
      <w:r w:rsidR="00E039D3">
        <w:rPr>
          <w:rFonts w:ascii="Times New Roman" w:hAnsi="Times New Roman"/>
          <w:sz w:val="22"/>
          <w:szCs w:val="22"/>
        </w:rPr>
        <w:t>os</w:t>
      </w:r>
      <w:r w:rsidR="000266E7">
        <w:rPr>
          <w:rFonts w:ascii="Times New Roman" w:hAnsi="Times New Roman"/>
          <w:sz w:val="22"/>
          <w:szCs w:val="22"/>
        </w:rPr>
        <w:t xml:space="preserve"> inferior</w:t>
      </w:r>
      <w:r w:rsidR="00E039D3">
        <w:rPr>
          <w:rFonts w:ascii="Times New Roman" w:hAnsi="Times New Roman"/>
          <w:sz w:val="22"/>
          <w:szCs w:val="22"/>
        </w:rPr>
        <w:t>es</w:t>
      </w:r>
      <w:r w:rsidR="000266E7">
        <w:rPr>
          <w:rFonts w:ascii="Times New Roman" w:hAnsi="Times New Roman"/>
          <w:sz w:val="22"/>
          <w:szCs w:val="22"/>
        </w:rPr>
        <w:t xml:space="preserve"> ou</w:t>
      </w:r>
      <w:r w:rsidR="00E039D3">
        <w:rPr>
          <w:rFonts w:ascii="Times New Roman" w:hAnsi="Times New Roman"/>
          <w:sz w:val="22"/>
          <w:szCs w:val="22"/>
        </w:rPr>
        <w:t xml:space="preserve"> que</w:t>
      </w:r>
      <w:r w:rsidR="000266E7">
        <w:rPr>
          <w:rFonts w:ascii="Times New Roman" w:hAnsi="Times New Roman"/>
          <w:sz w:val="22"/>
          <w:szCs w:val="22"/>
        </w:rPr>
        <w:t xml:space="preserve"> </w:t>
      </w:r>
      <w:r w:rsidR="00A0270C">
        <w:rPr>
          <w:rFonts w:ascii="Times New Roman" w:hAnsi="Times New Roman"/>
          <w:sz w:val="22"/>
          <w:szCs w:val="22"/>
        </w:rPr>
        <w:t>imped</w:t>
      </w:r>
      <w:r w:rsidR="00E039D3">
        <w:rPr>
          <w:rFonts w:ascii="Times New Roman" w:hAnsi="Times New Roman"/>
          <w:sz w:val="22"/>
          <w:szCs w:val="22"/>
        </w:rPr>
        <w:t>em</w:t>
      </w:r>
      <w:r w:rsidR="00A0270C">
        <w:rPr>
          <w:rFonts w:ascii="Times New Roman" w:hAnsi="Times New Roman"/>
          <w:sz w:val="22"/>
          <w:szCs w:val="22"/>
        </w:rPr>
        <w:t xml:space="preserve"> atividades quotidianas, </w:t>
      </w:r>
      <w:r w:rsidR="00E039D3">
        <w:rPr>
          <w:rFonts w:ascii="Times New Roman" w:hAnsi="Times New Roman"/>
          <w:sz w:val="22"/>
          <w:szCs w:val="22"/>
        </w:rPr>
        <w:t>ocorreram 4 casos de VSR-DVRI grave que necessitaram de suplementação de oxigénio no grupo do placebo</w:t>
      </w:r>
      <w:r w:rsidR="008A3FD0">
        <w:rPr>
          <w:rFonts w:ascii="Times New Roman" w:hAnsi="Times New Roman"/>
          <w:sz w:val="22"/>
          <w:szCs w:val="22"/>
        </w:rPr>
        <w:t xml:space="preserve"> em comparação com</w:t>
      </w:r>
      <w:r w:rsidR="00E039D3">
        <w:rPr>
          <w:rFonts w:ascii="Times New Roman" w:hAnsi="Times New Roman"/>
          <w:sz w:val="22"/>
          <w:szCs w:val="22"/>
        </w:rPr>
        <w:t xml:space="preserve"> nenhum no grupo</w:t>
      </w:r>
      <w:r w:rsidR="0010442F">
        <w:rPr>
          <w:rFonts w:ascii="Times New Roman" w:hAnsi="Times New Roman"/>
          <w:sz w:val="22"/>
          <w:szCs w:val="22"/>
        </w:rPr>
        <w:t xml:space="preserve"> </w:t>
      </w:r>
      <w:r w:rsidR="00C65AC5">
        <w:rPr>
          <w:rFonts w:ascii="Times New Roman" w:hAnsi="Times New Roman"/>
          <w:sz w:val="22"/>
          <w:szCs w:val="22"/>
        </w:rPr>
        <w:t>Arexvy</w:t>
      </w:r>
      <w:r w:rsidR="00E039D3">
        <w:rPr>
          <w:rFonts w:ascii="Times New Roman" w:hAnsi="Times New Roman"/>
          <w:sz w:val="22"/>
          <w:szCs w:val="22"/>
        </w:rPr>
        <w:t xml:space="preserve">. </w:t>
      </w:r>
    </w:p>
    <w:p w14:paraId="53BF7B12" w14:textId="767DD267" w:rsidR="003558EB" w:rsidRDefault="003558EB" w:rsidP="003558EB">
      <w:pPr>
        <w:numPr>
          <w:ilvl w:val="12"/>
          <w:numId w:val="0"/>
        </w:numPr>
        <w:spacing w:line="240" w:lineRule="auto"/>
        <w:ind w:right="-2"/>
        <w:rPr>
          <w:iCs/>
          <w:szCs w:val="22"/>
          <w:u w:val="single"/>
        </w:rPr>
      </w:pPr>
    </w:p>
    <w:p w14:paraId="14321C94" w14:textId="0AD95463" w:rsidR="00C65AC5" w:rsidRDefault="00207BF5" w:rsidP="003558EB">
      <w:pPr>
        <w:numPr>
          <w:ilvl w:val="12"/>
          <w:numId w:val="0"/>
        </w:numPr>
        <w:spacing w:line="240" w:lineRule="auto"/>
        <w:ind w:right="-2"/>
        <w:rPr>
          <w:i/>
          <w:iCs/>
          <w:szCs w:val="22"/>
        </w:rPr>
      </w:pPr>
      <w:r>
        <w:rPr>
          <w:i/>
          <w:iCs/>
          <w:szCs w:val="22"/>
        </w:rPr>
        <w:t>E</w:t>
      </w:r>
      <w:r w:rsidR="00C65AC5" w:rsidRPr="00C65AC5">
        <w:rPr>
          <w:i/>
          <w:iCs/>
          <w:szCs w:val="22"/>
        </w:rPr>
        <w:t>ficácia contra DVRI associada ao VSR</w:t>
      </w:r>
      <w:r w:rsidR="00C65AC5">
        <w:rPr>
          <w:i/>
          <w:iCs/>
          <w:szCs w:val="22"/>
        </w:rPr>
        <w:t xml:space="preserve"> durante 2 épocas de VSR</w:t>
      </w:r>
    </w:p>
    <w:p w14:paraId="237BF93A" w14:textId="77777777" w:rsidR="00C65AC5" w:rsidRDefault="00C65AC5" w:rsidP="003558EB">
      <w:pPr>
        <w:numPr>
          <w:ilvl w:val="12"/>
          <w:numId w:val="0"/>
        </w:numPr>
        <w:spacing w:line="240" w:lineRule="auto"/>
        <w:ind w:right="-2"/>
        <w:rPr>
          <w:i/>
          <w:iCs/>
          <w:szCs w:val="22"/>
        </w:rPr>
      </w:pPr>
    </w:p>
    <w:p w14:paraId="5D636C12" w14:textId="6E3FC635" w:rsidR="00207BF5" w:rsidRDefault="00207BF5" w:rsidP="003558EB">
      <w:pPr>
        <w:numPr>
          <w:ilvl w:val="12"/>
          <w:numId w:val="0"/>
        </w:numPr>
        <w:spacing w:line="240" w:lineRule="auto"/>
        <w:ind w:right="-2"/>
        <w:rPr>
          <w:iCs/>
          <w:szCs w:val="22"/>
        </w:rPr>
      </w:pPr>
      <w:r>
        <w:rPr>
          <w:szCs w:val="22"/>
        </w:rPr>
        <w:t>A</w:t>
      </w:r>
      <w:r w:rsidR="00C65AC5" w:rsidRPr="00907987">
        <w:rPr>
          <w:szCs w:val="22"/>
        </w:rPr>
        <w:t xml:space="preserve"> eficácia da vacina contra DVRI associada ao VSR foi </w:t>
      </w:r>
      <w:r>
        <w:rPr>
          <w:szCs w:val="22"/>
        </w:rPr>
        <w:t xml:space="preserve">de </w:t>
      </w:r>
      <w:r w:rsidR="00C65AC5" w:rsidRPr="00907987">
        <w:rPr>
          <w:szCs w:val="22"/>
        </w:rPr>
        <w:t xml:space="preserve">67,2 % (IC 97,5% </w:t>
      </w:r>
      <w:r w:rsidR="00C65AC5" w:rsidRPr="00C877F8">
        <w:rPr>
          <w:szCs w:val="22"/>
        </w:rPr>
        <w:t>[48</w:t>
      </w:r>
      <w:r w:rsidR="00C65AC5">
        <w:rPr>
          <w:szCs w:val="22"/>
        </w:rPr>
        <w:t>,</w:t>
      </w:r>
      <w:r w:rsidR="00C65AC5" w:rsidRPr="00C877F8">
        <w:rPr>
          <w:szCs w:val="22"/>
        </w:rPr>
        <w:t>2</w:t>
      </w:r>
      <w:r w:rsidR="00C65AC5">
        <w:rPr>
          <w:szCs w:val="22"/>
        </w:rPr>
        <w:t xml:space="preserve">; </w:t>
      </w:r>
      <w:r w:rsidR="00C65AC5" w:rsidRPr="00C877F8">
        <w:rPr>
          <w:szCs w:val="22"/>
        </w:rPr>
        <w:t>80</w:t>
      </w:r>
      <w:r w:rsidR="00C65AC5">
        <w:rPr>
          <w:szCs w:val="22"/>
        </w:rPr>
        <w:t>,</w:t>
      </w:r>
      <w:r w:rsidR="00C65AC5" w:rsidRPr="00C877F8">
        <w:rPr>
          <w:szCs w:val="22"/>
        </w:rPr>
        <w:t xml:space="preserve">0]) </w:t>
      </w:r>
      <w:r w:rsidR="00C65AC5">
        <w:rPr>
          <w:szCs w:val="22"/>
        </w:rPr>
        <w:t>em participan</w:t>
      </w:r>
      <w:r>
        <w:rPr>
          <w:szCs w:val="22"/>
        </w:rPr>
        <w:t xml:space="preserve">tes </w:t>
      </w:r>
      <w:r w:rsidRPr="00833385">
        <w:rPr>
          <w:iCs/>
          <w:szCs w:val="22"/>
        </w:rPr>
        <w:t>com idade igual ou superior a 60 anos</w:t>
      </w:r>
      <w:r>
        <w:rPr>
          <w:iCs/>
          <w:szCs w:val="22"/>
        </w:rPr>
        <w:t xml:space="preserve"> (30 casos no grupo Arexvy e 139 casos no grupo placebo) </w:t>
      </w:r>
      <w:r>
        <w:rPr>
          <w:szCs w:val="22"/>
        </w:rPr>
        <w:t>d</w:t>
      </w:r>
      <w:r w:rsidRPr="00D203F0">
        <w:rPr>
          <w:szCs w:val="22"/>
        </w:rPr>
        <w:t>urante 2 épocas de VSR (até ao fim da segunda época no Hemisfério Norte) com</w:t>
      </w:r>
      <w:r>
        <w:rPr>
          <w:szCs w:val="22"/>
        </w:rPr>
        <w:t xml:space="preserve"> </w:t>
      </w:r>
      <w:r w:rsidRPr="00D203F0">
        <w:rPr>
          <w:szCs w:val="22"/>
        </w:rPr>
        <w:t>tempo de seguimento mediano de 17,8 meses,</w:t>
      </w:r>
    </w:p>
    <w:p w14:paraId="767B2D22" w14:textId="77777777" w:rsidR="00207BF5" w:rsidRDefault="00207BF5" w:rsidP="003558EB">
      <w:pPr>
        <w:numPr>
          <w:ilvl w:val="12"/>
          <w:numId w:val="0"/>
        </w:numPr>
        <w:spacing w:line="240" w:lineRule="auto"/>
        <w:ind w:right="-2"/>
        <w:rPr>
          <w:iCs/>
          <w:szCs w:val="22"/>
        </w:rPr>
      </w:pPr>
    </w:p>
    <w:p w14:paraId="63A27E05" w14:textId="313717EE" w:rsidR="00207BF5" w:rsidRDefault="00207BF5" w:rsidP="00207BF5">
      <w:pPr>
        <w:spacing w:after="240" w:line="240" w:lineRule="auto"/>
        <w:rPr>
          <w:szCs w:val="22"/>
        </w:rPr>
      </w:pPr>
      <w:r>
        <w:rPr>
          <w:iCs/>
          <w:szCs w:val="22"/>
        </w:rPr>
        <w:t xml:space="preserve">A eficácia da vacina </w:t>
      </w:r>
      <w:r w:rsidRPr="00D203F0">
        <w:rPr>
          <w:szCs w:val="22"/>
        </w:rPr>
        <w:t>contra DVRI associada ao VSR</w:t>
      </w:r>
      <w:r>
        <w:rPr>
          <w:szCs w:val="22"/>
        </w:rPr>
        <w:t xml:space="preserve"> foi </w:t>
      </w:r>
      <w:r w:rsidR="00907987">
        <w:rPr>
          <w:szCs w:val="22"/>
        </w:rPr>
        <w:t>semelhante no subgrupo de</w:t>
      </w:r>
      <w:r>
        <w:rPr>
          <w:szCs w:val="22"/>
        </w:rPr>
        <w:t xml:space="preserve"> participantes com pelo menos uma comorbilidade relevante</w:t>
      </w:r>
      <w:r w:rsidRPr="00C877F8">
        <w:rPr>
          <w:szCs w:val="22"/>
        </w:rPr>
        <w:t>.</w:t>
      </w:r>
    </w:p>
    <w:p w14:paraId="7867CB32" w14:textId="33AA0C43" w:rsidR="00207BF5" w:rsidRDefault="00207BF5" w:rsidP="00207BF5">
      <w:pPr>
        <w:spacing w:after="240" w:line="240" w:lineRule="auto"/>
        <w:rPr>
          <w:szCs w:val="22"/>
        </w:rPr>
      </w:pPr>
      <w:r>
        <w:rPr>
          <w:szCs w:val="22"/>
        </w:rPr>
        <w:t>A administração de uma segunda dose de vacina 12 meses após a primeira dose não conferiu benefício de eficácia adicional.</w:t>
      </w:r>
    </w:p>
    <w:p w14:paraId="18E93DA9" w14:textId="77777777" w:rsidR="00E72076" w:rsidRDefault="00E72076" w:rsidP="00E72076">
      <w:pPr>
        <w:numPr>
          <w:ilvl w:val="12"/>
          <w:numId w:val="0"/>
        </w:numPr>
        <w:spacing w:line="240" w:lineRule="auto"/>
        <w:ind w:right="-2"/>
        <w:rPr>
          <w:iCs/>
          <w:szCs w:val="22"/>
          <w:u w:val="single"/>
        </w:rPr>
      </w:pPr>
    </w:p>
    <w:p w14:paraId="46EF3BDC" w14:textId="407AB6ED" w:rsidR="00E72076" w:rsidRPr="009B501F" w:rsidRDefault="00E72076" w:rsidP="00E72076">
      <w:pPr>
        <w:numPr>
          <w:ilvl w:val="12"/>
          <w:numId w:val="0"/>
        </w:numPr>
        <w:spacing w:line="240" w:lineRule="auto"/>
        <w:ind w:right="-2"/>
        <w:rPr>
          <w:iCs/>
          <w:szCs w:val="22"/>
          <w:u w:val="single"/>
        </w:rPr>
      </w:pPr>
      <w:r w:rsidRPr="009B501F">
        <w:rPr>
          <w:iCs/>
          <w:szCs w:val="22"/>
          <w:u w:val="single"/>
        </w:rPr>
        <w:lastRenderedPageBreak/>
        <w:t>Imunogenicidade em adultos com 50 a 59 anos de idade em risco a</w:t>
      </w:r>
      <w:r w:rsidR="00EF3B8B">
        <w:rPr>
          <w:iCs/>
          <w:szCs w:val="22"/>
          <w:u w:val="single"/>
        </w:rPr>
        <w:t>umentado</w:t>
      </w:r>
      <w:r w:rsidRPr="009B501F">
        <w:rPr>
          <w:iCs/>
          <w:szCs w:val="22"/>
          <w:u w:val="single"/>
        </w:rPr>
        <w:t xml:space="preserve"> de doença </w:t>
      </w:r>
      <w:r w:rsidR="006F0746">
        <w:rPr>
          <w:iCs/>
          <w:szCs w:val="22"/>
          <w:u w:val="single"/>
        </w:rPr>
        <w:t xml:space="preserve">causada por </w:t>
      </w:r>
      <w:r w:rsidRPr="009B501F">
        <w:rPr>
          <w:iCs/>
          <w:szCs w:val="22"/>
          <w:u w:val="single"/>
        </w:rPr>
        <w:t>VSR</w:t>
      </w:r>
    </w:p>
    <w:p w14:paraId="15098DB4" w14:textId="11D0630A" w:rsidR="00077447" w:rsidRDefault="00E72076" w:rsidP="00E72076">
      <w:pPr>
        <w:numPr>
          <w:ilvl w:val="12"/>
          <w:numId w:val="0"/>
        </w:numPr>
        <w:spacing w:line="240" w:lineRule="auto"/>
        <w:ind w:right="-2"/>
        <w:rPr>
          <w:iCs/>
          <w:szCs w:val="22"/>
        </w:rPr>
      </w:pPr>
      <w:r w:rsidRPr="00DE334D">
        <w:rPr>
          <w:iCs/>
          <w:szCs w:val="22"/>
        </w:rPr>
        <w:t>A não</w:t>
      </w:r>
      <w:r w:rsidR="008E40D0">
        <w:rPr>
          <w:iCs/>
          <w:szCs w:val="22"/>
        </w:rPr>
        <w:t>-</w:t>
      </w:r>
      <w:r w:rsidRPr="00DE334D">
        <w:rPr>
          <w:iCs/>
          <w:szCs w:val="22"/>
        </w:rPr>
        <w:t xml:space="preserve">inferioridade da resposta imunitária a Arexvy em adultos com 50 a 59 anos de idade comparativamente a adultos </w:t>
      </w:r>
      <w:r w:rsidRPr="009B501F">
        <w:t>com idade igual ou superior a 60 anos</w:t>
      </w:r>
      <w:r>
        <w:t xml:space="preserve"> </w:t>
      </w:r>
      <w:r w:rsidR="00077447">
        <w:t xml:space="preserve">de idade </w:t>
      </w:r>
      <w:r w:rsidRPr="00DE334D">
        <w:rPr>
          <w:iCs/>
          <w:szCs w:val="22"/>
        </w:rPr>
        <w:t xml:space="preserve">foi avaliada num estudo de Fase III </w:t>
      </w:r>
      <w:r w:rsidRPr="009B501F">
        <w:rPr>
          <w:iCs/>
          <w:szCs w:val="22"/>
        </w:rPr>
        <w:t>controlado por placebo</w:t>
      </w:r>
      <w:r w:rsidR="00EF3B8B">
        <w:rPr>
          <w:iCs/>
          <w:szCs w:val="22"/>
        </w:rPr>
        <w:t xml:space="preserve">, </w:t>
      </w:r>
      <w:r w:rsidR="00EF3B8B" w:rsidRPr="009B501F">
        <w:rPr>
          <w:iCs/>
          <w:szCs w:val="22"/>
        </w:rPr>
        <w:t>aleatorizado</w:t>
      </w:r>
      <w:r w:rsidRPr="009B501F">
        <w:rPr>
          <w:iCs/>
          <w:szCs w:val="22"/>
        </w:rPr>
        <w:t xml:space="preserve"> e sob ocultação para os observadores</w:t>
      </w:r>
      <w:r>
        <w:rPr>
          <w:iCs/>
          <w:szCs w:val="22"/>
        </w:rPr>
        <w:t xml:space="preserve">, </w:t>
      </w:r>
      <w:r w:rsidRPr="00417452">
        <w:rPr>
          <w:iCs/>
          <w:szCs w:val="22"/>
        </w:rPr>
        <w:t>onde foi demonstrada a eficácia da vacina contra DVRI associada ao VSR</w:t>
      </w:r>
      <w:r w:rsidRPr="009B501F">
        <w:rPr>
          <w:iCs/>
          <w:szCs w:val="22"/>
        </w:rPr>
        <w:t>.</w:t>
      </w:r>
    </w:p>
    <w:p w14:paraId="1C5BF479" w14:textId="77DCA008" w:rsidR="00E72076" w:rsidRPr="00DE334D" w:rsidRDefault="00E72076" w:rsidP="00E72076">
      <w:pPr>
        <w:tabs>
          <w:tab w:val="left" w:pos="360"/>
        </w:tabs>
        <w:spacing w:beforeLines="120" w:before="288"/>
        <w:rPr>
          <w:szCs w:val="24"/>
        </w:rPr>
      </w:pPr>
      <w:r w:rsidRPr="00DE334D">
        <w:rPr>
          <w:rFonts w:eastAsia="MS Mincho"/>
          <w:szCs w:val="24"/>
        </w:rPr>
        <w:t xml:space="preserve">A </w:t>
      </w:r>
      <w:r>
        <w:rPr>
          <w:rFonts w:eastAsia="MS Mincho"/>
          <w:i/>
          <w:iCs/>
          <w:szCs w:val="24"/>
        </w:rPr>
        <w:t>c</w:t>
      </w:r>
      <w:r w:rsidRPr="00DE334D">
        <w:rPr>
          <w:rFonts w:eastAsia="MS Mincho"/>
          <w:i/>
          <w:iCs/>
          <w:szCs w:val="24"/>
        </w:rPr>
        <w:t>ohort</w:t>
      </w:r>
      <w:r w:rsidRPr="009B501F">
        <w:rPr>
          <w:rFonts w:eastAsia="MS Mincho"/>
          <w:szCs w:val="24"/>
        </w:rPr>
        <w:t xml:space="preserve"> 1 </w:t>
      </w:r>
      <w:r w:rsidR="00261860">
        <w:rPr>
          <w:rFonts w:eastAsia="MS Mincho"/>
          <w:szCs w:val="24"/>
        </w:rPr>
        <w:t xml:space="preserve">consistiu </w:t>
      </w:r>
      <w:r w:rsidR="0010442F">
        <w:rPr>
          <w:rFonts w:eastAsia="MS Mincho"/>
          <w:szCs w:val="24"/>
        </w:rPr>
        <w:t>nos</w:t>
      </w:r>
      <w:r w:rsidRPr="00DE334D">
        <w:rPr>
          <w:rFonts w:eastAsia="MS Mincho"/>
          <w:szCs w:val="24"/>
        </w:rPr>
        <w:t xml:space="preserve"> participantes </w:t>
      </w:r>
      <w:bookmarkStart w:id="24" w:name="_Hlk171441127"/>
      <w:r w:rsidRPr="00DE334D">
        <w:rPr>
          <w:rFonts w:eastAsia="MS Mincho"/>
          <w:szCs w:val="24"/>
        </w:rPr>
        <w:t xml:space="preserve">com </w:t>
      </w:r>
      <w:r w:rsidRPr="009B501F">
        <w:rPr>
          <w:rFonts w:eastAsia="MS Mincho"/>
          <w:szCs w:val="24"/>
        </w:rPr>
        <w:t xml:space="preserve">50 </w:t>
      </w:r>
      <w:r w:rsidR="00EF3B8B">
        <w:rPr>
          <w:rFonts w:eastAsia="MS Mincho"/>
          <w:szCs w:val="24"/>
        </w:rPr>
        <w:t xml:space="preserve">a </w:t>
      </w:r>
      <w:r w:rsidRPr="009B501F">
        <w:rPr>
          <w:rFonts w:eastAsia="MS Mincho"/>
          <w:szCs w:val="24"/>
        </w:rPr>
        <w:t>59</w:t>
      </w:r>
      <w:r w:rsidRPr="009B501F">
        <w:rPr>
          <w:szCs w:val="24"/>
        </w:rPr>
        <w:t> </w:t>
      </w:r>
      <w:r w:rsidRPr="00DE334D">
        <w:rPr>
          <w:szCs w:val="24"/>
        </w:rPr>
        <w:t>anos</w:t>
      </w:r>
      <w:bookmarkEnd w:id="24"/>
      <w:r w:rsidR="00EF3B8B">
        <w:rPr>
          <w:szCs w:val="24"/>
        </w:rPr>
        <w:t xml:space="preserve"> de idade</w:t>
      </w:r>
      <w:r w:rsidRPr="00DE334D">
        <w:rPr>
          <w:szCs w:val="24"/>
        </w:rPr>
        <w:t>, se</w:t>
      </w:r>
      <w:r>
        <w:rPr>
          <w:szCs w:val="24"/>
        </w:rPr>
        <w:t>parados em</w:t>
      </w:r>
      <w:r w:rsidRPr="009B501F">
        <w:rPr>
          <w:rFonts w:eastAsia="MS Mincho"/>
          <w:szCs w:val="24"/>
        </w:rPr>
        <w:t xml:space="preserve"> 2 sub-</w:t>
      </w:r>
      <w:r w:rsidRPr="00077447">
        <w:rPr>
          <w:rFonts w:eastAsia="MS Mincho"/>
          <w:i/>
          <w:iCs/>
          <w:szCs w:val="24"/>
        </w:rPr>
        <w:t>cohorts</w:t>
      </w:r>
      <w:r w:rsidRPr="009B501F">
        <w:rPr>
          <w:rFonts w:eastAsia="MS Mincho"/>
          <w:szCs w:val="24"/>
        </w:rPr>
        <w:t xml:space="preserve"> (</w:t>
      </w:r>
      <w:r>
        <w:rPr>
          <w:rFonts w:eastAsia="MS Mincho"/>
          <w:szCs w:val="24"/>
        </w:rPr>
        <w:t>Adultos</w:t>
      </w:r>
      <w:r w:rsidR="0060312C">
        <w:rPr>
          <w:rFonts w:eastAsia="MS Mincho"/>
          <w:szCs w:val="24"/>
        </w:rPr>
        <w:t>-AIR e Adultos-non-AIR)</w:t>
      </w:r>
      <w:r>
        <w:rPr>
          <w:rFonts w:eastAsia="MS Mincho"/>
          <w:szCs w:val="24"/>
        </w:rPr>
        <w:t xml:space="preserve"> de acordo com a sua história clínica</w:t>
      </w:r>
      <w:r w:rsidRPr="009B501F">
        <w:rPr>
          <w:rFonts w:eastAsia="MS Mincho"/>
          <w:szCs w:val="24"/>
        </w:rPr>
        <w:t xml:space="preserve">. </w:t>
      </w:r>
      <w:bookmarkStart w:id="25" w:name="_Hlk171440766"/>
      <w:r w:rsidRPr="00DE334D">
        <w:rPr>
          <w:rFonts w:eastAsia="MS Mincho"/>
          <w:szCs w:val="24"/>
        </w:rPr>
        <w:t>A sub-</w:t>
      </w:r>
      <w:r w:rsidRPr="00DE334D">
        <w:rPr>
          <w:rFonts w:eastAsia="MS Mincho"/>
          <w:i/>
          <w:iCs/>
          <w:szCs w:val="24"/>
        </w:rPr>
        <w:t>cohort</w:t>
      </w:r>
      <w:r w:rsidRPr="00DE334D">
        <w:rPr>
          <w:rFonts w:eastAsia="MS Mincho"/>
          <w:szCs w:val="24"/>
        </w:rPr>
        <w:t xml:space="preserve"> </w:t>
      </w:r>
      <w:r w:rsidR="0060312C">
        <w:rPr>
          <w:rFonts w:eastAsia="MS Mincho"/>
          <w:szCs w:val="24"/>
        </w:rPr>
        <w:t xml:space="preserve">dos </w:t>
      </w:r>
      <w:r w:rsidR="00813FC6">
        <w:rPr>
          <w:rFonts w:eastAsia="MS Mincho"/>
          <w:szCs w:val="24"/>
        </w:rPr>
        <w:t>Adultos-AIR</w:t>
      </w:r>
      <w:r w:rsidR="0060312C">
        <w:rPr>
          <w:rFonts w:eastAsia="MS Mincho"/>
          <w:szCs w:val="24"/>
        </w:rPr>
        <w:t xml:space="preserve"> (a</w:t>
      </w:r>
      <w:r w:rsidR="0060312C" w:rsidRPr="00DE334D">
        <w:rPr>
          <w:rFonts w:eastAsia="MS Mincho"/>
          <w:szCs w:val="24"/>
        </w:rPr>
        <w:t xml:space="preserve">dultos </w:t>
      </w:r>
      <w:r w:rsidR="0060312C">
        <w:rPr>
          <w:rFonts w:eastAsia="MS Mincho"/>
          <w:szCs w:val="24"/>
        </w:rPr>
        <w:t>em</w:t>
      </w:r>
      <w:r w:rsidR="0060312C" w:rsidRPr="00DE334D">
        <w:rPr>
          <w:rFonts w:eastAsia="MS Mincho"/>
          <w:szCs w:val="24"/>
        </w:rPr>
        <w:t xml:space="preserve"> risco a</w:t>
      </w:r>
      <w:r w:rsidR="0060312C">
        <w:rPr>
          <w:rFonts w:eastAsia="MS Mincho"/>
          <w:szCs w:val="24"/>
        </w:rPr>
        <w:t xml:space="preserve">umentado) </w:t>
      </w:r>
      <w:r w:rsidRPr="00DE334D">
        <w:rPr>
          <w:rFonts w:eastAsia="MS Mincho"/>
          <w:szCs w:val="24"/>
        </w:rPr>
        <w:t xml:space="preserve">consistiu </w:t>
      </w:r>
      <w:r w:rsidR="0060312C">
        <w:rPr>
          <w:rFonts w:eastAsia="MS Mincho"/>
          <w:szCs w:val="24"/>
        </w:rPr>
        <w:t>em</w:t>
      </w:r>
      <w:r w:rsidRPr="00DE334D">
        <w:rPr>
          <w:rFonts w:eastAsia="MS Mincho"/>
          <w:szCs w:val="24"/>
        </w:rPr>
        <w:t xml:space="preserve"> participantes com </w:t>
      </w:r>
      <w:bookmarkStart w:id="26" w:name="_Hlk171671270"/>
      <w:bookmarkStart w:id="27" w:name="_Hlk171673038"/>
      <w:r>
        <w:rPr>
          <w:rFonts w:eastAsia="MS Mincho"/>
          <w:szCs w:val="24"/>
        </w:rPr>
        <w:t xml:space="preserve">condições médicas </w:t>
      </w:r>
      <w:r>
        <w:t>crónicas estáveis</w:t>
      </w:r>
      <w:r w:rsidRPr="00A53B7B">
        <w:t xml:space="preserve"> </w:t>
      </w:r>
      <w:r>
        <w:t xml:space="preserve">pré-definidas </w:t>
      </w:r>
      <w:bookmarkEnd w:id="26"/>
      <w:r>
        <w:t>que levam a um risco a</w:t>
      </w:r>
      <w:r w:rsidR="00261860">
        <w:t>umenta</w:t>
      </w:r>
      <w:r>
        <w:t xml:space="preserve">do de doença </w:t>
      </w:r>
      <w:r w:rsidR="006F0746">
        <w:t xml:space="preserve">causada por </w:t>
      </w:r>
      <w:r>
        <w:t>VSR</w:t>
      </w:r>
      <w:bookmarkEnd w:id="25"/>
      <w:r w:rsidRPr="009B501F">
        <w:rPr>
          <w:rFonts w:eastAsia="MS Mincho"/>
          <w:szCs w:val="24"/>
        </w:rPr>
        <w:t xml:space="preserve"> (</w:t>
      </w:r>
      <w:r w:rsidRPr="009B501F">
        <w:rPr>
          <w:szCs w:val="24"/>
        </w:rPr>
        <w:t xml:space="preserve">Arexvy, </w:t>
      </w:r>
      <w:r w:rsidRPr="009B501F">
        <w:rPr>
          <w:snapToGrid w:val="0"/>
          <w:szCs w:val="24"/>
        </w:rPr>
        <w:t>N=</w:t>
      </w:r>
      <w:r w:rsidRPr="009B501F">
        <w:rPr>
          <w:szCs w:val="24"/>
        </w:rPr>
        <w:t> </w:t>
      </w:r>
      <w:r w:rsidRPr="009B501F">
        <w:rPr>
          <w:snapToGrid w:val="0"/>
          <w:szCs w:val="24"/>
        </w:rPr>
        <w:t>386; placebo, N=</w:t>
      </w:r>
      <w:r w:rsidRPr="009B501F">
        <w:rPr>
          <w:szCs w:val="24"/>
        </w:rPr>
        <w:t> </w:t>
      </w:r>
      <w:r w:rsidRPr="009B501F">
        <w:rPr>
          <w:snapToGrid w:val="0"/>
          <w:szCs w:val="24"/>
        </w:rPr>
        <w:t>191)</w:t>
      </w:r>
      <w:r w:rsidR="00261860">
        <w:rPr>
          <w:snapToGrid w:val="0"/>
          <w:szCs w:val="24"/>
        </w:rPr>
        <w:t>,</w:t>
      </w:r>
      <w:r>
        <w:rPr>
          <w:snapToGrid w:val="0"/>
          <w:szCs w:val="24"/>
        </w:rPr>
        <w:t xml:space="preserve"> tais como doença pulmonar crónica, doença cardiovascular crónica</w:t>
      </w:r>
      <w:r w:rsidRPr="009B501F">
        <w:rPr>
          <w:rFonts w:eastAsia="MS Mincho"/>
          <w:szCs w:val="24"/>
        </w:rPr>
        <w:t>, diabetes,</w:t>
      </w:r>
      <w:r>
        <w:rPr>
          <w:rFonts w:eastAsia="MS Mincho"/>
          <w:szCs w:val="24"/>
        </w:rPr>
        <w:t xml:space="preserve"> doença hepática ou renal crónica</w:t>
      </w:r>
      <w:bookmarkEnd w:id="27"/>
      <w:r w:rsidRPr="009B501F">
        <w:rPr>
          <w:rFonts w:eastAsia="MS Mincho"/>
          <w:szCs w:val="24"/>
        </w:rPr>
        <w:t xml:space="preserve">. </w:t>
      </w:r>
      <w:r w:rsidRPr="00417452">
        <w:rPr>
          <w:rFonts w:eastAsia="MS Mincho"/>
          <w:szCs w:val="24"/>
        </w:rPr>
        <w:t>A sub-</w:t>
      </w:r>
      <w:r w:rsidRPr="00417452">
        <w:rPr>
          <w:rFonts w:eastAsia="MS Mincho"/>
          <w:i/>
          <w:iCs/>
          <w:szCs w:val="24"/>
        </w:rPr>
        <w:t>cohort</w:t>
      </w:r>
      <w:r w:rsidRPr="00417452">
        <w:rPr>
          <w:rFonts w:eastAsia="MS Mincho"/>
          <w:szCs w:val="24"/>
        </w:rPr>
        <w:t xml:space="preserve"> do</w:t>
      </w:r>
      <w:r w:rsidRPr="009B501F">
        <w:rPr>
          <w:rFonts w:eastAsia="MS Mincho"/>
          <w:szCs w:val="24"/>
        </w:rPr>
        <w:t>s</w:t>
      </w:r>
      <w:r w:rsidRPr="00417452">
        <w:rPr>
          <w:rFonts w:eastAsia="MS Mincho"/>
          <w:szCs w:val="24"/>
        </w:rPr>
        <w:t xml:space="preserve"> </w:t>
      </w:r>
      <w:r w:rsidR="00813FC6">
        <w:rPr>
          <w:rFonts w:eastAsia="MS Mincho"/>
          <w:szCs w:val="24"/>
        </w:rPr>
        <w:t>Adultos-non-AIR</w:t>
      </w:r>
      <w:r w:rsidRPr="009B501F">
        <w:rPr>
          <w:rFonts w:eastAsia="MS Mincho"/>
          <w:szCs w:val="24"/>
        </w:rPr>
        <w:t xml:space="preserve"> </w:t>
      </w:r>
      <w:r w:rsidRPr="00417452">
        <w:rPr>
          <w:rFonts w:eastAsia="MS Mincho"/>
          <w:szCs w:val="24"/>
        </w:rPr>
        <w:t xml:space="preserve">consistiu </w:t>
      </w:r>
      <w:r w:rsidR="0060312C">
        <w:rPr>
          <w:rFonts w:eastAsia="MS Mincho"/>
          <w:szCs w:val="24"/>
        </w:rPr>
        <w:t>em</w:t>
      </w:r>
      <w:r w:rsidRPr="00417452">
        <w:rPr>
          <w:rFonts w:eastAsia="MS Mincho"/>
          <w:szCs w:val="24"/>
        </w:rPr>
        <w:t xml:space="preserve"> participantes </w:t>
      </w:r>
      <w:r>
        <w:rPr>
          <w:rFonts w:eastAsia="MS Mincho"/>
          <w:szCs w:val="24"/>
        </w:rPr>
        <w:t>sem</w:t>
      </w:r>
      <w:r w:rsidRPr="00417452">
        <w:rPr>
          <w:rFonts w:eastAsia="MS Mincho"/>
          <w:szCs w:val="24"/>
        </w:rPr>
        <w:t xml:space="preserve"> </w:t>
      </w:r>
      <w:r>
        <w:rPr>
          <w:rFonts w:eastAsia="MS Mincho"/>
          <w:szCs w:val="24"/>
        </w:rPr>
        <w:t xml:space="preserve">condições médicas </w:t>
      </w:r>
      <w:r>
        <w:t>crónicas estáveis</w:t>
      </w:r>
      <w:r w:rsidRPr="00A53B7B">
        <w:t xml:space="preserve"> </w:t>
      </w:r>
      <w:r>
        <w:t>pré-definidas</w:t>
      </w:r>
      <w:r w:rsidRPr="009B501F">
        <w:rPr>
          <w:rFonts w:eastAsia="MS Mincho"/>
          <w:szCs w:val="24"/>
        </w:rPr>
        <w:t xml:space="preserve"> (</w:t>
      </w:r>
      <w:r w:rsidRPr="009B501F">
        <w:rPr>
          <w:szCs w:val="24"/>
        </w:rPr>
        <w:t xml:space="preserve">Arexvy, </w:t>
      </w:r>
      <w:r w:rsidRPr="009B501F">
        <w:rPr>
          <w:snapToGrid w:val="0"/>
          <w:szCs w:val="24"/>
        </w:rPr>
        <w:t>N=</w:t>
      </w:r>
      <w:r w:rsidRPr="009B501F">
        <w:rPr>
          <w:szCs w:val="24"/>
        </w:rPr>
        <w:t> </w:t>
      </w:r>
      <w:r w:rsidRPr="009B501F">
        <w:rPr>
          <w:snapToGrid w:val="0"/>
          <w:szCs w:val="24"/>
        </w:rPr>
        <w:t>383; placebo, N=</w:t>
      </w:r>
      <w:r w:rsidRPr="009B501F">
        <w:rPr>
          <w:szCs w:val="24"/>
        </w:rPr>
        <w:t> </w:t>
      </w:r>
      <w:r w:rsidRPr="009B501F">
        <w:rPr>
          <w:snapToGrid w:val="0"/>
          <w:szCs w:val="24"/>
        </w:rPr>
        <w:t xml:space="preserve">192). </w:t>
      </w:r>
      <w:r w:rsidRPr="00D57EE0">
        <w:rPr>
          <w:snapToGrid w:val="0"/>
          <w:szCs w:val="24"/>
        </w:rPr>
        <w:t xml:space="preserve">A </w:t>
      </w:r>
      <w:r w:rsidRPr="00DE334D">
        <w:rPr>
          <w:i/>
          <w:iCs/>
          <w:snapToGrid w:val="0"/>
          <w:szCs w:val="24"/>
        </w:rPr>
        <w:t>cohort</w:t>
      </w:r>
      <w:r w:rsidRPr="00D57EE0">
        <w:rPr>
          <w:snapToGrid w:val="0"/>
          <w:szCs w:val="24"/>
        </w:rPr>
        <w:t xml:space="preserve"> 2 (</w:t>
      </w:r>
      <w:r w:rsidR="00E570D2">
        <w:rPr>
          <w:snapToGrid w:val="0"/>
          <w:szCs w:val="24"/>
        </w:rPr>
        <w:t xml:space="preserve">OA; </w:t>
      </w:r>
      <w:r>
        <w:rPr>
          <w:snapToGrid w:val="0"/>
          <w:szCs w:val="24"/>
        </w:rPr>
        <w:t>adultos mais velhos</w:t>
      </w:r>
      <w:r w:rsidRPr="00D57EE0">
        <w:rPr>
          <w:snapToGrid w:val="0"/>
          <w:szCs w:val="24"/>
        </w:rPr>
        <w:t xml:space="preserve">) </w:t>
      </w:r>
      <w:r w:rsidR="00261860">
        <w:rPr>
          <w:snapToGrid w:val="0"/>
          <w:szCs w:val="24"/>
        </w:rPr>
        <w:t xml:space="preserve">consistiu </w:t>
      </w:r>
      <w:r w:rsidR="0060312C">
        <w:rPr>
          <w:snapToGrid w:val="0"/>
          <w:szCs w:val="24"/>
        </w:rPr>
        <w:t>nos</w:t>
      </w:r>
      <w:r w:rsidRPr="00DE334D">
        <w:rPr>
          <w:snapToGrid w:val="0"/>
          <w:szCs w:val="24"/>
        </w:rPr>
        <w:t xml:space="preserve"> participantes com</w:t>
      </w:r>
      <w:r w:rsidRPr="009B501F">
        <w:t xml:space="preserve"> idade igual ou superior a 60 anos</w:t>
      </w:r>
      <w:r>
        <w:t xml:space="preserve"> </w:t>
      </w:r>
      <w:r w:rsidRPr="00D57EE0">
        <w:rPr>
          <w:rFonts w:eastAsia="MS Mincho"/>
          <w:szCs w:val="24"/>
        </w:rPr>
        <w:t>(Arexvy, N=</w:t>
      </w:r>
      <w:r w:rsidRPr="00D57EE0">
        <w:rPr>
          <w:szCs w:val="24"/>
        </w:rPr>
        <w:t> </w:t>
      </w:r>
      <w:r w:rsidRPr="00D57EE0">
        <w:rPr>
          <w:rFonts w:eastAsia="MS Mincho"/>
          <w:szCs w:val="24"/>
        </w:rPr>
        <w:t>381).</w:t>
      </w:r>
    </w:p>
    <w:p w14:paraId="46141455" w14:textId="22F8C6E1" w:rsidR="001F7CA6" w:rsidRPr="00DE334D" w:rsidRDefault="00E72076" w:rsidP="006F0746">
      <w:pPr>
        <w:tabs>
          <w:tab w:val="left" w:pos="360"/>
        </w:tabs>
        <w:spacing w:beforeLines="120" w:before="288" w:line="240" w:lineRule="auto"/>
        <w:rPr>
          <w:szCs w:val="24"/>
        </w:rPr>
      </w:pPr>
      <w:r w:rsidRPr="00DE334D">
        <w:t>Os objetivos primários de imunogenicidade foram demon</w:t>
      </w:r>
      <w:r>
        <w:t>s</w:t>
      </w:r>
      <w:r w:rsidRPr="00DE334D">
        <w:t>trar a não-inferioridade da resposta imunitária humoral (em termos de títulos neutrali</w:t>
      </w:r>
      <w:r w:rsidR="00261860">
        <w:t>z</w:t>
      </w:r>
      <w:r w:rsidRPr="00DE334D">
        <w:t>antes</w:t>
      </w:r>
      <w:r w:rsidR="001F7CA6">
        <w:t xml:space="preserve"> de </w:t>
      </w:r>
      <w:r w:rsidR="0034578C">
        <w:t>VSR</w:t>
      </w:r>
      <w:r w:rsidR="001F7CA6">
        <w:t xml:space="preserve">-A e </w:t>
      </w:r>
      <w:r w:rsidR="0034578C">
        <w:t>VSR</w:t>
      </w:r>
      <w:r w:rsidR="001F7CA6">
        <w:t>-B</w:t>
      </w:r>
      <w:r w:rsidRPr="00DE334D">
        <w:t>)</w:t>
      </w:r>
      <w:r>
        <w:t>,</w:t>
      </w:r>
      <w:r w:rsidRPr="00DE334D">
        <w:t xml:space="preserve"> </w:t>
      </w:r>
      <w:r w:rsidR="001F7CA6">
        <w:t xml:space="preserve">1 mês após vacinação após administração de Arexvy em participantes </w:t>
      </w:r>
      <w:r w:rsidRPr="00417452">
        <w:rPr>
          <w:rFonts w:eastAsia="MS Mincho"/>
          <w:szCs w:val="24"/>
        </w:rPr>
        <w:t xml:space="preserve">com </w:t>
      </w:r>
      <w:r w:rsidRPr="009B501F">
        <w:rPr>
          <w:rFonts w:eastAsia="MS Mincho"/>
          <w:szCs w:val="24"/>
        </w:rPr>
        <w:t xml:space="preserve">50 </w:t>
      </w:r>
      <w:r w:rsidR="00261860">
        <w:rPr>
          <w:rFonts w:eastAsia="MS Mincho"/>
          <w:szCs w:val="24"/>
        </w:rPr>
        <w:t xml:space="preserve">a </w:t>
      </w:r>
      <w:r w:rsidRPr="009B501F">
        <w:rPr>
          <w:rFonts w:eastAsia="MS Mincho"/>
          <w:szCs w:val="24"/>
        </w:rPr>
        <w:t>59</w:t>
      </w:r>
      <w:r w:rsidRPr="009B501F">
        <w:rPr>
          <w:szCs w:val="24"/>
        </w:rPr>
        <w:t> </w:t>
      </w:r>
      <w:r w:rsidRPr="00417452">
        <w:rPr>
          <w:szCs w:val="24"/>
        </w:rPr>
        <w:t>anos</w:t>
      </w:r>
      <w:r w:rsidR="00261860">
        <w:rPr>
          <w:szCs w:val="24"/>
        </w:rPr>
        <w:t xml:space="preserve"> de idade</w:t>
      </w:r>
      <w:r w:rsidRPr="00D57EE0">
        <w:t xml:space="preserve"> </w:t>
      </w:r>
      <w:r w:rsidRPr="00417452">
        <w:rPr>
          <w:rFonts w:eastAsia="MS Mincho"/>
          <w:szCs w:val="24"/>
        </w:rPr>
        <w:t xml:space="preserve">com </w:t>
      </w:r>
      <w:r w:rsidR="00D1322A">
        <w:rPr>
          <w:rFonts w:eastAsia="MS Mincho"/>
          <w:szCs w:val="24"/>
        </w:rPr>
        <w:t>e</w:t>
      </w:r>
      <w:r>
        <w:rPr>
          <w:rFonts w:eastAsia="MS Mincho"/>
          <w:szCs w:val="24"/>
        </w:rPr>
        <w:t xml:space="preserve"> sem condições médicas </w:t>
      </w:r>
      <w:r>
        <w:t>crónicas estáveis</w:t>
      </w:r>
      <w:r w:rsidRPr="00A53B7B">
        <w:t xml:space="preserve"> </w:t>
      </w:r>
      <w:r>
        <w:t>pré-definidas que levam a um risco a</w:t>
      </w:r>
      <w:r w:rsidR="00E570D2">
        <w:t>umentado</w:t>
      </w:r>
      <w:r>
        <w:t xml:space="preserve"> de doença </w:t>
      </w:r>
      <w:r w:rsidR="006F0746">
        <w:t>causada por</w:t>
      </w:r>
      <w:r>
        <w:t xml:space="preserve"> VSR</w:t>
      </w:r>
      <w:r w:rsidRPr="00D57EE0">
        <w:t>,</w:t>
      </w:r>
      <w:r>
        <w:t xml:space="preserve"> comparativamente a </w:t>
      </w:r>
      <w:r w:rsidRPr="00417452">
        <w:rPr>
          <w:snapToGrid w:val="0"/>
          <w:szCs w:val="24"/>
        </w:rPr>
        <w:t>participantes com</w:t>
      </w:r>
      <w:r w:rsidRPr="009B501F">
        <w:t xml:space="preserve"> idade igual ou superior a 60 anos</w:t>
      </w:r>
      <w:r w:rsidRPr="00DE334D">
        <w:t>.</w:t>
      </w:r>
    </w:p>
    <w:p w14:paraId="186EDB7D" w14:textId="57300963" w:rsidR="00E72076" w:rsidRPr="001F7CA6" w:rsidRDefault="00E72076" w:rsidP="001F7CA6">
      <w:pPr>
        <w:pStyle w:val="captiontable"/>
        <w:keepNext w:val="0"/>
        <w:widowControl w:val="0"/>
        <w:ind w:left="0" w:firstLine="0"/>
        <w:jc w:val="both"/>
        <w:rPr>
          <w:rFonts w:ascii="Times New Roman" w:hAnsi="Times New Roman" w:cs="Times New Roman"/>
          <w:lang w:val="pt-PT"/>
        </w:rPr>
      </w:pPr>
      <w:r w:rsidRPr="001F7CA6">
        <w:rPr>
          <w:rFonts w:ascii="Times New Roman" w:hAnsi="Times New Roman" w:cs="Times New Roman"/>
          <w:lang w:val="pt-PT"/>
        </w:rPr>
        <w:t>Tab</w:t>
      </w:r>
      <w:r w:rsidR="00E570D2" w:rsidRPr="001F7CA6">
        <w:rPr>
          <w:rFonts w:ascii="Times New Roman" w:hAnsi="Times New Roman" w:cs="Times New Roman"/>
          <w:lang w:val="pt-PT"/>
        </w:rPr>
        <w:t>ela</w:t>
      </w:r>
      <w:r w:rsidRPr="001F7CA6">
        <w:rPr>
          <w:rFonts w:ascii="Times New Roman" w:hAnsi="Times New Roman" w:cs="Times New Roman"/>
          <w:lang w:val="pt-PT"/>
        </w:rPr>
        <w:t xml:space="preserve"> 3. </w:t>
      </w:r>
      <w:r w:rsidR="00E570D2" w:rsidRPr="001F7CA6">
        <w:rPr>
          <w:rFonts w:ascii="Times New Roman" w:hAnsi="Times New Roman" w:cs="Times New Roman"/>
          <w:lang w:val="pt-PT"/>
        </w:rPr>
        <w:t xml:space="preserve">Resumo dos valores </w:t>
      </w:r>
      <w:r w:rsidRPr="001F7CA6">
        <w:rPr>
          <w:rFonts w:ascii="Times New Roman" w:hAnsi="Times New Roman" w:cs="Times New Roman"/>
          <w:lang w:val="pt-PT"/>
        </w:rPr>
        <w:t xml:space="preserve">GMT </w:t>
      </w:r>
      <w:r w:rsidR="001F7CA6">
        <w:rPr>
          <w:rFonts w:ascii="Times New Roman" w:hAnsi="Times New Roman" w:cs="Times New Roman"/>
          <w:lang w:val="pt-PT"/>
        </w:rPr>
        <w:t>e</w:t>
      </w:r>
      <w:r w:rsidRPr="001F7CA6">
        <w:rPr>
          <w:rFonts w:ascii="Times New Roman" w:hAnsi="Times New Roman" w:cs="Times New Roman"/>
          <w:lang w:val="pt-PT"/>
        </w:rPr>
        <w:t xml:space="preserve"> SRR </w:t>
      </w:r>
      <w:r w:rsidR="00E570D2" w:rsidRPr="001F7CA6">
        <w:rPr>
          <w:rFonts w:ascii="Times New Roman" w:hAnsi="Times New Roman" w:cs="Times New Roman"/>
          <w:lang w:val="pt-PT"/>
        </w:rPr>
        <w:t>ajustados e taxas</w:t>
      </w:r>
      <w:r w:rsidRPr="001F7CA6">
        <w:rPr>
          <w:rFonts w:ascii="Times New Roman" w:hAnsi="Times New Roman" w:cs="Times New Roman"/>
          <w:lang w:val="pt-PT"/>
        </w:rPr>
        <w:t xml:space="preserve"> GMT</w:t>
      </w:r>
      <w:r w:rsidR="00E570D2" w:rsidRPr="001F7CA6">
        <w:rPr>
          <w:rFonts w:ascii="Times New Roman" w:hAnsi="Times New Roman" w:cs="Times New Roman"/>
          <w:lang w:val="pt-PT"/>
        </w:rPr>
        <w:t xml:space="preserve"> ajustadas e diferenças</w:t>
      </w:r>
      <w:r w:rsidRPr="001F7CA6">
        <w:rPr>
          <w:rFonts w:ascii="Times New Roman" w:hAnsi="Times New Roman" w:cs="Times New Roman"/>
          <w:lang w:val="pt-PT"/>
        </w:rPr>
        <w:t xml:space="preserve"> SRR </w:t>
      </w:r>
      <w:r w:rsidR="00E570D2" w:rsidRPr="001F7CA6">
        <w:rPr>
          <w:rFonts w:ascii="Times New Roman" w:hAnsi="Times New Roman" w:cs="Times New Roman"/>
          <w:lang w:val="pt-PT"/>
        </w:rPr>
        <w:t xml:space="preserve">em </w:t>
      </w:r>
      <w:r w:rsidRPr="001F7CA6">
        <w:rPr>
          <w:rFonts w:ascii="Times New Roman" w:hAnsi="Times New Roman" w:cs="Times New Roman"/>
          <w:lang w:val="pt-PT"/>
        </w:rPr>
        <w:t>term</w:t>
      </w:r>
      <w:r w:rsidR="00E570D2" w:rsidRPr="001F7CA6">
        <w:rPr>
          <w:rFonts w:ascii="Times New Roman" w:hAnsi="Times New Roman" w:cs="Times New Roman"/>
          <w:lang w:val="pt-PT"/>
        </w:rPr>
        <w:t>o</w:t>
      </w:r>
      <w:r w:rsidRPr="001F7CA6">
        <w:rPr>
          <w:rFonts w:ascii="Times New Roman" w:hAnsi="Times New Roman" w:cs="Times New Roman"/>
          <w:lang w:val="pt-PT"/>
        </w:rPr>
        <w:t xml:space="preserve">s </w:t>
      </w:r>
      <w:r w:rsidR="00E570D2" w:rsidRPr="001F7CA6">
        <w:rPr>
          <w:rFonts w:ascii="Times New Roman" w:hAnsi="Times New Roman" w:cs="Times New Roman"/>
          <w:lang w:val="pt-PT"/>
        </w:rPr>
        <w:t>de títulos</w:t>
      </w:r>
      <w:r w:rsidRPr="001F7CA6">
        <w:rPr>
          <w:rFonts w:ascii="Times New Roman" w:hAnsi="Times New Roman" w:cs="Times New Roman"/>
          <w:lang w:val="pt-PT"/>
        </w:rPr>
        <w:t xml:space="preserve"> </w:t>
      </w:r>
      <w:r w:rsidR="0034578C" w:rsidRPr="001F7CA6">
        <w:rPr>
          <w:rFonts w:ascii="Times New Roman" w:hAnsi="Times New Roman" w:cs="Times New Roman"/>
          <w:lang w:val="pt-PT"/>
        </w:rPr>
        <w:t xml:space="preserve">neutralizantes </w:t>
      </w:r>
      <w:r w:rsidR="00E570D2" w:rsidRPr="001F7CA6">
        <w:rPr>
          <w:rFonts w:ascii="Times New Roman" w:hAnsi="Times New Roman" w:cs="Times New Roman"/>
          <w:lang w:val="pt-PT"/>
        </w:rPr>
        <w:t>de VSR</w:t>
      </w:r>
      <w:r w:rsidRPr="001F7CA6">
        <w:rPr>
          <w:rFonts w:ascii="Times New Roman" w:hAnsi="Times New Roman" w:cs="Times New Roman"/>
          <w:lang w:val="pt-PT"/>
        </w:rPr>
        <w:t xml:space="preserve">-A </w:t>
      </w:r>
      <w:r w:rsidR="00E570D2" w:rsidRPr="001F7CA6">
        <w:rPr>
          <w:rFonts w:ascii="Times New Roman" w:hAnsi="Times New Roman" w:cs="Times New Roman"/>
          <w:lang w:val="pt-PT"/>
        </w:rPr>
        <w:t>e</w:t>
      </w:r>
      <w:r w:rsidRPr="001F7CA6">
        <w:rPr>
          <w:rFonts w:ascii="Times New Roman" w:hAnsi="Times New Roman" w:cs="Times New Roman"/>
          <w:lang w:val="pt-PT"/>
        </w:rPr>
        <w:t xml:space="preserve"> V</w:t>
      </w:r>
      <w:r w:rsidR="00E570D2" w:rsidRPr="001F7CA6">
        <w:rPr>
          <w:rFonts w:ascii="Times New Roman" w:hAnsi="Times New Roman" w:cs="Times New Roman"/>
          <w:lang w:val="pt-PT"/>
        </w:rPr>
        <w:t>SR</w:t>
      </w:r>
      <w:r w:rsidRPr="001F7CA6">
        <w:rPr>
          <w:rFonts w:ascii="Times New Roman" w:hAnsi="Times New Roman" w:cs="Times New Roman"/>
          <w:lang w:val="pt-PT"/>
        </w:rPr>
        <w:t xml:space="preserve">-B (ED60) </w:t>
      </w:r>
      <w:r w:rsidR="00E570D2" w:rsidRPr="001F7CA6">
        <w:rPr>
          <w:rFonts w:ascii="Times New Roman" w:hAnsi="Times New Roman" w:cs="Times New Roman"/>
          <w:lang w:val="pt-PT"/>
        </w:rPr>
        <w:t>em adultos</w:t>
      </w:r>
      <w:r w:rsidR="00E570D2" w:rsidRPr="00E570D2">
        <w:t xml:space="preserve"> </w:t>
      </w:r>
      <w:r w:rsidR="00E570D2" w:rsidRPr="001F7CA6">
        <w:rPr>
          <w:rFonts w:ascii="Times New Roman" w:hAnsi="Times New Roman" w:cs="Times New Roman"/>
          <w:lang w:val="pt-PT"/>
        </w:rPr>
        <w:t>com idade igual ou superior a 60 anos</w:t>
      </w:r>
      <w:r w:rsidR="00813FC6">
        <w:rPr>
          <w:rFonts w:ascii="Times New Roman" w:hAnsi="Times New Roman" w:cs="Times New Roman"/>
          <w:lang w:val="pt-PT"/>
        </w:rPr>
        <w:t xml:space="preserve"> (OA)</w:t>
      </w:r>
      <w:r w:rsidRPr="001F7CA6">
        <w:rPr>
          <w:rFonts w:ascii="Times New Roman" w:hAnsi="Times New Roman" w:cs="Times New Roman"/>
          <w:lang w:val="pt-PT"/>
        </w:rPr>
        <w:t xml:space="preserve"> </w:t>
      </w:r>
      <w:r w:rsidR="00E570D2" w:rsidRPr="001F7CA6">
        <w:rPr>
          <w:rFonts w:ascii="Times New Roman" w:hAnsi="Times New Roman" w:cs="Times New Roman"/>
          <w:lang w:val="pt-PT"/>
        </w:rPr>
        <w:t>relativamente a adultos com 50 a 59 anos de</w:t>
      </w:r>
      <w:r w:rsidR="00E570D2" w:rsidRPr="00E570D2">
        <w:rPr>
          <w:rFonts w:ascii="Times New Roman" w:hAnsi="Times New Roman" w:cs="Times New Roman"/>
          <w:lang w:val="pt-PT"/>
        </w:rPr>
        <w:t xml:space="preserve"> id</w:t>
      </w:r>
      <w:r w:rsidR="00E570D2" w:rsidRPr="001F7CA6">
        <w:rPr>
          <w:rFonts w:ascii="Times New Roman" w:hAnsi="Times New Roman" w:cs="Times New Roman"/>
          <w:lang w:val="pt-PT"/>
        </w:rPr>
        <w:t>ade</w:t>
      </w:r>
      <w:r w:rsidR="00E570D2">
        <w:rPr>
          <w:rFonts w:ascii="Times New Roman" w:hAnsi="Times New Roman" w:cs="Times New Roman"/>
          <w:lang w:val="pt-PT"/>
        </w:rPr>
        <w:t xml:space="preserve"> com</w:t>
      </w:r>
      <w:r w:rsidRPr="001F7CA6">
        <w:rPr>
          <w:rFonts w:ascii="Times New Roman" w:hAnsi="Times New Roman" w:cs="Times New Roman"/>
          <w:lang w:val="pt-PT"/>
        </w:rPr>
        <w:t xml:space="preserve"> (</w:t>
      </w:r>
      <w:r w:rsidR="00E570D2" w:rsidRPr="00E570D2">
        <w:rPr>
          <w:rFonts w:ascii="Times New Roman" w:hAnsi="Times New Roman" w:cs="Times New Roman"/>
          <w:lang w:val="pt-PT"/>
        </w:rPr>
        <w:t>Adultos</w:t>
      </w:r>
      <w:r w:rsidR="00E570D2">
        <w:rPr>
          <w:rFonts w:ascii="Times New Roman" w:hAnsi="Times New Roman" w:cs="Times New Roman"/>
          <w:lang w:val="pt-PT"/>
        </w:rPr>
        <w:t>-</w:t>
      </w:r>
      <w:r w:rsidR="00813FC6">
        <w:rPr>
          <w:rFonts w:ascii="Times New Roman" w:hAnsi="Times New Roman" w:cs="Times New Roman"/>
          <w:lang w:val="pt-PT"/>
        </w:rPr>
        <w:t>AIR</w:t>
      </w:r>
      <w:r w:rsidRPr="001F7CA6">
        <w:rPr>
          <w:rFonts w:ascii="Times New Roman" w:hAnsi="Times New Roman" w:cs="Times New Roman"/>
          <w:lang w:val="pt-PT"/>
        </w:rPr>
        <w:t xml:space="preserve">) </w:t>
      </w:r>
      <w:r w:rsidR="00E570D2">
        <w:rPr>
          <w:rFonts w:ascii="Times New Roman" w:hAnsi="Times New Roman" w:cs="Times New Roman"/>
          <w:lang w:val="pt-PT"/>
        </w:rPr>
        <w:t>e sem</w:t>
      </w:r>
      <w:r w:rsidRPr="001F7CA6">
        <w:rPr>
          <w:rFonts w:ascii="Times New Roman" w:hAnsi="Times New Roman" w:cs="Times New Roman"/>
          <w:lang w:val="pt-PT"/>
        </w:rPr>
        <w:t xml:space="preserve"> (</w:t>
      </w:r>
      <w:r w:rsidR="00E570D2" w:rsidRPr="00E570D2">
        <w:rPr>
          <w:rFonts w:ascii="Times New Roman" w:hAnsi="Times New Roman" w:cs="Times New Roman"/>
          <w:lang w:val="pt-PT"/>
        </w:rPr>
        <w:t>Adultos</w:t>
      </w:r>
      <w:r w:rsidR="00E570D2">
        <w:rPr>
          <w:rFonts w:ascii="Times New Roman" w:hAnsi="Times New Roman" w:cs="Times New Roman"/>
          <w:lang w:val="pt-PT"/>
        </w:rPr>
        <w:t>-</w:t>
      </w:r>
      <w:r w:rsidR="00813FC6">
        <w:rPr>
          <w:rFonts w:ascii="Times New Roman" w:hAnsi="Times New Roman" w:cs="Times New Roman"/>
          <w:lang w:val="pt-PT"/>
        </w:rPr>
        <w:t>non-AIR</w:t>
      </w:r>
      <w:r w:rsidRPr="001F7CA6">
        <w:rPr>
          <w:rFonts w:ascii="Times New Roman" w:hAnsi="Times New Roman" w:cs="Times New Roman"/>
          <w:lang w:val="pt-PT"/>
        </w:rPr>
        <w:t xml:space="preserve">) </w:t>
      </w:r>
      <w:r w:rsidR="00E570D2" w:rsidRPr="00E570D2">
        <w:rPr>
          <w:rFonts w:ascii="Times New Roman" w:hAnsi="Times New Roman" w:cs="Times New Roman"/>
          <w:lang w:val="pt-PT"/>
        </w:rPr>
        <w:t>condições</w:t>
      </w:r>
      <w:r w:rsidR="0034578C" w:rsidRPr="001F7CA6">
        <w:rPr>
          <w:rFonts w:ascii="Times New Roman" w:hAnsi="Times New Roman" w:cs="Times New Roman"/>
          <w:vertAlign w:val="superscript"/>
          <w:lang w:val="pt-PT"/>
        </w:rPr>
        <w:t>a</w:t>
      </w:r>
      <w:r w:rsidR="00E570D2" w:rsidRPr="00E570D2">
        <w:rPr>
          <w:rFonts w:ascii="Times New Roman" w:hAnsi="Times New Roman" w:cs="Times New Roman"/>
          <w:lang w:val="pt-PT"/>
        </w:rPr>
        <w:t xml:space="preserve"> médicas crónicas estáveis pré-definidas</w:t>
      </w:r>
      <w:r w:rsidRPr="001F7CA6">
        <w:rPr>
          <w:rFonts w:ascii="Times New Roman" w:hAnsi="Times New Roman" w:cs="Times New Roman"/>
          <w:lang w:val="pt-PT"/>
        </w:rPr>
        <w:t xml:space="preserve"> </w:t>
      </w:r>
      <w:r w:rsidR="00E570D2" w:rsidRPr="00E570D2">
        <w:rPr>
          <w:rFonts w:ascii="Times New Roman" w:hAnsi="Times New Roman" w:cs="Times New Roman"/>
          <w:lang w:val="pt-PT"/>
        </w:rPr>
        <w:t xml:space="preserve">que levam a um risco aumentado de doença </w:t>
      </w:r>
      <w:r w:rsidR="006F0746" w:rsidRPr="006F0746">
        <w:rPr>
          <w:rFonts w:ascii="Times New Roman" w:hAnsi="Times New Roman" w:cs="Times New Roman"/>
          <w:lang w:val="pt-PT"/>
        </w:rPr>
        <w:t>causada por</w:t>
      </w:r>
      <w:r w:rsidR="006F0746">
        <w:t xml:space="preserve"> </w:t>
      </w:r>
      <w:r w:rsidR="00E570D2" w:rsidRPr="00E570D2">
        <w:rPr>
          <w:rFonts w:ascii="Times New Roman" w:hAnsi="Times New Roman" w:cs="Times New Roman"/>
          <w:lang w:val="pt-PT"/>
        </w:rPr>
        <w:t xml:space="preserve">VSR </w:t>
      </w:r>
      <w:r w:rsidRPr="001F7CA6">
        <w:rPr>
          <w:rFonts w:ascii="Times New Roman" w:hAnsi="Times New Roman" w:cs="Times New Roman"/>
          <w:lang w:val="pt-PT"/>
        </w:rPr>
        <w:t xml:space="preserve">– </w:t>
      </w:r>
      <w:r w:rsidR="00813FC6">
        <w:rPr>
          <w:rFonts w:ascii="Times New Roman" w:hAnsi="Times New Roman" w:cs="Times New Roman"/>
          <w:lang w:val="pt-PT"/>
        </w:rPr>
        <w:t xml:space="preserve">Por </w:t>
      </w:r>
      <w:r w:rsidR="008E40D0">
        <w:rPr>
          <w:rFonts w:ascii="Times New Roman" w:hAnsi="Times New Roman" w:cs="Times New Roman"/>
          <w:lang w:val="pt-PT"/>
        </w:rPr>
        <w:t>C</w:t>
      </w:r>
      <w:r w:rsidR="00813FC6">
        <w:rPr>
          <w:rFonts w:ascii="Times New Roman" w:hAnsi="Times New Roman" w:cs="Times New Roman"/>
          <w:lang w:val="pt-PT"/>
        </w:rPr>
        <w:t xml:space="preserve">onjunto de </w:t>
      </w:r>
      <w:r w:rsidR="008E40D0">
        <w:rPr>
          <w:rFonts w:ascii="Times New Roman" w:hAnsi="Times New Roman" w:cs="Times New Roman"/>
          <w:lang w:val="pt-PT"/>
        </w:rPr>
        <w:t>P</w:t>
      </w:r>
      <w:r w:rsidR="00813FC6">
        <w:rPr>
          <w:rFonts w:ascii="Times New Roman" w:hAnsi="Times New Roman" w:cs="Times New Roman"/>
          <w:lang w:val="pt-PT"/>
        </w:rPr>
        <w:t>rotocolos</w:t>
      </w:r>
    </w:p>
    <w:tbl>
      <w:tblPr>
        <w:tblStyle w:val="TableGrid"/>
        <w:tblW w:w="9085" w:type="dxa"/>
        <w:tblLook w:val="04A0" w:firstRow="1" w:lastRow="0" w:firstColumn="1" w:lastColumn="0" w:noHBand="0" w:noVBand="1"/>
      </w:tblPr>
      <w:tblGrid>
        <w:gridCol w:w="1165"/>
        <w:gridCol w:w="1940"/>
        <w:gridCol w:w="2449"/>
        <w:gridCol w:w="1793"/>
        <w:gridCol w:w="1738"/>
      </w:tblGrid>
      <w:tr w:rsidR="00E72076" w:rsidRPr="00E570D2" w14:paraId="0BA0FF66" w14:textId="77777777" w:rsidTr="00DE334D">
        <w:trPr>
          <w:trHeight w:val="557"/>
        </w:trPr>
        <w:tc>
          <w:tcPr>
            <w:tcW w:w="9085" w:type="dxa"/>
            <w:gridSpan w:val="5"/>
          </w:tcPr>
          <w:p w14:paraId="6FE6FDBC" w14:textId="0BACDA5F" w:rsidR="00E72076" w:rsidRPr="00103B16" w:rsidRDefault="00E570D2" w:rsidP="001F7CA6">
            <w:pPr>
              <w:widowControl w:val="0"/>
              <w:tabs>
                <w:tab w:val="left" w:pos="360"/>
              </w:tabs>
              <w:spacing w:beforeLines="120" w:before="288" w:after="240"/>
              <w:jc w:val="center"/>
              <w:rPr>
                <w:b/>
                <w:color w:val="000000"/>
                <w:szCs w:val="24"/>
                <w:lang w:val="it-IT"/>
              </w:rPr>
            </w:pPr>
            <w:r w:rsidRPr="001F7CA6">
              <w:rPr>
                <w:b/>
                <w:color w:val="000000"/>
                <w:szCs w:val="24"/>
                <w:lang w:val="pt-PT"/>
              </w:rPr>
              <w:t xml:space="preserve">Títulos </w:t>
            </w:r>
            <w:r w:rsidR="00E72076" w:rsidRPr="001F7CA6">
              <w:rPr>
                <w:b/>
                <w:color w:val="000000"/>
                <w:szCs w:val="24"/>
                <w:lang w:val="pt-PT"/>
              </w:rPr>
              <w:t>neutrali</w:t>
            </w:r>
            <w:r w:rsidRPr="001F7CA6">
              <w:rPr>
                <w:b/>
                <w:color w:val="000000"/>
                <w:szCs w:val="24"/>
                <w:lang w:val="pt-PT"/>
              </w:rPr>
              <w:t>zantes</w:t>
            </w:r>
            <w:r w:rsidR="00E72076" w:rsidRPr="001F7CA6">
              <w:rPr>
                <w:b/>
                <w:color w:val="000000"/>
                <w:szCs w:val="24"/>
                <w:lang w:val="pt-PT"/>
              </w:rPr>
              <w:t xml:space="preserve"> </w:t>
            </w:r>
            <w:r w:rsidR="00E820D4">
              <w:rPr>
                <w:b/>
                <w:color w:val="000000"/>
                <w:szCs w:val="24"/>
                <w:lang w:val="pt-PT"/>
              </w:rPr>
              <w:t>de</w:t>
            </w:r>
            <w:r w:rsidR="0034578C">
              <w:rPr>
                <w:b/>
                <w:color w:val="000000"/>
                <w:szCs w:val="24"/>
                <w:lang w:val="pt-PT"/>
              </w:rPr>
              <w:t xml:space="preserve"> </w:t>
            </w:r>
            <w:r w:rsidR="0034578C" w:rsidRPr="001F7CA6">
              <w:rPr>
                <w:b/>
                <w:color w:val="000000"/>
                <w:szCs w:val="24"/>
                <w:lang w:val="pt-PT"/>
              </w:rPr>
              <w:t xml:space="preserve">VSR-A </w:t>
            </w:r>
            <w:r w:rsidR="00E72076" w:rsidRPr="001F7CA6">
              <w:rPr>
                <w:b/>
                <w:color w:val="000000"/>
                <w:szCs w:val="24"/>
                <w:lang w:val="pt-PT"/>
              </w:rPr>
              <w:t>(ED60)</w:t>
            </w:r>
          </w:p>
        </w:tc>
      </w:tr>
      <w:tr w:rsidR="00E72076" w:rsidRPr="003D3234" w14:paraId="3AC133EE" w14:textId="77777777" w:rsidTr="00DE334D">
        <w:trPr>
          <w:trHeight w:val="755"/>
        </w:trPr>
        <w:tc>
          <w:tcPr>
            <w:tcW w:w="1165" w:type="dxa"/>
            <w:vAlign w:val="center"/>
          </w:tcPr>
          <w:p w14:paraId="3A72A753" w14:textId="77777777" w:rsidR="00E72076" w:rsidRPr="00103B16" w:rsidRDefault="00E72076" w:rsidP="001F7CA6">
            <w:pPr>
              <w:widowControl w:val="0"/>
              <w:tabs>
                <w:tab w:val="left" w:pos="360"/>
              </w:tabs>
              <w:spacing w:beforeLines="120" w:before="288"/>
              <w:rPr>
                <w:b/>
                <w:color w:val="000000"/>
                <w:szCs w:val="24"/>
                <w:lang w:val="it-IT"/>
              </w:rPr>
            </w:pPr>
          </w:p>
        </w:tc>
        <w:tc>
          <w:tcPr>
            <w:tcW w:w="1940" w:type="dxa"/>
            <w:tcBorders>
              <w:bottom w:val="single" w:sz="4" w:space="0" w:color="auto"/>
            </w:tcBorders>
            <w:vAlign w:val="center"/>
          </w:tcPr>
          <w:p w14:paraId="5B89E8A0" w14:textId="7553173A" w:rsidR="00E72076" w:rsidRPr="00103B16" w:rsidRDefault="00E72076" w:rsidP="001F7CA6">
            <w:pPr>
              <w:widowControl w:val="0"/>
              <w:tabs>
                <w:tab w:val="left" w:pos="360"/>
              </w:tabs>
              <w:spacing w:beforeLines="120" w:before="288"/>
              <w:jc w:val="center"/>
              <w:rPr>
                <w:b/>
                <w:bCs/>
              </w:rPr>
            </w:pPr>
            <w:r w:rsidRPr="00103B16">
              <w:rPr>
                <w:b/>
                <w:bCs/>
              </w:rPr>
              <w:t>GMT</w:t>
            </w:r>
            <w:r w:rsidR="00E570D2">
              <w:rPr>
                <w:b/>
                <w:bCs/>
              </w:rPr>
              <w:t xml:space="preserve"> </w:t>
            </w:r>
            <w:proofErr w:type="spellStart"/>
            <w:r w:rsidR="00E570D2">
              <w:rPr>
                <w:b/>
                <w:bCs/>
              </w:rPr>
              <w:t>ajustada</w:t>
            </w:r>
            <w:proofErr w:type="spellEnd"/>
          </w:p>
          <w:p w14:paraId="54AE3B48" w14:textId="50F121E4" w:rsidR="00E72076" w:rsidRPr="00103B16" w:rsidRDefault="00E72076" w:rsidP="001F7CA6">
            <w:pPr>
              <w:widowControl w:val="0"/>
              <w:tabs>
                <w:tab w:val="left" w:pos="360"/>
              </w:tabs>
              <w:jc w:val="center"/>
              <w:rPr>
                <w:b/>
                <w:bCs/>
              </w:rPr>
            </w:pPr>
            <w:r w:rsidRPr="00103B16">
              <w:rPr>
                <w:b/>
                <w:bCs/>
              </w:rPr>
              <w:t>(</w:t>
            </w:r>
            <w:r w:rsidR="00813FC6">
              <w:rPr>
                <w:b/>
                <w:bCs/>
              </w:rPr>
              <w:t>IC</w:t>
            </w:r>
            <w:r w:rsidR="0034578C">
              <w:rPr>
                <w:b/>
                <w:bCs/>
              </w:rPr>
              <w:t xml:space="preserve"> </w:t>
            </w:r>
            <w:r w:rsidR="0034578C" w:rsidRPr="00103B16">
              <w:rPr>
                <w:b/>
                <w:bCs/>
              </w:rPr>
              <w:t>95%</w:t>
            </w:r>
            <w:r w:rsidRPr="00103B16">
              <w:rPr>
                <w:b/>
                <w:bCs/>
              </w:rPr>
              <w:t>)</w:t>
            </w:r>
          </w:p>
        </w:tc>
        <w:tc>
          <w:tcPr>
            <w:tcW w:w="2449" w:type="dxa"/>
            <w:vAlign w:val="center"/>
          </w:tcPr>
          <w:p w14:paraId="3B252E58" w14:textId="5A60CFB8" w:rsidR="00E72076" w:rsidRPr="001F7CA6" w:rsidRDefault="00813FC6" w:rsidP="001F7CA6">
            <w:pPr>
              <w:widowControl w:val="0"/>
              <w:tabs>
                <w:tab w:val="left" w:pos="360"/>
              </w:tabs>
              <w:spacing w:beforeLines="120" w:before="288"/>
              <w:jc w:val="center"/>
              <w:rPr>
                <w:b/>
                <w:bCs/>
                <w:lang w:val="pt-PT"/>
              </w:rPr>
            </w:pPr>
            <w:r w:rsidRPr="001F7CA6">
              <w:rPr>
                <w:b/>
                <w:bCs/>
                <w:lang w:val="pt-PT"/>
              </w:rPr>
              <w:t xml:space="preserve">Taxa </w:t>
            </w:r>
            <w:r w:rsidR="00E72076" w:rsidRPr="001F7CA6">
              <w:rPr>
                <w:b/>
                <w:bCs/>
                <w:lang w:val="pt-PT"/>
              </w:rPr>
              <w:t xml:space="preserve">GMT </w:t>
            </w:r>
            <w:r w:rsidRPr="001F7CA6">
              <w:rPr>
                <w:b/>
                <w:bCs/>
                <w:lang w:val="pt-PT"/>
              </w:rPr>
              <w:t>ajustada</w:t>
            </w:r>
          </w:p>
          <w:p w14:paraId="1C6FC31B" w14:textId="1223E9E2" w:rsidR="00E72076" w:rsidRPr="001F7CA6" w:rsidRDefault="00E72076" w:rsidP="001F7CA6">
            <w:pPr>
              <w:widowControl w:val="0"/>
              <w:tabs>
                <w:tab w:val="left" w:pos="360"/>
              </w:tabs>
              <w:jc w:val="center"/>
              <w:rPr>
                <w:b/>
                <w:bCs/>
                <w:lang w:val="pt-PT"/>
              </w:rPr>
            </w:pPr>
            <w:r w:rsidRPr="001F7CA6">
              <w:rPr>
                <w:b/>
                <w:bCs/>
                <w:lang w:val="pt-PT"/>
              </w:rPr>
              <w:t>(</w:t>
            </w:r>
            <w:r w:rsidR="00813FC6" w:rsidRPr="001F7CA6">
              <w:rPr>
                <w:b/>
                <w:bCs/>
                <w:lang w:val="pt-PT"/>
              </w:rPr>
              <w:t>IC</w:t>
            </w:r>
            <w:r w:rsidR="0034578C">
              <w:rPr>
                <w:b/>
                <w:bCs/>
                <w:lang w:val="pt-PT"/>
              </w:rPr>
              <w:t xml:space="preserve"> </w:t>
            </w:r>
            <w:r w:rsidR="0034578C" w:rsidRPr="001F7CA6">
              <w:rPr>
                <w:b/>
                <w:bCs/>
                <w:lang w:val="pt-PT"/>
              </w:rPr>
              <w:t>95%</w:t>
            </w:r>
            <w:r w:rsidRPr="001F7CA6">
              <w:rPr>
                <w:b/>
                <w:bCs/>
                <w:lang w:val="pt-PT"/>
              </w:rPr>
              <w:t>)</w:t>
            </w:r>
            <w:r w:rsidRPr="001F7CA6">
              <w:rPr>
                <w:b/>
                <w:bCs/>
                <w:vertAlign w:val="superscript"/>
                <w:lang w:val="pt-PT"/>
              </w:rPr>
              <w:t xml:space="preserve"> b</w:t>
            </w:r>
          </w:p>
        </w:tc>
        <w:tc>
          <w:tcPr>
            <w:tcW w:w="1793" w:type="dxa"/>
            <w:vAlign w:val="center"/>
          </w:tcPr>
          <w:p w14:paraId="069CB42F" w14:textId="77777777" w:rsidR="00E72076" w:rsidRPr="00103B16" w:rsidRDefault="00E72076" w:rsidP="001F7CA6">
            <w:pPr>
              <w:widowControl w:val="0"/>
              <w:tabs>
                <w:tab w:val="left" w:pos="360"/>
              </w:tabs>
              <w:spacing w:beforeLines="120" w:before="288"/>
              <w:jc w:val="center"/>
              <w:rPr>
                <w:b/>
                <w:bCs/>
              </w:rPr>
            </w:pPr>
            <w:r w:rsidRPr="00103B16">
              <w:rPr>
                <w:b/>
                <w:bCs/>
              </w:rPr>
              <w:t>SRR (%)</w:t>
            </w:r>
          </w:p>
          <w:p w14:paraId="44B92C97" w14:textId="6E63D83A" w:rsidR="00E72076" w:rsidRPr="00103B16" w:rsidRDefault="00E72076" w:rsidP="001F7CA6">
            <w:pPr>
              <w:widowControl w:val="0"/>
              <w:tabs>
                <w:tab w:val="left" w:pos="360"/>
              </w:tabs>
              <w:jc w:val="center"/>
              <w:rPr>
                <w:b/>
                <w:bCs/>
              </w:rPr>
            </w:pPr>
            <w:r w:rsidRPr="00103B16">
              <w:rPr>
                <w:b/>
                <w:bCs/>
              </w:rPr>
              <w:t>(</w:t>
            </w:r>
            <w:r w:rsidR="0034578C" w:rsidRPr="001F7CA6">
              <w:rPr>
                <w:b/>
                <w:bCs/>
                <w:lang w:val="pt-PT"/>
              </w:rPr>
              <w:t>IC</w:t>
            </w:r>
            <w:r w:rsidR="0034578C">
              <w:rPr>
                <w:b/>
                <w:bCs/>
                <w:lang w:val="pt-PT"/>
              </w:rPr>
              <w:t xml:space="preserve"> </w:t>
            </w:r>
            <w:r w:rsidR="0034578C" w:rsidRPr="001F7CA6">
              <w:rPr>
                <w:b/>
                <w:bCs/>
                <w:lang w:val="pt-PT"/>
              </w:rPr>
              <w:t>95%</w:t>
            </w:r>
            <w:r w:rsidRPr="00103B16">
              <w:rPr>
                <w:b/>
                <w:bCs/>
              </w:rPr>
              <w:t>)</w:t>
            </w:r>
          </w:p>
        </w:tc>
        <w:tc>
          <w:tcPr>
            <w:tcW w:w="1738" w:type="dxa"/>
            <w:vAlign w:val="center"/>
          </w:tcPr>
          <w:p w14:paraId="0EF07B91" w14:textId="2FB23A95" w:rsidR="00E72076" w:rsidRPr="00103B16" w:rsidRDefault="00813FC6" w:rsidP="001F7CA6">
            <w:pPr>
              <w:widowControl w:val="0"/>
              <w:tabs>
                <w:tab w:val="left" w:pos="360"/>
              </w:tabs>
              <w:spacing w:beforeLines="120" w:before="288"/>
              <w:jc w:val="center"/>
              <w:rPr>
                <w:b/>
                <w:bCs/>
              </w:rPr>
            </w:pPr>
            <w:proofErr w:type="spellStart"/>
            <w:r>
              <w:rPr>
                <w:b/>
                <w:bCs/>
              </w:rPr>
              <w:t>Diferença</w:t>
            </w:r>
            <w:proofErr w:type="spellEnd"/>
            <w:r>
              <w:rPr>
                <w:b/>
                <w:bCs/>
              </w:rPr>
              <w:t xml:space="preserve"> </w:t>
            </w:r>
            <w:r w:rsidR="00E72076" w:rsidRPr="00103B16">
              <w:rPr>
                <w:b/>
                <w:bCs/>
              </w:rPr>
              <w:t>SRR (</w:t>
            </w:r>
            <w:r w:rsidR="0034578C" w:rsidRPr="001F7CA6">
              <w:rPr>
                <w:b/>
                <w:bCs/>
                <w:lang w:val="pt-PT"/>
              </w:rPr>
              <w:t>IC</w:t>
            </w:r>
            <w:r w:rsidR="0034578C">
              <w:rPr>
                <w:b/>
                <w:bCs/>
                <w:lang w:val="pt-PT"/>
              </w:rPr>
              <w:t xml:space="preserve"> </w:t>
            </w:r>
            <w:r w:rsidR="0034578C" w:rsidRPr="001F7CA6">
              <w:rPr>
                <w:b/>
                <w:bCs/>
                <w:lang w:val="pt-PT"/>
              </w:rPr>
              <w:t>95%</w:t>
            </w:r>
            <w:r w:rsidR="00E72076" w:rsidRPr="00103B16">
              <w:rPr>
                <w:b/>
                <w:bCs/>
              </w:rPr>
              <w:t>)</w:t>
            </w:r>
            <w:r w:rsidR="00E72076" w:rsidRPr="00103B16">
              <w:rPr>
                <w:b/>
                <w:bCs/>
                <w:vertAlign w:val="superscript"/>
              </w:rPr>
              <w:t xml:space="preserve"> </w:t>
            </w:r>
            <w:r w:rsidR="00E72076" w:rsidRPr="00103B16">
              <w:rPr>
                <w:b/>
                <w:bCs/>
                <w:vertAlign w:val="superscript"/>
                <w:lang w:val="en-GB"/>
              </w:rPr>
              <w:t>c</w:t>
            </w:r>
          </w:p>
        </w:tc>
      </w:tr>
      <w:tr w:rsidR="00E72076" w:rsidRPr="003D3234" w14:paraId="2C9D3CF1" w14:textId="77777777" w:rsidTr="00DE334D">
        <w:trPr>
          <w:trHeight w:val="841"/>
        </w:trPr>
        <w:tc>
          <w:tcPr>
            <w:tcW w:w="1165" w:type="dxa"/>
            <w:vAlign w:val="center"/>
          </w:tcPr>
          <w:p w14:paraId="20F20B87" w14:textId="77777777" w:rsidR="00E72076" w:rsidRPr="00103B16" w:rsidRDefault="00E72076" w:rsidP="001F7CA6">
            <w:pPr>
              <w:widowControl w:val="0"/>
              <w:tabs>
                <w:tab w:val="left" w:pos="360"/>
              </w:tabs>
              <w:spacing w:beforeLines="120" w:before="288" w:after="240"/>
              <w:rPr>
                <w:b/>
                <w:color w:val="000000"/>
                <w:szCs w:val="24"/>
              </w:rPr>
            </w:pPr>
            <w:r w:rsidRPr="00103B16">
              <w:rPr>
                <w:b/>
                <w:color w:val="000000"/>
                <w:szCs w:val="24"/>
              </w:rPr>
              <w:t>OA</w:t>
            </w:r>
          </w:p>
        </w:tc>
        <w:tc>
          <w:tcPr>
            <w:tcW w:w="1940" w:type="dxa"/>
            <w:vAlign w:val="center"/>
          </w:tcPr>
          <w:p w14:paraId="00B0FA43" w14:textId="60485021" w:rsidR="00E72076" w:rsidRPr="00103B16" w:rsidRDefault="00E72076" w:rsidP="001F7CA6">
            <w:pPr>
              <w:widowControl w:val="0"/>
              <w:tabs>
                <w:tab w:val="left" w:pos="360"/>
              </w:tabs>
              <w:spacing w:line="240" w:lineRule="exact"/>
              <w:jc w:val="center"/>
            </w:pPr>
            <w:r w:rsidRPr="00103B16">
              <w:t>7</w:t>
            </w:r>
            <w:r w:rsidR="001A5AAB">
              <w:t> </w:t>
            </w:r>
            <w:r w:rsidRPr="00103B16">
              <w:t>440</w:t>
            </w:r>
            <w:r w:rsidR="001A5AAB">
              <w:t>,</w:t>
            </w:r>
            <w:r w:rsidRPr="00103B16">
              <w:t>1</w:t>
            </w:r>
          </w:p>
          <w:p w14:paraId="207D8301" w14:textId="024FFA61" w:rsidR="00E72076" w:rsidRPr="00103B16" w:rsidRDefault="00E72076" w:rsidP="001F7CA6">
            <w:pPr>
              <w:widowControl w:val="0"/>
              <w:tabs>
                <w:tab w:val="left" w:pos="360"/>
              </w:tabs>
              <w:spacing w:line="240" w:lineRule="exact"/>
              <w:jc w:val="center"/>
            </w:pPr>
            <w:r w:rsidRPr="00103B16">
              <w:t>(6</w:t>
            </w:r>
            <w:r w:rsidR="001A5AAB">
              <w:t> </w:t>
            </w:r>
            <w:r w:rsidRPr="00103B16">
              <w:t>768</w:t>
            </w:r>
            <w:r w:rsidR="001A5AAB">
              <w:t>,</w:t>
            </w:r>
            <w:proofErr w:type="gramStart"/>
            <w:r w:rsidRPr="00103B16">
              <w:t>4</w:t>
            </w:r>
            <w:r w:rsidR="001A5AAB">
              <w:t>;</w:t>
            </w:r>
            <w:proofErr w:type="gramEnd"/>
            <w:r w:rsidRPr="00103B16">
              <w:t xml:space="preserve"> 8</w:t>
            </w:r>
            <w:r w:rsidR="001A5AAB">
              <w:t> </w:t>
            </w:r>
            <w:r w:rsidRPr="00103B16">
              <w:t>178</w:t>
            </w:r>
            <w:r w:rsidR="001A5AAB">
              <w:t>,</w:t>
            </w:r>
            <w:r w:rsidRPr="00103B16">
              <w:t>5)</w:t>
            </w:r>
          </w:p>
        </w:tc>
        <w:tc>
          <w:tcPr>
            <w:tcW w:w="2449" w:type="dxa"/>
            <w:vMerge w:val="restart"/>
            <w:vAlign w:val="center"/>
          </w:tcPr>
          <w:p w14:paraId="0A178CB8" w14:textId="48680F4A" w:rsidR="00E72076" w:rsidRPr="00103B16" w:rsidRDefault="00E72076" w:rsidP="001F7CA6">
            <w:pPr>
              <w:widowControl w:val="0"/>
              <w:tabs>
                <w:tab w:val="left" w:pos="360"/>
              </w:tabs>
              <w:spacing w:before="120" w:line="240" w:lineRule="exact"/>
              <w:jc w:val="center"/>
            </w:pPr>
            <w:r w:rsidRPr="00103B16">
              <w:t>0</w:t>
            </w:r>
            <w:r w:rsidR="001A5AAB">
              <w:t>,</w:t>
            </w:r>
            <w:r w:rsidRPr="00103B16">
              <w:t>8</w:t>
            </w:r>
          </w:p>
          <w:p w14:paraId="447E152B" w14:textId="7F91E864" w:rsidR="00E72076" w:rsidRPr="00103B16" w:rsidRDefault="00E72076" w:rsidP="001F7CA6">
            <w:pPr>
              <w:widowControl w:val="0"/>
              <w:tabs>
                <w:tab w:val="left" w:pos="360"/>
              </w:tabs>
              <w:spacing w:line="240" w:lineRule="exact"/>
              <w:jc w:val="center"/>
            </w:pPr>
            <w:r w:rsidRPr="00103B16">
              <w:t>(0</w:t>
            </w:r>
            <w:r w:rsidR="001A5AAB">
              <w:t>,</w:t>
            </w:r>
            <w:proofErr w:type="gramStart"/>
            <w:r w:rsidRPr="00103B16">
              <w:t>7</w:t>
            </w:r>
            <w:r w:rsidR="001A5AAB">
              <w:t>;</w:t>
            </w:r>
            <w:proofErr w:type="gramEnd"/>
            <w:r w:rsidRPr="00103B16">
              <w:t xml:space="preserve"> 1</w:t>
            </w:r>
            <w:r w:rsidR="001A5AAB">
              <w:t>,</w:t>
            </w:r>
            <w:r w:rsidRPr="00103B16">
              <w:t>0)</w:t>
            </w:r>
          </w:p>
        </w:tc>
        <w:tc>
          <w:tcPr>
            <w:tcW w:w="1793" w:type="dxa"/>
            <w:vAlign w:val="center"/>
          </w:tcPr>
          <w:p w14:paraId="33FEFC29" w14:textId="124E80F7" w:rsidR="00E72076" w:rsidRPr="00103B16" w:rsidRDefault="00E72076" w:rsidP="001F7CA6">
            <w:pPr>
              <w:widowControl w:val="0"/>
              <w:tabs>
                <w:tab w:val="left" w:pos="360"/>
              </w:tabs>
              <w:jc w:val="center"/>
            </w:pPr>
            <w:r w:rsidRPr="00103B16">
              <w:t>80</w:t>
            </w:r>
            <w:r w:rsidR="001A5AAB">
              <w:t>,</w:t>
            </w:r>
            <w:r w:rsidRPr="00103B16">
              <w:t>4</w:t>
            </w:r>
          </w:p>
          <w:p w14:paraId="581C717B" w14:textId="2D188DD8" w:rsidR="00E72076" w:rsidRPr="00103B16" w:rsidRDefault="00E72076" w:rsidP="001F7CA6">
            <w:pPr>
              <w:widowControl w:val="0"/>
              <w:tabs>
                <w:tab w:val="left" w:pos="360"/>
              </w:tabs>
              <w:jc w:val="center"/>
            </w:pPr>
            <w:r w:rsidRPr="00103B16">
              <w:t>(75</w:t>
            </w:r>
            <w:r w:rsidR="001A5AAB">
              <w:t>,</w:t>
            </w:r>
            <w:proofErr w:type="gramStart"/>
            <w:r w:rsidRPr="00103B16">
              <w:t>8</w:t>
            </w:r>
            <w:r w:rsidR="001A5AAB">
              <w:t>;</w:t>
            </w:r>
            <w:proofErr w:type="gramEnd"/>
            <w:r w:rsidRPr="00103B16">
              <w:t xml:space="preserve"> 84</w:t>
            </w:r>
            <w:r w:rsidR="001A5AAB">
              <w:t>,</w:t>
            </w:r>
            <w:r w:rsidRPr="00103B16">
              <w:t>5)</w:t>
            </w:r>
          </w:p>
        </w:tc>
        <w:tc>
          <w:tcPr>
            <w:tcW w:w="1738" w:type="dxa"/>
            <w:vMerge w:val="restart"/>
            <w:vAlign w:val="center"/>
          </w:tcPr>
          <w:p w14:paraId="563A6B8D" w14:textId="593C633C" w:rsidR="00E72076" w:rsidRPr="00103B16" w:rsidRDefault="00E72076" w:rsidP="001F7CA6">
            <w:pPr>
              <w:widowControl w:val="0"/>
              <w:tabs>
                <w:tab w:val="left" w:pos="360"/>
              </w:tabs>
              <w:spacing w:before="120" w:line="240" w:lineRule="exact"/>
              <w:jc w:val="center"/>
            </w:pPr>
            <w:r w:rsidRPr="00103B16">
              <w:t>-6</w:t>
            </w:r>
            <w:r w:rsidR="001A5AAB">
              <w:t>,</w:t>
            </w:r>
            <w:r w:rsidRPr="00103B16">
              <w:t>5</w:t>
            </w:r>
          </w:p>
          <w:p w14:paraId="1A3CE155" w14:textId="75335F29" w:rsidR="00E72076" w:rsidRPr="00103B16" w:rsidRDefault="00E72076" w:rsidP="001F7CA6">
            <w:pPr>
              <w:widowControl w:val="0"/>
              <w:tabs>
                <w:tab w:val="left" w:pos="360"/>
              </w:tabs>
              <w:spacing w:line="240" w:lineRule="exact"/>
              <w:jc w:val="center"/>
            </w:pPr>
            <w:r w:rsidRPr="00103B16">
              <w:t>(-12</w:t>
            </w:r>
            <w:r w:rsidR="001A5AAB">
              <w:t>,</w:t>
            </w:r>
            <w:proofErr w:type="gramStart"/>
            <w:r w:rsidRPr="00103B16">
              <w:t>1</w:t>
            </w:r>
            <w:r w:rsidR="001A5AAB">
              <w:t>;</w:t>
            </w:r>
            <w:proofErr w:type="gramEnd"/>
            <w:r w:rsidRPr="00103B16">
              <w:t xml:space="preserve"> -0</w:t>
            </w:r>
            <w:r w:rsidR="001A5AAB">
              <w:t>,</w:t>
            </w:r>
            <w:r w:rsidRPr="00103B16">
              <w:t>9)</w:t>
            </w:r>
          </w:p>
        </w:tc>
      </w:tr>
      <w:tr w:rsidR="00E72076" w:rsidRPr="003D3234" w14:paraId="3046C89B" w14:textId="77777777" w:rsidTr="00DE334D">
        <w:trPr>
          <w:trHeight w:val="724"/>
        </w:trPr>
        <w:tc>
          <w:tcPr>
            <w:tcW w:w="1165" w:type="dxa"/>
          </w:tcPr>
          <w:p w14:paraId="2737B2D5" w14:textId="3C1E5708" w:rsidR="00E72076" w:rsidRPr="00103B16" w:rsidRDefault="00E72076" w:rsidP="001F7CA6">
            <w:pPr>
              <w:widowControl w:val="0"/>
              <w:tabs>
                <w:tab w:val="left" w:pos="360"/>
              </w:tabs>
              <w:spacing w:beforeLines="50" w:before="120" w:after="240"/>
              <w:rPr>
                <w:b/>
                <w:color w:val="000000"/>
                <w:szCs w:val="24"/>
              </w:rPr>
            </w:pPr>
            <w:proofErr w:type="spellStart"/>
            <w:r w:rsidRPr="00103B16">
              <w:rPr>
                <w:b/>
                <w:color w:val="000000"/>
                <w:szCs w:val="24"/>
              </w:rPr>
              <w:t>Adult</w:t>
            </w:r>
            <w:r w:rsidR="00813FC6">
              <w:rPr>
                <w:b/>
                <w:color w:val="000000"/>
                <w:szCs w:val="24"/>
              </w:rPr>
              <w:t>o</w:t>
            </w:r>
            <w:r w:rsidRPr="00103B16">
              <w:rPr>
                <w:b/>
                <w:color w:val="000000"/>
                <w:szCs w:val="24"/>
              </w:rPr>
              <w:t>s</w:t>
            </w:r>
            <w:proofErr w:type="spellEnd"/>
            <w:r w:rsidRPr="00103B16">
              <w:rPr>
                <w:b/>
                <w:color w:val="000000"/>
                <w:szCs w:val="24"/>
              </w:rPr>
              <w:t>-AIR</w:t>
            </w:r>
          </w:p>
        </w:tc>
        <w:tc>
          <w:tcPr>
            <w:tcW w:w="1940" w:type="dxa"/>
            <w:tcBorders>
              <w:bottom w:val="single" w:sz="4" w:space="0" w:color="auto"/>
            </w:tcBorders>
          </w:tcPr>
          <w:p w14:paraId="1ED46195" w14:textId="769FBFFC" w:rsidR="00E72076" w:rsidRPr="00103B16" w:rsidRDefault="00E72076" w:rsidP="001F7CA6">
            <w:pPr>
              <w:widowControl w:val="0"/>
              <w:tabs>
                <w:tab w:val="left" w:pos="360"/>
              </w:tabs>
              <w:spacing w:before="120" w:line="240" w:lineRule="exact"/>
              <w:jc w:val="center"/>
            </w:pPr>
            <w:r w:rsidRPr="00103B16">
              <w:t>8</w:t>
            </w:r>
            <w:r w:rsidR="001A5AAB">
              <w:t> </w:t>
            </w:r>
            <w:r w:rsidRPr="00103B16">
              <w:t>922</w:t>
            </w:r>
            <w:r w:rsidR="001A5AAB">
              <w:t>,</w:t>
            </w:r>
            <w:r w:rsidRPr="00103B16">
              <w:t>7</w:t>
            </w:r>
          </w:p>
          <w:p w14:paraId="54B0608D" w14:textId="29367387" w:rsidR="00E72076" w:rsidRPr="00103B16" w:rsidRDefault="00E72076" w:rsidP="001F7CA6">
            <w:pPr>
              <w:widowControl w:val="0"/>
              <w:tabs>
                <w:tab w:val="left" w:pos="360"/>
              </w:tabs>
              <w:spacing w:line="240" w:lineRule="exact"/>
              <w:jc w:val="center"/>
            </w:pPr>
            <w:r w:rsidRPr="00103B16">
              <w:t>(8</w:t>
            </w:r>
            <w:r w:rsidR="001A5AAB">
              <w:t> </w:t>
            </w:r>
            <w:r w:rsidRPr="00103B16">
              <w:t>118</w:t>
            </w:r>
            <w:r w:rsidR="001A5AAB">
              <w:t>,</w:t>
            </w:r>
            <w:proofErr w:type="gramStart"/>
            <w:r w:rsidRPr="00103B16">
              <w:t>2</w:t>
            </w:r>
            <w:r w:rsidR="001A5AAB">
              <w:t>;</w:t>
            </w:r>
            <w:proofErr w:type="gramEnd"/>
            <w:r w:rsidRPr="00103B16">
              <w:t xml:space="preserve"> 9</w:t>
            </w:r>
            <w:r w:rsidR="001A5AAB">
              <w:t> </w:t>
            </w:r>
            <w:r w:rsidRPr="00103B16">
              <w:t>806</w:t>
            </w:r>
            <w:r w:rsidR="001A5AAB">
              <w:t>,</w:t>
            </w:r>
            <w:r w:rsidRPr="00103B16">
              <w:t>9)</w:t>
            </w:r>
          </w:p>
        </w:tc>
        <w:tc>
          <w:tcPr>
            <w:tcW w:w="2449" w:type="dxa"/>
            <w:vMerge/>
          </w:tcPr>
          <w:p w14:paraId="0D74EFBF" w14:textId="77777777" w:rsidR="00E72076" w:rsidRPr="00103B16" w:rsidRDefault="00E72076" w:rsidP="001F7CA6">
            <w:pPr>
              <w:widowControl w:val="0"/>
              <w:tabs>
                <w:tab w:val="left" w:pos="360"/>
              </w:tabs>
              <w:spacing w:line="240" w:lineRule="exact"/>
              <w:jc w:val="center"/>
            </w:pPr>
          </w:p>
        </w:tc>
        <w:tc>
          <w:tcPr>
            <w:tcW w:w="1793" w:type="dxa"/>
          </w:tcPr>
          <w:p w14:paraId="5A1E22CA" w14:textId="02F0AAA3" w:rsidR="00E72076" w:rsidRPr="00103B16" w:rsidRDefault="00E72076" w:rsidP="001F7CA6">
            <w:pPr>
              <w:widowControl w:val="0"/>
              <w:tabs>
                <w:tab w:val="left" w:pos="360"/>
              </w:tabs>
              <w:spacing w:before="120" w:line="240" w:lineRule="exact"/>
              <w:jc w:val="center"/>
            </w:pPr>
            <w:r w:rsidRPr="00103B16">
              <w:t>86</w:t>
            </w:r>
            <w:r w:rsidR="001A5AAB">
              <w:t>,</w:t>
            </w:r>
            <w:r w:rsidRPr="00103B16">
              <w:t>9</w:t>
            </w:r>
          </w:p>
          <w:p w14:paraId="51298642" w14:textId="74B320D7" w:rsidR="00E72076" w:rsidRPr="00103B16" w:rsidRDefault="00E72076" w:rsidP="001F7CA6">
            <w:pPr>
              <w:widowControl w:val="0"/>
              <w:tabs>
                <w:tab w:val="left" w:pos="360"/>
              </w:tabs>
              <w:spacing w:line="240" w:lineRule="exact"/>
              <w:jc w:val="center"/>
            </w:pPr>
            <w:r w:rsidRPr="00103B16">
              <w:t>(82</w:t>
            </w:r>
            <w:r w:rsidR="001A5AAB">
              <w:t>,</w:t>
            </w:r>
            <w:proofErr w:type="gramStart"/>
            <w:r w:rsidRPr="00103B16">
              <w:t>8</w:t>
            </w:r>
            <w:r w:rsidR="001A5AAB">
              <w:t>;</w:t>
            </w:r>
            <w:proofErr w:type="gramEnd"/>
            <w:r w:rsidRPr="00103B16">
              <w:t xml:space="preserve"> 90</w:t>
            </w:r>
            <w:r w:rsidR="001A5AAB">
              <w:t>,</w:t>
            </w:r>
            <w:r w:rsidRPr="00103B16">
              <w:t>3)</w:t>
            </w:r>
          </w:p>
        </w:tc>
        <w:tc>
          <w:tcPr>
            <w:tcW w:w="1738" w:type="dxa"/>
            <w:vMerge/>
          </w:tcPr>
          <w:p w14:paraId="41107AE0" w14:textId="77777777" w:rsidR="00E72076" w:rsidRPr="00103B16" w:rsidRDefault="00E72076" w:rsidP="001F7CA6">
            <w:pPr>
              <w:widowControl w:val="0"/>
              <w:tabs>
                <w:tab w:val="left" w:pos="360"/>
              </w:tabs>
              <w:spacing w:line="240" w:lineRule="exact"/>
              <w:jc w:val="center"/>
            </w:pPr>
          </w:p>
        </w:tc>
      </w:tr>
      <w:tr w:rsidR="00E72076" w:rsidRPr="003D3234" w14:paraId="3F66F454" w14:textId="77777777" w:rsidTr="00DE334D">
        <w:trPr>
          <w:trHeight w:val="724"/>
        </w:trPr>
        <w:tc>
          <w:tcPr>
            <w:tcW w:w="1165" w:type="dxa"/>
            <w:vAlign w:val="center"/>
          </w:tcPr>
          <w:p w14:paraId="268AA4FF" w14:textId="77777777" w:rsidR="00E72076" w:rsidRPr="00103B16" w:rsidRDefault="00E72076" w:rsidP="001F7CA6">
            <w:pPr>
              <w:widowControl w:val="0"/>
              <w:tabs>
                <w:tab w:val="left" w:pos="360"/>
              </w:tabs>
              <w:spacing w:beforeLines="50" w:before="120" w:after="240"/>
              <w:rPr>
                <w:b/>
                <w:color w:val="000000"/>
                <w:szCs w:val="24"/>
              </w:rPr>
            </w:pPr>
            <w:r w:rsidRPr="00103B16">
              <w:rPr>
                <w:b/>
                <w:color w:val="000000"/>
                <w:szCs w:val="24"/>
              </w:rPr>
              <w:t>OA</w:t>
            </w:r>
          </w:p>
        </w:tc>
        <w:tc>
          <w:tcPr>
            <w:tcW w:w="1940" w:type="dxa"/>
            <w:tcBorders>
              <w:bottom w:val="single" w:sz="4" w:space="0" w:color="auto"/>
            </w:tcBorders>
          </w:tcPr>
          <w:p w14:paraId="2FE89771" w14:textId="77665F19" w:rsidR="00E72076" w:rsidRPr="00103B16" w:rsidRDefault="00E72076" w:rsidP="001F7CA6">
            <w:pPr>
              <w:widowControl w:val="0"/>
              <w:tabs>
                <w:tab w:val="left" w:pos="360"/>
              </w:tabs>
              <w:spacing w:before="120" w:line="240" w:lineRule="exact"/>
              <w:jc w:val="center"/>
            </w:pPr>
            <w:r w:rsidRPr="00103B16">
              <w:t>7</w:t>
            </w:r>
            <w:r w:rsidR="001A5AAB">
              <w:t> </w:t>
            </w:r>
            <w:r w:rsidRPr="00103B16">
              <w:t>492</w:t>
            </w:r>
            <w:r w:rsidR="001A5AAB">
              <w:t>,</w:t>
            </w:r>
            <w:r w:rsidRPr="00103B16">
              <w:t>6</w:t>
            </w:r>
          </w:p>
          <w:p w14:paraId="09068480" w14:textId="043AD98C" w:rsidR="00E72076" w:rsidRPr="00103B16" w:rsidRDefault="00E72076" w:rsidP="001F7CA6">
            <w:pPr>
              <w:widowControl w:val="0"/>
              <w:tabs>
                <w:tab w:val="left" w:pos="360"/>
              </w:tabs>
              <w:spacing w:line="240" w:lineRule="exact"/>
              <w:jc w:val="center"/>
            </w:pPr>
            <w:r w:rsidRPr="00103B16">
              <w:t>(6</w:t>
            </w:r>
            <w:r w:rsidR="001A5AAB">
              <w:t> </w:t>
            </w:r>
            <w:r w:rsidRPr="00103B16">
              <w:t>819</w:t>
            </w:r>
            <w:r w:rsidR="001A5AAB">
              <w:t>,</w:t>
            </w:r>
            <w:proofErr w:type="gramStart"/>
            <w:r w:rsidRPr="00103B16">
              <w:t>1</w:t>
            </w:r>
            <w:r w:rsidR="001A5AAB">
              <w:t>;</w:t>
            </w:r>
            <w:proofErr w:type="gramEnd"/>
            <w:r w:rsidRPr="00103B16">
              <w:t xml:space="preserve"> 8</w:t>
            </w:r>
            <w:r w:rsidR="001A5AAB">
              <w:t> </w:t>
            </w:r>
            <w:r w:rsidRPr="00103B16">
              <w:t>232</w:t>
            </w:r>
            <w:r w:rsidR="001A5AAB">
              <w:t>,</w:t>
            </w:r>
            <w:r w:rsidRPr="00103B16">
              <w:t>7)</w:t>
            </w:r>
          </w:p>
        </w:tc>
        <w:tc>
          <w:tcPr>
            <w:tcW w:w="2449" w:type="dxa"/>
            <w:vMerge w:val="restart"/>
            <w:vAlign w:val="center"/>
          </w:tcPr>
          <w:p w14:paraId="5A15C9B0" w14:textId="34F1E111" w:rsidR="00E72076" w:rsidRPr="00103B16" w:rsidRDefault="00E72076" w:rsidP="001F7CA6">
            <w:pPr>
              <w:widowControl w:val="0"/>
              <w:tabs>
                <w:tab w:val="left" w:pos="360"/>
              </w:tabs>
              <w:spacing w:before="120" w:line="240" w:lineRule="exact"/>
              <w:jc w:val="center"/>
            </w:pPr>
            <w:r w:rsidRPr="00103B16">
              <w:t>1</w:t>
            </w:r>
            <w:r w:rsidR="001A5AAB">
              <w:t>,</w:t>
            </w:r>
            <w:r w:rsidRPr="00103B16">
              <w:t xml:space="preserve">0 </w:t>
            </w:r>
          </w:p>
          <w:p w14:paraId="10E73EB4" w14:textId="63B1FAA2" w:rsidR="00E72076" w:rsidRPr="00103B16" w:rsidRDefault="00E72076" w:rsidP="001F7CA6">
            <w:pPr>
              <w:widowControl w:val="0"/>
              <w:tabs>
                <w:tab w:val="left" w:pos="360"/>
              </w:tabs>
              <w:spacing w:line="240" w:lineRule="exact"/>
              <w:jc w:val="center"/>
            </w:pPr>
            <w:r w:rsidRPr="00103B16">
              <w:t>(0</w:t>
            </w:r>
            <w:r w:rsidR="001A5AAB">
              <w:t>,</w:t>
            </w:r>
            <w:proofErr w:type="gramStart"/>
            <w:r w:rsidRPr="00103B16">
              <w:t>8</w:t>
            </w:r>
            <w:r w:rsidR="001A5AAB">
              <w:t>;</w:t>
            </w:r>
            <w:proofErr w:type="gramEnd"/>
            <w:r w:rsidRPr="00103B16">
              <w:t xml:space="preserve"> 1</w:t>
            </w:r>
            <w:r w:rsidR="001A5AAB">
              <w:t>,</w:t>
            </w:r>
            <w:r w:rsidRPr="00103B16">
              <w:t>1)</w:t>
            </w:r>
          </w:p>
        </w:tc>
        <w:tc>
          <w:tcPr>
            <w:tcW w:w="1793" w:type="dxa"/>
            <w:vAlign w:val="center"/>
          </w:tcPr>
          <w:p w14:paraId="125D4A19" w14:textId="466EC89D" w:rsidR="00E72076" w:rsidRPr="00103B16" w:rsidRDefault="00E72076" w:rsidP="001F7CA6">
            <w:pPr>
              <w:widowControl w:val="0"/>
              <w:tabs>
                <w:tab w:val="left" w:pos="360"/>
              </w:tabs>
              <w:jc w:val="center"/>
            </w:pPr>
            <w:r w:rsidRPr="00103B16">
              <w:t>80</w:t>
            </w:r>
            <w:r w:rsidR="001A5AAB">
              <w:t>,</w:t>
            </w:r>
            <w:r w:rsidRPr="00103B16">
              <w:t>4</w:t>
            </w:r>
          </w:p>
          <w:p w14:paraId="1FF0583B" w14:textId="2700F8B7" w:rsidR="00E72076" w:rsidRPr="00103B16" w:rsidRDefault="00E72076" w:rsidP="001F7CA6">
            <w:pPr>
              <w:widowControl w:val="0"/>
              <w:tabs>
                <w:tab w:val="left" w:pos="360"/>
              </w:tabs>
              <w:spacing w:line="240" w:lineRule="exact"/>
              <w:jc w:val="center"/>
            </w:pPr>
            <w:r w:rsidRPr="00103B16">
              <w:t>(75</w:t>
            </w:r>
            <w:r w:rsidR="001A5AAB">
              <w:t>,</w:t>
            </w:r>
            <w:proofErr w:type="gramStart"/>
            <w:r w:rsidRPr="00103B16">
              <w:t>8</w:t>
            </w:r>
            <w:r w:rsidR="001A5AAB">
              <w:t>;</w:t>
            </w:r>
            <w:proofErr w:type="gramEnd"/>
            <w:r w:rsidRPr="00103B16">
              <w:t xml:space="preserve"> 84</w:t>
            </w:r>
            <w:r w:rsidR="001A5AAB">
              <w:t>,</w:t>
            </w:r>
            <w:r w:rsidRPr="00103B16">
              <w:t>5)</w:t>
            </w:r>
          </w:p>
        </w:tc>
        <w:tc>
          <w:tcPr>
            <w:tcW w:w="1738" w:type="dxa"/>
            <w:vMerge w:val="restart"/>
            <w:vAlign w:val="center"/>
          </w:tcPr>
          <w:p w14:paraId="62759D48" w14:textId="55CE9701" w:rsidR="00E72076" w:rsidRPr="00103B16" w:rsidRDefault="00E72076" w:rsidP="001F7CA6">
            <w:pPr>
              <w:widowControl w:val="0"/>
              <w:tabs>
                <w:tab w:val="left" w:pos="360"/>
              </w:tabs>
              <w:spacing w:before="120" w:line="240" w:lineRule="exact"/>
              <w:jc w:val="center"/>
            </w:pPr>
            <w:r w:rsidRPr="00103B16">
              <w:t>-2</w:t>
            </w:r>
            <w:r w:rsidR="001A5AAB">
              <w:t>,</w:t>
            </w:r>
            <w:r w:rsidRPr="00103B16">
              <w:t>4</w:t>
            </w:r>
          </w:p>
          <w:p w14:paraId="551FC8CB" w14:textId="3D5D43B8" w:rsidR="00E72076" w:rsidRPr="00103B16" w:rsidRDefault="00E72076" w:rsidP="001F7CA6">
            <w:pPr>
              <w:widowControl w:val="0"/>
              <w:tabs>
                <w:tab w:val="left" w:pos="360"/>
              </w:tabs>
              <w:spacing w:line="240" w:lineRule="exact"/>
              <w:jc w:val="center"/>
            </w:pPr>
            <w:r w:rsidRPr="00103B16">
              <w:t>(-8</w:t>
            </w:r>
            <w:r w:rsidR="001A5AAB">
              <w:t>,</w:t>
            </w:r>
            <w:proofErr w:type="gramStart"/>
            <w:r w:rsidRPr="00103B16">
              <w:t>3</w:t>
            </w:r>
            <w:r w:rsidR="001A5AAB">
              <w:t>;</w:t>
            </w:r>
            <w:proofErr w:type="gramEnd"/>
            <w:r w:rsidRPr="00103B16">
              <w:t xml:space="preserve"> 3</w:t>
            </w:r>
            <w:r w:rsidR="001A5AAB">
              <w:t>,</w:t>
            </w:r>
            <w:r w:rsidRPr="00103B16">
              <w:t>5)</w:t>
            </w:r>
          </w:p>
        </w:tc>
      </w:tr>
      <w:tr w:rsidR="00E72076" w:rsidRPr="003D3234" w14:paraId="7741377A" w14:textId="77777777" w:rsidTr="00DE334D">
        <w:trPr>
          <w:trHeight w:val="724"/>
        </w:trPr>
        <w:tc>
          <w:tcPr>
            <w:tcW w:w="1165" w:type="dxa"/>
          </w:tcPr>
          <w:p w14:paraId="6BB81986" w14:textId="6348D143" w:rsidR="00E72076" w:rsidRPr="00103B16" w:rsidRDefault="00E72076" w:rsidP="001F7CA6">
            <w:pPr>
              <w:widowControl w:val="0"/>
              <w:tabs>
                <w:tab w:val="left" w:pos="360"/>
              </w:tabs>
              <w:spacing w:beforeLines="50" w:before="120" w:after="240"/>
              <w:rPr>
                <w:b/>
                <w:color w:val="000000"/>
                <w:szCs w:val="24"/>
              </w:rPr>
            </w:pPr>
            <w:proofErr w:type="spellStart"/>
            <w:r w:rsidRPr="00103B16">
              <w:rPr>
                <w:b/>
                <w:color w:val="000000"/>
                <w:szCs w:val="24"/>
              </w:rPr>
              <w:t>Adult</w:t>
            </w:r>
            <w:r w:rsidR="00813FC6">
              <w:rPr>
                <w:b/>
                <w:color w:val="000000"/>
                <w:szCs w:val="24"/>
              </w:rPr>
              <w:t>o</w:t>
            </w:r>
            <w:r w:rsidRPr="00103B16">
              <w:rPr>
                <w:b/>
                <w:color w:val="000000"/>
                <w:szCs w:val="24"/>
              </w:rPr>
              <w:t>s</w:t>
            </w:r>
            <w:proofErr w:type="spellEnd"/>
            <w:r w:rsidRPr="00103B16">
              <w:rPr>
                <w:b/>
                <w:color w:val="000000"/>
                <w:szCs w:val="24"/>
              </w:rPr>
              <w:t xml:space="preserve">-non-AIR </w:t>
            </w:r>
          </w:p>
        </w:tc>
        <w:tc>
          <w:tcPr>
            <w:tcW w:w="1940" w:type="dxa"/>
            <w:tcBorders>
              <w:bottom w:val="single" w:sz="4" w:space="0" w:color="auto"/>
            </w:tcBorders>
          </w:tcPr>
          <w:p w14:paraId="10B80FCF" w14:textId="1B119C02" w:rsidR="00E72076" w:rsidRPr="00103B16" w:rsidRDefault="00E72076" w:rsidP="001F7CA6">
            <w:pPr>
              <w:widowControl w:val="0"/>
              <w:tabs>
                <w:tab w:val="left" w:pos="360"/>
              </w:tabs>
              <w:spacing w:before="120" w:line="240" w:lineRule="exact"/>
              <w:jc w:val="center"/>
            </w:pPr>
            <w:r w:rsidRPr="00103B16">
              <w:t>7</w:t>
            </w:r>
            <w:r w:rsidR="001A5AAB">
              <w:t> </w:t>
            </w:r>
            <w:r w:rsidRPr="00103B16">
              <w:t>893</w:t>
            </w:r>
            <w:r w:rsidR="001A5AAB">
              <w:t>,</w:t>
            </w:r>
            <w:r w:rsidRPr="00103B16">
              <w:t>5</w:t>
            </w:r>
          </w:p>
          <w:p w14:paraId="004341DC" w14:textId="67DFA13C" w:rsidR="00E72076" w:rsidRPr="00103B16" w:rsidRDefault="00E72076" w:rsidP="001F7CA6">
            <w:pPr>
              <w:widowControl w:val="0"/>
              <w:tabs>
                <w:tab w:val="left" w:pos="360"/>
              </w:tabs>
              <w:spacing w:line="240" w:lineRule="exact"/>
              <w:jc w:val="center"/>
            </w:pPr>
            <w:r w:rsidRPr="00103B16">
              <w:t>(7</w:t>
            </w:r>
            <w:r w:rsidR="001A5AAB">
              <w:t> </w:t>
            </w:r>
            <w:r w:rsidRPr="00103B16">
              <w:t>167</w:t>
            </w:r>
            <w:r w:rsidR="001A5AAB">
              <w:t>,</w:t>
            </w:r>
            <w:proofErr w:type="gramStart"/>
            <w:r w:rsidRPr="00103B16">
              <w:t>5</w:t>
            </w:r>
            <w:r w:rsidR="001A5AAB">
              <w:t>;</w:t>
            </w:r>
            <w:proofErr w:type="gramEnd"/>
            <w:r w:rsidRPr="00103B16">
              <w:t xml:space="preserve"> 8</w:t>
            </w:r>
            <w:r w:rsidR="001A5AAB">
              <w:t> </w:t>
            </w:r>
            <w:r w:rsidRPr="00103B16">
              <w:t>692</w:t>
            </w:r>
            <w:r w:rsidR="001A5AAB">
              <w:t>,</w:t>
            </w:r>
            <w:r w:rsidRPr="00103B16">
              <w:t>9)</w:t>
            </w:r>
          </w:p>
        </w:tc>
        <w:tc>
          <w:tcPr>
            <w:tcW w:w="2449" w:type="dxa"/>
            <w:vMerge/>
          </w:tcPr>
          <w:p w14:paraId="2F42373E" w14:textId="77777777" w:rsidR="00E72076" w:rsidRPr="00103B16" w:rsidRDefault="00E72076" w:rsidP="001F7CA6">
            <w:pPr>
              <w:widowControl w:val="0"/>
              <w:tabs>
                <w:tab w:val="left" w:pos="360"/>
              </w:tabs>
              <w:spacing w:line="240" w:lineRule="exact"/>
              <w:jc w:val="center"/>
            </w:pPr>
          </w:p>
        </w:tc>
        <w:tc>
          <w:tcPr>
            <w:tcW w:w="1793" w:type="dxa"/>
          </w:tcPr>
          <w:p w14:paraId="1A4E0059" w14:textId="5DFEB7B6" w:rsidR="00E72076" w:rsidRPr="00103B16" w:rsidRDefault="00E72076" w:rsidP="001F7CA6">
            <w:pPr>
              <w:widowControl w:val="0"/>
              <w:tabs>
                <w:tab w:val="left" w:pos="360"/>
              </w:tabs>
              <w:spacing w:before="120" w:line="240" w:lineRule="exact"/>
              <w:jc w:val="center"/>
            </w:pPr>
            <w:r w:rsidRPr="00103B16">
              <w:t>82</w:t>
            </w:r>
            <w:r w:rsidR="001A5AAB">
              <w:t>,</w:t>
            </w:r>
            <w:r w:rsidRPr="00103B16">
              <w:t>8</w:t>
            </w:r>
          </w:p>
          <w:p w14:paraId="3D700862" w14:textId="20530048" w:rsidR="00E72076" w:rsidRPr="00103B16" w:rsidRDefault="00E72076" w:rsidP="001F7CA6">
            <w:pPr>
              <w:widowControl w:val="0"/>
              <w:tabs>
                <w:tab w:val="left" w:pos="360"/>
              </w:tabs>
              <w:spacing w:line="240" w:lineRule="exact"/>
              <w:jc w:val="center"/>
            </w:pPr>
            <w:r w:rsidRPr="00103B16">
              <w:t>(78</w:t>
            </w:r>
            <w:r w:rsidR="001A5AAB">
              <w:t>,</w:t>
            </w:r>
            <w:proofErr w:type="gramStart"/>
            <w:r w:rsidRPr="00103B16">
              <w:t>3</w:t>
            </w:r>
            <w:r w:rsidR="001A5AAB">
              <w:t>;</w:t>
            </w:r>
            <w:proofErr w:type="gramEnd"/>
            <w:r w:rsidRPr="00103B16">
              <w:t xml:space="preserve"> 86</w:t>
            </w:r>
            <w:r w:rsidR="001A5AAB">
              <w:t>,</w:t>
            </w:r>
            <w:r w:rsidRPr="00103B16">
              <w:t>8)</w:t>
            </w:r>
          </w:p>
        </w:tc>
        <w:tc>
          <w:tcPr>
            <w:tcW w:w="1738" w:type="dxa"/>
            <w:vMerge/>
          </w:tcPr>
          <w:p w14:paraId="0DFE7E55" w14:textId="77777777" w:rsidR="00E72076" w:rsidRPr="00103B16" w:rsidRDefault="00E72076" w:rsidP="001F7CA6">
            <w:pPr>
              <w:widowControl w:val="0"/>
              <w:tabs>
                <w:tab w:val="left" w:pos="360"/>
              </w:tabs>
              <w:spacing w:line="240" w:lineRule="exact"/>
              <w:jc w:val="center"/>
            </w:pPr>
          </w:p>
        </w:tc>
      </w:tr>
      <w:tr w:rsidR="00E72076" w:rsidRPr="001A5AAB" w14:paraId="682E9DC1" w14:textId="77777777" w:rsidTr="00DE334D">
        <w:trPr>
          <w:trHeight w:val="390"/>
        </w:trPr>
        <w:tc>
          <w:tcPr>
            <w:tcW w:w="9085" w:type="dxa"/>
            <w:gridSpan w:val="5"/>
          </w:tcPr>
          <w:p w14:paraId="1BFA30CB" w14:textId="389D18D2" w:rsidR="00E72076" w:rsidRPr="001F7CA6" w:rsidRDefault="001A5AAB" w:rsidP="001F7CA6">
            <w:pPr>
              <w:widowControl w:val="0"/>
              <w:tabs>
                <w:tab w:val="left" w:pos="360"/>
              </w:tabs>
              <w:spacing w:beforeLines="120" w:before="288" w:after="240"/>
              <w:jc w:val="center"/>
              <w:rPr>
                <w:b/>
                <w:color w:val="000000"/>
                <w:szCs w:val="24"/>
                <w:lang w:val="pt-PT"/>
              </w:rPr>
            </w:pPr>
            <w:r w:rsidRPr="001F7CA6">
              <w:rPr>
                <w:b/>
                <w:color w:val="000000"/>
                <w:szCs w:val="24"/>
                <w:lang w:val="pt-PT"/>
              </w:rPr>
              <w:t xml:space="preserve">Títulos neutralizantes </w:t>
            </w:r>
            <w:r w:rsidR="00E820D4">
              <w:rPr>
                <w:b/>
                <w:color w:val="000000"/>
                <w:szCs w:val="24"/>
                <w:lang w:val="pt-PT"/>
              </w:rPr>
              <w:t>de</w:t>
            </w:r>
            <w:r w:rsidR="0034578C" w:rsidRPr="001F7CA6">
              <w:rPr>
                <w:b/>
                <w:color w:val="000000"/>
                <w:szCs w:val="24"/>
                <w:lang w:val="pt-PT"/>
              </w:rPr>
              <w:t xml:space="preserve"> VSR-</w:t>
            </w:r>
            <w:r w:rsidR="0034578C">
              <w:rPr>
                <w:b/>
                <w:color w:val="000000"/>
                <w:szCs w:val="24"/>
                <w:lang w:val="pt-PT"/>
              </w:rPr>
              <w:t>B</w:t>
            </w:r>
            <w:r w:rsidR="0034578C" w:rsidRPr="001F7CA6">
              <w:rPr>
                <w:b/>
                <w:color w:val="000000"/>
                <w:szCs w:val="24"/>
                <w:lang w:val="pt-PT"/>
              </w:rPr>
              <w:t xml:space="preserve"> </w:t>
            </w:r>
            <w:r w:rsidRPr="001F7CA6">
              <w:rPr>
                <w:b/>
                <w:color w:val="000000"/>
                <w:szCs w:val="24"/>
                <w:lang w:val="pt-PT"/>
              </w:rPr>
              <w:t>(ED60)</w:t>
            </w:r>
          </w:p>
        </w:tc>
      </w:tr>
      <w:tr w:rsidR="00E72076" w:rsidRPr="003D3234" w14:paraId="67AE6440" w14:textId="77777777" w:rsidTr="00DE334D">
        <w:trPr>
          <w:trHeight w:val="925"/>
        </w:trPr>
        <w:tc>
          <w:tcPr>
            <w:tcW w:w="1165" w:type="dxa"/>
          </w:tcPr>
          <w:p w14:paraId="5F66F64A" w14:textId="77777777" w:rsidR="00E72076" w:rsidRPr="001F7CA6" w:rsidRDefault="00E72076" w:rsidP="001F7CA6">
            <w:pPr>
              <w:widowControl w:val="0"/>
              <w:tabs>
                <w:tab w:val="left" w:pos="360"/>
              </w:tabs>
              <w:spacing w:beforeLines="120" w:before="288"/>
              <w:rPr>
                <w:b/>
                <w:color w:val="000000"/>
                <w:szCs w:val="24"/>
                <w:lang w:val="pt-PT"/>
              </w:rPr>
            </w:pPr>
          </w:p>
        </w:tc>
        <w:tc>
          <w:tcPr>
            <w:tcW w:w="1940" w:type="dxa"/>
            <w:tcBorders>
              <w:top w:val="single" w:sz="4" w:space="0" w:color="auto"/>
              <w:bottom w:val="single" w:sz="4" w:space="0" w:color="auto"/>
            </w:tcBorders>
            <w:vAlign w:val="center"/>
          </w:tcPr>
          <w:p w14:paraId="6BB7DC23" w14:textId="77777777" w:rsidR="001A5AAB" w:rsidRPr="001A5AAB" w:rsidRDefault="001A5AAB" w:rsidP="001F7CA6">
            <w:pPr>
              <w:widowControl w:val="0"/>
              <w:tabs>
                <w:tab w:val="left" w:pos="360"/>
              </w:tabs>
              <w:jc w:val="center"/>
              <w:rPr>
                <w:b/>
                <w:bCs/>
              </w:rPr>
            </w:pPr>
            <w:r w:rsidRPr="001A5AAB">
              <w:rPr>
                <w:b/>
                <w:bCs/>
              </w:rPr>
              <w:t xml:space="preserve">GMT </w:t>
            </w:r>
            <w:proofErr w:type="spellStart"/>
            <w:r w:rsidRPr="001A5AAB">
              <w:rPr>
                <w:b/>
                <w:bCs/>
              </w:rPr>
              <w:t>ajustada</w:t>
            </w:r>
            <w:proofErr w:type="spellEnd"/>
          </w:p>
          <w:p w14:paraId="76CA570C" w14:textId="73F3D710" w:rsidR="00E72076" w:rsidRPr="00103B16" w:rsidRDefault="001A5AAB" w:rsidP="001F7CA6">
            <w:pPr>
              <w:widowControl w:val="0"/>
              <w:tabs>
                <w:tab w:val="left" w:pos="360"/>
              </w:tabs>
              <w:jc w:val="center"/>
              <w:rPr>
                <w:szCs w:val="24"/>
              </w:rPr>
            </w:pPr>
            <w:r w:rsidRPr="001A5AAB">
              <w:rPr>
                <w:b/>
                <w:bCs/>
              </w:rPr>
              <w:t>(</w:t>
            </w:r>
            <w:r w:rsidR="0034578C">
              <w:rPr>
                <w:b/>
                <w:bCs/>
              </w:rPr>
              <w:t xml:space="preserve">IC </w:t>
            </w:r>
            <w:r w:rsidR="0034578C" w:rsidRPr="00103B16">
              <w:rPr>
                <w:b/>
                <w:bCs/>
              </w:rPr>
              <w:t>95%</w:t>
            </w:r>
            <w:r w:rsidRPr="001A5AAB">
              <w:rPr>
                <w:b/>
                <w:bCs/>
              </w:rPr>
              <w:t>)</w:t>
            </w:r>
          </w:p>
        </w:tc>
        <w:tc>
          <w:tcPr>
            <w:tcW w:w="2449" w:type="dxa"/>
            <w:vAlign w:val="center"/>
          </w:tcPr>
          <w:p w14:paraId="4B7A60D1" w14:textId="496FDE49" w:rsidR="00E72076" w:rsidRPr="0034578C" w:rsidRDefault="001A5AAB" w:rsidP="0034578C">
            <w:pPr>
              <w:widowControl w:val="0"/>
              <w:tabs>
                <w:tab w:val="left" w:pos="360"/>
              </w:tabs>
              <w:jc w:val="center"/>
              <w:rPr>
                <w:b/>
                <w:bCs/>
              </w:rPr>
            </w:pPr>
            <w:r w:rsidRPr="001F7CA6">
              <w:rPr>
                <w:b/>
                <w:bCs/>
                <w:lang w:val="pt-PT"/>
              </w:rPr>
              <w:t>Taxa GMT ajustada</w:t>
            </w:r>
            <w:r w:rsidRPr="001F7CA6">
              <w:rPr>
                <w:b/>
                <w:bCs/>
                <w:vertAlign w:val="superscript"/>
                <w:lang w:val="pt-PT"/>
              </w:rPr>
              <w:t>b</w:t>
            </w:r>
          </w:p>
        </w:tc>
        <w:tc>
          <w:tcPr>
            <w:tcW w:w="1793" w:type="dxa"/>
            <w:vAlign w:val="center"/>
          </w:tcPr>
          <w:p w14:paraId="4CF18678" w14:textId="77777777" w:rsidR="001A5AAB" w:rsidRPr="001A5AAB" w:rsidRDefault="001A5AAB" w:rsidP="001F7CA6">
            <w:pPr>
              <w:widowControl w:val="0"/>
              <w:tabs>
                <w:tab w:val="left" w:pos="360"/>
              </w:tabs>
              <w:jc w:val="center"/>
              <w:rPr>
                <w:b/>
                <w:bCs/>
              </w:rPr>
            </w:pPr>
            <w:r w:rsidRPr="001A5AAB">
              <w:rPr>
                <w:b/>
                <w:bCs/>
              </w:rPr>
              <w:t>SRR (%)</w:t>
            </w:r>
          </w:p>
          <w:p w14:paraId="4716D2A6" w14:textId="494930F0" w:rsidR="00E72076" w:rsidRPr="00103B16" w:rsidRDefault="001A5AAB" w:rsidP="001F7CA6">
            <w:pPr>
              <w:widowControl w:val="0"/>
              <w:tabs>
                <w:tab w:val="left" w:pos="360"/>
              </w:tabs>
              <w:jc w:val="center"/>
              <w:rPr>
                <w:szCs w:val="24"/>
              </w:rPr>
            </w:pPr>
            <w:r w:rsidRPr="001A5AAB">
              <w:rPr>
                <w:b/>
                <w:bCs/>
              </w:rPr>
              <w:t>(</w:t>
            </w:r>
            <w:r w:rsidR="0034578C">
              <w:rPr>
                <w:b/>
                <w:bCs/>
              </w:rPr>
              <w:t xml:space="preserve">IC </w:t>
            </w:r>
            <w:r w:rsidR="0034578C" w:rsidRPr="00103B16">
              <w:rPr>
                <w:b/>
                <w:bCs/>
              </w:rPr>
              <w:t>95%</w:t>
            </w:r>
            <w:r w:rsidRPr="001A5AAB">
              <w:rPr>
                <w:b/>
                <w:bCs/>
              </w:rPr>
              <w:t>)</w:t>
            </w:r>
          </w:p>
        </w:tc>
        <w:tc>
          <w:tcPr>
            <w:tcW w:w="1738" w:type="dxa"/>
            <w:vAlign w:val="center"/>
          </w:tcPr>
          <w:p w14:paraId="519BF90E" w14:textId="0E3B651C" w:rsidR="00E72076" w:rsidRPr="00103B16" w:rsidRDefault="001A5AAB" w:rsidP="001F7CA6">
            <w:pPr>
              <w:widowControl w:val="0"/>
              <w:tabs>
                <w:tab w:val="left" w:pos="360"/>
              </w:tabs>
              <w:jc w:val="center"/>
              <w:rPr>
                <w:szCs w:val="24"/>
              </w:rPr>
            </w:pPr>
            <w:proofErr w:type="spellStart"/>
            <w:r w:rsidRPr="001A5AAB">
              <w:rPr>
                <w:b/>
                <w:bCs/>
              </w:rPr>
              <w:t>Diferença</w:t>
            </w:r>
            <w:proofErr w:type="spellEnd"/>
            <w:r w:rsidRPr="001A5AAB">
              <w:rPr>
                <w:b/>
                <w:bCs/>
              </w:rPr>
              <w:t xml:space="preserve"> </w:t>
            </w:r>
            <w:proofErr w:type="spellStart"/>
            <w:r w:rsidRPr="001A5AAB">
              <w:rPr>
                <w:b/>
                <w:bCs/>
              </w:rPr>
              <w:t>SRR</w:t>
            </w:r>
            <w:r w:rsidRPr="001F7CA6">
              <w:rPr>
                <w:b/>
                <w:bCs/>
                <w:vertAlign w:val="superscript"/>
              </w:rPr>
              <w:t>c</w:t>
            </w:r>
            <w:proofErr w:type="spellEnd"/>
          </w:p>
        </w:tc>
      </w:tr>
      <w:tr w:rsidR="00E72076" w:rsidRPr="003D3234" w14:paraId="7F82B49A" w14:textId="77777777" w:rsidTr="00DE334D">
        <w:trPr>
          <w:trHeight w:val="925"/>
        </w:trPr>
        <w:tc>
          <w:tcPr>
            <w:tcW w:w="1165" w:type="dxa"/>
          </w:tcPr>
          <w:p w14:paraId="2848E71C" w14:textId="77777777" w:rsidR="00E72076" w:rsidRPr="00103B16" w:rsidRDefault="00E72076" w:rsidP="001F7CA6">
            <w:pPr>
              <w:widowControl w:val="0"/>
              <w:tabs>
                <w:tab w:val="left" w:pos="360"/>
              </w:tabs>
              <w:spacing w:beforeLines="120" w:before="288"/>
              <w:rPr>
                <w:b/>
                <w:color w:val="000000"/>
                <w:szCs w:val="24"/>
              </w:rPr>
            </w:pPr>
            <w:r w:rsidRPr="00103B16">
              <w:rPr>
                <w:b/>
                <w:color w:val="000000"/>
                <w:szCs w:val="24"/>
              </w:rPr>
              <w:lastRenderedPageBreak/>
              <w:t>OA</w:t>
            </w:r>
          </w:p>
        </w:tc>
        <w:tc>
          <w:tcPr>
            <w:tcW w:w="1940" w:type="dxa"/>
            <w:tcBorders>
              <w:top w:val="single" w:sz="4" w:space="0" w:color="auto"/>
              <w:bottom w:val="single" w:sz="4" w:space="0" w:color="auto"/>
            </w:tcBorders>
            <w:vAlign w:val="center"/>
          </w:tcPr>
          <w:p w14:paraId="0FD6DA51" w14:textId="1AA55592" w:rsidR="00E72076" w:rsidRPr="00103B16" w:rsidRDefault="00E72076" w:rsidP="001F7CA6">
            <w:pPr>
              <w:widowControl w:val="0"/>
              <w:tabs>
                <w:tab w:val="left" w:pos="360"/>
              </w:tabs>
              <w:jc w:val="center"/>
              <w:rPr>
                <w:lang w:val="en-GB"/>
              </w:rPr>
            </w:pPr>
            <w:r w:rsidRPr="00103B16">
              <w:rPr>
                <w:lang w:val="en-GB"/>
              </w:rPr>
              <w:t>8</w:t>
            </w:r>
            <w:r w:rsidR="001A5AAB">
              <w:rPr>
                <w:lang w:val="en-GB"/>
              </w:rPr>
              <w:t> </w:t>
            </w:r>
            <w:r w:rsidRPr="00103B16">
              <w:rPr>
                <w:lang w:val="en-GB"/>
              </w:rPr>
              <w:t>062</w:t>
            </w:r>
            <w:r w:rsidR="001A5AAB">
              <w:rPr>
                <w:lang w:val="en-GB"/>
              </w:rPr>
              <w:t>,</w:t>
            </w:r>
            <w:r w:rsidRPr="00103B16">
              <w:rPr>
                <w:lang w:val="en-GB"/>
              </w:rPr>
              <w:t>8</w:t>
            </w:r>
          </w:p>
          <w:p w14:paraId="4082114B" w14:textId="73402ADC" w:rsidR="00E72076" w:rsidRPr="00103B16" w:rsidRDefault="00E72076" w:rsidP="001F7CA6">
            <w:pPr>
              <w:widowControl w:val="0"/>
              <w:tabs>
                <w:tab w:val="left" w:pos="360"/>
              </w:tabs>
              <w:jc w:val="center"/>
              <w:rPr>
                <w:szCs w:val="24"/>
              </w:rPr>
            </w:pPr>
            <w:r w:rsidRPr="00103B16">
              <w:rPr>
                <w:lang w:val="en-GB"/>
              </w:rPr>
              <w:t>(7</w:t>
            </w:r>
            <w:r w:rsidR="001A5AAB">
              <w:rPr>
                <w:lang w:val="en-GB"/>
              </w:rPr>
              <w:t> </w:t>
            </w:r>
            <w:r w:rsidRPr="00103B16">
              <w:rPr>
                <w:lang w:val="en-GB"/>
              </w:rPr>
              <w:t>395</w:t>
            </w:r>
            <w:r w:rsidR="001A5AAB">
              <w:rPr>
                <w:lang w:val="en-GB"/>
              </w:rPr>
              <w:t>,</w:t>
            </w:r>
            <w:r w:rsidRPr="00103B16">
              <w:rPr>
                <w:lang w:val="en-GB"/>
              </w:rPr>
              <w:t>9</w:t>
            </w:r>
            <w:r w:rsidR="001A5AAB">
              <w:rPr>
                <w:lang w:val="en-GB"/>
              </w:rPr>
              <w:t>;</w:t>
            </w:r>
            <w:r w:rsidRPr="00103B16">
              <w:rPr>
                <w:lang w:val="en-GB"/>
              </w:rPr>
              <w:t xml:space="preserve"> 8</w:t>
            </w:r>
            <w:r w:rsidR="001A5AAB">
              <w:rPr>
                <w:lang w:val="en-GB"/>
              </w:rPr>
              <w:t> </w:t>
            </w:r>
            <w:r w:rsidRPr="00103B16">
              <w:rPr>
                <w:lang w:val="en-GB"/>
              </w:rPr>
              <w:t>789</w:t>
            </w:r>
            <w:r w:rsidR="001A5AAB">
              <w:rPr>
                <w:lang w:val="en-GB"/>
              </w:rPr>
              <w:t>,</w:t>
            </w:r>
            <w:r w:rsidRPr="00103B16">
              <w:rPr>
                <w:lang w:val="en-GB"/>
              </w:rPr>
              <w:t>9)</w:t>
            </w:r>
          </w:p>
        </w:tc>
        <w:tc>
          <w:tcPr>
            <w:tcW w:w="2449" w:type="dxa"/>
            <w:vMerge w:val="restart"/>
            <w:vAlign w:val="center"/>
          </w:tcPr>
          <w:p w14:paraId="58DE491B" w14:textId="03930CDC" w:rsidR="00E72076" w:rsidRPr="00103B16" w:rsidRDefault="00E72076" w:rsidP="001F7CA6">
            <w:pPr>
              <w:widowControl w:val="0"/>
              <w:tabs>
                <w:tab w:val="left" w:pos="360"/>
              </w:tabs>
              <w:jc w:val="center"/>
              <w:rPr>
                <w:lang w:val="en-GB"/>
              </w:rPr>
            </w:pPr>
            <w:r w:rsidRPr="00103B16">
              <w:rPr>
                <w:lang w:val="en-GB"/>
              </w:rPr>
              <w:t>0</w:t>
            </w:r>
            <w:r w:rsidR="001A5AAB">
              <w:rPr>
                <w:lang w:val="en-GB"/>
              </w:rPr>
              <w:t>,</w:t>
            </w:r>
            <w:r w:rsidRPr="00103B16">
              <w:rPr>
                <w:lang w:val="en-GB"/>
              </w:rPr>
              <w:t>8</w:t>
            </w:r>
          </w:p>
          <w:p w14:paraId="62A768FF" w14:textId="53DE46FF" w:rsidR="00E72076" w:rsidRPr="00103B16" w:rsidRDefault="00E72076" w:rsidP="001F7CA6">
            <w:pPr>
              <w:widowControl w:val="0"/>
              <w:tabs>
                <w:tab w:val="left" w:pos="360"/>
              </w:tabs>
              <w:jc w:val="center"/>
              <w:rPr>
                <w:lang w:val="en-GB"/>
              </w:rPr>
            </w:pPr>
            <w:r w:rsidRPr="00103B16">
              <w:rPr>
                <w:lang w:val="en-GB"/>
              </w:rPr>
              <w:t>(I</w:t>
            </w:r>
            <w:r w:rsidR="001A5AAB">
              <w:rPr>
                <w:lang w:val="en-GB"/>
              </w:rPr>
              <w:t>C</w:t>
            </w:r>
            <w:r w:rsidR="0034578C">
              <w:rPr>
                <w:lang w:val="en-GB"/>
              </w:rPr>
              <w:t xml:space="preserve"> 95%</w:t>
            </w:r>
          </w:p>
          <w:p w14:paraId="4B73F6D2" w14:textId="04CC004F" w:rsidR="00E72076" w:rsidRPr="00103B16" w:rsidRDefault="00E72076" w:rsidP="001F7CA6">
            <w:pPr>
              <w:widowControl w:val="0"/>
              <w:tabs>
                <w:tab w:val="left" w:pos="360"/>
              </w:tabs>
              <w:jc w:val="center"/>
              <w:rPr>
                <w:szCs w:val="24"/>
              </w:rPr>
            </w:pPr>
            <w:r w:rsidRPr="00103B16">
              <w:rPr>
                <w:lang w:val="en-GB"/>
              </w:rPr>
              <w:t>[0</w:t>
            </w:r>
            <w:r w:rsidR="001A5AAB">
              <w:rPr>
                <w:lang w:val="en-GB"/>
              </w:rPr>
              <w:t>,</w:t>
            </w:r>
            <w:r w:rsidRPr="00103B16">
              <w:rPr>
                <w:lang w:val="en-GB"/>
              </w:rPr>
              <w:t>7</w:t>
            </w:r>
            <w:r w:rsidR="001A5AAB">
              <w:rPr>
                <w:lang w:val="en-GB"/>
              </w:rPr>
              <w:t>;</w:t>
            </w:r>
            <w:r w:rsidRPr="00103B16">
              <w:rPr>
                <w:lang w:val="en-GB"/>
              </w:rPr>
              <w:t xml:space="preserve"> 0</w:t>
            </w:r>
            <w:r w:rsidR="001A5AAB">
              <w:rPr>
                <w:lang w:val="en-GB"/>
              </w:rPr>
              <w:t>,</w:t>
            </w:r>
            <w:r w:rsidRPr="00103B16">
              <w:rPr>
                <w:lang w:val="en-GB"/>
              </w:rPr>
              <w:t>9])</w:t>
            </w:r>
          </w:p>
        </w:tc>
        <w:tc>
          <w:tcPr>
            <w:tcW w:w="1793" w:type="dxa"/>
            <w:vAlign w:val="center"/>
          </w:tcPr>
          <w:p w14:paraId="3AD0BD9E" w14:textId="287FB2EE" w:rsidR="00E72076" w:rsidRPr="00103B16" w:rsidRDefault="00E72076" w:rsidP="001F7CA6">
            <w:pPr>
              <w:widowControl w:val="0"/>
              <w:tabs>
                <w:tab w:val="left" w:pos="360"/>
              </w:tabs>
              <w:jc w:val="center"/>
              <w:rPr>
                <w:lang w:val="en-GB"/>
              </w:rPr>
            </w:pPr>
            <w:r w:rsidRPr="00103B16">
              <w:rPr>
                <w:lang w:val="en-GB"/>
              </w:rPr>
              <w:t>74</w:t>
            </w:r>
            <w:r w:rsidR="001A5AAB">
              <w:rPr>
                <w:lang w:val="en-GB"/>
              </w:rPr>
              <w:t>,</w:t>
            </w:r>
            <w:r w:rsidRPr="00103B16">
              <w:rPr>
                <w:lang w:val="en-GB"/>
              </w:rPr>
              <w:t>5</w:t>
            </w:r>
          </w:p>
          <w:p w14:paraId="75071C61" w14:textId="562A1E4A" w:rsidR="00E72076" w:rsidRPr="00103B16" w:rsidRDefault="00E72076" w:rsidP="001F7CA6">
            <w:pPr>
              <w:widowControl w:val="0"/>
              <w:tabs>
                <w:tab w:val="left" w:pos="360"/>
              </w:tabs>
              <w:jc w:val="center"/>
              <w:rPr>
                <w:szCs w:val="24"/>
              </w:rPr>
            </w:pPr>
            <w:r w:rsidRPr="00103B16">
              <w:rPr>
                <w:lang w:val="en-GB"/>
              </w:rPr>
              <w:t>(69</w:t>
            </w:r>
            <w:r w:rsidR="001A5AAB">
              <w:rPr>
                <w:lang w:val="en-GB"/>
              </w:rPr>
              <w:t>,</w:t>
            </w:r>
            <w:r w:rsidRPr="00103B16">
              <w:rPr>
                <w:lang w:val="en-GB"/>
              </w:rPr>
              <w:t>5</w:t>
            </w:r>
            <w:r w:rsidR="001A5AAB">
              <w:rPr>
                <w:lang w:val="en-GB"/>
              </w:rPr>
              <w:t>;</w:t>
            </w:r>
            <w:r w:rsidRPr="00103B16">
              <w:rPr>
                <w:lang w:val="en-GB"/>
              </w:rPr>
              <w:t xml:space="preserve"> 79</w:t>
            </w:r>
            <w:r w:rsidR="001A5AAB">
              <w:rPr>
                <w:lang w:val="en-GB"/>
              </w:rPr>
              <w:t>,</w:t>
            </w:r>
            <w:r w:rsidRPr="00103B16">
              <w:rPr>
                <w:lang w:val="en-GB"/>
              </w:rPr>
              <w:t>0)</w:t>
            </w:r>
          </w:p>
        </w:tc>
        <w:tc>
          <w:tcPr>
            <w:tcW w:w="1738" w:type="dxa"/>
            <w:vMerge w:val="restart"/>
            <w:vAlign w:val="center"/>
          </w:tcPr>
          <w:p w14:paraId="2CD8A81B" w14:textId="3A9FD08F" w:rsidR="00E72076" w:rsidRPr="00103B16" w:rsidRDefault="00E72076" w:rsidP="001F7CA6">
            <w:pPr>
              <w:widowControl w:val="0"/>
              <w:tabs>
                <w:tab w:val="left" w:pos="360"/>
              </w:tabs>
              <w:jc w:val="center"/>
              <w:rPr>
                <w:lang w:val="en-GB"/>
              </w:rPr>
            </w:pPr>
            <w:r w:rsidRPr="00103B16">
              <w:rPr>
                <w:lang w:val="en-GB"/>
              </w:rPr>
              <w:t>-7</w:t>
            </w:r>
            <w:r w:rsidR="001A5AAB">
              <w:rPr>
                <w:lang w:val="en-GB"/>
              </w:rPr>
              <w:t>,</w:t>
            </w:r>
            <w:r w:rsidRPr="00103B16">
              <w:rPr>
                <w:lang w:val="en-GB"/>
              </w:rPr>
              <w:t>2</w:t>
            </w:r>
          </w:p>
          <w:p w14:paraId="0EB5D8D2" w14:textId="226B25DE" w:rsidR="00E72076" w:rsidRPr="00103B16" w:rsidRDefault="00E72076" w:rsidP="001F7CA6">
            <w:pPr>
              <w:widowControl w:val="0"/>
              <w:tabs>
                <w:tab w:val="left" w:pos="360"/>
              </w:tabs>
              <w:jc w:val="center"/>
              <w:rPr>
                <w:lang w:val="en-GB"/>
              </w:rPr>
            </w:pPr>
            <w:r w:rsidRPr="00103B16">
              <w:rPr>
                <w:lang w:val="en-GB"/>
              </w:rPr>
              <w:t>(</w:t>
            </w:r>
            <w:r w:rsidR="001A5AAB">
              <w:rPr>
                <w:lang w:val="en-GB"/>
              </w:rPr>
              <w:t>IC</w:t>
            </w:r>
            <w:r w:rsidR="0034578C">
              <w:rPr>
                <w:lang w:val="en-GB"/>
              </w:rPr>
              <w:t xml:space="preserve"> 95%</w:t>
            </w:r>
          </w:p>
          <w:p w14:paraId="714BAEED" w14:textId="79F01B1A" w:rsidR="00E72076" w:rsidRPr="00103B16" w:rsidRDefault="00E72076" w:rsidP="001F7CA6">
            <w:pPr>
              <w:widowControl w:val="0"/>
              <w:tabs>
                <w:tab w:val="left" w:pos="360"/>
              </w:tabs>
              <w:jc w:val="center"/>
              <w:rPr>
                <w:szCs w:val="24"/>
              </w:rPr>
            </w:pPr>
            <w:r w:rsidRPr="00103B16">
              <w:rPr>
                <w:lang w:val="en-GB"/>
              </w:rPr>
              <w:t>[-13</w:t>
            </w:r>
            <w:r w:rsidR="001A5AAB">
              <w:rPr>
                <w:lang w:val="en-GB"/>
              </w:rPr>
              <w:t>,</w:t>
            </w:r>
            <w:r w:rsidRPr="00103B16">
              <w:rPr>
                <w:lang w:val="en-GB"/>
              </w:rPr>
              <w:t>3</w:t>
            </w:r>
            <w:r w:rsidR="001A5AAB">
              <w:rPr>
                <w:lang w:val="en-GB"/>
              </w:rPr>
              <w:t>;</w:t>
            </w:r>
            <w:r w:rsidRPr="00103B16">
              <w:rPr>
                <w:lang w:val="en-GB"/>
              </w:rPr>
              <w:t xml:space="preserve"> -0</w:t>
            </w:r>
            <w:r w:rsidR="001A5AAB">
              <w:rPr>
                <w:lang w:val="en-GB"/>
              </w:rPr>
              <w:t>,</w:t>
            </w:r>
            <w:r w:rsidRPr="00103B16">
              <w:rPr>
                <w:lang w:val="en-GB"/>
              </w:rPr>
              <w:t>9])</w:t>
            </w:r>
          </w:p>
        </w:tc>
      </w:tr>
      <w:tr w:rsidR="00E72076" w:rsidRPr="006A005B" w14:paraId="0EC81B4C" w14:textId="77777777" w:rsidTr="00DE334D">
        <w:trPr>
          <w:trHeight w:val="839"/>
        </w:trPr>
        <w:tc>
          <w:tcPr>
            <w:tcW w:w="1165" w:type="dxa"/>
          </w:tcPr>
          <w:p w14:paraId="5457778C" w14:textId="24307974" w:rsidR="00E72076" w:rsidRPr="00103B16" w:rsidRDefault="00E72076" w:rsidP="001F7CA6">
            <w:pPr>
              <w:widowControl w:val="0"/>
              <w:tabs>
                <w:tab w:val="left" w:pos="360"/>
              </w:tabs>
              <w:spacing w:beforeLines="50" w:before="120"/>
              <w:rPr>
                <w:b/>
                <w:color w:val="000000"/>
                <w:szCs w:val="24"/>
                <w:lang w:val="en-GB"/>
              </w:rPr>
            </w:pPr>
            <w:proofErr w:type="spellStart"/>
            <w:r w:rsidRPr="00103B16">
              <w:rPr>
                <w:b/>
                <w:color w:val="000000"/>
                <w:szCs w:val="24"/>
              </w:rPr>
              <w:t>Adult</w:t>
            </w:r>
            <w:r w:rsidR="001A5AAB">
              <w:rPr>
                <w:b/>
                <w:color w:val="000000"/>
                <w:szCs w:val="24"/>
              </w:rPr>
              <w:t>o</w:t>
            </w:r>
            <w:r w:rsidRPr="00103B16">
              <w:rPr>
                <w:b/>
                <w:color w:val="000000"/>
                <w:szCs w:val="24"/>
              </w:rPr>
              <w:t>s</w:t>
            </w:r>
            <w:proofErr w:type="spellEnd"/>
            <w:r w:rsidRPr="00103B16">
              <w:rPr>
                <w:b/>
                <w:color w:val="000000"/>
                <w:szCs w:val="24"/>
              </w:rPr>
              <w:t>-AIR</w:t>
            </w:r>
          </w:p>
        </w:tc>
        <w:tc>
          <w:tcPr>
            <w:tcW w:w="1940" w:type="dxa"/>
            <w:tcBorders>
              <w:top w:val="single" w:sz="4" w:space="0" w:color="auto"/>
              <w:bottom w:val="single" w:sz="4" w:space="0" w:color="auto"/>
            </w:tcBorders>
            <w:vAlign w:val="center"/>
          </w:tcPr>
          <w:p w14:paraId="3A921C96" w14:textId="6A8C5E95" w:rsidR="00E72076" w:rsidRPr="00103B16" w:rsidRDefault="00E72076" w:rsidP="001F7CA6">
            <w:pPr>
              <w:widowControl w:val="0"/>
              <w:tabs>
                <w:tab w:val="left" w:pos="360"/>
              </w:tabs>
              <w:jc w:val="center"/>
              <w:rPr>
                <w:szCs w:val="24"/>
                <w:lang w:val="en-GB"/>
              </w:rPr>
            </w:pPr>
            <w:r w:rsidRPr="00103B16">
              <w:rPr>
                <w:szCs w:val="24"/>
                <w:lang w:val="en-GB"/>
              </w:rPr>
              <w:t>10</w:t>
            </w:r>
            <w:r w:rsidR="001A5AAB">
              <w:rPr>
                <w:lang w:val="en-GB"/>
              </w:rPr>
              <w:t> </w:t>
            </w:r>
            <w:r w:rsidRPr="00103B16">
              <w:rPr>
                <w:szCs w:val="24"/>
                <w:lang w:val="en-GB"/>
              </w:rPr>
              <w:t>054</w:t>
            </w:r>
            <w:r w:rsidR="001A5AAB">
              <w:rPr>
                <w:szCs w:val="24"/>
                <w:lang w:val="en-GB"/>
              </w:rPr>
              <w:t>,</w:t>
            </w:r>
            <w:r w:rsidRPr="00103B16">
              <w:rPr>
                <w:szCs w:val="24"/>
                <w:lang w:val="en-GB"/>
              </w:rPr>
              <w:t>7</w:t>
            </w:r>
          </w:p>
          <w:p w14:paraId="125F8175" w14:textId="000A3F9E" w:rsidR="00E72076" w:rsidRPr="00103B16" w:rsidRDefault="00E72076" w:rsidP="001F7CA6">
            <w:pPr>
              <w:widowControl w:val="0"/>
              <w:tabs>
                <w:tab w:val="left" w:pos="360"/>
              </w:tabs>
              <w:jc w:val="center"/>
              <w:rPr>
                <w:lang w:val="en-GB"/>
              </w:rPr>
            </w:pPr>
            <w:r w:rsidRPr="00103B16">
              <w:rPr>
                <w:szCs w:val="24"/>
                <w:lang w:val="en-GB"/>
              </w:rPr>
              <w:t>(9</w:t>
            </w:r>
            <w:r w:rsidR="001A5AAB">
              <w:rPr>
                <w:szCs w:val="24"/>
                <w:lang w:val="en-GB"/>
              </w:rPr>
              <w:t> </w:t>
            </w:r>
            <w:r w:rsidRPr="00103B16">
              <w:rPr>
                <w:szCs w:val="24"/>
                <w:lang w:val="en-GB"/>
              </w:rPr>
              <w:t>225</w:t>
            </w:r>
            <w:r w:rsidR="001A5AAB">
              <w:rPr>
                <w:szCs w:val="24"/>
                <w:lang w:val="en-GB"/>
              </w:rPr>
              <w:t>,</w:t>
            </w:r>
            <w:r w:rsidRPr="00103B16">
              <w:rPr>
                <w:szCs w:val="24"/>
                <w:lang w:val="en-GB"/>
              </w:rPr>
              <w:t>4</w:t>
            </w:r>
            <w:r w:rsidR="001A5AAB">
              <w:rPr>
                <w:szCs w:val="24"/>
                <w:lang w:val="en-GB"/>
              </w:rPr>
              <w:t>;</w:t>
            </w:r>
            <w:r w:rsidRPr="00103B16">
              <w:rPr>
                <w:szCs w:val="24"/>
                <w:lang w:val="en-GB"/>
              </w:rPr>
              <w:t xml:space="preserve"> 10</w:t>
            </w:r>
            <w:r w:rsidR="001A5AAB">
              <w:rPr>
                <w:szCs w:val="24"/>
                <w:lang w:val="en-GB"/>
              </w:rPr>
              <w:t> </w:t>
            </w:r>
            <w:r w:rsidRPr="00103B16">
              <w:rPr>
                <w:szCs w:val="24"/>
                <w:lang w:val="en-GB"/>
              </w:rPr>
              <w:t>958</w:t>
            </w:r>
            <w:r w:rsidR="001A5AAB">
              <w:rPr>
                <w:szCs w:val="24"/>
                <w:lang w:val="en-GB"/>
              </w:rPr>
              <w:t>,</w:t>
            </w:r>
            <w:r w:rsidRPr="00103B16">
              <w:rPr>
                <w:szCs w:val="24"/>
                <w:lang w:val="en-GB"/>
              </w:rPr>
              <w:t>7)</w:t>
            </w:r>
          </w:p>
        </w:tc>
        <w:tc>
          <w:tcPr>
            <w:tcW w:w="2449" w:type="dxa"/>
            <w:vMerge/>
            <w:vAlign w:val="center"/>
          </w:tcPr>
          <w:p w14:paraId="74F62C9C" w14:textId="77777777" w:rsidR="00E72076" w:rsidRPr="00103B16" w:rsidRDefault="00E72076" w:rsidP="001F7CA6">
            <w:pPr>
              <w:widowControl w:val="0"/>
              <w:tabs>
                <w:tab w:val="left" w:pos="360"/>
              </w:tabs>
              <w:jc w:val="center"/>
            </w:pPr>
          </w:p>
        </w:tc>
        <w:tc>
          <w:tcPr>
            <w:tcW w:w="1793" w:type="dxa"/>
            <w:vAlign w:val="center"/>
          </w:tcPr>
          <w:p w14:paraId="231A44F9" w14:textId="06CCF39F" w:rsidR="00E72076" w:rsidRPr="00103B16" w:rsidRDefault="00E72076" w:rsidP="001F7CA6">
            <w:pPr>
              <w:widowControl w:val="0"/>
              <w:tabs>
                <w:tab w:val="left" w:pos="360"/>
              </w:tabs>
              <w:jc w:val="center"/>
              <w:rPr>
                <w:szCs w:val="24"/>
                <w:lang w:val="en-GB"/>
              </w:rPr>
            </w:pPr>
            <w:r w:rsidRPr="00103B16">
              <w:rPr>
                <w:szCs w:val="24"/>
                <w:lang w:val="en-GB"/>
              </w:rPr>
              <w:t>81</w:t>
            </w:r>
            <w:r w:rsidR="001A5AAB">
              <w:rPr>
                <w:szCs w:val="24"/>
                <w:lang w:val="en-GB"/>
              </w:rPr>
              <w:t>,</w:t>
            </w:r>
            <w:r w:rsidRPr="00103B16">
              <w:rPr>
                <w:szCs w:val="24"/>
                <w:lang w:val="en-GB"/>
              </w:rPr>
              <w:t>6</w:t>
            </w:r>
          </w:p>
          <w:p w14:paraId="41D4D84D" w14:textId="1F730E58" w:rsidR="00E72076" w:rsidRPr="00103B16" w:rsidRDefault="00E72076" w:rsidP="001F7CA6">
            <w:pPr>
              <w:widowControl w:val="0"/>
              <w:tabs>
                <w:tab w:val="left" w:pos="360"/>
              </w:tabs>
              <w:jc w:val="center"/>
              <w:rPr>
                <w:lang w:val="en-GB"/>
              </w:rPr>
            </w:pPr>
            <w:r w:rsidRPr="00103B16">
              <w:rPr>
                <w:szCs w:val="24"/>
                <w:lang w:val="en-GB"/>
              </w:rPr>
              <w:t>(77</w:t>
            </w:r>
            <w:r w:rsidR="001A5AAB">
              <w:rPr>
                <w:szCs w:val="24"/>
                <w:lang w:val="en-GB"/>
              </w:rPr>
              <w:t>,</w:t>
            </w:r>
            <w:r w:rsidRPr="00103B16">
              <w:rPr>
                <w:szCs w:val="24"/>
                <w:lang w:val="en-GB"/>
              </w:rPr>
              <w:t>1</w:t>
            </w:r>
            <w:r w:rsidR="001A5AAB">
              <w:rPr>
                <w:szCs w:val="24"/>
                <w:lang w:val="en-GB"/>
              </w:rPr>
              <w:t>;</w:t>
            </w:r>
            <w:r w:rsidRPr="00103B16">
              <w:rPr>
                <w:szCs w:val="24"/>
                <w:lang w:val="en-GB"/>
              </w:rPr>
              <w:t xml:space="preserve"> 85</w:t>
            </w:r>
            <w:r w:rsidR="001A5AAB">
              <w:rPr>
                <w:szCs w:val="24"/>
                <w:lang w:val="en-GB"/>
              </w:rPr>
              <w:t>,</w:t>
            </w:r>
            <w:r w:rsidRPr="00103B16">
              <w:rPr>
                <w:szCs w:val="24"/>
                <w:lang w:val="en-GB"/>
              </w:rPr>
              <w:t>6)</w:t>
            </w:r>
          </w:p>
        </w:tc>
        <w:tc>
          <w:tcPr>
            <w:tcW w:w="1738" w:type="dxa"/>
            <w:vMerge/>
            <w:vAlign w:val="center"/>
          </w:tcPr>
          <w:p w14:paraId="1D7AE5A1" w14:textId="77777777" w:rsidR="00E72076" w:rsidRPr="00103B16" w:rsidRDefault="00E72076" w:rsidP="001F7CA6">
            <w:pPr>
              <w:widowControl w:val="0"/>
              <w:tabs>
                <w:tab w:val="left" w:pos="360"/>
              </w:tabs>
              <w:jc w:val="center"/>
            </w:pPr>
          </w:p>
        </w:tc>
      </w:tr>
      <w:tr w:rsidR="00E72076" w:rsidRPr="006A005B" w14:paraId="19CCB72D" w14:textId="77777777" w:rsidTr="00DE334D">
        <w:trPr>
          <w:trHeight w:val="839"/>
        </w:trPr>
        <w:tc>
          <w:tcPr>
            <w:tcW w:w="1165" w:type="dxa"/>
            <w:vAlign w:val="center"/>
          </w:tcPr>
          <w:p w14:paraId="2DCBE2DD" w14:textId="77777777" w:rsidR="00E72076" w:rsidRPr="00103B16" w:rsidRDefault="00E72076" w:rsidP="001F7CA6">
            <w:pPr>
              <w:widowControl w:val="0"/>
              <w:tabs>
                <w:tab w:val="left" w:pos="360"/>
              </w:tabs>
              <w:spacing w:beforeLines="50" w:before="120"/>
              <w:rPr>
                <w:b/>
                <w:color w:val="000000"/>
                <w:szCs w:val="24"/>
              </w:rPr>
            </w:pPr>
            <w:r w:rsidRPr="00103B16">
              <w:rPr>
                <w:b/>
                <w:color w:val="000000"/>
                <w:szCs w:val="24"/>
              </w:rPr>
              <w:t>OA</w:t>
            </w:r>
          </w:p>
        </w:tc>
        <w:tc>
          <w:tcPr>
            <w:tcW w:w="1940" w:type="dxa"/>
            <w:tcBorders>
              <w:top w:val="single" w:sz="4" w:space="0" w:color="auto"/>
              <w:bottom w:val="single" w:sz="4" w:space="0" w:color="auto"/>
            </w:tcBorders>
            <w:vAlign w:val="center"/>
          </w:tcPr>
          <w:p w14:paraId="01CB113B" w14:textId="31CB4C7A" w:rsidR="00E72076" w:rsidRPr="00103B16" w:rsidRDefault="00E72076" w:rsidP="001F7CA6">
            <w:pPr>
              <w:widowControl w:val="0"/>
              <w:tabs>
                <w:tab w:val="left" w:pos="360"/>
              </w:tabs>
              <w:jc w:val="center"/>
            </w:pPr>
            <w:r w:rsidRPr="00103B16">
              <w:t>8</w:t>
            </w:r>
            <w:r w:rsidR="001A5AAB">
              <w:rPr>
                <w:szCs w:val="24"/>
                <w:lang w:val="en-GB"/>
              </w:rPr>
              <w:t> </w:t>
            </w:r>
            <w:r w:rsidRPr="00103B16">
              <w:t>058</w:t>
            </w:r>
            <w:r w:rsidR="001A5AAB">
              <w:t>,</w:t>
            </w:r>
            <w:r w:rsidRPr="00103B16">
              <w:t>2</w:t>
            </w:r>
          </w:p>
          <w:p w14:paraId="6660A8D9" w14:textId="7A5338CE" w:rsidR="00E72076" w:rsidRPr="00103B16" w:rsidRDefault="00E72076" w:rsidP="001F7CA6">
            <w:pPr>
              <w:widowControl w:val="0"/>
              <w:tabs>
                <w:tab w:val="left" w:pos="360"/>
              </w:tabs>
              <w:jc w:val="center"/>
              <w:rPr>
                <w:szCs w:val="24"/>
              </w:rPr>
            </w:pPr>
            <w:r w:rsidRPr="00103B16">
              <w:rPr>
                <w:szCs w:val="24"/>
              </w:rPr>
              <w:t>(7</w:t>
            </w:r>
            <w:r w:rsidR="001A5AAB">
              <w:rPr>
                <w:szCs w:val="24"/>
                <w:lang w:val="en-GB"/>
              </w:rPr>
              <w:t> </w:t>
            </w:r>
            <w:r w:rsidRPr="00103B16">
              <w:rPr>
                <w:szCs w:val="24"/>
              </w:rPr>
              <w:t>373</w:t>
            </w:r>
            <w:r w:rsidR="001A5AAB">
              <w:rPr>
                <w:szCs w:val="24"/>
              </w:rPr>
              <w:t>,</w:t>
            </w:r>
            <w:proofErr w:type="gramStart"/>
            <w:r w:rsidRPr="00103B16">
              <w:rPr>
                <w:szCs w:val="24"/>
              </w:rPr>
              <w:t>1</w:t>
            </w:r>
            <w:r w:rsidR="001A5AAB">
              <w:rPr>
                <w:szCs w:val="24"/>
              </w:rPr>
              <w:t>;</w:t>
            </w:r>
            <w:proofErr w:type="gramEnd"/>
            <w:r w:rsidRPr="00103B16">
              <w:rPr>
                <w:szCs w:val="24"/>
              </w:rPr>
              <w:t xml:space="preserve"> 8</w:t>
            </w:r>
            <w:r w:rsidR="001A5AAB">
              <w:rPr>
                <w:szCs w:val="24"/>
                <w:lang w:val="en-GB"/>
              </w:rPr>
              <w:t> </w:t>
            </w:r>
            <w:r w:rsidRPr="00103B16">
              <w:rPr>
                <w:szCs w:val="24"/>
              </w:rPr>
              <w:t>807</w:t>
            </w:r>
            <w:r w:rsidR="001A5AAB">
              <w:rPr>
                <w:szCs w:val="24"/>
              </w:rPr>
              <w:t>,</w:t>
            </w:r>
            <w:r w:rsidRPr="00103B16">
              <w:rPr>
                <w:szCs w:val="24"/>
              </w:rPr>
              <w:t>0)</w:t>
            </w:r>
          </w:p>
        </w:tc>
        <w:tc>
          <w:tcPr>
            <w:tcW w:w="2449" w:type="dxa"/>
            <w:vMerge w:val="restart"/>
            <w:vAlign w:val="center"/>
          </w:tcPr>
          <w:p w14:paraId="253A7151" w14:textId="5B61E9D4" w:rsidR="00E72076" w:rsidRPr="00103B16" w:rsidRDefault="00E72076" w:rsidP="001F7CA6">
            <w:pPr>
              <w:widowControl w:val="0"/>
              <w:tabs>
                <w:tab w:val="left" w:pos="360"/>
              </w:tabs>
              <w:jc w:val="center"/>
            </w:pPr>
            <w:r w:rsidRPr="00103B16">
              <w:t>0</w:t>
            </w:r>
            <w:r w:rsidR="001A5AAB">
              <w:t>,</w:t>
            </w:r>
            <w:r w:rsidRPr="00103B16">
              <w:t>9</w:t>
            </w:r>
          </w:p>
          <w:p w14:paraId="4E19EACB" w14:textId="5375B5CC" w:rsidR="00E72076" w:rsidRPr="00103B16" w:rsidRDefault="00E72076" w:rsidP="001F7CA6">
            <w:pPr>
              <w:widowControl w:val="0"/>
              <w:tabs>
                <w:tab w:val="left" w:pos="360"/>
              </w:tabs>
              <w:jc w:val="center"/>
              <w:rPr>
                <w:lang w:val="en-GB"/>
              </w:rPr>
            </w:pPr>
            <w:r w:rsidRPr="00103B16">
              <w:rPr>
                <w:lang w:val="en-GB"/>
              </w:rPr>
              <w:t>(</w:t>
            </w:r>
            <w:r w:rsidR="0034578C">
              <w:rPr>
                <w:lang w:val="en-GB"/>
              </w:rPr>
              <w:t xml:space="preserve">IC </w:t>
            </w:r>
            <w:r w:rsidRPr="00103B16">
              <w:rPr>
                <w:lang w:val="en-GB"/>
              </w:rPr>
              <w:t>97</w:t>
            </w:r>
            <w:r w:rsidR="001A5AAB">
              <w:rPr>
                <w:lang w:val="en-GB"/>
              </w:rPr>
              <w:t>,</w:t>
            </w:r>
            <w:r w:rsidRPr="00103B16">
              <w:rPr>
                <w:lang w:val="en-GB"/>
              </w:rPr>
              <w:t>5%</w:t>
            </w:r>
          </w:p>
          <w:p w14:paraId="53515AB1" w14:textId="41C514AA" w:rsidR="00E72076" w:rsidRPr="00103B16" w:rsidRDefault="00E72076" w:rsidP="001F7CA6">
            <w:pPr>
              <w:widowControl w:val="0"/>
              <w:tabs>
                <w:tab w:val="left" w:pos="360"/>
              </w:tabs>
              <w:jc w:val="center"/>
            </w:pPr>
            <w:r w:rsidRPr="00103B16">
              <w:rPr>
                <w:lang w:val="en-GB"/>
              </w:rPr>
              <w:t>[</w:t>
            </w:r>
            <w:r w:rsidRPr="00103B16">
              <w:t>0</w:t>
            </w:r>
            <w:r w:rsidR="001A5AAB">
              <w:t>,</w:t>
            </w:r>
            <w:r w:rsidRPr="00103B16">
              <w:t>8</w:t>
            </w:r>
            <w:r w:rsidR="001A5AAB">
              <w:t>;</w:t>
            </w:r>
            <w:r w:rsidRPr="00103B16">
              <w:t xml:space="preserve"> 1</w:t>
            </w:r>
            <w:r w:rsidR="001A5AAB">
              <w:t>,</w:t>
            </w:r>
            <w:r w:rsidRPr="00103B16">
              <w:t>0</w:t>
            </w:r>
            <w:r w:rsidRPr="00103B16">
              <w:rPr>
                <w:lang w:val="en-GB"/>
              </w:rPr>
              <w:t>])</w:t>
            </w:r>
          </w:p>
        </w:tc>
        <w:tc>
          <w:tcPr>
            <w:tcW w:w="1793" w:type="dxa"/>
            <w:vAlign w:val="center"/>
          </w:tcPr>
          <w:p w14:paraId="7311162F" w14:textId="58EB1145" w:rsidR="00E72076" w:rsidRPr="00103B16" w:rsidRDefault="00E72076" w:rsidP="001F7CA6">
            <w:pPr>
              <w:widowControl w:val="0"/>
              <w:tabs>
                <w:tab w:val="left" w:pos="360"/>
              </w:tabs>
              <w:jc w:val="center"/>
              <w:rPr>
                <w:lang w:val="en-GB"/>
              </w:rPr>
            </w:pPr>
            <w:r w:rsidRPr="00103B16">
              <w:rPr>
                <w:lang w:val="en-GB"/>
              </w:rPr>
              <w:t>74</w:t>
            </w:r>
            <w:r w:rsidR="001A5AAB">
              <w:rPr>
                <w:lang w:val="en-GB"/>
              </w:rPr>
              <w:t>,</w:t>
            </w:r>
            <w:r w:rsidRPr="00103B16">
              <w:rPr>
                <w:lang w:val="en-GB"/>
              </w:rPr>
              <w:t>5</w:t>
            </w:r>
          </w:p>
          <w:p w14:paraId="718CF9C3" w14:textId="666EFA05" w:rsidR="00E72076" w:rsidRPr="00103B16" w:rsidRDefault="00E72076" w:rsidP="001F7CA6">
            <w:pPr>
              <w:widowControl w:val="0"/>
              <w:tabs>
                <w:tab w:val="left" w:pos="360"/>
              </w:tabs>
              <w:jc w:val="center"/>
              <w:rPr>
                <w:szCs w:val="24"/>
              </w:rPr>
            </w:pPr>
            <w:r w:rsidRPr="00103B16">
              <w:rPr>
                <w:lang w:val="en-GB"/>
              </w:rPr>
              <w:t>(69</w:t>
            </w:r>
            <w:r w:rsidR="001A5AAB">
              <w:rPr>
                <w:lang w:val="en-GB"/>
              </w:rPr>
              <w:t>,</w:t>
            </w:r>
            <w:r w:rsidRPr="00103B16">
              <w:rPr>
                <w:lang w:val="en-GB"/>
              </w:rPr>
              <w:t>5</w:t>
            </w:r>
            <w:r w:rsidR="001A5AAB">
              <w:rPr>
                <w:lang w:val="en-GB"/>
              </w:rPr>
              <w:t>;</w:t>
            </w:r>
            <w:r w:rsidRPr="00103B16">
              <w:rPr>
                <w:lang w:val="en-GB"/>
              </w:rPr>
              <w:t xml:space="preserve"> 79</w:t>
            </w:r>
            <w:r w:rsidR="001A5AAB">
              <w:rPr>
                <w:lang w:val="en-GB"/>
              </w:rPr>
              <w:t>,</w:t>
            </w:r>
            <w:r w:rsidRPr="00103B16">
              <w:rPr>
                <w:lang w:val="en-GB"/>
              </w:rPr>
              <w:t>0)</w:t>
            </w:r>
          </w:p>
        </w:tc>
        <w:tc>
          <w:tcPr>
            <w:tcW w:w="1738" w:type="dxa"/>
            <w:vMerge w:val="restart"/>
            <w:vAlign w:val="center"/>
          </w:tcPr>
          <w:p w14:paraId="4856B53C" w14:textId="636F9819" w:rsidR="00E72076" w:rsidRPr="00103B16" w:rsidRDefault="00E72076" w:rsidP="001F7CA6">
            <w:pPr>
              <w:widowControl w:val="0"/>
              <w:tabs>
                <w:tab w:val="left" w:pos="360"/>
              </w:tabs>
              <w:jc w:val="center"/>
            </w:pPr>
            <w:r w:rsidRPr="00103B16">
              <w:t>-3</w:t>
            </w:r>
            <w:r w:rsidR="001A5AAB">
              <w:t>,</w:t>
            </w:r>
            <w:r w:rsidRPr="00103B16">
              <w:t>7</w:t>
            </w:r>
          </w:p>
          <w:p w14:paraId="4173A154" w14:textId="53341346" w:rsidR="00E72076" w:rsidRPr="00103B16" w:rsidRDefault="00E72076" w:rsidP="001F7CA6">
            <w:pPr>
              <w:widowControl w:val="0"/>
              <w:tabs>
                <w:tab w:val="left" w:pos="360"/>
              </w:tabs>
              <w:jc w:val="center"/>
              <w:rPr>
                <w:lang w:val="en-GB"/>
              </w:rPr>
            </w:pPr>
            <w:r w:rsidRPr="00103B16">
              <w:rPr>
                <w:lang w:val="en-GB"/>
              </w:rPr>
              <w:t>(</w:t>
            </w:r>
            <w:r w:rsidR="0034578C">
              <w:rPr>
                <w:lang w:val="en-GB"/>
              </w:rPr>
              <w:t xml:space="preserve">IC </w:t>
            </w:r>
            <w:r w:rsidRPr="00103B16">
              <w:rPr>
                <w:lang w:val="en-GB"/>
              </w:rPr>
              <w:t>97</w:t>
            </w:r>
            <w:r w:rsidR="00D1322A">
              <w:rPr>
                <w:lang w:val="en-GB"/>
              </w:rPr>
              <w:t>,</w:t>
            </w:r>
            <w:r w:rsidRPr="00103B16">
              <w:rPr>
                <w:lang w:val="en-GB"/>
              </w:rPr>
              <w:t xml:space="preserve">5% </w:t>
            </w:r>
          </w:p>
          <w:p w14:paraId="0C00E7E3" w14:textId="07E3D1FD" w:rsidR="00E72076" w:rsidRPr="00103B16" w:rsidRDefault="00E72076" w:rsidP="001F7CA6">
            <w:pPr>
              <w:widowControl w:val="0"/>
              <w:tabs>
                <w:tab w:val="left" w:pos="360"/>
              </w:tabs>
              <w:jc w:val="center"/>
            </w:pPr>
            <w:r w:rsidRPr="00103B16">
              <w:rPr>
                <w:lang w:val="en-GB"/>
              </w:rPr>
              <w:t>[</w:t>
            </w:r>
            <w:r w:rsidRPr="00103B16">
              <w:t>-11</w:t>
            </w:r>
            <w:r w:rsidR="001A5AAB">
              <w:t>,</w:t>
            </w:r>
            <w:r w:rsidRPr="00103B16">
              <w:t>1</w:t>
            </w:r>
            <w:r w:rsidR="001A5AAB">
              <w:t>;</w:t>
            </w:r>
            <w:r w:rsidRPr="00103B16">
              <w:t xml:space="preserve"> 3</w:t>
            </w:r>
            <w:r w:rsidR="001A5AAB">
              <w:t>,</w:t>
            </w:r>
            <w:r w:rsidRPr="00103B16">
              <w:t>7</w:t>
            </w:r>
            <w:r w:rsidRPr="00103B16">
              <w:rPr>
                <w:lang w:val="en-GB"/>
              </w:rPr>
              <w:t>])</w:t>
            </w:r>
          </w:p>
        </w:tc>
      </w:tr>
      <w:tr w:rsidR="00E72076" w:rsidRPr="006A005B" w14:paraId="57FBF38E" w14:textId="77777777" w:rsidTr="00DE334D">
        <w:trPr>
          <w:trHeight w:val="839"/>
        </w:trPr>
        <w:tc>
          <w:tcPr>
            <w:tcW w:w="1165" w:type="dxa"/>
          </w:tcPr>
          <w:p w14:paraId="5D9BE64E" w14:textId="538DE64B" w:rsidR="00E72076" w:rsidRPr="00103B16" w:rsidRDefault="00E72076" w:rsidP="001F7CA6">
            <w:pPr>
              <w:widowControl w:val="0"/>
              <w:tabs>
                <w:tab w:val="left" w:pos="360"/>
              </w:tabs>
              <w:spacing w:beforeLines="50" w:before="120"/>
              <w:rPr>
                <w:b/>
                <w:color w:val="000000"/>
                <w:szCs w:val="24"/>
              </w:rPr>
            </w:pPr>
            <w:proofErr w:type="spellStart"/>
            <w:r w:rsidRPr="00103B16">
              <w:rPr>
                <w:b/>
                <w:color w:val="000000"/>
                <w:szCs w:val="24"/>
              </w:rPr>
              <w:t>Adult</w:t>
            </w:r>
            <w:r w:rsidR="001A5AAB">
              <w:rPr>
                <w:b/>
                <w:color w:val="000000"/>
                <w:szCs w:val="24"/>
              </w:rPr>
              <w:t>o</w:t>
            </w:r>
            <w:r w:rsidRPr="00103B16">
              <w:rPr>
                <w:b/>
                <w:color w:val="000000"/>
                <w:szCs w:val="24"/>
              </w:rPr>
              <w:t>s</w:t>
            </w:r>
            <w:proofErr w:type="spellEnd"/>
            <w:r w:rsidRPr="00103B16">
              <w:rPr>
                <w:b/>
                <w:color w:val="000000"/>
                <w:szCs w:val="24"/>
              </w:rPr>
              <w:t>-non-AIR</w:t>
            </w:r>
          </w:p>
        </w:tc>
        <w:tc>
          <w:tcPr>
            <w:tcW w:w="1940" w:type="dxa"/>
            <w:tcBorders>
              <w:top w:val="single" w:sz="4" w:space="0" w:color="auto"/>
              <w:bottom w:val="single" w:sz="4" w:space="0" w:color="auto"/>
            </w:tcBorders>
            <w:vAlign w:val="center"/>
          </w:tcPr>
          <w:p w14:paraId="40DF1793" w14:textId="5A20047D" w:rsidR="00E72076" w:rsidRPr="00103B16" w:rsidRDefault="00E72076" w:rsidP="001F7CA6">
            <w:pPr>
              <w:widowControl w:val="0"/>
              <w:tabs>
                <w:tab w:val="left" w:pos="360"/>
              </w:tabs>
              <w:jc w:val="center"/>
              <w:rPr>
                <w:szCs w:val="24"/>
              </w:rPr>
            </w:pPr>
            <w:r w:rsidRPr="00103B16">
              <w:rPr>
                <w:szCs w:val="24"/>
              </w:rPr>
              <w:t>9</w:t>
            </w:r>
            <w:r w:rsidR="001A5AAB">
              <w:rPr>
                <w:szCs w:val="24"/>
              </w:rPr>
              <w:t> </w:t>
            </w:r>
            <w:r w:rsidRPr="00103B16">
              <w:rPr>
                <w:szCs w:val="24"/>
              </w:rPr>
              <w:t>009</w:t>
            </w:r>
            <w:r w:rsidR="001A5AAB">
              <w:rPr>
                <w:szCs w:val="24"/>
              </w:rPr>
              <w:t>,</w:t>
            </w:r>
            <w:r w:rsidRPr="00103B16">
              <w:rPr>
                <w:szCs w:val="24"/>
              </w:rPr>
              <w:t>5</w:t>
            </w:r>
          </w:p>
          <w:p w14:paraId="4998490E" w14:textId="5742E8C8" w:rsidR="00E72076" w:rsidRPr="00103B16" w:rsidRDefault="00E72076" w:rsidP="001F7CA6">
            <w:pPr>
              <w:widowControl w:val="0"/>
              <w:tabs>
                <w:tab w:val="left" w:pos="360"/>
              </w:tabs>
              <w:jc w:val="center"/>
              <w:rPr>
                <w:szCs w:val="24"/>
              </w:rPr>
            </w:pPr>
            <w:r w:rsidRPr="00103B16">
              <w:rPr>
                <w:szCs w:val="24"/>
              </w:rPr>
              <w:t>(8</w:t>
            </w:r>
            <w:r w:rsidR="001A5AAB">
              <w:rPr>
                <w:szCs w:val="24"/>
              </w:rPr>
              <w:t> </w:t>
            </w:r>
            <w:r w:rsidRPr="00103B16">
              <w:rPr>
                <w:szCs w:val="24"/>
              </w:rPr>
              <w:t>226</w:t>
            </w:r>
            <w:r w:rsidR="001A5AAB">
              <w:rPr>
                <w:szCs w:val="24"/>
              </w:rPr>
              <w:t>,</w:t>
            </w:r>
            <w:proofErr w:type="gramStart"/>
            <w:r w:rsidRPr="00103B16">
              <w:rPr>
                <w:szCs w:val="24"/>
              </w:rPr>
              <w:t>8</w:t>
            </w:r>
            <w:r w:rsidR="001A5AAB">
              <w:rPr>
                <w:szCs w:val="24"/>
              </w:rPr>
              <w:t>;</w:t>
            </w:r>
            <w:proofErr w:type="gramEnd"/>
            <w:r w:rsidRPr="00103B16">
              <w:rPr>
                <w:szCs w:val="24"/>
              </w:rPr>
              <w:t xml:space="preserve"> 9</w:t>
            </w:r>
            <w:r w:rsidR="001A5AAB">
              <w:rPr>
                <w:szCs w:val="24"/>
              </w:rPr>
              <w:t> </w:t>
            </w:r>
            <w:r w:rsidRPr="00103B16">
              <w:rPr>
                <w:szCs w:val="24"/>
              </w:rPr>
              <w:t>866</w:t>
            </w:r>
            <w:r w:rsidR="001A5AAB">
              <w:rPr>
                <w:szCs w:val="24"/>
              </w:rPr>
              <w:t>,</w:t>
            </w:r>
            <w:r w:rsidRPr="00103B16">
              <w:rPr>
                <w:szCs w:val="24"/>
              </w:rPr>
              <w:t>6)</w:t>
            </w:r>
          </w:p>
        </w:tc>
        <w:tc>
          <w:tcPr>
            <w:tcW w:w="2449" w:type="dxa"/>
            <w:vMerge/>
            <w:vAlign w:val="center"/>
          </w:tcPr>
          <w:p w14:paraId="72377214" w14:textId="77777777" w:rsidR="00E72076" w:rsidRPr="00103B16" w:rsidRDefault="00E72076" w:rsidP="001F7CA6">
            <w:pPr>
              <w:widowControl w:val="0"/>
              <w:tabs>
                <w:tab w:val="left" w:pos="360"/>
              </w:tabs>
              <w:jc w:val="center"/>
            </w:pPr>
          </w:p>
        </w:tc>
        <w:tc>
          <w:tcPr>
            <w:tcW w:w="1793" w:type="dxa"/>
            <w:vAlign w:val="center"/>
          </w:tcPr>
          <w:p w14:paraId="54205ADB" w14:textId="5C798DAE" w:rsidR="00E72076" w:rsidRPr="00103B16" w:rsidRDefault="00E72076" w:rsidP="001F7CA6">
            <w:pPr>
              <w:widowControl w:val="0"/>
              <w:tabs>
                <w:tab w:val="left" w:pos="360"/>
              </w:tabs>
              <w:jc w:val="center"/>
              <w:rPr>
                <w:szCs w:val="24"/>
              </w:rPr>
            </w:pPr>
            <w:r w:rsidRPr="00103B16">
              <w:rPr>
                <w:szCs w:val="24"/>
              </w:rPr>
              <w:t>78</w:t>
            </w:r>
            <w:r w:rsidR="001A5AAB">
              <w:rPr>
                <w:szCs w:val="24"/>
              </w:rPr>
              <w:t>,</w:t>
            </w:r>
            <w:r w:rsidRPr="00103B16">
              <w:rPr>
                <w:szCs w:val="24"/>
              </w:rPr>
              <w:t>2</w:t>
            </w:r>
          </w:p>
          <w:p w14:paraId="784A6B7B" w14:textId="16CA1438" w:rsidR="00E72076" w:rsidRPr="00103B16" w:rsidRDefault="00E72076" w:rsidP="001F7CA6">
            <w:pPr>
              <w:widowControl w:val="0"/>
              <w:tabs>
                <w:tab w:val="left" w:pos="360"/>
              </w:tabs>
              <w:jc w:val="center"/>
              <w:rPr>
                <w:szCs w:val="24"/>
              </w:rPr>
            </w:pPr>
            <w:r w:rsidRPr="00103B16">
              <w:rPr>
                <w:szCs w:val="24"/>
              </w:rPr>
              <w:t>(73</w:t>
            </w:r>
            <w:r w:rsidR="001A5AAB">
              <w:rPr>
                <w:szCs w:val="24"/>
              </w:rPr>
              <w:t>,</w:t>
            </w:r>
            <w:proofErr w:type="gramStart"/>
            <w:r w:rsidRPr="00103B16">
              <w:rPr>
                <w:szCs w:val="24"/>
              </w:rPr>
              <w:t>3</w:t>
            </w:r>
            <w:r w:rsidR="001A5AAB">
              <w:rPr>
                <w:szCs w:val="24"/>
              </w:rPr>
              <w:t>;</w:t>
            </w:r>
            <w:proofErr w:type="gramEnd"/>
            <w:r w:rsidRPr="00103B16">
              <w:rPr>
                <w:szCs w:val="24"/>
              </w:rPr>
              <w:t xml:space="preserve"> 82</w:t>
            </w:r>
            <w:r w:rsidR="001A5AAB">
              <w:rPr>
                <w:szCs w:val="24"/>
              </w:rPr>
              <w:t>,</w:t>
            </w:r>
            <w:r w:rsidRPr="00103B16">
              <w:rPr>
                <w:szCs w:val="24"/>
              </w:rPr>
              <w:t>6)</w:t>
            </w:r>
          </w:p>
        </w:tc>
        <w:tc>
          <w:tcPr>
            <w:tcW w:w="1738" w:type="dxa"/>
            <w:vMerge/>
            <w:vAlign w:val="center"/>
          </w:tcPr>
          <w:p w14:paraId="5A0A4B69" w14:textId="77777777" w:rsidR="00E72076" w:rsidRPr="00103B16" w:rsidRDefault="00E72076" w:rsidP="001F7CA6">
            <w:pPr>
              <w:widowControl w:val="0"/>
              <w:tabs>
                <w:tab w:val="left" w:pos="360"/>
              </w:tabs>
              <w:jc w:val="center"/>
            </w:pPr>
          </w:p>
        </w:tc>
      </w:tr>
    </w:tbl>
    <w:p w14:paraId="77BB6473" w14:textId="3BA5E602" w:rsidR="00E72076" w:rsidRPr="001F7CA6" w:rsidRDefault="00E72076" w:rsidP="001F7CA6">
      <w:pPr>
        <w:pStyle w:val="tableref"/>
        <w:widowControl w:val="0"/>
        <w:tabs>
          <w:tab w:val="clear" w:pos="360"/>
        </w:tabs>
        <w:adjustRightInd w:val="0"/>
        <w:ind w:left="0" w:firstLine="0"/>
        <w:rPr>
          <w:rFonts w:ascii="Times New Roman" w:eastAsia="MS Mincho" w:hAnsi="Times New Roman" w:cs="Times New Roman"/>
          <w:lang w:val="pt-PT"/>
        </w:rPr>
      </w:pPr>
      <w:r w:rsidRPr="001F7CA6">
        <w:rPr>
          <w:rFonts w:ascii="Times New Roman" w:hAnsi="Times New Roman" w:cs="Times New Roman"/>
          <w:vertAlign w:val="superscript"/>
          <w:lang w:val="pt-PT"/>
        </w:rPr>
        <w:t xml:space="preserve">a </w:t>
      </w:r>
      <w:r w:rsidR="00427873">
        <w:rPr>
          <w:rFonts w:ascii="Times New Roman" w:hAnsi="Times New Roman" w:cs="Times New Roman"/>
          <w:lang w:val="pt-PT"/>
        </w:rPr>
        <w:t>C</w:t>
      </w:r>
      <w:r w:rsidR="001A5AAB" w:rsidRPr="001F7CA6">
        <w:rPr>
          <w:rFonts w:ascii="Times New Roman" w:hAnsi="Times New Roman" w:cs="Times New Roman"/>
          <w:lang w:val="pt-PT"/>
        </w:rPr>
        <w:t>ondições médicas crónicas estáveis pré-definidas, tais como doença pulmonar crónica, doença cardiovascular crónica, diabetes, doença hepática ou renal crónica</w:t>
      </w:r>
      <w:r w:rsidR="00427873">
        <w:rPr>
          <w:rFonts w:ascii="Times New Roman" w:hAnsi="Times New Roman" w:cs="Times New Roman"/>
          <w:lang w:val="pt-PT"/>
        </w:rPr>
        <w:t>.</w:t>
      </w:r>
    </w:p>
    <w:p w14:paraId="6B09961F" w14:textId="5DDDC159" w:rsidR="00E72076" w:rsidRPr="001F7CA6" w:rsidRDefault="00E72076" w:rsidP="009D607F">
      <w:pPr>
        <w:pStyle w:val="tableref"/>
        <w:widowControl w:val="0"/>
        <w:tabs>
          <w:tab w:val="clear" w:pos="360"/>
        </w:tabs>
        <w:adjustRightInd w:val="0"/>
        <w:ind w:left="0" w:firstLine="0"/>
        <w:rPr>
          <w:rFonts w:ascii="Times New Roman" w:eastAsia="MS Mincho" w:hAnsi="Times New Roman" w:cs="Times New Roman"/>
          <w:lang w:val="pt-PT"/>
        </w:rPr>
      </w:pPr>
      <w:r w:rsidRPr="001F7CA6">
        <w:rPr>
          <w:rFonts w:ascii="Times New Roman" w:hAnsi="Times New Roman" w:cs="Times New Roman"/>
          <w:vertAlign w:val="superscript"/>
          <w:lang w:val="pt-PT"/>
        </w:rPr>
        <w:t xml:space="preserve">b,c </w:t>
      </w:r>
      <w:r w:rsidR="00C248D9" w:rsidRPr="001F7CA6">
        <w:rPr>
          <w:rFonts w:ascii="Times New Roman" w:hAnsi="Times New Roman" w:cs="Times New Roman"/>
          <w:lang w:val="pt-PT"/>
        </w:rPr>
        <w:t>Os critérios pré-especificados para a não-inferioridade das respostas imunitárias foram</w:t>
      </w:r>
      <w:r w:rsidRPr="001F7CA6">
        <w:rPr>
          <w:rFonts w:ascii="Times New Roman" w:hAnsi="Times New Roman" w:cs="Times New Roman"/>
          <w:lang w:val="pt-PT"/>
        </w:rPr>
        <w:t xml:space="preserve"> </w:t>
      </w:r>
      <w:r w:rsidR="00C248D9" w:rsidRPr="001F7CA6">
        <w:rPr>
          <w:rFonts w:ascii="Times New Roman" w:hAnsi="Times New Roman" w:cs="Times New Roman"/>
          <w:lang w:val="pt-PT"/>
        </w:rPr>
        <w:t>definidos como</w:t>
      </w:r>
      <w:r w:rsidR="00B111BA">
        <w:rPr>
          <w:rFonts w:ascii="Times New Roman" w:hAnsi="Times New Roman" w:cs="Times New Roman"/>
          <w:lang w:val="pt-PT"/>
        </w:rPr>
        <w:t xml:space="preserve"> </w:t>
      </w:r>
      <w:r w:rsidR="009D607F">
        <w:rPr>
          <w:rFonts w:ascii="Times New Roman" w:hAnsi="Times New Roman" w:cs="Times New Roman"/>
          <w:color w:val="000000"/>
        </w:rPr>
        <w:t xml:space="preserve">o IC </w:t>
      </w:r>
      <w:proofErr w:type="spellStart"/>
      <w:r w:rsidR="009D607F">
        <w:rPr>
          <w:rFonts w:ascii="Times New Roman" w:hAnsi="Times New Roman" w:cs="Times New Roman"/>
          <w:color w:val="000000"/>
        </w:rPr>
        <w:t>bilateral</w:t>
      </w:r>
      <w:proofErr w:type="spellEnd"/>
      <w:r w:rsidR="009D607F">
        <w:rPr>
          <w:rFonts w:ascii="Times New Roman" w:hAnsi="Times New Roman" w:cs="Times New Roman"/>
          <w:color w:val="000000"/>
        </w:rPr>
        <w:t xml:space="preserve"> de 95% ou 97,5% do limite </w:t>
      </w:r>
      <w:proofErr w:type="spellStart"/>
      <w:r w:rsidR="009D607F">
        <w:rPr>
          <w:rFonts w:ascii="Times New Roman" w:hAnsi="Times New Roman" w:cs="Times New Roman"/>
          <w:color w:val="000000"/>
        </w:rPr>
        <w:t>superior</w:t>
      </w:r>
      <w:proofErr w:type="spellEnd"/>
      <w:r w:rsidR="009D607F">
        <w:rPr>
          <w:rFonts w:ascii="Times New Roman" w:hAnsi="Times New Roman" w:cs="Times New Roman"/>
          <w:color w:val="000000"/>
        </w:rPr>
        <w:t xml:space="preserve"> (UL) </w:t>
      </w:r>
      <w:proofErr w:type="spellStart"/>
      <w:r w:rsidR="009D607F">
        <w:rPr>
          <w:rFonts w:ascii="Times New Roman" w:hAnsi="Times New Roman" w:cs="Times New Roman"/>
          <w:color w:val="000000"/>
        </w:rPr>
        <w:t>das</w:t>
      </w:r>
      <w:proofErr w:type="spellEnd"/>
      <w:r w:rsidR="009D607F">
        <w:rPr>
          <w:rFonts w:ascii="Times New Roman" w:hAnsi="Times New Roman" w:cs="Times New Roman"/>
          <w:color w:val="000000"/>
        </w:rPr>
        <w:t xml:space="preserve"> taxas de GMT </w:t>
      </w:r>
      <w:proofErr w:type="spellStart"/>
      <w:r w:rsidR="009D607F">
        <w:rPr>
          <w:rFonts w:ascii="Times New Roman" w:hAnsi="Times New Roman" w:cs="Times New Roman"/>
          <w:color w:val="000000"/>
        </w:rPr>
        <w:t>ajustadas</w:t>
      </w:r>
      <w:proofErr w:type="spellEnd"/>
      <w:r w:rsidR="009D607F">
        <w:rPr>
          <w:rFonts w:ascii="Times New Roman" w:hAnsi="Times New Roman" w:cs="Times New Roman"/>
          <w:color w:val="000000"/>
        </w:rPr>
        <w:t xml:space="preserve"> (</w:t>
      </w:r>
      <w:r w:rsidRPr="001F7CA6">
        <w:rPr>
          <w:rFonts w:ascii="Times New Roman" w:hAnsi="Times New Roman" w:cs="Times New Roman"/>
          <w:lang w:val="pt-PT"/>
        </w:rPr>
        <w:t xml:space="preserve">OA </w:t>
      </w:r>
      <w:r w:rsidR="00C248D9" w:rsidRPr="001F7CA6">
        <w:rPr>
          <w:rFonts w:ascii="Times New Roman" w:hAnsi="Times New Roman" w:cs="Times New Roman"/>
          <w:lang w:val="pt-PT"/>
        </w:rPr>
        <w:t>sobre</w:t>
      </w:r>
      <w:r w:rsidRPr="001F7CA6">
        <w:rPr>
          <w:rFonts w:ascii="Times New Roman" w:hAnsi="Times New Roman" w:cs="Times New Roman"/>
          <w:lang w:val="pt-PT"/>
        </w:rPr>
        <w:t xml:space="preserve"> Adult</w:t>
      </w:r>
      <w:r w:rsidR="00C248D9" w:rsidRPr="001F7CA6">
        <w:rPr>
          <w:rFonts w:ascii="Times New Roman" w:hAnsi="Times New Roman" w:cs="Times New Roman"/>
          <w:lang w:val="pt-PT"/>
        </w:rPr>
        <w:t>o</w:t>
      </w:r>
      <w:r w:rsidRPr="001F7CA6">
        <w:rPr>
          <w:rFonts w:ascii="Times New Roman" w:hAnsi="Times New Roman" w:cs="Times New Roman"/>
          <w:lang w:val="pt-PT"/>
        </w:rPr>
        <w:t>s-AIR o</w:t>
      </w:r>
      <w:r w:rsidR="00C248D9" w:rsidRPr="001F7CA6">
        <w:rPr>
          <w:rFonts w:ascii="Times New Roman" w:hAnsi="Times New Roman" w:cs="Times New Roman"/>
          <w:lang w:val="pt-PT"/>
        </w:rPr>
        <w:t>u</w:t>
      </w:r>
      <w:r w:rsidRPr="001F7CA6">
        <w:rPr>
          <w:rFonts w:ascii="Times New Roman" w:hAnsi="Times New Roman" w:cs="Times New Roman"/>
          <w:lang w:val="pt-PT"/>
        </w:rPr>
        <w:t xml:space="preserve"> Adult</w:t>
      </w:r>
      <w:r w:rsidR="00C248D9" w:rsidRPr="001F7CA6">
        <w:rPr>
          <w:rFonts w:ascii="Times New Roman" w:hAnsi="Times New Roman" w:cs="Times New Roman"/>
          <w:lang w:val="pt-PT"/>
        </w:rPr>
        <w:t>o</w:t>
      </w:r>
      <w:r w:rsidRPr="001F7CA6">
        <w:rPr>
          <w:rFonts w:ascii="Times New Roman" w:hAnsi="Times New Roman" w:cs="Times New Roman"/>
          <w:lang w:val="pt-PT"/>
        </w:rPr>
        <w:t>s-non-AIR) ≤ 1</w:t>
      </w:r>
      <w:r w:rsidR="00C248D9" w:rsidRPr="001F7CA6">
        <w:rPr>
          <w:rFonts w:ascii="Times New Roman" w:hAnsi="Times New Roman" w:cs="Times New Roman"/>
          <w:lang w:val="pt-PT"/>
        </w:rPr>
        <w:t>,</w:t>
      </w:r>
      <w:r w:rsidRPr="001F7CA6">
        <w:rPr>
          <w:rFonts w:ascii="Times New Roman" w:hAnsi="Times New Roman" w:cs="Times New Roman"/>
          <w:lang w:val="pt-PT"/>
        </w:rPr>
        <w:t xml:space="preserve">5 </w:t>
      </w:r>
      <w:r w:rsidR="00C248D9" w:rsidRPr="001F7CA6">
        <w:rPr>
          <w:rFonts w:ascii="Times New Roman" w:hAnsi="Times New Roman" w:cs="Times New Roman"/>
          <w:lang w:val="pt-PT"/>
        </w:rPr>
        <w:t xml:space="preserve">e </w:t>
      </w:r>
      <w:r w:rsidR="00590F26">
        <w:rPr>
          <w:rFonts w:ascii="Times New Roman" w:hAnsi="Times New Roman" w:cs="Times New Roman"/>
          <w:lang w:val="pt-PT"/>
        </w:rPr>
        <w:t xml:space="preserve">como o </w:t>
      </w:r>
      <w:r w:rsidR="00590F26">
        <w:rPr>
          <w:rFonts w:ascii="Times New Roman" w:hAnsi="Times New Roman" w:cs="Times New Roman"/>
          <w:color w:val="000000"/>
        </w:rPr>
        <w:t xml:space="preserve">IC </w:t>
      </w:r>
      <w:proofErr w:type="spellStart"/>
      <w:r w:rsidR="00590F26">
        <w:rPr>
          <w:rFonts w:ascii="Times New Roman" w:hAnsi="Times New Roman" w:cs="Times New Roman"/>
          <w:color w:val="000000"/>
        </w:rPr>
        <w:t>bilateral</w:t>
      </w:r>
      <w:proofErr w:type="spellEnd"/>
      <w:r w:rsidR="00590F26">
        <w:rPr>
          <w:rFonts w:ascii="Times New Roman" w:hAnsi="Times New Roman" w:cs="Times New Roman"/>
          <w:color w:val="000000"/>
        </w:rPr>
        <w:t xml:space="preserve"> de 95% ou 97,5% do UL d</w:t>
      </w:r>
      <w:r w:rsidR="009D607F">
        <w:rPr>
          <w:rFonts w:ascii="Times New Roman" w:hAnsi="Times New Roman" w:cs="Times New Roman"/>
          <w:lang w:val="pt-PT"/>
        </w:rPr>
        <w:t xml:space="preserve">a </w:t>
      </w:r>
      <w:r w:rsidR="00C248D9" w:rsidRPr="00953200">
        <w:rPr>
          <w:rFonts w:ascii="Times New Roman" w:hAnsi="Times New Roman" w:cs="Times New Roman"/>
          <w:lang w:val="pt-PT"/>
        </w:rPr>
        <w:t>diferença</w:t>
      </w:r>
      <w:r w:rsidRPr="001F7CA6">
        <w:rPr>
          <w:rFonts w:ascii="Times New Roman" w:hAnsi="Times New Roman" w:cs="Times New Roman"/>
          <w:lang w:val="pt-PT"/>
        </w:rPr>
        <w:t xml:space="preserve"> SRR (OA </w:t>
      </w:r>
      <w:r w:rsidR="00C248D9" w:rsidRPr="00953200">
        <w:rPr>
          <w:rFonts w:ascii="Times New Roman" w:hAnsi="Times New Roman" w:cs="Times New Roman"/>
          <w:lang w:val="pt-PT"/>
        </w:rPr>
        <w:t>menos</w:t>
      </w:r>
      <w:r w:rsidRPr="001F7CA6">
        <w:rPr>
          <w:rFonts w:ascii="Times New Roman" w:hAnsi="Times New Roman" w:cs="Times New Roman"/>
          <w:lang w:val="pt-PT"/>
        </w:rPr>
        <w:t xml:space="preserve"> Adult</w:t>
      </w:r>
      <w:r w:rsidR="00C248D9" w:rsidRPr="00953200">
        <w:rPr>
          <w:rFonts w:ascii="Times New Roman" w:hAnsi="Times New Roman" w:cs="Times New Roman"/>
          <w:lang w:val="pt-PT"/>
        </w:rPr>
        <w:t>o</w:t>
      </w:r>
      <w:r w:rsidRPr="001F7CA6">
        <w:rPr>
          <w:rFonts w:ascii="Times New Roman" w:hAnsi="Times New Roman" w:cs="Times New Roman"/>
          <w:lang w:val="pt-PT"/>
        </w:rPr>
        <w:t>s-AIR o</w:t>
      </w:r>
      <w:r w:rsidR="00C248D9" w:rsidRPr="00953200">
        <w:rPr>
          <w:rFonts w:ascii="Times New Roman" w:hAnsi="Times New Roman" w:cs="Times New Roman"/>
          <w:lang w:val="pt-PT"/>
        </w:rPr>
        <w:t>u</w:t>
      </w:r>
      <w:r w:rsidRPr="001F7CA6">
        <w:rPr>
          <w:rFonts w:ascii="Times New Roman" w:hAnsi="Times New Roman" w:cs="Times New Roman"/>
          <w:lang w:val="pt-PT"/>
        </w:rPr>
        <w:t xml:space="preserve"> Adult</w:t>
      </w:r>
      <w:r w:rsidR="00C248D9" w:rsidRPr="00953200">
        <w:rPr>
          <w:rFonts w:ascii="Times New Roman" w:hAnsi="Times New Roman" w:cs="Times New Roman"/>
          <w:lang w:val="pt-PT"/>
        </w:rPr>
        <w:t>o</w:t>
      </w:r>
      <w:r w:rsidRPr="001F7CA6">
        <w:rPr>
          <w:rFonts w:ascii="Times New Roman" w:hAnsi="Times New Roman" w:cs="Times New Roman"/>
          <w:lang w:val="pt-PT"/>
        </w:rPr>
        <w:t>s-non-AIR) ≤ 10%</w:t>
      </w:r>
      <w:r w:rsidRPr="001F7CA6">
        <w:rPr>
          <w:sz w:val="18"/>
          <w:szCs w:val="18"/>
          <w:lang w:val="pt-PT"/>
        </w:rPr>
        <w:t xml:space="preserve"> </w:t>
      </w:r>
      <w:r w:rsidR="00C248D9">
        <w:rPr>
          <w:rFonts w:ascii="Times New Roman" w:hAnsi="Times New Roman" w:cs="Times New Roman"/>
          <w:lang w:val="pt-PT"/>
        </w:rPr>
        <w:t xml:space="preserve">nos participantes </w:t>
      </w:r>
      <w:r w:rsidR="00C248D9" w:rsidRPr="00C248D9">
        <w:rPr>
          <w:rFonts w:ascii="Times New Roman" w:hAnsi="Times New Roman" w:cs="Times New Roman"/>
          <w:lang w:val="pt-PT"/>
        </w:rPr>
        <w:t xml:space="preserve">com idade igual ou superior a 60 anos </w:t>
      </w:r>
      <w:r w:rsidRPr="001F7CA6">
        <w:rPr>
          <w:rFonts w:ascii="Times New Roman" w:hAnsi="Times New Roman" w:cs="Times New Roman"/>
          <w:lang w:val="pt-PT"/>
        </w:rPr>
        <w:t>(OA) relativ</w:t>
      </w:r>
      <w:r w:rsidR="00C248D9">
        <w:rPr>
          <w:rFonts w:ascii="Times New Roman" w:hAnsi="Times New Roman" w:cs="Times New Roman"/>
          <w:lang w:val="pt-PT"/>
        </w:rPr>
        <w:t>ament</w:t>
      </w:r>
      <w:r w:rsidRPr="001F7CA6">
        <w:rPr>
          <w:rFonts w:ascii="Times New Roman" w:hAnsi="Times New Roman" w:cs="Times New Roman"/>
          <w:lang w:val="pt-PT"/>
        </w:rPr>
        <w:t>e</w:t>
      </w:r>
      <w:r w:rsidR="00C248D9">
        <w:rPr>
          <w:rFonts w:ascii="Times New Roman" w:hAnsi="Times New Roman" w:cs="Times New Roman"/>
          <w:lang w:val="pt-PT"/>
        </w:rPr>
        <w:t xml:space="preserve"> aos participantes</w:t>
      </w:r>
      <w:r w:rsidRPr="001F7CA6">
        <w:rPr>
          <w:rFonts w:ascii="Times New Roman" w:hAnsi="Times New Roman" w:cs="Times New Roman"/>
          <w:lang w:val="pt-PT"/>
        </w:rPr>
        <w:t xml:space="preserve"> </w:t>
      </w:r>
      <w:r w:rsidR="00C248D9" w:rsidRPr="00C248D9">
        <w:rPr>
          <w:rFonts w:ascii="Times New Roman" w:hAnsi="Times New Roman" w:cs="Times New Roman"/>
          <w:lang w:val="pt-PT"/>
        </w:rPr>
        <w:t>com 50 a 59 anos de idad</w:t>
      </w:r>
      <w:r w:rsidR="00C248D9">
        <w:rPr>
          <w:rFonts w:ascii="Times New Roman" w:hAnsi="Times New Roman" w:cs="Times New Roman"/>
          <w:lang w:val="pt-PT"/>
        </w:rPr>
        <w:t>e com</w:t>
      </w:r>
      <w:r w:rsidRPr="001F7CA6">
        <w:rPr>
          <w:rFonts w:ascii="Times New Roman" w:hAnsi="Times New Roman" w:cs="Times New Roman"/>
          <w:lang w:val="pt-PT"/>
        </w:rPr>
        <w:t xml:space="preserve"> (Adult</w:t>
      </w:r>
      <w:r w:rsidR="00C248D9">
        <w:rPr>
          <w:rFonts w:ascii="Times New Roman" w:hAnsi="Times New Roman" w:cs="Times New Roman"/>
          <w:lang w:val="pt-PT"/>
        </w:rPr>
        <w:t>o</w:t>
      </w:r>
      <w:r w:rsidRPr="001F7CA6">
        <w:rPr>
          <w:rFonts w:ascii="Times New Roman" w:hAnsi="Times New Roman" w:cs="Times New Roman"/>
          <w:lang w:val="pt-PT"/>
        </w:rPr>
        <w:t xml:space="preserve">s-AIR) </w:t>
      </w:r>
      <w:r w:rsidR="00C248D9">
        <w:rPr>
          <w:rFonts w:ascii="Times New Roman" w:hAnsi="Times New Roman" w:cs="Times New Roman"/>
          <w:lang w:val="pt-PT"/>
        </w:rPr>
        <w:t>ou sem</w:t>
      </w:r>
      <w:r w:rsidRPr="001F7CA6">
        <w:rPr>
          <w:rFonts w:ascii="Times New Roman" w:hAnsi="Times New Roman" w:cs="Times New Roman"/>
          <w:lang w:val="pt-PT"/>
        </w:rPr>
        <w:t xml:space="preserve"> (Adult</w:t>
      </w:r>
      <w:r w:rsidR="00C248D9">
        <w:rPr>
          <w:rFonts w:ascii="Times New Roman" w:hAnsi="Times New Roman" w:cs="Times New Roman"/>
          <w:lang w:val="pt-PT"/>
        </w:rPr>
        <w:t>o</w:t>
      </w:r>
      <w:r w:rsidRPr="001F7CA6">
        <w:rPr>
          <w:rFonts w:ascii="Times New Roman" w:hAnsi="Times New Roman" w:cs="Times New Roman"/>
          <w:lang w:val="pt-PT"/>
        </w:rPr>
        <w:t xml:space="preserve">s-non-AIR) </w:t>
      </w:r>
      <w:r w:rsidR="00C248D9" w:rsidRPr="00C248D9">
        <w:rPr>
          <w:rFonts w:ascii="Times New Roman" w:hAnsi="Times New Roman" w:cs="Times New Roman"/>
          <w:lang w:val="pt-PT"/>
        </w:rPr>
        <w:t>condições médicas crónicas estáveis pré-definidas</w:t>
      </w:r>
      <w:r w:rsidR="00C248D9">
        <w:rPr>
          <w:rFonts w:ascii="Times New Roman" w:hAnsi="Times New Roman" w:cs="Times New Roman"/>
          <w:lang w:val="pt-PT"/>
        </w:rPr>
        <w:t xml:space="preserve"> </w:t>
      </w:r>
      <w:r w:rsidR="00C248D9" w:rsidRPr="00C248D9">
        <w:rPr>
          <w:rFonts w:ascii="Times New Roman" w:hAnsi="Times New Roman" w:cs="Times New Roman"/>
          <w:lang w:val="pt-PT"/>
        </w:rPr>
        <w:t xml:space="preserve">que levam a um risco aumentado de doença </w:t>
      </w:r>
      <w:r w:rsidR="006F0746">
        <w:rPr>
          <w:rFonts w:ascii="Times New Roman" w:hAnsi="Times New Roman" w:cs="Times New Roman"/>
          <w:lang w:val="pt-PT"/>
        </w:rPr>
        <w:t>causada por</w:t>
      </w:r>
      <w:r w:rsidR="00C248D9" w:rsidRPr="00C248D9">
        <w:rPr>
          <w:rFonts w:ascii="Times New Roman" w:hAnsi="Times New Roman" w:cs="Times New Roman"/>
          <w:lang w:val="pt-PT"/>
        </w:rPr>
        <w:t xml:space="preserve"> VSR</w:t>
      </w:r>
    </w:p>
    <w:p w14:paraId="69D11753" w14:textId="380C1EBE" w:rsidR="00E72076" w:rsidRDefault="00E72076" w:rsidP="001F7CA6">
      <w:pPr>
        <w:pStyle w:val="tabletextNS"/>
        <w:widowControl w:val="0"/>
        <w:rPr>
          <w:rFonts w:ascii="Times New Roman" w:hAnsi="Times New Roman" w:cs="Times New Roman"/>
          <w:color w:val="000000"/>
          <w:sz w:val="20"/>
        </w:rPr>
      </w:pPr>
      <w:r w:rsidRPr="001F7CA6">
        <w:rPr>
          <w:rFonts w:ascii="Times New Roman" w:hAnsi="Times New Roman" w:cs="Times New Roman"/>
          <w:color w:val="000000"/>
          <w:sz w:val="20"/>
        </w:rPr>
        <w:t xml:space="preserve">ED60: </w:t>
      </w:r>
      <w:r w:rsidR="00C248D9" w:rsidRPr="001F7CA6">
        <w:rPr>
          <w:rFonts w:ascii="Times New Roman" w:hAnsi="Times New Roman" w:cs="Times New Roman"/>
          <w:color w:val="000000"/>
          <w:sz w:val="20"/>
        </w:rPr>
        <w:t>Diluição estimada</w:t>
      </w:r>
      <w:r w:rsidRPr="001F7CA6">
        <w:rPr>
          <w:rFonts w:ascii="Times New Roman" w:hAnsi="Times New Roman" w:cs="Times New Roman"/>
          <w:color w:val="000000"/>
          <w:sz w:val="20"/>
        </w:rPr>
        <w:t xml:space="preserve"> 60; I</w:t>
      </w:r>
      <w:r w:rsidR="00C248D9" w:rsidRPr="001F7CA6">
        <w:rPr>
          <w:rFonts w:ascii="Times New Roman" w:hAnsi="Times New Roman" w:cs="Times New Roman"/>
          <w:color w:val="000000"/>
          <w:sz w:val="20"/>
        </w:rPr>
        <w:t>C</w:t>
      </w:r>
      <w:r w:rsidRPr="001F7CA6">
        <w:rPr>
          <w:rFonts w:ascii="Times New Roman" w:hAnsi="Times New Roman" w:cs="Times New Roman"/>
          <w:color w:val="000000"/>
          <w:sz w:val="20"/>
        </w:rPr>
        <w:t xml:space="preserve"> = </w:t>
      </w:r>
      <w:r w:rsidR="00C248D9" w:rsidRPr="001F7CA6">
        <w:rPr>
          <w:rFonts w:ascii="Times New Roman" w:hAnsi="Times New Roman" w:cs="Times New Roman"/>
          <w:color w:val="000000"/>
          <w:sz w:val="20"/>
        </w:rPr>
        <w:t>Intervalo de</w:t>
      </w:r>
      <w:r w:rsidR="00C248D9">
        <w:rPr>
          <w:rFonts w:ascii="Times New Roman" w:hAnsi="Times New Roman" w:cs="Times New Roman"/>
          <w:color w:val="000000"/>
          <w:sz w:val="20"/>
        </w:rPr>
        <w:t xml:space="preserve"> confiança</w:t>
      </w:r>
      <w:r w:rsidRPr="001F7CA6">
        <w:rPr>
          <w:rFonts w:ascii="Times New Roman" w:hAnsi="Times New Roman" w:cs="Times New Roman"/>
          <w:color w:val="000000"/>
          <w:sz w:val="20"/>
        </w:rPr>
        <w:t xml:space="preserve">; GMT = </w:t>
      </w:r>
      <w:r w:rsidR="00C248D9">
        <w:rPr>
          <w:rFonts w:ascii="Times New Roman" w:hAnsi="Times New Roman" w:cs="Times New Roman"/>
          <w:color w:val="000000"/>
          <w:sz w:val="20"/>
        </w:rPr>
        <w:t>Média geométrica dos títulos</w:t>
      </w:r>
      <w:r w:rsidRPr="001F7CA6">
        <w:rPr>
          <w:rFonts w:ascii="Times New Roman" w:hAnsi="Times New Roman" w:cs="Times New Roman"/>
          <w:color w:val="000000"/>
          <w:sz w:val="20"/>
        </w:rPr>
        <w:t xml:space="preserve">; SRR = </w:t>
      </w:r>
      <w:r w:rsidR="00C248D9">
        <w:rPr>
          <w:rFonts w:ascii="Times New Roman" w:hAnsi="Times New Roman" w:cs="Times New Roman"/>
          <w:color w:val="000000"/>
          <w:sz w:val="20"/>
        </w:rPr>
        <w:t>Taxa de</w:t>
      </w:r>
      <w:r w:rsidR="007A7965">
        <w:rPr>
          <w:rFonts w:ascii="Times New Roman" w:hAnsi="Times New Roman" w:cs="Times New Roman"/>
          <w:color w:val="000000"/>
          <w:sz w:val="20"/>
        </w:rPr>
        <w:t xml:space="preserve"> resposta serológica</w:t>
      </w:r>
    </w:p>
    <w:p w14:paraId="40F8DF4A" w14:textId="2430E130" w:rsidR="00E72076" w:rsidRPr="008F05FC" w:rsidRDefault="008F05FC" w:rsidP="001F7CA6">
      <w:pPr>
        <w:pStyle w:val="tabletextNS"/>
        <w:spacing w:before="240"/>
        <w:rPr>
          <w:szCs w:val="22"/>
        </w:rPr>
      </w:pPr>
      <w:r w:rsidRPr="001F7CA6">
        <w:rPr>
          <w:rFonts w:ascii="Times New Roman" w:hAnsi="Times New Roman" w:cs="Times New Roman"/>
          <w:bCs/>
          <w:sz w:val="22"/>
          <w:szCs w:val="22"/>
        </w:rPr>
        <w:t>Os critérios de não-inferioridade das</w:t>
      </w:r>
      <w:r w:rsidRPr="008F05FC">
        <w:rPr>
          <w:rFonts w:ascii="Times New Roman" w:hAnsi="Times New Roman" w:cs="Times New Roman"/>
          <w:bCs/>
          <w:sz w:val="22"/>
          <w:szCs w:val="22"/>
        </w:rPr>
        <w:t xml:space="preserve"> </w:t>
      </w:r>
      <w:r w:rsidRPr="001F7CA6">
        <w:rPr>
          <w:rFonts w:ascii="Times New Roman" w:hAnsi="Times New Roman" w:cs="Times New Roman"/>
          <w:bCs/>
          <w:sz w:val="22"/>
          <w:szCs w:val="22"/>
        </w:rPr>
        <w:t>res</w:t>
      </w:r>
      <w:r>
        <w:rPr>
          <w:rFonts w:ascii="Times New Roman" w:hAnsi="Times New Roman" w:cs="Times New Roman"/>
          <w:bCs/>
          <w:sz w:val="22"/>
          <w:szCs w:val="22"/>
        </w:rPr>
        <w:t>postas imunitárias para os títulos</w:t>
      </w:r>
      <w:r w:rsidR="006F0746">
        <w:rPr>
          <w:rFonts w:ascii="Times New Roman" w:hAnsi="Times New Roman" w:cs="Times New Roman"/>
          <w:bCs/>
          <w:sz w:val="22"/>
          <w:szCs w:val="22"/>
        </w:rPr>
        <w:t xml:space="preserve"> </w:t>
      </w:r>
      <w:r w:rsidR="006F0746" w:rsidRPr="001F7CA6">
        <w:rPr>
          <w:rFonts w:ascii="Times New Roman" w:hAnsi="Times New Roman" w:cs="Times New Roman"/>
          <w:bCs/>
          <w:sz w:val="22"/>
          <w:szCs w:val="22"/>
        </w:rPr>
        <w:t>neutrali</w:t>
      </w:r>
      <w:r w:rsidR="006F0746">
        <w:rPr>
          <w:rFonts w:ascii="Times New Roman" w:hAnsi="Times New Roman" w:cs="Times New Roman"/>
          <w:bCs/>
          <w:sz w:val="22"/>
          <w:szCs w:val="22"/>
        </w:rPr>
        <w:t>zantes</w:t>
      </w:r>
      <w:r>
        <w:rPr>
          <w:rFonts w:ascii="Times New Roman" w:hAnsi="Times New Roman" w:cs="Times New Roman"/>
          <w:bCs/>
          <w:sz w:val="22"/>
          <w:szCs w:val="22"/>
        </w:rPr>
        <w:t xml:space="preserve"> de VSR-A e VSR-B foram cumpridos</w:t>
      </w:r>
      <w:r w:rsidR="00E72076" w:rsidRPr="001F7CA6">
        <w:rPr>
          <w:rFonts w:ascii="Times New Roman" w:hAnsi="Times New Roman" w:cs="Times New Roman"/>
          <w:bCs/>
          <w:sz w:val="22"/>
          <w:szCs w:val="22"/>
        </w:rPr>
        <w:t>.</w:t>
      </w:r>
      <w:r w:rsidR="00E72076" w:rsidRPr="001F7CA6">
        <w:rPr>
          <w:rFonts w:ascii="Times New Roman" w:hAnsi="Times New Roman" w:cs="Times New Roman"/>
          <w:sz w:val="22"/>
          <w:szCs w:val="22"/>
        </w:rPr>
        <w:t xml:space="preserve"> </w:t>
      </w:r>
      <w:r w:rsidRPr="001F7CA6">
        <w:rPr>
          <w:rFonts w:ascii="Times New Roman" w:hAnsi="Times New Roman" w:cs="Times New Roman"/>
          <w:sz w:val="22"/>
          <w:szCs w:val="22"/>
        </w:rPr>
        <w:t>A eficácia de</w:t>
      </w:r>
      <w:r w:rsidR="00E72076" w:rsidRPr="001F7CA6">
        <w:rPr>
          <w:rFonts w:ascii="Times New Roman" w:hAnsi="Times New Roman" w:cs="Times New Roman"/>
          <w:sz w:val="22"/>
          <w:szCs w:val="22"/>
        </w:rPr>
        <w:t xml:space="preserve"> Arexvy </w:t>
      </w:r>
      <w:r w:rsidRPr="001F7CA6">
        <w:rPr>
          <w:rFonts w:ascii="Times New Roman" w:hAnsi="Times New Roman" w:cs="Times New Roman"/>
          <w:sz w:val="22"/>
          <w:szCs w:val="22"/>
        </w:rPr>
        <w:t xml:space="preserve">em adultos com 50 a 59 anos de idade em risco aumentado de doença </w:t>
      </w:r>
      <w:r w:rsidR="006F0746">
        <w:rPr>
          <w:rFonts w:ascii="Times New Roman" w:hAnsi="Times New Roman" w:cs="Times New Roman"/>
          <w:sz w:val="22"/>
          <w:szCs w:val="22"/>
        </w:rPr>
        <w:t>causada por</w:t>
      </w:r>
      <w:r w:rsidRPr="001F7CA6">
        <w:rPr>
          <w:rFonts w:ascii="Times New Roman" w:hAnsi="Times New Roman" w:cs="Times New Roman"/>
          <w:sz w:val="22"/>
          <w:szCs w:val="22"/>
        </w:rPr>
        <w:t xml:space="preserve"> VSR pode ser inferida </w:t>
      </w:r>
      <w:r w:rsidR="006F0746">
        <w:rPr>
          <w:rFonts w:ascii="Times New Roman" w:hAnsi="Times New Roman" w:cs="Times New Roman"/>
          <w:sz w:val="22"/>
          <w:szCs w:val="22"/>
        </w:rPr>
        <w:t xml:space="preserve">após </w:t>
      </w:r>
      <w:r w:rsidRPr="001F7CA6">
        <w:rPr>
          <w:rFonts w:ascii="Times New Roman" w:hAnsi="Times New Roman" w:cs="Times New Roman"/>
          <w:sz w:val="22"/>
          <w:szCs w:val="22"/>
        </w:rPr>
        <w:t xml:space="preserve">comparação da resposta imunitária em adultos </w:t>
      </w:r>
      <w:r>
        <w:rPr>
          <w:rFonts w:ascii="Times New Roman" w:hAnsi="Times New Roman" w:cs="Times New Roman"/>
          <w:sz w:val="22"/>
          <w:szCs w:val="22"/>
        </w:rPr>
        <w:t>com</w:t>
      </w:r>
      <w:r w:rsidR="00E72076" w:rsidRPr="001F7CA6">
        <w:rPr>
          <w:rFonts w:ascii="Times New Roman" w:hAnsi="Times New Roman" w:cs="Times New Roman"/>
          <w:sz w:val="22"/>
          <w:szCs w:val="22"/>
        </w:rPr>
        <w:t xml:space="preserve"> 50 </w:t>
      </w:r>
      <w:r>
        <w:rPr>
          <w:rFonts w:ascii="Times New Roman" w:hAnsi="Times New Roman" w:cs="Times New Roman"/>
          <w:sz w:val="22"/>
          <w:szCs w:val="22"/>
        </w:rPr>
        <w:t>a</w:t>
      </w:r>
      <w:r w:rsidR="00E72076" w:rsidRPr="001F7CA6">
        <w:rPr>
          <w:rFonts w:ascii="Times New Roman" w:hAnsi="Times New Roman" w:cs="Times New Roman"/>
          <w:sz w:val="22"/>
          <w:szCs w:val="22"/>
        </w:rPr>
        <w:t xml:space="preserve"> 5</w:t>
      </w:r>
      <w:r>
        <w:rPr>
          <w:rFonts w:ascii="Times New Roman" w:hAnsi="Times New Roman" w:cs="Times New Roman"/>
          <w:sz w:val="22"/>
          <w:szCs w:val="22"/>
        </w:rPr>
        <w:t>9 anos de idade com a resposta imunitária em adultos com idade igual ou superior a</w:t>
      </w:r>
      <w:r w:rsidR="00E72076" w:rsidRPr="001F7CA6">
        <w:rPr>
          <w:rFonts w:ascii="Times New Roman" w:hAnsi="Times New Roman" w:cs="Times New Roman"/>
          <w:sz w:val="22"/>
          <w:szCs w:val="22"/>
        </w:rPr>
        <w:t xml:space="preserve"> 60</w:t>
      </w:r>
      <w:r>
        <w:rPr>
          <w:rFonts w:ascii="Times New Roman" w:hAnsi="Times New Roman" w:cs="Times New Roman"/>
          <w:sz w:val="22"/>
          <w:szCs w:val="22"/>
        </w:rPr>
        <w:t xml:space="preserve"> anos nos quais a eficácia da vacina foi demonstrada.</w:t>
      </w:r>
    </w:p>
    <w:p w14:paraId="2F1D52CD" w14:textId="77777777" w:rsidR="00C65AC5" w:rsidRPr="008F05FC" w:rsidRDefault="00C65AC5" w:rsidP="003558EB">
      <w:pPr>
        <w:numPr>
          <w:ilvl w:val="12"/>
          <w:numId w:val="0"/>
        </w:numPr>
        <w:spacing w:line="240" w:lineRule="auto"/>
        <w:ind w:right="-2"/>
        <w:rPr>
          <w:iCs/>
          <w:szCs w:val="22"/>
          <w:u w:val="single"/>
        </w:rPr>
      </w:pPr>
    </w:p>
    <w:p w14:paraId="59669AE9" w14:textId="47EFC0AD" w:rsidR="003558EB" w:rsidRPr="00833385" w:rsidRDefault="003558EB" w:rsidP="003558EB">
      <w:pPr>
        <w:numPr>
          <w:ilvl w:val="12"/>
          <w:numId w:val="0"/>
        </w:numPr>
        <w:spacing w:line="240" w:lineRule="auto"/>
        <w:ind w:right="-2"/>
        <w:rPr>
          <w:iCs/>
          <w:szCs w:val="22"/>
          <w:u w:val="single"/>
        </w:rPr>
      </w:pPr>
      <w:r w:rsidRPr="00833385">
        <w:rPr>
          <w:iCs/>
          <w:szCs w:val="22"/>
          <w:u w:val="single"/>
        </w:rPr>
        <w:t xml:space="preserve">População pediátrica </w:t>
      </w:r>
    </w:p>
    <w:p w14:paraId="486FB61B" w14:textId="77777777" w:rsidR="003558EB" w:rsidRPr="00833385" w:rsidRDefault="003558EB" w:rsidP="003558EB">
      <w:pPr>
        <w:numPr>
          <w:ilvl w:val="12"/>
          <w:numId w:val="0"/>
        </w:numPr>
        <w:spacing w:line="240" w:lineRule="auto"/>
        <w:ind w:right="-2"/>
        <w:rPr>
          <w:iCs/>
          <w:szCs w:val="22"/>
        </w:rPr>
      </w:pPr>
    </w:p>
    <w:p w14:paraId="6DA0F8E0" w14:textId="5A88AD5D" w:rsidR="003558EB" w:rsidRPr="00833385" w:rsidRDefault="003558EB" w:rsidP="003558EB">
      <w:pPr>
        <w:numPr>
          <w:ilvl w:val="12"/>
          <w:numId w:val="0"/>
        </w:numPr>
        <w:spacing w:line="240" w:lineRule="auto"/>
        <w:ind w:right="-2"/>
        <w:rPr>
          <w:iCs/>
          <w:szCs w:val="22"/>
        </w:rPr>
      </w:pPr>
      <w:r w:rsidRPr="00833385">
        <w:t>A Agência Europeia de Medicamentos diferiu a obrigação de apresentação dos resultados dos estudos com Arexvy em um ou mais subgrupos da população pediátrica na prevenção da doença das vias respiratórias inferiores provocada pelo vírus sincicial respiratório (ver secção 4.2 para informação sobre utilização pediátrica).</w:t>
      </w:r>
    </w:p>
    <w:p w14:paraId="6B8A2425" w14:textId="5378992B" w:rsidR="00812D16" w:rsidRDefault="00812D16" w:rsidP="003558EB">
      <w:pPr>
        <w:numPr>
          <w:ilvl w:val="12"/>
          <w:numId w:val="0"/>
        </w:numPr>
        <w:spacing w:line="240" w:lineRule="auto"/>
        <w:ind w:right="-2"/>
        <w:rPr>
          <w:iCs/>
          <w:szCs w:val="22"/>
        </w:rPr>
      </w:pPr>
    </w:p>
    <w:p w14:paraId="2D997E27" w14:textId="66A24B8E" w:rsidR="00812D16" w:rsidRPr="00833385" w:rsidRDefault="00617FEB" w:rsidP="00204AAB">
      <w:pPr>
        <w:spacing w:line="240" w:lineRule="auto"/>
        <w:ind w:left="567" w:hanging="567"/>
        <w:outlineLvl w:val="0"/>
        <w:rPr>
          <w:b/>
          <w:szCs w:val="22"/>
        </w:rPr>
      </w:pPr>
      <w:r w:rsidRPr="00833385">
        <w:rPr>
          <w:b/>
          <w:szCs w:val="22"/>
        </w:rPr>
        <w:t>5.2</w:t>
      </w:r>
      <w:r w:rsidRPr="00833385">
        <w:rPr>
          <w:b/>
          <w:szCs w:val="22"/>
        </w:rPr>
        <w:tab/>
        <w:t>Propriedades farmacocinéticas</w:t>
      </w:r>
      <w:r w:rsidR="00AC7354" w:rsidRPr="00833385">
        <w:rPr>
          <w:b/>
          <w:szCs w:val="22"/>
        </w:rPr>
        <w:fldChar w:fldCharType="begin"/>
      </w:r>
      <w:r w:rsidR="00AC7354" w:rsidRPr="00833385">
        <w:rPr>
          <w:b/>
          <w:szCs w:val="22"/>
        </w:rPr>
        <w:instrText xml:space="preserve"> DOCVARIABLE vault_nd_e2b5902f-f606-47c9-84d9-5bd39bac49fd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7489686B" w14:textId="77777777" w:rsidR="00812D16" w:rsidRPr="00833385" w:rsidRDefault="00812D16" w:rsidP="009F32A5">
      <w:pPr>
        <w:spacing w:line="240" w:lineRule="auto"/>
      </w:pPr>
    </w:p>
    <w:p w14:paraId="3C30EF0D" w14:textId="62173B97" w:rsidR="00812D16" w:rsidRPr="00833385" w:rsidRDefault="00A55288" w:rsidP="00204AAB">
      <w:pPr>
        <w:spacing w:line="240" w:lineRule="auto"/>
        <w:rPr>
          <w:iCs/>
          <w:szCs w:val="22"/>
          <w:u w:val="single"/>
        </w:rPr>
      </w:pPr>
      <w:r w:rsidRPr="00833385">
        <w:t>Não aplicável</w:t>
      </w:r>
    </w:p>
    <w:p w14:paraId="3C4FA974" w14:textId="77777777" w:rsidR="00812D16" w:rsidRDefault="00812D16" w:rsidP="00204AAB">
      <w:pPr>
        <w:numPr>
          <w:ilvl w:val="12"/>
          <w:numId w:val="0"/>
        </w:numPr>
        <w:spacing w:line="240" w:lineRule="auto"/>
        <w:ind w:right="-2"/>
        <w:rPr>
          <w:iCs/>
          <w:szCs w:val="22"/>
        </w:rPr>
      </w:pPr>
    </w:p>
    <w:p w14:paraId="572497EA" w14:textId="3F72B010" w:rsidR="00812D16" w:rsidRPr="00833385" w:rsidRDefault="00617FEB" w:rsidP="00204AAB">
      <w:pPr>
        <w:spacing w:line="240" w:lineRule="auto"/>
        <w:ind w:left="567" w:hanging="567"/>
        <w:outlineLvl w:val="0"/>
        <w:rPr>
          <w:szCs w:val="22"/>
        </w:rPr>
      </w:pPr>
      <w:r w:rsidRPr="00833385">
        <w:rPr>
          <w:b/>
          <w:szCs w:val="22"/>
        </w:rPr>
        <w:t>5.3</w:t>
      </w:r>
      <w:r w:rsidRPr="00833385">
        <w:rPr>
          <w:b/>
          <w:szCs w:val="22"/>
        </w:rPr>
        <w:tab/>
        <w:t>Dados de segurança pré-clínica</w:t>
      </w:r>
      <w:r w:rsidR="00AC7354" w:rsidRPr="00833385">
        <w:rPr>
          <w:b/>
          <w:szCs w:val="22"/>
        </w:rPr>
        <w:fldChar w:fldCharType="begin"/>
      </w:r>
      <w:r w:rsidR="00AC7354" w:rsidRPr="00833385">
        <w:rPr>
          <w:b/>
          <w:szCs w:val="22"/>
        </w:rPr>
        <w:instrText xml:space="preserve"> DOCVARIABLE vault_nd_055bc204-6c78-42dd-8590-f1dd97ca6f95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31E4BE81" w14:textId="77777777" w:rsidR="00812D16" w:rsidRPr="00833385" w:rsidRDefault="00812D16" w:rsidP="00204AAB">
      <w:pPr>
        <w:spacing w:line="240" w:lineRule="auto"/>
        <w:rPr>
          <w:szCs w:val="22"/>
        </w:rPr>
      </w:pPr>
    </w:p>
    <w:p w14:paraId="2F6D342E" w14:textId="354E68CD" w:rsidR="00812D16" w:rsidRPr="00833385" w:rsidRDefault="00617FEB" w:rsidP="00204AAB">
      <w:pPr>
        <w:spacing w:line="240" w:lineRule="auto"/>
        <w:rPr>
          <w:szCs w:val="22"/>
        </w:rPr>
      </w:pPr>
      <w:r w:rsidRPr="00833385">
        <w:t xml:space="preserve">Os dados não clínicos não revelam riscos especiais para o ser humano, segundo estudos convencionais de toxicidade de dose repetida. </w:t>
      </w:r>
      <w:bookmarkStart w:id="28" w:name="_Hlk87966890"/>
    </w:p>
    <w:bookmarkEnd w:id="28"/>
    <w:p w14:paraId="4880EB15" w14:textId="3CC7DD74" w:rsidR="00812D16" w:rsidRPr="00833385" w:rsidRDefault="0097596E" w:rsidP="00204AAB">
      <w:pPr>
        <w:spacing w:line="240" w:lineRule="auto"/>
        <w:rPr>
          <w:szCs w:val="22"/>
        </w:rPr>
      </w:pPr>
      <w:r>
        <w:rPr>
          <w:szCs w:val="22"/>
        </w:rPr>
        <w:t xml:space="preserve">Estudos de reprodução e desenvolvimento </w:t>
      </w:r>
      <w:r w:rsidR="00E72076">
        <w:rPr>
          <w:szCs w:val="22"/>
        </w:rPr>
        <w:t xml:space="preserve">em coelhos com Arexvy ou </w:t>
      </w:r>
      <w:r>
        <w:rPr>
          <w:szCs w:val="22"/>
        </w:rPr>
        <w:t xml:space="preserve">com </w:t>
      </w:r>
      <w:r w:rsidR="007252E7">
        <w:rPr>
          <w:szCs w:val="22"/>
        </w:rPr>
        <w:t xml:space="preserve">uma vacina </w:t>
      </w:r>
      <w:r>
        <w:rPr>
          <w:szCs w:val="22"/>
        </w:rPr>
        <w:t>RSVPreF3 sem adjuvante não revel</w:t>
      </w:r>
      <w:r w:rsidR="00E72076">
        <w:rPr>
          <w:szCs w:val="22"/>
        </w:rPr>
        <w:t>aram</w:t>
      </w:r>
      <w:r>
        <w:rPr>
          <w:szCs w:val="22"/>
        </w:rPr>
        <w:t xml:space="preserve"> efeitos relacionados com a vacina </w:t>
      </w:r>
      <w:r w:rsidR="00051F7E">
        <w:rPr>
          <w:szCs w:val="22"/>
        </w:rPr>
        <w:t>na</w:t>
      </w:r>
      <w:r>
        <w:rPr>
          <w:szCs w:val="22"/>
        </w:rPr>
        <w:t xml:space="preserve"> fertilidade feminina, gravidez, ou desenvolvimento embrio-fetal ou de descendência. </w:t>
      </w:r>
    </w:p>
    <w:p w14:paraId="0E85EFC8" w14:textId="77777777" w:rsidR="00770D21" w:rsidRDefault="00770D21" w:rsidP="00204AAB">
      <w:pPr>
        <w:spacing w:line="240" w:lineRule="auto"/>
        <w:rPr>
          <w:szCs w:val="22"/>
        </w:rPr>
      </w:pPr>
    </w:p>
    <w:p w14:paraId="75253929" w14:textId="77777777" w:rsidR="00207BF5" w:rsidRPr="00833385" w:rsidRDefault="00207BF5" w:rsidP="00204AAB">
      <w:pPr>
        <w:spacing w:line="240" w:lineRule="auto"/>
        <w:rPr>
          <w:szCs w:val="22"/>
        </w:rPr>
      </w:pPr>
    </w:p>
    <w:p w14:paraId="14C76930" w14:textId="77777777" w:rsidR="00812D16" w:rsidRPr="00833385" w:rsidRDefault="00617FEB" w:rsidP="00204AAB">
      <w:pPr>
        <w:suppressAutoHyphens/>
        <w:spacing w:line="240" w:lineRule="auto"/>
        <w:ind w:left="567" w:hanging="567"/>
        <w:rPr>
          <w:b/>
          <w:szCs w:val="22"/>
        </w:rPr>
      </w:pPr>
      <w:r w:rsidRPr="00833385">
        <w:rPr>
          <w:b/>
          <w:szCs w:val="22"/>
        </w:rPr>
        <w:t>6.</w:t>
      </w:r>
      <w:r w:rsidRPr="00833385">
        <w:rPr>
          <w:b/>
          <w:szCs w:val="22"/>
        </w:rPr>
        <w:tab/>
        <w:t>INFORMAÇÕES FARMACÊUTICAS</w:t>
      </w:r>
    </w:p>
    <w:p w14:paraId="411B00C6" w14:textId="77777777" w:rsidR="00812D16" w:rsidRPr="00833385" w:rsidRDefault="00812D16" w:rsidP="00204AAB">
      <w:pPr>
        <w:spacing w:line="240" w:lineRule="auto"/>
        <w:rPr>
          <w:szCs w:val="22"/>
        </w:rPr>
      </w:pPr>
    </w:p>
    <w:p w14:paraId="43F97775" w14:textId="156268C1" w:rsidR="00812D16" w:rsidRPr="00833385" w:rsidRDefault="00617FEB" w:rsidP="00204AAB">
      <w:pPr>
        <w:spacing w:line="240" w:lineRule="auto"/>
        <w:ind w:left="567" w:hanging="567"/>
        <w:outlineLvl w:val="0"/>
        <w:rPr>
          <w:szCs w:val="22"/>
        </w:rPr>
      </w:pPr>
      <w:r w:rsidRPr="00833385">
        <w:rPr>
          <w:b/>
          <w:szCs w:val="22"/>
        </w:rPr>
        <w:t>6.1</w:t>
      </w:r>
      <w:r w:rsidRPr="00833385">
        <w:rPr>
          <w:b/>
          <w:szCs w:val="22"/>
        </w:rPr>
        <w:tab/>
        <w:t>Lista d</w:t>
      </w:r>
      <w:r w:rsidR="00966721" w:rsidRPr="00833385">
        <w:rPr>
          <w:b/>
          <w:szCs w:val="22"/>
        </w:rPr>
        <w:t>os</w:t>
      </w:r>
      <w:r w:rsidRPr="00833385">
        <w:rPr>
          <w:b/>
          <w:szCs w:val="22"/>
        </w:rPr>
        <w:t xml:space="preserve"> excipientes</w:t>
      </w:r>
      <w:r w:rsidR="00AC7354" w:rsidRPr="00833385">
        <w:rPr>
          <w:b/>
          <w:szCs w:val="22"/>
        </w:rPr>
        <w:fldChar w:fldCharType="begin"/>
      </w:r>
      <w:r w:rsidR="00AC7354" w:rsidRPr="00833385">
        <w:rPr>
          <w:b/>
          <w:szCs w:val="22"/>
        </w:rPr>
        <w:instrText xml:space="preserve"> DOCVARIABLE vault_nd_989081a8-58e3-4f93-a1d2-7f3c4bb2be8e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5468A0F0" w14:textId="77777777" w:rsidR="00812D16" w:rsidRPr="00833385" w:rsidRDefault="00812D16" w:rsidP="00204AAB">
      <w:pPr>
        <w:spacing w:line="240" w:lineRule="auto"/>
        <w:rPr>
          <w:i/>
          <w:szCs w:val="22"/>
        </w:rPr>
      </w:pPr>
    </w:p>
    <w:p w14:paraId="159F50DE" w14:textId="45F43A15" w:rsidR="001C37CA" w:rsidRPr="00833385" w:rsidRDefault="001C37CA" w:rsidP="001C37CA">
      <w:pPr>
        <w:widowControl w:val="0"/>
        <w:spacing w:after="120"/>
        <w:rPr>
          <w:snapToGrid w:val="0"/>
          <w:u w:val="single"/>
        </w:rPr>
      </w:pPr>
      <w:r w:rsidRPr="00833385">
        <w:rPr>
          <w:snapToGrid w:val="0"/>
          <w:u w:val="single"/>
        </w:rPr>
        <w:t>Pó (antigénio RSVPreF3)</w:t>
      </w:r>
    </w:p>
    <w:p w14:paraId="1BEE18D6" w14:textId="7404EC0C" w:rsidR="001C37CA" w:rsidRPr="00EA7B3E" w:rsidRDefault="001C37CA" w:rsidP="001C37CA">
      <w:pPr>
        <w:rPr>
          <w:szCs w:val="22"/>
          <w:lang w:val="it-IT"/>
        </w:rPr>
      </w:pPr>
      <w:r w:rsidRPr="00EA7B3E">
        <w:rPr>
          <w:lang w:val="it-IT"/>
        </w:rPr>
        <w:t xml:space="preserve">Trealose di-hidratada </w:t>
      </w:r>
    </w:p>
    <w:p w14:paraId="183B8876" w14:textId="6DF4F9DB" w:rsidR="001C37CA" w:rsidRPr="00EA7B3E" w:rsidRDefault="00833385" w:rsidP="001C37CA">
      <w:pPr>
        <w:rPr>
          <w:szCs w:val="22"/>
          <w:lang w:val="it-IT"/>
        </w:rPr>
      </w:pPr>
      <w:r w:rsidRPr="00EA7B3E">
        <w:rPr>
          <w:lang w:val="it-IT"/>
        </w:rPr>
        <w:t xml:space="preserve">Polissorbato </w:t>
      </w:r>
      <w:r w:rsidR="001C37CA" w:rsidRPr="00EA7B3E">
        <w:rPr>
          <w:lang w:val="it-IT"/>
        </w:rPr>
        <w:t>80 (E 433)</w:t>
      </w:r>
    </w:p>
    <w:p w14:paraId="3EEECB9E" w14:textId="750BD095" w:rsidR="001C37CA" w:rsidRPr="00833385" w:rsidRDefault="00CD222A" w:rsidP="001C37CA">
      <w:pPr>
        <w:rPr>
          <w:szCs w:val="22"/>
        </w:rPr>
      </w:pPr>
      <w:r w:rsidRPr="00833385">
        <w:lastRenderedPageBreak/>
        <w:t xml:space="preserve">Dihidrogenofosfato de potássio </w:t>
      </w:r>
      <w:r w:rsidR="001C37CA" w:rsidRPr="00833385">
        <w:t>(E 340)</w:t>
      </w:r>
    </w:p>
    <w:p w14:paraId="6A064171" w14:textId="6B8F7F45" w:rsidR="001C37CA" w:rsidRPr="00833385" w:rsidRDefault="001C37CA" w:rsidP="001C37CA">
      <w:pPr>
        <w:rPr>
          <w:szCs w:val="22"/>
        </w:rPr>
      </w:pPr>
      <w:r w:rsidRPr="00833385">
        <w:t>Fosfato dipotássico (E 340)</w:t>
      </w:r>
    </w:p>
    <w:p w14:paraId="0D096C1D" w14:textId="77777777" w:rsidR="001C37CA" w:rsidRPr="00833385" w:rsidRDefault="001C37CA" w:rsidP="001C37CA">
      <w:pPr>
        <w:rPr>
          <w:szCs w:val="24"/>
        </w:rPr>
      </w:pPr>
    </w:p>
    <w:p w14:paraId="3D8542C4" w14:textId="441E2E00" w:rsidR="001C37CA" w:rsidRPr="00833385" w:rsidRDefault="001C37CA" w:rsidP="001C37CA">
      <w:pPr>
        <w:widowControl w:val="0"/>
        <w:spacing w:after="120"/>
        <w:rPr>
          <w:snapToGrid w:val="0"/>
          <w:u w:val="single"/>
        </w:rPr>
      </w:pPr>
      <w:r w:rsidRPr="00833385">
        <w:rPr>
          <w:snapToGrid w:val="0"/>
          <w:u w:val="single"/>
        </w:rPr>
        <w:t>Suspensão (Sistema Adjuvante AS01</w:t>
      </w:r>
      <w:r w:rsidRPr="00833385">
        <w:rPr>
          <w:snapToGrid w:val="0"/>
          <w:u w:val="single"/>
          <w:vertAlign w:val="subscript"/>
        </w:rPr>
        <w:t>E</w:t>
      </w:r>
      <w:r w:rsidRPr="00833385">
        <w:rPr>
          <w:snapToGrid w:val="0"/>
          <w:u w:val="single"/>
        </w:rPr>
        <w:t>)</w:t>
      </w:r>
    </w:p>
    <w:p w14:paraId="3C5F35D1" w14:textId="3B218977" w:rsidR="001C37CA" w:rsidRPr="00833385" w:rsidRDefault="001C37CA" w:rsidP="001C37CA">
      <w:pPr>
        <w:rPr>
          <w:szCs w:val="22"/>
        </w:rPr>
      </w:pPr>
      <w:r w:rsidRPr="00833385">
        <w:t>Dioleoil fosfatidilcolina (E 322)</w:t>
      </w:r>
    </w:p>
    <w:p w14:paraId="2BA059E2" w14:textId="77777777" w:rsidR="001C37CA" w:rsidRPr="00833385" w:rsidRDefault="001C37CA" w:rsidP="001C37CA">
      <w:pPr>
        <w:rPr>
          <w:szCs w:val="22"/>
        </w:rPr>
      </w:pPr>
      <w:r w:rsidRPr="00833385">
        <w:t>Colesterol</w:t>
      </w:r>
    </w:p>
    <w:p w14:paraId="41A50D77" w14:textId="77777777" w:rsidR="001C37CA" w:rsidRPr="00833385" w:rsidRDefault="001C37CA" w:rsidP="001C37CA">
      <w:pPr>
        <w:rPr>
          <w:szCs w:val="22"/>
        </w:rPr>
      </w:pPr>
      <w:r w:rsidRPr="00833385">
        <w:t>Cloreto de sódio</w:t>
      </w:r>
    </w:p>
    <w:p w14:paraId="74026A51" w14:textId="0ABBEF4B" w:rsidR="001C37CA" w:rsidRPr="00833385" w:rsidRDefault="001C37CA" w:rsidP="001C37CA">
      <w:pPr>
        <w:rPr>
          <w:szCs w:val="22"/>
        </w:rPr>
      </w:pPr>
      <w:r w:rsidRPr="00833385">
        <w:t>Fosfato dissódico anidro (E 339)</w:t>
      </w:r>
    </w:p>
    <w:p w14:paraId="1BB58855" w14:textId="565E9D15" w:rsidR="001C37CA" w:rsidRPr="00833385" w:rsidRDefault="00CD222A" w:rsidP="001C37CA">
      <w:pPr>
        <w:rPr>
          <w:szCs w:val="22"/>
        </w:rPr>
      </w:pPr>
      <w:r w:rsidRPr="00833385">
        <w:t xml:space="preserve">Dihidrogenofosfato </w:t>
      </w:r>
      <w:r w:rsidR="001C37CA" w:rsidRPr="00833385">
        <w:t>de potássio (E 340)</w:t>
      </w:r>
    </w:p>
    <w:p w14:paraId="1E3BF5BB" w14:textId="77777777" w:rsidR="001C37CA" w:rsidRPr="00833385" w:rsidRDefault="001C37CA" w:rsidP="001C37CA">
      <w:pPr>
        <w:rPr>
          <w:szCs w:val="22"/>
        </w:rPr>
      </w:pPr>
      <w:r w:rsidRPr="00833385">
        <w:t>Água para preparações injetáveis</w:t>
      </w:r>
    </w:p>
    <w:p w14:paraId="7D4EBA08" w14:textId="77777777" w:rsidR="001C37CA" w:rsidRPr="00833385" w:rsidRDefault="001C37CA" w:rsidP="001C37CA"/>
    <w:p w14:paraId="5043C076" w14:textId="77777777" w:rsidR="001C37CA" w:rsidRPr="00833385" w:rsidRDefault="001C37CA" w:rsidP="001C37CA">
      <w:r w:rsidRPr="00833385">
        <w:t xml:space="preserve">Para o adjuvante consultar também a secção 2. </w:t>
      </w:r>
    </w:p>
    <w:p w14:paraId="21FDE9B9" w14:textId="77777777" w:rsidR="00812D16" w:rsidRDefault="00812D16" w:rsidP="00204AAB">
      <w:pPr>
        <w:spacing w:line="240" w:lineRule="auto"/>
        <w:rPr>
          <w:szCs w:val="22"/>
        </w:rPr>
      </w:pPr>
    </w:p>
    <w:p w14:paraId="166370A2" w14:textId="77777777" w:rsidR="00907987" w:rsidRPr="00833385" w:rsidRDefault="00907987" w:rsidP="00204AAB">
      <w:pPr>
        <w:spacing w:line="240" w:lineRule="auto"/>
        <w:rPr>
          <w:szCs w:val="22"/>
        </w:rPr>
      </w:pPr>
    </w:p>
    <w:p w14:paraId="24FC180E" w14:textId="46EE1892" w:rsidR="00812D16" w:rsidRPr="00833385" w:rsidRDefault="00617FEB" w:rsidP="00204AAB">
      <w:pPr>
        <w:spacing w:line="240" w:lineRule="auto"/>
        <w:ind w:left="567" w:hanging="567"/>
        <w:outlineLvl w:val="0"/>
        <w:rPr>
          <w:szCs w:val="22"/>
        </w:rPr>
      </w:pPr>
      <w:r w:rsidRPr="00833385">
        <w:rPr>
          <w:b/>
          <w:szCs w:val="22"/>
        </w:rPr>
        <w:t>6.2</w:t>
      </w:r>
      <w:r w:rsidRPr="00833385">
        <w:rPr>
          <w:b/>
          <w:szCs w:val="22"/>
        </w:rPr>
        <w:tab/>
        <w:t>Incompatibilidades</w:t>
      </w:r>
      <w:r w:rsidR="00AC7354" w:rsidRPr="00833385">
        <w:rPr>
          <w:b/>
          <w:szCs w:val="22"/>
        </w:rPr>
        <w:fldChar w:fldCharType="begin"/>
      </w:r>
      <w:r w:rsidR="00AC7354" w:rsidRPr="00833385">
        <w:rPr>
          <w:b/>
          <w:szCs w:val="22"/>
        </w:rPr>
        <w:instrText xml:space="preserve"> DOCVARIABLE vault_nd_b293b20f-d5e9-4c18-8468-f777e7fbbfa2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76338D40" w14:textId="77777777" w:rsidR="00812D16" w:rsidRPr="00833385" w:rsidRDefault="00812D16" w:rsidP="00204AAB">
      <w:pPr>
        <w:spacing w:line="240" w:lineRule="auto"/>
        <w:rPr>
          <w:szCs w:val="22"/>
        </w:rPr>
      </w:pPr>
    </w:p>
    <w:p w14:paraId="660969AC" w14:textId="29415B23" w:rsidR="00812D16" w:rsidRPr="00833385" w:rsidRDefault="00617FEB" w:rsidP="00204AAB">
      <w:pPr>
        <w:spacing w:line="240" w:lineRule="auto"/>
        <w:rPr>
          <w:szCs w:val="22"/>
        </w:rPr>
      </w:pPr>
      <w:r w:rsidRPr="00833385">
        <w:t>Na ausência de estudos de compatibilidade, este medicamento não pode ser misturado com outros medicamentos.</w:t>
      </w:r>
    </w:p>
    <w:p w14:paraId="1754B60B" w14:textId="77777777" w:rsidR="00907987" w:rsidRPr="00833385" w:rsidRDefault="00907987" w:rsidP="00204AAB">
      <w:pPr>
        <w:spacing w:line="240" w:lineRule="auto"/>
        <w:rPr>
          <w:szCs w:val="22"/>
        </w:rPr>
      </w:pPr>
    </w:p>
    <w:p w14:paraId="5DF95E1C" w14:textId="7C6FE921" w:rsidR="00812D16" w:rsidRPr="00833385" w:rsidRDefault="00617FEB" w:rsidP="00204AAB">
      <w:pPr>
        <w:spacing w:line="240" w:lineRule="auto"/>
        <w:ind w:left="567" w:hanging="567"/>
        <w:outlineLvl w:val="0"/>
        <w:rPr>
          <w:szCs w:val="22"/>
        </w:rPr>
      </w:pPr>
      <w:r w:rsidRPr="00833385">
        <w:rPr>
          <w:b/>
          <w:szCs w:val="22"/>
        </w:rPr>
        <w:t>6.3</w:t>
      </w:r>
      <w:r w:rsidRPr="00833385">
        <w:rPr>
          <w:b/>
          <w:szCs w:val="22"/>
        </w:rPr>
        <w:tab/>
        <w:t>Prazo de validade</w:t>
      </w:r>
      <w:r w:rsidR="00AC7354" w:rsidRPr="00833385">
        <w:rPr>
          <w:b/>
          <w:szCs w:val="22"/>
        </w:rPr>
        <w:fldChar w:fldCharType="begin"/>
      </w:r>
      <w:r w:rsidR="00AC7354" w:rsidRPr="00833385">
        <w:rPr>
          <w:b/>
          <w:szCs w:val="22"/>
        </w:rPr>
        <w:instrText xml:space="preserve"> DOCVARIABLE vault_nd_e99d2573-3630-40d9-916f-bb697117c150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429C43D8" w14:textId="77777777" w:rsidR="00812D16" w:rsidRPr="00833385" w:rsidRDefault="00812D16" w:rsidP="00204AAB">
      <w:pPr>
        <w:spacing w:line="240" w:lineRule="auto"/>
        <w:rPr>
          <w:szCs w:val="22"/>
        </w:rPr>
      </w:pPr>
    </w:p>
    <w:p w14:paraId="7FE38FFB" w14:textId="0A70E736" w:rsidR="00812D16" w:rsidRPr="00833385" w:rsidRDefault="0045698F" w:rsidP="00204AAB">
      <w:pPr>
        <w:spacing w:line="240" w:lineRule="auto"/>
        <w:rPr>
          <w:szCs w:val="22"/>
        </w:rPr>
      </w:pPr>
      <w:r>
        <w:t>3</w:t>
      </w:r>
      <w:r w:rsidR="003558EB" w:rsidRPr="00833385">
        <w:t xml:space="preserve"> anos</w:t>
      </w:r>
    </w:p>
    <w:p w14:paraId="32B7CF99" w14:textId="50A3E91D" w:rsidR="0001283A" w:rsidRPr="00833385" w:rsidRDefault="0001283A" w:rsidP="00204AAB">
      <w:pPr>
        <w:spacing w:line="240" w:lineRule="auto"/>
        <w:rPr>
          <w:szCs w:val="22"/>
        </w:rPr>
      </w:pPr>
    </w:p>
    <w:p w14:paraId="27805AEE" w14:textId="30A594FE" w:rsidR="0001283A" w:rsidRPr="00833385" w:rsidRDefault="0001283A" w:rsidP="0001283A">
      <w:pPr>
        <w:tabs>
          <w:tab w:val="clear" w:pos="567"/>
        </w:tabs>
        <w:spacing w:line="240" w:lineRule="auto"/>
        <w:rPr>
          <w:rFonts w:eastAsia="MS Mincho"/>
          <w:szCs w:val="22"/>
          <w:u w:val="single"/>
        </w:rPr>
      </w:pPr>
      <w:r w:rsidRPr="00833385">
        <w:rPr>
          <w:szCs w:val="22"/>
          <w:u w:val="single"/>
        </w:rPr>
        <w:t>Após reconstituição:</w:t>
      </w:r>
    </w:p>
    <w:p w14:paraId="12D82B3C" w14:textId="77777777" w:rsidR="00B20E46" w:rsidRPr="00833385" w:rsidRDefault="00B20E46" w:rsidP="00204AAB">
      <w:pPr>
        <w:spacing w:line="240" w:lineRule="auto"/>
        <w:rPr>
          <w:szCs w:val="22"/>
        </w:rPr>
      </w:pPr>
    </w:p>
    <w:p w14:paraId="0B314B8E" w14:textId="4667AA53" w:rsidR="0058576A" w:rsidRPr="00833385" w:rsidRDefault="0058576A" w:rsidP="0058576A">
      <w:pPr>
        <w:spacing w:after="240" w:line="240" w:lineRule="auto"/>
        <w:rPr>
          <w:szCs w:val="22"/>
        </w:rPr>
      </w:pPr>
      <w:r w:rsidRPr="00833385">
        <w:t>A estabilidade química e física em uso foi demonstrada durante 4 horas a 2</w:t>
      </w:r>
      <w:r w:rsidR="00CD222A" w:rsidRPr="00833385">
        <w:t> </w:t>
      </w:r>
      <w:r w:rsidRPr="00833385">
        <w:t>°C – 8</w:t>
      </w:r>
      <w:r w:rsidR="00CD222A" w:rsidRPr="00833385">
        <w:t> </w:t>
      </w:r>
      <w:r w:rsidRPr="00833385">
        <w:t xml:space="preserve">°C ou </w:t>
      </w:r>
      <w:r w:rsidR="00CD222A" w:rsidRPr="00833385">
        <w:t>a</w:t>
      </w:r>
      <w:r w:rsidRPr="00833385">
        <w:t xml:space="preserve"> temperatura ambiente até 25</w:t>
      </w:r>
      <w:r w:rsidR="00CD222A" w:rsidRPr="00833385">
        <w:t> </w:t>
      </w:r>
      <w:r w:rsidRPr="00833385">
        <w:t>°C.</w:t>
      </w:r>
    </w:p>
    <w:p w14:paraId="58177A35" w14:textId="75E3E107" w:rsidR="00812D16" w:rsidRPr="00833385" w:rsidRDefault="0058576A" w:rsidP="0058576A">
      <w:pPr>
        <w:spacing w:line="240" w:lineRule="auto"/>
        <w:rPr>
          <w:szCs w:val="22"/>
        </w:rPr>
      </w:pPr>
      <w:r w:rsidRPr="00833385">
        <w:t>Do ponto de vista microbiológico, o medicamento deve ser utilizado imediatamente. Se não for utilizado imediatamente, os tempos e condições de conservação em uso antes da utilização são da responsabilidade do utilizador e não devem normalmente ultrapassar as 4 horas.</w:t>
      </w:r>
    </w:p>
    <w:p w14:paraId="4B8B3DB2" w14:textId="77777777" w:rsidR="0058576A" w:rsidRPr="00833385" w:rsidRDefault="0058576A" w:rsidP="0058576A">
      <w:pPr>
        <w:spacing w:line="240" w:lineRule="auto"/>
        <w:rPr>
          <w:szCs w:val="22"/>
        </w:rPr>
      </w:pPr>
    </w:p>
    <w:p w14:paraId="17B81DFF" w14:textId="1BF2D52D" w:rsidR="00812D16" w:rsidRPr="00833385" w:rsidRDefault="00617FEB" w:rsidP="00204AAB">
      <w:pPr>
        <w:spacing w:line="240" w:lineRule="auto"/>
        <w:ind w:left="567" w:hanging="567"/>
        <w:outlineLvl w:val="0"/>
        <w:rPr>
          <w:b/>
          <w:szCs w:val="22"/>
        </w:rPr>
      </w:pPr>
      <w:r w:rsidRPr="00833385">
        <w:rPr>
          <w:b/>
          <w:szCs w:val="22"/>
        </w:rPr>
        <w:t>6.4</w:t>
      </w:r>
      <w:r w:rsidRPr="00833385">
        <w:rPr>
          <w:b/>
          <w:szCs w:val="22"/>
        </w:rPr>
        <w:tab/>
        <w:t>Precauções especiais de conservação</w:t>
      </w:r>
      <w:r w:rsidR="00AC7354" w:rsidRPr="00833385">
        <w:rPr>
          <w:b/>
          <w:szCs w:val="22"/>
        </w:rPr>
        <w:fldChar w:fldCharType="begin"/>
      </w:r>
      <w:r w:rsidR="00AC7354" w:rsidRPr="00833385">
        <w:rPr>
          <w:b/>
          <w:szCs w:val="22"/>
        </w:rPr>
        <w:instrText xml:space="preserve"> DOCVARIABLE vault_nd_2cec6115-f810-409f-8546-9040d4237723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0D6371D8" w14:textId="77777777" w:rsidR="005108A3" w:rsidRPr="00833385" w:rsidRDefault="005108A3" w:rsidP="00204AAB">
      <w:pPr>
        <w:spacing w:line="240" w:lineRule="auto"/>
        <w:ind w:left="567" w:hanging="567"/>
        <w:outlineLvl w:val="0"/>
        <w:rPr>
          <w:szCs w:val="22"/>
        </w:rPr>
      </w:pPr>
    </w:p>
    <w:p w14:paraId="04A240E9" w14:textId="7F1404F9" w:rsidR="00B20E46" w:rsidRPr="00833385" w:rsidRDefault="00B20E46" w:rsidP="00B20E46">
      <w:pPr>
        <w:spacing w:line="240" w:lineRule="auto"/>
        <w:rPr>
          <w:szCs w:val="22"/>
        </w:rPr>
      </w:pPr>
      <w:r w:rsidRPr="00833385">
        <w:t>Conservar no frigorífico (2 °C – 8 °C).</w:t>
      </w:r>
    </w:p>
    <w:p w14:paraId="5FA0E11E" w14:textId="77777777" w:rsidR="00B20E46" w:rsidRPr="00833385" w:rsidRDefault="00B20E46" w:rsidP="00B20E46">
      <w:pPr>
        <w:spacing w:line="240" w:lineRule="auto"/>
        <w:rPr>
          <w:szCs w:val="22"/>
        </w:rPr>
      </w:pPr>
      <w:r w:rsidRPr="00833385">
        <w:t>Não congelar.</w:t>
      </w:r>
    </w:p>
    <w:p w14:paraId="3089C5C4" w14:textId="77777777" w:rsidR="00B20E46" w:rsidRPr="00833385" w:rsidRDefault="00B20E46" w:rsidP="00204AAB">
      <w:pPr>
        <w:spacing w:line="240" w:lineRule="auto"/>
        <w:rPr>
          <w:szCs w:val="22"/>
        </w:rPr>
      </w:pPr>
      <w:r w:rsidRPr="00833385">
        <w:t>Conservar na embalagem de origem para proteger da luz.</w:t>
      </w:r>
    </w:p>
    <w:p w14:paraId="3B131368" w14:textId="0F5B5243" w:rsidR="00812D16" w:rsidRPr="00833385" w:rsidRDefault="00966721" w:rsidP="00204AAB">
      <w:pPr>
        <w:spacing w:line="240" w:lineRule="auto"/>
        <w:rPr>
          <w:szCs w:val="22"/>
        </w:rPr>
      </w:pPr>
      <w:r w:rsidRPr="00833385">
        <w:t>C</w:t>
      </w:r>
      <w:r w:rsidR="00617FEB" w:rsidRPr="00833385">
        <w:t xml:space="preserve">ondições de conservação </w:t>
      </w:r>
      <w:r w:rsidRPr="00833385">
        <w:t xml:space="preserve">do medicamento </w:t>
      </w:r>
      <w:r w:rsidR="00617FEB" w:rsidRPr="00833385">
        <w:t>após reconstituição, ver secção 6.3.</w:t>
      </w:r>
    </w:p>
    <w:p w14:paraId="65DC4F80" w14:textId="77777777" w:rsidR="00812D16" w:rsidRPr="00833385" w:rsidRDefault="00812D16" w:rsidP="00204AAB">
      <w:pPr>
        <w:spacing w:line="240" w:lineRule="auto"/>
        <w:rPr>
          <w:szCs w:val="22"/>
        </w:rPr>
      </w:pPr>
    </w:p>
    <w:p w14:paraId="4B47A71A" w14:textId="740A2D9C" w:rsidR="00812D16" w:rsidRPr="00833385" w:rsidRDefault="00617FEB" w:rsidP="00FA7184">
      <w:pPr>
        <w:spacing w:line="240" w:lineRule="auto"/>
        <w:ind w:left="567" w:hanging="567"/>
        <w:outlineLvl w:val="0"/>
        <w:rPr>
          <w:b/>
          <w:szCs w:val="22"/>
        </w:rPr>
      </w:pPr>
      <w:r w:rsidRPr="00833385">
        <w:rPr>
          <w:b/>
          <w:szCs w:val="22"/>
        </w:rPr>
        <w:t>6.5</w:t>
      </w:r>
      <w:r w:rsidRPr="00833385">
        <w:rPr>
          <w:b/>
          <w:szCs w:val="22"/>
        </w:rPr>
        <w:tab/>
        <w:t>Natureza e conteúdo do recipiente</w:t>
      </w:r>
      <w:r w:rsidR="00AC7354" w:rsidRPr="00833385">
        <w:rPr>
          <w:b/>
          <w:szCs w:val="22"/>
        </w:rPr>
        <w:fldChar w:fldCharType="begin"/>
      </w:r>
      <w:r w:rsidR="00AC7354" w:rsidRPr="00833385">
        <w:rPr>
          <w:b/>
          <w:szCs w:val="22"/>
        </w:rPr>
        <w:instrText xml:space="preserve"> DOCVARIABLE vault_nd_68e09e34-0e08-4e55-9e2f-01c4b6d6953d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5FBCEE50" w14:textId="77777777" w:rsidR="00592F41" w:rsidRDefault="00592F41" w:rsidP="00204AAB">
      <w:pPr>
        <w:spacing w:line="240" w:lineRule="auto"/>
      </w:pPr>
    </w:p>
    <w:p w14:paraId="4035F86B" w14:textId="7CF50B3C" w:rsidR="00FA7184" w:rsidRPr="00833385" w:rsidRDefault="003617CE" w:rsidP="00204AAB">
      <w:pPr>
        <w:spacing w:line="240" w:lineRule="auto"/>
        <w:rPr>
          <w:szCs w:val="22"/>
        </w:rPr>
      </w:pPr>
      <w:r w:rsidRPr="00833385">
        <w:t>Arexvy apresenta-se como:</w:t>
      </w:r>
    </w:p>
    <w:p w14:paraId="546AEB1C" w14:textId="4D0CB279" w:rsidR="00FA7184" w:rsidRPr="00833385" w:rsidRDefault="00FA7184" w:rsidP="00F701FB">
      <w:pPr>
        <w:numPr>
          <w:ilvl w:val="0"/>
          <w:numId w:val="28"/>
        </w:numPr>
        <w:spacing w:line="240" w:lineRule="auto"/>
        <w:ind w:left="567" w:hanging="567"/>
        <w:rPr>
          <w:szCs w:val="22"/>
        </w:rPr>
      </w:pPr>
      <w:r w:rsidRPr="00833385">
        <w:t>Pó para 1 dose num frasco para injetáveis (vidro tipo I) com uma rolha (borracha butílica) e uma tampa</w:t>
      </w:r>
      <w:r w:rsidR="00F46638">
        <w:t xml:space="preserve"> de abertura fácil</w:t>
      </w:r>
      <w:r w:rsidRPr="00833385">
        <w:t xml:space="preserve"> verde-mostarda (antigénio). </w:t>
      </w:r>
    </w:p>
    <w:p w14:paraId="24CA6638" w14:textId="7B279A67" w:rsidR="00FA7184" w:rsidRPr="00833385" w:rsidRDefault="00FA7184" w:rsidP="00F701FB">
      <w:pPr>
        <w:numPr>
          <w:ilvl w:val="0"/>
          <w:numId w:val="28"/>
        </w:numPr>
        <w:spacing w:line="240" w:lineRule="auto"/>
        <w:ind w:left="567" w:hanging="567"/>
        <w:rPr>
          <w:szCs w:val="22"/>
        </w:rPr>
      </w:pPr>
      <w:r w:rsidRPr="00833385">
        <w:t xml:space="preserve">Suspensão para 1 dose num frasco para injetáveis (vidro tipo I) com uma rolha (borracha butílica) e uma tampa </w:t>
      </w:r>
      <w:r w:rsidR="00F46638">
        <w:t>de abertura fácil</w:t>
      </w:r>
      <w:r w:rsidRPr="00833385">
        <w:t xml:space="preserve"> castanha (adjuvante).</w:t>
      </w:r>
    </w:p>
    <w:p w14:paraId="03C02C0B" w14:textId="77777777" w:rsidR="00FA7184" w:rsidRPr="00833385" w:rsidRDefault="00FA7184" w:rsidP="00FA7184">
      <w:pPr>
        <w:spacing w:line="240" w:lineRule="auto"/>
        <w:rPr>
          <w:szCs w:val="22"/>
        </w:rPr>
      </w:pPr>
    </w:p>
    <w:p w14:paraId="4492EBA3" w14:textId="5030BECB" w:rsidR="00FA7184" w:rsidRPr="00833385" w:rsidRDefault="000C1F91" w:rsidP="00E94E13">
      <w:pPr>
        <w:rPr>
          <w:rFonts w:eastAsia="MS Mincho"/>
        </w:rPr>
      </w:pPr>
      <w:r w:rsidRPr="00833385">
        <w:t>Arexvy está disponível numa embalagem de 1 frasco para injetáveis com o pó</w:t>
      </w:r>
      <w:r w:rsidR="00737877">
        <w:t>,</w:t>
      </w:r>
      <w:r w:rsidRPr="00833385">
        <w:t xml:space="preserve"> mais 1 frasco para injetáveis com a suspensão ou</w:t>
      </w:r>
      <w:r w:rsidR="00737877">
        <w:t>,</w:t>
      </w:r>
      <w:r w:rsidRPr="00833385">
        <w:t xml:space="preserve"> numa embalagem de 10 frascos para injetáveis com o pó mais 10 frascos para injetáveis com a suspensão.</w:t>
      </w:r>
    </w:p>
    <w:p w14:paraId="23F49926" w14:textId="77777777" w:rsidR="00FA7184" w:rsidRPr="00833385" w:rsidRDefault="00FA7184" w:rsidP="00204AAB">
      <w:pPr>
        <w:spacing w:line="240" w:lineRule="auto"/>
        <w:rPr>
          <w:szCs w:val="22"/>
        </w:rPr>
      </w:pPr>
    </w:p>
    <w:p w14:paraId="16E26172" w14:textId="6CA6FDBE" w:rsidR="00812D16" w:rsidRPr="00833385" w:rsidRDefault="00617FEB" w:rsidP="00204AAB">
      <w:pPr>
        <w:spacing w:line="240" w:lineRule="auto"/>
        <w:rPr>
          <w:color w:val="FFC000"/>
          <w:szCs w:val="22"/>
        </w:rPr>
      </w:pPr>
      <w:r w:rsidRPr="00833385">
        <w:t>É possível que não sejam comercializadas todas as apresentações.</w:t>
      </w:r>
      <w:r w:rsidRPr="00833385">
        <w:rPr>
          <w:color w:val="FFC000"/>
          <w:szCs w:val="22"/>
        </w:rPr>
        <w:t xml:space="preserve"> </w:t>
      </w:r>
    </w:p>
    <w:p w14:paraId="2B284A31" w14:textId="77777777" w:rsidR="004B4106" w:rsidRPr="00833385" w:rsidRDefault="004B4106" w:rsidP="00204AAB">
      <w:pPr>
        <w:spacing w:line="240" w:lineRule="auto"/>
        <w:rPr>
          <w:szCs w:val="22"/>
        </w:rPr>
      </w:pPr>
    </w:p>
    <w:p w14:paraId="5B141617" w14:textId="6C379528" w:rsidR="00812D16" w:rsidRPr="00833385" w:rsidRDefault="00617FEB" w:rsidP="00204AAB">
      <w:pPr>
        <w:spacing w:line="240" w:lineRule="auto"/>
        <w:ind w:left="567" w:hanging="567"/>
        <w:outlineLvl w:val="0"/>
        <w:rPr>
          <w:szCs w:val="22"/>
        </w:rPr>
      </w:pPr>
      <w:bookmarkStart w:id="29" w:name="OLE_LINK1"/>
      <w:r w:rsidRPr="00833385">
        <w:rPr>
          <w:b/>
          <w:szCs w:val="22"/>
        </w:rPr>
        <w:t>6.6</w:t>
      </w:r>
      <w:r w:rsidRPr="00833385">
        <w:rPr>
          <w:b/>
          <w:szCs w:val="22"/>
        </w:rPr>
        <w:tab/>
        <w:t>Precauções especiais de eliminação e manuseamento</w:t>
      </w:r>
      <w:r w:rsidR="00AC7354" w:rsidRPr="00833385">
        <w:rPr>
          <w:b/>
          <w:szCs w:val="22"/>
        </w:rPr>
        <w:fldChar w:fldCharType="begin"/>
      </w:r>
      <w:r w:rsidR="00AC7354" w:rsidRPr="00833385">
        <w:rPr>
          <w:b/>
          <w:szCs w:val="22"/>
        </w:rPr>
        <w:instrText xml:space="preserve"> DOCVARIABLE vault_nd_653166ed-4af1-4404-af7a-709059231cd6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2CA05F1A" w14:textId="77777777" w:rsidR="00812D16" w:rsidRPr="00833385" w:rsidRDefault="00812D16" w:rsidP="00204AAB">
      <w:pPr>
        <w:spacing w:line="240" w:lineRule="auto"/>
        <w:rPr>
          <w:szCs w:val="22"/>
        </w:rPr>
      </w:pPr>
    </w:p>
    <w:p w14:paraId="0A83FBCD" w14:textId="20B90B30" w:rsidR="00B434EA" w:rsidRDefault="00B434EA" w:rsidP="00B434EA">
      <w:pPr>
        <w:spacing w:line="240" w:lineRule="auto"/>
      </w:pPr>
      <w:r w:rsidRPr="00833385">
        <w:t>O pó e a suspensão têm de ser reconstituídos antes da administração.</w:t>
      </w:r>
    </w:p>
    <w:p w14:paraId="75EEF478" w14:textId="11D17655" w:rsidR="00803C47" w:rsidRPr="00833385" w:rsidRDefault="00803C47" w:rsidP="00B434EA">
      <w:pPr>
        <w:spacing w:line="240" w:lineRule="auto"/>
      </w:pPr>
      <w:r w:rsidRPr="00833385">
        <w:rPr>
          <w:noProof/>
          <w:lang w:eastAsia="pt-PT"/>
        </w:rPr>
        <w:lastRenderedPageBreak/>
        <mc:AlternateContent>
          <mc:Choice Requires="wps">
            <w:drawing>
              <wp:anchor distT="0" distB="0" distL="114300" distR="114300" simplePos="0" relativeHeight="251658246" behindDoc="0" locked="0" layoutInCell="1" allowOverlap="1" wp14:anchorId="57DDE93A" wp14:editId="2F0671A1">
                <wp:simplePos x="0" y="0"/>
                <wp:positionH relativeFrom="column">
                  <wp:posOffset>1259840</wp:posOffset>
                </wp:positionH>
                <wp:positionV relativeFrom="paragraph">
                  <wp:posOffset>123825</wp:posOffset>
                </wp:positionV>
                <wp:extent cx="880110" cy="44894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6FE2" w14:textId="4DE76FAF" w:rsidR="00E24B63" w:rsidRPr="00F701FB" w:rsidRDefault="00E24B63" w:rsidP="00483229">
                            <w:pPr>
                              <w:spacing w:after="80"/>
                              <w:jc w:val="center"/>
                              <w:rPr>
                                <w:b/>
                                <w:szCs w:val="22"/>
                              </w:rPr>
                            </w:pPr>
                            <w:r>
                              <w:rPr>
                                <w:b/>
                                <w:szCs w:val="22"/>
                              </w:rPr>
                              <w:t>Adjuvante</w:t>
                            </w:r>
                          </w:p>
                          <w:p w14:paraId="1CA3A5AD" w14:textId="5B534797" w:rsidR="00E24B63" w:rsidRPr="00F701FB" w:rsidRDefault="00E24B63" w:rsidP="00483229">
                            <w:pPr>
                              <w:jc w:val="center"/>
                              <w:rPr>
                                <w:bCs/>
                                <w:szCs w:val="22"/>
                              </w:rPr>
                            </w:pPr>
                            <w:r>
                              <w:t>Suspensão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DE93A" id="_x0000_t202" coordsize="21600,21600" o:spt="202" path="m,l,21600r21600,l21600,xe">
                <v:stroke joinstyle="miter"/>
                <v:path gradientshapeok="t" o:connecttype="rect"/>
              </v:shapetype>
              <v:shape id="Text Box 3" o:spid="_x0000_s1026" type="#_x0000_t202" style="position:absolute;margin-left:99.2pt;margin-top:9.75pt;width:69.3pt;height:35.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" filled="f" stroked="f">
                <v:textbox inset="0,0,0,0">
                  <w:txbxContent>
                    <w:p w14:paraId="6ACA6FE2" w14:textId="4DE76FAF" w:rsidR="00E24B63" w:rsidRPr="00F701FB" w:rsidRDefault="00E24B63" w:rsidP="00483229">
                      <w:pPr>
                        <w:spacing w:after="80"/>
                        <w:jc w:val="center"/>
                        <w:rPr>
                          <w:b/>
                          <w:szCs w:val="22"/>
                        </w:rPr>
                      </w:pPr>
                      <w:r>
                        <w:rPr>
                          <w:b/>
                          <w:szCs w:val="22"/>
                        </w:rPr>
                        <w:t>Adjuvante</w:t>
                      </w:r>
                    </w:p>
                    <w:p w14:paraId="1CA3A5AD" w14:textId="5B534797" w:rsidR="00E24B63" w:rsidRPr="00F701FB" w:rsidRDefault="00E24B63" w:rsidP="00483229">
                      <w:pPr>
                        <w:jc w:val="center"/>
                        <w:rPr>
                          <w:bCs/>
                          <w:szCs w:val="22"/>
                        </w:rPr>
                      </w:pPr>
                      <w:r>
                        <w:t>Suspensão</w:t>
                      </w:r>
                    </w:p>
                  </w:txbxContent>
                </v:textbox>
              </v:shape>
            </w:pict>
          </mc:Fallback>
        </mc:AlternateContent>
      </w:r>
      <w:r w:rsidRPr="00833385">
        <w:rPr>
          <w:noProof/>
          <w:lang w:eastAsia="pt-PT"/>
        </w:rPr>
        <mc:AlternateContent>
          <mc:Choice Requires="wps">
            <w:drawing>
              <wp:anchor distT="0" distB="0" distL="114300" distR="114300" simplePos="0" relativeHeight="251658245" behindDoc="0" locked="0" layoutInCell="1" allowOverlap="1" wp14:anchorId="047CA54F" wp14:editId="6CDE6DED">
                <wp:simplePos x="0" y="0"/>
                <wp:positionH relativeFrom="column">
                  <wp:posOffset>44450</wp:posOffset>
                </wp:positionH>
                <wp:positionV relativeFrom="paragraph">
                  <wp:posOffset>160020</wp:posOffset>
                </wp:positionV>
                <wp:extent cx="880110" cy="44894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A794" w14:textId="77777777" w:rsidR="00E24B63" w:rsidRPr="00F701FB" w:rsidRDefault="00E24B63" w:rsidP="00332C05">
                            <w:pPr>
                              <w:spacing w:after="80"/>
                              <w:jc w:val="center"/>
                              <w:rPr>
                                <w:b/>
                                <w:szCs w:val="22"/>
                              </w:rPr>
                            </w:pPr>
                            <w:r>
                              <w:rPr>
                                <w:b/>
                                <w:szCs w:val="22"/>
                              </w:rPr>
                              <w:t>Antigénio</w:t>
                            </w:r>
                          </w:p>
                          <w:p w14:paraId="1CB8E89E" w14:textId="32062994" w:rsidR="00E24B63" w:rsidRPr="00F701FB" w:rsidRDefault="00E24B63" w:rsidP="00332C05">
                            <w:pPr>
                              <w:jc w:val="center"/>
                              <w:rPr>
                                <w:bCs/>
                                <w:szCs w:val="22"/>
                              </w:rPr>
                            </w:pPr>
                            <w:r>
                              <w:t>Pó</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CA54F" id="_x0000_s1027" type="#_x0000_t202" style="position:absolute;margin-left:3.5pt;margin-top:12.6pt;width:69.3pt;height:3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" filled="f" stroked="f">
                <v:textbox inset="0,0,0,0">
                  <w:txbxContent>
                    <w:p w14:paraId="7344A794" w14:textId="77777777" w:rsidR="00E24B63" w:rsidRPr="00F701FB" w:rsidRDefault="00E24B63" w:rsidP="00332C05">
                      <w:pPr>
                        <w:spacing w:after="80"/>
                        <w:jc w:val="center"/>
                        <w:rPr>
                          <w:b/>
                          <w:szCs w:val="22"/>
                        </w:rPr>
                      </w:pPr>
                      <w:r>
                        <w:rPr>
                          <w:b/>
                          <w:szCs w:val="22"/>
                        </w:rPr>
                        <w:t>Antigénio</w:t>
                      </w:r>
                    </w:p>
                    <w:p w14:paraId="1CB8E89E" w14:textId="32062994" w:rsidR="00E24B63" w:rsidRPr="00F701FB" w:rsidRDefault="00E24B63" w:rsidP="00332C05">
                      <w:pPr>
                        <w:jc w:val="center"/>
                        <w:rPr>
                          <w:bCs/>
                          <w:szCs w:val="22"/>
                        </w:rPr>
                      </w:pPr>
                      <w:r>
                        <w:t>Pó</w:t>
                      </w:r>
                    </w:p>
                  </w:txbxContent>
                </v:textbox>
              </v:shape>
            </w:pict>
          </mc:Fallback>
        </mc:AlternateContent>
      </w:r>
    </w:p>
    <w:p w14:paraId="0802F01B" w14:textId="73C1F02E" w:rsidR="00803C47" w:rsidDel="00C36DDB" w:rsidRDefault="00803C47" w:rsidP="00C36DDB">
      <w:pPr>
        <w:tabs>
          <w:tab w:val="clear" w:pos="567"/>
        </w:tabs>
        <w:spacing w:line="240" w:lineRule="auto"/>
        <w:rPr>
          <w:del w:id="30" w:author="Author" w:date="2025-01-09T16:50:00Z"/>
        </w:rPr>
      </w:pPr>
      <w:r w:rsidRPr="00833385">
        <w:rPr>
          <w:noProof/>
          <w:lang w:eastAsia="pt-PT"/>
        </w:rPr>
        <mc:AlternateContent>
          <mc:Choice Requires="wps">
            <w:drawing>
              <wp:anchor distT="0" distB="0" distL="114300" distR="114300" simplePos="0" relativeHeight="251658248" behindDoc="0" locked="0" layoutInCell="1" allowOverlap="1" wp14:anchorId="4B8C0C97" wp14:editId="5A1B9E12">
                <wp:simplePos x="0" y="0"/>
                <wp:positionH relativeFrom="column">
                  <wp:posOffset>501650</wp:posOffset>
                </wp:positionH>
                <wp:positionV relativeFrom="paragraph">
                  <wp:posOffset>2016760</wp:posOffset>
                </wp:positionV>
                <wp:extent cx="1156970" cy="25209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4B0A" w14:textId="37C0C45E" w:rsidR="00E24B63" w:rsidRPr="00F701FB" w:rsidRDefault="00E24B63" w:rsidP="00E30A41">
                            <w:pPr>
                              <w:jc w:val="center"/>
                              <w:rPr>
                                <w:b/>
                                <w:szCs w:val="22"/>
                              </w:rPr>
                            </w:pPr>
                            <w:r>
                              <w:rPr>
                                <w:b/>
                                <w:szCs w:val="22"/>
                              </w:rPr>
                              <w:t>1 dose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C0C97" id="Text Box 1" o:spid="_x0000_s1028" type="#_x0000_t202" style="position:absolute;margin-left:39.5pt;margin-top:158.8pt;width:91.1pt;height:19.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" filled="f" stroked="f">
                <v:textbox inset="0,0,0,0">
                  <w:txbxContent>
                    <w:p w14:paraId="648D4B0A" w14:textId="37C0C45E" w:rsidR="00E24B63" w:rsidRPr="00F701FB" w:rsidRDefault="00E24B63" w:rsidP="00E30A41">
                      <w:pPr>
                        <w:jc w:val="center"/>
                        <w:rPr>
                          <w:b/>
                          <w:szCs w:val="22"/>
                        </w:rPr>
                      </w:pPr>
                      <w:r>
                        <w:rPr>
                          <w:b/>
                          <w:szCs w:val="22"/>
                        </w:rPr>
                        <w:t>1 dose (0,5 ml)</w:t>
                      </w:r>
                    </w:p>
                  </w:txbxContent>
                </v:textbox>
              </v:shape>
            </w:pict>
          </mc:Fallback>
        </mc:AlternateContent>
      </w:r>
      <w:r w:rsidRPr="00833385">
        <w:rPr>
          <w:noProof/>
          <w:lang w:eastAsia="pt-PT"/>
        </w:rPr>
        <w:drawing>
          <wp:anchor distT="0" distB="0" distL="114300" distR="114300" simplePos="0" relativeHeight="251658247" behindDoc="0" locked="0" layoutInCell="1" allowOverlap="1" wp14:anchorId="292B3BF6" wp14:editId="4ECCC547">
            <wp:simplePos x="0" y="0"/>
            <wp:positionH relativeFrom="column">
              <wp:posOffset>3810</wp:posOffset>
            </wp:positionH>
            <wp:positionV relativeFrom="paragraph">
              <wp:posOffset>445770</wp:posOffset>
            </wp:positionV>
            <wp:extent cx="2133600" cy="147764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del w:id="31" w:author="Author" w:date="2025-01-09T16:50:00Z">
        <w:r w:rsidR="004B4106" w:rsidRPr="00833385" w:rsidDel="00C36DDB">
          <w:br w:type="page"/>
        </w:r>
      </w:del>
    </w:p>
    <w:p w14:paraId="0C96DABD" w14:textId="77777777" w:rsidR="00C36DDB" w:rsidRDefault="00C36DDB" w:rsidP="00803C47">
      <w:pPr>
        <w:tabs>
          <w:tab w:val="clear" w:pos="567"/>
        </w:tabs>
        <w:spacing w:line="240" w:lineRule="auto"/>
        <w:rPr>
          <w:ins w:id="32" w:author="Author" w:date="2025-01-09T16:50:00Z"/>
        </w:rPr>
      </w:pPr>
    </w:p>
    <w:p w14:paraId="37E1D7AA" w14:textId="77777777" w:rsidR="00C36DDB" w:rsidRDefault="00C36DDB" w:rsidP="00803C47">
      <w:pPr>
        <w:tabs>
          <w:tab w:val="clear" w:pos="567"/>
        </w:tabs>
        <w:spacing w:line="240" w:lineRule="auto"/>
        <w:rPr>
          <w:ins w:id="33" w:author="Author" w:date="2025-01-09T16:50:00Z"/>
        </w:rPr>
      </w:pPr>
    </w:p>
    <w:p w14:paraId="7DEB4540" w14:textId="77777777" w:rsidR="00C36DDB" w:rsidRDefault="00C36DDB" w:rsidP="00803C47">
      <w:pPr>
        <w:tabs>
          <w:tab w:val="clear" w:pos="567"/>
        </w:tabs>
        <w:spacing w:line="240" w:lineRule="auto"/>
        <w:rPr>
          <w:ins w:id="34" w:author="Author" w:date="2025-01-09T16:50:00Z"/>
        </w:rPr>
      </w:pPr>
    </w:p>
    <w:p w14:paraId="375CA532" w14:textId="77777777" w:rsidR="00C36DDB" w:rsidRDefault="00C36DDB" w:rsidP="00803C47">
      <w:pPr>
        <w:tabs>
          <w:tab w:val="clear" w:pos="567"/>
        </w:tabs>
        <w:spacing w:line="240" w:lineRule="auto"/>
        <w:rPr>
          <w:ins w:id="35" w:author="Author" w:date="2025-01-09T16:50:00Z"/>
        </w:rPr>
      </w:pPr>
    </w:p>
    <w:p w14:paraId="15FC8074" w14:textId="77777777" w:rsidR="00C36DDB" w:rsidRDefault="00C36DDB" w:rsidP="00803C47">
      <w:pPr>
        <w:tabs>
          <w:tab w:val="clear" w:pos="567"/>
        </w:tabs>
        <w:spacing w:line="240" w:lineRule="auto"/>
        <w:rPr>
          <w:ins w:id="36" w:author="Author" w:date="2025-01-09T16:50:00Z"/>
        </w:rPr>
      </w:pPr>
    </w:p>
    <w:p w14:paraId="71FBD541" w14:textId="77777777" w:rsidR="00C36DDB" w:rsidRDefault="00C36DDB" w:rsidP="00803C47">
      <w:pPr>
        <w:tabs>
          <w:tab w:val="clear" w:pos="567"/>
        </w:tabs>
        <w:spacing w:line="240" w:lineRule="auto"/>
        <w:rPr>
          <w:ins w:id="37" w:author="Author" w:date="2025-01-09T16:50:00Z"/>
        </w:rPr>
      </w:pPr>
    </w:p>
    <w:p w14:paraId="0B9C227B" w14:textId="77777777" w:rsidR="00C36DDB" w:rsidRDefault="00C36DDB" w:rsidP="00803C47">
      <w:pPr>
        <w:tabs>
          <w:tab w:val="clear" w:pos="567"/>
        </w:tabs>
        <w:spacing w:line="240" w:lineRule="auto"/>
        <w:rPr>
          <w:ins w:id="38" w:author="Author" w:date="2025-01-09T16:50:00Z"/>
        </w:rPr>
      </w:pPr>
    </w:p>
    <w:p w14:paraId="5D9D3DA0" w14:textId="77777777" w:rsidR="00C36DDB" w:rsidRDefault="00C36DDB" w:rsidP="00803C47">
      <w:pPr>
        <w:tabs>
          <w:tab w:val="clear" w:pos="567"/>
        </w:tabs>
        <w:spacing w:line="240" w:lineRule="auto"/>
        <w:rPr>
          <w:ins w:id="39" w:author="Author" w:date="2025-01-09T16:50:00Z"/>
        </w:rPr>
      </w:pPr>
    </w:p>
    <w:p w14:paraId="42AD01E8" w14:textId="77777777" w:rsidR="00C36DDB" w:rsidRDefault="00C36DDB" w:rsidP="00803C47">
      <w:pPr>
        <w:tabs>
          <w:tab w:val="clear" w:pos="567"/>
        </w:tabs>
        <w:spacing w:line="240" w:lineRule="auto"/>
        <w:rPr>
          <w:ins w:id="40" w:author="Author" w:date="2025-01-09T16:50:00Z"/>
        </w:rPr>
      </w:pPr>
    </w:p>
    <w:p w14:paraId="4B4C77E3" w14:textId="77777777" w:rsidR="00C36DDB" w:rsidRDefault="00C36DDB" w:rsidP="00803C47">
      <w:pPr>
        <w:tabs>
          <w:tab w:val="clear" w:pos="567"/>
        </w:tabs>
        <w:spacing w:line="240" w:lineRule="auto"/>
        <w:rPr>
          <w:ins w:id="41" w:author="Author" w:date="2025-01-09T16:50:00Z"/>
        </w:rPr>
      </w:pPr>
    </w:p>
    <w:p w14:paraId="17A9671C" w14:textId="77777777" w:rsidR="00C36DDB" w:rsidRDefault="00C36DDB" w:rsidP="00803C47">
      <w:pPr>
        <w:tabs>
          <w:tab w:val="clear" w:pos="567"/>
        </w:tabs>
        <w:spacing w:line="240" w:lineRule="auto"/>
        <w:rPr>
          <w:ins w:id="42" w:author="Author" w:date="2025-01-09T16:50:00Z"/>
        </w:rPr>
      </w:pPr>
    </w:p>
    <w:p w14:paraId="21617A2E" w14:textId="77777777" w:rsidR="00C36DDB" w:rsidRDefault="00C36DDB" w:rsidP="00803C47">
      <w:pPr>
        <w:tabs>
          <w:tab w:val="clear" w:pos="567"/>
        </w:tabs>
        <w:spacing w:line="240" w:lineRule="auto"/>
        <w:rPr>
          <w:ins w:id="43" w:author="Author" w:date="2025-01-09T16:50:00Z"/>
        </w:rPr>
      </w:pPr>
    </w:p>
    <w:p w14:paraId="413FA775" w14:textId="77777777" w:rsidR="00C36DDB" w:rsidRDefault="00C36DDB" w:rsidP="00803C47">
      <w:pPr>
        <w:tabs>
          <w:tab w:val="clear" w:pos="567"/>
        </w:tabs>
        <w:spacing w:line="240" w:lineRule="auto"/>
        <w:rPr>
          <w:ins w:id="44" w:author="Author" w:date="2025-01-09T16:50:00Z"/>
        </w:rPr>
      </w:pPr>
    </w:p>
    <w:p w14:paraId="3BB12C17" w14:textId="77777777" w:rsidR="00C36DDB" w:rsidRDefault="00C36DDB" w:rsidP="00803C47">
      <w:pPr>
        <w:tabs>
          <w:tab w:val="clear" w:pos="567"/>
        </w:tabs>
        <w:spacing w:line="240" w:lineRule="auto"/>
        <w:rPr>
          <w:ins w:id="45" w:author="Author" w:date="2025-01-09T16:50:00Z"/>
        </w:rPr>
      </w:pPr>
    </w:p>
    <w:p w14:paraId="2168BB0C" w14:textId="77777777" w:rsidR="00C36DDB" w:rsidRPr="00833385" w:rsidRDefault="00C36DDB" w:rsidP="00803C47">
      <w:pPr>
        <w:tabs>
          <w:tab w:val="clear" w:pos="567"/>
        </w:tabs>
        <w:spacing w:line="240" w:lineRule="auto"/>
        <w:rPr>
          <w:ins w:id="46" w:author="Author" w:date="2025-01-09T16:50:00Z"/>
        </w:rPr>
      </w:pPr>
    </w:p>
    <w:p w14:paraId="1275BE26" w14:textId="5F26C5BB" w:rsidR="004926E5" w:rsidRPr="00833385" w:rsidRDefault="004926E5" w:rsidP="00C36DDB">
      <w:pPr>
        <w:tabs>
          <w:tab w:val="clear" w:pos="567"/>
        </w:tabs>
        <w:spacing w:line="240" w:lineRule="auto"/>
        <w:pPrChange w:id="47" w:author="Author" w:date="2025-01-09T16:50:00Z">
          <w:pPr>
            <w:spacing w:line="240" w:lineRule="auto"/>
          </w:pPr>
        </w:pPrChange>
      </w:pPr>
      <w:r w:rsidRPr="00833385">
        <w:t xml:space="preserve">O pó e a suspensão devem ser visualmente inspecionados para </w:t>
      </w:r>
      <w:r w:rsidR="00344ACD" w:rsidRPr="00833385">
        <w:t>deteção de</w:t>
      </w:r>
      <w:r w:rsidRPr="00833385">
        <w:t xml:space="preserve"> quaisquer partículas estranhas</w:t>
      </w:r>
      <w:r w:rsidR="00344ACD" w:rsidRPr="00833385">
        <w:t xml:space="preserve"> em suspensão</w:t>
      </w:r>
      <w:r w:rsidRPr="00833385">
        <w:t xml:space="preserve"> e/ou alteração do aspeto. Se se observar alguma das situações, não reconstituir a vacina.</w:t>
      </w:r>
    </w:p>
    <w:p w14:paraId="4A0C64B0" w14:textId="77777777" w:rsidR="004926E5" w:rsidRPr="00833385" w:rsidRDefault="004926E5" w:rsidP="004926E5">
      <w:pPr>
        <w:spacing w:line="240" w:lineRule="auto"/>
      </w:pPr>
    </w:p>
    <w:p w14:paraId="587F8635" w14:textId="41D1A525" w:rsidR="004926E5" w:rsidRPr="00833385" w:rsidRDefault="004926E5" w:rsidP="004926E5">
      <w:pPr>
        <w:spacing w:line="240" w:lineRule="auto"/>
        <w:rPr>
          <w:szCs w:val="22"/>
          <w:u w:val="single"/>
        </w:rPr>
      </w:pPr>
      <w:r w:rsidRPr="00833385">
        <w:rPr>
          <w:u w:val="single"/>
        </w:rPr>
        <w:t>Como preparar Arexvy</w:t>
      </w:r>
    </w:p>
    <w:p w14:paraId="2F4C8A07" w14:textId="77777777" w:rsidR="004926E5" w:rsidRPr="00833385" w:rsidRDefault="004926E5" w:rsidP="004926E5">
      <w:pPr>
        <w:spacing w:line="240" w:lineRule="auto"/>
        <w:rPr>
          <w:szCs w:val="22"/>
        </w:rPr>
      </w:pPr>
    </w:p>
    <w:p w14:paraId="2658022A" w14:textId="28B05D1D" w:rsidR="004926E5" w:rsidRPr="00833385" w:rsidRDefault="000C1F91" w:rsidP="004926E5">
      <w:pPr>
        <w:spacing w:line="240" w:lineRule="auto"/>
        <w:rPr>
          <w:szCs w:val="22"/>
        </w:rPr>
      </w:pPr>
      <w:r w:rsidRPr="00833385">
        <w:t>Arexvy tem de ser reconstituído antes da administração.</w:t>
      </w:r>
    </w:p>
    <w:p w14:paraId="1957D403" w14:textId="77777777" w:rsidR="004926E5" w:rsidRPr="00833385" w:rsidRDefault="004926E5" w:rsidP="004926E5">
      <w:pPr>
        <w:spacing w:line="240" w:lineRule="auto"/>
        <w:rPr>
          <w:szCs w:val="22"/>
        </w:rPr>
      </w:pPr>
    </w:p>
    <w:p w14:paraId="596D26E5" w14:textId="5C9CEF78" w:rsidR="004926E5" w:rsidRPr="00833385" w:rsidRDefault="004926E5" w:rsidP="004926E5">
      <w:pPr>
        <w:tabs>
          <w:tab w:val="clear" w:pos="567"/>
          <w:tab w:val="left" w:pos="284"/>
          <w:tab w:val="left" w:pos="709"/>
        </w:tabs>
        <w:spacing w:line="240" w:lineRule="auto"/>
      </w:pPr>
      <w:r w:rsidRPr="00833385">
        <w:t xml:space="preserve">1. Retirar todo o conteúdo do frasco para injetáveis contendo a suspensão para </w:t>
      </w:r>
      <w:r w:rsidR="00344ACD" w:rsidRPr="00833385">
        <w:t>um</w:t>
      </w:r>
      <w:r w:rsidRPr="00833385">
        <w:t>a seringa.</w:t>
      </w:r>
    </w:p>
    <w:p w14:paraId="4B79F4AF" w14:textId="77777777" w:rsidR="004926E5" w:rsidRPr="00833385" w:rsidRDefault="004926E5" w:rsidP="004926E5">
      <w:pPr>
        <w:tabs>
          <w:tab w:val="clear" w:pos="567"/>
          <w:tab w:val="left" w:pos="284"/>
          <w:tab w:val="left" w:pos="709"/>
        </w:tabs>
        <w:spacing w:line="240" w:lineRule="auto"/>
      </w:pPr>
      <w:r w:rsidRPr="00833385">
        <w:t>2. Adicionar todo o conteúdo da seringa ao frasco para injetáveis contendo o pó.</w:t>
      </w:r>
    </w:p>
    <w:p w14:paraId="20ACC115" w14:textId="02C276D2" w:rsidR="004926E5" w:rsidRPr="00833385" w:rsidRDefault="004926E5" w:rsidP="004926E5">
      <w:pPr>
        <w:tabs>
          <w:tab w:val="clear" w:pos="567"/>
          <w:tab w:val="left" w:pos="284"/>
          <w:tab w:val="left" w:pos="709"/>
        </w:tabs>
        <w:spacing w:line="240" w:lineRule="auto"/>
      </w:pPr>
      <w:r w:rsidRPr="00833385">
        <w:t xml:space="preserve">3. </w:t>
      </w:r>
      <w:r w:rsidR="00FD78BB">
        <w:t>Rodar</w:t>
      </w:r>
      <w:r w:rsidRPr="00833385">
        <w:t xml:space="preserve"> suavemente até que o pó esteja completamente dissolvido.</w:t>
      </w:r>
    </w:p>
    <w:p w14:paraId="1E77FE80" w14:textId="77777777" w:rsidR="004926E5" w:rsidRPr="00833385" w:rsidRDefault="004926E5" w:rsidP="004926E5">
      <w:pPr>
        <w:spacing w:line="240" w:lineRule="auto"/>
        <w:rPr>
          <w:szCs w:val="22"/>
        </w:rPr>
      </w:pPr>
    </w:p>
    <w:p w14:paraId="7C6B2CFE" w14:textId="77777777" w:rsidR="004926E5" w:rsidRPr="00833385" w:rsidRDefault="004926E5" w:rsidP="004926E5">
      <w:pPr>
        <w:spacing w:line="240" w:lineRule="auto"/>
        <w:rPr>
          <w:szCs w:val="22"/>
        </w:rPr>
      </w:pPr>
      <w:r w:rsidRPr="00833385">
        <w:t>A vacina reconstituída é um líquido opalescente, incolor a acastanhado pálido.</w:t>
      </w:r>
    </w:p>
    <w:p w14:paraId="36AA0AD4" w14:textId="77777777" w:rsidR="004926E5" w:rsidRPr="00833385" w:rsidRDefault="004926E5" w:rsidP="004926E5">
      <w:pPr>
        <w:spacing w:line="240" w:lineRule="auto"/>
        <w:rPr>
          <w:szCs w:val="22"/>
        </w:rPr>
      </w:pPr>
    </w:p>
    <w:p w14:paraId="346E38EA" w14:textId="7954F981" w:rsidR="004926E5" w:rsidRPr="00833385" w:rsidRDefault="004926E5" w:rsidP="004926E5">
      <w:pPr>
        <w:spacing w:line="240" w:lineRule="auto"/>
        <w:rPr>
          <w:szCs w:val="22"/>
        </w:rPr>
      </w:pPr>
      <w:r w:rsidRPr="00833385">
        <w:t xml:space="preserve">A vacina reconstituída deve ser visualmente inspecionada para </w:t>
      </w:r>
      <w:r w:rsidR="00344ACD" w:rsidRPr="00833385">
        <w:t>deteção de</w:t>
      </w:r>
      <w:r w:rsidRPr="00833385">
        <w:t xml:space="preserve"> quaisquer partículas estranhas e/ou alteração do aspeto. Se se observar alguma das situações, não administrar a vacina.</w:t>
      </w:r>
    </w:p>
    <w:p w14:paraId="038A30F1" w14:textId="77777777" w:rsidR="004926E5" w:rsidRPr="00833385" w:rsidRDefault="004926E5" w:rsidP="004926E5">
      <w:pPr>
        <w:spacing w:line="240" w:lineRule="auto"/>
        <w:rPr>
          <w:szCs w:val="22"/>
        </w:rPr>
      </w:pPr>
    </w:p>
    <w:p w14:paraId="36413C20" w14:textId="1B81C590" w:rsidR="002F756E" w:rsidRPr="00833385" w:rsidRDefault="002F756E" w:rsidP="002F756E">
      <w:pPr>
        <w:spacing w:line="240" w:lineRule="auto"/>
        <w:rPr>
          <w:szCs w:val="22"/>
        </w:rPr>
      </w:pPr>
      <w:r w:rsidRPr="00833385">
        <w:t>A estabilidade química e física em uso foi demonstrada durante 4 horas a 2</w:t>
      </w:r>
      <w:r w:rsidR="00344ACD" w:rsidRPr="00833385">
        <w:t> </w:t>
      </w:r>
      <w:r w:rsidRPr="00833385">
        <w:t>°C – 8</w:t>
      </w:r>
      <w:r w:rsidR="00344ACD" w:rsidRPr="00833385">
        <w:t> </w:t>
      </w:r>
      <w:r w:rsidRPr="00833385">
        <w:t xml:space="preserve">°C ou </w:t>
      </w:r>
      <w:r w:rsidR="00344ACD" w:rsidRPr="00833385">
        <w:t>a</w:t>
      </w:r>
      <w:r w:rsidRPr="00833385">
        <w:t xml:space="preserve"> temperatura ambiente até 25</w:t>
      </w:r>
      <w:r w:rsidR="00344ACD" w:rsidRPr="00833385">
        <w:t> </w:t>
      </w:r>
      <w:r w:rsidRPr="00833385">
        <w:t>°C.</w:t>
      </w:r>
    </w:p>
    <w:p w14:paraId="67844F69" w14:textId="2ECBD4FC" w:rsidR="004926E5" w:rsidRPr="00833385" w:rsidRDefault="002F756E" w:rsidP="004926E5">
      <w:pPr>
        <w:spacing w:line="240" w:lineRule="auto"/>
        <w:rPr>
          <w:szCs w:val="22"/>
        </w:rPr>
      </w:pPr>
      <w:r w:rsidRPr="00833385">
        <w:t>D</w:t>
      </w:r>
      <w:r w:rsidR="00344ACD" w:rsidRPr="00833385">
        <w:t>e um</w:t>
      </w:r>
      <w:r w:rsidRPr="00833385">
        <w:t xml:space="preserve"> ponto de vista microbiológico, o medicamento deve ser utilizado imediatamente. Se não for utilizado imediatamente, os tempos e condições de conservação em uso antes da utilização são da responsabilidade do utilizador e não devem normalmente ultrapassar as 4 horas.</w:t>
      </w:r>
    </w:p>
    <w:p w14:paraId="59E76262" w14:textId="77777777" w:rsidR="004926E5" w:rsidRPr="00833385" w:rsidRDefault="004926E5" w:rsidP="004926E5">
      <w:pPr>
        <w:spacing w:line="240" w:lineRule="auto"/>
        <w:rPr>
          <w:szCs w:val="22"/>
        </w:rPr>
      </w:pPr>
    </w:p>
    <w:p w14:paraId="1CB63161" w14:textId="77777777" w:rsidR="004926E5" w:rsidRPr="00833385" w:rsidRDefault="004926E5" w:rsidP="004926E5">
      <w:pPr>
        <w:spacing w:line="240" w:lineRule="auto"/>
        <w:rPr>
          <w:szCs w:val="22"/>
          <w:u w:val="single"/>
        </w:rPr>
      </w:pPr>
      <w:r w:rsidRPr="00833385">
        <w:rPr>
          <w:szCs w:val="22"/>
          <w:u w:val="single"/>
        </w:rPr>
        <w:t>Antes da administração:</w:t>
      </w:r>
    </w:p>
    <w:p w14:paraId="14911FAC" w14:textId="77777777" w:rsidR="004926E5" w:rsidRPr="00833385" w:rsidRDefault="004926E5" w:rsidP="004926E5">
      <w:pPr>
        <w:spacing w:line="240" w:lineRule="auto"/>
        <w:rPr>
          <w:szCs w:val="22"/>
        </w:rPr>
      </w:pPr>
    </w:p>
    <w:p w14:paraId="1E78BD43" w14:textId="7ADB366D" w:rsidR="004926E5" w:rsidRPr="00833385" w:rsidRDefault="004926E5" w:rsidP="004926E5">
      <w:pPr>
        <w:spacing w:line="240" w:lineRule="auto"/>
        <w:rPr>
          <w:szCs w:val="22"/>
        </w:rPr>
      </w:pPr>
      <w:r w:rsidRPr="00833385">
        <w:t>1. Retirar</w:t>
      </w:r>
      <w:r w:rsidR="00E55A2A">
        <w:t xml:space="preserve"> 0,5 ml da vacina reconstituída para uma seringa.</w:t>
      </w:r>
      <w:r w:rsidRPr="00833385">
        <w:t xml:space="preserve"> </w:t>
      </w:r>
    </w:p>
    <w:p w14:paraId="19017A86" w14:textId="65A73E3F" w:rsidR="004926E5" w:rsidRPr="00833385" w:rsidRDefault="004926E5" w:rsidP="004926E5">
      <w:pPr>
        <w:spacing w:line="240" w:lineRule="auto"/>
        <w:rPr>
          <w:szCs w:val="22"/>
        </w:rPr>
      </w:pPr>
      <w:r w:rsidRPr="00833385">
        <w:t>2. Mudar a agulha para que utilize uma agulha nova</w:t>
      </w:r>
      <w:r w:rsidR="00E55A2A">
        <w:t>.</w:t>
      </w:r>
      <w:r w:rsidRPr="00833385">
        <w:t xml:space="preserve"> </w:t>
      </w:r>
    </w:p>
    <w:p w14:paraId="52E18890" w14:textId="77777777" w:rsidR="004926E5" w:rsidRPr="00833385" w:rsidRDefault="004926E5" w:rsidP="00204AAB">
      <w:pPr>
        <w:spacing w:line="240" w:lineRule="auto"/>
      </w:pPr>
    </w:p>
    <w:p w14:paraId="6BEE12DA" w14:textId="67174FEF" w:rsidR="005B6B5E" w:rsidRPr="00833385" w:rsidRDefault="005B6B5E" w:rsidP="00204AAB">
      <w:pPr>
        <w:spacing w:line="240" w:lineRule="auto"/>
      </w:pPr>
      <w:r w:rsidRPr="00833385">
        <w:t xml:space="preserve">Administrar </w:t>
      </w:r>
      <w:r w:rsidR="00E55A2A">
        <w:t>a vacina por</w:t>
      </w:r>
      <w:r w:rsidRPr="00833385">
        <w:t xml:space="preserve"> via intramuscular</w:t>
      </w:r>
      <w:r w:rsidR="00E55A2A">
        <w:t>.</w:t>
      </w:r>
    </w:p>
    <w:p w14:paraId="680CB538" w14:textId="77777777" w:rsidR="005B6B5E" w:rsidRPr="00833385" w:rsidRDefault="005B6B5E" w:rsidP="00204AAB">
      <w:pPr>
        <w:spacing w:line="240" w:lineRule="auto"/>
      </w:pPr>
    </w:p>
    <w:p w14:paraId="1CE392D6" w14:textId="2C11401C" w:rsidR="004926E5" w:rsidRPr="00833385" w:rsidRDefault="00617FEB" w:rsidP="00204AAB">
      <w:pPr>
        <w:spacing w:line="240" w:lineRule="auto"/>
        <w:rPr>
          <w:szCs w:val="22"/>
        </w:rPr>
      </w:pPr>
      <w:r w:rsidRPr="00833385">
        <w:t xml:space="preserve">Qualquer medicamento não utilizado ou resíduos devem ser eliminados de acordo com as exigências locais. </w:t>
      </w:r>
    </w:p>
    <w:bookmarkEnd w:id="29"/>
    <w:p w14:paraId="4B5A5239" w14:textId="77777777" w:rsidR="00812D16" w:rsidRPr="00833385" w:rsidRDefault="00812D16" w:rsidP="00204AAB">
      <w:pPr>
        <w:spacing w:line="240" w:lineRule="auto"/>
      </w:pPr>
    </w:p>
    <w:p w14:paraId="6311270D" w14:textId="77777777" w:rsidR="00812D16" w:rsidRPr="00833385" w:rsidRDefault="00812D16" w:rsidP="00204AAB">
      <w:pPr>
        <w:spacing w:line="240" w:lineRule="auto"/>
        <w:rPr>
          <w:szCs w:val="22"/>
        </w:rPr>
      </w:pPr>
    </w:p>
    <w:p w14:paraId="24140F77" w14:textId="77777777" w:rsidR="00812D16" w:rsidRPr="00833385" w:rsidRDefault="00617FEB" w:rsidP="00204AAB">
      <w:pPr>
        <w:spacing w:line="240" w:lineRule="auto"/>
        <w:ind w:left="567" w:hanging="567"/>
        <w:rPr>
          <w:szCs w:val="22"/>
        </w:rPr>
      </w:pPr>
      <w:r w:rsidRPr="00833385">
        <w:rPr>
          <w:b/>
          <w:szCs w:val="22"/>
        </w:rPr>
        <w:t>7.</w:t>
      </w:r>
      <w:r w:rsidRPr="00833385">
        <w:rPr>
          <w:b/>
          <w:szCs w:val="22"/>
        </w:rPr>
        <w:tab/>
        <w:t>TITULAR DA AUTORIZAÇÃO DE INTRODUÇÃO NO MERCADO</w:t>
      </w:r>
    </w:p>
    <w:p w14:paraId="30A217BB" w14:textId="77777777" w:rsidR="00812D16" w:rsidRPr="00833385" w:rsidRDefault="00812D16" w:rsidP="00204AAB">
      <w:pPr>
        <w:spacing w:line="240" w:lineRule="auto"/>
        <w:rPr>
          <w:szCs w:val="22"/>
        </w:rPr>
      </w:pPr>
    </w:p>
    <w:p w14:paraId="46624703" w14:textId="50BAE663" w:rsidR="00AD38BD" w:rsidRPr="00EA7B3E" w:rsidRDefault="00AD38BD" w:rsidP="00AD38BD">
      <w:pPr>
        <w:autoSpaceDE w:val="0"/>
        <w:autoSpaceDN w:val="0"/>
        <w:adjustRightInd w:val="0"/>
        <w:spacing w:line="240" w:lineRule="auto"/>
        <w:rPr>
          <w:szCs w:val="22"/>
          <w:lang w:val="fr-FR"/>
        </w:rPr>
      </w:pPr>
      <w:r w:rsidRPr="00EA7B3E">
        <w:rPr>
          <w:lang w:val="fr-FR"/>
        </w:rPr>
        <w:t xml:space="preserve">GlaxoSmithKline </w:t>
      </w:r>
      <w:proofErr w:type="spellStart"/>
      <w:r w:rsidRPr="00EA7B3E">
        <w:rPr>
          <w:lang w:val="fr-FR"/>
        </w:rPr>
        <w:t>Biologicals</w:t>
      </w:r>
      <w:proofErr w:type="spellEnd"/>
      <w:r w:rsidRPr="00EA7B3E">
        <w:rPr>
          <w:lang w:val="fr-FR"/>
        </w:rPr>
        <w:t xml:space="preserve"> SA</w:t>
      </w:r>
    </w:p>
    <w:p w14:paraId="434B13BC" w14:textId="77777777" w:rsidR="00AD38BD" w:rsidRPr="00EA7B3E" w:rsidRDefault="00AD38BD" w:rsidP="00AD38BD">
      <w:pPr>
        <w:autoSpaceDE w:val="0"/>
        <w:autoSpaceDN w:val="0"/>
        <w:adjustRightInd w:val="0"/>
        <w:spacing w:line="240" w:lineRule="auto"/>
        <w:rPr>
          <w:szCs w:val="22"/>
          <w:lang w:val="fr-FR"/>
        </w:rPr>
      </w:pPr>
      <w:r w:rsidRPr="00EA7B3E">
        <w:rPr>
          <w:lang w:val="fr-FR"/>
        </w:rPr>
        <w:t>Rue de l’Institut 89</w:t>
      </w:r>
    </w:p>
    <w:p w14:paraId="3240DE60" w14:textId="3350DDCC" w:rsidR="00AD38BD" w:rsidRPr="00833385" w:rsidRDefault="00AD38BD" w:rsidP="00AD38BD">
      <w:pPr>
        <w:autoSpaceDE w:val="0"/>
        <w:autoSpaceDN w:val="0"/>
        <w:adjustRightInd w:val="0"/>
        <w:spacing w:line="240" w:lineRule="auto"/>
        <w:rPr>
          <w:szCs w:val="22"/>
        </w:rPr>
      </w:pPr>
      <w:r w:rsidRPr="00833385">
        <w:t>1330 Rixensart</w:t>
      </w:r>
    </w:p>
    <w:p w14:paraId="7D9FE2DC" w14:textId="77777777" w:rsidR="00AD38BD" w:rsidRPr="00833385" w:rsidRDefault="00AD38BD" w:rsidP="00AD38BD">
      <w:pPr>
        <w:autoSpaceDE w:val="0"/>
        <w:autoSpaceDN w:val="0"/>
        <w:adjustRightInd w:val="0"/>
        <w:spacing w:line="240" w:lineRule="auto"/>
        <w:rPr>
          <w:szCs w:val="22"/>
        </w:rPr>
      </w:pPr>
      <w:r w:rsidRPr="00833385">
        <w:t>Bélgica</w:t>
      </w:r>
    </w:p>
    <w:p w14:paraId="2796A695" w14:textId="77777777" w:rsidR="00812D16" w:rsidRPr="00833385" w:rsidRDefault="00812D16" w:rsidP="00204AAB">
      <w:pPr>
        <w:spacing w:line="240" w:lineRule="auto"/>
        <w:rPr>
          <w:szCs w:val="22"/>
        </w:rPr>
      </w:pPr>
    </w:p>
    <w:p w14:paraId="598166B0" w14:textId="77777777" w:rsidR="00812D16" w:rsidRPr="00833385" w:rsidRDefault="00812D16" w:rsidP="00204AAB">
      <w:pPr>
        <w:spacing w:line="240" w:lineRule="auto"/>
        <w:rPr>
          <w:szCs w:val="22"/>
        </w:rPr>
      </w:pPr>
    </w:p>
    <w:p w14:paraId="544D4F7E" w14:textId="77777777" w:rsidR="00812D16" w:rsidRPr="00833385" w:rsidRDefault="00617FEB" w:rsidP="00204AAB">
      <w:pPr>
        <w:spacing w:line="240" w:lineRule="auto"/>
        <w:ind w:left="567" w:hanging="567"/>
        <w:rPr>
          <w:b/>
          <w:szCs w:val="22"/>
        </w:rPr>
      </w:pPr>
      <w:r w:rsidRPr="00833385">
        <w:rPr>
          <w:b/>
          <w:szCs w:val="22"/>
        </w:rPr>
        <w:t>8.</w:t>
      </w:r>
      <w:r w:rsidRPr="00833385">
        <w:rPr>
          <w:b/>
          <w:szCs w:val="22"/>
        </w:rPr>
        <w:tab/>
        <w:t xml:space="preserve">NÚMERO(S) DA AUTORIZAÇÃO DE INTRODUÇÃO NO MERCADO </w:t>
      </w:r>
    </w:p>
    <w:p w14:paraId="284DF72F" w14:textId="18466868" w:rsidR="00B36D34" w:rsidRDefault="00B36D34" w:rsidP="00204AAB">
      <w:pPr>
        <w:spacing w:line="240" w:lineRule="auto"/>
        <w:rPr>
          <w:szCs w:val="22"/>
        </w:rPr>
      </w:pPr>
    </w:p>
    <w:p w14:paraId="2A9934B5" w14:textId="77777777" w:rsidR="00AA6C0D" w:rsidRPr="00E55A2A" w:rsidRDefault="00AA6C0D" w:rsidP="00AA6C0D">
      <w:pPr>
        <w:spacing w:line="240" w:lineRule="auto"/>
        <w:rPr>
          <w:lang w:val="fr-BE"/>
        </w:rPr>
      </w:pPr>
      <w:r w:rsidRPr="00E55A2A">
        <w:rPr>
          <w:lang w:val="fr-BE"/>
        </w:rPr>
        <w:t>EU/1/23/1740/001</w:t>
      </w:r>
    </w:p>
    <w:p w14:paraId="634D6DDB" w14:textId="78F0BDB8" w:rsidR="00812D16" w:rsidRDefault="00AA6C0D" w:rsidP="00204AAB">
      <w:pPr>
        <w:spacing w:line="240" w:lineRule="auto"/>
        <w:rPr>
          <w:lang w:val="fr-BE"/>
        </w:rPr>
      </w:pPr>
      <w:r w:rsidRPr="00E55A2A">
        <w:rPr>
          <w:lang w:val="fr-BE"/>
        </w:rPr>
        <w:t>EU/1/23/1740/002</w:t>
      </w:r>
    </w:p>
    <w:p w14:paraId="46AB4137" w14:textId="77777777" w:rsidR="00E55A2A" w:rsidRDefault="00E55A2A" w:rsidP="00204AAB">
      <w:pPr>
        <w:spacing w:line="240" w:lineRule="auto"/>
        <w:rPr>
          <w:szCs w:val="22"/>
        </w:rPr>
      </w:pPr>
    </w:p>
    <w:p w14:paraId="4CAE4D25" w14:textId="77777777" w:rsidR="00207BF5" w:rsidRPr="00833385" w:rsidRDefault="00207BF5" w:rsidP="00204AAB">
      <w:pPr>
        <w:spacing w:line="240" w:lineRule="auto"/>
        <w:rPr>
          <w:szCs w:val="22"/>
        </w:rPr>
      </w:pPr>
    </w:p>
    <w:p w14:paraId="2C7C5F60" w14:textId="77777777" w:rsidR="00812D16" w:rsidRPr="00833385" w:rsidRDefault="00617FEB" w:rsidP="00204AAB">
      <w:pPr>
        <w:spacing w:line="240" w:lineRule="auto"/>
        <w:ind w:left="567" w:hanging="567"/>
        <w:rPr>
          <w:szCs w:val="22"/>
        </w:rPr>
      </w:pPr>
      <w:r w:rsidRPr="00833385">
        <w:rPr>
          <w:b/>
          <w:szCs w:val="22"/>
        </w:rPr>
        <w:t>9.</w:t>
      </w:r>
      <w:r w:rsidRPr="00833385">
        <w:rPr>
          <w:b/>
          <w:szCs w:val="22"/>
        </w:rPr>
        <w:tab/>
        <w:t>DATA DA PRIMEIRA AUTORIZAÇÃO/RENOVAÇÃO DA AUTORIZAÇÃO DE INTRODUÇÃO NO MERCADO</w:t>
      </w:r>
    </w:p>
    <w:p w14:paraId="3A63A02B" w14:textId="77777777" w:rsidR="00812D16" w:rsidRPr="00833385" w:rsidRDefault="00812D16" w:rsidP="00204AAB">
      <w:pPr>
        <w:spacing w:line="240" w:lineRule="auto"/>
        <w:rPr>
          <w:i/>
          <w:szCs w:val="22"/>
        </w:rPr>
      </w:pPr>
    </w:p>
    <w:p w14:paraId="4137B862" w14:textId="757AB4BE" w:rsidR="00907987" w:rsidRPr="00907987" w:rsidRDefault="00907987" w:rsidP="00907987">
      <w:pPr>
        <w:spacing w:line="240" w:lineRule="auto"/>
        <w:rPr>
          <w:szCs w:val="22"/>
        </w:rPr>
      </w:pPr>
      <w:r w:rsidRPr="00907987">
        <w:rPr>
          <w:szCs w:val="22"/>
        </w:rPr>
        <w:t>Data da primeira autorização: 06 de junho de 2023</w:t>
      </w:r>
    </w:p>
    <w:p w14:paraId="4EBCE07A" w14:textId="77777777" w:rsidR="00907987" w:rsidRPr="00907987" w:rsidRDefault="00907987" w:rsidP="00907987">
      <w:pPr>
        <w:spacing w:line="240" w:lineRule="auto"/>
        <w:rPr>
          <w:szCs w:val="22"/>
        </w:rPr>
      </w:pPr>
    </w:p>
    <w:p w14:paraId="01C445C2" w14:textId="77777777" w:rsidR="00812D16" w:rsidRPr="00907987" w:rsidRDefault="00812D16" w:rsidP="00204AAB">
      <w:pPr>
        <w:spacing w:line="240" w:lineRule="auto"/>
        <w:rPr>
          <w:szCs w:val="22"/>
        </w:rPr>
      </w:pPr>
    </w:p>
    <w:p w14:paraId="61B4CDCF" w14:textId="77777777" w:rsidR="00812D16" w:rsidRPr="00833385" w:rsidRDefault="00617FEB" w:rsidP="00204AAB">
      <w:pPr>
        <w:spacing w:line="240" w:lineRule="auto"/>
        <w:ind w:left="567" w:hanging="567"/>
        <w:rPr>
          <w:b/>
          <w:szCs w:val="22"/>
        </w:rPr>
      </w:pPr>
      <w:r w:rsidRPr="00833385">
        <w:rPr>
          <w:b/>
          <w:szCs w:val="22"/>
        </w:rPr>
        <w:t>10.</w:t>
      </w:r>
      <w:r w:rsidRPr="00833385">
        <w:rPr>
          <w:b/>
          <w:szCs w:val="22"/>
        </w:rPr>
        <w:tab/>
        <w:t>DATA DA REVISÃO DO TEXTO</w:t>
      </w:r>
    </w:p>
    <w:p w14:paraId="70487017" w14:textId="77777777" w:rsidR="00812D16" w:rsidRPr="00833385" w:rsidRDefault="00812D16" w:rsidP="00204AAB">
      <w:pPr>
        <w:spacing w:line="240" w:lineRule="auto"/>
        <w:rPr>
          <w:szCs w:val="22"/>
        </w:rPr>
      </w:pPr>
    </w:p>
    <w:p w14:paraId="23237F4D" w14:textId="77777777" w:rsidR="00812D16" w:rsidRPr="00833385" w:rsidRDefault="00812D16" w:rsidP="00B21BE7">
      <w:pPr>
        <w:numPr>
          <w:ilvl w:val="12"/>
          <w:numId w:val="0"/>
        </w:numPr>
        <w:tabs>
          <w:tab w:val="clear" w:pos="567"/>
          <w:tab w:val="left" w:pos="1004"/>
        </w:tabs>
        <w:spacing w:line="240" w:lineRule="auto"/>
        <w:ind w:right="-2"/>
      </w:pPr>
    </w:p>
    <w:p w14:paraId="54453D47" w14:textId="342B496D" w:rsidR="00812D16" w:rsidRPr="00833385" w:rsidRDefault="00617FEB" w:rsidP="00204AAB">
      <w:pPr>
        <w:numPr>
          <w:ilvl w:val="12"/>
          <w:numId w:val="0"/>
        </w:numPr>
        <w:spacing w:line="240" w:lineRule="auto"/>
        <w:ind w:right="-2"/>
        <w:rPr>
          <w:szCs w:val="22"/>
        </w:rPr>
      </w:pPr>
      <w:r w:rsidRPr="00833385">
        <w:t xml:space="preserve">Está disponível informação pormenorizada sobre este medicamento no sítio da internet da Agência Europeia de Medicamentos </w:t>
      </w:r>
      <w:r w:rsidR="003C6FF8">
        <w:fldChar w:fldCharType="begin"/>
      </w:r>
      <w:r w:rsidR="003C6FF8">
        <w:instrText>HYPERLINK "http://www.ema.europa.eu"</w:instrText>
      </w:r>
      <w:r w:rsidR="003C6FF8">
        <w:fldChar w:fldCharType="separate"/>
      </w:r>
      <w:r w:rsidR="00E55A2A" w:rsidRPr="00AB13F4">
        <w:rPr>
          <w:rStyle w:val="Hyperlink"/>
          <w:szCs w:val="22"/>
        </w:rPr>
        <w:t>http://www.ema.europa.eu</w:t>
      </w:r>
      <w:r w:rsidR="003C6FF8">
        <w:rPr>
          <w:rStyle w:val="Hyperlink"/>
          <w:szCs w:val="22"/>
        </w:rPr>
        <w:fldChar w:fldCharType="end"/>
      </w:r>
      <w:r w:rsidRPr="00833385">
        <w:br w:type="page"/>
      </w:r>
    </w:p>
    <w:p w14:paraId="42648081" w14:textId="77777777" w:rsidR="00501F0F" w:rsidRPr="00833385" w:rsidRDefault="00501F0F" w:rsidP="00501F0F">
      <w:pPr>
        <w:spacing w:line="240" w:lineRule="auto"/>
        <w:rPr>
          <w:szCs w:val="22"/>
        </w:rPr>
      </w:pPr>
    </w:p>
    <w:p w14:paraId="24A2B260" w14:textId="77777777" w:rsidR="00501F0F" w:rsidRPr="00833385" w:rsidRDefault="00501F0F" w:rsidP="00501F0F">
      <w:pPr>
        <w:spacing w:line="240" w:lineRule="auto"/>
        <w:rPr>
          <w:szCs w:val="22"/>
        </w:rPr>
      </w:pPr>
    </w:p>
    <w:p w14:paraId="10A1DABB" w14:textId="77777777" w:rsidR="00501F0F" w:rsidRPr="00833385" w:rsidRDefault="00501F0F" w:rsidP="00501F0F">
      <w:pPr>
        <w:spacing w:line="240" w:lineRule="auto"/>
        <w:rPr>
          <w:szCs w:val="22"/>
        </w:rPr>
      </w:pPr>
    </w:p>
    <w:p w14:paraId="2C50E0D9" w14:textId="77777777" w:rsidR="00501F0F" w:rsidRPr="00833385" w:rsidRDefault="00501F0F" w:rsidP="00501F0F">
      <w:pPr>
        <w:spacing w:line="240" w:lineRule="auto"/>
        <w:rPr>
          <w:szCs w:val="22"/>
        </w:rPr>
      </w:pPr>
    </w:p>
    <w:p w14:paraId="35CE9F0D" w14:textId="77777777" w:rsidR="00501F0F" w:rsidRPr="00833385" w:rsidRDefault="00501F0F" w:rsidP="00501F0F">
      <w:pPr>
        <w:spacing w:line="240" w:lineRule="auto"/>
        <w:rPr>
          <w:szCs w:val="22"/>
        </w:rPr>
      </w:pPr>
    </w:p>
    <w:p w14:paraId="52B894BB" w14:textId="77777777" w:rsidR="00501F0F" w:rsidRPr="00833385" w:rsidRDefault="00501F0F" w:rsidP="00501F0F">
      <w:pPr>
        <w:spacing w:line="240" w:lineRule="auto"/>
        <w:rPr>
          <w:szCs w:val="22"/>
        </w:rPr>
      </w:pPr>
    </w:p>
    <w:p w14:paraId="0E2EB010" w14:textId="77777777" w:rsidR="00501F0F" w:rsidRPr="00833385" w:rsidRDefault="00501F0F" w:rsidP="00501F0F">
      <w:pPr>
        <w:spacing w:line="240" w:lineRule="auto"/>
        <w:rPr>
          <w:szCs w:val="22"/>
        </w:rPr>
      </w:pPr>
    </w:p>
    <w:p w14:paraId="30251F65" w14:textId="77777777" w:rsidR="00501F0F" w:rsidRPr="00833385" w:rsidRDefault="00501F0F" w:rsidP="00501F0F">
      <w:pPr>
        <w:spacing w:line="240" w:lineRule="auto"/>
        <w:rPr>
          <w:szCs w:val="22"/>
        </w:rPr>
      </w:pPr>
    </w:p>
    <w:p w14:paraId="1B322768" w14:textId="77777777" w:rsidR="00501F0F" w:rsidRPr="00833385" w:rsidRDefault="00501F0F" w:rsidP="00501F0F">
      <w:pPr>
        <w:spacing w:line="240" w:lineRule="auto"/>
        <w:rPr>
          <w:szCs w:val="22"/>
        </w:rPr>
      </w:pPr>
    </w:p>
    <w:p w14:paraId="6E1E7FB8" w14:textId="77777777" w:rsidR="00501F0F" w:rsidRPr="00833385" w:rsidRDefault="00501F0F" w:rsidP="00501F0F">
      <w:pPr>
        <w:spacing w:line="240" w:lineRule="auto"/>
        <w:rPr>
          <w:szCs w:val="22"/>
        </w:rPr>
      </w:pPr>
    </w:p>
    <w:p w14:paraId="2316A5DD" w14:textId="77777777" w:rsidR="00501F0F" w:rsidRPr="00833385" w:rsidRDefault="00501F0F" w:rsidP="00501F0F">
      <w:pPr>
        <w:spacing w:line="240" w:lineRule="auto"/>
        <w:rPr>
          <w:szCs w:val="22"/>
        </w:rPr>
      </w:pPr>
    </w:p>
    <w:p w14:paraId="36E5D80B" w14:textId="77777777" w:rsidR="00501F0F" w:rsidRPr="00833385" w:rsidRDefault="00501F0F" w:rsidP="00501F0F">
      <w:pPr>
        <w:spacing w:line="240" w:lineRule="auto"/>
        <w:rPr>
          <w:szCs w:val="22"/>
        </w:rPr>
      </w:pPr>
    </w:p>
    <w:p w14:paraId="2A9DDFC9" w14:textId="77777777" w:rsidR="00501F0F" w:rsidRPr="00833385" w:rsidRDefault="00501F0F" w:rsidP="00501F0F">
      <w:pPr>
        <w:spacing w:line="240" w:lineRule="auto"/>
        <w:rPr>
          <w:szCs w:val="22"/>
        </w:rPr>
      </w:pPr>
    </w:p>
    <w:p w14:paraId="059EE7EE" w14:textId="77777777" w:rsidR="00501F0F" w:rsidRPr="00833385" w:rsidRDefault="00501F0F" w:rsidP="00501F0F">
      <w:pPr>
        <w:spacing w:line="240" w:lineRule="auto"/>
        <w:rPr>
          <w:szCs w:val="22"/>
        </w:rPr>
      </w:pPr>
    </w:p>
    <w:p w14:paraId="3C345AFF" w14:textId="77777777" w:rsidR="00501F0F" w:rsidRPr="00833385" w:rsidRDefault="00501F0F" w:rsidP="00501F0F">
      <w:pPr>
        <w:spacing w:line="240" w:lineRule="auto"/>
        <w:rPr>
          <w:szCs w:val="22"/>
        </w:rPr>
      </w:pPr>
    </w:p>
    <w:p w14:paraId="3F93B1B1" w14:textId="77777777" w:rsidR="00501F0F" w:rsidRPr="00833385" w:rsidRDefault="00501F0F" w:rsidP="00501F0F">
      <w:pPr>
        <w:spacing w:line="240" w:lineRule="auto"/>
        <w:rPr>
          <w:szCs w:val="22"/>
        </w:rPr>
      </w:pPr>
    </w:p>
    <w:p w14:paraId="2014B0F7" w14:textId="77777777" w:rsidR="00501F0F" w:rsidRPr="00833385" w:rsidRDefault="00501F0F" w:rsidP="00501F0F">
      <w:pPr>
        <w:spacing w:line="240" w:lineRule="auto"/>
        <w:rPr>
          <w:szCs w:val="22"/>
        </w:rPr>
      </w:pPr>
    </w:p>
    <w:p w14:paraId="54D5A927" w14:textId="77777777" w:rsidR="00501F0F" w:rsidRPr="00833385" w:rsidRDefault="00501F0F" w:rsidP="00501F0F">
      <w:pPr>
        <w:spacing w:line="240" w:lineRule="auto"/>
        <w:rPr>
          <w:szCs w:val="22"/>
        </w:rPr>
      </w:pPr>
    </w:p>
    <w:p w14:paraId="23C72A91" w14:textId="77777777" w:rsidR="00501F0F" w:rsidRPr="00833385" w:rsidRDefault="00501F0F" w:rsidP="00501F0F">
      <w:pPr>
        <w:spacing w:line="240" w:lineRule="auto"/>
        <w:rPr>
          <w:szCs w:val="22"/>
        </w:rPr>
      </w:pPr>
    </w:p>
    <w:p w14:paraId="2AB8B7A5" w14:textId="77777777" w:rsidR="00501F0F" w:rsidRPr="00833385" w:rsidRDefault="00501F0F" w:rsidP="00501F0F">
      <w:pPr>
        <w:spacing w:line="240" w:lineRule="auto"/>
        <w:rPr>
          <w:szCs w:val="22"/>
        </w:rPr>
      </w:pPr>
    </w:p>
    <w:p w14:paraId="0B6A0CE9" w14:textId="77777777" w:rsidR="00501F0F" w:rsidRPr="00833385" w:rsidRDefault="00501F0F" w:rsidP="00501F0F">
      <w:pPr>
        <w:spacing w:line="240" w:lineRule="auto"/>
        <w:rPr>
          <w:szCs w:val="22"/>
        </w:rPr>
      </w:pPr>
    </w:p>
    <w:p w14:paraId="7E7E038F" w14:textId="77777777" w:rsidR="00501F0F" w:rsidRPr="00833385" w:rsidRDefault="00501F0F" w:rsidP="00501F0F">
      <w:pPr>
        <w:spacing w:line="240" w:lineRule="auto"/>
        <w:rPr>
          <w:szCs w:val="22"/>
        </w:rPr>
      </w:pPr>
    </w:p>
    <w:p w14:paraId="435B78A3" w14:textId="77777777" w:rsidR="00501F0F" w:rsidRPr="00833385" w:rsidRDefault="00501F0F" w:rsidP="00501F0F">
      <w:pPr>
        <w:spacing w:line="240" w:lineRule="auto"/>
        <w:jc w:val="center"/>
        <w:rPr>
          <w:szCs w:val="22"/>
        </w:rPr>
      </w:pPr>
      <w:r w:rsidRPr="00833385">
        <w:rPr>
          <w:b/>
          <w:szCs w:val="22"/>
        </w:rPr>
        <w:t>ANEXO II</w:t>
      </w:r>
    </w:p>
    <w:p w14:paraId="272FF070" w14:textId="77777777" w:rsidR="00501F0F" w:rsidRPr="00833385" w:rsidRDefault="00501F0F" w:rsidP="00501F0F">
      <w:pPr>
        <w:spacing w:line="240" w:lineRule="auto"/>
        <w:ind w:right="1416"/>
        <w:rPr>
          <w:szCs w:val="22"/>
        </w:rPr>
      </w:pPr>
    </w:p>
    <w:p w14:paraId="7527CFC0" w14:textId="77777777" w:rsidR="00501F0F" w:rsidRPr="00833385" w:rsidRDefault="00501F0F" w:rsidP="00501F0F">
      <w:pPr>
        <w:spacing w:line="240" w:lineRule="auto"/>
        <w:ind w:left="1701" w:right="1416" w:hanging="708"/>
        <w:rPr>
          <w:b/>
          <w:szCs w:val="22"/>
        </w:rPr>
      </w:pPr>
      <w:r w:rsidRPr="00833385">
        <w:rPr>
          <w:b/>
          <w:szCs w:val="22"/>
        </w:rPr>
        <w:t>A.</w:t>
      </w:r>
      <w:r w:rsidRPr="00833385">
        <w:rPr>
          <w:b/>
          <w:szCs w:val="22"/>
        </w:rPr>
        <w:tab/>
        <w:t>FABRICANTE(S) DA(S) SUBSTÂNCIA(S) ATIVA(S) DE ORIGEM BIOLÓGICA E FABRICANTE(S) RESPONSÁVEL(VEIS) PELA LIBERTAÇÃO DO LOTE</w:t>
      </w:r>
    </w:p>
    <w:p w14:paraId="1359FB81" w14:textId="77777777" w:rsidR="00501F0F" w:rsidRPr="00833385" w:rsidRDefault="00501F0F" w:rsidP="00501F0F">
      <w:pPr>
        <w:spacing w:line="240" w:lineRule="auto"/>
        <w:ind w:left="567" w:hanging="567"/>
        <w:rPr>
          <w:szCs w:val="22"/>
        </w:rPr>
      </w:pPr>
    </w:p>
    <w:p w14:paraId="7E1235FD" w14:textId="77777777" w:rsidR="00501F0F" w:rsidRPr="00833385" w:rsidRDefault="00501F0F" w:rsidP="00501F0F">
      <w:pPr>
        <w:spacing w:line="240" w:lineRule="auto"/>
        <w:ind w:left="1701" w:right="1418" w:hanging="709"/>
        <w:rPr>
          <w:b/>
          <w:szCs w:val="22"/>
        </w:rPr>
      </w:pPr>
      <w:r w:rsidRPr="00833385">
        <w:rPr>
          <w:b/>
          <w:szCs w:val="22"/>
        </w:rPr>
        <w:t>B.</w:t>
      </w:r>
      <w:r w:rsidRPr="00833385">
        <w:rPr>
          <w:b/>
          <w:szCs w:val="22"/>
        </w:rPr>
        <w:tab/>
        <w:t>CONDIÇÕES OU RESTRIÇÕES RELATIVAS AO FORNECIMENTO E UTILIZAÇÃO</w:t>
      </w:r>
    </w:p>
    <w:p w14:paraId="1BAE189C" w14:textId="77777777" w:rsidR="00501F0F" w:rsidRPr="00833385" w:rsidRDefault="00501F0F" w:rsidP="00501F0F">
      <w:pPr>
        <w:spacing w:line="240" w:lineRule="auto"/>
        <w:ind w:left="567" w:hanging="567"/>
        <w:rPr>
          <w:szCs w:val="22"/>
        </w:rPr>
      </w:pPr>
    </w:p>
    <w:p w14:paraId="00F2C928" w14:textId="77777777" w:rsidR="00501F0F" w:rsidRPr="00833385" w:rsidRDefault="00501F0F" w:rsidP="00501F0F">
      <w:pPr>
        <w:spacing w:line="240" w:lineRule="auto"/>
        <w:ind w:left="1701" w:right="1559" w:hanging="709"/>
        <w:rPr>
          <w:b/>
          <w:szCs w:val="22"/>
        </w:rPr>
      </w:pPr>
      <w:r w:rsidRPr="00833385">
        <w:rPr>
          <w:b/>
          <w:szCs w:val="22"/>
        </w:rPr>
        <w:t>C.</w:t>
      </w:r>
      <w:r w:rsidRPr="00833385">
        <w:rPr>
          <w:b/>
          <w:szCs w:val="22"/>
        </w:rPr>
        <w:tab/>
        <w:t>OUTRAS CONDIÇÕES E REQUISITOS DA AUTORIZAÇÃO DE INTRODUÇÃO NO MERCADO</w:t>
      </w:r>
    </w:p>
    <w:p w14:paraId="7D1BA4A5" w14:textId="77777777" w:rsidR="00501F0F" w:rsidRPr="00833385" w:rsidRDefault="00501F0F" w:rsidP="00501F0F">
      <w:pPr>
        <w:spacing w:line="240" w:lineRule="auto"/>
        <w:ind w:right="1558"/>
        <w:rPr>
          <w:b/>
        </w:rPr>
      </w:pPr>
    </w:p>
    <w:p w14:paraId="28885916" w14:textId="77777777" w:rsidR="00501F0F" w:rsidRPr="00833385" w:rsidRDefault="00501F0F" w:rsidP="00501F0F">
      <w:pPr>
        <w:spacing w:line="240" w:lineRule="auto"/>
        <w:ind w:left="1701" w:right="1416" w:hanging="708"/>
        <w:rPr>
          <w:b/>
        </w:rPr>
      </w:pPr>
      <w:r w:rsidRPr="00833385">
        <w:rPr>
          <w:b/>
        </w:rPr>
        <w:t>D.</w:t>
      </w:r>
      <w:r w:rsidRPr="00833385">
        <w:rPr>
          <w:b/>
        </w:rPr>
        <w:tab/>
        <w:t>CONDIÇÕES OU RESTRIÇÕES RELATIVAS À UTILIZAÇÃO SEGURA E EFICAZ DO MEDICAMENTO</w:t>
      </w:r>
    </w:p>
    <w:p w14:paraId="11CE6BD9" w14:textId="77777777" w:rsidR="00501F0F" w:rsidRPr="00833385" w:rsidRDefault="00501F0F" w:rsidP="00501F0F">
      <w:pPr>
        <w:spacing w:line="240" w:lineRule="auto"/>
        <w:ind w:right="1416"/>
        <w:rPr>
          <w:b/>
        </w:rPr>
      </w:pPr>
    </w:p>
    <w:p w14:paraId="370C28EB" w14:textId="0A98B6A8" w:rsidR="00501F0F" w:rsidRPr="00833385" w:rsidRDefault="00501F0F" w:rsidP="00501F0F">
      <w:pPr>
        <w:spacing w:line="240" w:lineRule="auto"/>
        <w:ind w:left="1701" w:right="1416" w:hanging="708"/>
        <w:rPr>
          <w:b/>
        </w:rPr>
      </w:pPr>
    </w:p>
    <w:p w14:paraId="688A84FA" w14:textId="13D3748B" w:rsidR="00501F0F" w:rsidRPr="00833385" w:rsidRDefault="00501F0F" w:rsidP="00501F0F">
      <w:pPr>
        <w:spacing w:line="240" w:lineRule="auto"/>
        <w:ind w:left="567" w:hanging="567"/>
        <w:rPr>
          <w:szCs w:val="22"/>
        </w:rPr>
      </w:pPr>
      <w:r w:rsidRPr="00833385">
        <w:br w:type="page"/>
      </w:r>
      <w:r w:rsidRPr="00833385">
        <w:rPr>
          <w:b/>
          <w:szCs w:val="22"/>
        </w:rPr>
        <w:lastRenderedPageBreak/>
        <w:t>A.</w:t>
      </w:r>
      <w:r w:rsidRPr="00833385">
        <w:rPr>
          <w:b/>
          <w:szCs w:val="22"/>
        </w:rPr>
        <w:tab/>
        <w:t>FABRICANTE DA SUBSTÂNCIA ATIVA DE ORIGEM BIOLÓGICA E FABRICANTE RESPONSÁVEL PELA LIBERTAÇÃO DO LOTE</w:t>
      </w:r>
    </w:p>
    <w:p w14:paraId="251C6135" w14:textId="77777777" w:rsidR="00501F0F" w:rsidRPr="00833385" w:rsidRDefault="00501F0F" w:rsidP="00501F0F">
      <w:pPr>
        <w:spacing w:line="240" w:lineRule="auto"/>
        <w:ind w:right="1416"/>
        <w:rPr>
          <w:szCs w:val="22"/>
        </w:rPr>
      </w:pPr>
    </w:p>
    <w:p w14:paraId="4CCA07CB" w14:textId="3F235664" w:rsidR="00501F0F" w:rsidRPr="00833385" w:rsidRDefault="00501F0F" w:rsidP="00501F0F">
      <w:pPr>
        <w:spacing w:line="240" w:lineRule="auto"/>
        <w:outlineLvl w:val="0"/>
        <w:rPr>
          <w:szCs w:val="22"/>
          <w:u w:val="single"/>
        </w:rPr>
      </w:pPr>
      <w:r w:rsidRPr="00833385">
        <w:rPr>
          <w:szCs w:val="22"/>
          <w:u w:val="single"/>
        </w:rPr>
        <w:t>Nome e endereço do fabricante da</w:t>
      </w:r>
      <w:r w:rsidR="00181BB0">
        <w:rPr>
          <w:szCs w:val="22"/>
          <w:u w:val="single"/>
        </w:rPr>
        <w:t xml:space="preserve"> </w:t>
      </w:r>
      <w:r w:rsidRPr="00833385">
        <w:rPr>
          <w:szCs w:val="22"/>
          <w:u w:val="single"/>
        </w:rPr>
        <w:t>substância ativa de origem biológica</w:t>
      </w:r>
      <w:r w:rsidR="00AC7354" w:rsidRPr="00833385">
        <w:rPr>
          <w:szCs w:val="22"/>
          <w:u w:val="single"/>
        </w:rPr>
        <w:fldChar w:fldCharType="begin"/>
      </w:r>
      <w:r w:rsidR="00AC7354" w:rsidRPr="00833385">
        <w:rPr>
          <w:szCs w:val="22"/>
          <w:u w:val="single"/>
        </w:rPr>
        <w:instrText xml:space="preserve"> DOCVARIABLE vault_nd_0c87e97c-5d42-4b6c-9694-65f7e7ac3f88 \* MERGEFORMAT </w:instrText>
      </w:r>
      <w:r w:rsidR="00AC7354" w:rsidRPr="00833385">
        <w:rPr>
          <w:szCs w:val="22"/>
          <w:u w:val="single"/>
        </w:rPr>
        <w:fldChar w:fldCharType="separate"/>
      </w:r>
      <w:r w:rsidR="00AC7354" w:rsidRPr="00833385">
        <w:rPr>
          <w:szCs w:val="22"/>
          <w:u w:val="single"/>
        </w:rPr>
        <w:t xml:space="preserve"> </w:t>
      </w:r>
      <w:r w:rsidR="00AC7354" w:rsidRPr="00833385">
        <w:rPr>
          <w:szCs w:val="22"/>
          <w:u w:val="single"/>
        </w:rPr>
        <w:fldChar w:fldCharType="end"/>
      </w:r>
    </w:p>
    <w:p w14:paraId="7D99D2E8" w14:textId="77777777" w:rsidR="00501F0F" w:rsidRPr="00833385" w:rsidRDefault="00501F0F" w:rsidP="00501F0F">
      <w:pPr>
        <w:spacing w:line="240" w:lineRule="auto"/>
        <w:ind w:right="1416"/>
        <w:rPr>
          <w:szCs w:val="22"/>
        </w:rPr>
      </w:pPr>
    </w:p>
    <w:p w14:paraId="113CF828" w14:textId="77777777" w:rsidR="00501F0F" w:rsidRPr="008C3FFD" w:rsidRDefault="00501F0F" w:rsidP="00501F0F">
      <w:pPr>
        <w:spacing w:line="240" w:lineRule="auto"/>
        <w:rPr>
          <w:szCs w:val="22"/>
          <w:lang w:val="en-US"/>
        </w:rPr>
      </w:pPr>
      <w:r w:rsidRPr="008C3FFD">
        <w:rPr>
          <w:lang w:val="en-US"/>
        </w:rPr>
        <w:t>GlaxoSmithKline Biologicals SA</w:t>
      </w:r>
    </w:p>
    <w:p w14:paraId="6B08E355" w14:textId="77777777" w:rsidR="00501F0F" w:rsidRPr="008C3FFD" w:rsidRDefault="00501F0F" w:rsidP="00501F0F">
      <w:pPr>
        <w:spacing w:line="240" w:lineRule="auto"/>
        <w:rPr>
          <w:szCs w:val="22"/>
          <w:lang w:val="en-US"/>
        </w:rPr>
      </w:pPr>
      <w:r w:rsidRPr="008C3FFD">
        <w:rPr>
          <w:lang w:val="en-US"/>
        </w:rPr>
        <w:t>Avenue Fleming, 20</w:t>
      </w:r>
    </w:p>
    <w:p w14:paraId="4F0614B0" w14:textId="77777777" w:rsidR="00501F0F" w:rsidRPr="00833385" w:rsidRDefault="00501F0F" w:rsidP="00501F0F">
      <w:pPr>
        <w:spacing w:line="240" w:lineRule="auto"/>
        <w:rPr>
          <w:szCs w:val="22"/>
        </w:rPr>
      </w:pPr>
      <w:r w:rsidRPr="00833385">
        <w:t>1300 Wavre</w:t>
      </w:r>
    </w:p>
    <w:p w14:paraId="3754717D" w14:textId="77777777" w:rsidR="00501F0F" w:rsidRPr="00833385" w:rsidRDefault="00501F0F" w:rsidP="00501F0F">
      <w:pPr>
        <w:spacing w:line="240" w:lineRule="auto"/>
        <w:rPr>
          <w:szCs w:val="22"/>
        </w:rPr>
      </w:pPr>
      <w:r w:rsidRPr="00833385">
        <w:t>Bélgica</w:t>
      </w:r>
    </w:p>
    <w:p w14:paraId="3D92A22D" w14:textId="77777777" w:rsidR="00501F0F" w:rsidRPr="00833385" w:rsidRDefault="00501F0F" w:rsidP="00501F0F">
      <w:pPr>
        <w:spacing w:line="240" w:lineRule="auto"/>
        <w:rPr>
          <w:szCs w:val="22"/>
        </w:rPr>
      </w:pPr>
    </w:p>
    <w:p w14:paraId="3D64630D" w14:textId="3EF88979" w:rsidR="00501F0F" w:rsidRPr="00833385" w:rsidRDefault="00501F0F" w:rsidP="00501F0F">
      <w:pPr>
        <w:spacing w:line="240" w:lineRule="auto"/>
        <w:outlineLvl w:val="0"/>
        <w:rPr>
          <w:szCs w:val="22"/>
        </w:rPr>
      </w:pPr>
      <w:r w:rsidRPr="00833385">
        <w:rPr>
          <w:szCs w:val="22"/>
          <w:u w:val="single"/>
        </w:rPr>
        <w:t>Nome e endereço do</w:t>
      </w:r>
      <w:r w:rsidR="00181BB0">
        <w:rPr>
          <w:szCs w:val="22"/>
          <w:u w:val="single"/>
        </w:rPr>
        <w:t xml:space="preserve"> </w:t>
      </w:r>
      <w:r w:rsidRPr="00833385">
        <w:rPr>
          <w:szCs w:val="22"/>
          <w:u w:val="single"/>
        </w:rPr>
        <w:t>fabricante responsável</w:t>
      </w:r>
      <w:r w:rsidR="00181BB0">
        <w:rPr>
          <w:szCs w:val="22"/>
          <w:u w:val="single"/>
        </w:rPr>
        <w:t xml:space="preserve"> </w:t>
      </w:r>
      <w:r w:rsidRPr="00833385">
        <w:rPr>
          <w:szCs w:val="22"/>
          <w:u w:val="single"/>
        </w:rPr>
        <w:t>pela libertação do lote</w:t>
      </w:r>
      <w:r w:rsidR="00AC7354" w:rsidRPr="00833385">
        <w:rPr>
          <w:szCs w:val="22"/>
          <w:u w:val="single"/>
        </w:rPr>
        <w:fldChar w:fldCharType="begin"/>
      </w:r>
      <w:r w:rsidR="00AC7354" w:rsidRPr="00833385">
        <w:rPr>
          <w:szCs w:val="22"/>
          <w:u w:val="single"/>
        </w:rPr>
        <w:instrText xml:space="preserve"> DOCVARIABLE vault_nd_10b0ae65-ffda-4d90-ae1f-6c3c617c8109 \* MERGEFORMAT </w:instrText>
      </w:r>
      <w:r w:rsidR="00AC7354" w:rsidRPr="00833385">
        <w:rPr>
          <w:szCs w:val="22"/>
          <w:u w:val="single"/>
        </w:rPr>
        <w:fldChar w:fldCharType="separate"/>
      </w:r>
      <w:r w:rsidR="00AC7354" w:rsidRPr="00833385">
        <w:rPr>
          <w:szCs w:val="22"/>
          <w:u w:val="single"/>
        </w:rPr>
        <w:t xml:space="preserve"> </w:t>
      </w:r>
      <w:r w:rsidR="00AC7354" w:rsidRPr="00833385">
        <w:rPr>
          <w:szCs w:val="22"/>
          <w:u w:val="single"/>
        </w:rPr>
        <w:fldChar w:fldCharType="end"/>
      </w:r>
    </w:p>
    <w:p w14:paraId="4F38C73C" w14:textId="77777777" w:rsidR="00501F0F" w:rsidRPr="00833385" w:rsidRDefault="00501F0F" w:rsidP="00501F0F">
      <w:pPr>
        <w:spacing w:line="240" w:lineRule="auto"/>
        <w:rPr>
          <w:szCs w:val="22"/>
        </w:rPr>
      </w:pPr>
    </w:p>
    <w:p w14:paraId="504016A6" w14:textId="77777777" w:rsidR="00501F0F" w:rsidRPr="00EA7B3E" w:rsidRDefault="00501F0F" w:rsidP="00501F0F">
      <w:pPr>
        <w:spacing w:line="240" w:lineRule="auto"/>
        <w:rPr>
          <w:szCs w:val="22"/>
          <w:lang w:val="fr-FR"/>
        </w:rPr>
      </w:pPr>
      <w:r w:rsidRPr="00EA7B3E">
        <w:rPr>
          <w:lang w:val="fr-FR"/>
        </w:rPr>
        <w:t xml:space="preserve">GlaxoSmithKline </w:t>
      </w:r>
      <w:proofErr w:type="spellStart"/>
      <w:r w:rsidRPr="00EA7B3E">
        <w:rPr>
          <w:lang w:val="fr-FR"/>
        </w:rPr>
        <w:t>Biologicals</w:t>
      </w:r>
      <w:proofErr w:type="spellEnd"/>
      <w:r w:rsidRPr="00EA7B3E">
        <w:rPr>
          <w:lang w:val="fr-FR"/>
        </w:rPr>
        <w:t xml:space="preserve"> SA</w:t>
      </w:r>
    </w:p>
    <w:p w14:paraId="45B1AD94" w14:textId="77777777" w:rsidR="00501F0F" w:rsidRPr="00EA7B3E" w:rsidRDefault="00501F0F" w:rsidP="00501F0F">
      <w:pPr>
        <w:spacing w:line="240" w:lineRule="auto"/>
        <w:rPr>
          <w:szCs w:val="22"/>
          <w:lang w:val="fr-FR"/>
        </w:rPr>
      </w:pPr>
      <w:r w:rsidRPr="00EA7B3E">
        <w:rPr>
          <w:lang w:val="fr-FR"/>
        </w:rPr>
        <w:t>Rue de L’Institut 89</w:t>
      </w:r>
    </w:p>
    <w:p w14:paraId="4C5CE759" w14:textId="77777777" w:rsidR="00501F0F" w:rsidRPr="00833385" w:rsidRDefault="00501F0F" w:rsidP="00501F0F">
      <w:pPr>
        <w:spacing w:line="240" w:lineRule="auto"/>
        <w:rPr>
          <w:szCs w:val="22"/>
        </w:rPr>
      </w:pPr>
      <w:r w:rsidRPr="00833385">
        <w:t>1330 Rixensart</w:t>
      </w:r>
    </w:p>
    <w:p w14:paraId="23242058" w14:textId="77777777" w:rsidR="00501F0F" w:rsidRPr="00833385" w:rsidRDefault="00501F0F" w:rsidP="00501F0F">
      <w:pPr>
        <w:spacing w:line="240" w:lineRule="auto"/>
        <w:rPr>
          <w:szCs w:val="22"/>
        </w:rPr>
      </w:pPr>
      <w:r w:rsidRPr="00833385">
        <w:t>Bélgica</w:t>
      </w:r>
    </w:p>
    <w:p w14:paraId="3C973E28" w14:textId="77777777" w:rsidR="00501F0F" w:rsidRDefault="00501F0F" w:rsidP="00501F0F">
      <w:pPr>
        <w:spacing w:line="240" w:lineRule="auto"/>
        <w:rPr>
          <w:szCs w:val="22"/>
        </w:rPr>
      </w:pPr>
    </w:p>
    <w:p w14:paraId="6B207F32" w14:textId="77777777" w:rsidR="00207BF5" w:rsidRPr="00833385" w:rsidRDefault="00207BF5" w:rsidP="00501F0F">
      <w:pPr>
        <w:spacing w:line="240" w:lineRule="auto"/>
        <w:rPr>
          <w:szCs w:val="22"/>
        </w:rPr>
      </w:pPr>
    </w:p>
    <w:p w14:paraId="11385528" w14:textId="77777777" w:rsidR="00501F0F" w:rsidRPr="00833385" w:rsidRDefault="00501F0F" w:rsidP="00501F0F">
      <w:pPr>
        <w:spacing w:line="240" w:lineRule="auto"/>
        <w:ind w:left="567" w:hanging="567"/>
        <w:rPr>
          <w:b/>
          <w:szCs w:val="22"/>
        </w:rPr>
      </w:pPr>
      <w:r w:rsidRPr="00833385">
        <w:rPr>
          <w:b/>
          <w:bCs/>
          <w:szCs w:val="22"/>
        </w:rPr>
        <w:t>B.</w:t>
      </w:r>
      <w:r w:rsidRPr="00833385">
        <w:rPr>
          <w:b/>
          <w:bCs/>
          <w:szCs w:val="22"/>
        </w:rPr>
        <w:tab/>
        <w:t>CONDIÇÕES OU RESTRIÇÕES RELATIVAS AO FORNECIMENTO E UTILIZAÇÃO</w:t>
      </w:r>
      <w:r w:rsidRPr="00833385">
        <w:rPr>
          <w:b/>
          <w:szCs w:val="22"/>
        </w:rPr>
        <w:t xml:space="preserve"> </w:t>
      </w:r>
    </w:p>
    <w:p w14:paraId="3927A417" w14:textId="77777777" w:rsidR="00501F0F" w:rsidRPr="00833385" w:rsidRDefault="00501F0F" w:rsidP="00501F0F">
      <w:pPr>
        <w:spacing w:line="240" w:lineRule="auto"/>
        <w:rPr>
          <w:szCs w:val="22"/>
        </w:rPr>
      </w:pPr>
    </w:p>
    <w:p w14:paraId="40CEE7EA" w14:textId="2EDBC7FA" w:rsidR="00501F0F" w:rsidRPr="00833385" w:rsidRDefault="00501F0F" w:rsidP="00501F0F">
      <w:pPr>
        <w:numPr>
          <w:ilvl w:val="12"/>
          <w:numId w:val="0"/>
        </w:numPr>
        <w:spacing w:line="240" w:lineRule="auto"/>
        <w:rPr>
          <w:szCs w:val="22"/>
        </w:rPr>
      </w:pPr>
      <w:r w:rsidRPr="00833385">
        <w:t>Medicamento sujeito a receita médica.</w:t>
      </w:r>
    </w:p>
    <w:p w14:paraId="7EA726A7" w14:textId="77777777" w:rsidR="00501F0F" w:rsidRPr="00833385" w:rsidRDefault="00501F0F" w:rsidP="00501F0F">
      <w:pPr>
        <w:numPr>
          <w:ilvl w:val="12"/>
          <w:numId w:val="0"/>
        </w:numPr>
        <w:spacing w:line="240" w:lineRule="auto"/>
        <w:rPr>
          <w:szCs w:val="22"/>
        </w:rPr>
      </w:pPr>
    </w:p>
    <w:p w14:paraId="6D82DD09" w14:textId="25D69206" w:rsidR="00501F0F" w:rsidRPr="00833385" w:rsidRDefault="00501F0F" w:rsidP="00501F0F">
      <w:pPr>
        <w:numPr>
          <w:ilvl w:val="0"/>
          <w:numId w:val="21"/>
        </w:numPr>
        <w:spacing w:line="240" w:lineRule="auto"/>
        <w:ind w:right="-1" w:hanging="720"/>
        <w:rPr>
          <w:b/>
          <w:szCs w:val="22"/>
        </w:rPr>
      </w:pPr>
      <w:r w:rsidRPr="00833385">
        <w:rPr>
          <w:b/>
          <w:szCs w:val="22"/>
        </w:rPr>
        <w:t>Libertação oficial do lote</w:t>
      </w:r>
    </w:p>
    <w:p w14:paraId="50669296" w14:textId="77777777" w:rsidR="00501F0F" w:rsidRPr="00833385" w:rsidRDefault="00501F0F" w:rsidP="00501F0F">
      <w:pPr>
        <w:spacing w:line="240" w:lineRule="auto"/>
        <w:ind w:right="-1"/>
        <w:rPr>
          <w:b/>
          <w:szCs w:val="22"/>
        </w:rPr>
      </w:pPr>
    </w:p>
    <w:p w14:paraId="0A126920" w14:textId="33ACB604" w:rsidR="00501F0F" w:rsidRPr="00833385" w:rsidRDefault="00501F0F" w:rsidP="00501F0F">
      <w:pPr>
        <w:spacing w:line="240" w:lineRule="auto"/>
        <w:ind w:right="-1"/>
        <w:rPr>
          <w:szCs w:val="22"/>
        </w:rPr>
      </w:pPr>
      <w:r w:rsidRPr="00833385">
        <w:t>Nos termos do artigo 114.º da Diretiva 2001/83/CE, a libertação oficial do lote será feita por um laboratório estatal ou um laboratório designado para esse efeito.</w:t>
      </w:r>
    </w:p>
    <w:p w14:paraId="7F57A1ED" w14:textId="77777777" w:rsidR="00501F0F" w:rsidRPr="00833385" w:rsidRDefault="00501F0F" w:rsidP="00501F0F">
      <w:pPr>
        <w:numPr>
          <w:ilvl w:val="12"/>
          <w:numId w:val="0"/>
        </w:numPr>
        <w:spacing w:line="240" w:lineRule="auto"/>
        <w:rPr>
          <w:szCs w:val="22"/>
        </w:rPr>
      </w:pPr>
    </w:p>
    <w:p w14:paraId="5FEBEEDE" w14:textId="77777777" w:rsidR="00501F0F" w:rsidRPr="00833385" w:rsidRDefault="00501F0F" w:rsidP="00501F0F">
      <w:pPr>
        <w:numPr>
          <w:ilvl w:val="12"/>
          <w:numId w:val="0"/>
        </w:numPr>
        <w:spacing w:line="240" w:lineRule="auto"/>
        <w:rPr>
          <w:szCs w:val="22"/>
        </w:rPr>
      </w:pPr>
    </w:p>
    <w:p w14:paraId="79379888" w14:textId="77777777" w:rsidR="00501F0F" w:rsidRPr="00833385" w:rsidRDefault="00501F0F" w:rsidP="00501F0F">
      <w:pPr>
        <w:spacing w:line="240" w:lineRule="auto"/>
        <w:ind w:left="567" w:hanging="567"/>
        <w:rPr>
          <w:b/>
          <w:bCs/>
          <w:szCs w:val="22"/>
        </w:rPr>
      </w:pPr>
      <w:r w:rsidRPr="00833385">
        <w:rPr>
          <w:b/>
          <w:bCs/>
          <w:szCs w:val="22"/>
        </w:rPr>
        <w:t>C.</w:t>
      </w:r>
      <w:r w:rsidRPr="00833385">
        <w:rPr>
          <w:b/>
          <w:bCs/>
          <w:szCs w:val="22"/>
        </w:rPr>
        <w:tab/>
        <w:t>OUTRAS CONDIÇÕES E REQUISITOS DA AUTORIZAÇÃO DE INTRODUÇÃO NO MERCADO</w:t>
      </w:r>
    </w:p>
    <w:p w14:paraId="64E38A19" w14:textId="77777777" w:rsidR="00501F0F" w:rsidRPr="00833385" w:rsidRDefault="00501F0F" w:rsidP="00501F0F">
      <w:pPr>
        <w:spacing w:line="240" w:lineRule="auto"/>
        <w:ind w:right="-1"/>
        <w:rPr>
          <w:iCs/>
          <w:szCs w:val="22"/>
          <w:u w:val="single"/>
        </w:rPr>
      </w:pPr>
    </w:p>
    <w:p w14:paraId="0835C21E" w14:textId="77777777" w:rsidR="00501F0F" w:rsidRPr="00833385" w:rsidRDefault="00501F0F" w:rsidP="00501F0F">
      <w:pPr>
        <w:numPr>
          <w:ilvl w:val="0"/>
          <w:numId w:val="21"/>
        </w:numPr>
        <w:spacing w:line="240" w:lineRule="auto"/>
        <w:ind w:right="-1" w:hanging="720"/>
        <w:rPr>
          <w:b/>
          <w:szCs w:val="22"/>
        </w:rPr>
      </w:pPr>
      <w:r w:rsidRPr="00833385">
        <w:rPr>
          <w:b/>
          <w:szCs w:val="22"/>
        </w:rPr>
        <w:t>Relatórios periódicos de segurança (RPS)</w:t>
      </w:r>
    </w:p>
    <w:p w14:paraId="1164B4FE" w14:textId="77777777" w:rsidR="00501F0F" w:rsidRPr="00833385" w:rsidRDefault="00501F0F" w:rsidP="00501F0F">
      <w:pPr>
        <w:tabs>
          <w:tab w:val="left" w:pos="0"/>
        </w:tabs>
        <w:spacing w:line="240" w:lineRule="auto"/>
        <w:ind w:right="567"/>
      </w:pPr>
    </w:p>
    <w:p w14:paraId="5F8041AC" w14:textId="338428F5" w:rsidR="00501F0F" w:rsidRPr="00833385" w:rsidRDefault="00501F0F" w:rsidP="00501F0F">
      <w:pPr>
        <w:tabs>
          <w:tab w:val="left" w:pos="0"/>
        </w:tabs>
        <w:spacing w:line="240" w:lineRule="auto"/>
        <w:ind w:right="567"/>
        <w:rPr>
          <w:iCs/>
          <w:szCs w:val="22"/>
        </w:rPr>
      </w:pPr>
      <w:r w:rsidRPr="00833385">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566455AD" w14:textId="77777777" w:rsidR="00501F0F" w:rsidRPr="00833385" w:rsidRDefault="00501F0F" w:rsidP="00501F0F">
      <w:pPr>
        <w:tabs>
          <w:tab w:val="left" w:pos="0"/>
        </w:tabs>
        <w:spacing w:line="240" w:lineRule="auto"/>
        <w:ind w:right="567"/>
        <w:rPr>
          <w:iCs/>
          <w:szCs w:val="22"/>
        </w:rPr>
      </w:pPr>
    </w:p>
    <w:p w14:paraId="6237A0CB" w14:textId="2FBDD77A" w:rsidR="00501F0F" w:rsidRPr="00833385" w:rsidRDefault="00501F0F" w:rsidP="00501F0F">
      <w:pPr>
        <w:spacing w:line="240" w:lineRule="auto"/>
        <w:rPr>
          <w:iCs/>
          <w:szCs w:val="22"/>
        </w:rPr>
      </w:pPr>
      <w:r w:rsidRPr="00833385">
        <w:t>O Titular da Autorização de Introdução no Mercado (AIM) deverá apresentar o primeiro RPS para este medicamento no prazo de 6 meses após a concessão da autorização.</w:t>
      </w:r>
    </w:p>
    <w:p w14:paraId="0B206883" w14:textId="77777777" w:rsidR="00501F0F" w:rsidRPr="00833385" w:rsidRDefault="00501F0F" w:rsidP="00501F0F">
      <w:pPr>
        <w:spacing w:line="240" w:lineRule="auto"/>
        <w:ind w:right="-1"/>
        <w:rPr>
          <w:iCs/>
          <w:szCs w:val="22"/>
          <w:u w:val="single"/>
        </w:rPr>
      </w:pPr>
    </w:p>
    <w:p w14:paraId="7556181E" w14:textId="77777777" w:rsidR="00501F0F" w:rsidRPr="00833385" w:rsidRDefault="00501F0F" w:rsidP="00501F0F">
      <w:pPr>
        <w:spacing w:line="240" w:lineRule="auto"/>
        <w:ind w:right="-1"/>
        <w:rPr>
          <w:u w:val="single"/>
        </w:rPr>
      </w:pPr>
    </w:p>
    <w:p w14:paraId="02E82F63" w14:textId="16D9F85F" w:rsidR="00501F0F" w:rsidRPr="00833385" w:rsidRDefault="00501F0F" w:rsidP="00501F0F">
      <w:pPr>
        <w:spacing w:line="240" w:lineRule="auto"/>
        <w:ind w:left="567" w:hanging="567"/>
        <w:rPr>
          <w:b/>
        </w:rPr>
      </w:pPr>
      <w:r w:rsidRPr="00833385">
        <w:rPr>
          <w:b/>
        </w:rPr>
        <w:t>D.</w:t>
      </w:r>
      <w:r w:rsidRPr="00833385">
        <w:rPr>
          <w:b/>
        </w:rPr>
        <w:tab/>
        <w:t>CONDIÇÕES OU RESTRIÇÕES RELATIVAS À UTILIZAÇÃO SEGURA E EFICAZ DO MEDICAMENTO</w:t>
      </w:r>
    </w:p>
    <w:p w14:paraId="206E9F71" w14:textId="77777777" w:rsidR="00501F0F" w:rsidRPr="00833385" w:rsidRDefault="00501F0F" w:rsidP="00501F0F">
      <w:pPr>
        <w:spacing w:line="240" w:lineRule="auto"/>
        <w:ind w:right="-1"/>
        <w:rPr>
          <w:u w:val="single"/>
        </w:rPr>
      </w:pPr>
    </w:p>
    <w:p w14:paraId="4EE7678D" w14:textId="77777777" w:rsidR="00501F0F" w:rsidRPr="00833385" w:rsidRDefault="00501F0F" w:rsidP="00501F0F">
      <w:pPr>
        <w:numPr>
          <w:ilvl w:val="0"/>
          <w:numId w:val="21"/>
        </w:numPr>
        <w:spacing w:line="240" w:lineRule="auto"/>
        <w:ind w:right="-1" w:hanging="720"/>
        <w:rPr>
          <w:b/>
        </w:rPr>
      </w:pPr>
      <w:r w:rsidRPr="00833385">
        <w:rPr>
          <w:b/>
        </w:rPr>
        <w:t>Plano de gestão de risco (PGR)</w:t>
      </w:r>
    </w:p>
    <w:p w14:paraId="1E7C713A" w14:textId="77777777" w:rsidR="00501F0F" w:rsidRPr="00833385" w:rsidRDefault="00501F0F" w:rsidP="00501F0F">
      <w:pPr>
        <w:spacing w:line="240" w:lineRule="auto"/>
        <w:ind w:left="720" w:right="-1"/>
        <w:rPr>
          <w:b/>
        </w:rPr>
      </w:pPr>
    </w:p>
    <w:p w14:paraId="27109237" w14:textId="77777777" w:rsidR="00501F0F" w:rsidRPr="00833385" w:rsidRDefault="00501F0F" w:rsidP="00501F0F">
      <w:pPr>
        <w:tabs>
          <w:tab w:val="left" w:pos="0"/>
        </w:tabs>
        <w:spacing w:line="240" w:lineRule="auto"/>
        <w:ind w:right="567"/>
        <w:rPr>
          <w:szCs w:val="22"/>
        </w:rPr>
      </w:pPr>
      <w:r w:rsidRPr="00833385">
        <w:t>O Titular da AIM deve efetuar as atividades e as intervenções de farmacovigilância requeridas e detalhadas no PGR apresentado no Módulo 1.8.2. da autorização de introdução no mercado, e quaisquer atualizações subsequentes do PGR que sejam acordadas.</w:t>
      </w:r>
    </w:p>
    <w:p w14:paraId="41C62125" w14:textId="77777777" w:rsidR="00501F0F" w:rsidRPr="00833385" w:rsidRDefault="00501F0F" w:rsidP="00501F0F">
      <w:pPr>
        <w:spacing w:line="240" w:lineRule="auto"/>
        <w:ind w:right="-1"/>
        <w:rPr>
          <w:iCs/>
          <w:szCs w:val="22"/>
        </w:rPr>
      </w:pPr>
    </w:p>
    <w:p w14:paraId="68F2681F" w14:textId="77777777" w:rsidR="00501F0F" w:rsidRPr="00833385" w:rsidRDefault="00501F0F" w:rsidP="00501F0F">
      <w:pPr>
        <w:spacing w:line="240" w:lineRule="auto"/>
        <w:ind w:right="-1"/>
        <w:rPr>
          <w:iCs/>
          <w:szCs w:val="22"/>
        </w:rPr>
      </w:pPr>
      <w:r w:rsidRPr="00833385">
        <w:t>Deve ser apresentado um PGR atualizado:</w:t>
      </w:r>
    </w:p>
    <w:p w14:paraId="36916BBE" w14:textId="77777777" w:rsidR="00501F0F" w:rsidRPr="00833385" w:rsidRDefault="00501F0F" w:rsidP="00501F0F">
      <w:pPr>
        <w:numPr>
          <w:ilvl w:val="0"/>
          <w:numId w:val="14"/>
        </w:numPr>
        <w:spacing w:line="240" w:lineRule="auto"/>
        <w:ind w:right="-1"/>
        <w:rPr>
          <w:iCs/>
          <w:szCs w:val="22"/>
        </w:rPr>
      </w:pPr>
      <w:r w:rsidRPr="00833385">
        <w:t>A pedido da Agência Europeia de Medicamentos</w:t>
      </w:r>
    </w:p>
    <w:p w14:paraId="51F28EAC" w14:textId="25321570" w:rsidR="00501F0F" w:rsidRPr="00532D4E" w:rsidRDefault="00501F0F" w:rsidP="00532D4E">
      <w:pPr>
        <w:numPr>
          <w:ilvl w:val="0"/>
          <w:numId w:val="14"/>
        </w:numPr>
        <w:tabs>
          <w:tab w:val="clear" w:pos="567"/>
          <w:tab w:val="clear" w:pos="720"/>
        </w:tabs>
        <w:spacing w:line="240" w:lineRule="auto"/>
        <w:ind w:left="567" w:right="-1" w:hanging="207"/>
        <w:rPr>
          <w:iCs/>
          <w:szCs w:val="22"/>
        </w:rPr>
      </w:pPr>
      <w:r w:rsidRPr="00833385">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r w:rsidRPr="00833385">
        <w:br w:type="page"/>
      </w:r>
    </w:p>
    <w:p w14:paraId="621D1715" w14:textId="77777777" w:rsidR="00715D10" w:rsidRPr="00833385" w:rsidRDefault="00715D10" w:rsidP="00204AAB">
      <w:pPr>
        <w:numPr>
          <w:ilvl w:val="12"/>
          <w:numId w:val="0"/>
        </w:numPr>
        <w:spacing w:line="240" w:lineRule="auto"/>
        <w:ind w:right="-2"/>
        <w:rPr>
          <w:szCs w:val="22"/>
        </w:rPr>
      </w:pPr>
    </w:p>
    <w:p w14:paraId="7E386BC2" w14:textId="545175B0" w:rsidR="00812D16" w:rsidRPr="00833385" w:rsidRDefault="00812D16" w:rsidP="00204AAB">
      <w:pPr>
        <w:spacing w:line="240" w:lineRule="auto"/>
        <w:ind w:right="566"/>
        <w:rPr>
          <w:szCs w:val="22"/>
        </w:rPr>
      </w:pPr>
    </w:p>
    <w:p w14:paraId="558AEC6F" w14:textId="77777777" w:rsidR="00812D16" w:rsidRPr="00833385" w:rsidRDefault="00812D16" w:rsidP="00204AAB">
      <w:pPr>
        <w:spacing w:line="240" w:lineRule="auto"/>
        <w:rPr>
          <w:szCs w:val="22"/>
        </w:rPr>
      </w:pPr>
    </w:p>
    <w:p w14:paraId="4D9D3B03" w14:textId="77777777" w:rsidR="00812D16" w:rsidRPr="00833385" w:rsidRDefault="00812D16" w:rsidP="00204AAB">
      <w:pPr>
        <w:spacing w:line="240" w:lineRule="auto"/>
        <w:rPr>
          <w:szCs w:val="22"/>
        </w:rPr>
      </w:pPr>
    </w:p>
    <w:p w14:paraId="23EDB004" w14:textId="77777777" w:rsidR="00812D16" w:rsidRPr="00833385" w:rsidRDefault="00812D16" w:rsidP="00204AAB">
      <w:pPr>
        <w:spacing w:line="240" w:lineRule="auto"/>
        <w:rPr>
          <w:szCs w:val="22"/>
        </w:rPr>
      </w:pPr>
    </w:p>
    <w:p w14:paraId="70865FB1" w14:textId="77777777" w:rsidR="00812D16" w:rsidRPr="00833385" w:rsidRDefault="00812D16" w:rsidP="00204AAB">
      <w:pPr>
        <w:spacing w:line="240" w:lineRule="auto"/>
        <w:rPr>
          <w:szCs w:val="22"/>
        </w:rPr>
      </w:pPr>
    </w:p>
    <w:p w14:paraId="6E120C20" w14:textId="77777777" w:rsidR="00812D16" w:rsidRPr="00833385" w:rsidRDefault="00812D16" w:rsidP="00204AAB">
      <w:pPr>
        <w:spacing w:line="240" w:lineRule="auto"/>
      </w:pPr>
    </w:p>
    <w:p w14:paraId="45680729" w14:textId="77777777" w:rsidR="00812D16" w:rsidRPr="00833385" w:rsidRDefault="00812D16" w:rsidP="00204AAB">
      <w:pPr>
        <w:spacing w:line="240" w:lineRule="auto"/>
      </w:pPr>
    </w:p>
    <w:p w14:paraId="42E77A26" w14:textId="77777777" w:rsidR="00812D16" w:rsidRPr="00833385" w:rsidRDefault="00812D16" w:rsidP="00204AAB">
      <w:pPr>
        <w:spacing w:line="240" w:lineRule="auto"/>
      </w:pPr>
    </w:p>
    <w:p w14:paraId="4545DDDE" w14:textId="77777777" w:rsidR="00812D16" w:rsidRPr="00833385" w:rsidRDefault="00812D16" w:rsidP="00204AAB">
      <w:pPr>
        <w:spacing w:line="240" w:lineRule="auto"/>
      </w:pPr>
    </w:p>
    <w:p w14:paraId="245D743A" w14:textId="77777777" w:rsidR="00812D16" w:rsidRPr="00833385" w:rsidRDefault="00812D16" w:rsidP="00204AAB">
      <w:pPr>
        <w:spacing w:line="240" w:lineRule="auto"/>
      </w:pPr>
    </w:p>
    <w:p w14:paraId="3040A219" w14:textId="77777777" w:rsidR="00812D16" w:rsidRPr="00833385" w:rsidRDefault="00812D16" w:rsidP="00204AAB">
      <w:pPr>
        <w:spacing w:line="240" w:lineRule="auto"/>
        <w:rPr>
          <w:szCs w:val="22"/>
        </w:rPr>
      </w:pPr>
    </w:p>
    <w:p w14:paraId="3A97686F" w14:textId="77777777" w:rsidR="00812D16" w:rsidRPr="00833385" w:rsidRDefault="00812D16" w:rsidP="00204AAB">
      <w:pPr>
        <w:spacing w:line="240" w:lineRule="auto"/>
        <w:rPr>
          <w:szCs w:val="22"/>
        </w:rPr>
      </w:pPr>
    </w:p>
    <w:p w14:paraId="5D8E2B83" w14:textId="77777777" w:rsidR="00812D16" w:rsidRPr="00833385" w:rsidRDefault="00812D16" w:rsidP="00204AAB">
      <w:pPr>
        <w:spacing w:line="240" w:lineRule="auto"/>
        <w:rPr>
          <w:szCs w:val="22"/>
        </w:rPr>
      </w:pPr>
    </w:p>
    <w:p w14:paraId="32281B7B" w14:textId="77777777" w:rsidR="00812D16" w:rsidRPr="00833385" w:rsidRDefault="00812D16" w:rsidP="00204AAB">
      <w:pPr>
        <w:spacing w:line="240" w:lineRule="auto"/>
        <w:rPr>
          <w:szCs w:val="22"/>
        </w:rPr>
      </w:pPr>
    </w:p>
    <w:p w14:paraId="47B2FDD2" w14:textId="77777777" w:rsidR="00812D16" w:rsidRPr="00833385" w:rsidRDefault="00812D16" w:rsidP="00204AAB">
      <w:pPr>
        <w:spacing w:line="240" w:lineRule="auto"/>
        <w:rPr>
          <w:szCs w:val="22"/>
        </w:rPr>
      </w:pPr>
    </w:p>
    <w:p w14:paraId="38C04DB6" w14:textId="77777777" w:rsidR="00812D16" w:rsidRPr="00833385" w:rsidRDefault="00812D16" w:rsidP="00204AAB">
      <w:pPr>
        <w:spacing w:line="240" w:lineRule="auto"/>
        <w:rPr>
          <w:szCs w:val="22"/>
        </w:rPr>
      </w:pPr>
    </w:p>
    <w:p w14:paraId="44721296" w14:textId="77777777" w:rsidR="00812D16" w:rsidRPr="00833385" w:rsidRDefault="00812D16" w:rsidP="00204AAB">
      <w:pPr>
        <w:spacing w:line="240" w:lineRule="auto"/>
        <w:rPr>
          <w:szCs w:val="22"/>
        </w:rPr>
      </w:pPr>
    </w:p>
    <w:p w14:paraId="673FEBAB" w14:textId="77777777" w:rsidR="00812D16" w:rsidRPr="00833385" w:rsidRDefault="00812D16" w:rsidP="00204AAB">
      <w:pPr>
        <w:spacing w:line="240" w:lineRule="auto"/>
        <w:outlineLvl w:val="0"/>
        <w:rPr>
          <w:b/>
          <w:szCs w:val="22"/>
        </w:rPr>
      </w:pPr>
    </w:p>
    <w:p w14:paraId="1A40DD89" w14:textId="77777777" w:rsidR="00812D16" w:rsidRPr="00833385" w:rsidRDefault="00812D16" w:rsidP="00204AAB">
      <w:pPr>
        <w:spacing w:line="240" w:lineRule="auto"/>
        <w:outlineLvl w:val="0"/>
        <w:rPr>
          <w:b/>
          <w:szCs w:val="22"/>
        </w:rPr>
      </w:pPr>
    </w:p>
    <w:p w14:paraId="457F7F26" w14:textId="77777777" w:rsidR="00812D16" w:rsidRPr="00833385" w:rsidRDefault="00812D16" w:rsidP="00204AAB">
      <w:pPr>
        <w:spacing w:line="240" w:lineRule="auto"/>
        <w:outlineLvl w:val="0"/>
        <w:rPr>
          <w:b/>
          <w:szCs w:val="22"/>
        </w:rPr>
      </w:pPr>
    </w:p>
    <w:p w14:paraId="473DBF5A" w14:textId="77777777" w:rsidR="00812D16" w:rsidRPr="00833385" w:rsidRDefault="00812D16" w:rsidP="00204AAB">
      <w:pPr>
        <w:spacing w:line="240" w:lineRule="auto"/>
        <w:outlineLvl w:val="0"/>
        <w:rPr>
          <w:b/>
          <w:szCs w:val="22"/>
        </w:rPr>
      </w:pPr>
    </w:p>
    <w:p w14:paraId="26E2C4C7" w14:textId="77777777" w:rsidR="00812D16" w:rsidRPr="00833385" w:rsidRDefault="00812D16" w:rsidP="00204AAB">
      <w:pPr>
        <w:spacing w:line="240" w:lineRule="auto"/>
        <w:outlineLvl w:val="0"/>
        <w:rPr>
          <w:b/>
          <w:szCs w:val="22"/>
        </w:rPr>
      </w:pPr>
    </w:p>
    <w:p w14:paraId="64A3BB0A" w14:textId="77777777" w:rsidR="00812D16" w:rsidRPr="00833385" w:rsidRDefault="00812D16" w:rsidP="00204AAB">
      <w:pPr>
        <w:spacing w:line="240" w:lineRule="auto"/>
        <w:outlineLvl w:val="0"/>
        <w:rPr>
          <w:b/>
          <w:szCs w:val="22"/>
        </w:rPr>
      </w:pPr>
    </w:p>
    <w:p w14:paraId="784B6A09" w14:textId="051A7142" w:rsidR="00812D16" w:rsidRPr="00833385" w:rsidRDefault="00617FEB" w:rsidP="00204AAB">
      <w:pPr>
        <w:spacing w:line="240" w:lineRule="auto"/>
        <w:jc w:val="center"/>
        <w:outlineLvl w:val="0"/>
        <w:rPr>
          <w:b/>
          <w:szCs w:val="22"/>
        </w:rPr>
      </w:pPr>
      <w:r w:rsidRPr="00833385">
        <w:rPr>
          <w:b/>
          <w:szCs w:val="22"/>
        </w:rPr>
        <w:t>ANEXO III</w:t>
      </w:r>
      <w:r w:rsidR="00AC7354" w:rsidRPr="00833385">
        <w:rPr>
          <w:b/>
          <w:szCs w:val="22"/>
        </w:rPr>
        <w:fldChar w:fldCharType="begin"/>
      </w:r>
      <w:r w:rsidR="00AC7354" w:rsidRPr="00833385">
        <w:rPr>
          <w:b/>
          <w:szCs w:val="22"/>
        </w:rPr>
        <w:instrText xml:space="preserve"> DOCVARIABLE VAULT_ND_50b14f8c-c21c-449d-b518-8976b5e0f499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002FE1B2" w14:textId="77777777" w:rsidR="00812D16" w:rsidRPr="00833385" w:rsidRDefault="00812D16" w:rsidP="00204AAB">
      <w:pPr>
        <w:spacing w:line="240" w:lineRule="auto"/>
        <w:jc w:val="center"/>
        <w:rPr>
          <w:b/>
          <w:szCs w:val="22"/>
        </w:rPr>
      </w:pPr>
    </w:p>
    <w:p w14:paraId="47F2180B" w14:textId="1C80510C" w:rsidR="00812D16" w:rsidRPr="00833385" w:rsidRDefault="00617FEB" w:rsidP="00204AAB">
      <w:pPr>
        <w:spacing w:line="240" w:lineRule="auto"/>
        <w:jc w:val="center"/>
        <w:outlineLvl w:val="0"/>
        <w:rPr>
          <w:b/>
          <w:szCs w:val="22"/>
        </w:rPr>
      </w:pPr>
      <w:r w:rsidRPr="00833385">
        <w:rPr>
          <w:b/>
          <w:szCs w:val="22"/>
        </w:rPr>
        <w:t>ROTULAGEM E FOLHETO INFORMATIVO</w:t>
      </w:r>
      <w:r w:rsidR="00AC7354" w:rsidRPr="00833385">
        <w:rPr>
          <w:b/>
          <w:szCs w:val="22"/>
        </w:rPr>
        <w:fldChar w:fldCharType="begin"/>
      </w:r>
      <w:r w:rsidR="00AC7354" w:rsidRPr="00833385">
        <w:rPr>
          <w:b/>
          <w:szCs w:val="22"/>
        </w:rPr>
        <w:instrText xml:space="preserve"> DOCVARIABLE VAULT_ND_54d454a0-c225-4578-b9e4-1dada38164b1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2D91488C" w14:textId="77777777" w:rsidR="000166C1" w:rsidRPr="00833385" w:rsidRDefault="00617FEB" w:rsidP="00204AAB">
      <w:pPr>
        <w:spacing w:line="240" w:lineRule="auto"/>
        <w:rPr>
          <w:b/>
          <w:szCs w:val="22"/>
        </w:rPr>
      </w:pPr>
      <w:r w:rsidRPr="00833385">
        <w:br w:type="page"/>
      </w:r>
    </w:p>
    <w:p w14:paraId="3998EFF6" w14:textId="77777777" w:rsidR="000166C1" w:rsidRPr="00833385" w:rsidRDefault="000166C1" w:rsidP="00204AAB">
      <w:pPr>
        <w:spacing w:line="240" w:lineRule="auto"/>
        <w:outlineLvl w:val="0"/>
        <w:rPr>
          <w:b/>
          <w:szCs w:val="22"/>
        </w:rPr>
      </w:pPr>
    </w:p>
    <w:p w14:paraId="3B3A86AF" w14:textId="77777777" w:rsidR="000166C1" w:rsidRPr="00833385" w:rsidRDefault="000166C1" w:rsidP="00204AAB">
      <w:pPr>
        <w:spacing w:line="240" w:lineRule="auto"/>
        <w:outlineLvl w:val="0"/>
        <w:rPr>
          <w:b/>
          <w:szCs w:val="22"/>
        </w:rPr>
      </w:pPr>
    </w:p>
    <w:p w14:paraId="4F4DCB01" w14:textId="77777777" w:rsidR="000166C1" w:rsidRPr="00833385" w:rsidRDefault="000166C1" w:rsidP="00204AAB">
      <w:pPr>
        <w:spacing w:line="240" w:lineRule="auto"/>
        <w:outlineLvl w:val="0"/>
        <w:rPr>
          <w:b/>
          <w:szCs w:val="22"/>
        </w:rPr>
      </w:pPr>
    </w:p>
    <w:p w14:paraId="7671C09F" w14:textId="77777777" w:rsidR="000166C1" w:rsidRPr="00833385" w:rsidRDefault="000166C1" w:rsidP="00204AAB">
      <w:pPr>
        <w:spacing w:line="240" w:lineRule="auto"/>
        <w:outlineLvl w:val="0"/>
        <w:rPr>
          <w:b/>
          <w:szCs w:val="22"/>
        </w:rPr>
      </w:pPr>
    </w:p>
    <w:p w14:paraId="04F79D1C" w14:textId="77777777" w:rsidR="000166C1" w:rsidRPr="00833385" w:rsidRDefault="000166C1" w:rsidP="00204AAB">
      <w:pPr>
        <w:spacing w:line="240" w:lineRule="auto"/>
        <w:outlineLvl w:val="0"/>
        <w:rPr>
          <w:b/>
          <w:szCs w:val="22"/>
        </w:rPr>
      </w:pPr>
    </w:p>
    <w:p w14:paraId="2A52ECB3" w14:textId="77777777" w:rsidR="000166C1" w:rsidRPr="00833385" w:rsidRDefault="000166C1" w:rsidP="00204AAB">
      <w:pPr>
        <w:spacing w:line="240" w:lineRule="auto"/>
        <w:outlineLvl w:val="0"/>
        <w:rPr>
          <w:b/>
          <w:szCs w:val="22"/>
        </w:rPr>
      </w:pPr>
    </w:p>
    <w:p w14:paraId="4A4F6B57" w14:textId="77777777" w:rsidR="000166C1" w:rsidRPr="00833385" w:rsidRDefault="000166C1" w:rsidP="00204AAB">
      <w:pPr>
        <w:spacing w:line="240" w:lineRule="auto"/>
        <w:outlineLvl w:val="0"/>
        <w:rPr>
          <w:b/>
          <w:szCs w:val="22"/>
        </w:rPr>
      </w:pPr>
    </w:p>
    <w:p w14:paraId="63D5BA0D" w14:textId="77777777" w:rsidR="000166C1" w:rsidRPr="00833385" w:rsidRDefault="000166C1" w:rsidP="00204AAB">
      <w:pPr>
        <w:spacing w:line="240" w:lineRule="auto"/>
        <w:outlineLvl w:val="0"/>
        <w:rPr>
          <w:b/>
          <w:szCs w:val="22"/>
        </w:rPr>
      </w:pPr>
    </w:p>
    <w:p w14:paraId="194F6F93" w14:textId="77777777" w:rsidR="000166C1" w:rsidRPr="00833385" w:rsidRDefault="000166C1" w:rsidP="00204AAB">
      <w:pPr>
        <w:spacing w:line="240" w:lineRule="auto"/>
        <w:outlineLvl w:val="0"/>
        <w:rPr>
          <w:b/>
          <w:szCs w:val="22"/>
        </w:rPr>
      </w:pPr>
    </w:p>
    <w:p w14:paraId="17780EA1" w14:textId="77777777" w:rsidR="000166C1" w:rsidRPr="00833385" w:rsidRDefault="000166C1" w:rsidP="00204AAB">
      <w:pPr>
        <w:spacing w:line="240" w:lineRule="auto"/>
        <w:outlineLvl w:val="0"/>
        <w:rPr>
          <w:b/>
          <w:szCs w:val="22"/>
        </w:rPr>
      </w:pPr>
    </w:p>
    <w:p w14:paraId="73D6011D" w14:textId="77777777" w:rsidR="000166C1" w:rsidRPr="00833385" w:rsidRDefault="000166C1" w:rsidP="00204AAB">
      <w:pPr>
        <w:spacing w:line="240" w:lineRule="auto"/>
        <w:outlineLvl w:val="0"/>
        <w:rPr>
          <w:b/>
          <w:szCs w:val="22"/>
        </w:rPr>
      </w:pPr>
    </w:p>
    <w:p w14:paraId="73F5B270" w14:textId="77777777" w:rsidR="000166C1" w:rsidRPr="00833385" w:rsidRDefault="000166C1" w:rsidP="00204AAB">
      <w:pPr>
        <w:spacing w:line="240" w:lineRule="auto"/>
        <w:outlineLvl w:val="0"/>
        <w:rPr>
          <w:b/>
          <w:szCs w:val="22"/>
        </w:rPr>
      </w:pPr>
    </w:p>
    <w:p w14:paraId="33CB6B19" w14:textId="77777777" w:rsidR="000166C1" w:rsidRPr="00833385" w:rsidRDefault="000166C1" w:rsidP="00204AAB">
      <w:pPr>
        <w:spacing w:line="240" w:lineRule="auto"/>
        <w:outlineLvl w:val="0"/>
        <w:rPr>
          <w:b/>
          <w:szCs w:val="22"/>
        </w:rPr>
      </w:pPr>
    </w:p>
    <w:p w14:paraId="1DD87407" w14:textId="77777777" w:rsidR="000166C1" w:rsidRPr="00833385" w:rsidRDefault="000166C1" w:rsidP="00204AAB">
      <w:pPr>
        <w:spacing w:line="240" w:lineRule="auto"/>
        <w:outlineLvl w:val="0"/>
        <w:rPr>
          <w:b/>
          <w:szCs w:val="22"/>
        </w:rPr>
      </w:pPr>
    </w:p>
    <w:p w14:paraId="13E7F122" w14:textId="77777777" w:rsidR="000166C1" w:rsidRPr="00833385" w:rsidRDefault="000166C1" w:rsidP="00204AAB">
      <w:pPr>
        <w:spacing w:line="240" w:lineRule="auto"/>
        <w:outlineLvl w:val="0"/>
        <w:rPr>
          <w:b/>
          <w:szCs w:val="22"/>
        </w:rPr>
      </w:pPr>
    </w:p>
    <w:p w14:paraId="441A6EDB" w14:textId="77777777" w:rsidR="000166C1" w:rsidRPr="00833385" w:rsidRDefault="000166C1" w:rsidP="00204AAB">
      <w:pPr>
        <w:spacing w:line="240" w:lineRule="auto"/>
        <w:outlineLvl w:val="0"/>
        <w:rPr>
          <w:b/>
          <w:szCs w:val="22"/>
        </w:rPr>
      </w:pPr>
    </w:p>
    <w:p w14:paraId="451BA8AA" w14:textId="77777777" w:rsidR="000166C1" w:rsidRPr="00833385" w:rsidRDefault="000166C1" w:rsidP="00204AAB">
      <w:pPr>
        <w:spacing w:line="240" w:lineRule="auto"/>
        <w:outlineLvl w:val="0"/>
        <w:rPr>
          <w:b/>
          <w:szCs w:val="22"/>
        </w:rPr>
      </w:pPr>
    </w:p>
    <w:p w14:paraId="51226B2E" w14:textId="77777777" w:rsidR="000166C1" w:rsidRPr="00833385" w:rsidRDefault="000166C1" w:rsidP="00204AAB">
      <w:pPr>
        <w:spacing w:line="240" w:lineRule="auto"/>
        <w:outlineLvl w:val="0"/>
        <w:rPr>
          <w:b/>
          <w:szCs w:val="22"/>
        </w:rPr>
      </w:pPr>
    </w:p>
    <w:p w14:paraId="3076B35B" w14:textId="77777777" w:rsidR="00B64B2F" w:rsidRPr="00833385" w:rsidRDefault="00B64B2F" w:rsidP="00204AAB">
      <w:pPr>
        <w:spacing w:line="240" w:lineRule="auto"/>
        <w:outlineLvl w:val="0"/>
        <w:rPr>
          <w:b/>
          <w:szCs w:val="22"/>
        </w:rPr>
      </w:pPr>
    </w:p>
    <w:p w14:paraId="54CB7642" w14:textId="77777777" w:rsidR="00B64B2F" w:rsidRPr="00833385" w:rsidRDefault="00B64B2F" w:rsidP="00204AAB">
      <w:pPr>
        <w:spacing w:line="240" w:lineRule="auto"/>
        <w:outlineLvl w:val="0"/>
        <w:rPr>
          <w:b/>
          <w:szCs w:val="22"/>
        </w:rPr>
      </w:pPr>
    </w:p>
    <w:p w14:paraId="1C84B7C4" w14:textId="77777777" w:rsidR="00B64B2F" w:rsidRPr="00833385" w:rsidRDefault="00B64B2F" w:rsidP="00204AAB">
      <w:pPr>
        <w:spacing w:line="240" w:lineRule="auto"/>
        <w:outlineLvl w:val="0"/>
        <w:rPr>
          <w:b/>
          <w:szCs w:val="22"/>
        </w:rPr>
      </w:pPr>
    </w:p>
    <w:p w14:paraId="2A8AA25C" w14:textId="77777777" w:rsidR="00B64B2F" w:rsidRPr="00833385" w:rsidRDefault="00B64B2F" w:rsidP="00204AAB">
      <w:pPr>
        <w:spacing w:line="240" w:lineRule="auto"/>
        <w:outlineLvl w:val="0"/>
        <w:rPr>
          <w:b/>
          <w:szCs w:val="22"/>
        </w:rPr>
      </w:pPr>
    </w:p>
    <w:p w14:paraId="23837A31" w14:textId="3EA441D1" w:rsidR="00812D16" w:rsidRPr="00833385" w:rsidRDefault="00617FEB" w:rsidP="00204AAB">
      <w:pPr>
        <w:spacing w:line="240" w:lineRule="auto"/>
        <w:jc w:val="center"/>
        <w:outlineLvl w:val="0"/>
        <w:rPr>
          <w:szCs w:val="22"/>
        </w:rPr>
      </w:pPr>
      <w:r w:rsidRPr="00833385">
        <w:rPr>
          <w:b/>
          <w:szCs w:val="22"/>
        </w:rPr>
        <w:t>A. ROTULAGEM</w:t>
      </w:r>
      <w:r w:rsidR="00AC7354" w:rsidRPr="00833385">
        <w:rPr>
          <w:b/>
          <w:szCs w:val="22"/>
        </w:rPr>
        <w:fldChar w:fldCharType="begin"/>
      </w:r>
      <w:r w:rsidR="00AC7354" w:rsidRPr="00833385">
        <w:rPr>
          <w:b/>
          <w:szCs w:val="22"/>
        </w:rPr>
        <w:instrText xml:space="preserve"> DOCVARIABLE VAULT_ND_18684d98-4db8-445a-b2d2-f5bbd897507c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05F36A51" w14:textId="77777777" w:rsidR="00812D16" w:rsidRPr="00833385" w:rsidRDefault="00617FEB" w:rsidP="00204AAB">
      <w:pPr>
        <w:shd w:val="clear" w:color="auto" w:fill="FFFFFF"/>
        <w:spacing w:line="240" w:lineRule="auto"/>
        <w:rPr>
          <w:szCs w:val="22"/>
        </w:rPr>
      </w:pPr>
      <w:r w:rsidRPr="00833385">
        <w:br w:type="page"/>
      </w:r>
    </w:p>
    <w:p w14:paraId="664267F6" w14:textId="79F00DEC"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rPr>
          <w:b/>
          <w:szCs w:val="22"/>
        </w:rPr>
      </w:pPr>
      <w:r w:rsidRPr="00833385">
        <w:rPr>
          <w:b/>
          <w:szCs w:val="22"/>
        </w:rPr>
        <w:lastRenderedPageBreak/>
        <w:t>INDICAÇÕES A INCLUIR NO ACONDICIONAMENTO SECUNDÁRIO</w:t>
      </w:r>
    </w:p>
    <w:p w14:paraId="1C9B2D99" w14:textId="7C9E5BBC" w:rsidR="00812D16" w:rsidRPr="008A45BC" w:rsidRDefault="00E65EC1" w:rsidP="008A45BC">
      <w:pPr>
        <w:pBdr>
          <w:top w:val="single" w:sz="4" w:space="1" w:color="auto"/>
          <w:left w:val="single" w:sz="4" w:space="4" w:color="auto"/>
          <w:bottom w:val="single" w:sz="4" w:space="1" w:color="auto"/>
          <w:right w:val="single" w:sz="4" w:space="4" w:color="auto"/>
        </w:pBdr>
        <w:spacing w:line="240" w:lineRule="auto"/>
        <w:rPr>
          <w:b/>
          <w:szCs w:val="22"/>
        </w:rPr>
      </w:pPr>
      <w:r w:rsidRPr="008A45BC">
        <w:rPr>
          <w:b/>
          <w:szCs w:val="22"/>
        </w:rPr>
        <w:t>A</w:t>
      </w:r>
      <w:r w:rsidR="008A45BC">
        <w:rPr>
          <w:b/>
          <w:szCs w:val="22"/>
        </w:rPr>
        <w:t>CONDICIONAMENTO SECUNDÁRIO</w:t>
      </w:r>
    </w:p>
    <w:p w14:paraId="5C3D68DE" w14:textId="77777777" w:rsidR="00812D16" w:rsidRPr="00833385" w:rsidRDefault="00812D16" w:rsidP="00204AAB">
      <w:pPr>
        <w:spacing w:line="240" w:lineRule="auto"/>
      </w:pPr>
    </w:p>
    <w:p w14:paraId="3AECED75" w14:textId="77777777" w:rsidR="006C6114" w:rsidRPr="00833385" w:rsidRDefault="006C6114" w:rsidP="00204AAB">
      <w:pPr>
        <w:spacing w:line="240" w:lineRule="auto"/>
        <w:rPr>
          <w:szCs w:val="22"/>
        </w:rPr>
      </w:pPr>
    </w:p>
    <w:p w14:paraId="2E5E6F0E" w14:textId="0281F6A8"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pPr>
      <w:r w:rsidRPr="00833385">
        <w:rPr>
          <w:b/>
        </w:rPr>
        <w:t>1.</w:t>
      </w:r>
      <w:r w:rsidRPr="00833385">
        <w:rPr>
          <w:b/>
        </w:rPr>
        <w:tab/>
        <w:t>NOME DO MEDICAMENTO</w:t>
      </w:r>
      <w:r w:rsidR="00AC7354" w:rsidRPr="00833385">
        <w:rPr>
          <w:b/>
        </w:rPr>
        <w:fldChar w:fldCharType="begin"/>
      </w:r>
      <w:r w:rsidR="00AC7354" w:rsidRPr="00833385">
        <w:rPr>
          <w:b/>
        </w:rPr>
        <w:instrText xml:space="preserve"> DOCVARIABLE VAULT_ND_6ecad9d1-d917-4a93-b9c6-e4c8e9f672c0 \* MERGEFORMAT </w:instrText>
      </w:r>
      <w:r w:rsidR="00AC7354" w:rsidRPr="00833385">
        <w:rPr>
          <w:b/>
        </w:rPr>
        <w:fldChar w:fldCharType="separate"/>
      </w:r>
      <w:r w:rsidR="00AC7354" w:rsidRPr="00833385">
        <w:rPr>
          <w:b/>
        </w:rPr>
        <w:t xml:space="preserve"> </w:t>
      </w:r>
      <w:r w:rsidR="00AC7354" w:rsidRPr="00833385">
        <w:rPr>
          <w:b/>
        </w:rPr>
        <w:fldChar w:fldCharType="end"/>
      </w:r>
    </w:p>
    <w:p w14:paraId="77D745D9" w14:textId="77777777" w:rsidR="00812D16" w:rsidRPr="00833385" w:rsidRDefault="00812D16" w:rsidP="00204AAB">
      <w:pPr>
        <w:spacing w:line="240" w:lineRule="auto"/>
        <w:rPr>
          <w:szCs w:val="22"/>
        </w:rPr>
      </w:pPr>
    </w:p>
    <w:p w14:paraId="28BCC8D1" w14:textId="34589EAC" w:rsidR="00DB1B75" w:rsidRPr="00833385" w:rsidRDefault="000C1F91" w:rsidP="00DB1B75">
      <w:pPr>
        <w:spacing w:line="240" w:lineRule="auto"/>
        <w:rPr>
          <w:szCs w:val="22"/>
        </w:rPr>
      </w:pPr>
      <w:r w:rsidRPr="00833385">
        <w:t>Arexvy pó e suspensão para suspensão injetável</w:t>
      </w:r>
    </w:p>
    <w:p w14:paraId="70197841" w14:textId="77777777" w:rsidR="00F46638" w:rsidRPr="00833385" w:rsidRDefault="00F46638" w:rsidP="00F46638">
      <w:pPr>
        <w:spacing w:line="240" w:lineRule="auto"/>
        <w:rPr>
          <w:iCs/>
          <w:szCs w:val="22"/>
        </w:rPr>
      </w:pPr>
      <w:r w:rsidRPr="00833385">
        <w:t>Vacina contra o Vírus Sincicial Respiratório (VSR) (recombinante, adjuva</w:t>
      </w:r>
      <w:r>
        <w:t>da</w:t>
      </w:r>
      <w:r w:rsidRPr="00833385">
        <w:t xml:space="preserve">) </w:t>
      </w:r>
    </w:p>
    <w:p w14:paraId="171050E6" w14:textId="77777777" w:rsidR="00812D16" w:rsidRPr="00833385" w:rsidRDefault="00812D16" w:rsidP="00204AAB">
      <w:pPr>
        <w:spacing w:line="240" w:lineRule="auto"/>
        <w:rPr>
          <w:szCs w:val="22"/>
        </w:rPr>
      </w:pPr>
    </w:p>
    <w:p w14:paraId="67FC52B5" w14:textId="77777777" w:rsidR="00812D16" w:rsidRPr="00833385" w:rsidRDefault="00812D16" w:rsidP="00204AAB">
      <w:pPr>
        <w:spacing w:line="240" w:lineRule="auto"/>
        <w:rPr>
          <w:szCs w:val="22"/>
        </w:rPr>
      </w:pPr>
    </w:p>
    <w:p w14:paraId="55FDCAB6" w14:textId="7A25E2E4"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33385">
        <w:rPr>
          <w:b/>
          <w:szCs w:val="22"/>
        </w:rPr>
        <w:t>2.</w:t>
      </w:r>
      <w:r w:rsidRPr="00833385">
        <w:rPr>
          <w:b/>
          <w:szCs w:val="22"/>
        </w:rPr>
        <w:tab/>
        <w:t>DESCRIÇÃO DA(S) SUBSTÂNCIA(S) ATIVA(S)</w:t>
      </w:r>
      <w:r w:rsidR="00AC7354" w:rsidRPr="00833385">
        <w:rPr>
          <w:b/>
          <w:szCs w:val="22"/>
        </w:rPr>
        <w:fldChar w:fldCharType="begin"/>
      </w:r>
      <w:r w:rsidR="00AC7354" w:rsidRPr="00833385">
        <w:rPr>
          <w:b/>
          <w:szCs w:val="22"/>
        </w:rPr>
        <w:instrText xml:space="preserve"> DOCVARIABLE VAULT_ND_5e2763aa-89d4-4230-a837-a56954bf50ae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0456839C" w14:textId="77777777" w:rsidR="00812D16" w:rsidRPr="00833385" w:rsidRDefault="00812D16" w:rsidP="00204AAB">
      <w:pPr>
        <w:spacing w:line="240" w:lineRule="auto"/>
        <w:rPr>
          <w:szCs w:val="22"/>
        </w:rPr>
      </w:pPr>
    </w:p>
    <w:p w14:paraId="2AAE7128" w14:textId="6C60918F" w:rsidR="00033E08" w:rsidRPr="00833385" w:rsidRDefault="00033E08" w:rsidP="00204AAB">
      <w:pPr>
        <w:spacing w:line="240" w:lineRule="auto"/>
        <w:rPr>
          <w:szCs w:val="22"/>
        </w:rPr>
      </w:pPr>
      <w:r w:rsidRPr="00833385">
        <w:t xml:space="preserve">Após reconstituição, 1 dose (0,5 ml) contém 120 microgramas de glicoproteína F </w:t>
      </w:r>
      <w:r w:rsidR="00487FC5" w:rsidRPr="00833385">
        <w:t xml:space="preserve">recombinante </w:t>
      </w:r>
      <w:r w:rsidRPr="00833385">
        <w:t xml:space="preserve">do Vírus Sincicial Respiratório estabilizada na conformação </w:t>
      </w:r>
      <w:r w:rsidR="00F01A78" w:rsidRPr="00833385">
        <w:t xml:space="preserve">de </w:t>
      </w:r>
      <w:r w:rsidRPr="00833385">
        <w:t>pré-fusão com o adjuvante AS01</w:t>
      </w:r>
      <w:r w:rsidRPr="00833385">
        <w:rPr>
          <w:iCs/>
          <w:szCs w:val="22"/>
          <w:vertAlign w:val="subscript"/>
        </w:rPr>
        <w:t>E</w:t>
      </w:r>
    </w:p>
    <w:p w14:paraId="548A90D5" w14:textId="77777777" w:rsidR="00812D16" w:rsidRPr="00833385" w:rsidRDefault="00812D16" w:rsidP="00204AAB">
      <w:pPr>
        <w:spacing w:line="240" w:lineRule="auto"/>
        <w:rPr>
          <w:szCs w:val="22"/>
        </w:rPr>
      </w:pPr>
    </w:p>
    <w:p w14:paraId="62E311D8" w14:textId="77777777" w:rsidR="00812D16" w:rsidRPr="00833385" w:rsidRDefault="00812D16" w:rsidP="00204AAB">
      <w:pPr>
        <w:spacing w:line="240" w:lineRule="auto"/>
        <w:rPr>
          <w:szCs w:val="22"/>
        </w:rPr>
      </w:pPr>
    </w:p>
    <w:p w14:paraId="3C307CD6" w14:textId="4DD32540"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33385">
        <w:rPr>
          <w:b/>
          <w:szCs w:val="22"/>
        </w:rPr>
        <w:t>3.</w:t>
      </w:r>
      <w:r w:rsidRPr="00833385">
        <w:rPr>
          <w:b/>
          <w:szCs w:val="22"/>
        </w:rPr>
        <w:tab/>
        <w:t>LISTA DOS EXCIPIENTES</w:t>
      </w:r>
      <w:r w:rsidR="00AC7354" w:rsidRPr="00833385">
        <w:rPr>
          <w:b/>
          <w:szCs w:val="22"/>
        </w:rPr>
        <w:fldChar w:fldCharType="begin"/>
      </w:r>
      <w:r w:rsidR="00AC7354" w:rsidRPr="00833385">
        <w:rPr>
          <w:b/>
          <w:szCs w:val="22"/>
        </w:rPr>
        <w:instrText xml:space="preserve"> DOCVARIABLE VAULT_ND_70b1ba44-9962-42e9-b244-93f3b0e059a7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2B31F0C4" w14:textId="4382DE87" w:rsidR="00812D16" w:rsidRPr="00833385" w:rsidRDefault="00812D16" w:rsidP="00204AAB">
      <w:pPr>
        <w:spacing w:line="240" w:lineRule="auto"/>
        <w:rPr>
          <w:szCs w:val="22"/>
        </w:rPr>
      </w:pPr>
    </w:p>
    <w:p w14:paraId="5CA714CA" w14:textId="536197F4" w:rsidR="00D35E47" w:rsidRPr="00833385" w:rsidRDefault="00D35E47" w:rsidP="00C4762A">
      <w:pPr>
        <w:spacing w:line="240" w:lineRule="auto"/>
        <w:rPr>
          <w:szCs w:val="22"/>
        </w:rPr>
      </w:pPr>
      <w:r w:rsidRPr="00833385">
        <w:t>Pó:</w:t>
      </w:r>
    </w:p>
    <w:p w14:paraId="48DD3D18" w14:textId="578C516F" w:rsidR="00C4762A" w:rsidRPr="00833385" w:rsidRDefault="00C4762A" w:rsidP="00C4762A">
      <w:pPr>
        <w:spacing w:line="240" w:lineRule="auto"/>
        <w:rPr>
          <w:szCs w:val="22"/>
        </w:rPr>
      </w:pPr>
      <w:r w:rsidRPr="00833385">
        <w:t>Trealose di-hidratada</w:t>
      </w:r>
      <w:r w:rsidR="001E5EDC">
        <w:rPr>
          <w:szCs w:val="22"/>
        </w:rPr>
        <w:t xml:space="preserve">, </w:t>
      </w:r>
      <w:r w:rsidRPr="00833385">
        <w:t>Polissorbato 80</w:t>
      </w:r>
      <w:r w:rsidR="001E5EDC">
        <w:t xml:space="preserve">, </w:t>
      </w:r>
      <w:r w:rsidRPr="00833385">
        <w:t>Dihidrogenofosfato de potássio</w:t>
      </w:r>
      <w:r w:rsidR="001E5EDC">
        <w:t xml:space="preserve">, </w:t>
      </w:r>
      <w:r w:rsidRPr="00833385">
        <w:t>Fosfato dipotássico</w:t>
      </w:r>
      <w:r w:rsidR="001E5EDC">
        <w:t>.</w:t>
      </w:r>
    </w:p>
    <w:p w14:paraId="72417E87" w14:textId="77777777" w:rsidR="001E5EDC" w:rsidRDefault="001E5EDC" w:rsidP="00C4762A">
      <w:pPr>
        <w:spacing w:line="240" w:lineRule="auto"/>
      </w:pPr>
    </w:p>
    <w:p w14:paraId="3321A64B" w14:textId="0E5F1F53" w:rsidR="00D35E47" w:rsidRPr="00833385" w:rsidRDefault="00D35E47" w:rsidP="00C4762A">
      <w:pPr>
        <w:spacing w:line="240" w:lineRule="auto"/>
        <w:rPr>
          <w:szCs w:val="22"/>
        </w:rPr>
      </w:pPr>
      <w:r w:rsidRPr="00833385">
        <w:t>Suspensão:</w:t>
      </w:r>
    </w:p>
    <w:p w14:paraId="0E9FB68A" w14:textId="3895BEC5" w:rsidR="00C4762A" w:rsidRPr="00833385" w:rsidRDefault="00C4762A" w:rsidP="00C4762A">
      <w:pPr>
        <w:spacing w:line="240" w:lineRule="auto"/>
        <w:rPr>
          <w:szCs w:val="22"/>
        </w:rPr>
      </w:pPr>
      <w:r w:rsidRPr="00833385">
        <w:t>Dioleoil fosfatidilcolina</w:t>
      </w:r>
      <w:r w:rsidR="001E5EDC">
        <w:t xml:space="preserve">, </w:t>
      </w:r>
      <w:r w:rsidRPr="00833385">
        <w:t>Colesterol</w:t>
      </w:r>
      <w:r w:rsidR="001E5EDC">
        <w:t xml:space="preserve">, </w:t>
      </w:r>
      <w:r w:rsidRPr="00833385">
        <w:t>Cloreto de sódio</w:t>
      </w:r>
      <w:r w:rsidR="001E5EDC">
        <w:t xml:space="preserve">, </w:t>
      </w:r>
      <w:r w:rsidRPr="00833385">
        <w:t>Fosfato dissódico anidro</w:t>
      </w:r>
      <w:r w:rsidR="001E5EDC">
        <w:t xml:space="preserve">, </w:t>
      </w:r>
      <w:r w:rsidRPr="00833385">
        <w:t>Dihidrogenofosfato de potássio</w:t>
      </w:r>
      <w:r w:rsidR="001E5EDC">
        <w:t xml:space="preserve">, </w:t>
      </w:r>
      <w:r w:rsidRPr="00833385">
        <w:t>Água para preparações injetáveis</w:t>
      </w:r>
      <w:r w:rsidR="001E5EDC">
        <w:t>.</w:t>
      </w:r>
    </w:p>
    <w:p w14:paraId="062883B5" w14:textId="77777777" w:rsidR="00201EC2" w:rsidRPr="00833385" w:rsidRDefault="00201EC2" w:rsidP="00C4762A">
      <w:pPr>
        <w:spacing w:line="240" w:lineRule="auto"/>
        <w:rPr>
          <w:szCs w:val="22"/>
        </w:rPr>
      </w:pPr>
    </w:p>
    <w:p w14:paraId="51D895AE" w14:textId="3107CE2E" w:rsidR="00247D8D" w:rsidRPr="00833385" w:rsidRDefault="00247D8D" w:rsidP="00C4762A">
      <w:pPr>
        <w:spacing w:line="240" w:lineRule="auto"/>
        <w:rPr>
          <w:highlight w:val="lightGray"/>
        </w:rPr>
      </w:pPr>
      <w:r w:rsidRPr="00833385">
        <w:rPr>
          <w:highlight w:val="lightGray"/>
        </w:rPr>
        <w:t>Consultar o folheto informativo para mais informações.</w:t>
      </w:r>
    </w:p>
    <w:p w14:paraId="35EE4C92" w14:textId="77777777" w:rsidR="00812D16" w:rsidRDefault="00812D16" w:rsidP="00204AAB">
      <w:pPr>
        <w:spacing w:line="240" w:lineRule="auto"/>
        <w:rPr>
          <w:szCs w:val="22"/>
        </w:rPr>
      </w:pPr>
    </w:p>
    <w:p w14:paraId="5CDBB69A" w14:textId="77777777" w:rsidR="00592F41" w:rsidRPr="00833385" w:rsidRDefault="00592F41" w:rsidP="00204AAB">
      <w:pPr>
        <w:spacing w:line="240" w:lineRule="auto"/>
        <w:rPr>
          <w:szCs w:val="22"/>
        </w:rPr>
      </w:pPr>
    </w:p>
    <w:p w14:paraId="11FC4DD1" w14:textId="1038419C"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33385">
        <w:rPr>
          <w:b/>
          <w:szCs w:val="22"/>
        </w:rPr>
        <w:t>4.</w:t>
      </w:r>
      <w:r w:rsidRPr="00833385">
        <w:rPr>
          <w:b/>
          <w:szCs w:val="22"/>
        </w:rPr>
        <w:tab/>
        <w:t>FORMA FARMACÊUTICA E CONTEÚDO</w:t>
      </w:r>
      <w:r w:rsidR="00AC7354" w:rsidRPr="00833385">
        <w:rPr>
          <w:b/>
          <w:szCs w:val="22"/>
        </w:rPr>
        <w:fldChar w:fldCharType="begin"/>
      </w:r>
      <w:r w:rsidR="00AC7354" w:rsidRPr="00833385">
        <w:rPr>
          <w:b/>
          <w:szCs w:val="22"/>
        </w:rPr>
        <w:instrText xml:space="preserve"> DOCVARIABLE VAULT_ND_792de791-5834-466d-ad70-965f0a2feeef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1741F710" w14:textId="49203560" w:rsidR="00812D16" w:rsidRPr="00833385" w:rsidRDefault="00812D16" w:rsidP="00204AAB">
      <w:pPr>
        <w:spacing w:line="240" w:lineRule="auto"/>
        <w:rPr>
          <w:szCs w:val="22"/>
        </w:rPr>
      </w:pPr>
    </w:p>
    <w:p w14:paraId="6F59A87D" w14:textId="77777777" w:rsidR="00B754D8" w:rsidRPr="00833385" w:rsidRDefault="00B754D8" w:rsidP="00100B82">
      <w:pPr>
        <w:tabs>
          <w:tab w:val="clear" w:pos="567"/>
        </w:tabs>
        <w:spacing w:line="240" w:lineRule="auto"/>
      </w:pPr>
      <w:r w:rsidRPr="00833385">
        <w:rPr>
          <w:highlight w:val="lightGray"/>
        </w:rPr>
        <w:t>Pó e suspensão para suspensão injetável</w:t>
      </w:r>
    </w:p>
    <w:p w14:paraId="5DA1A6EA" w14:textId="77777777" w:rsidR="00B754D8" w:rsidRPr="00833385" w:rsidRDefault="00B754D8" w:rsidP="00B754D8">
      <w:pPr>
        <w:tabs>
          <w:tab w:val="clear" w:pos="567"/>
        </w:tabs>
        <w:spacing w:line="240" w:lineRule="auto"/>
      </w:pPr>
      <w:r w:rsidRPr="00833385">
        <w:t>1 frasco para injetáveis: pó (antigénio)</w:t>
      </w:r>
    </w:p>
    <w:p w14:paraId="1D8D413E" w14:textId="77777777" w:rsidR="00B754D8" w:rsidRPr="00833385" w:rsidRDefault="00B754D8" w:rsidP="00B754D8">
      <w:pPr>
        <w:tabs>
          <w:tab w:val="clear" w:pos="567"/>
        </w:tabs>
        <w:spacing w:line="240" w:lineRule="auto"/>
      </w:pPr>
      <w:r w:rsidRPr="00833385">
        <w:t>1 frasco para injetáveis: suspensão (adjuvante)</w:t>
      </w:r>
    </w:p>
    <w:p w14:paraId="4F0CA005" w14:textId="77777777" w:rsidR="00B754D8" w:rsidRPr="00833385" w:rsidRDefault="00B754D8" w:rsidP="00B754D8">
      <w:pPr>
        <w:tabs>
          <w:tab w:val="clear" w:pos="567"/>
        </w:tabs>
        <w:spacing w:line="240" w:lineRule="auto"/>
      </w:pPr>
    </w:p>
    <w:p w14:paraId="3263B802" w14:textId="77777777" w:rsidR="00B754D8" w:rsidRPr="00833385" w:rsidRDefault="00B754D8" w:rsidP="00100B82">
      <w:pPr>
        <w:tabs>
          <w:tab w:val="clear" w:pos="567"/>
        </w:tabs>
        <w:spacing w:line="240" w:lineRule="auto"/>
        <w:rPr>
          <w:highlight w:val="lightGray"/>
        </w:rPr>
      </w:pPr>
      <w:r w:rsidRPr="00833385">
        <w:rPr>
          <w:highlight w:val="lightGray"/>
        </w:rPr>
        <w:t>10 frascos para injetáveis: pó (antigénio)</w:t>
      </w:r>
    </w:p>
    <w:p w14:paraId="3696F68D" w14:textId="77777777" w:rsidR="00B754D8" w:rsidRPr="00833385" w:rsidRDefault="00B754D8" w:rsidP="00100B82">
      <w:pPr>
        <w:tabs>
          <w:tab w:val="clear" w:pos="567"/>
        </w:tabs>
        <w:spacing w:line="240" w:lineRule="auto"/>
      </w:pPr>
      <w:r w:rsidRPr="00833385">
        <w:rPr>
          <w:highlight w:val="lightGray"/>
        </w:rPr>
        <w:t>10 frascos para injetáveis: suspensão (adjuvante)</w:t>
      </w:r>
    </w:p>
    <w:p w14:paraId="73AC771E" w14:textId="77777777" w:rsidR="00B754D8" w:rsidRPr="00833385" w:rsidRDefault="00B754D8" w:rsidP="00204AAB">
      <w:pPr>
        <w:spacing w:line="240" w:lineRule="auto"/>
        <w:rPr>
          <w:szCs w:val="22"/>
        </w:rPr>
      </w:pPr>
    </w:p>
    <w:p w14:paraId="58AFD3C3" w14:textId="77777777" w:rsidR="00812D16" w:rsidRPr="00833385" w:rsidRDefault="00812D16" w:rsidP="00204AAB">
      <w:pPr>
        <w:spacing w:line="240" w:lineRule="auto"/>
        <w:rPr>
          <w:szCs w:val="22"/>
        </w:rPr>
      </w:pPr>
    </w:p>
    <w:p w14:paraId="6C5BCD75" w14:textId="61192219"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33385">
        <w:rPr>
          <w:b/>
          <w:szCs w:val="22"/>
        </w:rPr>
        <w:t>5.</w:t>
      </w:r>
      <w:r w:rsidRPr="00833385">
        <w:rPr>
          <w:b/>
          <w:szCs w:val="22"/>
        </w:rPr>
        <w:tab/>
        <w:t>MODO E VIA(S) DE ADMINISTRAÇÃO</w:t>
      </w:r>
      <w:r w:rsidR="00AC7354" w:rsidRPr="00833385">
        <w:rPr>
          <w:b/>
          <w:szCs w:val="22"/>
        </w:rPr>
        <w:fldChar w:fldCharType="begin"/>
      </w:r>
      <w:r w:rsidR="00AC7354" w:rsidRPr="00833385">
        <w:rPr>
          <w:b/>
          <w:szCs w:val="22"/>
        </w:rPr>
        <w:instrText xml:space="preserve"> DOCVARIABLE VAULT_ND_84a0483f-4398-45a2-a2d4-355e359e2fa2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18E5F7BE" w14:textId="77777777" w:rsidR="00812D16" w:rsidRPr="00833385" w:rsidRDefault="00812D16" w:rsidP="00204AAB">
      <w:pPr>
        <w:spacing w:line="240" w:lineRule="auto"/>
        <w:rPr>
          <w:szCs w:val="22"/>
        </w:rPr>
      </w:pPr>
    </w:p>
    <w:p w14:paraId="495DFFC7" w14:textId="77777777" w:rsidR="00812D16" w:rsidRPr="00833385" w:rsidRDefault="00617FEB" w:rsidP="00204AAB">
      <w:pPr>
        <w:spacing w:line="240" w:lineRule="auto"/>
        <w:rPr>
          <w:szCs w:val="22"/>
        </w:rPr>
      </w:pPr>
      <w:r w:rsidRPr="00833385">
        <w:t>Consultar o folheto informativo antes de utilizar.</w:t>
      </w:r>
    </w:p>
    <w:p w14:paraId="362D498F" w14:textId="77777777" w:rsidR="002510FC" w:rsidRPr="00833385" w:rsidRDefault="002510FC" w:rsidP="002510FC">
      <w:pPr>
        <w:tabs>
          <w:tab w:val="clear" w:pos="567"/>
        </w:tabs>
        <w:spacing w:line="240" w:lineRule="auto"/>
      </w:pPr>
      <w:r w:rsidRPr="00833385">
        <w:t>Via intramuscular</w:t>
      </w:r>
    </w:p>
    <w:p w14:paraId="0E16D4F4" w14:textId="48F957B6" w:rsidR="00812D16" w:rsidRPr="00833385" w:rsidRDefault="00812D16" w:rsidP="00204AAB">
      <w:pPr>
        <w:spacing w:line="240" w:lineRule="auto"/>
        <w:rPr>
          <w:szCs w:val="22"/>
        </w:rPr>
      </w:pPr>
    </w:p>
    <w:p w14:paraId="20A6BFE7" w14:textId="77777777" w:rsidR="002510FC" w:rsidRPr="00833385" w:rsidRDefault="002510FC" w:rsidP="00204AAB">
      <w:pPr>
        <w:spacing w:line="240" w:lineRule="auto"/>
        <w:rPr>
          <w:szCs w:val="22"/>
        </w:rPr>
      </w:pPr>
    </w:p>
    <w:p w14:paraId="1CF442CD" w14:textId="54B1D3C5"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33385">
        <w:rPr>
          <w:b/>
          <w:szCs w:val="22"/>
        </w:rPr>
        <w:t>6.</w:t>
      </w:r>
      <w:r w:rsidRPr="00833385">
        <w:rPr>
          <w:b/>
          <w:szCs w:val="22"/>
        </w:rPr>
        <w:tab/>
        <w:t>ADVERTÊNCIA ESPECIAL DE QUE O MEDICAMENTO DEVE SER MANTIDO FORA DA VISTA E DO ALCANCE DAS CRIANÇAS</w:t>
      </w:r>
      <w:r w:rsidR="00AC7354" w:rsidRPr="00833385">
        <w:rPr>
          <w:b/>
          <w:szCs w:val="22"/>
        </w:rPr>
        <w:fldChar w:fldCharType="begin"/>
      </w:r>
      <w:r w:rsidR="00AC7354" w:rsidRPr="00833385">
        <w:rPr>
          <w:b/>
          <w:szCs w:val="22"/>
        </w:rPr>
        <w:instrText xml:space="preserve"> DOCVARIABLE VAULT_ND_bb0e8012-8975-4e7b-a01c-9eb602862a73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61B361C0" w14:textId="77777777" w:rsidR="00812D16" w:rsidRPr="00833385" w:rsidRDefault="00812D16" w:rsidP="00204AAB">
      <w:pPr>
        <w:spacing w:line="240" w:lineRule="auto"/>
        <w:rPr>
          <w:szCs w:val="22"/>
        </w:rPr>
      </w:pPr>
    </w:p>
    <w:p w14:paraId="39B9F431" w14:textId="20F4D524" w:rsidR="00812D16" w:rsidRPr="00833385" w:rsidRDefault="00617FEB" w:rsidP="00204AAB">
      <w:pPr>
        <w:spacing w:line="240" w:lineRule="auto"/>
        <w:outlineLvl w:val="0"/>
        <w:rPr>
          <w:szCs w:val="22"/>
        </w:rPr>
      </w:pPr>
      <w:r w:rsidRPr="00833385">
        <w:t>Manter fora da vista e do alcance das crianças.</w:t>
      </w:r>
      <w:r w:rsidR="00AC7354" w:rsidRPr="00833385">
        <w:rPr>
          <w:szCs w:val="22"/>
        </w:rPr>
        <w:fldChar w:fldCharType="begin"/>
      </w:r>
      <w:r w:rsidR="00AC7354" w:rsidRPr="00833385">
        <w:rPr>
          <w:szCs w:val="22"/>
        </w:rPr>
        <w:instrText xml:space="preserve"> DOCVARIABLE vault_nd_ef293164-f74c-4242-a34a-aea753fefa3e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p w14:paraId="2DD9D5CB" w14:textId="77777777" w:rsidR="00812D16" w:rsidRPr="00833385" w:rsidRDefault="00812D16" w:rsidP="00204AAB">
      <w:pPr>
        <w:spacing w:line="240" w:lineRule="auto"/>
        <w:rPr>
          <w:szCs w:val="22"/>
        </w:rPr>
      </w:pPr>
    </w:p>
    <w:p w14:paraId="18EB85FE" w14:textId="77777777" w:rsidR="00812D16" w:rsidRPr="00833385" w:rsidRDefault="00812D16" w:rsidP="00204AAB">
      <w:pPr>
        <w:spacing w:line="240" w:lineRule="auto"/>
        <w:rPr>
          <w:szCs w:val="22"/>
        </w:rPr>
      </w:pPr>
    </w:p>
    <w:p w14:paraId="1E80326C" w14:textId="4A7B0456"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33385">
        <w:rPr>
          <w:b/>
          <w:szCs w:val="22"/>
        </w:rPr>
        <w:t>7.</w:t>
      </w:r>
      <w:r w:rsidRPr="00833385">
        <w:rPr>
          <w:b/>
          <w:szCs w:val="22"/>
        </w:rPr>
        <w:tab/>
        <w:t>OUTRAS ADVERTÊNCIAS ESPECIAIS, SE NECESSÁRIO</w:t>
      </w:r>
      <w:r w:rsidR="00AC7354" w:rsidRPr="00833385">
        <w:rPr>
          <w:b/>
          <w:szCs w:val="22"/>
        </w:rPr>
        <w:fldChar w:fldCharType="begin"/>
      </w:r>
      <w:r w:rsidR="00AC7354" w:rsidRPr="00833385">
        <w:rPr>
          <w:b/>
          <w:szCs w:val="22"/>
        </w:rPr>
        <w:instrText xml:space="preserve"> DOCVARIABLE VAULT_ND_be6ae155-5cd6-4175-a235-1750b9f6f82e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371B2836" w14:textId="764877A7" w:rsidR="00812D16" w:rsidRPr="00833385" w:rsidRDefault="00812D16" w:rsidP="00204AAB">
      <w:pPr>
        <w:spacing w:line="240" w:lineRule="auto"/>
        <w:rPr>
          <w:szCs w:val="22"/>
        </w:rPr>
      </w:pPr>
    </w:p>
    <w:p w14:paraId="39EBEB37" w14:textId="77777777" w:rsidR="00402457" w:rsidRPr="00833385" w:rsidRDefault="00402457" w:rsidP="00402457">
      <w:pPr>
        <w:tabs>
          <w:tab w:val="clear" w:pos="567"/>
        </w:tabs>
        <w:spacing w:line="240" w:lineRule="auto"/>
      </w:pPr>
      <w:r w:rsidRPr="00833385">
        <w:t>Pó e suspensão para reconstituição antes da administração</w:t>
      </w:r>
    </w:p>
    <w:p w14:paraId="2AAB5D33" w14:textId="3B421365" w:rsidR="00402457" w:rsidRPr="00833385" w:rsidRDefault="00402457" w:rsidP="00402457">
      <w:pPr>
        <w:keepNext/>
        <w:widowControl w:val="0"/>
        <w:spacing w:line="240" w:lineRule="auto"/>
      </w:pPr>
    </w:p>
    <w:p w14:paraId="480BA592" w14:textId="296DB86A" w:rsidR="00812D16" w:rsidRPr="00833385" w:rsidRDefault="00592F41" w:rsidP="00F701FB">
      <w:pPr>
        <w:keepNext/>
        <w:widowControl w:val="0"/>
        <w:spacing w:line="240" w:lineRule="auto"/>
      </w:pPr>
      <w:r w:rsidRPr="00833385">
        <w:rPr>
          <w:noProof/>
          <w:lang w:eastAsia="pt-PT"/>
        </w:rPr>
        <mc:AlternateContent>
          <mc:Choice Requires="wps">
            <w:drawing>
              <wp:anchor distT="0" distB="0" distL="114300" distR="114300" simplePos="0" relativeHeight="251658249" behindDoc="0" locked="0" layoutInCell="1" allowOverlap="1" wp14:anchorId="7635C7E3" wp14:editId="28ECFBBE">
                <wp:simplePos x="0" y="0"/>
                <wp:positionH relativeFrom="margin">
                  <wp:posOffset>-104563</wp:posOffset>
                </wp:positionH>
                <wp:positionV relativeFrom="paragraph">
                  <wp:posOffset>73237</wp:posOffset>
                </wp:positionV>
                <wp:extent cx="855133" cy="321733"/>
                <wp:effectExtent l="0" t="0" r="2540" b="254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133" cy="321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3BC31" w14:textId="77777777" w:rsidR="00E24B63" w:rsidRPr="00D50DEB" w:rsidRDefault="00E24B63" w:rsidP="00605622">
                            <w:pPr>
                              <w:rPr>
                                <w:b/>
                                <w:bCs/>
                              </w:rPr>
                            </w:pPr>
                            <w:r>
                              <w:rPr>
                                <w:b/>
                                <w:bCs/>
                              </w:rPr>
                              <w:t>Antigénio</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C7E3" id="Text Box 6" o:spid="_x0000_s1029" type="#_x0000_t202" style="position:absolute;margin-left:-8.25pt;margin-top:5.75pt;width:67.35pt;height:25.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" stroked="f">
                <v:textbox>
                  <w:txbxContent>
                    <w:p w14:paraId="1913BC31" w14:textId="77777777" w:rsidR="00E24B63" w:rsidRPr="00D50DEB" w:rsidRDefault="00E24B63" w:rsidP="00605622">
                      <w:pPr>
                        <w:rPr>
                          <w:b/>
                          <w:bCs/>
                        </w:rPr>
                      </w:pPr>
                      <w:r>
                        <w:rPr>
                          <w:b/>
                          <w:bCs/>
                        </w:rPr>
                        <w:t>Antigénio</w:t>
                      </w:r>
                    </w:p>
                  </w:txbxContent>
                </v:textbox>
                <w10:wrap anchorx="margin"/>
              </v:shape>
            </w:pict>
          </mc:Fallback>
        </mc:AlternateContent>
      </w:r>
      <w:r w:rsidR="00402457" w:rsidRPr="00833385">
        <w:rPr>
          <w:noProof/>
          <w:lang w:eastAsia="pt-PT"/>
        </w:rPr>
        <mc:AlternateContent>
          <mc:Choice Requires="wps">
            <w:drawing>
              <wp:anchor distT="45720" distB="45720" distL="114300" distR="114300" simplePos="0" relativeHeight="251658240" behindDoc="1" locked="0" layoutInCell="1" allowOverlap="1" wp14:anchorId="7CF9A487" wp14:editId="1029C283">
                <wp:simplePos x="0" y="0"/>
                <wp:positionH relativeFrom="column">
                  <wp:posOffset>192405</wp:posOffset>
                </wp:positionH>
                <wp:positionV relativeFrom="paragraph">
                  <wp:posOffset>107950</wp:posOffset>
                </wp:positionV>
                <wp:extent cx="1560830" cy="2565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175C1" w14:textId="26B9F3EA" w:rsidR="00E24B63" w:rsidRDefault="00E24B63" w:rsidP="0040245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F9A487" id="Text Box 2" o:spid="_x0000_s1030" type="#_x0000_t202" style="position:absolute;margin-left:15.15pt;margin-top:8.5pt;width:122.9pt;height:20.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" stroked="f">
                <v:textbox style="mso-fit-shape-to-text:t">
                  <w:txbxContent>
                    <w:p w14:paraId="3F2175C1" w14:textId="26B9F3EA" w:rsidR="00E24B63" w:rsidRDefault="00E24B63" w:rsidP="00402457"/>
                  </w:txbxContent>
                </v:textbox>
              </v:shape>
            </w:pict>
          </mc:Fallback>
        </mc:AlternateContent>
      </w:r>
      <w:r w:rsidR="00402457" w:rsidRPr="00833385">
        <w:rPr>
          <w:noProof/>
          <w:lang w:eastAsia="pt-PT"/>
        </w:rPr>
        <mc:AlternateContent>
          <mc:Choice Requires="wps">
            <w:drawing>
              <wp:anchor distT="0" distB="0" distL="114300" distR="114300" simplePos="0" relativeHeight="251658250" behindDoc="0" locked="0" layoutInCell="1" allowOverlap="1" wp14:anchorId="0719A18B" wp14:editId="7B9C7609">
                <wp:simplePos x="0" y="0"/>
                <wp:positionH relativeFrom="margin">
                  <wp:posOffset>750570</wp:posOffset>
                </wp:positionH>
                <wp:positionV relativeFrom="paragraph">
                  <wp:posOffset>101600</wp:posOffset>
                </wp:positionV>
                <wp:extent cx="876300" cy="2921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6049" w14:textId="77777777" w:rsidR="00E24B63" w:rsidRPr="00D50DEB" w:rsidRDefault="00E24B63" w:rsidP="00386846">
                            <w:pPr>
                              <w:rPr>
                                <w:b/>
                                <w:bCs/>
                              </w:rPr>
                            </w:pPr>
                            <w:r>
                              <w:rPr>
                                <w:b/>
                                <w:bCs/>
                              </w:rPr>
                              <w:t>Adjuvante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A18B" id="_x0000_s1031" type="#_x0000_t202" style="position:absolute;margin-left:59.1pt;margin-top:8pt;width:69pt;height: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" stroked="f">
                <v:textbox>
                  <w:txbxContent>
                    <w:p w14:paraId="17926049" w14:textId="77777777" w:rsidR="00E24B63" w:rsidRPr="00D50DEB" w:rsidRDefault="00E24B63" w:rsidP="00386846">
                      <w:pPr>
                        <w:rPr>
                          <w:b/>
                          <w:bCs/>
                        </w:rPr>
                      </w:pPr>
                      <w:r>
                        <w:rPr>
                          <w:b/>
                          <w:bCs/>
                        </w:rPr>
                        <w:t>Adjuvante</w:t>
                      </w:r>
                    </w:p>
                  </w:txbxContent>
                </v:textbox>
                <w10:wrap anchorx="margin"/>
              </v:shape>
            </w:pict>
          </mc:Fallback>
        </mc:AlternateContent>
      </w:r>
    </w:p>
    <w:p w14:paraId="5AB93D97" w14:textId="238926C0" w:rsidR="00AA1FC4" w:rsidRPr="00833385" w:rsidRDefault="00AA1FC4" w:rsidP="00204AAB">
      <w:pPr>
        <w:tabs>
          <w:tab w:val="left" w:pos="749"/>
        </w:tabs>
        <w:spacing w:line="240" w:lineRule="auto"/>
      </w:pPr>
    </w:p>
    <w:p w14:paraId="6E9AF578" w14:textId="2A3DE0BD" w:rsidR="00AA1FC4" w:rsidRPr="00833385" w:rsidRDefault="00AA1FC4" w:rsidP="00204AAB">
      <w:pPr>
        <w:tabs>
          <w:tab w:val="left" w:pos="749"/>
        </w:tabs>
        <w:spacing w:line="240" w:lineRule="auto"/>
      </w:pPr>
    </w:p>
    <w:p w14:paraId="185C6E4F" w14:textId="0D72C482" w:rsidR="00AA1FC4" w:rsidRPr="00833385" w:rsidRDefault="00AA1FC4" w:rsidP="00204AAB">
      <w:pPr>
        <w:tabs>
          <w:tab w:val="left" w:pos="749"/>
        </w:tabs>
        <w:spacing w:line="240" w:lineRule="auto"/>
      </w:pPr>
      <w:r w:rsidRPr="00833385">
        <w:rPr>
          <w:noProof/>
          <w:lang w:eastAsia="pt-PT"/>
        </w:rPr>
        <w:drawing>
          <wp:inline distT="0" distB="0" distL="0" distR="0" wp14:anchorId="06E96C72" wp14:editId="43F21440">
            <wp:extent cx="1447800" cy="103822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5817" name=""/>
                    <pic:cNvPicPr/>
                  </pic:nvPicPr>
                  <pic:blipFill>
                    <a:blip r:embed="rId10">
                      <a:grayscl/>
                    </a:blip>
                    <a:stretch>
                      <a:fillRect/>
                    </a:stretch>
                  </pic:blipFill>
                  <pic:spPr>
                    <a:xfrm>
                      <a:off x="0" y="0"/>
                      <a:ext cx="1447800" cy="1038225"/>
                    </a:xfrm>
                    <a:prstGeom prst="rect">
                      <a:avLst/>
                    </a:prstGeom>
                  </pic:spPr>
                </pic:pic>
              </a:graphicData>
            </a:graphic>
          </wp:inline>
        </w:drawing>
      </w:r>
    </w:p>
    <w:p w14:paraId="0692B7EA" w14:textId="07FD3738" w:rsidR="00AA1FC4" w:rsidRPr="00833385" w:rsidRDefault="00545A8D" w:rsidP="00204AAB">
      <w:pPr>
        <w:tabs>
          <w:tab w:val="left" w:pos="749"/>
        </w:tabs>
        <w:spacing w:line="240" w:lineRule="auto"/>
      </w:pPr>
      <w:r w:rsidRPr="00833385">
        <w:rPr>
          <w:noProof/>
          <w:lang w:eastAsia="pt-PT"/>
        </w:rPr>
        <mc:AlternateContent>
          <mc:Choice Requires="wps">
            <w:drawing>
              <wp:anchor distT="45720" distB="45720" distL="114300" distR="114300" simplePos="0" relativeHeight="251658251" behindDoc="1" locked="0" layoutInCell="1" allowOverlap="1" wp14:anchorId="227217DA" wp14:editId="16980640">
                <wp:simplePos x="0" y="0"/>
                <wp:positionH relativeFrom="column">
                  <wp:posOffset>140970</wp:posOffset>
                </wp:positionH>
                <wp:positionV relativeFrom="paragraph">
                  <wp:posOffset>141605</wp:posOffset>
                </wp:positionV>
                <wp:extent cx="1121410" cy="270510"/>
                <wp:effectExtent l="0" t="0" r="254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2141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DE3D3" w14:textId="77777777" w:rsidR="00E24B63" w:rsidRPr="00D50DEB" w:rsidRDefault="00E24B63" w:rsidP="002E0D01">
                            <w:pPr>
                              <w:rPr>
                                <w:b/>
                              </w:rPr>
                            </w:pPr>
                            <w:r>
                              <w:rPr>
                                <w:b/>
                              </w:rPr>
                              <w:t>1 dose (0,5 ml)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217DA" id="_x0000_s1032" type="#_x0000_t202" style="position:absolute;margin-left:11.1pt;margin-top:11.15pt;width:88.3pt;height:21.3pt;flip:y;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" stroked="f">
                <v:textbox>
                  <w:txbxContent>
                    <w:p w14:paraId="6EDDE3D3" w14:textId="77777777" w:rsidR="00E24B63" w:rsidRPr="00D50DEB" w:rsidRDefault="00E24B63" w:rsidP="002E0D01">
                      <w:pPr>
                        <w:rPr>
                          <w:b/>
                        </w:rPr>
                      </w:pPr>
                      <w:r>
                        <w:rPr>
                          <w:b/>
                        </w:rPr>
                        <w:t>1 dose (0,5 ml)</w:t>
                      </w:r>
                    </w:p>
                  </w:txbxContent>
                </v:textbox>
              </v:shape>
            </w:pict>
          </mc:Fallback>
        </mc:AlternateContent>
      </w:r>
    </w:p>
    <w:p w14:paraId="133AC81D" w14:textId="0E3AB711" w:rsidR="00AA1FC4" w:rsidRPr="00833385" w:rsidRDefault="00AA1FC4" w:rsidP="00204AAB">
      <w:pPr>
        <w:tabs>
          <w:tab w:val="left" w:pos="749"/>
        </w:tabs>
        <w:spacing w:line="240" w:lineRule="auto"/>
      </w:pPr>
    </w:p>
    <w:p w14:paraId="302BB960" w14:textId="5503A5D1" w:rsidR="00AA1FC4" w:rsidRPr="00833385" w:rsidRDefault="00AA1FC4" w:rsidP="00204AAB">
      <w:pPr>
        <w:tabs>
          <w:tab w:val="left" w:pos="749"/>
        </w:tabs>
        <w:spacing w:line="240" w:lineRule="auto"/>
      </w:pPr>
    </w:p>
    <w:p w14:paraId="1B4C5FCA" w14:textId="77777777" w:rsidR="00AA1FC4" w:rsidRPr="00833385" w:rsidRDefault="00AA1FC4" w:rsidP="00204AAB">
      <w:pPr>
        <w:tabs>
          <w:tab w:val="left" w:pos="749"/>
        </w:tabs>
        <w:spacing w:line="240" w:lineRule="auto"/>
      </w:pPr>
    </w:p>
    <w:p w14:paraId="10C6E9A7" w14:textId="77777777" w:rsidR="00AA1FC4" w:rsidRPr="00833385" w:rsidRDefault="00AA1FC4" w:rsidP="00204AAB">
      <w:pPr>
        <w:tabs>
          <w:tab w:val="left" w:pos="749"/>
        </w:tabs>
        <w:spacing w:line="240" w:lineRule="auto"/>
      </w:pPr>
    </w:p>
    <w:p w14:paraId="01DBA9B6" w14:textId="672EFC70"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ind w:left="567" w:hanging="567"/>
        <w:outlineLvl w:val="0"/>
      </w:pPr>
      <w:r w:rsidRPr="00833385">
        <w:rPr>
          <w:b/>
        </w:rPr>
        <w:t>8.</w:t>
      </w:r>
      <w:r w:rsidRPr="00833385">
        <w:rPr>
          <w:b/>
        </w:rPr>
        <w:tab/>
        <w:t>PRAZO DE VALIDADE</w:t>
      </w:r>
      <w:r w:rsidR="00AC7354" w:rsidRPr="00833385">
        <w:rPr>
          <w:b/>
        </w:rPr>
        <w:fldChar w:fldCharType="begin"/>
      </w:r>
      <w:r w:rsidR="00AC7354" w:rsidRPr="00833385">
        <w:rPr>
          <w:b/>
        </w:rPr>
        <w:instrText xml:space="preserve"> DOCVARIABLE VAULT_ND_81fa83ef-e7a0-4053-8407-7c63f73b49e7 \* MERGEFORMAT </w:instrText>
      </w:r>
      <w:r w:rsidR="00AC7354" w:rsidRPr="00833385">
        <w:rPr>
          <w:b/>
        </w:rPr>
        <w:fldChar w:fldCharType="separate"/>
      </w:r>
      <w:r w:rsidR="00AC7354" w:rsidRPr="00833385">
        <w:rPr>
          <w:b/>
        </w:rPr>
        <w:t xml:space="preserve"> </w:t>
      </w:r>
      <w:r w:rsidR="00AC7354" w:rsidRPr="00833385">
        <w:rPr>
          <w:b/>
        </w:rPr>
        <w:fldChar w:fldCharType="end"/>
      </w:r>
    </w:p>
    <w:p w14:paraId="630A4C29" w14:textId="4FE30ADD" w:rsidR="00812D16" w:rsidRPr="00833385" w:rsidRDefault="00812D16" w:rsidP="00204AAB">
      <w:pPr>
        <w:spacing w:line="240" w:lineRule="auto"/>
      </w:pPr>
    </w:p>
    <w:p w14:paraId="5424AA15" w14:textId="4919C2C4" w:rsidR="00050A6A" w:rsidRPr="00833385" w:rsidRDefault="00050A6A" w:rsidP="00204AAB">
      <w:pPr>
        <w:spacing w:line="240" w:lineRule="auto"/>
      </w:pPr>
      <w:r w:rsidRPr="00833385">
        <w:t>EXP</w:t>
      </w:r>
    </w:p>
    <w:p w14:paraId="1D189EB6" w14:textId="77777777" w:rsidR="00812D16" w:rsidRDefault="00812D16" w:rsidP="00204AAB">
      <w:pPr>
        <w:spacing w:line="240" w:lineRule="auto"/>
        <w:rPr>
          <w:szCs w:val="22"/>
        </w:rPr>
      </w:pPr>
    </w:p>
    <w:p w14:paraId="061FC6A6" w14:textId="77777777" w:rsidR="00592F41" w:rsidRPr="00833385" w:rsidRDefault="00592F41" w:rsidP="00204AAB">
      <w:pPr>
        <w:spacing w:line="240" w:lineRule="auto"/>
        <w:rPr>
          <w:szCs w:val="22"/>
        </w:rPr>
      </w:pPr>
    </w:p>
    <w:p w14:paraId="548D601E" w14:textId="028A0152" w:rsidR="00812D16" w:rsidRPr="00833385" w:rsidRDefault="00617FE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33385">
        <w:rPr>
          <w:b/>
          <w:szCs w:val="22"/>
        </w:rPr>
        <w:t>9.</w:t>
      </w:r>
      <w:r w:rsidRPr="00833385">
        <w:rPr>
          <w:b/>
          <w:szCs w:val="22"/>
        </w:rPr>
        <w:tab/>
        <w:t>CONDIÇÕES ESPECIAIS DE CONSERVAÇÃO</w:t>
      </w:r>
      <w:r w:rsidR="00AC7354" w:rsidRPr="00833385">
        <w:rPr>
          <w:b/>
          <w:szCs w:val="22"/>
        </w:rPr>
        <w:fldChar w:fldCharType="begin"/>
      </w:r>
      <w:r w:rsidR="00AC7354" w:rsidRPr="00833385">
        <w:rPr>
          <w:b/>
          <w:szCs w:val="22"/>
        </w:rPr>
        <w:instrText xml:space="preserve"> DOCVARIABLE VAULT_ND_27245ac2-5b2a-4f2f-9250-4ddc62852c33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4EAD3AFC" w14:textId="6FA8BBC8" w:rsidR="00812D16" w:rsidRPr="00833385" w:rsidRDefault="00812D16" w:rsidP="00204AAB">
      <w:pPr>
        <w:spacing w:line="240" w:lineRule="auto"/>
        <w:rPr>
          <w:szCs w:val="22"/>
        </w:rPr>
      </w:pPr>
    </w:p>
    <w:p w14:paraId="1AFE8678" w14:textId="77777777" w:rsidR="00F90A75" w:rsidRPr="00833385" w:rsidRDefault="00F90A75" w:rsidP="00F90A75">
      <w:pPr>
        <w:spacing w:line="240" w:lineRule="auto"/>
        <w:rPr>
          <w:szCs w:val="22"/>
        </w:rPr>
      </w:pPr>
      <w:r w:rsidRPr="00833385">
        <w:t>Conservar no frigorífico.</w:t>
      </w:r>
    </w:p>
    <w:p w14:paraId="31795AAC" w14:textId="77777777" w:rsidR="00F90A75" w:rsidRPr="00833385" w:rsidRDefault="00F90A75" w:rsidP="00F90A75">
      <w:pPr>
        <w:spacing w:line="240" w:lineRule="auto"/>
        <w:rPr>
          <w:szCs w:val="22"/>
        </w:rPr>
      </w:pPr>
      <w:r w:rsidRPr="00833385">
        <w:t>Não congelar.</w:t>
      </w:r>
    </w:p>
    <w:p w14:paraId="3738C804" w14:textId="1798515A" w:rsidR="00F90A75" w:rsidRPr="00833385" w:rsidRDefault="00F90A75" w:rsidP="00F90A75">
      <w:pPr>
        <w:spacing w:line="240" w:lineRule="auto"/>
        <w:rPr>
          <w:szCs w:val="22"/>
        </w:rPr>
      </w:pPr>
      <w:r w:rsidRPr="00833385">
        <w:t>Conservar na embalagem de origem para proteger da luz.</w:t>
      </w:r>
    </w:p>
    <w:p w14:paraId="66BCB873" w14:textId="77777777" w:rsidR="00812D16" w:rsidRDefault="00812D16" w:rsidP="00204AAB">
      <w:pPr>
        <w:spacing w:line="240" w:lineRule="auto"/>
        <w:ind w:left="567" w:hanging="567"/>
        <w:rPr>
          <w:szCs w:val="22"/>
        </w:rPr>
      </w:pPr>
    </w:p>
    <w:p w14:paraId="27FC351F" w14:textId="77777777" w:rsidR="00592F41" w:rsidRPr="00833385" w:rsidRDefault="00592F41" w:rsidP="00204AAB">
      <w:pPr>
        <w:spacing w:line="240" w:lineRule="auto"/>
        <w:ind w:left="567" w:hanging="567"/>
        <w:rPr>
          <w:szCs w:val="22"/>
        </w:rPr>
      </w:pPr>
    </w:p>
    <w:p w14:paraId="70FD0AFC" w14:textId="512DB59E" w:rsidR="00812D16" w:rsidRPr="00833385" w:rsidRDefault="00617FE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33385">
        <w:rPr>
          <w:b/>
          <w:szCs w:val="22"/>
        </w:rPr>
        <w:t>10.</w:t>
      </w:r>
      <w:r w:rsidRPr="00833385">
        <w:rPr>
          <w:b/>
          <w:szCs w:val="22"/>
        </w:rPr>
        <w:tab/>
        <w:t>CUIDADOS ESPECIAIS QUANTO À ELIMINAÇÃO DO MEDICAMENTO NÃO UTILIZADO OU DOS RESÍDUOS PROVENIENTES DESSE MEDICAMENTO, SE APLICÁVEL</w:t>
      </w:r>
      <w:r w:rsidR="00AC7354" w:rsidRPr="00833385">
        <w:rPr>
          <w:b/>
          <w:szCs w:val="22"/>
        </w:rPr>
        <w:fldChar w:fldCharType="begin"/>
      </w:r>
      <w:r w:rsidR="00AC7354" w:rsidRPr="00833385">
        <w:rPr>
          <w:b/>
          <w:szCs w:val="22"/>
        </w:rPr>
        <w:instrText xml:space="preserve"> DOCVARIABLE VAULT_ND_fb619de8-2459-48ec-8405-df9ee862c4b3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369B6560" w14:textId="77777777" w:rsidR="00812D16" w:rsidRPr="00833385" w:rsidRDefault="00812D16" w:rsidP="00204AAB">
      <w:pPr>
        <w:spacing w:line="240" w:lineRule="auto"/>
        <w:rPr>
          <w:szCs w:val="22"/>
        </w:rPr>
      </w:pPr>
    </w:p>
    <w:p w14:paraId="028CE939" w14:textId="77777777" w:rsidR="00812D16" w:rsidRPr="00833385" w:rsidRDefault="00812D16" w:rsidP="00204AAB">
      <w:pPr>
        <w:spacing w:line="240" w:lineRule="auto"/>
        <w:rPr>
          <w:szCs w:val="22"/>
        </w:rPr>
      </w:pPr>
    </w:p>
    <w:p w14:paraId="72DBDEE9" w14:textId="17B6DABA"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11.</w:t>
      </w:r>
      <w:r w:rsidRPr="00833385">
        <w:rPr>
          <w:b/>
          <w:szCs w:val="22"/>
        </w:rPr>
        <w:tab/>
        <w:t>NOME E ENDEREÇO DO TITULAR DA AUTORIZAÇÃO DE INTRODUÇÃO NO MERCADO</w:t>
      </w:r>
      <w:r w:rsidR="00AC7354" w:rsidRPr="00833385">
        <w:rPr>
          <w:b/>
          <w:szCs w:val="22"/>
        </w:rPr>
        <w:fldChar w:fldCharType="begin"/>
      </w:r>
      <w:r w:rsidR="00AC7354" w:rsidRPr="00833385">
        <w:rPr>
          <w:b/>
          <w:szCs w:val="22"/>
        </w:rPr>
        <w:instrText xml:space="preserve"> DOCVARIABLE VAULT_ND_3dcb73a1-b853-4825-ae0c-78104596c01a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78037B1E" w14:textId="4C992B77" w:rsidR="00812D16" w:rsidRPr="00833385" w:rsidRDefault="00812D16" w:rsidP="00204AAB">
      <w:pPr>
        <w:spacing w:line="240" w:lineRule="auto"/>
        <w:rPr>
          <w:szCs w:val="22"/>
        </w:rPr>
      </w:pPr>
    </w:p>
    <w:p w14:paraId="5FBB9F14" w14:textId="6BBAE388" w:rsidR="00994336" w:rsidRPr="00EA7B3E" w:rsidRDefault="00994336" w:rsidP="00994336">
      <w:pPr>
        <w:tabs>
          <w:tab w:val="clear" w:pos="567"/>
        </w:tabs>
        <w:spacing w:line="240" w:lineRule="auto"/>
        <w:rPr>
          <w:lang w:val="fr-FR"/>
        </w:rPr>
      </w:pPr>
      <w:r w:rsidRPr="00EA7B3E">
        <w:rPr>
          <w:lang w:val="fr-FR"/>
        </w:rPr>
        <w:t xml:space="preserve">GlaxoSmithKline </w:t>
      </w:r>
      <w:proofErr w:type="spellStart"/>
      <w:r w:rsidRPr="00EA7B3E">
        <w:rPr>
          <w:lang w:val="fr-FR"/>
        </w:rPr>
        <w:t>Biologicals</w:t>
      </w:r>
      <w:proofErr w:type="spellEnd"/>
      <w:r w:rsidRPr="00EA7B3E">
        <w:rPr>
          <w:lang w:val="fr-FR"/>
        </w:rPr>
        <w:t xml:space="preserve"> SA</w:t>
      </w:r>
    </w:p>
    <w:p w14:paraId="3BD2ABB1" w14:textId="77777777" w:rsidR="00994336" w:rsidRPr="00EA7B3E" w:rsidRDefault="00994336" w:rsidP="00994336">
      <w:pPr>
        <w:tabs>
          <w:tab w:val="clear" w:pos="567"/>
        </w:tabs>
        <w:spacing w:line="240" w:lineRule="auto"/>
        <w:rPr>
          <w:lang w:val="fr-FR"/>
        </w:rPr>
      </w:pPr>
      <w:r w:rsidRPr="00EA7B3E">
        <w:rPr>
          <w:lang w:val="fr-FR"/>
        </w:rPr>
        <w:t>Rue de l’Institut 89</w:t>
      </w:r>
    </w:p>
    <w:p w14:paraId="1C116E95" w14:textId="1D6D1988" w:rsidR="00994336" w:rsidRPr="00833385" w:rsidRDefault="00994336" w:rsidP="00994336">
      <w:pPr>
        <w:tabs>
          <w:tab w:val="clear" w:pos="567"/>
        </w:tabs>
        <w:spacing w:line="240" w:lineRule="auto"/>
      </w:pPr>
      <w:r w:rsidRPr="00833385">
        <w:t>1330 Rixensart, Bélgica</w:t>
      </w:r>
    </w:p>
    <w:p w14:paraId="15DD3585" w14:textId="77777777" w:rsidR="00812D16" w:rsidRPr="00833385" w:rsidRDefault="00812D16" w:rsidP="00204AAB">
      <w:pPr>
        <w:spacing w:line="240" w:lineRule="auto"/>
        <w:rPr>
          <w:szCs w:val="22"/>
        </w:rPr>
      </w:pPr>
    </w:p>
    <w:p w14:paraId="625AE44A" w14:textId="77777777" w:rsidR="00812D16" w:rsidRPr="00833385" w:rsidRDefault="00812D16" w:rsidP="00204AAB">
      <w:pPr>
        <w:spacing w:line="240" w:lineRule="auto"/>
        <w:rPr>
          <w:szCs w:val="22"/>
        </w:rPr>
      </w:pPr>
    </w:p>
    <w:p w14:paraId="53F4D4D5" w14:textId="201663B8"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833385">
        <w:rPr>
          <w:b/>
          <w:szCs w:val="22"/>
        </w:rPr>
        <w:t>12.</w:t>
      </w:r>
      <w:r w:rsidRPr="00833385">
        <w:rPr>
          <w:b/>
          <w:szCs w:val="22"/>
        </w:rPr>
        <w:tab/>
        <w:t>NÚMERO(S) DA AUTORIZAÇÃO DE INTRODUÇÃO NO MERCADO</w:t>
      </w:r>
      <w:r w:rsidR="00AC7354" w:rsidRPr="00833385">
        <w:rPr>
          <w:b/>
          <w:szCs w:val="22"/>
        </w:rPr>
        <w:fldChar w:fldCharType="begin"/>
      </w:r>
      <w:r w:rsidR="00AC7354" w:rsidRPr="00833385">
        <w:rPr>
          <w:b/>
          <w:szCs w:val="22"/>
        </w:rPr>
        <w:instrText xml:space="preserve"> DOCVARIABLE VAULT_ND_a1b52c86-7298-4ea1-9fc3-4581a815706e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7295C312" w14:textId="77777777" w:rsidR="00812D16" w:rsidRPr="00833385" w:rsidRDefault="00812D16" w:rsidP="00204AAB">
      <w:pPr>
        <w:spacing w:line="240" w:lineRule="auto"/>
        <w:rPr>
          <w:szCs w:val="22"/>
        </w:rPr>
      </w:pPr>
    </w:p>
    <w:p w14:paraId="6421D978" w14:textId="64337911" w:rsidR="00E65EC1" w:rsidRPr="001E5EDC" w:rsidRDefault="00E65EC1" w:rsidP="00E65EC1">
      <w:pPr>
        <w:pStyle w:val="Standard"/>
        <w:tabs>
          <w:tab w:val="clear" w:pos="567"/>
        </w:tabs>
        <w:spacing w:line="240" w:lineRule="auto"/>
        <w:rPr>
          <w:lang w:val="pt-PT"/>
        </w:rPr>
      </w:pPr>
      <w:r w:rsidRPr="001E5EDC">
        <w:rPr>
          <w:lang w:val="pt-PT"/>
        </w:rPr>
        <w:t xml:space="preserve">EU/1/23/1740/001 </w:t>
      </w:r>
      <w:r w:rsidRPr="001E5EDC">
        <w:rPr>
          <w:highlight w:val="lightGray"/>
          <w:lang w:val="pt-PT"/>
        </w:rPr>
        <w:t xml:space="preserve">1 frasco </w:t>
      </w:r>
      <w:r w:rsidR="001E5EDC">
        <w:rPr>
          <w:highlight w:val="lightGray"/>
          <w:lang w:val="pt-PT"/>
        </w:rPr>
        <w:t xml:space="preserve">para injetáveis </w:t>
      </w:r>
      <w:r w:rsidRPr="001E5EDC">
        <w:rPr>
          <w:highlight w:val="lightGray"/>
          <w:lang w:val="pt-PT"/>
        </w:rPr>
        <w:t>e 1 frasco</w:t>
      </w:r>
      <w:r w:rsidR="001E5EDC" w:rsidRPr="001E5EDC">
        <w:rPr>
          <w:highlight w:val="lightGray"/>
          <w:lang w:val="pt-PT"/>
        </w:rPr>
        <w:t xml:space="preserve"> para injetáveis</w:t>
      </w:r>
    </w:p>
    <w:p w14:paraId="01A0AA83" w14:textId="4FBD0FB0" w:rsidR="00E65EC1" w:rsidRPr="001E5EDC" w:rsidRDefault="00E65EC1" w:rsidP="00E65EC1">
      <w:pPr>
        <w:pStyle w:val="Standard"/>
        <w:tabs>
          <w:tab w:val="clear" w:pos="567"/>
        </w:tabs>
        <w:spacing w:line="240" w:lineRule="auto"/>
        <w:rPr>
          <w:lang w:val="pt-PT"/>
        </w:rPr>
      </w:pPr>
      <w:r w:rsidRPr="001E5EDC">
        <w:rPr>
          <w:highlight w:val="lightGray"/>
          <w:lang w:val="pt-PT"/>
        </w:rPr>
        <w:t>EU/1/23/1740/002 10 frascos</w:t>
      </w:r>
      <w:r w:rsidR="001E5EDC">
        <w:rPr>
          <w:highlight w:val="lightGray"/>
          <w:lang w:val="pt-PT"/>
        </w:rPr>
        <w:t xml:space="preserve"> para injetáveis</w:t>
      </w:r>
      <w:r w:rsidRPr="001E5EDC">
        <w:rPr>
          <w:highlight w:val="lightGray"/>
          <w:lang w:val="pt-PT"/>
        </w:rPr>
        <w:t xml:space="preserve"> </w:t>
      </w:r>
      <w:r w:rsidR="00487FC5">
        <w:rPr>
          <w:highlight w:val="lightGray"/>
          <w:lang w:val="pt-PT"/>
        </w:rPr>
        <w:t>e</w:t>
      </w:r>
      <w:r w:rsidRPr="001E5EDC">
        <w:rPr>
          <w:highlight w:val="lightGray"/>
          <w:lang w:val="pt-PT"/>
        </w:rPr>
        <w:t xml:space="preserve"> 10 frascos</w:t>
      </w:r>
      <w:r w:rsidR="001E5EDC" w:rsidRPr="001E5EDC">
        <w:rPr>
          <w:highlight w:val="lightGray"/>
          <w:lang w:val="pt-PT"/>
        </w:rPr>
        <w:t xml:space="preserve"> para injetáveis</w:t>
      </w:r>
    </w:p>
    <w:p w14:paraId="4937F6CF" w14:textId="77777777" w:rsidR="00812D16" w:rsidRPr="00833385" w:rsidRDefault="00812D16" w:rsidP="00204AAB">
      <w:pPr>
        <w:spacing w:line="240" w:lineRule="auto"/>
        <w:rPr>
          <w:szCs w:val="22"/>
        </w:rPr>
      </w:pPr>
    </w:p>
    <w:p w14:paraId="03043925" w14:textId="77777777" w:rsidR="00812D16" w:rsidRPr="00833385" w:rsidRDefault="00812D16" w:rsidP="00204AAB">
      <w:pPr>
        <w:spacing w:line="240" w:lineRule="auto"/>
        <w:rPr>
          <w:szCs w:val="22"/>
        </w:rPr>
      </w:pPr>
    </w:p>
    <w:p w14:paraId="54110107" w14:textId="7540704D"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833385">
        <w:rPr>
          <w:b/>
          <w:szCs w:val="22"/>
        </w:rPr>
        <w:t>13.</w:t>
      </w:r>
      <w:r w:rsidRPr="00833385">
        <w:rPr>
          <w:b/>
          <w:szCs w:val="22"/>
        </w:rPr>
        <w:tab/>
        <w:t>NÚMERO DO LOTE</w:t>
      </w:r>
      <w:r w:rsidR="00AC7354" w:rsidRPr="00833385">
        <w:rPr>
          <w:b/>
          <w:szCs w:val="22"/>
        </w:rPr>
        <w:fldChar w:fldCharType="begin"/>
      </w:r>
      <w:r w:rsidR="00AC7354" w:rsidRPr="00833385">
        <w:rPr>
          <w:b/>
          <w:szCs w:val="22"/>
        </w:rPr>
        <w:instrText xml:space="preserve"> DOCVARIABLE VAULT_ND_cf6f38d4-e4eb-4851-b9d1-6e9fd9b551ec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2B61596A" w14:textId="212BCACC" w:rsidR="00812D16" w:rsidRPr="00833385" w:rsidRDefault="00812D16" w:rsidP="00204AAB">
      <w:pPr>
        <w:spacing w:line="240" w:lineRule="auto"/>
        <w:rPr>
          <w:i/>
          <w:szCs w:val="22"/>
        </w:rPr>
      </w:pPr>
    </w:p>
    <w:p w14:paraId="280FAF28" w14:textId="5F52B9E1" w:rsidR="00DF4D6A" w:rsidRPr="00833385" w:rsidRDefault="002E0D01" w:rsidP="00204AAB">
      <w:pPr>
        <w:spacing w:line="240" w:lineRule="auto"/>
        <w:rPr>
          <w:iCs/>
          <w:szCs w:val="22"/>
        </w:rPr>
      </w:pPr>
      <w:r w:rsidRPr="00833385">
        <w:t>Lot</w:t>
      </w:r>
    </w:p>
    <w:p w14:paraId="50B00941" w14:textId="77777777" w:rsidR="00812D16" w:rsidRDefault="00812D16" w:rsidP="00204AAB">
      <w:pPr>
        <w:spacing w:line="240" w:lineRule="auto"/>
        <w:rPr>
          <w:szCs w:val="22"/>
        </w:rPr>
      </w:pPr>
    </w:p>
    <w:p w14:paraId="290B3E0C" w14:textId="77777777" w:rsidR="00592F41" w:rsidRPr="00833385" w:rsidRDefault="00592F41" w:rsidP="00204AAB">
      <w:pPr>
        <w:spacing w:line="240" w:lineRule="auto"/>
        <w:rPr>
          <w:szCs w:val="22"/>
        </w:rPr>
      </w:pPr>
    </w:p>
    <w:p w14:paraId="0C5FE2F9" w14:textId="293FB32D"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833385">
        <w:rPr>
          <w:b/>
          <w:szCs w:val="22"/>
        </w:rPr>
        <w:t>14.</w:t>
      </w:r>
      <w:r w:rsidRPr="00833385">
        <w:rPr>
          <w:b/>
          <w:szCs w:val="22"/>
        </w:rPr>
        <w:tab/>
        <w:t>CLASSIFICAÇÃO QUANTO À DISPENSA AO PÚBLICO</w:t>
      </w:r>
      <w:r w:rsidR="00AC7354" w:rsidRPr="00833385">
        <w:rPr>
          <w:b/>
          <w:szCs w:val="22"/>
        </w:rPr>
        <w:fldChar w:fldCharType="begin"/>
      </w:r>
      <w:r w:rsidR="00AC7354" w:rsidRPr="00833385">
        <w:rPr>
          <w:b/>
          <w:szCs w:val="22"/>
        </w:rPr>
        <w:instrText xml:space="preserve"> DOCVARIABLE VAULT_ND_de9bdfe1-051a-492d-91ff-c974487355c5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5593348F" w14:textId="77777777" w:rsidR="00812D16" w:rsidRPr="00833385" w:rsidRDefault="00812D16" w:rsidP="00204AAB">
      <w:pPr>
        <w:spacing w:line="240" w:lineRule="auto"/>
        <w:rPr>
          <w:i/>
          <w:szCs w:val="22"/>
        </w:rPr>
      </w:pPr>
    </w:p>
    <w:p w14:paraId="0B544471" w14:textId="77777777" w:rsidR="00812D16" w:rsidRPr="00833385" w:rsidRDefault="00812D16" w:rsidP="00204AAB">
      <w:pPr>
        <w:spacing w:line="240" w:lineRule="auto"/>
        <w:rPr>
          <w:szCs w:val="22"/>
        </w:rPr>
      </w:pPr>
    </w:p>
    <w:p w14:paraId="3AD26B82" w14:textId="1B012265" w:rsidR="00812D16" w:rsidRPr="00833385" w:rsidRDefault="00617FE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833385">
        <w:rPr>
          <w:b/>
          <w:szCs w:val="22"/>
        </w:rPr>
        <w:t>15.</w:t>
      </w:r>
      <w:r w:rsidRPr="00833385">
        <w:rPr>
          <w:b/>
          <w:szCs w:val="22"/>
        </w:rPr>
        <w:tab/>
        <w:t>INSTRUÇÕES DE UTILIZAÇÃO</w:t>
      </w:r>
      <w:r w:rsidR="00AC7354" w:rsidRPr="00833385">
        <w:rPr>
          <w:b/>
          <w:szCs w:val="22"/>
        </w:rPr>
        <w:fldChar w:fldCharType="begin"/>
      </w:r>
      <w:r w:rsidR="00AC7354" w:rsidRPr="00833385">
        <w:rPr>
          <w:b/>
          <w:szCs w:val="22"/>
        </w:rPr>
        <w:instrText xml:space="preserve"> DOCVARIABLE VAULT_ND_40f382ba-7826-483b-b5c3-1658fb0ed7d8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35732681" w14:textId="77777777" w:rsidR="00812D16" w:rsidRPr="00833385" w:rsidRDefault="00812D16" w:rsidP="00204AAB">
      <w:pPr>
        <w:spacing w:line="240" w:lineRule="auto"/>
        <w:rPr>
          <w:szCs w:val="22"/>
        </w:rPr>
      </w:pPr>
    </w:p>
    <w:p w14:paraId="1D98F942" w14:textId="77777777" w:rsidR="00812D16" w:rsidRPr="00833385" w:rsidRDefault="00812D16" w:rsidP="00204AAB">
      <w:pPr>
        <w:spacing w:line="240" w:lineRule="auto"/>
        <w:rPr>
          <w:szCs w:val="22"/>
        </w:rPr>
      </w:pPr>
    </w:p>
    <w:p w14:paraId="109F1D04" w14:textId="77777777" w:rsidR="00812D16" w:rsidRPr="00833385" w:rsidRDefault="00617FEB" w:rsidP="00204AAB">
      <w:pPr>
        <w:pBdr>
          <w:top w:val="single" w:sz="4" w:space="1" w:color="auto"/>
          <w:left w:val="single" w:sz="4" w:space="4" w:color="auto"/>
          <w:bottom w:val="single" w:sz="4" w:space="0" w:color="auto"/>
          <w:right w:val="single" w:sz="4" w:space="4" w:color="auto"/>
        </w:pBdr>
        <w:spacing w:line="240" w:lineRule="auto"/>
        <w:rPr>
          <w:szCs w:val="22"/>
        </w:rPr>
      </w:pPr>
      <w:r w:rsidRPr="00833385">
        <w:rPr>
          <w:b/>
          <w:szCs w:val="22"/>
        </w:rPr>
        <w:t>16.</w:t>
      </w:r>
      <w:r w:rsidRPr="00833385">
        <w:rPr>
          <w:b/>
          <w:szCs w:val="22"/>
        </w:rPr>
        <w:tab/>
        <w:t>INFORMAÇÃO EM BRAILLE</w:t>
      </w:r>
    </w:p>
    <w:p w14:paraId="4328D33B" w14:textId="77777777" w:rsidR="00812D16" w:rsidRPr="00833385" w:rsidRDefault="00812D16" w:rsidP="00204AAB">
      <w:pPr>
        <w:spacing w:line="240" w:lineRule="auto"/>
        <w:rPr>
          <w:szCs w:val="22"/>
        </w:rPr>
      </w:pPr>
    </w:p>
    <w:p w14:paraId="103C61CB" w14:textId="3C6904CA" w:rsidR="00812D16" w:rsidRPr="00833385" w:rsidRDefault="00617FEB" w:rsidP="00204AAB">
      <w:pPr>
        <w:spacing w:line="240" w:lineRule="auto"/>
        <w:rPr>
          <w:szCs w:val="22"/>
          <w:shd w:val="clear" w:color="auto" w:fill="CCCCCC"/>
        </w:rPr>
      </w:pPr>
      <w:r w:rsidRPr="00833385">
        <w:rPr>
          <w:szCs w:val="22"/>
          <w:shd w:val="clear" w:color="auto" w:fill="CCCCCC"/>
        </w:rPr>
        <w:t>Foi aceite a justificação para não incluir a informação em Braille.</w:t>
      </w:r>
    </w:p>
    <w:p w14:paraId="778056AD" w14:textId="77777777" w:rsidR="005C71E4" w:rsidRPr="00833385" w:rsidRDefault="005C71E4" w:rsidP="00204AAB">
      <w:pPr>
        <w:spacing w:line="240" w:lineRule="auto"/>
        <w:rPr>
          <w:szCs w:val="22"/>
          <w:shd w:val="clear" w:color="auto" w:fill="CCCCCC"/>
        </w:rPr>
      </w:pPr>
    </w:p>
    <w:p w14:paraId="118A11F4" w14:textId="77777777" w:rsidR="005C71E4" w:rsidRPr="00833385" w:rsidRDefault="005C71E4" w:rsidP="00204AAB">
      <w:pPr>
        <w:spacing w:line="240" w:lineRule="auto"/>
        <w:rPr>
          <w:szCs w:val="22"/>
          <w:shd w:val="clear" w:color="auto" w:fill="CCCCCC"/>
        </w:rPr>
      </w:pPr>
    </w:p>
    <w:p w14:paraId="78DF6EB7" w14:textId="77777777" w:rsidR="005C71E4" w:rsidRPr="00833385" w:rsidRDefault="00617FEB" w:rsidP="005C71E4">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33385">
        <w:rPr>
          <w:b/>
        </w:rPr>
        <w:t>17.</w:t>
      </w:r>
      <w:r w:rsidRPr="00833385">
        <w:rPr>
          <w:b/>
        </w:rPr>
        <w:tab/>
        <w:t>IDENTIFICADOR ÚNICO – CÓDIGO DE BARRAS 2D</w:t>
      </w:r>
    </w:p>
    <w:p w14:paraId="2EA761B6" w14:textId="77777777" w:rsidR="005C71E4" w:rsidRPr="00833385" w:rsidRDefault="005C71E4" w:rsidP="005C71E4">
      <w:pPr>
        <w:tabs>
          <w:tab w:val="clear" w:pos="567"/>
        </w:tabs>
        <w:spacing w:line="240" w:lineRule="auto"/>
      </w:pPr>
    </w:p>
    <w:p w14:paraId="665C4713" w14:textId="3AEF8CDD" w:rsidR="005C71E4" w:rsidRPr="00833385" w:rsidRDefault="00617FEB" w:rsidP="005C71E4">
      <w:pPr>
        <w:spacing w:line="240" w:lineRule="auto"/>
        <w:rPr>
          <w:szCs w:val="22"/>
          <w:shd w:val="clear" w:color="auto" w:fill="CCCCCC"/>
        </w:rPr>
      </w:pPr>
      <w:r w:rsidRPr="00833385">
        <w:rPr>
          <w:highlight w:val="lightGray"/>
        </w:rPr>
        <w:t>Código de barras 2D com identificador único incluído.</w:t>
      </w:r>
    </w:p>
    <w:p w14:paraId="7D1F9A6F" w14:textId="77777777" w:rsidR="005C71E4" w:rsidRPr="00833385" w:rsidRDefault="005C71E4" w:rsidP="005C71E4">
      <w:pPr>
        <w:spacing w:line="240" w:lineRule="auto"/>
        <w:rPr>
          <w:szCs w:val="22"/>
          <w:shd w:val="clear" w:color="auto" w:fill="CCCCCC"/>
        </w:rPr>
      </w:pPr>
    </w:p>
    <w:p w14:paraId="4074A22A" w14:textId="77777777" w:rsidR="005C71E4" w:rsidRPr="00833385" w:rsidRDefault="005C71E4" w:rsidP="005C71E4">
      <w:pPr>
        <w:tabs>
          <w:tab w:val="clear" w:pos="567"/>
        </w:tabs>
        <w:spacing w:line="240" w:lineRule="auto"/>
        <w:rPr>
          <w:vanish/>
          <w:szCs w:val="22"/>
        </w:rPr>
      </w:pPr>
    </w:p>
    <w:p w14:paraId="5D494F45" w14:textId="77777777" w:rsidR="005C71E4" w:rsidRPr="00833385" w:rsidRDefault="00617FEB" w:rsidP="005C71E4">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33385">
        <w:rPr>
          <w:b/>
        </w:rPr>
        <w:t>18.</w:t>
      </w:r>
      <w:r w:rsidRPr="00833385">
        <w:rPr>
          <w:b/>
        </w:rPr>
        <w:tab/>
        <w:t>IDENTIFICADOR ÚNICO - DADOS PARA LEITURA HUMANA</w:t>
      </w:r>
    </w:p>
    <w:p w14:paraId="60730253" w14:textId="77777777" w:rsidR="005C71E4" w:rsidRPr="00833385" w:rsidRDefault="005C71E4" w:rsidP="005C71E4">
      <w:pPr>
        <w:tabs>
          <w:tab w:val="clear" w:pos="567"/>
        </w:tabs>
        <w:spacing w:line="240" w:lineRule="auto"/>
      </w:pPr>
    </w:p>
    <w:p w14:paraId="372D1873" w14:textId="5846B47A" w:rsidR="005C71E4" w:rsidRPr="00833385" w:rsidRDefault="00617FEB" w:rsidP="005C71E4">
      <w:pPr>
        <w:rPr>
          <w:color w:val="008000"/>
          <w:szCs w:val="22"/>
        </w:rPr>
      </w:pPr>
      <w:r w:rsidRPr="00833385">
        <w:t xml:space="preserve">PC </w:t>
      </w:r>
    </w:p>
    <w:p w14:paraId="580FB5A3" w14:textId="644E339F" w:rsidR="005C71E4" w:rsidRPr="00833385" w:rsidRDefault="00617FEB" w:rsidP="005C71E4">
      <w:pPr>
        <w:rPr>
          <w:szCs w:val="22"/>
        </w:rPr>
      </w:pPr>
      <w:r w:rsidRPr="00833385">
        <w:t xml:space="preserve">SN </w:t>
      </w:r>
    </w:p>
    <w:p w14:paraId="6DB82174" w14:textId="7F944E44" w:rsidR="005C71E4" w:rsidRPr="00833385" w:rsidRDefault="00617FEB" w:rsidP="005C71E4">
      <w:pPr>
        <w:rPr>
          <w:szCs w:val="22"/>
        </w:rPr>
      </w:pPr>
      <w:r w:rsidRPr="008A45BC">
        <w:t>NN</w:t>
      </w:r>
      <w:r w:rsidRPr="00833385">
        <w:t xml:space="preserve"> </w:t>
      </w:r>
    </w:p>
    <w:p w14:paraId="4BE846EA" w14:textId="77777777" w:rsidR="005C71E4" w:rsidRPr="00833385" w:rsidRDefault="005C71E4" w:rsidP="005C71E4">
      <w:pPr>
        <w:spacing w:line="240" w:lineRule="auto"/>
        <w:rPr>
          <w:szCs w:val="22"/>
        </w:rPr>
      </w:pPr>
    </w:p>
    <w:p w14:paraId="00E09B75" w14:textId="77777777" w:rsidR="00B64B2F" w:rsidRPr="00833385" w:rsidRDefault="00B64B2F" w:rsidP="005C71E4">
      <w:pPr>
        <w:spacing w:line="240" w:lineRule="auto"/>
        <w:rPr>
          <w:szCs w:val="22"/>
          <w:shd w:val="clear" w:color="auto" w:fill="CCCCCC"/>
        </w:rPr>
      </w:pPr>
    </w:p>
    <w:p w14:paraId="0A894A3D" w14:textId="3BAAD397" w:rsidR="00812D16" w:rsidRPr="00833385" w:rsidRDefault="00617FEB" w:rsidP="00204AAB">
      <w:pPr>
        <w:spacing w:line="240" w:lineRule="auto"/>
        <w:rPr>
          <w:b/>
          <w:szCs w:val="22"/>
        </w:rPr>
      </w:pPr>
      <w:r w:rsidRPr="00833385">
        <w:br w:type="page"/>
      </w:r>
    </w:p>
    <w:p w14:paraId="4FF1BFA1" w14:textId="6717A895"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rPr>
          <w:b/>
          <w:szCs w:val="22"/>
        </w:rPr>
      </w:pPr>
      <w:r w:rsidRPr="00833385">
        <w:rPr>
          <w:b/>
          <w:szCs w:val="22"/>
        </w:rPr>
        <w:lastRenderedPageBreak/>
        <w:t>INDICAÇÕES MÍNIMAS A INCLUIR EM PEQUENAS UNIDADES DE ACONDICIONAMENTO PRIMÁRIO</w:t>
      </w:r>
    </w:p>
    <w:p w14:paraId="0851698B" w14:textId="77777777" w:rsidR="00812D16" w:rsidRPr="00833385"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364ABC1C" w14:textId="0DA31299" w:rsidR="00812D16" w:rsidRPr="00833385" w:rsidRDefault="00EE589A" w:rsidP="00204AAB">
      <w:pPr>
        <w:pBdr>
          <w:top w:val="single" w:sz="4" w:space="1" w:color="auto"/>
          <w:left w:val="single" w:sz="4" w:space="4" w:color="auto"/>
          <w:bottom w:val="single" w:sz="4" w:space="1" w:color="auto"/>
          <w:right w:val="single" w:sz="4" w:space="4" w:color="auto"/>
        </w:pBdr>
        <w:spacing w:line="240" w:lineRule="auto"/>
        <w:rPr>
          <w:b/>
          <w:szCs w:val="22"/>
        </w:rPr>
      </w:pPr>
      <w:r w:rsidRPr="00833385">
        <w:rPr>
          <w:b/>
          <w:szCs w:val="22"/>
        </w:rPr>
        <w:t xml:space="preserve">FRASCO PARA INJETÁVEIS COM PÓ </w:t>
      </w:r>
    </w:p>
    <w:p w14:paraId="6C1F4401" w14:textId="77777777" w:rsidR="00812D16" w:rsidRPr="00833385" w:rsidRDefault="00812D16" w:rsidP="00204AAB">
      <w:pPr>
        <w:spacing w:line="240" w:lineRule="auto"/>
        <w:rPr>
          <w:szCs w:val="22"/>
        </w:rPr>
      </w:pPr>
    </w:p>
    <w:p w14:paraId="0680BF4C" w14:textId="77777777" w:rsidR="00812D16" w:rsidRPr="00833385" w:rsidRDefault="00812D16" w:rsidP="00204AAB">
      <w:pPr>
        <w:spacing w:line="240" w:lineRule="auto"/>
        <w:rPr>
          <w:szCs w:val="22"/>
        </w:rPr>
      </w:pPr>
    </w:p>
    <w:p w14:paraId="14376D80" w14:textId="4D26BEA3"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1.</w:t>
      </w:r>
      <w:r w:rsidRPr="00833385">
        <w:rPr>
          <w:b/>
          <w:szCs w:val="22"/>
        </w:rPr>
        <w:tab/>
        <w:t>NOME DO MEDICAMENTO E VIA(S) DE ADMINISTRAÇÃO</w:t>
      </w:r>
      <w:r w:rsidR="00AC7354" w:rsidRPr="00833385">
        <w:rPr>
          <w:b/>
          <w:szCs w:val="22"/>
        </w:rPr>
        <w:fldChar w:fldCharType="begin"/>
      </w:r>
      <w:r w:rsidR="00AC7354" w:rsidRPr="00833385">
        <w:rPr>
          <w:b/>
          <w:szCs w:val="22"/>
        </w:rPr>
        <w:instrText xml:space="preserve"> DOCVARIABLE VAULT_ND_518ff82e-ec75-45ba-a2d5-f2e4ce952107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2D708564" w14:textId="77777777" w:rsidR="00812D16" w:rsidRPr="00833385" w:rsidRDefault="00812D16" w:rsidP="00204AAB">
      <w:pPr>
        <w:spacing w:line="240" w:lineRule="auto"/>
        <w:ind w:left="567" w:hanging="567"/>
        <w:rPr>
          <w:szCs w:val="22"/>
        </w:rPr>
      </w:pPr>
    </w:p>
    <w:p w14:paraId="03D6C82C" w14:textId="48129C0B" w:rsidR="00FA754D" w:rsidRPr="00833385" w:rsidRDefault="005D35E4" w:rsidP="00A335A5">
      <w:pPr>
        <w:rPr>
          <w:szCs w:val="22"/>
        </w:rPr>
      </w:pPr>
      <w:r w:rsidRPr="00833385">
        <w:t xml:space="preserve">Antigénio para Arexvy </w:t>
      </w:r>
    </w:p>
    <w:p w14:paraId="2FA22D6C" w14:textId="084C4C8A" w:rsidR="007269C6" w:rsidRPr="00833385" w:rsidRDefault="007269C6" w:rsidP="007269C6">
      <w:pPr>
        <w:spacing w:line="240" w:lineRule="auto"/>
        <w:rPr>
          <w:szCs w:val="22"/>
        </w:rPr>
      </w:pPr>
      <w:r w:rsidRPr="00833385">
        <w:rPr>
          <w:snapToGrid w:val="0"/>
          <w:szCs w:val="22"/>
        </w:rPr>
        <w:t>IM</w:t>
      </w:r>
    </w:p>
    <w:p w14:paraId="60383B17" w14:textId="77777777" w:rsidR="00812D16" w:rsidRPr="00833385" w:rsidRDefault="00812D16" w:rsidP="00204AAB">
      <w:pPr>
        <w:spacing w:line="240" w:lineRule="auto"/>
        <w:rPr>
          <w:szCs w:val="22"/>
        </w:rPr>
      </w:pPr>
    </w:p>
    <w:p w14:paraId="683FBA98" w14:textId="77777777" w:rsidR="00812D16" w:rsidRPr="00833385" w:rsidRDefault="00812D16" w:rsidP="00204AAB">
      <w:pPr>
        <w:spacing w:line="240" w:lineRule="auto"/>
        <w:rPr>
          <w:szCs w:val="22"/>
        </w:rPr>
      </w:pPr>
    </w:p>
    <w:p w14:paraId="6FE63FDE" w14:textId="6B9EC5EF"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2.</w:t>
      </w:r>
      <w:r w:rsidRPr="00833385">
        <w:rPr>
          <w:b/>
          <w:szCs w:val="22"/>
        </w:rPr>
        <w:tab/>
        <w:t>MODO DE ADMINISTRAÇÃO</w:t>
      </w:r>
      <w:r w:rsidR="00AC7354" w:rsidRPr="00833385">
        <w:rPr>
          <w:b/>
          <w:szCs w:val="22"/>
        </w:rPr>
        <w:fldChar w:fldCharType="begin"/>
      </w:r>
      <w:r w:rsidR="00AC7354" w:rsidRPr="00833385">
        <w:rPr>
          <w:b/>
          <w:szCs w:val="22"/>
        </w:rPr>
        <w:instrText xml:space="preserve"> DOCVARIABLE VAULT_ND_24355f36-41fb-4b67-9888-ceb6b752637d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6F2D2201" w14:textId="29ADFE2E" w:rsidR="00812D16" w:rsidRPr="00833385" w:rsidRDefault="00812D16" w:rsidP="00204AAB">
      <w:pPr>
        <w:spacing w:line="240" w:lineRule="auto"/>
        <w:rPr>
          <w:szCs w:val="22"/>
        </w:rPr>
      </w:pPr>
    </w:p>
    <w:p w14:paraId="12FCE861" w14:textId="2E1952ED" w:rsidR="00857976" w:rsidRPr="00833385" w:rsidRDefault="00857976" w:rsidP="00204AAB">
      <w:pPr>
        <w:spacing w:line="240" w:lineRule="auto"/>
        <w:rPr>
          <w:szCs w:val="22"/>
        </w:rPr>
      </w:pPr>
      <w:r w:rsidRPr="00833385">
        <w:t>Misturar com o adjuvante</w:t>
      </w:r>
    </w:p>
    <w:p w14:paraId="317E7208" w14:textId="65708485" w:rsidR="00812D16" w:rsidRPr="00833385" w:rsidRDefault="00812D16" w:rsidP="00204AAB">
      <w:pPr>
        <w:spacing w:line="240" w:lineRule="auto"/>
        <w:rPr>
          <w:szCs w:val="22"/>
        </w:rPr>
      </w:pPr>
    </w:p>
    <w:p w14:paraId="2898CD04" w14:textId="77777777" w:rsidR="00E200A8" w:rsidRPr="00833385" w:rsidRDefault="00E200A8" w:rsidP="00204AAB">
      <w:pPr>
        <w:spacing w:line="240" w:lineRule="auto"/>
        <w:rPr>
          <w:szCs w:val="22"/>
        </w:rPr>
      </w:pPr>
    </w:p>
    <w:p w14:paraId="5AE96583" w14:textId="38A68E71"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3.</w:t>
      </w:r>
      <w:r w:rsidRPr="00833385">
        <w:rPr>
          <w:b/>
          <w:szCs w:val="22"/>
        </w:rPr>
        <w:tab/>
        <w:t>PRAZO DE VALIDADE</w:t>
      </w:r>
      <w:r w:rsidR="00AC7354" w:rsidRPr="00833385">
        <w:rPr>
          <w:b/>
          <w:szCs w:val="22"/>
        </w:rPr>
        <w:fldChar w:fldCharType="begin"/>
      </w:r>
      <w:r w:rsidR="00AC7354" w:rsidRPr="00833385">
        <w:rPr>
          <w:b/>
          <w:szCs w:val="22"/>
        </w:rPr>
        <w:instrText xml:space="preserve"> DOCVARIABLE VAULT_ND_ee1394f9-e838-4819-abf4-0176c2e9a9ce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46E82CCE" w14:textId="5A5673FC" w:rsidR="00812D16" w:rsidRPr="00833385" w:rsidRDefault="00812D16" w:rsidP="00204AAB">
      <w:pPr>
        <w:spacing w:line="240" w:lineRule="auto"/>
      </w:pPr>
    </w:p>
    <w:p w14:paraId="41AC8342" w14:textId="26F95F07" w:rsidR="00857976" w:rsidRPr="00833385" w:rsidRDefault="00857976" w:rsidP="00204AAB">
      <w:pPr>
        <w:spacing w:line="240" w:lineRule="auto"/>
      </w:pPr>
      <w:r w:rsidRPr="00833385">
        <w:t>EXP</w:t>
      </w:r>
    </w:p>
    <w:p w14:paraId="540BA8FC" w14:textId="758E8B25" w:rsidR="00812D16" w:rsidRPr="00833385" w:rsidRDefault="00812D16" w:rsidP="00204AAB">
      <w:pPr>
        <w:spacing w:line="240" w:lineRule="auto"/>
      </w:pPr>
    </w:p>
    <w:p w14:paraId="787D0F96" w14:textId="77777777" w:rsidR="005E114A" w:rsidRPr="00833385" w:rsidRDefault="005E114A" w:rsidP="00204AAB">
      <w:pPr>
        <w:spacing w:line="240" w:lineRule="auto"/>
      </w:pPr>
    </w:p>
    <w:p w14:paraId="5E5EB6B1" w14:textId="27679F0F"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b/>
        </w:rPr>
      </w:pPr>
      <w:r w:rsidRPr="00833385">
        <w:rPr>
          <w:b/>
        </w:rPr>
        <w:t>4.</w:t>
      </w:r>
      <w:r w:rsidRPr="00833385">
        <w:rPr>
          <w:b/>
        </w:rPr>
        <w:tab/>
        <w:t>NÚMERO DO LOTE</w:t>
      </w:r>
      <w:r w:rsidR="00AC7354" w:rsidRPr="00833385">
        <w:rPr>
          <w:b/>
        </w:rPr>
        <w:fldChar w:fldCharType="begin"/>
      </w:r>
      <w:r w:rsidR="00AC7354" w:rsidRPr="00833385">
        <w:rPr>
          <w:b/>
        </w:rPr>
        <w:instrText xml:space="preserve"> DOCVARIABLE VAULT_ND_e31836aa-987a-4c4d-88a8-2d969a7b1a0b \* MERGEFORMAT </w:instrText>
      </w:r>
      <w:r w:rsidR="00AC7354" w:rsidRPr="00833385">
        <w:rPr>
          <w:b/>
        </w:rPr>
        <w:fldChar w:fldCharType="separate"/>
      </w:r>
      <w:r w:rsidR="00AC7354" w:rsidRPr="00833385">
        <w:rPr>
          <w:b/>
        </w:rPr>
        <w:t xml:space="preserve"> </w:t>
      </w:r>
      <w:r w:rsidR="00AC7354" w:rsidRPr="00833385">
        <w:rPr>
          <w:b/>
        </w:rPr>
        <w:fldChar w:fldCharType="end"/>
      </w:r>
    </w:p>
    <w:p w14:paraId="72939AC2" w14:textId="2E45CD33" w:rsidR="00812D16" w:rsidRPr="00833385" w:rsidRDefault="00812D16" w:rsidP="00204AAB">
      <w:pPr>
        <w:spacing w:line="240" w:lineRule="auto"/>
        <w:ind w:right="113"/>
      </w:pPr>
    </w:p>
    <w:p w14:paraId="46DDDF8A" w14:textId="778B8F25" w:rsidR="00857976" w:rsidRPr="00833385" w:rsidRDefault="00625EF7" w:rsidP="00204AAB">
      <w:pPr>
        <w:spacing w:line="240" w:lineRule="auto"/>
        <w:ind w:right="113"/>
      </w:pPr>
      <w:r w:rsidRPr="00833385">
        <w:t>Lot</w:t>
      </w:r>
    </w:p>
    <w:p w14:paraId="23A50B59" w14:textId="499F9667" w:rsidR="00812D16" w:rsidRPr="00833385" w:rsidRDefault="00812D16" w:rsidP="00204AAB">
      <w:pPr>
        <w:spacing w:line="240" w:lineRule="auto"/>
        <w:ind w:right="113"/>
      </w:pPr>
    </w:p>
    <w:p w14:paraId="0A59CD7B" w14:textId="77777777" w:rsidR="00E200A8" w:rsidRPr="00833385" w:rsidRDefault="00E200A8" w:rsidP="00204AAB">
      <w:pPr>
        <w:spacing w:line="240" w:lineRule="auto"/>
        <w:ind w:right="113"/>
      </w:pPr>
    </w:p>
    <w:p w14:paraId="0DB12D60" w14:textId="0AF99728"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5.</w:t>
      </w:r>
      <w:r w:rsidRPr="00833385">
        <w:rPr>
          <w:b/>
          <w:szCs w:val="22"/>
        </w:rPr>
        <w:tab/>
        <w:t>CONTEÚDO EM PESO, VOLUME OU UNIDADE</w:t>
      </w:r>
      <w:r w:rsidR="00AC7354" w:rsidRPr="00833385">
        <w:rPr>
          <w:b/>
          <w:szCs w:val="22"/>
        </w:rPr>
        <w:fldChar w:fldCharType="begin"/>
      </w:r>
      <w:r w:rsidR="00AC7354" w:rsidRPr="00833385">
        <w:rPr>
          <w:b/>
          <w:szCs w:val="22"/>
        </w:rPr>
        <w:instrText xml:space="preserve"> DOCVARIABLE VAULT_ND_3dee48b2-00c6-47cf-a670-eba46a0c1049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61267FC2" w14:textId="22CABB19" w:rsidR="00812D16" w:rsidRPr="00833385" w:rsidRDefault="00812D16" w:rsidP="00204AAB">
      <w:pPr>
        <w:spacing w:line="240" w:lineRule="auto"/>
        <w:ind w:right="113"/>
        <w:rPr>
          <w:szCs w:val="22"/>
        </w:rPr>
      </w:pPr>
    </w:p>
    <w:p w14:paraId="567865C1" w14:textId="0665005A" w:rsidR="00E200A8" w:rsidRPr="00833385" w:rsidRDefault="002169A7" w:rsidP="00204AAB">
      <w:pPr>
        <w:spacing w:line="240" w:lineRule="auto"/>
        <w:ind w:right="113"/>
        <w:rPr>
          <w:szCs w:val="22"/>
        </w:rPr>
      </w:pPr>
      <w:r w:rsidRPr="00833385">
        <w:t>1 dose</w:t>
      </w:r>
    </w:p>
    <w:p w14:paraId="1D00250C" w14:textId="77777777" w:rsidR="00812D16" w:rsidRPr="00833385" w:rsidRDefault="00812D16" w:rsidP="00204AAB">
      <w:pPr>
        <w:spacing w:line="240" w:lineRule="auto"/>
        <w:ind w:right="113"/>
        <w:rPr>
          <w:szCs w:val="22"/>
        </w:rPr>
      </w:pPr>
    </w:p>
    <w:p w14:paraId="299A0298" w14:textId="4B8FBA57" w:rsidR="00812D16" w:rsidRPr="00833385" w:rsidRDefault="00617FE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6.</w:t>
      </w:r>
      <w:r w:rsidRPr="00833385">
        <w:rPr>
          <w:b/>
          <w:szCs w:val="22"/>
        </w:rPr>
        <w:tab/>
        <w:t>OUTROS</w:t>
      </w:r>
      <w:r w:rsidR="00AC7354" w:rsidRPr="00833385">
        <w:rPr>
          <w:b/>
          <w:szCs w:val="22"/>
        </w:rPr>
        <w:fldChar w:fldCharType="begin"/>
      </w:r>
      <w:r w:rsidR="00AC7354" w:rsidRPr="00833385">
        <w:rPr>
          <w:b/>
          <w:szCs w:val="22"/>
        </w:rPr>
        <w:instrText xml:space="preserve"> DOCVARIABLE VAULT_ND_14d441fe-34a4-439d-bb35-39f8b99fecc2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146254C4" w14:textId="6436BF7E" w:rsidR="00812D16" w:rsidRPr="00833385" w:rsidRDefault="00812D16" w:rsidP="00204AAB">
      <w:pPr>
        <w:spacing w:line="240" w:lineRule="auto"/>
        <w:ind w:right="113"/>
        <w:rPr>
          <w:szCs w:val="22"/>
        </w:rPr>
      </w:pPr>
    </w:p>
    <w:p w14:paraId="235D2CED" w14:textId="77777777" w:rsidR="00E520FB" w:rsidRPr="00833385" w:rsidRDefault="00E520FB" w:rsidP="00204AAB">
      <w:pPr>
        <w:spacing w:line="240" w:lineRule="auto"/>
        <w:ind w:right="113"/>
        <w:rPr>
          <w:szCs w:val="22"/>
        </w:rPr>
      </w:pPr>
    </w:p>
    <w:p w14:paraId="2E93D3EE" w14:textId="53860213" w:rsidR="00E520FB" w:rsidRPr="00833385" w:rsidRDefault="00E520FB">
      <w:pPr>
        <w:tabs>
          <w:tab w:val="clear" w:pos="567"/>
        </w:tabs>
        <w:spacing w:line="240" w:lineRule="auto"/>
        <w:rPr>
          <w:szCs w:val="22"/>
        </w:rPr>
      </w:pPr>
      <w:r w:rsidRPr="00833385">
        <w:br w:type="page"/>
      </w:r>
    </w:p>
    <w:p w14:paraId="379AB073" w14:textId="77777777"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rPr>
          <w:b/>
          <w:szCs w:val="22"/>
        </w:rPr>
      </w:pPr>
      <w:r w:rsidRPr="00833385">
        <w:rPr>
          <w:b/>
          <w:szCs w:val="22"/>
        </w:rPr>
        <w:lastRenderedPageBreak/>
        <w:t>INDICAÇÕES MÍNIMAS A INCLUIR EM PEQUENAS UNIDADES DE ACONDICIONAMENTO PRIMÁRIO</w:t>
      </w:r>
    </w:p>
    <w:p w14:paraId="446FF402" w14:textId="77777777"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rPr>
          <w:b/>
          <w:szCs w:val="22"/>
        </w:rPr>
      </w:pPr>
    </w:p>
    <w:p w14:paraId="15F0CE77" w14:textId="4DA1280A"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rPr>
          <w:b/>
          <w:szCs w:val="22"/>
        </w:rPr>
      </w:pPr>
      <w:r w:rsidRPr="00833385">
        <w:rPr>
          <w:b/>
          <w:szCs w:val="22"/>
        </w:rPr>
        <w:t xml:space="preserve">FRASCO PARA INJETÁVEIS COM SUSPENSÃO </w:t>
      </w:r>
    </w:p>
    <w:p w14:paraId="522D679F" w14:textId="77777777" w:rsidR="00E520FB" w:rsidRPr="00833385" w:rsidRDefault="00E520FB" w:rsidP="00E520FB">
      <w:pPr>
        <w:spacing w:line="240" w:lineRule="auto"/>
        <w:rPr>
          <w:szCs w:val="22"/>
        </w:rPr>
      </w:pPr>
    </w:p>
    <w:p w14:paraId="32ED2809" w14:textId="77777777" w:rsidR="00E520FB" w:rsidRPr="00833385" w:rsidRDefault="00E520FB" w:rsidP="00E520FB">
      <w:pPr>
        <w:spacing w:line="240" w:lineRule="auto"/>
        <w:rPr>
          <w:szCs w:val="22"/>
        </w:rPr>
      </w:pPr>
    </w:p>
    <w:p w14:paraId="4F25C2FA" w14:textId="335356F1"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1.</w:t>
      </w:r>
      <w:r w:rsidRPr="00833385">
        <w:rPr>
          <w:b/>
          <w:szCs w:val="22"/>
        </w:rPr>
        <w:tab/>
        <w:t>NOME DO MEDICAMENTO E VIA(S) DE ADMINISTRAÇÃO</w:t>
      </w:r>
      <w:r w:rsidR="00AC7354" w:rsidRPr="00833385">
        <w:rPr>
          <w:b/>
          <w:szCs w:val="22"/>
        </w:rPr>
        <w:fldChar w:fldCharType="begin"/>
      </w:r>
      <w:r w:rsidR="00AC7354" w:rsidRPr="00833385">
        <w:rPr>
          <w:b/>
          <w:szCs w:val="22"/>
        </w:rPr>
        <w:instrText xml:space="preserve"> DOCVARIABLE VAULT_ND_76b03905-f110-4245-b2fe-ca8cc72e35d2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76B5C543" w14:textId="77777777" w:rsidR="00E520FB" w:rsidRPr="00833385" w:rsidRDefault="00E520FB" w:rsidP="00E520FB">
      <w:pPr>
        <w:spacing w:line="240" w:lineRule="auto"/>
        <w:ind w:left="567" w:hanging="567"/>
        <w:rPr>
          <w:szCs w:val="22"/>
        </w:rPr>
      </w:pPr>
    </w:p>
    <w:p w14:paraId="365D9061" w14:textId="0CF91E94" w:rsidR="00E520FB" w:rsidRPr="00833385" w:rsidRDefault="001A2FBF" w:rsidP="00E520FB">
      <w:r w:rsidRPr="00833385">
        <w:t>Adjuvante para Arexvy</w:t>
      </w:r>
    </w:p>
    <w:p w14:paraId="35E86A0B" w14:textId="7E7D1370" w:rsidR="00E520FB" w:rsidRPr="00833385" w:rsidRDefault="00E520FB" w:rsidP="00E520FB">
      <w:pPr>
        <w:spacing w:line="240" w:lineRule="auto"/>
        <w:rPr>
          <w:szCs w:val="22"/>
        </w:rPr>
      </w:pPr>
    </w:p>
    <w:p w14:paraId="303902E3" w14:textId="77777777" w:rsidR="00E520FB" w:rsidRPr="00833385" w:rsidRDefault="00E520FB" w:rsidP="00E520FB">
      <w:pPr>
        <w:spacing w:line="240" w:lineRule="auto"/>
        <w:rPr>
          <w:szCs w:val="22"/>
        </w:rPr>
      </w:pPr>
    </w:p>
    <w:p w14:paraId="16307E9B" w14:textId="76B1319E"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2.</w:t>
      </w:r>
      <w:r w:rsidRPr="00833385">
        <w:rPr>
          <w:b/>
          <w:szCs w:val="22"/>
        </w:rPr>
        <w:tab/>
        <w:t>MODO DE ADMINISTRAÇÃO</w:t>
      </w:r>
      <w:r w:rsidR="00AC7354" w:rsidRPr="00833385">
        <w:rPr>
          <w:b/>
          <w:szCs w:val="22"/>
        </w:rPr>
        <w:fldChar w:fldCharType="begin"/>
      </w:r>
      <w:r w:rsidR="00AC7354" w:rsidRPr="00833385">
        <w:rPr>
          <w:b/>
          <w:szCs w:val="22"/>
        </w:rPr>
        <w:instrText xml:space="preserve"> DOCVARIABLE VAULT_ND_f0d8be0d-f8f4-4d1f-83a4-97f22a9782b7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5D75C65D" w14:textId="77777777" w:rsidR="00E520FB" w:rsidRPr="00833385" w:rsidRDefault="00E520FB" w:rsidP="00E520FB">
      <w:pPr>
        <w:spacing w:line="240" w:lineRule="auto"/>
        <w:rPr>
          <w:szCs w:val="22"/>
        </w:rPr>
      </w:pPr>
    </w:p>
    <w:p w14:paraId="0A47D79F" w14:textId="07212364" w:rsidR="00E520FB" w:rsidRPr="00833385" w:rsidRDefault="00E520FB" w:rsidP="00E520FB">
      <w:pPr>
        <w:spacing w:line="240" w:lineRule="auto"/>
        <w:rPr>
          <w:szCs w:val="22"/>
        </w:rPr>
      </w:pPr>
      <w:r w:rsidRPr="00833385">
        <w:t>Misturar com o antigénio</w:t>
      </w:r>
    </w:p>
    <w:p w14:paraId="0127AF94" w14:textId="77777777" w:rsidR="00E520FB" w:rsidRPr="00833385" w:rsidRDefault="00E520FB" w:rsidP="00E520FB">
      <w:pPr>
        <w:spacing w:line="240" w:lineRule="auto"/>
        <w:rPr>
          <w:szCs w:val="22"/>
        </w:rPr>
      </w:pPr>
    </w:p>
    <w:p w14:paraId="6A8778CF" w14:textId="77777777" w:rsidR="00E520FB" w:rsidRPr="00833385" w:rsidRDefault="00E520FB" w:rsidP="00E520FB">
      <w:pPr>
        <w:spacing w:line="240" w:lineRule="auto"/>
        <w:rPr>
          <w:szCs w:val="22"/>
        </w:rPr>
      </w:pPr>
    </w:p>
    <w:p w14:paraId="6A32984E" w14:textId="00944471"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3.</w:t>
      </w:r>
      <w:r w:rsidRPr="00833385">
        <w:rPr>
          <w:b/>
          <w:szCs w:val="22"/>
        </w:rPr>
        <w:tab/>
        <w:t>PRAZO DE VALIDADE</w:t>
      </w:r>
      <w:r w:rsidR="00AC7354" w:rsidRPr="00833385">
        <w:rPr>
          <w:b/>
          <w:szCs w:val="22"/>
        </w:rPr>
        <w:fldChar w:fldCharType="begin"/>
      </w:r>
      <w:r w:rsidR="00AC7354" w:rsidRPr="00833385">
        <w:rPr>
          <w:b/>
          <w:szCs w:val="22"/>
        </w:rPr>
        <w:instrText xml:space="preserve"> DOCVARIABLE VAULT_ND_20a4a3be-5887-42b5-8386-7adc3e3f983c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3209DE59" w14:textId="77777777" w:rsidR="00E520FB" w:rsidRPr="00833385" w:rsidRDefault="00E520FB" w:rsidP="00E520FB">
      <w:pPr>
        <w:spacing w:line="240" w:lineRule="auto"/>
      </w:pPr>
    </w:p>
    <w:p w14:paraId="3FA3D965" w14:textId="77777777" w:rsidR="00E520FB" w:rsidRPr="00833385" w:rsidRDefault="00E520FB" w:rsidP="00E520FB">
      <w:pPr>
        <w:spacing w:line="240" w:lineRule="auto"/>
      </w:pPr>
      <w:r w:rsidRPr="00833385">
        <w:t>EXP</w:t>
      </w:r>
    </w:p>
    <w:p w14:paraId="0BD7C219" w14:textId="2CE8AE62" w:rsidR="00E520FB" w:rsidRPr="00833385" w:rsidRDefault="00E520FB" w:rsidP="00E520FB">
      <w:pPr>
        <w:spacing w:line="240" w:lineRule="auto"/>
      </w:pPr>
    </w:p>
    <w:p w14:paraId="7576B8EB" w14:textId="77777777" w:rsidR="000C42A3" w:rsidRPr="00833385" w:rsidRDefault="000C42A3" w:rsidP="00E520FB">
      <w:pPr>
        <w:spacing w:line="240" w:lineRule="auto"/>
      </w:pPr>
    </w:p>
    <w:p w14:paraId="6F3DFAB7" w14:textId="5EC6C958"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outlineLvl w:val="0"/>
        <w:rPr>
          <w:b/>
        </w:rPr>
      </w:pPr>
      <w:r w:rsidRPr="00833385">
        <w:rPr>
          <w:b/>
        </w:rPr>
        <w:t>4.</w:t>
      </w:r>
      <w:r w:rsidRPr="00833385">
        <w:rPr>
          <w:b/>
        </w:rPr>
        <w:tab/>
        <w:t>NÚMERO DO LOTE</w:t>
      </w:r>
      <w:r w:rsidR="00AC7354" w:rsidRPr="00833385">
        <w:rPr>
          <w:b/>
        </w:rPr>
        <w:fldChar w:fldCharType="begin"/>
      </w:r>
      <w:r w:rsidR="00AC7354" w:rsidRPr="00833385">
        <w:rPr>
          <w:b/>
        </w:rPr>
        <w:instrText xml:space="preserve"> DOCVARIABLE VAULT_ND_7deff862-1ce3-42c2-bfdf-71f85fdace3f \* MERGEFORMAT </w:instrText>
      </w:r>
      <w:r w:rsidR="00AC7354" w:rsidRPr="00833385">
        <w:rPr>
          <w:b/>
        </w:rPr>
        <w:fldChar w:fldCharType="separate"/>
      </w:r>
      <w:r w:rsidR="00AC7354" w:rsidRPr="00833385">
        <w:rPr>
          <w:b/>
        </w:rPr>
        <w:t xml:space="preserve"> </w:t>
      </w:r>
      <w:r w:rsidR="00AC7354" w:rsidRPr="00833385">
        <w:rPr>
          <w:b/>
        </w:rPr>
        <w:fldChar w:fldCharType="end"/>
      </w:r>
    </w:p>
    <w:p w14:paraId="37C8432E" w14:textId="77777777" w:rsidR="00E520FB" w:rsidRPr="00833385" w:rsidRDefault="00E520FB" w:rsidP="00E520FB">
      <w:pPr>
        <w:spacing w:line="240" w:lineRule="auto"/>
        <w:ind w:right="113"/>
      </w:pPr>
    </w:p>
    <w:p w14:paraId="18C60990" w14:textId="3FFF75CD" w:rsidR="00E520FB" w:rsidRPr="00833385" w:rsidRDefault="00625EF7" w:rsidP="00E520FB">
      <w:pPr>
        <w:spacing w:line="240" w:lineRule="auto"/>
        <w:ind w:right="113"/>
      </w:pPr>
      <w:r w:rsidRPr="00833385">
        <w:t>Lot</w:t>
      </w:r>
    </w:p>
    <w:p w14:paraId="0069A897" w14:textId="77777777" w:rsidR="00E520FB" w:rsidRPr="00833385" w:rsidRDefault="00E520FB" w:rsidP="00E520FB">
      <w:pPr>
        <w:spacing w:line="240" w:lineRule="auto"/>
        <w:ind w:right="113"/>
      </w:pPr>
    </w:p>
    <w:p w14:paraId="70756312" w14:textId="77777777" w:rsidR="00E520FB" w:rsidRPr="00833385" w:rsidRDefault="00E520FB" w:rsidP="00E520FB">
      <w:pPr>
        <w:spacing w:line="240" w:lineRule="auto"/>
        <w:ind w:right="113"/>
      </w:pPr>
    </w:p>
    <w:p w14:paraId="6266AEE9" w14:textId="296E00C3"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5.</w:t>
      </w:r>
      <w:r w:rsidRPr="00833385">
        <w:rPr>
          <w:b/>
          <w:szCs w:val="22"/>
        </w:rPr>
        <w:tab/>
        <w:t>CONTEÚDO EM PESO, VOLUME OU UNIDADE</w:t>
      </w:r>
      <w:r w:rsidR="00AC7354" w:rsidRPr="00833385">
        <w:rPr>
          <w:b/>
          <w:szCs w:val="22"/>
        </w:rPr>
        <w:fldChar w:fldCharType="begin"/>
      </w:r>
      <w:r w:rsidR="00AC7354" w:rsidRPr="00833385">
        <w:rPr>
          <w:b/>
          <w:szCs w:val="22"/>
        </w:rPr>
        <w:instrText xml:space="preserve"> DOCVARIABLE VAULT_ND_1244c74c-a0a9-48b3-88e9-6cec39fad74e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18511529" w14:textId="77777777" w:rsidR="00E520FB" w:rsidRPr="00833385" w:rsidRDefault="00E520FB" w:rsidP="00E520FB">
      <w:pPr>
        <w:spacing w:line="240" w:lineRule="auto"/>
        <w:ind w:right="113"/>
        <w:rPr>
          <w:szCs w:val="22"/>
        </w:rPr>
      </w:pPr>
    </w:p>
    <w:p w14:paraId="79A58AAD" w14:textId="560E237C" w:rsidR="00E520FB" w:rsidRPr="00833385" w:rsidRDefault="00E520FB" w:rsidP="00E520FB">
      <w:pPr>
        <w:spacing w:line="240" w:lineRule="auto"/>
        <w:ind w:right="113"/>
        <w:rPr>
          <w:szCs w:val="22"/>
        </w:rPr>
      </w:pPr>
      <w:r w:rsidRPr="00833385">
        <w:t>1 dose (0,5 ml)</w:t>
      </w:r>
    </w:p>
    <w:p w14:paraId="5EC6054F" w14:textId="391A88C5" w:rsidR="00E520FB" w:rsidRPr="00833385" w:rsidRDefault="00E520FB" w:rsidP="00E520FB">
      <w:pPr>
        <w:spacing w:line="240" w:lineRule="auto"/>
        <w:ind w:right="113"/>
        <w:rPr>
          <w:szCs w:val="22"/>
        </w:rPr>
      </w:pPr>
    </w:p>
    <w:p w14:paraId="49FDBC04" w14:textId="77777777" w:rsidR="00A60F88" w:rsidRPr="00833385" w:rsidRDefault="00A60F88" w:rsidP="00E520FB">
      <w:pPr>
        <w:spacing w:line="240" w:lineRule="auto"/>
        <w:ind w:right="113"/>
        <w:rPr>
          <w:szCs w:val="22"/>
        </w:rPr>
      </w:pPr>
    </w:p>
    <w:p w14:paraId="6DC68848" w14:textId="5FAA2544" w:rsidR="00E520FB" w:rsidRPr="00833385" w:rsidRDefault="00E520FB" w:rsidP="00E520F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33385">
        <w:rPr>
          <w:b/>
          <w:szCs w:val="22"/>
        </w:rPr>
        <w:t>6.</w:t>
      </w:r>
      <w:r w:rsidRPr="00833385">
        <w:rPr>
          <w:b/>
          <w:szCs w:val="22"/>
        </w:rPr>
        <w:tab/>
        <w:t>OUTROS</w:t>
      </w:r>
      <w:r w:rsidR="00AC7354" w:rsidRPr="00833385">
        <w:rPr>
          <w:b/>
          <w:szCs w:val="22"/>
        </w:rPr>
        <w:fldChar w:fldCharType="begin"/>
      </w:r>
      <w:r w:rsidR="00AC7354" w:rsidRPr="00833385">
        <w:rPr>
          <w:b/>
          <w:szCs w:val="22"/>
        </w:rPr>
        <w:instrText xml:space="preserve"> DOCVARIABLE VAULT_ND_c6ab8c7c-20da-4785-8701-5e3977e685b8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005E5FD7" w14:textId="77777777" w:rsidR="00812D16" w:rsidRPr="00833385" w:rsidRDefault="00812D16" w:rsidP="00204AAB">
      <w:pPr>
        <w:spacing w:line="240" w:lineRule="auto"/>
        <w:ind w:right="113"/>
      </w:pPr>
    </w:p>
    <w:p w14:paraId="3F8F69DC" w14:textId="77777777" w:rsidR="00812D16" w:rsidRPr="00833385" w:rsidRDefault="00812D16" w:rsidP="00204AAB">
      <w:pPr>
        <w:spacing w:line="240" w:lineRule="auto"/>
        <w:ind w:right="113"/>
      </w:pPr>
    </w:p>
    <w:p w14:paraId="7BDD03F2" w14:textId="77777777" w:rsidR="00FE401B" w:rsidRPr="00833385" w:rsidRDefault="00617FEB" w:rsidP="00204AAB">
      <w:pPr>
        <w:spacing w:line="240" w:lineRule="auto"/>
        <w:outlineLvl w:val="0"/>
        <w:rPr>
          <w:b/>
        </w:rPr>
      </w:pPr>
      <w:r w:rsidRPr="00833385">
        <w:br w:type="page"/>
      </w:r>
    </w:p>
    <w:p w14:paraId="68ED6022" w14:textId="77777777" w:rsidR="00FE401B" w:rsidRPr="00833385" w:rsidRDefault="00FE401B" w:rsidP="00204AAB">
      <w:pPr>
        <w:spacing w:line="240" w:lineRule="auto"/>
        <w:outlineLvl w:val="0"/>
        <w:rPr>
          <w:b/>
        </w:rPr>
      </w:pPr>
    </w:p>
    <w:p w14:paraId="758DF70D" w14:textId="77777777" w:rsidR="00FE401B" w:rsidRPr="00833385" w:rsidRDefault="00FE401B" w:rsidP="00204AAB">
      <w:pPr>
        <w:spacing w:line="240" w:lineRule="auto"/>
        <w:outlineLvl w:val="0"/>
        <w:rPr>
          <w:b/>
        </w:rPr>
      </w:pPr>
    </w:p>
    <w:p w14:paraId="624BB3D8" w14:textId="77777777" w:rsidR="00FE401B" w:rsidRPr="00833385" w:rsidRDefault="00FE401B" w:rsidP="00204AAB">
      <w:pPr>
        <w:spacing w:line="240" w:lineRule="auto"/>
        <w:outlineLvl w:val="0"/>
        <w:rPr>
          <w:b/>
        </w:rPr>
      </w:pPr>
    </w:p>
    <w:p w14:paraId="0D3F44B5" w14:textId="77777777" w:rsidR="00FE401B" w:rsidRPr="00833385" w:rsidRDefault="00FE401B" w:rsidP="00204AAB">
      <w:pPr>
        <w:spacing w:line="240" w:lineRule="auto"/>
        <w:outlineLvl w:val="0"/>
        <w:rPr>
          <w:b/>
        </w:rPr>
      </w:pPr>
    </w:p>
    <w:p w14:paraId="4F3B820F" w14:textId="77777777" w:rsidR="00FE401B" w:rsidRPr="00833385" w:rsidRDefault="00FE401B" w:rsidP="00204AAB">
      <w:pPr>
        <w:spacing w:line="240" w:lineRule="auto"/>
        <w:outlineLvl w:val="0"/>
        <w:rPr>
          <w:b/>
        </w:rPr>
      </w:pPr>
    </w:p>
    <w:p w14:paraId="38F95D08" w14:textId="77777777" w:rsidR="00FE401B" w:rsidRPr="00833385" w:rsidRDefault="00FE401B" w:rsidP="00204AAB">
      <w:pPr>
        <w:spacing w:line="240" w:lineRule="auto"/>
        <w:outlineLvl w:val="0"/>
        <w:rPr>
          <w:b/>
        </w:rPr>
      </w:pPr>
    </w:p>
    <w:p w14:paraId="5172BEBE" w14:textId="77777777" w:rsidR="00FE401B" w:rsidRPr="00833385" w:rsidRDefault="00FE401B" w:rsidP="00204AAB">
      <w:pPr>
        <w:spacing w:line="240" w:lineRule="auto"/>
        <w:outlineLvl w:val="0"/>
        <w:rPr>
          <w:b/>
        </w:rPr>
      </w:pPr>
    </w:p>
    <w:p w14:paraId="3A0C59C3" w14:textId="77777777" w:rsidR="00FE401B" w:rsidRPr="00833385" w:rsidRDefault="00FE401B" w:rsidP="00204AAB">
      <w:pPr>
        <w:spacing w:line="240" w:lineRule="auto"/>
        <w:outlineLvl w:val="0"/>
        <w:rPr>
          <w:b/>
        </w:rPr>
      </w:pPr>
    </w:p>
    <w:p w14:paraId="06DC6669" w14:textId="77777777" w:rsidR="00FE401B" w:rsidRPr="00833385" w:rsidRDefault="00FE401B" w:rsidP="00204AAB">
      <w:pPr>
        <w:spacing w:line="240" w:lineRule="auto"/>
        <w:outlineLvl w:val="0"/>
        <w:rPr>
          <w:b/>
        </w:rPr>
      </w:pPr>
    </w:p>
    <w:p w14:paraId="50517215" w14:textId="77777777" w:rsidR="00FE401B" w:rsidRPr="00833385" w:rsidRDefault="00FE401B" w:rsidP="00204AAB">
      <w:pPr>
        <w:spacing w:line="240" w:lineRule="auto"/>
        <w:outlineLvl w:val="0"/>
        <w:rPr>
          <w:b/>
        </w:rPr>
      </w:pPr>
    </w:p>
    <w:p w14:paraId="5F926259" w14:textId="77777777" w:rsidR="00FE401B" w:rsidRPr="00833385" w:rsidRDefault="00FE401B" w:rsidP="00204AAB">
      <w:pPr>
        <w:spacing w:line="240" w:lineRule="auto"/>
        <w:outlineLvl w:val="0"/>
        <w:rPr>
          <w:b/>
        </w:rPr>
      </w:pPr>
    </w:p>
    <w:p w14:paraId="0DD3DE8E" w14:textId="77777777" w:rsidR="00FE401B" w:rsidRPr="00833385" w:rsidRDefault="00FE401B" w:rsidP="00204AAB">
      <w:pPr>
        <w:spacing w:line="240" w:lineRule="auto"/>
        <w:outlineLvl w:val="0"/>
        <w:rPr>
          <w:b/>
        </w:rPr>
      </w:pPr>
    </w:p>
    <w:p w14:paraId="140DA87C" w14:textId="77777777" w:rsidR="00FE401B" w:rsidRPr="00833385" w:rsidRDefault="00FE401B" w:rsidP="00204AAB">
      <w:pPr>
        <w:spacing w:line="240" w:lineRule="auto"/>
        <w:outlineLvl w:val="0"/>
        <w:rPr>
          <w:b/>
        </w:rPr>
      </w:pPr>
    </w:p>
    <w:p w14:paraId="6B0547AE" w14:textId="77777777" w:rsidR="00FE401B" w:rsidRPr="00833385" w:rsidRDefault="00FE401B" w:rsidP="00204AAB">
      <w:pPr>
        <w:spacing w:line="240" w:lineRule="auto"/>
        <w:outlineLvl w:val="0"/>
        <w:rPr>
          <w:b/>
        </w:rPr>
      </w:pPr>
    </w:p>
    <w:p w14:paraId="449BC59D" w14:textId="77777777" w:rsidR="00FE401B" w:rsidRPr="00833385" w:rsidRDefault="00FE401B" w:rsidP="00204AAB">
      <w:pPr>
        <w:spacing w:line="240" w:lineRule="auto"/>
        <w:outlineLvl w:val="0"/>
        <w:rPr>
          <w:b/>
        </w:rPr>
      </w:pPr>
    </w:p>
    <w:p w14:paraId="26F8E4FD" w14:textId="77777777" w:rsidR="00FE401B" w:rsidRPr="00833385" w:rsidRDefault="00FE401B" w:rsidP="00204AAB">
      <w:pPr>
        <w:spacing w:line="240" w:lineRule="auto"/>
        <w:outlineLvl w:val="0"/>
        <w:rPr>
          <w:b/>
        </w:rPr>
      </w:pPr>
    </w:p>
    <w:p w14:paraId="3575864B" w14:textId="77777777" w:rsidR="00FE401B" w:rsidRPr="00833385" w:rsidRDefault="00FE401B" w:rsidP="00204AAB">
      <w:pPr>
        <w:spacing w:line="240" w:lineRule="auto"/>
        <w:outlineLvl w:val="0"/>
        <w:rPr>
          <w:b/>
        </w:rPr>
      </w:pPr>
    </w:p>
    <w:p w14:paraId="78ADB08D" w14:textId="77777777" w:rsidR="00FE401B" w:rsidRPr="00833385" w:rsidRDefault="00FE401B" w:rsidP="00204AAB">
      <w:pPr>
        <w:spacing w:line="240" w:lineRule="auto"/>
        <w:outlineLvl w:val="0"/>
        <w:rPr>
          <w:b/>
        </w:rPr>
      </w:pPr>
    </w:p>
    <w:p w14:paraId="3A5B121A" w14:textId="77777777" w:rsidR="00FE401B" w:rsidRPr="00833385" w:rsidRDefault="00FE401B" w:rsidP="00204AAB">
      <w:pPr>
        <w:spacing w:line="240" w:lineRule="auto"/>
        <w:outlineLvl w:val="0"/>
        <w:rPr>
          <w:b/>
        </w:rPr>
      </w:pPr>
    </w:p>
    <w:p w14:paraId="52D2331B" w14:textId="77777777" w:rsidR="00FE401B" w:rsidRPr="00833385" w:rsidRDefault="00FE401B" w:rsidP="00204AAB">
      <w:pPr>
        <w:spacing w:line="240" w:lineRule="auto"/>
        <w:outlineLvl w:val="0"/>
        <w:rPr>
          <w:b/>
        </w:rPr>
      </w:pPr>
    </w:p>
    <w:p w14:paraId="64FF6D78" w14:textId="77777777" w:rsidR="00FE401B" w:rsidRPr="00833385" w:rsidRDefault="00FE401B" w:rsidP="00204AAB">
      <w:pPr>
        <w:spacing w:line="240" w:lineRule="auto"/>
        <w:outlineLvl w:val="0"/>
        <w:rPr>
          <w:b/>
        </w:rPr>
      </w:pPr>
    </w:p>
    <w:p w14:paraId="36178C8E" w14:textId="77777777" w:rsidR="00FE401B" w:rsidRPr="00833385" w:rsidRDefault="00FE401B" w:rsidP="00204AAB">
      <w:pPr>
        <w:spacing w:line="240" w:lineRule="auto"/>
        <w:outlineLvl w:val="0"/>
        <w:rPr>
          <w:b/>
        </w:rPr>
      </w:pPr>
    </w:p>
    <w:p w14:paraId="4077F602" w14:textId="6FCA5136" w:rsidR="00812D16" w:rsidRPr="00833385" w:rsidRDefault="00617FEB" w:rsidP="00204AAB">
      <w:pPr>
        <w:spacing w:line="240" w:lineRule="auto"/>
        <w:jc w:val="center"/>
        <w:outlineLvl w:val="0"/>
        <w:rPr>
          <w:b/>
        </w:rPr>
      </w:pPr>
      <w:r w:rsidRPr="00833385">
        <w:rPr>
          <w:b/>
        </w:rPr>
        <w:t>B. FOLHETO INFORMATIVO</w:t>
      </w:r>
      <w:r w:rsidR="00AC7354" w:rsidRPr="00833385">
        <w:rPr>
          <w:b/>
        </w:rPr>
        <w:fldChar w:fldCharType="begin"/>
      </w:r>
      <w:r w:rsidR="00AC7354" w:rsidRPr="00833385">
        <w:rPr>
          <w:b/>
        </w:rPr>
        <w:instrText xml:space="preserve"> DOCVARIABLE VAULT_ND_da3417da-7499-4620-8ee0-d12b8a0c84c7 \* MERGEFORMAT </w:instrText>
      </w:r>
      <w:r w:rsidR="00AC7354" w:rsidRPr="00833385">
        <w:rPr>
          <w:b/>
        </w:rPr>
        <w:fldChar w:fldCharType="separate"/>
      </w:r>
      <w:r w:rsidR="00AC7354" w:rsidRPr="00833385">
        <w:rPr>
          <w:b/>
        </w:rPr>
        <w:t xml:space="preserve"> </w:t>
      </w:r>
      <w:r w:rsidR="00AC7354" w:rsidRPr="00833385">
        <w:rPr>
          <w:b/>
        </w:rPr>
        <w:fldChar w:fldCharType="end"/>
      </w:r>
    </w:p>
    <w:p w14:paraId="55257D12" w14:textId="45E96ED6" w:rsidR="00812D16" w:rsidRPr="00833385" w:rsidRDefault="00617FEB" w:rsidP="00204AAB">
      <w:pPr>
        <w:tabs>
          <w:tab w:val="clear" w:pos="567"/>
        </w:tabs>
        <w:spacing w:line="240" w:lineRule="auto"/>
        <w:jc w:val="center"/>
        <w:outlineLvl w:val="0"/>
      </w:pPr>
      <w:r w:rsidRPr="00833385">
        <w:br w:type="page"/>
      </w:r>
      <w:r w:rsidRPr="00833385">
        <w:rPr>
          <w:b/>
        </w:rPr>
        <w:lastRenderedPageBreak/>
        <w:t>Folheto informativo: Informação para o utilizador</w:t>
      </w:r>
      <w:r w:rsidR="00AC7354" w:rsidRPr="00833385">
        <w:rPr>
          <w:b/>
        </w:rPr>
        <w:fldChar w:fldCharType="begin"/>
      </w:r>
      <w:r w:rsidR="00AC7354" w:rsidRPr="00833385">
        <w:rPr>
          <w:b/>
        </w:rPr>
        <w:instrText xml:space="preserve"> DOCVARIABLE vault_nd_9826665f-aa0e-4c36-9023-e6d16bf8f1fc \* MERGEFORMAT </w:instrText>
      </w:r>
      <w:r w:rsidR="00AC7354" w:rsidRPr="00833385">
        <w:rPr>
          <w:b/>
        </w:rPr>
        <w:fldChar w:fldCharType="separate"/>
      </w:r>
      <w:r w:rsidR="00AC7354" w:rsidRPr="00833385">
        <w:rPr>
          <w:b/>
        </w:rPr>
        <w:t xml:space="preserve"> </w:t>
      </w:r>
      <w:r w:rsidR="00AC7354" w:rsidRPr="00833385">
        <w:rPr>
          <w:b/>
        </w:rPr>
        <w:fldChar w:fldCharType="end"/>
      </w:r>
    </w:p>
    <w:p w14:paraId="1A3C0D48" w14:textId="77777777" w:rsidR="00812D16" w:rsidRPr="00833385" w:rsidRDefault="00812D16" w:rsidP="00204AAB">
      <w:pPr>
        <w:numPr>
          <w:ilvl w:val="12"/>
          <w:numId w:val="0"/>
        </w:numPr>
        <w:shd w:val="clear" w:color="auto" w:fill="FFFFFF"/>
        <w:tabs>
          <w:tab w:val="clear" w:pos="567"/>
        </w:tabs>
        <w:spacing w:line="240" w:lineRule="auto"/>
        <w:jc w:val="center"/>
      </w:pPr>
    </w:p>
    <w:p w14:paraId="3DB50E2E" w14:textId="1601A627" w:rsidR="00BC6D06" w:rsidRPr="00833385" w:rsidRDefault="000C1F91" w:rsidP="00BC6D06">
      <w:pPr>
        <w:tabs>
          <w:tab w:val="left" w:pos="993"/>
        </w:tabs>
        <w:spacing w:line="240" w:lineRule="auto"/>
        <w:jc w:val="center"/>
        <w:outlineLvl w:val="0"/>
        <w:rPr>
          <w:b/>
        </w:rPr>
      </w:pPr>
      <w:r w:rsidRPr="00833385">
        <w:rPr>
          <w:b/>
        </w:rPr>
        <w:t>Arexvy pó e suspensão para suspensão injetável</w:t>
      </w:r>
      <w:r w:rsidR="00AC7354" w:rsidRPr="00833385">
        <w:rPr>
          <w:b/>
        </w:rPr>
        <w:fldChar w:fldCharType="begin"/>
      </w:r>
      <w:r w:rsidR="00AC7354" w:rsidRPr="00833385">
        <w:rPr>
          <w:b/>
        </w:rPr>
        <w:instrText xml:space="preserve"> DOCVARIABLE vault_nd_dc63f6db-dfe4-49b7-bdd5-4237ed658471 \* MERGEFORMAT </w:instrText>
      </w:r>
      <w:r w:rsidR="00AC7354" w:rsidRPr="00833385">
        <w:rPr>
          <w:b/>
        </w:rPr>
        <w:fldChar w:fldCharType="separate"/>
      </w:r>
      <w:r w:rsidR="00AC7354" w:rsidRPr="00833385">
        <w:rPr>
          <w:b/>
        </w:rPr>
        <w:t xml:space="preserve"> </w:t>
      </w:r>
      <w:r w:rsidR="00AC7354" w:rsidRPr="00833385">
        <w:rPr>
          <w:b/>
        </w:rPr>
        <w:fldChar w:fldCharType="end"/>
      </w:r>
    </w:p>
    <w:p w14:paraId="70317877" w14:textId="1F81E37B" w:rsidR="00F46638" w:rsidRPr="00041AD5" w:rsidRDefault="00F46638" w:rsidP="00041AD5">
      <w:pPr>
        <w:spacing w:line="240" w:lineRule="auto"/>
        <w:jc w:val="center"/>
        <w:rPr>
          <w:b/>
          <w:bCs/>
          <w:iCs/>
          <w:szCs w:val="22"/>
        </w:rPr>
      </w:pPr>
      <w:r w:rsidRPr="00041AD5">
        <w:rPr>
          <w:b/>
          <w:bCs/>
        </w:rPr>
        <w:t>Vacina contra o Vírus Sincicial Respiratório (VSR) (recombinante, adjuvada)</w:t>
      </w:r>
    </w:p>
    <w:p w14:paraId="1817BF2E" w14:textId="77777777" w:rsidR="00812D16" w:rsidRPr="00833385" w:rsidRDefault="00812D16" w:rsidP="00204AAB">
      <w:pPr>
        <w:tabs>
          <w:tab w:val="clear" w:pos="567"/>
        </w:tabs>
        <w:spacing w:line="240" w:lineRule="auto"/>
      </w:pPr>
    </w:p>
    <w:p w14:paraId="620E0899" w14:textId="430B1F25" w:rsidR="00033D26" w:rsidRPr="00833385" w:rsidRDefault="00617FEB" w:rsidP="00204AAB">
      <w:pPr>
        <w:spacing w:line="240" w:lineRule="auto"/>
        <w:rPr>
          <w:szCs w:val="22"/>
        </w:rPr>
      </w:pPr>
      <w:r w:rsidRPr="00833385">
        <w:rPr>
          <w:noProof/>
          <w:lang w:eastAsia="pt-PT"/>
        </w:rPr>
        <w:drawing>
          <wp:inline distT="0" distB="0" distL="0" distR="0" wp14:anchorId="4DB50541" wp14:editId="34975C77">
            <wp:extent cx="200025" cy="17145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833385">
        <w:t>Este medicamento está sujeito a monitorização adicional. Isto irá permitir a rápida identificação de nova informação de segurança. Poderá ajudar, comunicando quaisquer efeitos indesejáveis que tenha. Para saber como comunicar efeitos indesejáveis, veja o final da secção 4.</w:t>
      </w:r>
    </w:p>
    <w:p w14:paraId="4F6CBAF6" w14:textId="77777777" w:rsidR="00812D16" w:rsidRPr="00833385" w:rsidRDefault="00812D16" w:rsidP="00204AAB">
      <w:pPr>
        <w:tabs>
          <w:tab w:val="clear" w:pos="567"/>
        </w:tabs>
        <w:spacing w:line="240" w:lineRule="auto"/>
      </w:pPr>
    </w:p>
    <w:p w14:paraId="194D3FFE" w14:textId="3D0940A0" w:rsidR="00812D16" w:rsidRPr="00833385" w:rsidRDefault="00014D59" w:rsidP="00204AAB">
      <w:pPr>
        <w:tabs>
          <w:tab w:val="clear" w:pos="567"/>
        </w:tabs>
        <w:suppressAutoHyphens/>
        <w:spacing w:line="240" w:lineRule="auto"/>
        <w:ind w:left="142" w:hanging="142"/>
      </w:pPr>
      <w:r w:rsidRPr="00833385">
        <w:rPr>
          <w:b/>
        </w:rPr>
        <w:t xml:space="preserve">Leia com atenção todo este folheto antes </w:t>
      </w:r>
      <w:r w:rsidR="00F46F36" w:rsidRPr="00833385">
        <w:rPr>
          <w:b/>
        </w:rPr>
        <w:t>da administração desta</w:t>
      </w:r>
      <w:r w:rsidRPr="00833385">
        <w:rPr>
          <w:b/>
        </w:rPr>
        <w:t xml:space="preserve"> vacina, pois contém informação importante para si.</w:t>
      </w:r>
    </w:p>
    <w:p w14:paraId="439CB7D5" w14:textId="77777777" w:rsidR="00812D16" w:rsidRPr="00833385" w:rsidRDefault="00617FEB" w:rsidP="00EE6C6A">
      <w:pPr>
        <w:numPr>
          <w:ilvl w:val="0"/>
          <w:numId w:val="45"/>
        </w:numPr>
        <w:tabs>
          <w:tab w:val="clear" w:pos="567"/>
        </w:tabs>
        <w:spacing w:line="240" w:lineRule="auto"/>
        <w:ind w:right="-2"/>
      </w:pPr>
      <w:r w:rsidRPr="00833385">
        <w:t xml:space="preserve">Conserve este folheto. Pode ter necessidade de o ler novamente. </w:t>
      </w:r>
    </w:p>
    <w:p w14:paraId="6E4547EF" w14:textId="6F2FCC56" w:rsidR="00812D16" w:rsidRPr="00833385" w:rsidRDefault="00617FEB" w:rsidP="00EE6C6A">
      <w:pPr>
        <w:numPr>
          <w:ilvl w:val="0"/>
          <w:numId w:val="45"/>
        </w:numPr>
        <w:tabs>
          <w:tab w:val="clear" w:pos="567"/>
        </w:tabs>
        <w:spacing w:line="240" w:lineRule="auto"/>
        <w:ind w:right="-2"/>
      </w:pPr>
      <w:r w:rsidRPr="00833385">
        <w:t>Caso ainda tenha dúvidas, fale com o seu médico ou farmacêutico.</w:t>
      </w:r>
    </w:p>
    <w:p w14:paraId="72E588B1" w14:textId="207D8563" w:rsidR="00812D16" w:rsidRPr="00833385" w:rsidRDefault="00617FEB" w:rsidP="00EE6C6A">
      <w:pPr>
        <w:pStyle w:val="ListParagraph"/>
        <w:numPr>
          <w:ilvl w:val="0"/>
          <w:numId w:val="45"/>
        </w:numPr>
        <w:spacing w:line="240" w:lineRule="auto"/>
        <w:ind w:right="-2"/>
      </w:pPr>
      <w:r w:rsidRPr="00833385">
        <w:t>Este medicamento foi receitado apenas para si. Não deve dá-lo a outros.</w:t>
      </w:r>
    </w:p>
    <w:p w14:paraId="6AB9EBA7" w14:textId="7F4BC537" w:rsidR="00812D16" w:rsidRPr="00833385" w:rsidRDefault="00617FEB" w:rsidP="00EE6C6A">
      <w:pPr>
        <w:numPr>
          <w:ilvl w:val="0"/>
          <w:numId w:val="45"/>
        </w:numPr>
        <w:spacing w:line="240" w:lineRule="auto"/>
      </w:pPr>
      <w:r w:rsidRPr="00833385">
        <w:t>Se tiver quaisquer efeitos indesejáveis, incluindo possíveis efeitos indesejáveis não indicados neste folheto, fale com o seu médico ou farmacêutico.</w:t>
      </w:r>
      <w:r w:rsidRPr="00833385">
        <w:rPr>
          <w:color w:val="FF0000"/>
        </w:rPr>
        <w:t xml:space="preserve"> </w:t>
      </w:r>
      <w:r w:rsidRPr="00833385">
        <w:t>Ver secção 4.</w:t>
      </w:r>
    </w:p>
    <w:p w14:paraId="79926185" w14:textId="77777777" w:rsidR="00812D16" w:rsidRPr="00833385" w:rsidRDefault="00812D16" w:rsidP="00204AAB">
      <w:pPr>
        <w:tabs>
          <w:tab w:val="clear" w:pos="567"/>
        </w:tabs>
        <w:spacing w:line="240" w:lineRule="auto"/>
        <w:ind w:right="-2"/>
      </w:pPr>
    </w:p>
    <w:p w14:paraId="2BF60388" w14:textId="77777777" w:rsidR="00812D16" w:rsidRPr="00833385" w:rsidRDefault="00812D16" w:rsidP="00204AAB">
      <w:pPr>
        <w:tabs>
          <w:tab w:val="clear" w:pos="567"/>
        </w:tabs>
        <w:spacing w:line="240" w:lineRule="auto"/>
        <w:ind w:right="-2"/>
      </w:pPr>
    </w:p>
    <w:p w14:paraId="17F2304E" w14:textId="77777777" w:rsidR="00812D16" w:rsidRPr="00833385" w:rsidRDefault="00617FEB" w:rsidP="007A7377">
      <w:pPr>
        <w:numPr>
          <w:ilvl w:val="12"/>
          <w:numId w:val="0"/>
        </w:numPr>
        <w:tabs>
          <w:tab w:val="clear" w:pos="567"/>
        </w:tabs>
        <w:spacing w:line="240" w:lineRule="auto"/>
        <w:ind w:right="-2"/>
        <w:rPr>
          <w:b/>
        </w:rPr>
      </w:pPr>
      <w:r w:rsidRPr="00833385">
        <w:rPr>
          <w:b/>
        </w:rPr>
        <w:t>O que contém este folheto:</w:t>
      </w:r>
    </w:p>
    <w:p w14:paraId="4133E725" w14:textId="77777777" w:rsidR="00812D16" w:rsidRPr="00833385" w:rsidRDefault="00812D16" w:rsidP="00204AAB">
      <w:pPr>
        <w:numPr>
          <w:ilvl w:val="12"/>
          <w:numId w:val="0"/>
        </w:numPr>
        <w:tabs>
          <w:tab w:val="clear" w:pos="567"/>
        </w:tabs>
        <w:spacing w:line="240" w:lineRule="auto"/>
        <w:ind w:right="-2"/>
        <w:outlineLvl w:val="0"/>
      </w:pPr>
    </w:p>
    <w:p w14:paraId="7F3742DD" w14:textId="1ECFBF41" w:rsidR="00F9016F" w:rsidRPr="00833385" w:rsidRDefault="00617FEB" w:rsidP="00204AAB">
      <w:pPr>
        <w:numPr>
          <w:ilvl w:val="12"/>
          <w:numId w:val="0"/>
        </w:numPr>
        <w:tabs>
          <w:tab w:val="clear" w:pos="567"/>
          <w:tab w:val="left" w:pos="426"/>
        </w:tabs>
        <w:spacing w:line="240" w:lineRule="auto"/>
        <w:ind w:right="-29"/>
      </w:pPr>
      <w:r w:rsidRPr="00833385">
        <w:t>1.</w:t>
      </w:r>
      <w:r w:rsidRPr="00833385">
        <w:tab/>
        <w:t xml:space="preserve">O que é Arexvy e para que é utilizado </w:t>
      </w:r>
    </w:p>
    <w:p w14:paraId="060D22FB" w14:textId="73022B1E" w:rsidR="00812D16" w:rsidRPr="00833385" w:rsidRDefault="00617FEB" w:rsidP="00204AAB">
      <w:pPr>
        <w:numPr>
          <w:ilvl w:val="12"/>
          <w:numId w:val="0"/>
        </w:numPr>
        <w:tabs>
          <w:tab w:val="clear" w:pos="567"/>
          <w:tab w:val="left" w:pos="426"/>
        </w:tabs>
        <w:spacing w:line="240" w:lineRule="auto"/>
        <w:ind w:right="-29"/>
      </w:pPr>
      <w:r w:rsidRPr="00833385">
        <w:t>2.</w:t>
      </w:r>
      <w:r w:rsidRPr="00833385">
        <w:tab/>
        <w:t xml:space="preserve">O que precisa de saber antes de Arexvy </w:t>
      </w:r>
      <w:r w:rsidR="00F46F36" w:rsidRPr="00833385">
        <w:t>lhe ser administrado</w:t>
      </w:r>
    </w:p>
    <w:p w14:paraId="4103B30D" w14:textId="6034BDAD" w:rsidR="00812D16" w:rsidRPr="00833385" w:rsidRDefault="00617FEB" w:rsidP="00204AAB">
      <w:pPr>
        <w:numPr>
          <w:ilvl w:val="12"/>
          <w:numId w:val="0"/>
        </w:numPr>
        <w:tabs>
          <w:tab w:val="clear" w:pos="567"/>
          <w:tab w:val="left" w:pos="426"/>
        </w:tabs>
        <w:spacing w:line="240" w:lineRule="auto"/>
        <w:ind w:right="-29"/>
      </w:pPr>
      <w:r w:rsidRPr="00833385">
        <w:t>3.</w:t>
      </w:r>
      <w:r w:rsidRPr="00833385">
        <w:tab/>
        <w:t>Como Arexvy</w:t>
      </w:r>
      <w:r w:rsidR="00F46F36" w:rsidRPr="00833385">
        <w:t xml:space="preserve"> é administrado</w:t>
      </w:r>
    </w:p>
    <w:p w14:paraId="45F8D895" w14:textId="77777777" w:rsidR="00812D16" w:rsidRPr="00833385" w:rsidRDefault="00617FEB" w:rsidP="00204AAB">
      <w:pPr>
        <w:numPr>
          <w:ilvl w:val="12"/>
          <w:numId w:val="0"/>
        </w:numPr>
        <w:tabs>
          <w:tab w:val="clear" w:pos="567"/>
          <w:tab w:val="left" w:pos="426"/>
        </w:tabs>
        <w:spacing w:line="240" w:lineRule="auto"/>
        <w:ind w:right="-29"/>
      </w:pPr>
      <w:r w:rsidRPr="00833385">
        <w:t>4.</w:t>
      </w:r>
      <w:r w:rsidRPr="00833385">
        <w:tab/>
        <w:t xml:space="preserve">Efeitos indesejáveis possíveis </w:t>
      </w:r>
    </w:p>
    <w:p w14:paraId="7699A451" w14:textId="4D7FA3AF" w:rsidR="00F9016F" w:rsidRPr="00833385" w:rsidRDefault="00617FEB" w:rsidP="00204AAB">
      <w:pPr>
        <w:tabs>
          <w:tab w:val="clear" w:pos="567"/>
          <w:tab w:val="left" w:pos="426"/>
        </w:tabs>
        <w:spacing w:line="240" w:lineRule="auto"/>
        <w:ind w:right="-29"/>
      </w:pPr>
      <w:r w:rsidRPr="00833385">
        <w:t>5.</w:t>
      </w:r>
      <w:r w:rsidRPr="00833385">
        <w:tab/>
        <w:t>Como conservar Arexvy</w:t>
      </w:r>
    </w:p>
    <w:p w14:paraId="7F41AF9B" w14:textId="77777777" w:rsidR="00812D16" w:rsidRPr="00833385" w:rsidRDefault="00617FEB" w:rsidP="00204AAB">
      <w:pPr>
        <w:tabs>
          <w:tab w:val="clear" w:pos="567"/>
          <w:tab w:val="left" w:pos="426"/>
        </w:tabs>
        <w:spacing w:line="240" w:lineRule="auto"/>
        <w:ind w:right="-29"/>
      </w:pPr>
      <w:r w:rsidRPr="00833385">
        <w:t>6.</w:t>
      </w:r>
      <w:r w:rsidRPr="00833385">
        <w:tab/>
        <w:t>Conteúdo da embalagem e outras informações</w:t>
      </w:r>
    </w:p>
    <w:p w14:paraId="15FADB00" w14:textId="77777777" w:rsidR="00812D16" w:rsidRPr="00833385" w:rsidRDefault="00812D16" w:rsidP="00204AAB">
      <w:pPr>
        <w:numPr>
          <w:ilvl w:val="12"/>
          <w:numId w:val="0"/>
        </w:numPr>
        <w:tabs>
          <w:tab w:val="clear" w:pos="567"/>
        </w:tabs>
        <w:spacing w:line="240" w:lineRule="auto"/>
        <w:ind w:right="-2"/>
      </w:pPr>
    </w:p>
    <w:p w14:paraId="53B0550F" w14:textId="77777777" w:rsidR="009B6496" w:rsidRPr="00833385" w:rsidRDefault="009B6496" w:rsidP="00204AAB">
      <w:pPr>
        <w:numPr>
          <w:ilvl w:val="12"/>
          <w:numId w:val="0"/>
        </w:numPr>
        <w:tabs>
          <w:tab w:val="clear" w:pos="567"/>
        </w:tabs>
        <w:spacing w:line="240" w:lineRule="auto"/>
        <w:rPr>
          <w:szCs w:val="22"/>
        </w:rPr>
      </w:pPr>
    </w:p>
    <w:p w14:paraId="2EBBF3EC" w14:textId="549C321F" w:rsidR="009B6496" w:rsidRPr="00833385" w:rsidRDefault="00617FEB" w:rsidP="00204AAB">
      <w:pPr>
        <w:spacing w:line="240" w:lineRule="auto"/>
        <w:ind w:right="-2"/>
        <w:rPr>
          <w:b/>
          <w:szCs w:val="22"/>
        </w:rPr>
      </w:pPr>
      <w:r w:rsidRPr="00833385">
        <w:rPr>
          <w:b/>
          <w:szCs w:val="22"/>
        </w:rPr>
        <w:t>1.</w:t>
      </w:r>
      <w:r w:rsidRPr="00833385">
        <w:rPr>
          <w:b/>
          <w:szCs w:val="22"/>
        </w:rPr>
        <w:tab/>
        <w:t>O que é Arexvy e para que é utilizado</w:t>
      </w:r>
    </w:p>
    <w:p w14:paraId="7B89658B" w14:textId="77777777" w:rsidR="009B6496" w:rsidRPr="00833385" w:rsidRDefault="009B6496" w:rsidP="00204AAB">
      <w:pPr>
        <w:numPr>
          <w:ilvl w:val="12"/>
          <w:numId w:val="0"/>
        </w:numPr>
        <w:tabs>
          <w:tab w:val="clear" w:pos="567"/>
        </w:tabs>
        <w:spacing w:line="240" w:lineRule="auto"/>
        <w:rPr>
          <w:szCs w:val="22"/>
        </w:rPr>
      </w:pPr>
    </w:p>
    <w:p w14:paraId="426D01D0" w14:textId="77777777" w:rsidR="00E72076" w:rsidRDefault="000C1F91" w:rsidP="00E72076">
      <w:pPr>
        <w:spacing w:line="240" w:lineRule="auto"/>
      </w:pPr>
      <w:r w:rsidRPr="00833385">
        <w:t>Arexvy é uma vacina que ajuda a proteger os adultos com idade igual ou superior a 60 anos contra um vírus chamado “vírus sincicial respiratório” (VSR).</w:t>
      </w:r>
    </w:p>
    <w:p w14:paraId="6AEB58F5" w14:textId="77777777" w:rsidR="00E72076" w:rsidRDefault="00E72076" w:rsidP="00E72076">
      <w:pPr>
        <w:spacing w:line="240" w:lineRule="auto"/>
      </w:pPr>
    </w:p>
    <w:p w14:paraId="61C0AB62" w14:textId="5FB0EF44" w:rsidR="00E72076" w:rsidRDefault="00E72076" w:rsidP="00E72076">
      <w:pPr>
        <w:spacing w:line="240" w:lineRule="auto"/>
      </w:pPr>
      <w:r>
        <w:t xml:space="preserve">Arexvy também ajuda a proteger contra o VSR adultos com 50 </w:t>
      </w:r>
      <w:r w:rsidR="00412203">
        <w:t>a</w:t>
      </w:r>
      <w:r>
        <w:t xml:space="preserve"> 59 anos </w:t>
      </w:r>
      <w:r w:rsidR="00412203">
        <w:t>de idade em</w:t>
      </w:r>
      <w:r>
        <w:t xml:space="preserve"> risco a</w:t>
      </w:r>
      <w:r w:rsidR="00412203">
        <w:t>umentado</w:t>
      </w:r>
      <w:r>
        <w:t xml:space="preserve"> de doença </w:t>
      </w:r>
      <w:r w:rsidR="006F0746">
        <w:t xml:space="preserve">causada por </w:t>
      </w:r>
      <w:r>
        <w:t>VSR.</w:t>
      </w:r>
    </w:p>
    <w:p w14:paraId="0677797D" w14:textId="377BBC86" w:rsidR="00EC0556" w:rsidRPr="00833385" w:rsidRDefault="000C1F91" w:rsidP="00EC0556">
      <w:pPr>
        <w:spacing w:line="240" w:lineRule="auto"/>
      </w:pPr>
      <w:r w:rsidRPr="00833385">
        <w:t xml:space="preserve"> </w:t>
      </w:r>
    </w:p>
    <w:p w14:paraId="301C211C" w14:textId="77777777" w:rsidR="00EC0556" w:rsidRPr="00833385" w:rsidRDefault="00EC0556" w:rsidP="00EC0556">
      <w:r w:rsidRPr="00833385">
        <w:t>O VSR é um vírus respiratório que se dissemina muito facilmente.</w:t>
      </w:r>
    </w:p>
    <w:p w14:paraId="422F08F0" w14:textId="3D711AE2" w:rsidR="00EC0556" w:rsidRPr="00833385" w:rsidRDefault="00F46F36" w:rsidP="004B4106">
      <w:pPr>
        <w:pStyle w:val="ListParagraph"/>
        <w:numPr>
          <w:ilvl w:val="0"/>
          <w:numId w:val="42"/>
        </w:numPr>
        <w:spacing w:line="240" w:lineRule="auto"/>
        <w:ind w:left="927"/>
      </w:pPr>
      <w:r w:rsidRPr="00833385">
        <w:t xml:space="preserve">O </w:t>
      </w:r>
      <w:r w:rsidR="00EC0556" w:rsidRPr="00833385">
        <w:t>VSR pode causar</w:t>
      </w:r>
      <w:r w:rsidR="00F46638">
        <w:t xml:space="preserve"> doenças do trato respiratório inferior -</w:t>
      </w:r>
      <w:r w:rsidR="00EC0556" w:rsidRPr="00833385">
        <w:t xml:space="preserve"> infeções dos pulmões e outras partes do corpo que o ajudam a respirar. </w:t>
      </w:r>
    </w:p>
    <w:p w14:paraId="2176A9E5" w14:textId="1C58BF1C" w:rsidR="00EC0556" w:rsidRPr="00833385" w:rsidRDefault="00EC0556" w:rsidP="004B4106">
      <w:pPr>
        <w:spacing w:before="120" w:line="240" w:lineRule="auto"/>
      </w:pPr>
      <w:r w:rsidRPr="00833385">
        <w:t>A infeção por VSR, geralmente, provoca sinais ligeiros semelhantes a constipação em adultos</w:t>
      </w:r>
      <w:r w:rsidR="00E72076">
        <w:t xml:space="preserve"> saudáveis</w:t>
      </w:r>
      <w:r w:rsidRPr="00833385">
        <w:t>. Mas também pode:</w:t>
      </w:r>
    </w:p>
    <w:p w14:paraId="7C3BC5A6" w14:textId="13A843C8" w:rsidR="009056D7" w:rsidRPr="00833385" w:rsidRDefault="009056D7" w:rsidP="004B4106">
      <w:pPr>
        <w:pStyle w:val="ListParagraph"/>
        <w:numPr>
          <w:ilvl w:val="0"/>
          <w:numId w:val="41"/>
        </w:numPr>
        <w:tabs>
          <w:tab w:val="clear" w:pos="567"/>
        </w:tabs>
        <w:spacing w:line="240" w:lineRule="auto"/>
        <w:ind w:left="927" w:right="-2"/>
        <w:rPr>
          <w:szCs w:val="22"/>
        </w:rPr>
      </w:pPr>
      <w:r w:rsidRPr="00833385">
        <w:t>provocar doença</w:t>
      </w:r>
      <w:r w:rsidR="00E72076">
        <w:t>s</w:t>
      </w:r>
      <w:r w:rsidRPr="00833385">
        <w:t xml:space="preserve"> respiratória</w:t>
      </w:r>
      <w:r w:rsidR="00E72076">
        <w:t>s</w:t>
      </w:r>
      <w:r w:rsidRPr="00833385">
        <w:t xml:space="preserve"> mais grave</w:t>
      </w:r>
      <w:r w:rsidR="00E72076">
        <w:t>s</w:t>
      </w:r>
      <w:r w:rsidR="00F50D1C">
        <w:t xml:space="preserve"> e complicações, como infeções dos pulmões (pneumonia),</w:t>
      </w:r>
      <w:r w:rsidRPr="00833385">
        <w:t xml:space="preserve"> em adultos mais velhos</w:t>
      </w:r>
      <w:r w:rsidR="00F50D1C" w:rsidRPr="00F50D1C">
        <w:t xml:space="preserve"> </w:t>
      </w:r>
      <w:r w:rsidR="00F50D1C">
        <w:t>e adultos com condições médicas subjacentes</w:t>
      </w:r>
    </w:p>
    <w:p w14:paraId="6E4F7074" w14:textId="1C234199" w:rsidR="00EC0556" w:rsidRPr="00833385" w:rsidRDefault="00EC0556" w:rsidP="004B4106">
      <w:pPr>
        <w:pStyle w:val="ListParagraph"/>
        <w:numPr>
          <w:ilvl w:val="0"/>
          <w:numId w:val="41"/>
        </w:numPr>
        <w:tabs>
          <w:tab w:val="clear" w:pos="567"/>
        </w:tabs>
        <w:spacing w:line="240" w:lineRule="auto"/>
        <w:ind w:left="927" w:right="-2"/>
        <w:rPr>
          <w:szCs w:val="22"/>
        </w:rPr>
      </w:pPr>
      <w:r w:rsidRPr="00833385">
        <w:t xml:space="preserve">agravar algumas doenças, tais como doenças cardíacas ou respiratórias </w:t>
      </w:r>
      <w:r w:rsidR="006E4433">
        <w:t>prolongadas</w:t>
      </w:r>
      <w:r w:rsidRPr="00833385">
        <w:t>.</w:t>
      </w:r>
    </w:p>
    <w:p w14:paraId="773F28A2" w14:textId="77777777" w:rsidR="00E23DCE" w:rsidRDefault="00E23DCE" w:rsidP="00EC0556">
      <w:pPr>
        <w:spacing w:before="120" w:line="240" w:lineRule="auto"/>
        <w:rPr>
          <w:b/>
        </w:rPr>
      </w:pPr>
    </w:p>
    <w:p w14:paraId="7B1CA0AF" w14:textId="752F67D6" w:rsidR="00A25341" w:rsidRDefault="00EC0556" w:rsidP="00EC0556">
      <w:pPr>
        <w:spacing w:before="120" w:line="240" w:lineRule="auto"/>
        <w:rPr>
          <w:b/>
        </w:rPr>
      </w:pPr>
      <w:r w:rsidRPr="00833385">
        <w:rPr>
          <w:b/>
        </w:rPr>
        <w:t>Como Arexvy funciona</w:t>
      </w:r>
    </w:p>
    <w:p w14:paraId="36AF63B2" w14:textId="77777777" w:rsidR="00A25341" w:rsidRPr="00833385" w:rsidRDefault="00A25341" w:rsidP="00EC0556">
      <w:pPr>
        <w:spacing w:before="120" w:line="240" w:lineRule="auto"/>
        <w:rPr>
          <w:b/>
        </w:rPr>
      </w:pPr>
    </w:p>
    <w:p w14:paraId="713D5933" w14:textId="4D01E676" w:rsidR="00EC0556" w:rsidRPr="00833385" w:rsidRDefault="000C1F91" w:rsidP="00EC0556">
      <w:pPr>
        <w:tabs>
          <w:tab w:val="clear" w:pos="567"/>
        </w:tabs>
        <w:spacing w:line="240" w:lineRule="auto"/>
        <w:ind w:right="-2"/>
      </w:pPr>
      <w:r w:rsidRPr="00833385">
        <w:t xml:space="preserve">Arexvy ajuda as defesas naturais do seu corpo a criarem anticorpos e glóbulos brancos especiais. Estes protegem-no contra o VSR. </w:t>
      </w:r>
    </w:p>
    <w:p w14:paraId="5993DE61" w14:textId="60BA943F" w:rsidR="00EC0556" w:rsidRPr="00833385" w:rsidRDefault="000C1F91" w:rsidP="00EC0556">
      <w:pPr>
        <w:spacing w:before="120" w:line="240" w:lineRule="auto"/>
        <w:rPr>
          <w:szCs w:val="22"/>
        </w:rPr>
      </w:pPr>
      <w:r w:rsidRPr="00833385">
        <w:t>Arexvy não contém o vírus. Isto significa que não tem a capacidade de causar uma infeção.</w:t>
      </w:r>
    </w:p>
    <w:p w14:paraId="3915E06A" w14:textId="436C26D1" w:rsidR="00A40DAF" w:rsidRPr="00833385" w:rsidRDefault="00A40DAF" w:rsidP="00204AAB">
      <w:pPr>
        <w:tabs>
          <w:tab w:val="clear" w:pos="567"/>
        </w:tabs>
        <w:spacing w:line="240" w:lineRule="auto"/>
        <w:ind w:right="-2"/>
        <w:rPr>
          <w:szCs w:val="24"/>
        </w:rPr>
      </w:pPr>
    </w:p>
    <w:p w14:paraId="67AF793E" w14:textId="694D939E" w:rsidR="00575496" w:rsidRPr="00833385" w:rsidRDefault="00575496" w:rsidP="00204AAB">
      <w:pPr>
        <w:tabs>
          <w:tab w:val="clear" w:pos="567"/>
        </w:tabs>
        <w:spacing w:line="240" w:lineRule="auto"/>
        <w:ind w:right="-2"/>
        <w:rPr>
          <w:szCs w:val="24"/>
        </w:rPr>
      </w:pPr>
    </w:p>
    <w:p w14:paraId="0B88CC78" w14:textId="5FC090E4" w:rsidR="009B6496" w:rsidRPr="00833385" w:rsidRDefault="00617FEB" w:rsidP="00204AAB">
      <w:pPr>
        <w:spacing w:line="240" w:lineRule="auto"/>
        <w:ind w:right="-2"/>
        <w:rPr>
          <w:b/>
          <w:szCs w:val="22"/>
        </w:rPr>
      </w:pPr>
      <w:r w:rsidRPr="00833385">
        <w:rPr>
          <w:b/>
        </w:rPr>
        <w:t>2.</w:t>
      </w:r>
      <w:r w:rsidRPr="00833385">
        <w:rPr>
          <w:b/>
        </w:rPr>
        <w:tab/>
        <w:t>O que precisa de saber antes de Arexvy</w:t>
      </w:r>
      <w:r w:rsidRPr="00833385">
        <w:t xml:space="preserve"> </w:t>
      </w:r>
      <w:r w:rsidR="00A86511" w:rsidRPr="00833385">
        <w:rPr>
          <w:b/>
          <w:bCs/>
        </w:rPr>
        <w:t>lhe ser administrado</w:t>
      </w:r>
    </w:p>
    <w:p w14:paraId="1A18CC59" w14:textId="77777777" w:rsidR="009B6496" w:rsidRPr="00833385" w:rsidRDefault="009B6496" w:rsidP="00204AAB">
      <w:pPr>
        <w:numPr>
          <w:ilvl w:val="12"/>
          <w:numId w:val="0"/>
        </w:numPr>
        <w:tabs>
          <w:tab w:val="clear" w:pos="567"/>
        </w:tabs>
        <w:spacing w:line="240" w:lineRule="auto"/>
        <w:outlineLvl w:val="0"/>
        <w:rPr>
          <w:i/>
          <w:szCs w:val="22"/>
        </w:rPr>
      </w:pPr>
    </w:p>
    <w:p w14:paraId="5C23E3C6" w14:textId="271A06F4" w:rsidR="00CF6920" w:rsidRPr="00833385" w:rsidRDefault="00CF6920" w:rsidP="00CF6920">
      <w:pPr>
        <w:spacing w:line="240" w:lineRule="auto"/>
        <w:rPr>
          <w:b/>
        </w:rPr>
      </w:pPr>
      <w:r w:rsidRPr="00833385">
        <w:rPr>
          <w:b/>
        </w:rPr>
        <w:lastRenderedPageBreak/>
        <w:t xml:space="preserve">Não utilize Arexvy </w:t>
      </w:r>
    </w:p>
    <w:p w14:paraId="67E5FA25" w14:textId="2C898F1D" w:rsidR="00CF6920" w:rsidRPr="00833385" w:rsidRDefault="00625EF7" w:rsidP="00CF6920">
      <w:pPr>
        <w:widowControl w:val="0"/>
        <w:numPr>
          <w:ilvl w:val="0"/>
          <w:numId w:val="30"/>
        </w:numPr>
        <w:tabs>
          <w:tab w:val="clear" w:pos="567"/>
        </w:tabs>
        <w:spacing w:line="240" w:lineRule="auto"/>
        <w:rPr>
          <w:rFonts w:eastAsia="MS Mincho"/>
          <w:szCs w:val="22"/>
        </w:rPr>
      </w:pPr>
      <w:r w:rsidRPr="00833385">
        <w:t>se tem alergia às substâncias ativas ou a qualquer outro componente desta vacina (indicados na secção 6).</w:t>
      </w:r>
    </w:p>
    <w:p w14:paraId="7CBA47C3" w14:textId="68CB5F01" w:rsidR="00CF6920" w:rsidRPr="00833385" w:rsidRDefault="00CF6920" w:rsidP="00CF6920">
      <w:pPr>
        <w:spacing w:line="240" w:lineRule="auto"/>
        <w:rPr>
          <w:rFonts w:eastAsia="MS Mincho"/>
          <w:szCs w:val="22"/>
        </w:rPr>
      </w:pPr>
      <w:r w:rsidRPr="00833385">
        <w:t>Não utilize Arexvy se alguma das situações acima se aplica a si. Fale com o seu médico ou farmacêutico se tiver dúvidas.</w:t>
      </w:r>
    </w:p>
    <w:p w14:paraId="0964A112" w14:textId="77777777" w:rsidR="006867D7" w:rsidRPr="00833385" w:rsidRDefault="006867D7" w:rsidP="00CF6920">
      <w:pPr>
        <w:numPr>
          <w:ilvl w:val="12"/>
          <w:numId w:val="0"/>
        </w:numPr>
        <w:tabs>
          <w:tab w:val="clear" w:pos="567"/>
        </w:tabs>
        <w:spacing w:before="120" w:line="240" w:lineRule="auto"/>
        <w:outlineLvl w:val="0"/>
        <w:rPr>
          <w:b/>
        </w:rPr>
      </w:pPr>
    </w:p>
    <w:p w14:paraId="115FFA61" w14:textId="29DFCA67" w:rsidR="00CF6920" w:rsidRPr="00833385" w:rsidRDefault="00CF6920" w:rsidP="00CF6920">
      <w:pPr>
        <w:numPr>
          <w:ilvl w:val="12"/>
          <w:numId w:val="0"/>
        </w:numPr>
        <w:tabs>
          <w:tab w:val="clear" w:pos="567"/>
        </w:tabs>
        <w:spacing w:before="120" w:line="240" w:lineRule="auto"/>
        <w:outlineLvl w:val="0"/>
        <w:rPr>
          <w:b/>
          <w:szCs w:val="22"/>
        </w:rPr>
      </w:pPr>
      <w:r w:rsidRPr="00833385">
        <w:rPr>
          <w:b/>
        </w:rPr>
        <w:t>Advertências e precauções</w:t>
      </w:r>
      <w:r w:rsidR="00AC7354" w:rsidRPr="00833385">
        <w:rPr>
          <w:b/>
        </w:rPr>
        <w:fldChar w:fldCharType="begin"/>
      </w:r>
      <w:r w:rsidR="00AC7354" w:rsidRPr="00833385">
        <w:rPr>
          <w:b/>
        </w:rPr>
        <w:instrText xml:space="preserve"> DOCVARIABLE vault_nd_810a2fd6-acf2-402b-aa91-5fccdbb9d2ed \* MERGEFORMAT </w:instrText>
      </w:r>
      <w:r w:rsidR="00AC7354" w:rsidRPr="00833385">
        <w:rPr>
          <w:b/>
        </w:rPr>
        <w:fldChar w:fldCharType="separate"/>
      </w:r>
      <w:r w:rsidR="00AC7354" w:rsidRPr="00833385">
        <w:rPr>
          <w:b/>
        </w:rPr>
        <w:t xml:space="preserve"> </w:t>
      </w:r>
      <w:r w:rsidR="00AC7354" w:rsidRPr="00833385">
        <w:rPr>
          <w:b/>
        </w:rPr>
        <w:fldChar w:fldCharType="end"/>
      </w:r>
    </w:p>
    <w:p w14:paraId="2A151C81" w14:textId="19771007" w:rsidR="00CF6920" w:rsidRPr="00833385" w:rsidRDefault="00CF6920" w:rsidP="00CF6920">
      <w:pPr>
        <w:numPr>
          <w:ilvl w:val="12"/>
          <w:numId w:val="0"/>
        </w:numPr>
        <w:tabs>
          <w:tab w:val="clear" w:pos="567"/>
        </w:tabs>
        <w:spacing w:line="240" w:lineRule="auto"/>
      </w:pPr>
      <w:r w:rsidRPr="00833385">
        <w:t>Fale com o seu médico</w:t>
      </w:r>
      <w:r w:rsidR="00AF268B">
        <w:t>,</w:t>
      </w:r>
      <w:r w:rsidRPr="00833385">
        <w:t xml:space="preserve"> farmacêutico</w:t>
      </w:r>
      <w:r w:rsidR="00AF268B">
        <w:t xml:space="preserve"> ou enfermeiro</w:t>
      </w:r>
      <w:r w:rsidRPr="00833385">
        <w:t xml:space="preserve"> antes de Arexvy </w:t>
      </w:r>
      <w:r w:rsidR="00A86511" w:rsidRPr="00833385">
        <w:t xml:space="preserve">lhe ser administrado </w:t>
      </w:r>
      <w:r w:rsidRPr="00833385">
        <w:t>se:</w:t>
      </w:r>
    </w:p>
    <w:p w14:paraId="0B1B7373" w14:textId="78A94CF4" w:rsidR="00E65EC1" w:rsidRPr="00E23DCE" w:rsidRDefault="00E65EC1" w:rsidP="00CF6920">
      <w:pPr>
        <w:widowControl w:val="0"/>
        <w:numPr>
          <w:ilvl w:val="0"/>
          <w:numId w:val="30"/>
        </w:numPr>
        <w:tabs>
          <w:tab w:val="clear" w:pos="567"/>
        </w:tabs>
        <w:spacing w:line="240" w:lineRule="auto"/>
        <w:rPr>
          <w:rFonts w:eastAsia="MS Mincho"/>
          <w:szCs w:val="22"/>
        </w:rPr>
      </w:pPr>
      <w:r>
        <w:rPr>
          <w:rFonts w:eastAsia="MS Mincho"/>
          <w:szCs w:val="22"/>
        </w:rPr>
        <w:t xml:space="preserve">alguma vez teve </w:t>
      </w:r>
      <w:r w:rsidR="00A25341">
        <w:rPr>
          <w:rFonts w:eastAsia="MS Mincho"/>
          <w:szCs w:val="22"/>
        </w:rPr>
        <w:t xml:space="preserve">uma </w:t>
      </w:r>
      <w:r>
        <w:rPr>
          <w:rFonts w:eastAsia="MS Mincho"/>
          <w:szCs w:val="22"/>
        </w:rPr>
        <w:t>reação alérgica grave após a injeção de alguma outra vacina</w:t>
      </w:r>
    </w:p>
    <w:p w14:paraId="06F33C5C" w14:textId="1D9C2A9C" w:rsidR="00CF6920" w:rsidRPr="00833385" w:rsidRDefault="00CF6920" w:rsidP="00CF6920">
      <w:pPr>
        <w:widowControl w:val="0"/>
        <w:numPr>
          <w:ilvl w:val="0"/>
          <w:numId w:val="30"/>
        </w:numPr>
        <w:tabs>
          <w:tab w:val="clear" w:pos="567"/>
        </w:tabs>
        <w:spacing w:line="240" w:lineRule="auto"/>
        <w:rPr>
          <w:rFonts w:eastAsia="MS Mincho"/>
          <w:szCs w:val="22"/>
        </w:rPr>
      </w:pPr>
      <w:r w:rsidRPr="00833385">
        <w:t>tem uma infeção grave com temperatura elevada (febre). Se isto acontecer, a vacinação pode ter de ser adiada até que se sinta melhor. Uma infeção menor como uma constipação não deve ser um problema, mas fale com o seu médico primeiro</w:t>
      </w:r>
    </w:p>
    <w:p w14:paraId="4F79B3B9" w14:textId="2C1FA32F" w:rsidR="00AF268B" w:rsidRPr="00E23DCE" w:rsidRDefault="00CF6920" w:rsidP="00CF6920">
      <w:pPr>
        <w:widowControl w:val="0"/>
        <w:numPr>
          <w:ilvl w:val="0"/>
          <w:numId w:val="31"/>
        </w:numPr>
        <w:tabs>
          <w:tab w:val="clear" w:pos="567"/>
        </w:tabs>
        <w:spacing w:line="240" w:lineRule="auto"/>
        <w:ind w:left="357" w:hanging="357"/>
        <w:rPr>
          <w:rFonts w:eastAsia="MS Mincho"/>
          <w:szCs w:val="22"/>
        </w:rPr>
      </w:pPr>
      <w:r w:rsidRPr="00833385">
        <w:t xml:space="preserve">tem um problema de hemorragia ou </w:t>
      </w:r>
      <w:r w:rsidR="00A25341">
        <w:t>fica com</w:t>
      </w:r>
      <w:r w:rsidRPr="00833385">
        <w:t xml:space="preserve"> nódoas negras facilmente</w:t>
      </w:r>
    </w:p>
    <w:p w14:paraId="3C5F5171" w14:textId="54C3FEEA" w:rsidR="00CF6920" w:rsidRPr="00833385" w:rsidRDefault="00AF268B" w:rsidP="00CF6920">
      <w:pPr>
        <w:widowControl w:val="0"/>
        <w:numPr>
          <w:ilvl w:val="0"/>
          <w:numId w:val="31"/>
        </w:numPr>
        <w:tabs>
          <w:tab w:val="clear" w:pos="567"/>
        </w:tabs>
        <w:spacing w:line="240" w:lineRule="auto"/>
        <w:ind w:left="357" w:hanging="357"/>
        <w:rPr>
          <w:rFonts w:eastAsia="MS Mincho"/>
          <w:szCs w:val="22"/>
        </w:rPr>
      </w:pPr>
      <w:r>
        <w:t xml:space="preserve">se desmaiou com uma injeção anterior – </w:t>
      </w:r>
      <w:r w:rsidR="00457B0D">
        <w:t>pode ocorrer desmaio antes ou após qualquer injeção com agulha</w:t>
      </w:r>
      <w:r w:rsidR="00CF6920" w:rsidRPr="00833385">
        <w:t>.</w:t>
      </w:r>
    </w:p>
    <w:p w14:paraId="2FC4227C" w14:textId="2570178E" w:rsidR="00CF6920" w:rsidRPr="00833385" w:rsidRDefault="00CF6920" w:rsidP="00CF6920">
      <w:pPr>
        <w:spacing w:line="240" w:lineRule="auto"/>
      </w:pPr>
      <w:r w:rsidRPr="00833385">
        <w:t>Se alguma das situações acima referidas se aplica a si, ou se tiver dúvidas, fale com o seu médico ou farmacêutico antes da administração de Arexvy.</w:t>
      </w:r>
    </w:p>
    <w:p w14:paraId="4A8B0F35" w14:textId="3032DF83" w:rsidR="00CF6920" w:rsidRPr="00833385" w:rsidRDefault="00CF6920" w:rsidP="00CF6920">
      <w:pPr>
        <w:spacing w:before="120" w:line="240" w:lineRule="auto"/>
      </w:pPr>
      <w:r w:rsidRPr="00833385">
        <w:t xml:space="preserve">Tal como com todas as vacinas, Arexvy pode não proteger totalmente </w:t>
      </w:r>
      <w:r w:rsidR="00A86511" w:rsidRPr="00833385">
        <w:t>todas as pessoas</w:t>
      </w:r>
      <w:r w:rsidRPr="00833385">
        <w:t xml:space="preserve"> que são vacinad</w:t>
      </w:r>
      <w:r w:rsidR="00A86511" w:rsidRPr="00833385">
        <w:t>a</w:t>
      </w:r>
      <w:r w:rsidRPr="00833385">
        <w:t>s.</w:t>
      </w:r>
    </w:p>
    <w:p w14:paraId="53D34489" w14:textId="5612D705" w:rsidR="00CF6920" w:rsidRPr="00833385" w:rsidRDefault="00CF6920" w:rsidP="00CF6920">
      <w:pPr>
        <w:numPr>
          <w:ilvl w:val="12"/>
          <w:numId w:val="0"/>
        </w:numPr>
        <w:tabs>
          <w:tab w:val="clear" w:pos="567"/>
        </w:tabs>
        <w:spacing w:before="120" w:line="240" w:lineRule="auto"/>
      </w:pPr>
      <w:r w:rsidRPr="00833385">
        <w:rPr>
          <w:b/>
        </w:rPr>
        <w:t>Outros medicamentos/vacinas e Arexvy</w:t>
      </w:r>
    </w:p>
    <w:p w14:paraId="73179850" w14:textId="77777777" w:rsidR="00CF6920" w:rsidRPr="00833385" w:rsidRDefault="00CF6920" w:rsidP="00CF6920">
      <w:pPr>
        <w:spacing w:line="240" w:lineRule="auto"/>
      </w:pPr>
      <w:r w:rsidRPr="00833385">
        <w:t>Informe o seu médico ou farmacêutico se:</w:t>
      </w:r>
    </w:p>
    <w:p w14:paraId="6B3B2394" w14:textId="004922F1" w:rsidR="00CF6920" w:rsidRPr="00833385" w:rsidRDefault="00CF6920" w:rsidP="00CF6920">
      <w:pPr>
        <w:pStyle w:val="ListParagraph"/>
        <w:numPr>
          <w:ilvl w:val="0"/>
          <w:numId w:val="44"/>
        </w:numPr>
        <w:spacing w:line="240" w:lineRule="auto"/>
      </w:pPr>
      <w:r w:rsidRPr="00833385">
        <w:t>estiver a tomar, tiver tomado recentemente, ou se vier a tomar outros medicamentos</w:t>
      </w:r>
      <w:r w:rsidR="00A86511" w:rsidRPr="00833385">
        <w:t>,</w:t>
      </w:r>
      <w:r w:rsidRPr="00833385">
        <w:t xml:space="preserve"> </w:t>
      </w:r>
      <w:r w:rsidR="00A86511" w:rsidRPr="00833385">
        <w:t>i</w:t>
      </w:r>
      <w:r w:rsidRPr="00833385">
        <w:t xml:space="preserve">ncluindo medicamentos </w:t>
      </w:r>
      <w:r w:rsidR="00A86511" w:rsidRPr="00833385">
        <w:t>não sujeitos a</w:t>
      </w:r>
      <w:r w:rsidRPr="00833385">
        <w:t xml:space="preserve"> receita médica. </w:t>
      </w:r>
    </w:p>
    <w:p w14:paraId="0675A248" w14:textId="3F50E7AC" w:rsidR="00B16CF2" w:rsidRPr="00833385" w:rsidRDefault="00A86511" w:rsidP="00F701FB">
      <w:pPr>
        <w:pStyle w:val="ListParagraph"/>
        <w:numPr>
          <w:ilvl w:val="0"/>
          <w:numId w:val="44"/>
        </w:numPr>
        <w:tabs>
          <w:tab w:val="clear" w:pos="567"/>
        </w:tabs>
        <w:spacing w:before="40" w:after="40" w:line="240" w:lineRule="auto"/>
        <w:rPr>
          <w:b/>
        </w:rPr>
      </w:pPr>
      <w:r w:rsidRPr="00833385">
        <w:t>lhe foi administrada</w:t>
      </w:r>
      <w:r w:rsidR="00CF6920" w:rsidRPr="00833385">
        <w:t xml:space="preserve"> recentemente outra vacina.</w:t>
      </w:r>
    </w:p>
    <w:p w14:paraId="2679D504" w14:textId="35D3601E" w:rsidR="00CF6920" w:rsidRPr="00833385" w:rsidRDefault="000C1F91" w:rsidP="00F701FB">
      <w:pPr>
        <w:tabs>
          <w:tab w:val="clear" w:pos="567"/>
          <w:tab w:val="left" w:pos="1290"/>
        </w:tabs>
        <w:spacing w:before="40" w:after="40" w:line="240" w:lineRule="auto"/>
        <w:ind w:right="-2"/>
      </w:pPr>
      <w:r w:rsidRPr="00833385">
        <w:t xml:space="preserve">Arexvy pode ser administrado ao mesmo tempo que uma vacina contra a gripe. </w:t>
      </w:r>
    </w:p>
    <w:p w14:paraId="2AEDBFD7" w14:textId="73EC0906" w:rsidR="00CF6920" w:rsidRPr="00833385" w:rsidRDefault="00CF6920" w:rsidP="00F701FB">
      <w:pPr>
        <w:tabs>
          <w:tab w:val="clear" w:pos="567"/>
          <w:tab w:val="left" w:pos="1290"/>
        </w:tabs>
        <w:spacing w:before="40" w:after="40" w:line="240" w:lineRule="auto"/>
        <w:ind w:right="-2"/>
        <w:rPr>
          <w:szCs w:val="22"/>
        </w:rPr>
      </w:pPr>
      <w:r w:rsidRPr="00833385">
        <w:t>Se Arexvy for administrado ao mesmo tempo que outra vacina injetável, deve ser utilizado um local de injeção diferente para cada vacina, o que significa um braço diferente para cada injeção.</w:t>
      </w:r>
    </w:p>
    <w:p w14:paraId="7DE55638" w14:textId="0404D2B5" w:rsidR="00CF6920" w:rsidRPr="00833385" w:rsidRDefault="00CF6920" w:rsidP="00CF6920">
      <w:pPr>
        <w:numPr>
          <w:ilvl w:val="12"/>
          <w:numId w:val="0"/>
        </w:numPr>
        <w:tabs>
          <w:tab w:val="clear" w:pos="567"/>
        </w:tabs>
        <w:spacing w:before="120" w:line="240" w:lineRule="auto"/>
        <w:rPr>
          <w:b/>
        </w:rPr>
      </w:pPr>
      <w:r w:rsidRPr="00833385">
        <w:rPr>
          <w:b/>
        </w:rPr>
        <w:t xml:space="preserve">Gravidez e amamentação </w:t>
      </w:r>
    </w:p>
    <w:p w14:paraId="3F84389F" w14:textId="710E80ED" w:rsidR="003E4D01" w:rsidRPr="00833385" w:rsidRDefault="003E4D01" w:rsidP="003E4D01">
      <w:pPr>
        <w:numPr>
          <w:ilvl w:val="12"/>
          <w:numId w:val="0"/>
        </w:numPr>
        <w:tabs>
          <w:tab w:val="clear" w:pos="567"/>
        </w:tabs>
        <w:spacing w:line="240" w:lineRule="auto"/>
        <w:rPr>
          <w:szCs w:val="22"/>
        </w:rPr>
      </w:pPr>
      <w:r w:rsidRPr="00833385">
        <w:t xml:space="preserve">Se está grávida ou a amamentar, se pensa estar grávida ou planeia engravidar, consulte o seu médico ou farmacêutico antes de lhe ser administrada esta vacina. </w:t>
      </w:r>
    </w:p>
    <w:p w14:paraId="1B1233FE" w14:textId="739AA498" w:rsidR="003E4D01" w:rsidRPr="00833385" w:rsidRDefault="003E4D01" w:rsidP="003E4D01">
      <w:pPr>
        <w:numPr>
          <w:ilvl w:val="12"/>
          <w:numId w:val="0"/>
        </w:numPr>
        <w:tabs>
          <w:tab w:val="clear" w:pos="567"/>
        </w:tabs>
        <w:spacing w:line="240" w:lineRule="auto"/>
        <w:rPr>
          <w:szCs w:val="22"/>
        </w:rPr>
      </w:pPr>
      <w:r w:rsidRPr="00833385">
        <w:t>Arexvy não é recomendado durante a gravidez ou amamentação.</w:t>
      </w:r>
      <w:r w:rsidR="00AC7354" w:rsidRPr="00833385">
        <w:rPr>
          <w:szCs w:val="22"/>
        </w:rPr>
        <w:fldChar w:fldCharType="begin"/>
      </w:r>
      <w:r w:rsidR="00AC7354" w:rsidRPr="00833385">
        <w:rPr>
          <w:szCs w:val="22"/>
        </w:rPr>
        <w:instrText xml:space="preserve"> DOCVARIABLE vault_nd_a44455a8-09f7-4e42-b159-20fa2abb6970 \* MERGEFORMAT </w:instrText>
      </w:r>
      <w:r w:rsidR="00AC7354" w:rsidRPr="00833385">
        <w:rPr>
          <w:szCs w:val="22"/>
        </w:rPr>
        <w:fldChar w:fldCharType="separate"/>
      </w:r>
      <w:r w:rsidR="00AC7354" w:rsidRPr="00833385">
        <w:rPr>
          <w:szCs w:val="22"/>
        </w:rPr>
        <w:t xml:space="preserve"> </w:t>
      </w:r>
      <w:r w:rsidR="00AC7354" w:rsidRPr="00833385">
        <w:rPr>
          <w:szCs w:val="22"/>
        </w:rPr>
        <w:fldChar w:fldCharType="end"/>
      </w:r>
    </w:p>
    <w:p w14:paraId="645D3921" w14:textId="13A24BFF" w:rsidR="00CF6920" w:rsidRPr="00833385" w:rsidRDefault="00CF6920" w:rsidP="00CF6920">
      <w:pPr>
        <w:numPr>
          <w:ilvl w:val="12"/>
          <w:numId w:val="0"/>
        </w:numPr>
        <w:tabs>
          <w:tab w:val="clear" w:pos="567"/>
        </w:tabs>
        <w:spacing w:before="120" w:line="240" w:lineRule="auto"/>
        <w:outlineLvl w:val="0"/>
        <w:rPr>
          <w:szCs w:val="22"/>
        </w:rPr>
      </w:pPr>
      <w:r w:rsidRPr="00833385">
        <w:rPr>
          <w:b/>
          <w:szCs w:val="22"/>
        </w:rPr>
        <w:t>Condução de veículos e utilização de máquinas</w:t>
      </w:r>
      <w:r w:rsidR="00AC7354" w:rsidRPr="00833385">
        <w:rPr>
          <w:b/>
          <w:szCs w:val="22"/>
        </w:rPr>
        <w:fldChar w:fldCharType="begin"/>
      </w:r>
      <w:r w:rsidR="00AC7354" w:rsidRPr="00833385">
        <w:rPr>
          <w:b/>
          <w:szCs w:val="22"/>
        </w:rPr>
        <w:instrText xml:space="preserve"> DOCVARIABLE vault_nd_06aed802-bfc4-4ab1-ab1e-e9a72fec6d16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67658925" w14:textId="50965320" w:rsidR="00CF6920" w:rsidRPr="00833385" w:rsidRDefault="009E3274" w:rsidP="00CF6920">
      <w:pPr>
        <w:numPr>
          <w:ilvl w:val="12"/>
          <w:numId w:val="0"/>
        </w:numPr>
        <w:tabs>
          <w:tab w:val="clear" w:pos="567"/>
        </w:tabs>
        <w:spacing w:after="120" w:line="240" w:lineRule="auto"/>
        <w:rPr>
          <w:szCs w:val="22"/>
        </w:rPr>
      </w:pPr>
      <w:r w:rsidRPr="00833385">
        <w:t>Alguns dos efeitos mencionados abaixo na secção 4 “Efeitos indesejáveis possíveis” (por exemplo, sentir-se cansado) podem afetar temporariamente a capacidade de conduzir e utilizar máquinas. Não conduza nem utilize quaisquer máquinas ou ferramentas caso não se sinta bem.</w:t>
      </w:r>
    </w:p>
    <w:p w14:paraId="3D4B3F56" w14:textId="471F7744" w:rsidR="00CF6920" w:rsidRPr="00833385" w:rsidRDefault="000C1F91" w:rsidP="00CF6920">
      <w:pPr>
        <w:numPr>
          <w:ilvl w:val="12"/>
          <w:numId w:val="0"/>
        </w:numPr>
        <w:tabs>
          <w:tab w:val="clear" w:pos="567"/>
        </w:tabs>
        <w:spacing w:line="240" w:lineRule="auto"/>
        <w:ind w:right="-2"/>
        <w:outlineLvl w:val="0"/>
        <w:rPr>
          <w:b/>
          <w:szCs w:val="22"/>
        </w:rPr>
      </w:pPr>
      <w:r w:rsidRPr="00833385">
        <w:rPr>
          <w:b/>
        </w:rPr>
        <w:t>Arexvy</w:t>
      </w:r>
      <w:r w:rsidRPr="00833385">
        <w:rPr>
          <w:b/>
          <w:szCs w:val="22"/>
        </w:rPr>
        <w:t xml:space="preserve"> </w:t>
      </w:r>
      <w:r w:rsidRPr="00833385">
        <w:rPr>
          <w:b/>
        </w:rPr>
        <w:t>contém sódio e potássio</w:t>
      </w:r>
      <w:r w:rsidR="00AC7354" w:rsidRPr="00833385">
        <w:rPr>
          <w:b/>
        </w:rPr>
        <w:fldChar w:fldCharType="begin"/>
      </w:r>
      <w:r w:rsidR="00AC7354" w:rsidRPr="00833385">
        <w:rPr>
          <w:b/>
        </w:rPr>
        <w:instrText xml:space="preserve"> DOCVARIABLE vault_nd_f610cd0b-9d65-48f0-8d60-38d7937b86ad \* MERGEFORMAT </w:instrText>
      </w:r>
      <w:r w:rsidR="00AC7354" w:rsidRPr="00833385">
        <w:rPr>
          <w:b/>
        </w:rPr>
        <w:fldChar w:fldCharType="separate"/>
      </w:r>
      <w:r w:rsidR="00AC7354" w:rsidRPr="00833385">
        <w:rPr>
          <w:b/>
        </w:rPr>
        <w:t xml:space="preserve"> </w:t>
      </w:r>
      <w:r w:rsidR="00AC7354" w:rsidRPr="00833385">
        <w:rPr>
          <w:b/>
        </w:rPr>
        <w:fldChar w:fldCharType="end"/>
      </w:r>
    </w:p>
    <w:p w14:paraId="0AC9997E" w14:textId="727FD9E7" w:rsidR="00CF6920" w:rsidRPr="00833385" w:rsidRDefault="00A86511" w:rsidP="00CF6920">
      <w:pPr>
        <w:numPr>
          <w:ilvl w:val="12"/>
          <w:numId w:val="0"/>
        </w:numPr>
        <w:tabs>
          <w:tab w:val="clear" w:pos="567"/>
        </w:tabs>
        <w:spacing w:line="240" w:lineRule="auto"/>
        <w:ind w:right="-2"/>
        <w:rPr>
          <w:szCs w:val="22"/>
        </w:rPr>
      </w:pPr>
      <w:r w:rsidRPr="00833385">
        <w:t>Este medicamento contém menos do que 1 mmol (23 mg) de sódio por dose, ou seja, é praticamente “isento de sódio”.</w:t>
      </w:r>
    </w:p>
    <w:p w14:paraId="731222AE" w14:textId="27C4BE25" w:rsidR="00CF6920" w:rsidRPr="00833385" w:rsidRDefault="00A86511" w:rsidP="00CF6920">
      <w:pPr>
        <w:numPr>
          <w:ilvl w:val="12"/>
          <w:numId w:val="0"/>
        </w:numPr>
        <w:tabs>
          <w:tab w:val="clear" w:pos="567"/>
        </w:tabs>
        <w:spacing w:before="120" w:line="240" w:lineRule="auto"/>
        <w:rPr>
          <w:szCs w:val="22"/>
        </w:rPr>
      </w:pPr>
      <w:r w:rsidRPr="00833385">
        <w:t>Este medicamento contem menos do que 1 mmol (39 mg) de potássio por dose, ou seja, é praticamente “isento de potássio”.</w:t>
      </w:r>
    </w:p>
    <w:p w14:paraId="1554BA7E" w14:textId="77777777" w:rsidR="009B6496" w:rsidRPr="00833385" w:rsidRDefault="009B6496" w:rsidP="00204AAB">
      <w:pPr>
        <w:numPr>
          <w:ilvl w:val="12"/>
          <w:numId w:val="0"/>
        </w:numPr>
        <w:tabs>
          <w:tab w:val="clear" w:pos="567"/>
        </w:tabs>
        <w:spacing w:line="240" w:lineRule="auto"/>
        <w:ind w:right="-2"/>
        <w:rPr>
          <w:szCs w:val="22"/>
        </w:rPr>
      </w:pPr>
    </w:p>
    <w:p w14:paraId="27DEF9B4" w14:textId="77777777" w:rsidR="008F6880" w:rsidRPr="00833385" w:rsidRDefault="008F6880" w:rsidP="00204AAB">
      <w:pPr>
        <w:numPr>
          <w:ilvl w:val="12"/>
          <w:numId w:val="0"/>
        </w:numPr>
        <w:tabs>
          <w:tab w:val="clear" w:pos="567"/>
        </w:tabs>
        <w:spacing w:line="240" w:lineRule="auto"/>
        <w:ind w:right="-2"/>
        <w:rPr>
          <w:szCs w:val="22"/>
        </w:rPr>
      </w:pPr>
    </w:p>
    <w:p w14:paraId="6E833662" w14:textId="7B7A121F" w:rsidR="009B6496" w:rsidRPr="00833385" w:rsidRDefault="00617FEB" w:rsidP="00204AAB">
      <w:pPr>
        <w:spacing w:line="240" w:lineRule="auto"/>
        <w:ind w:right="-2"/>
        <w:rPr>
          <w:b/>
          <w:szCs w:val="22"/>
        </w:rPr>
      </w:pPr>
      <w:r w:rsidRPr="00833385">
        <w:rPr>
          <w:b/>
          <w:szCs w:val="22"/>
        </w:rPr>
        <w:t>3.</w:t>
      </w:r>
      <w:r w:rsidRPr="00833385">
        <w:rPr>
          <w:b/>
          <w:szCs w:val="22"/>
        </w:rPr>
        <w:tab/>
      </w:r>
      <w:r w:rsidRPr="00833385">
        <w:rPr>
          <w:b/>
        </w:rPr>
        <w:t>Como Arexvy</w:t>
      </w:r>
      <w:r w:rsidR="00DD26D2" w:rsidRPr="00DD26D2">
        <w:rPr>
          <w:b/>
        </w:rPr>
        <w:t xml:space="preserve"> </w:t>
      </w:r>
      <w:r w:rsidR="00DD26D2" w:rsidRPr="00833385">
        <w:rPr>
          <w:b/>
        </w:rPr>
        <w:t>é administrado</w:t>
      </w:r>
    </w:p>
    <w:p w14:paraId="3ACA39CC" w14:textId="77777777" w:rsidR="009B6496" w:rsidRPr="00833385" w:rsidRDefault="009B6496" w:rsidP="00204AAB">
      <w:pPr>
        <w:numPr>
          <w:ilvl w:val="12"/>
          <w:numId w:val="0"/>
        </w:numPr>
        <w:tabs>
          <w:tab w:val="clear" w:pos="567"/>
        </w:tabs>
        <w:spacing w:line="240" w:lineRule="auto"/>
        <w:ind w:right="-2"/>
        <w:rPr>
          <w:szCs w:val="22"/>
        </w:rPr>
      </w:pPr>
    </w:p>
    <w:p w14:paraId="01909C9E" w14:textId="635DED4C" w:rsidR="006D3743" w:rsidRPr="00833385" w:rsidRDefault="000C1F91" w:rsidP="00204AAB">
      <w:pPr>
        <w:numPr>
          <w:ilvl w:val="12"/>
          <w:numId w:val="0"/>
        </w:numPr>
        <w:tabs>
          <w:tab w:val="clear" w:pos="567"/>
        </w:tabs>
        <w:spacing w:line="240" w:lineRule="auto"/>
        <w:ind w:right="-2"/>
        <w:rPr>
          <w:szCs w:val="22"/>
        </w:rPr>
      </w:pPr>
      <w:r w:rsidRPr="00833385">
        <w:t xml:space="preserve">Arexvy é administrado como uma injeção </w:t>
      </w:r>
      <w:r w:rsidR="00A86511" w:rsidRPr="00833385">
        <w:t xml:space="preserve">de </w:t>
      </w:r>
      <w:r w:rsidRPr="00833385">
        <w:t xml:space="preserve">dose única de 0,5 ml num músculo. Normalmente, será administrado na parte superior do braço. </w:t>
      </w:r>
    </w:p>
    <w:p w14:paraId="04BB8E57" w14:textId="77777777" w:rsidR="001650BC" w:rsidRPr="00833385" w:rsidRDefault="001650BC" w:rsidP="005C0951">
      <w:pPr>
        <w:numPr>
          <w:ilvl w:val="12"/>
          <w:numId w:val="0"/>
        </w:numPr>
        <w:tabs>
          <w:tab w:val="clear" w:pos="567"/>
        </w:tabs>
        <w:spacing w:line="240" w:lineRule="auto"/>
        <w:ind w:right="-2"/>
        <w:rPr>
          <w:szCs w:val="22"/>
        </w:rPr>
      </w:pPr>
    </w:p>
    <w:p w14:paraId="54A885AC" w14:textId="463378B4" w:rsidR="009B6496" w:rsidRPr="00833385" w:rsidRDefault="00617FEB" w:rsidP="005C4E26">
      <w:pPr>
        <w:numPr>
          <w:ilvl w:val="12"/>
          <w:numId w:val="0"/>
        </w:numPr>
        <w:tabs>
          <w:tab w:val="clear" w:pos="567"/>
        </w:tabs>
        <w:spacing w:line="240" w:lineRule="auto"/>
        <w:ind w:right="-2"/>
        <w:rPr>
          <w:szCs w:val="22"/>
        </w:rPr>
      </w:pPr>
      <w:r w:rsidRPr="00833385">
        <w:t>Caso ainda tenha dúvidas sobre a utilização deste medicamento, fale com o seu médico ou farmacêutico.</w:t>
      </w:r>
    </w:p>
    <w:p w14:paraId="601CF97D" w14:textId="77777777" w:rsidR="009B6496" w:rsidRPr="00833385" w:rsidRDefault="009B6496" w:rsidP="00204AAB">
      <w:pPr>
        <w:numPr>
          <w:ilvl w:val="12"/>
          <w:numId w:val="0"/>
        </w:numPr>
        <w:tabs>
          <w:tab w:val="clear" w:pos="567"/>
        </w:tabs>
        <w:spacing w:line="240" w:lineRule="auto"/>
      </w:pPr>
    </w:p>
    <w:p w14:paraId="529C20BA" w14:textId="77777777" w:rsidR="009B6496" w:rsidRPr="00833385" w:rsidRDefault="009B6496" w:rsidP="00204AAB">
      <w:pPr>
        <w:numPr>
          <w:ilvl w:val="12"/>
          <w:numId w:val="0"/>
        </w:numPr>
        <w:tabs>
          <w:tab w:val="clear" w:pos="567"/>
        </w:tabs>
        <w:spacing w:line="240" w:lineRule="auto"/>
      </w:pPr>
    </w:p>
    <w:p w14:paraId="408F9449" w14:textId="73AE75E8" w:rsidR="00F33D8C" w:rsidRPr="00833385" w:rsidRDefault="00617FEB" w:rsidP="00F33D8C">
      <w:pPr>
        <w:autoSpaceDE w:val="0"/>
        <w:autoSpaceDN w:val="0"/>
        <w:adjustRightInd w:val="0"/>
        <w:spacing w:line="240" w:lineRule="auto"/>
        <w:rPr>
          <w:b/>
        </w:rPr>
      </w:pPr>
      <w:r w:rsidRPr="00833385">
        <w:rPr>
          <w:b/>
        </w:rPr>
        <w:t>4.</w:t>
      </w:r>
      <w:r w:rsidRPr="00833385">
        <w:rPr>
          <w:b/>
        </w:rPr>
        <w:tab/>
        <w:t xml:space="preserve">Efeitos indesejáveis possíveis </w:t>
      </w:r>
    </w:p>
    <w:p w14:paraId="062DF054" w14:textId="77777777" w:rsidR="009B6496" w:rsidRPr="00833385" w:rsidRDefault="009B6496" w:rsidP="00204AAB">
      <w:pPr>
        <w:numPr>
          <w:ilvl w:val="12"/>
          <w:numId w:val="0"/>
        </w:numPr>
        <w:tabs>
          <w:tab w:val="clear" w:pos="567"/>
        </w:tabs>
        <w:spacing w:line="240" w:lineRule="auto"/>
      </w:pPr>
    </w:p>
    <w:p w14:paraId="19A3BB62" w14:textId="0512E60A" w:rsidR="00EE2C2B" w:rsidRPr="00833385" w:rsidRDefault="00617FEB" w:rsidP="00204AAB">
      <w:pPr>
        <w:numPr>
          <w:ilvl w:val="12"/>
          <w:numId w:val="0"/>
        </w:numPr>
        <w:tabs>
          <w:tab w:val="clear" w:pos="567"/>
        </w:tabs>
        <w:spacing w:line="240" w:lineRule="auto"/>
        <w:ind w:right="-29"/>
        <w:rPr>
          <w:szCs w:val="22"/>
        </w:rPr>
      </w:pPr>
      <w:r w:rsidRPr="00833385">
        <w:t>Como todos os medicamentos, este medicamento pode causar efeitos indesejáveis, embora estes não se manifestem em todas as pessoas.</w:t>
      </w:r>
    </w:p>
    <w:p w14:paraId="3D3E2A17" w14:textId="18EFC7C7" w:rsidR="008C3A5B" w:rsidRPr="00833385" w:rsidRDefault="000326C9" w:rsidP="008C3A5B">
      <w:pPr>
        <w:spacing w:line="240" w:lineRule="auto"/>
      </w:pPr>
      <w:r w:rsidRPr="00833385">
        <w:t>Os efeitos indesejáveis seguintes podem ocorrer depois de Arexvy</w:t>
      </w:r>
      <w:r w:rsidR="00DD26D2" w:rsidRPr="00DD26D2">
        <w:t xml:space="preserve"> </w:t>
      </w:r>
      <w:r w:rsidR="00DD26D2" w:rsidRPr="00833385">
        <w:t>lhe ser administrado</w:t>
      </w:r>
      <w:r w:rsidRPr="00833385">
        <w:t>:</w:t>
      </w:r>
    </w:p>
    <w:p w14:paraId="14E19624" w14:textId="77777777" w:rsidR="008C3A5B" w:rsidRPr="00833385" w:rsidRDefault="008C3A5B" w:rsidP="008C3A5B">
      <w:pPr>
        <w:spacing w:line="240" w:lineRule="auto"/>
        <w:rPr>
          <w:b/>
        </w:rPr>
      </w:pPr>
    </w:p>
    <w:p w14:paraId="2D499821" w14:textId="538B3FD8" w:rsidR="008C3A5B" w:rsidRPr="00833385" w:rsidRDefault="008C3A5B" w:rsidP="008C3A5B">
      <w:pPr>
        <w:spacing w:line="240" w:lineRule="auto"/>
      </w:pPr>
      <w:r w:rsidRPr="00833385">
        <w:rPr>
          <w:b/>
          <w:bCs/>
        </w:rPr>
        <w:t>Muito frequentes</w:t>
      </w:r>
      <w:r w:rsidRPr="00833385">
        <w:t xml:space="preserve"> (podem ocorrer com mais de 1 em </w:t>
      </w:r>
      <w:r w:rsidR="00DD26D2">
        <w:t xml:space="preserve">cada </w:t>
      </w:r>
      <w:r w:rsidRPr="00833385">
        <w:t>10 doses da vacina):</w:t>
      </w:r>
    </w:p>
    <w:p w14:paraId="679C97F0" w14:textId="77777777" w:rsidR="007708E9" w:rsidRPr="00833385" w:rsidRDefault="007708E9" w:rsidP="007708E9">
      <w:pPr>
        <w:numPr>
          <w:ilvl w:val="0"/>
          <w:numId w:val="40"/>
        </w:numPr>
        <w:tabs>
          <w:tab w:val="clear" w:pos="567"/>
        </w:tabs>
        <w:spacing w:line="240" w:lineRule="auto"/>
      </w:pPr>
      <w:r w:rsidRPr="00833385">
        <w:t>dor no local de injeção</w:t>
      </w:r>
    </w:p>
    <w:p w14:paraId="7D7DBEAE" w14:textId="2D049BB8" w:rsidR="007708E9" w:rsidRPr="00833385" w:rsidRDefault="007708E9" w:rsidP="007708E9">
      <w:pPr>
        <w:numPr>
          <w:ilvl w:val="0"/>
          <w:numId w:val="40"/>
        </w:numPr>
        <w:tabs>
          <w:tab w:val="clear" w:pos="567"/>
        </w:tabs>
        <w:spacing w:line="240" w:lineRule="auto"/>
      </w:pPr>
      <w:r w:rsidRPr="00833385">
        <w:t>sentir-se cansado</w:t>
      </w:r>
      <w:r w:rsidR="005F4F16">
        <w:t xml:space="preserve"> (fadiga)</w:t>
      </w:r>
    </w:p>
    <w:p w14:paraId="5C091A03" w14:textId="77777777" w:rsidR="007708E9" w:rsidRPr="00833385" w:rsidRDefault="007708E9" w:rsidP="007708E9">
      <w:pPr>
        <w:numPr>
          <w:ilvl w:val="0"/>
          <w:numId w:val="40"/>
        </w:numPr>
        <w:tabs>
          <w:tab w:val="clear" w:pos="567"/>
        </w:tabs>
        <w:spacing w:line="240" w:lineRule="auto"/>
      </w:pPr>
      <w:r w:rsidRPr="00833385">
        <w:t>dor de cabeça</w:t>
      </w:r>
    </w:p>
    <w:p w14:paraId="4110C56C" w14:textId="7CECF8C1" w:rsidR="005F4F16" w:rsidRDefault="007708E9" w:rsidP="006367C6">
      <w:pPr>
        <w:numPr>
          <w:ilvl w:val="0"/>
          <w:numId w:val="40"/>
        </w:numPr>
        <w:tabs>
          <w:tab w:val="clear" w:pos="567"/>
        </w:tabs>
        <w:spacing w:line="240" w:lineRule="auto"/>
      </w:pPr>
      <w:r w:rsidRPr="00833385">
        <w:t xml:space="preserve">dor </w:t>
      </w:r>
      <w:r w:rsidR="00A86511" w:rsidRPr="00833385">
        <w:t>nos músculos</w:t>
      </w:r>
      <w:r w:rsidRPr="00833385">
        <w:t xml:space="preserve"> </w:t>
      </w:r>
      <w:r w:rsidR="005F4F16">
        <w:t>(mialgia)</w:t>
      </w:r>
    </w:p>
    <w:p w14:paraId="3A88B0C8" w14:textId="2A1004B1" w:rsidR="008C3A5B" w:rsidRDefault="00A86511" w:rsidP="006367C6">
      <w:pPr>
        <w:numPr>
          <w:ilvl w:val="0"/>
          <w:numId w:val="40"/>
        </w:numPr>
        <w:tabs>
          <w:tab w:val="clear" w:pos="567"/>
        </w:tabs>
        <w:spacing w:line="240" w:lineRule="auto"/>
      </w:pPr>
      <w:r w:rsidRPr="00833385">
        <w:t>dor nas articulações</w:t>
      </w:r>
      <w:r w:rsidR="005F4F16">
        <w:t xml:space="preserve"> (artralgia)</w:t>
      </w:r>
    </w:p>
    <w:p w14:paraId="490C19C3" w14:textId="39E0C0B1" w:rsidR="00F50D1C" w:rsidRPr="00833385" w:rsidRDefault="00F50D1C" w:rsidP="006367C6">
      <w:pPr>
        <w:numPr>
          <w:ilvl w:val="0"/>
          <w:numId w:val="40"/>
        </w:numPr>
        <w:tabs>
          <w:tab w:val="clear" w:pos="567"/>
        </w:tabs>
        <w:spacing w:line="240" w:lineRule="auto"/>
      </w:pPr>
      <w:r w:rsidRPr="00833385">
        <w:t>vermelhidão no local onde a injeção é administrada</w:t>
      </w:r>
    </w:p>
    <w:p w14:paraId="61687FC3" w14:textId="77777777" w:rsidR="008C3A5B" w:rsidRPr="00833385" w:rsidRDefault="008C3A5B" w:rsidP="008C3A5B">
      <w:pPr>
        <w:tabs>
          <w:tab w:val="clear" w:pos="567"/>
        </w:tabs>
        <w:spacing w:line="240" w:lineRule="auto"/>
        <w:rPr>
          <w:rFonts w:eastAsia="MS Mincho"/>
          <w:szCs w:val="22"/>
          <w:lang w:eastAsia="ja-JP"/>
        </w:rPr>
      </w:pPr>
    </w:p>
    <w:p w14:paraId="00FA372E" w14:textId="249C8515" w:rsidR="008C3A5B" w:rsidRPr="00833385" w:rsidRDefault="008C3A5B" w:rsidP="008C3A5B">
      <w:pPr>
        <w:tabs>
          <w:tab w:val="clear" w:pos="567"/>
        </w:tabs>
        <w:spacing w:line="240" w:lineRule="auto"/>
        <w:rPr>
          <w:rFonts w:eastAsia="MS Mincho"/>
          <w:szCs w:val="22"/>
        </w:rPr>
      </w:pPr>
      <w:r w:rsidRPr="00833385">
        <w:rPr>
          <w:b/>
          <w:bCs/>
        </w:rPr>
        <w:t>Frequentes</w:t>
      </w:r>
      <w:r w:rsidRPr="00833385">
        <w:t xml:space="preserve"> (podem ocorrer com até 1 em </w:t>
      </w:r>
      <w:r w:rsidR="00DD26D2">
        <w:t xml:space="preserve">cada </w:t>
      </w:r>
      <w:r w:rsidRPr="00833385">
        <w:t>10 doses da vacina):</w:t>
      </w:r>
    </w:p>
    <w:p w14:paraId="39CC284F" w14:textId="393D0262" w:rsidR="005F4F16" w:rsidRDefault="00B605E7" w:rsidP="00B605E7">
      <w:pPr>
        <w:numPr>
          <w:ilvl w:val="0"/>
          <w:numId w:val="40"/>
        </w:numPr>
        <w:tabs>
          <w:tab w:val="clear" w:pos="567"/>
        </w:tabs>
        <w:spacing w:line="240" w:lineRule="auto"/>
      </w:pPr>
      <w:r w:rsidRPr="00833385">
        <w:t>inchaço no local onde a injeção é administrada</w:t>
      </w:r>
    </w:p>
    <w:p w14:paraId="6A49B348" w14:textId="061906EA" w:rsidR="005F4F16" w:rsidRDefault="00B605E7" w:rsidP="00B605E7">
      <w:pPr>
        <w:numPr>
          <w:ilvl w:val="0"/>
          <w:numId w:val="40"/>
        </w:numPr>
        <w:tabs>
          <w:tab w:val="clear" w:pos="567"/>
        </w:tabs>
        <w:spacing w:line="240" w:lineRule="auto"/>
      </w:pPr>
      <w:r w:rsidRPr="00833385">
        <w:t>febre</w:t>
      </w:r>
    </w:p>
    <w:p w14:paraId="40B574C3" w14:textId="692FCFF4" w:rsidR="00B605E7" w:rsidRPr="00833385" w:rsidRDefault="00B605E7" w:rsidP="00B605E7">
      <w:pPr>
        <w:numPr>
          <w:ilvl w:val="0"/>
          <w:numId w:val="40"/>
        </w:numPr>
        <w:tabs>
          <w:tab w:val="clear" w:pos="567"/>
        </w:tabs>
        <w:spacing w:line="240" w:lineRule="auto"/>
      </w:pPr>
      <w:r w:rsidRPr="00833385">
        <w:t>arrepios</w:t>
      </w:r>
    </w:p>
    <w:p w14:paraId="7D60878D" w14:textId="77777777" w:rsidR="008C3A5B" w:rsidRPr="00833385" w:rsidRDefault="008C3A5B" w:rsidP="008C3A5B">
      <w:pPr>
        <w:tabs>
          <w:tab w:val="clear" w:pos="567"/>
        </w:tabs>
        <w:spacing w:line="240" w:lineRule="auto"/>
      </w:pPr>
    </w:p>
    <w:p w14:paraId="7B3D333D" w14:textId="380A90F7" w:rsidR="008C3A5B" w:rsidRPr="00833385" w:rsidRDefault="008C3A5B" w:rsidP="008C3A5B">
      <w:pPr>
        <w:tabs>
          <w:tab w:val="clear" w:pos="567"/>
        </w:tabs>
        <w:spacing w:line="240" w:lineRule="auto"/>
      </w:pPr>
      <w:r w:rsidRPr="00833385">
        <w:rPr>
          <w:b/>
          <w:bCs/>
        </w:rPr>
        <w:t>Pouco frequentes</w:t>
      </w:r>
      <w:r w:rsidRPr="00833385">
        <w:t xml:space="preserve"> (podem ocorrer com até 1 em </w:t>
      </w:r>
      <w:r w:rsidR="00DD26D2">
        <w:t xml:space="preserve">cada </w:t>
      </w:r>
      <w:r w:rsidRPr="00833385">
        <w:t>100 doses da vacina):</w:t>
      </w:r>
    </w:p>
    <w:p w14:paraId="2CC7D17B" w14:textId="2E09FC49" w:rsidR="005F4F16" w:rsidRDefault="003A4FC8" w:rsidP="003A4FC8">
      <w:pPr>
        <w:numPr>
          <w:ilvl w:val="0"/>
          <w:numId w:val="40"/>
        </w:numPr>
        <w:tabs>
          <w:tab w:val="clear" w:pos="567"/>
        </w:tabs>
        <w:spacing w:line="240" w:lineRule="auto"/>
      </w:pPr>
      <w:r w:rsidRPr="00833385">
        <w:t xml:space="preserve">comichão no local </w:t>
      </w:r>
      <w:r w:rsidR="005F4F16">
        <w:t>de</w:t>
      </w:r>
      <w:r w:rsidRPr="00833385">
        <w:t xml:space="preserve"> injeção </w:t>
      </w:r>
    </w:p>
    <w:p w14:paraId="43C05394" w14:textId="0BCF5A4C" w:rsidR="003A4FC8" w:rsidRPr="00833385" w:rsidRDefault="003A4FC8" w:rsidP="003A4FC8">
      <w:pPr>
        <w:numPr>
          <w:ilvl w:val="0"/>
          <w:numId w:val="40"/>
        </w:numPr>
        <w:tabs>
          <w:tab w:val="clear" w:pos="567"/>
        </w:tabs>
        <w:spacing w:line="240" w:lineRule="auto"/>
      </w:pPr>
      <w:r w:rsidRPr="00833385">
        <w:t xml:space="preserve">dor </w:t>
      </w:r>
    </w:p>
    <w:p w14:paraId="44533280" w14:textId="19010240" w:rsidR="003A4FC8" w:rsidRPr="00833385" w:rsidRDefault="003A4FC8" w:rsidP="003A4FC8">
      <w:pPr>
        <w:numPr>
          <w:ilvl w:val="0"/>
          <w:numId w:val="40"/>
        </w:numPr>
        <w:tabs>
          <w:tab w:val="clear" w:pos="567"/>
        </w:tabs>
        <w:spacing w:line="240" w:lineRule="auto"/>
      </w:pPr>
      <w:r w:rsidRPr="00833385">
        <w:t>sensação de mal-estar geral</w:t>
      </w:r>
      <w:r w:rsidR="005F4F16">
        <w:t xml:space="preserve"> (mal-estar)</w:t>
      </w:r>
    </w:p>
    <w:p w14:paraId="46C53B41" w14:textId="497DCE2C" w:rsidR="003A4FC8" w:rsidRPr="00833385" w:rsidRDefault="005F4F16" w:rsidP="003A4FC8">
      <w:pPr>
        <w:numPr>
          <w:ilvl w:val="0"/>
          <w:numId w:val="40"/>
        </w:numPr>
        <w:tabs>
          <w:tab w:val="clear" w:pos="567"/>
        </w:tabs>
        <w:spacing w:line="240" w:lineRule="auto"/>
      </w:pPr>
      <w:r>
        <w:t xml:space="preserve">gânglios linfáticos aumentados, ou </w:t>
      </w:r>
      <w:r w:rsidR="003A4FC8" w:rsidRPr="00833385">
        <w:t xml:space="preserve">glândulas </w:t>
      </w:r>
      <w:r w:rsidR="00A86511" w:rsidRPr="00833385">
        <w:t>inchadas</w:t>
      </w:r>
      <w:r w:rsidR="003A4FC8" w:rsidRPr="00833385">
        <w:t xml:space="preserve"> no pescoço, axilas ou virilhas</w:t>
      </w:r>
      <w:r>
        <w:t xml:space="preserve"> (linfadenopatias)</w:t>
      </w:r>
    </w:p>
    <w:p w14:paraId="177F15E4" w14:textId="50204FFD" w:rsidR="003A4FC8" w:rsidRPr="00833385" w:rsidRDefault="003A4FC8" w:rsidP="003A4FC8">
      <w:pPr>
        <w:numPr>
          <w:ilvl w:val="0"/>
          <w:numId w:val="40"/>
        </w:numPr>
        <w:tabs>
          <w:tab w:val="clear" w:pos="567"/>
        </w:tabs>
        <w:spacing w:line="240" w:lineRule="auto"/>
      </w:pPr>
      <w:r w:rsidRPr="00833385">
        <w:t>reaç</w:t>
      </w:r>
      <w:r w:rsidR="005F4F16">
        <w:t>ões</w:t>
      </w:r>
      <w:r w:rsidRPr="00833385">
        <w:t xml:space="preserve"> alérgica</w:t>
      </w:r>
      <w:r w:rsidR="005F4F16">
        <w:t>s</w:t>
      </w:r>
      <w:r w:rsidRPr="00833385">
        <w:t xml:space="preserve">, tal como erupção </w:t>
      </w:r>
      <w:r w:rsidR="00A86511" w:rsidRPr="00833385">
        <w:t>na pele</w:t>
      </w:r>
    </w:p>
    <w:p w14:paraId="53480960" w14:textId="02A98417" w:rsidR="005F4F16" w:rsidRDefault="003A4FC8" w:rsidP="00D63B60">
      <w:pPr>
        <w:numPr>
          <w:ilvl w:val="0"/>
          <w:numId w:val="40"/>
        </w:numPr>
        <w:tabs>
          <w:tab w:val="clear" w:pos="567"/>
        </w:tabs>
        <w:spacing w:line="240" w:lineRule="auto"/>
      </w:pPr>
      <w:r w:rsidRPr="00833385">
        <w:t>sensação de enjoo (náusea</w:t>
      </w:r>
      <w:r w:rsidR="00A86511" w:rsidRPr="00833385">
        <w:t>s</w:t>
      </w:r>
      <w:r w:rsidRPr="00833385">
        <w:t>)</w:t>
      </w:r>
    </w:p>
    <w:p w14:paraId="33A69DBA" w14:textId="31299601" w:rsidR="005F4F16" w:rsidRDefault="005F4F16" w:rsidP="00D63B60">
      <w:pPr>
        <w:numPr>
          <w:ilvl w:val="0"/>
          <w:numId w:val="40"/>
        </w:numPr>
        <w:tabs>
          <w:tab w:val="clear" w:pos="567"/>
        </w:tabs>
        <w:spacing w:line="240" w:lineRule="auto"/>
      </w:pPr>
      <w:r>
        <w:t>vómitos</w:t>
      </w:r>
    </w:p>
    <w:p w14:paraId="75E3B7A6" w14:textId="09E9394E" w:rsidR="008C3A5B" w:rsidRPr="00833385" w:rsidRDefault="003A4FC8" w:rsidP="00D63B60">
      <w:pPr>
        <w:numPr>
          <w:ilvl w:val="0"/>
          <w:numId w:val="40"/>
        </w:numPr>
        <w:tabs>
          <w:tab w:val="clear" w:pos="567"/>
        </w:tabs>
        <w:spacing w:line="240" w:lineRule="auto"/>
      </w:pPr>
      <w:r w:rsidRPr="00833385">
        <w:t>dor de estômago</w:t>
      </w:r>
    </w:p>
    <w:p w14:paraId="78F90496" w14:textId="77777777" w:rsidR="00EE2C2B" w:rsidRPr="00833385" w:rsidRDefault="00EE2C2B" w:rsidP="00813024">
      <w:pPr>
        <w:spacing w:line="240" w:lineRule="auto"/>
      </w:pPr>
    </w:p>
    <w:p w14:paraId="0CC74738" w14:textId="723AF4E2" w:rsidR="003C3A41" w:rsidRDefault="003C3A41" w:rsidP="00813024">
      <w:pPr>
        <w:spacing w:line="240" w:lineRule="auto"/>
        <w:rPr>
          <w:ins w:id="48" w:author="Author"/>
          <w:rFonts w:eastAsia="MS Mincho"/>
          <w:snapToGrid w:val="0"/>
          <w:szCs w:val="22"/>
        </w:rPr>
      </w:pPr>
      <w:ins w:id="49" w:author="Author">
        <w:r w:rsidRPr="00496CE3">
          <w:rPr>
            <w:b/>
            <w:bCs/>
            <w:rPrChange w:id="50" w:author="Author">
              <w:rPr>
                <w:rFonts w:eastAsia="MS Mincho"/>
                <w:snapToGrid w:val="0"/>
                <w:szCs w:val="22"/>
              </w:rPr>
            </w:rPrChange>
          </w:rPr>
          <w:t xml:space="preserve">Desconhecido </w:t>
        </w:r>
        <w:r w:rsidRPr="00804714">
          <w:rPr>
            <w:rFonts w:eastAsia="MS Mincho"/>
            <w:snapToGrid w:val="0"/>
            <w:szCs w:val="22"/>
          </w:rPr>
          <w:t>(não pode ser calculado a partir</w:t>
        </w:r>
        <w:r>
          <w:rPr>
            <w:rFonts w:eastAsia="MS Mincho"/>
            <w:snapToGrid w:val="0"/>
            <w:szCs w:val="22"/>
          </w:rPr>
          <w:t xml:space="preserve"> </w:t>
        </w:r>
        <w:r w:rsidRPr="00804714">
          <w:rPr>
            <w:rFonts w:eastAsia="MS Mincho"/>
            <w:snapToGrid w:val="0"/>
            <w:szCs w:val="22"/>
          </w:rPr>
          <w:t>dos dados disponíveis)</w:t>
        </w:r>
        <w:r>
          <w:rPr>
            <w:rFonts w:eastAsia="MS Mincho"/>
            <w:snapToGrid w:val="0"/>
            <w:szCs w:val="22"/>
          </w:rPr>
          <w:t>:</w:t>
        </w:r>
      </w:ins>
    </w:p>
    <w:p w14:paraId="2EC3BE23" w14:textId="56C2749F" w:rsidR="003C3A41" w:rsidRPr="003C3A41" w:rsidRDefault="003C3A41">
      <w:pPr>
        <w:pStyle w:val="ListParagraph"/>
        <w:numPr>
          <w:ilvl w:val="0"/>
          <w:numId w:val="51"/>
        </w:numPr>
        <w:spacing w:line="240" w:lineRule="auto"/>
        <w:rPr>
          <w:ins w:id="51" w:author="Author"/>
          <w:rFonts w:eastAsia="MS Mincho"/>
          <w:snapToGrid w:val="0"/>
          <w:szCs w:val="22"/>
        </w:rPr>
        <w:pPrChange w:id="52" w:author="Author">
          <w:pPr>
            <w:spacing w:line="240" w:lineRule="auto"/>
          </w:pPr>
        </w:pPrChange>
      </w:pPr>
      <w:ins w:id="53" w:author="Author">
        <w:r>
          <w:rPr>
            <w:rFonts w:eastAsia="MS Mincho"/>
            <w:snapToGrid w:val="0"/>
            <w:szCs w:val="22"/>
          </w:rPr>
          <w:t>morte de tecido da pele no local de injeção (n</w:t>
        </w:r>
        <w:r w:rsidRPr="003C3A41">
          <w:rPr>
            <w:rFonts w:eastAsia="MS Mincho"/>
            <w:snapToGrid w:val="0"/>
            <w:szCs w:val="22"/>
          </w:rPr>
          <w:t>ecrose no local de injeção</w:t>
        </w:r>
        <w:r>
          <w:rPr>
            <w:rFonts w:eastAsia="MS Mincho"/>
            <w:snapToGrid w:val="0"/>
            <w:szCs w:val="22"/>
          </w:rPr>
          <w:t>)</w:t>
        </w:r>
      </w:ins>
    </w:p>
    <w:p w14:paraId="6E9E63BF" w14:textId="77777777" w:rsidR="003C3A41" w:rsidRDefault="003C3A41" w:rsidP="00813024">
      <w:pPr>
        <w:spacing w:line="240" w:lineRule="auto"/>
        <w:rPr>
          <w:ins w:id="54" w:author="Author"/>
          <w:rFonts w:eastAsia="MS Mincho"/>
          <w:snapToGrid w:val="0"/>
          <w:szCs w:val="22"/>
        </w:rPr>
      </w:pPr>
    </w:p>
    <w:p w14:paraId="3A521E78" w14:textId="4035E4FC" w:rsidR="005F3C2B" w:rsidRPr="00833385" w:rsidRDefault="005F3C2B" w:rsidP="00813024">
      <w:pPr>
        <w:spacing w:line="240" w:lineRule="auto"/>
      </w:pPr>
      <w:r w:rsidRPr="00833385">
        <w:t xml:space="preserve">Informe o seu médico ou farmacêutico se tiver algum dos efeitos indesejáveis indicados acima. A maioria destes efeitos indesejáveis tem intensidade ligeira a moderada e não são </w:t>
      </w:r>
      <w:r w:rsidR="00E70732" w:rsidRPr="00833385">
        <w:t>duradouros</w:t>
      </w:r>
      <w:r w:rsidRPr="00833385">
        <w:t>.</w:t>
      </w:r>
    </w:p>
    <w:p w14:paraId="08C5F47A" w14:textId="77777777" w:rsidR="005F3C2B" w:rsidRPr="00833385" w:rsidRDefault="005F3C2B" w:rsidP="00813024">
      <w:pPr>
        <w:spacing w:line="240" w:lineRule="auto"/>
      </w:pPr>
    </w:p>
    <w:p w14:paraId="2E41718F" w14:textId="025A3A42" w:rsidR="00813024" w:rsidRPr="00833385" w:rsidRDefault="00813024" w:rsidP="00813024">
      <w:pPr>
        <w:spacing w:line="240" w:lineRule="auto"/>
      </w:pPr>
      <w:r w:rsidRPr="00833385">
        <w:t xml:space="preserve">Se algum dos efeitos indesejáveis se agravar ou se detetar quaisquer efeitos indesejáveis não mencionados neste folheto, informe o seu médico ou farmacêutico. </w:t>
      </w:r>
    </w:p>
    <w:p w14:paraId="14F536D6" w14:textId="77777777" w:rsidR="00EB3C54" w:rsidRPr="00833385" w:rsidRDefault="00EB3C54" w:rsidP="00204AAB">
      <w:pPr>
        <w:numPr>
          <w:ilvl w:val="12"/>
          <w:numId w:val="0"/>
        </w:numPr>
        <w:tabs>
          <w:tab w:val="clear" w:pos="567"/>
        </w:tabs>
        <w:spacing w:line="240" w:lineRule="auto"/>
        <w:ind w:right="-2"/>
        <w:rPr>
          <w:rFonts w:ascii="TimesNewRoman" w:hAnsi="TimesNewRoman" w:cs="TimesNewRoman"/>
          <w:b/>
        </w:rPr>
      </w:pPr>
    </w:p>
    <w:p w14:paraId="1E4569AA" w14:textId="66663200" w:rsidR="00A75FE1" w:rsidRPr="00833385" w:rsidRDefault="00617FEB" w:rsidP="00204AAB">
      <w:pPr>
        <w:numPr>
          <w:ilvl w:val="12"/>
          <w:numId w:val="0"/>
        </w:numPr>
        <w:spacing w:line="240" w:lineRule="auto"/>
        <w:outlineLvl w:val="0"/>
        <w:rPr>
          <w:b/>
          <w:szCs w:val="22"/>
        </w:rPr>
      </w:pPr>
      <w:r w:rsidRPr="00833385">
        <w:rPr>
          <w:b/>
          <w:szCs w:val="22"/>
        </w:rPr>
        <w:t>Comunicação de efeitos indesejáveis</w:t>
      </w:r>
      <w:r w:rsidR="00AC7354" w:rsidRPr="00833385">
        <w:rPr>
          <w:b/>
          <w:szCs w:val="22"/>
        </w:rPr>
        <w:fldChar w:fldCharType="begin"/>
      </w:r>
      <w:r w:rsidR="00AC7354" w:rsidRPr="00833385">
        <w:rPr>
          <w:b/>
          <w:szCs w:val="22"/>
        </w:rPr>
        <w:instrText xml:space="preserve"> DOCVARIABLE vault_nd_c578c28d-1330-4274-be79-f4bf69716990 \* MERGEFORMAT </w:instrText>
      </w:r>
      <w:r w:rsidR="00AC7354" w:rsidRPr="00833385">
        <w:rPr>
          <w:b/>
          <w:szCs w:val="22"/>
        </w:rPr>
        <w:fldChar w:fldCharType="separate"/>
      </w:r>
      <w:r w:rsidR="00AC7354" w:rsidRPr="00833385">
        <w:rPr>
          <w:b/>
          <w:szCs w:val="22"/>
        </w:rPr>
        <w:t xml:space="preserve"> </w:t>
      </w:r>
      <w:r w:rsidR="00AC7354" w:rsidRPr="00833385">
        <w:rPr>
          <w:b/>
          <w:szCs w:val="22"/>
        </w:rPr>
        <w:fldChar w:fldCharType="end"/>
      </w:r>
    </w:p>
    <w:p w14:paraId="67F361E4" w14:textId="77525007" w:rsidR="009B6496" w:rsidRPr="00833385" w:rsidRDefault="00617FEB" w:rsidP="00204AAB">
      <w:pPr>
        <w:pStyle w:val="BodytextAgency"/>
        <w:spacing w:after="0" w:line="240" w:lineRule="auto"/>
        <w:rPr>
          <w:rFonts w:ascii="Times New Roman" w:hAnsi="Times New Roman"/>
          <w:sz w:val="22"/>
        </w:rPr>
      </w:pPr>
      <w:r w:rsidRPr="00833385">
        <w:rPr>
          <w:rFonts w:ascii="Times New Roman" w:hAnsi="Times New Roman"/>
          <w:sz w:val="22"/>
          <w:szCs w:val="22"/>
        </w:rPr>
        <w:t>Se tiver quaisquer efeitos indesejáveis, incluindo possíveis efeitos indesejáveis não indicados neste folheto, fale com o seu médico ou farmacêutico.</w:t>
      </w:r>
      <w:r w:rsidRPr="00833385">
        <w:rPr>
          <w:rFonts w:ascii="Times New Roman" w:hAnsi="Times New Roman"/>
          <w:color w:val="FF0000"/>
          <w:sz w:val="22"/>
          <w:szCs w:val="22"/>
        </w:rPr>
        <w:t xml:space="preserve"> </w:t>
      </w:r>
      <w:r w:rsidRPr="00833385">
        <w:rPr>
          <w:rFonts w:ascii="Times New Roman" w:hAnsi="Times New Roman"/>
          <w:sz w:val="22"/>
        </w:rPr>
        <w:t>Também poderá comunicar efeitos indesejáveis diretamente através</w:t>
      </w:r>
      <w:r w:rsidRPr="00833385">
        <w:rPr>
          <w:rFonts w:ascii="Times New Roman" w:hAnsi="Times New Roman"/>
          <w:sz w:val="22"/>
          <w:szCs w:val="22"/>
        </w:rPr>
        <w:t xml:space="preserve"> do </w:t>
      </w:r>
      <w:r w:rsidRPr="00833385">
        <w:rPr>
          <w:rFonts w:ascii="Times New Roman" w:hAnsi="Times New Roman"/>
          <w:sz w:val="22"/>
          <w:szCs w:val="22"/>
          <w:highlight w:val="lightGray"/>
        </w:rPr>
        <w:t>sistema nacional de notificação mencionado no Apêndice V</w:t>
      </w:r>
      <w:r w:rsidRPr="00833385">
        <w:rPr>
          <w:rFonts w:ascii="Times New Roman" w:hAnsi="Times New Roman"/>
          <w:sz w:val="22"/>
          <w:szCs w:val="22"/>
        </w:rPr>
        <w:t>.</w:t>
      </w:r>
      <w:r w:rsidRPr="00833385">
        <w:rPr>
          <w:rFonts w:ascii="Times New Roman" w:hAnsi="Times New Roman"/>
          <w:sz w:val="22"/>
        </w:rPr>
        <w:t xml:space="preserve"> Ao comunicar efeitos indesejáveis, estará a ajudar a fornecer mais informações sobre a segurança deste medicamento.</w:t>
      </w:r>
    </w:p>
    <w:p w14:paraId="3EEE314D" w14:textId="77777777" w:rsidR="008D35AD" w:rsidRPr="00833385" w:rsidRDefault="008D35AD" w:rsidP="00204AAB">
      <w:pPr>
        <w:autoSpaceDE w:val="0"/>
        <w:autoSpaceDN w:val="0"/>
        <w:adjustRightInd w:val="0"/>
        <w:spacing w:line="240" w:lineRule="auto"/>
        <w:rPr>
          <w:szCs w:val="22"/>
        </w:rPr>
      </w:pPr>
    </w:p>
    <w:p w14:paraId="52E6298B" w14:textId="77777777" w:rsidR="008D35AD" w:rsidRPr="00833385" w:rsidRDefault="008D35AD" w:rsidP="00204AAB">
      <w:pPr>
        <w:autoSpaceDE w:val="0"/>
        <w:autoSpaceDN w:val="0"/>
        <w:adjustRightInd w:val="0"/>
        <w:spacing w:line="240" w:lineRule="auto"/>
        <w:rPr>
          <w:szCs w:val="22"/>
        </w:rPr>
      </w:pPr>
    </w:p>
    <w:p w14:paraId="62D499C7" w14:textId="66AFF875" w:rsidR="009B6496" w:rsidRPr="00833385" w:rsidRDefault="00617FEB" w:rsidP="00204AAB">
      <w:pPr>
        <w:numPr>
          <w:ilvl w:val="12"/>
          <w:numId w:val="0"/>
        </w:numPr>
        <w:tabs>
          <w:tab w:val="clear" w:pos="567"/>
        </w:tabs>
        <w:spacing w:line="240" w:lineRule="auto"/>
        <w:ind w:left="567" w:right="-2" w:hanging="567"/>
        <w:rPr>
          <w:b/>
          <w:szCs w:val="22"/>
        </w:rPr>
      </w:pPr>
      <w:r w:rsidRPr="00833385">
        <w:rPr>
          <w:b/>
          <w:szCs w:val="22"/>
        </w:rPr>
        <w:t>5.</w:t>
      </w:r>
      <w:r w:rsidRPr="00833385">
        <w:rPr>
          <w:b/>
          <w:szCs w:val="22"/>
        </w:rPr>
        <w:tab/>
        <w:t>Como conservar Arexvy</w:t>
      </w:r>
    </w:p>
    <w:p w14:paraId="111C50CC" w14:textId="77777777" w:rsidR="009B6496" w:rsidRPr="00833385" w:rsidRDefault="009B6496" w:rsidP="00204AAB">
      <w:pPr>
        <w:numPr>
          <w:ilvl w:val="12"/>
          <w:numId w:val="0"/>
        </w:numPr>
        <w:tabs>
          <w:tab w:val="clear" w:pos="567"/>
        </w:tabs>
        <w:spacing w:line="240" w:lineRule="auto"/>
        <w:ind w:right="-2"/>
        <w:rPr>
          <w:szCs w:val="22"/>
        </w:rPr>
      </w:pPr>
    </w:p>
    <w:p w14:paraId="6AF43DB7" w14:textId="14E21D87" w:rsidR="009B6496" w:rsidRPr="00833385" w:rsidRDefault="00617FEB" w:rsidP="00F75C07">
      <w:pPr>
        <w:numPr>
          <w:ilvl w:val="0"/>
          <w:numId w:val="32"/>
        </w:numPr>
        <w:tabs>
          <w:tab w:val="clear" w:pos="567"/>
        </w:tabs>
        <w:spacing w:line="240" w:lineRule="auto"/>
        <w:ind w:left="567" w:hanging="567"/>
      </w:pPr>
      <w:r w:rsidRPr="00833385">
        <w:t>Manter este medicamento fora da vista e do alcance das crianças.</w:t>
      </w:r>
    </w:p>
    <w:p w14:paraId="36F08BA5" w14:textId="6ADD680A" w:rsidR="009B6496" w:rsidRPr="00833385" w:rsidRDefault="00617FEB" w:rsidP="00F75C07">
      <w:pPr>
        <w:numPr>
          <w:ilvl w:val="0"/>
          <w:numId w:val="32"/>
        </w:numPr>
        <w:tabs>
          <w:tab w:val="clear" w:pos="567"/>
        </w:tabs>
        <w:spacing w:line="240" w:lineRule="auto"/>
        <w:ind w:left="567" w:hanging="567"/>
      </w:pPr>
      <w:r w:rsidRPr="00833385">
        <w:t>Não utilize este medicamento após o prazo de validade impresso no rótulo e na embalagem exterior</w:t>
      </w:r>
      <w:r w:rsidR="00F50D1C">
        <w:t xml:space="preserve"> após EXP</w:t>
      </w:r>
      <w:r w:rsidRPr="00833385">
        <w:t>. O prazo de validade corresponde ao último dia do mês indicado.</w:t>
      </w:r>
    </w:p>
    <w:p w14:paraId="391AFF83" w14:textId="5F0E93BE" w:rsidR="00EA1840" w:rsidRPr="00833385" w:rsidRDefault="00EA1840" w:rsidP="00EA1840">
      <w:pPr>
        <w:numPr>
          <w:ilvl w:val="0"/>
          <w:numId w:val="32"/>
        </w:numPr>
        <w:tabs>
          <w:tab w:val="clear" w:pos="567"/>
        </w:tabs>
        <w:spacing w:line="240" w:lineRule="auto"/>
        <w:ind w:left="567" w:hanging="567"/>
      </w:pPr>
      <w:r w:rsidRPr="00833385">
        <w:t>Conservar no frigorífico (2 °C – 8 °C).</w:t>
      </w:r>
    </w:p>
    <w:p w14:paraId="5BC911EA" w14:textId="77777777" w:rsidR="00EA1840" w:rsidRPr="00833385" w:rsidRDefault="00EA1840" w:rsidP="00EA1840">
      <w:pPr>
        <w:numPr>
          <w:ilvl w:val="0"/>
          <w:numId w:val="32"/>
        </w:numPr>
        <w:tabs>
          <w:tab w:val="clear" w:pos="567"/>
        </w:tabs>
        <w:spacing w:line="240" w:lineRule="auto"/>
        <w:ind w:left="567" w:hanging="567"/>
      </w:pPr>
      <w:r w:rsidRPr="00833385">
        <w:t>Não congelar.</w:t>
      </w:r>
    </w:p>
    <w:p w14:paraId="4BC1293B" w14:textId="77777777" w:rsidR="00EA1840" w:rsidRPr="00833385" w:rsidRDefault="00EA1840" w:rsidP="00EA1840">
      <w:pPr>
        <w:numPr>
          <w:ilvl w:val="0"/>
          <w:numId w:val="32"/>
        </w:numPr>
        <w:tabs>
          <w:tab w:val="clear" w:pos="567"/>
        </w:tabs>
        <w:spacing w:line="240" w:lineRule="auto"/>
        <w:ind w:left="567" w:hanging="567"/>
      </w:pPr>
      <w:r w:rsidRPr="00833385">
        <w:t>Conservar na embalagem de origem para proteger da luz.</w:t>
      </w:r>
    </w:p>
    <w:p w14:paraId="47738067" w14:textId="07E9429B" w:rsidR="009B6496" w:rsidRPr="00833385" w:rsidRDefault="00A76D67" w:rsidP="000B00E3">
      <w:pPr>
        <w:numPr>
          <w:ilvl w:val="0"/>
          <w:numId w:val="32"/>
        </w:numPr>
        <w:tabs>
          <w:tab w:val="clear" w:pos="567"/>
        </w:tabs>
        <w:spacing w:line="240" w:lineRule="auto"/>
        <w:ind w:left="567" w:hanging="567"/>
      </w:pPr>
      <w:r w:rsidRPr="00833385">
        <w:lastRenderedPageBreak/>
        <w:t>Não deite fora quaisquer medicamentos na canalização ou no lixo doméstico. Pergunte ao seu farmacêutico como deitar fora os medicamentos que já não utiliza. Estas medidas ajudarão a proteger o ambiente.</w:t>
      </w:r>
    </w:p>
    <w:p w14:paraId="3511BDCB" w14:textId="77777777" w:rsidR="009B6496" w:rsidRPr="00833385" w:rsidRDefault="009B6496" w:rsidP="00204AAB">
      <w:pPr>
        <w:numPr>
          <w:ilvl w:val="12"/>
          <w:numId w:val="0"/>
        </w:numPr>
        <w:tabs>
          <w:tab w:val="clear" w:pos="567"/>
        </w:tabs>
        <w:spacing w:line="240" w:lineRule="auto"/>
        <w:ind w:right="-2"/>
        <w:rPr>
          <w:szCs w:val="22"/>
        </w:rPr>
      </w:pPr>
    </w:p>
    <w:p w14:paraId="04AAEE70" w14:textId="77777777" w:rsidR="009B6496" w:rsidRPr="00833385" w:rsidRDefault="009B6496" w:rsidP="00204AAB">
      <w:pPr>
        <w:numPr>
          <w:ilvl w:val="12"/>
          <w:numId w:val="0"/>
        </w:numPr>
        <w:tabs>
          <w:tab w:val="clear" w:pos="567"/>
        </w:tabs>
        <w:spacing w:line="240" w:lineRule="auto"/>
        <w:ind w:right="-2"/>
        <w:rPr>
          <w:szCs w:val="22"/>
        </w:rPr>
      </w:pPr>
    </w:p>
    <w:p w14:paraId="2C8A026D" w14:textId="77777777" w:rsidR="009B6496" w:rsidRPr="00833385" w:rsidRDefault="00617FEB" w:rsidP="00204AAB">
      <w:pPr>
        <w:numPr>
          <w:ilvl w:val="12"/>
          <w:numId w:val="0"/>
        </w:numPr>
        <w:spacing w:line="240" w:lineRule="auto"/>
        <w:ind w:right="-2"/>
        <w:rPr>
          <w:b/>
        </w:rPr>
      </w:pPr>
      <w:r w:rsidRPr="00833385">
        <w:rPr>
          <w:b/>
        </w:rPr>
        <w:t>6.</w:t>
      </w:r>
      <w:r w:rsidRPr="00833385">
        <w:rPr>
          <w:b/>
        </w:rPr>
        <w:tab/>
        <w:t>Conteúdo da embalagem e outras informações</w:t>
      </w:r>
    </w:p>
    <w:p w14:paraId="458BCADE" w14:textId="77777777" w:rsidR="009B6496" w:rsidRPr="00833385" w:rsidRDefault="009B6496" w:rsidP="00204AAB">
      <w:pPr>
        <w:numPr>
          <w:ilvl w:val="12"/>
          <w:numId w:val="0"/>
        </w:numPr>
        <w:tabs>
          <w:tab w:val="clear" w:pos="567"/>
        </w:tabs>
        <w:spacing w:line="240" w:lineRule="auto"/>
      </w:pPr>
    </w:p>
    <w:p w14:paraId="1EF27420" w14:textId="07DB8489" w:rsidR="009B6496" w:rsidRPr="00833385" w:rsidRDefault="00617FEB" w:rsidP="00204AAB">
      <w:pPr>
        <w:numPr>
          <w:ilvl w:val="12"/>
          <w:numId w:val="0"/>
        </w:numPr>
        <w:tabs>
          <w:tab w:val="clear" w:pos="567"/>
        </w:tabs>
        <w:spacing w:line="240" w:lineRule="auto"/>
        <w:ind w:right="-2"/>
        <w:rPr>
          <w:b/>
        </w:rPr>
      </w:pPr>
      <w:r w:rsidRPr="00833385">
        <w:rPr>
          <w:b/>
        </w:rPr>
        <w:t xml:space="preserve">Qual a composição de </w:t>
      </w:r>
      <w:r w:rsidRPr="00833385">
        <w:rPr>
          <w:b/>
          <w:bCs/>
          <w:szCs w:val="22"/>
        </w:rPr>
        <w:t>Arexvy</w:t>
      </w:r>
      <w:r w:rsidRPr="00833385">
        <w:rPr>
          <w:b/>
        </w:rPr>
        <w:t xml:space="preserve"> </w:t>
      </w:r>
    </w:p>
    <w:p w14:paraId="7E5BB3A3" w14:textId="77777777" w:rsidR="003660C4" w:rsidRPr="00833385" w:rsidRDefault="003660C4" w:rsidP="003660C4">
      <w:pPr>
        <w:spacing w:line="240" w:lineRule="auto"/>
        <w:ind w:left="567"/>
        <w:rPr>
          <w:iCs/>
          <w:szCs w:val="22"/>
        </w:rPr>
      </w:pPr>
    </w:p>
    <w:p w14:paraId="6B65407F" w14:textId="288B70A0" w:rsidR="008245FA" w:rsidRPr="00833385" w:rsidRDefault="008245FA" w:rsidP="00F701FB">
      <w:pPr>
        <w:pStyle w:val="ListParagraph"/>
        <w:numPr>
          <w:ilvl w:val="1"/>
          <w:numId w:val="47"/>
        </w:numPr>
        <w:spacing w:after="120" w:line="240" w:lineRule="auto"/>
        <w:rPr>
          <w:iCs/>
          <w:szCs w:val="22"/>
        </w:rPr>
      </w:pPr>
      <w:r w:rsidRPr="00833385">
        <w:t xml:space="preserve">As substâncias ativas são: </w:t>
      </w:r>
    </w:p>
    <w:p w14:paraId="221B455B" w14:textId="3F422CA9" w:rsidR="00F112C7" w:rsidRPr="00833385" w:rsidRDefault="008245FA" w:rsidP="008245FA">
      <w:pPr>
        <w:spacing w:after="120" w:line="240" w:lineRule="auto"/>
        <w:ind w:left="567"/>
        <w:rPr>
          <w:iCs/>
          <w:szCs w:val="22"/>
        </w:rPr>
      </w:pPr>
      <w:r w:rsidRPr="00833385">
        <w:t>Após reconstituição, uma dose (0,5 ml) contém:</w:t>
      </w:r>
    </w:p>
    <w:p w14:paraId="7B8E8868" w14:textId="77777777" w:rsidR="00F112C7" w:rsidRPr="00833385" w:rsidRDefault="00F112C7" w:rsidP="00F112C7">
      <w:pPr>
        <w:spacing w:after="120" w:line="240" w:lineRule="auto"/>
        <w:ind w:left="720"/>
        <w:rPr>
          <w:iCs/>
          <w:szCs w:val="22"/>
        </w:rPr>
      </w:pPr>
      <w:r w:rsidRPr="00833385">
        <w:t>Antigénio</w:t>
      </w:r>
      <w:r w:rsidRPr="00833385">
        <w:rPr>
          <w:iCs/>
          <w:szCs w:val="22"/>
          <w:vertAlign w:val="superscript"/>
        </w:rPr>
        <w:t>2,3</w:t>
      </w:r>
      <w:r w:rsidRPr="00833385">
        <w:t xml:space="preserve"> RSVPreF3</w:t>
      </w:r>
      <w:r w:rsidRPr="00833385">
        <w:rPr>
          <w:iCs/>
          <w:szCs w:val="22"/>
          <w:vertAlign w:val="superscript"/>
        </w:rPr>
        <w:t>1</w:t>
      </w:r>
      <w:r w:rsidRPr="00833385">
        <w:tab/>
      </w:r>
      <w:r w:rsidRPr="00833385">
        <w:tab/>
      </w:r>
      <w:r w:rsidRPr="00833385">
        <w:tab/>
      </w:r>
      <w:r w:rsidRPr="00833385">
        <w:tab/>
      </w:r>
      <w:r w:rsidRPr="00833385">
        <w:tab/>
      </w:r>
      <w:r w:rsidRPr="00833385">
        <w:tab/>
      </w:r>
      <w:r w:rsidRPr="00833385">
        <w:tab/>
        <w:t>120 microgramas</w:t>
      </w:r>
    </w:p>
    <w:p w14:paraId="261402B5" w14:textId="4B607203" w:rsidR="00F112C7" w:rsidRPr="00833385" w:rsidRDefault="00F112C7" w:rsidP="00F112C7">
      <w:pPr>
        <w:spacing w:after="120" w:line="240" w:lineRule="auto"/>
        <w:ind w:left="720"/>
        <w:rPr>
          <w:iCs/>
          <w:szCs w:val="22"/>
        </w:rPr>
      </w:pPr>
      <w:r w:rsidRPr="00833385">
        <w:rPr>
          <w:iCs/>
          <w:szCs w:val="22"/>
          <w:vertAlign w:val="superscript"/>
        </w:rPr>
        <w:t>1</w:t>
      </w:r>
      <w:r w:rsidRPr="00833385">
        <w:t xml:space="preserve"> Glicoproteína F recombinante do Vírus Sincicial Respiratório estabilizada na conformação </w:t>
      </w:r>
      <w:r w:rsidR="00833385" w:rsidRPr="00833385">
        <w:t xml:space="preserve">de </w:t>
      </w:r>
      <w:r w:rsidRPr="00833385">
        <w:t>pré-fusão = RSVPreF3</w:t>
      </w:r>
    </w:p>
    <w:p w14:paraId="68B89638" w14:textId="7E1743BA" w:rsidR="00F112C7" w:rsidRPr="00833385" w:rsidRDefault="00F112C7" w:rsidP="00F112C7">
      <w:pPr>
        <w:spacing w:after="120" w:line="240" w:lineRule="auto"/>
        <w:ind w:left="720"/>
        <w:rPr>
          <w:iCs/>
          <w:szCs w:val="22"/>
        </w:rPr>
      </w:pPr>
      <w:r w:rsidRPr="00833385">
        <w:rPr>
          <w:iCs/>
          <w:szCs w:val="22"/>
          <w:vertAlign w:val="superscript"/>
        </w:rPr>
        <w:t xml:space="preserve">2 </w:t>
      </w:r>
      <w:r w:rsidRPr="00833385">
        <w:t xml:space="preserve">RSVPreF3 produzido por tecnologia de </w:t>
      </w:r>
      <w:r w:rsidR="00F46638">
        <w:t>DNA</w:t>
      </w:r>
      <w:r w:rsidRPr="00833385">
        <w:t xml:space="preserve"> recombinante em células de ovário de hamster chinês (CHO) </w:t>
      </w:r>
    </w:p>
    <w:p w14:paraId="0C67D297" w14:textId="77777777" w:rsidR="00F112C7" w:rsidRPr="00833385" w:rsidRDefault="00F112C7" w:rsidP="00F701FB">
      <w:pPr>
        <w:spacing w:line="240" w:lineRule="auto"/>
        <w:ind w:left="720"/>
        <w:rPr>
          <w:iCs/>
          <w:szCs w:val="22"/>
        </w:rPr>
      </w:pPr>
      <w:r w:rsidRPr="00833385">
        <w:rPr>
          <w:iCs/>
          <w:szCs w:val="22"/>
          <w:vertAlign w:val="superscript"/>
        </w:rPr>
        <w:t>3</w:t>
      </w:r>
      <w:r w:rsidRPr="00833385">
        <w:t xml:space="preserve"> adjuvante com AS01</w:t>
      </w:r>
      <w:r w:rsidRPr="00833385">
        <w:rPr>
          <w:iCs/>
          <w:szCs w:val="22"/>
          <w:vertAlign w:val="subscript"/>
        </w:rPr>
        <w:t>E</w:t>
      </w:r>
      <w:r w:rsidRPr="00833385">
        <w:t xml:space="preserve"> contendo:</w:t>
      </w:r>
    </w:p>
    <w:p w14:paraId="0606A215" w14:textId="77777777" w:rsidR="00F112C7" w:rsidRPr="00833385" w:rsidRDefault="00F112C7" w:rsidP="00F701FB">
      <w:pPr>
        <w:spacing w:line="240" w:lineRule="auto"/>
        <w:ind w:left="720"/>
        <w:rPr>
          <w:iCs/>
          <w:szCs w:val="22"/>
        </w:rPr>
      </w:pPr>
      <w:r w:rsidRPr="00833385">
        <w:tab/>
        <w:t xml:space="preserve">extrato de planta </w:t>
      </w:r>
      <w:r w:rsidRPr="00DD26D2">
        <w:rPr>
          <w:i/>
          <w:iCs/>
        </w:rPr>
        <w:t>Quillaja saponaria</w:t>
      </w:r>
      <w:r w:rsidRPr="00833385">
        <w:t xml:space="preserve"> Molina, fração 21 (QS-21)</w:t>
      </w:r>
      <w:r w:rsidRPr="00833385">
        <w:tab/>
        <w:t>25 microgramas</w:t>
      </w:r>
    </w:p>
    <w:p w14:paraId="653BDA1F" w14:textId="267A881C" w:rsidR="00F112C7" w:rsidRPr="00833385" w:rsidRDefault="00F112C7" w:rsidP="00F701FB">
      <w:pPr>
        <w:spacing w:line="240" w:lineRule="auto"/>
        <w:ind w:left="567"/>
        <w:rPr>
          <w:iCs/>
          <w:szCs w:val="22"/>
        </w:rPr>
      </w:pPr>
      <w:r w:rsidRPr="00833385">
        <w:tab/>
      </w:r>
      <w:r w:rsidRPr="00833385">
        <w:tab/>
        <w:t xml:space="preserve">3-O-desacil-4’-monofosforil lipídico A (MPL) de </w:t>
      </w:r>
      <w:r w:rsidRPr="00DD26D2">
        <w:rPr>
          <w:i/>
          <w:iCs/>
        </w:rPr>
        <w:t>Salmonella minnesota</w:t>
      </w:r>
      <w:r w:rsidRPr="00833385">
        <w:tab/>
      </w:r>
      <w:r w:rsidRPr="00833385">
        <w:tab/>
      </w:r>
      <w:r w:rsidRPr="00833385">
        <w:tab/>
      </w:r>
      <w:r w:rsidRPr="00833385">
        <w:tab/>
      </w:r>
      <w:r w:rsidRPr="00833385">
        <w:tab/>
      </w:r>
      <w:r w:rsidRPr="00833385">
        <w:tab/>
      </w:r>
      <w:r w:rsidRPr="00833385">
        <w:tab/>
      </w:r>
      <w:r w:rsidRPr="00833385">
        <w:tab/>
      </w:r>
      <w:r w:rsidRPr="00833385">
        <w:tab/>
      </w:r>
      <w:r w:rsidRPr="00833385">
        <w:tab/>
      </w:r>
      <w:r w:rsidRPr="00833385">
        <w:tab/>
      </w:r>
      <w:r w:rsidRPr="00833385">
        <w:tab/>
        <w:t>25 microgramas</w:t>
      </w:r>
    </w:p>
    <w:p w14:paraId="6BD6A9DB" w14:textId="77777777" w:rsidR="00F112C7" w:rsidRPr="00833385" w:rsidRDefault="00F112C7" w:rsidP="00F701FB">
      <w:pPr>
        <w:spacing w:line="240" w:lineRule="auto"/>
        <w:ind w:left="567"/>
        <w:rPr>
          <w:iCs/>
          <w:szCs w:val="22"/>
        </w:rPr>
      </w:pPr>
    </w:p>
    <w:p w14:paraId="09805A34" w14:textId="5A6CE2E9" w:rsidR="00544CB2" w:rsidRPr="00833385" w:rsidRDefault="00833385" w:rsidP="00544CB2">
      <w:pPr>
        <w:spacing w:after="120" w:line="240" w:lineRule="auto"/>
        <w:ind w:left="567"/>
        <w:rPr>
          <w:iCs/>
          <w:strike/>
          <w:szCs w:val="22"/>
        </w:rPr>
      </w:pPr>
      <w:r w:rsidRPr="00833385">
        <w:t xml:space="preserve">A </w:t>
      </w:r>
      <w:r w:rsidR="00E139E2" w:rsidRPr="00833385">
        <w:t>RSVPreF3 é uma proteína presente no Vírus Sincicial Respiratório. Esta proteína não é infeciosa.</w:t>
      </w:r>
    </w:p>
    <w:p w14:paraId="3C73BC8A" w14:textId="11BDEC2D" w:rsidR="003660C4" w:rsidRPr="00833385" w:rsidRDefault="0016704D" w:rsidP="00762E32">
      <w:pPr>
        <w:spacing w:after="240" w:line="240" w:lineRule="auto"/>
        <w:ind w:left="567"/>
        <w:rPr>
          <w:iCs/>
          <w:strike/>
          <w:szCs w:val="22"/>
        </w:rPr>
      </w:pPr>
      <w:r w:rsidRPr="00833385">
        <w:t>O adjuvante é utilizado para melhorar a resposta do organismo à vacina.</w:t>
      </w:r>
    </w:p>
    <w:p w14:paraId="65F8780F" w14:textId="6CED3C7E" w:rsidR="009B6496" w:rsidRPr="00833385" w:rsidRDefault="00617FEB" w:rsidP="00C34C60">
      <w:pPr>
        <w:keepNext/>
        <w:numPr>
          <w:ilvl w:val="0"/>
          <w:numId w:val="39"/>
        </w:numPr>
        <w:tabs>
          <w:tab w:val="clear" w:pos="567"/>
        </w:tabs>
        <w:spacing w:line="240" w:lineRule="auto"/>
        <w:ind w:left="567" w:right="-2" w:hanging="567"/>
        <w:rPr>
          <w:szCs w:val="22"/>
        </w:rPr>
      </w:pPr>
      <w:r w:rsidRPr="00833385">
        <w:t xml:space="preserve">Os outros componentes são: </w:t>
      </w:r>
    </w:p>
    <w:p w14:paraId="6B6155F0" w14:textId="7D18334F" w:rsidR="00DA29FD" w:rsidRPr="00833385" w:rsidRDefault="00DA29FD" w:rsidP="00C34C60">
      <w:pPr>
        <w:keepNext/>
        <w:numPr>
          <w:ilvl w:val="1"/>
          <w:numId w:val="39"/>
        </w:numPr>
        <w:tabs>
          <w:tab w:val="clear" w:pos="567"/>
        </w:tabs>
        <w:spacing w:line="240" w:lineRule="auto"/>
        <w:ind w:right="-2"/>
        <w:rPr>
          <w:szCs w:val="22"/>
        </w:rPr>
      </w:pPr>
      <w:r w:rsidRPr="00833385">
        <w:rPr>
          <w:b/>
          <w:bCs/>
        </w:rPr>
        <w:t>Pó</w:t>
      </w:r>
      <w:r w:rsidRPr="00833385">
        <w:t xml:space="preserve"> (antigénio RSVPreF3): Trealose di-hidratada, </w:t>
      </w:r>
      <w:r w:rsidR="00833385">
        <w:t>p</w:t>
      </w:r>
      <w:r w:rsidR="00833385" w:rsidRPr="00833385">
        <w:t>olissorbato</w:t>
      </w:r>
      <w:r w:rsidRPr="00833385">
        <w:t xml:space="preserve"> 80 (E 433), dihidrogenofosfato de potássio (E 340), fosfato dipotássico (E 340).</w:t>
      </w:r>
    </w:p>
    <w:p w14:paraId="0822B497" w14:textId="2A4C5201" w:rsidR="009B6496" w:rsidRPr="002F6C1F" w:rsidRDefault="00DA29FD" w:rsidP="004F315D">
      <w:pPr>
        <w:keepNext/>
        <w:numPr>
          <w:ilvl w:val="1"/>
          <w:numId w:val="39"/>
        </w:numPr>
        <w:tabs>
          <w:tab w:val="clear" w:pos="567"/>
        </w:tabs>
        <w:spacing w:line="240" w:lineRule="auto"/>
        <w:ind w:right="-2"/>
        <w:rPr>
          <w:szCs w:val="22"/>
        </w:rPr>
      </w:pPr>
      <w:r w:rsidRPr="00833385">
        <w:rPr>
          <w:b/>
          <w:bCs/>
        </w:rPr>
        <w:t>Suspensão</w:t>
      </w:r>
      <w:r w:rsidRPr="00833385">
        <w:t>: Dioleoil fosfatidilcolina (E 322), colesterol, cloreto de sódio, fosfato dissódico anidro (E 339), dihidrogenofosfato de potássio (E 340) e água para preparações injetáveis.</w:t>
      </w:r>
    </w:p>
    <w:p w14:paraId="4CF2C4CF" w14:textId="4C4D1DC5" w:rsidR="002F6C1F" w:rsidRPr="002F6C1F" w:rsidRDefault="002F6C1F" w:rsidP="005265CD">
      <w:pPr>
        <w:keepNext/>
        <w:tabs>
          <w:tab w:val="clear" w:pos="567"/>
        </w:tabs>
        <w:spacing w:line="240" w:lineRule="auto"/>
        <w:ind w:right="-2" w:firstLine="720"/>
        <w:rPr>
          <w:szCs w:val="22"/>
        </w:rPr>
      </w:pPr>
      <w:r w:rsidRPr="005265CD">
        <w:t>Ver Secção 2 “Arexvy contém sódio e potássio”</w:t>
      </w:r>
      <w:r w:rsidRPr="005265CD">
        <w:rPr>
          <w:szCs w:val="22"/>
        </w:rPr>
        <w:t>.</w:t>
      </w:r>
    </w:p>
    <w:p w14:paraId="48664B7E" w14:textId="77777777" w:rsidR="002E1452" w:rsidRPr="00833385" w:rsidRDefault="002E1452" w:rsidP="002E1452">
      <w:pPr>
        <w:keepNext/>
        <w:tabs>
          <w:tab w:val="clear" w:pos="567"/>
        </w:tabs>
        <w:spacing w:line="240" w:lineRule="auto"/>
        <w:ind w:left="567" w:right="-2"/>
        <w:rPr>
          <w:szCs w:val="22"/>
        </w:rPr>
      </w:pPr>
    </w:p>
    <w:p w14:paraId="3676AFDD" w14:textId="0B78420E" w:rsidR="009B6496" w:rsidRPr="00833385" w:rsidRDefault="00617FEB" w:rsidP="00204AAB">
      <w:pPr>
        <w:numPr>
          <w:ilvl w:val="12"/>
          <w:numId w:val="0"/>
        </w:numPr>
        <w:tabs>
          <w:tab w:val="clear" w:pos="567"/>
        </w:tabs>
        <w:spacing w:line="240" w:lineRule="auto"/>
        <w:ind w:right="-2"/>
        <w:rPr>
          <w:b/>
        </w:rPr>
      </w:pPr>
      <w:r w:rsidRPr="00833385">
        <w:rPr>
          <w:b/>
        </w:rPr>
        <w:t xml:space="preserve">Qual o aspeto de </w:t>
      </w:r>
      <w:r w:rsidRPr="00833385">
        <w:rPr>
          <w:b/>
          <w:bCs/>
          <w:szCs w:val="22"/>
        </w:rPr>
        <w:t>Arexvy</w:t>
      </w:r>
      <w:r w:rsidRPr="00833385">
        <w:rPr>
          <w:b/>
        </w:rPr>
        <w:t xml:space="preserve"> e conteúdo da embalagem</w:t>
      </w:r>
    </w:p>
    <w:p w14:paraId="79133302" w14:textId="77777777" w:rsidR="00B60196" w:rsidRPr="00833385" w:rsidRDefault="00B60196" w:rsidP="00204AAB">
      <w:pPr>
        <w:numPr>
          <w:ilvl w:val="12"/>
          <w:numId w:val="0"/>
        </w:numPr>
        <w:tabs>
          <w:tab w:val="clear" w:pos="567"/>
        </w:tabs>
        <w:spacing w:line="240" w:lineRule="auto"/>
        <w:ind w:right="-2"/>
        <w:rPr>
          <w:b/>
        </w:rPr>
      </w:pPr>
    </w:p>
    <w:p w14:paraId="65926E40" w14:textId="77777777" w:rsidR="001557D2" w:rsidRPr="00833385" w:rsidRDefault="001557D2" w:rsidP="001557D2">
      <w:pPr>
        <w:numPr>
          <w:ilvl w:val="0"/>
          <w:numId w:val="34"/>
        </w:numPr>
        <w:tabs>
          <w:tab w:val="clear" w:pos="567"/>
        </w:tabs>
        <w:spacing w:line="240" w:lineRule="auto"/>
        <w:ind w:left="426" w:right="2" w:hanging="426"/>
        <w:rPr>
          <w:szCs w:val="22"/>
        </w:rPr>
      </w:pPr>
      <w:r w:rsidRPr="00833385">
        <w:t>Pó e suspensão para suspensão injetável.</w:t>
      </w:r>
    </w:p>
    <w:p w14:paraId="3D9C8D4E" w14:textId="77777777" w:rsidR="001557D2" w:rsidRPr="00833385" w:rsidRDefault="001557D2" w:rsidP="001557D2">
      <w:pPr>
        <w:numPr>
          <w:ilvl w:val="0"/>
          <w:numId w:val="34"/>
        </w:numPr>
        <w:tabs>
          <w:tab w:val="clear" w:pos="567"/>
        </w:tabs>
        <w:spacing w:line="240" w:lineRule="auto"/>
        <w:ind w:left="426" w:right="2" w:hanging="426"/>
        <w:rPr>
          <w:szCs w:val="22"/>
        </w:rPr>
      </w:pPr>
      <w:r w:rsidRPr="00833385">
        <w:t>O pó é branco.</w:t>
      </w:r>
    </w:p>
    <w:p w14:paraId="39E5AD12" w14:textId="77777777" w:rsidR="001557D2" w:rsidRPr="00833385" w:rsidRDefault="001557D2" w:rsidP="001557D2">
      <w:pPr>
        <w:numPr>
          <w:ilvl w:val="0"/>
          <w:numId w:val="34"/>
        </w:numPr>
        <w:tabs>
          <w:tab w:val="clear" w:pos="567"/>
        </w:tabs>
        <w:spacing w:line="240" w:lineRule="auto"/>
        <w:ind w:left="426" w:right="2" w:hanging="426"/>
        <w:rPr>
          <w:szCs w:val="22"/>
        </w:rPr>
      </w:pPr>
      <w:r w:rsidRPr="00833385">
        <w:t>A suspensão é um líquido opalescente, incolor a acastanhado pálido.</w:t>
      </w:r>
    </w:p>
    <w:p w14:paraId="0245952B" w14:textId="79DD20DC" w:rsidR="009B6496" w:rsidRPr="00833385" w:rsidRDefault="009B6496" w:rsidP="00204AAB">
      <w:pPr>
        <w:numPr>
          <w:ilvl w:val="12"/>
          <w:numId w:val="0"/>
        </w:numPr>
        <w:tabs>
          <w:tab w:val="clear" w:pos="567"/>
        </w:tabs>
        <w:spacing w:line="240" w:lineRule="auto"/>
      </w:pPr>
    </w:p>
    <w:p w14:paraId="3C916946" w14:textId="66CD1D54" w:rsidR="00E6285F" w:rsidRPr="00833385" w:rsidRDefault="00E6285F" w:rsidP="00E6285F">
      <w:pPr>
        <w:numPr>
          <w:ilvl w:val="12"/>
          <w:numId w:val="0"/>
        </w:numPr>
        <w:tabs>
          <w:tab w:val="clear" w:pos="567"/>
        </w:tabs>
        <w:spacing w:line="240" w:lineRule="auto"/>
        <w:ind w:right="2"/>
        <w:rPr>
          <w:szCs w:val="22"/>
        </w:rPr>
      </w:pPr>
      <w:r w:rsidRPr="00833385">
        <w:t>Uma embalagem de Arexvy consiste em:</w:t>
      </w:r>
    </w:p>
    <w:p w14:paraId="31807214" w14:textId="77777777" w:rsidR="00E6285F" w:rsidRPr="00833385" w:rsidRDefault="00E6285F" w:rsidP="00E6285F">
      <w:pPr>
        <w:numPr>
          <w:ilvl w:val="0"/>
          <w:numId w:val="35"/>
        </w:numPr>
        <w:tabs>
          <w:tab w:val="clear" w:pos="567"/>
        </w:tabs>
        <w:spacing w:line="240" w:lineRule="auto"/>
        <w:ind w:left="426" w:right="2" w:hanging="426"/>
        <w:rPr>
          <w:szCs w:val="22"/>
        </w:rPr>
      </w:pPr>
      <w:r w:rsidRPr="00833385">
        <w:t>Pó (antigénio) para 1 dose num frasco para injetáveis</w:t>
      </w:r>
    </w:p>
    <w:p w14:paraId="27A54654" w14:textId="77777777" w:rsidR="00E6285F" w:rsidRPr="00833385" w:rsidRDefault="00E6285F" w:rsidP="00E6285F">
      <w:pPr>
        <w:numPr>
          <w:ilvl w:val="0"/>
          <w:numId w:val="35"/>
        </w:numPr>
        <w:tabs>
          <w:tab w:val="clear" w:pos="567"/>
        </w:tabs>
        <w:spacing w:line="240" w:lineRule="auto"/>
        <w:ind w:left="426" w:right="2" w:hanging="426"/>
        <w:rPr>
          <w:szCs w:val="22"/>
        </w:rPr>
      </w:pPr>
      <w:r w:rsidRPr="00833385">
        <w:t>Suspensão (adjuvante) para 1 dose num frasco para injetáveis</w:t>
      </w:r>
    </w:p>
    <w:p w14:paraId="0A87CEEC" w14:textId="77777777" w:rsidR="00E6285F" w:rsidRPr="00833385" w:rsidRDefault="00E6285F" w:rsidP="00E6285F">
      <w:pPr>
        <w:numPr>
          <w:ilvl w:val="12"/>
          <w:numId w:val="0"/>
        </w:numPr>
        <w:tabs>
          <w:tab w:val="clear" w:pos="567"/>
        </w:tabs>
        <w:spacing w:line="240" w:lineRule="auto"/>
        <w:ind w:right="2"/>
        <w:rPr>
          <w:szCs w:val="22"/>
        </w:rPr>
      </w:pPr>
    </w:p>
    <w:p w14:paraId="1719F560" w14:textId="2C1DFAE6" w:rsidR="00E6285F" w:rsidRPr="00833385" w:rsidRDefault="000C1F91" w:rsidP="00E6285F">
      <w:pPr>
        <w:numPr>
          <w:ilvl w:val="12"/>
          <w:numId w:val="0"/>
        </w:numPr>
        <w:tabs>
          <w:tab w:val="clear" w:pos="567"/>
        </w:tabs>
        <w:spacing w:line="240" w:lineRule="auto"/>
        <w:ind w:right="2"/>
        <w:rPr>
          <w:szCs w:val="22"/>
        </w:rPr>
      </w:pPr>
      <w:r w:rsidRPr="00833385">
        <w:t>Arexvy está disponível numa embalagem de 1 frasco para injetáveis com o pó mais 1 frasco para injetáveis com a suspensão ou numa embalagem de 10 frascos para injetáveis com o pó mais 10 frascos para injetáveis com a suspensão.</w:t>
      </w:r>
    </w:p>
    <w:p w14:paraId="59E71BD8" w14:textId="77777777" w:rsidR="00E6285F" w:rsidRPr="00833385" w:rsidRDefault="00E6285F" w:rsidP="00E6285F">
      <w:pPr>
        <w:numPr>
          <w:ilvl w:val="12"/>
          <w:numId w:val="0"/>
        </w:numPr>
        <w:tabs>
          <w:tab w:val="clear" w:pos="567"/>
        </w:tabs>
        <w:spacing w:line="240" w:lineRule="auto"/>
        <w:ind w:right="2"/>
        <w:rPr>
          <w:szCs w:val="22"/>
        </w:rPr>
      </w:pPr>
    </w:p>
    <w:p w14:paraId="1224219C" w14:textId="5E60F04F" w:rsidR="00E6285F" w:rsidRPr="00833385" w:rsidRDefault="00E6285F" w:rsidP="00E6285F">
      <w:pPr>
        <w:numPr>
          <w:ilvl w:val="12"/>
          <w:numId w:val="0"/>
        </w:numPr>
        <w:tabs>
          <w:tab w:val="clear" w:pos="567"/>
        </w:tabs>
        <w:spacing w:line="240" w:lineRule="auto"/>
        <w:ind w:right="2"/>
        <w:rPr>
          <w:szCs w:val="22"/>
        </w:rPr>
      </w:pPr>
      <w:r w:rsidRPr="00833385">
        <w:t>É possível que não sejam comercializadas todas as apresentações.</w:t>
      </w:r>
    </w:p>
    <w:p w14:paraId="334283D2" w14:textId="77777777" w:rsidR="00E6285F" w:rsidRPr="00833385" w:rsidRDefault="00E6285F" w:rsidP="00204AAB">
      <w:pPr>
        <w:numPr>
          <w:ilvl w:val="12"/>
          <w:numId w:val="0"/>
        </w:numPr>
        <w:tabs>
          <w:tab w:val="clear" w:pos="567"/>
        </w:tabs>
        <w:spacing w:line="240" w:lineRule="auto"/>
      </w:pPr>
    </w:p>
    <w:p w14:paraId="42784AF8" w14:textId="77777777" w:rsidR="009B6496" w:rsidRPr="00833385" w:rsidRDefault="00617FEB" w:rsidP="00204AAB">
      <w:pPr>
        <w:numPr>
          <w:ilvl w:val="12"/>
          <w:numId w:val="0"/>
        </w:numPr>
        <w:tabs>
          <w:tab w:val="clear" w:pos="567"/>
        </w:tabs>
        <w:spacing w:line="240" w:lineRule="auto"/>
        <w:ind w:right="-2"/>
        <w:rPr>
          <w:b/>
        </w:rPr>
      </w:pPr>
      <w:r w:rsidRPr="00833385">
        <w:rPr>
          <w:b/>
        </w:rPr>
        <w:t>Titular da Autorização de Introdução no Mercado e Fabricante</w:t>
      </w:r>
    </w:p>
    <w:p w14:paraId="23ABFD82" w14:textId="77777777" w:rsidR="006B490E" w:rsidRPr="00833385" w:rsidRDefault="006B490E" w:rsidP="006B490E">
      <w:pPr>
        <w:spacing w:line="240" w:lineRule="auto"/>
        <w:rPr>
          <w:szCs w:val="22"/>
        </w:rPr>
      </w:pPr>
    </w:p>
    <w:p w14:paraId="2E9C910B" w14:textId="6D37A2F6" w:rsidR="006B490E" w:rsidRPr="00EA7B3E" w:rsidRDefault="006B490E" w:rsidP="006B490E">
      <w:pPr>
        <w:spacing w:line="240" w:lineRule="auto"/>
        <w:rPr>
          <w:b/>
          <w:szCs w:val="22"/>
          <w:lang w:val="fr-FR"/>
        </w:rPr>
      </w:pPr>
      <w:r w:rsidRPr="00EA7B3E">
        <w:rPr>
          <w:lang w:val="fr-FR"/>
        </w:rPr>
        <w:t xml:space="preserve">GlaxoSmithKline </w:t>
      </w:r>
      <w:proofErr w:type="spellStart"/>
      <w:r w:rsidRPr="00EA7B3E">
        <w:rPr>
          <w:lang w:val="fr-FR"/>
        </w:rPr>
        <w:t>Biologicals</w:t>
      </w:r>
      <w:proofErr w:type="spellEnd"/>
      <w:r w:rsidRPr="00EA7B3E">
        <w:rPr>
          <w:lang w:val="fr-FR"/>
        </w:rPr>
        <w:t xml:space="preserve"> SA</w:t>
      </w:r>
    </w:p>
    <w:p w14:paraId="477524AB" w14:textId="77777777" w:rsidR="006B490E" w:rsidRPr="00EA7B3E" w:rsidRDefault="006B490E" w:rsidP="006B490E">
      <w:pPr>
        <w:numPr>
          <w:ilvl w:val="12"/>
          <w:numId w:val="0"/>
        </w:numPr>
        <w:spacing w:line="240" w:lineRule="auto"/>
        <w:rPr>
          <w:szCs w:val="22"/>
          <w:lang w:val="fr-FR"/>
        </w:rPr>
      </w:pPr>
      <w:r w:rsidRPr="00EA7B3E">
        <w:rPr>
          <w:lang w:val="fr-FR"/>
        </w:rPr>
        <w:t>Rue de l’Institut 89</w:t>
      </w:r>
    </w:p>
    <w:p w14:paraId="740C8D82" w14:textId="5D2F12CE" w:rsidR="006B490E" w:rsidRPr="00833385" w:rsidRDefault="006B490E" w:rsidP="006B490E">
      <w:pPr>
        <w:numPr>
          <w:ilvl w:val="12"/>
          <w:numId w:val="0"/>
        </w:numPr>
        <w:spacing w:line="240" w:lineRule="auto"/>
        <w:rPr>
          <w:szCs w:val="22"/>
        </w:rPr>
      </w:pPr>
      <w:r w:rsidRPr="00833385">
        <w:t>1330 Rixensart</w:t>
      </w:r>
    </w:p>
    <w:p w14:paraId="79D18AF4" w14:textId="69503D4E" w:rsidR="006B490E" w:rsidRPr="00833385" w:rsidRDefault="006B490E" w:rsidP="006B490E">
      <w:pPr>
        <w:tabs>
          <w:tab w:val="clear" w:pos="567"/>
        </w:tabs>
        <w:spacing w:line="240" w:lineRule="auto"/>
        <w:rPr>
          <w:b/>
          <w:szCs w:val="22"/>
        </w:rPr>
      </w:pPr>
      <w:r w:rsidRPr="00833385">
        <w:lastRenderedPageBreak/>
        <w:t>Bélgica</w:t>
      </w:r>
    </w:p>
    <w:p w14:paraId="5758CE29" w14:textId="7DB940BC" w:rsidR="006B490E" w:rsidRPr="00833385" w:rsidRDefault="006B490E" w:rsidP="00204AAB">
      <w:pPr>
        <w:numPr>
          <w:ilvl w:val="12"/>
          <w:numId w:val="0"/>
        </w:numPr>
        <w:tabs>
          <w:tab w:val="clear" w:pos="567"/>
        </w:tabs>
        <w:spacing w:line="240" w:lineRule="auto"/>
        <w:ind w:right="-2"/>
        <w:rPr>
          <w:szCs w:val="22"/>
        </w:rPr>
      </w:pPr>
    </w:p>
    <w:p w14:paraId="6CAA4102" w14:textId="5624A849" w:rsidR="009B6496" w:rsidRPr="00833385" w:rsidRDefault="00014D59" w:rsidP="00204AAB">
      <w:pPr>
        <w:numPr>
          <w:ilvl w:val="12"/>
          <w:numId w:val="0"/>
        </w:numPr>
        <w:tabs>
          <w:tab w:val="clear" w:pos="567"/>
        </w:tabs>
        <w:spacing w:line="240" w:lineRule="auto"/>
        <w:ind w:right="-2"/>
        <w:rPr>
          <w:szCs w:val="22"/>
        </w:rPr>
      </w:pPr>
      <w:r w:rsidRPr="00833385">
        <w:t>Para quaisquer informações sobre este medicamento, queira contactar o representante local do Titular da Autorização de Introdução no Mercado:</w:t>
      </w:r>
    </w:p>
    <w:p w14:paraId="120EE292" w14:textId="77777777" w:rsidR="004241B7" w:rsidRPr="00833385" w:rsidRDefault="004241B7" w:rsidP="00204AAB">
      <w:pPr>
        <w:numPr>
          <w:ilvl w:val="12"/>
          <w:numId w:val="0"/>
        </w:numPr>
        <w:tabs>
          <w:tab w:val="clear" w:pos="567"/>
        </w:tabs>
        <w:spacing w:line="240" w:lineRule="auto"/>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4241B7" w:rsidRPr="003C6FF8" w14:paraId="2DB67A68" w14:textId="77777777">
        <w:trPr>
          <w:gridBefore w:val="1"/>
          <w:wBefore w:w="34" w:type="dxa"/>
        </w:trPr>
        <w:tc>
          <w:tcPr>
            <w:tcW w:w="4644" w:type="dxa"/>
          </w:tcPr>
          <w:p w14:paraId="5BF0D626" w14:textId="77777777" w:rsidR="004241B7" w:rsidRPr="008C3FFD" w:rsidRDefault="004241B7">
            <w:pPr>
              <w:rPr>
                <w:b/>
                <w:bCs/>
                <w:lang w:val="en-US"/>
              </w:rPr>
            </w:pPr>
            <w:proofErr w:type="spellStart"/>
            <w:r w:rsidRPr="008C3FFD">
              <w:rPr>
                <w:b/>
                <w:bCs/>
                <w:lang w:val="en-US"/>
              </w:rPr>
              <w:t>België</w:t>
            </w:r>
            <w:proofErr w:type="spellEnd"/>
            <w:r w:rsidRPr="008C3FFD">
              <w:rPr>
                <w:b/>
                <w:bCs/>
                <w:lang w:val="en-US"/>
              </w:rPr>
              <w:t>/Belgique/</w:t>
            </w:r>
            <w:proofErr w:type="spellStart"/>
            <w:r w:rsidRPr="008C3FFD">
              <w:rPr>
                <w:b/>
                <w:bCs/>
                <w:lang w:val="en-US"/>
              </w:rPr>
              <w:t>Belgien</w:t>
            </w:r>
            <w:proofErr w:type="spellEnd"/>
          </w:p>
          <w:p w14:paraId="415457E1" w14:textId="77777777" w:rsidR="004241B7" w:rsidRPr="008C3FFD" w:rsidRDefault="004241B7">
            <w:pPr>
              <w:rPr>
                <w:lang w:val="en-US"/>
              </w:rPr>
            </w:pPr>
            <w:r w:rsidRPr="008C3FFD">
              <w:rPr>
                <w:lang w:val="en-US"/>
              </w:rPr>
              <w:t>GlaxoSmithKline Pharmaceuticals s.a./</w:t>
            </w:r>
            <w:proofErr w:type="spellStart"/>
            <w:proofErr w:type="gramStart"/>
            <w:r w:rsidRPr="008C3FFD">
              <w:rPr>
                <w:lang w:val="en-US"/>
              </w:rPr>
              <w:t>n.v</w:t>
            </w:r>
            <w:proofErr w:type="spellEnd"/>
            <w:proofErr w:type="gramEnd"/>
          </w:p>
          <w:p w14:paraId="5BBC380A" w14:textId="24DC009B" w:rsidR="004241B7" w:rsidRPr="00833385" w:rsidRDefault="004241B7">
            <w:r w:rsidRPr="00833385">
              <w:t xml:space="preserve">Tél/Tel : + 32 </w:t>
            </w:r>
            <w:r w:rsidR="00F50D1C">
              <w:t xml:space="preserve">(0) </w:t>
            </w:r>
            <w:r w:rsidRPr="00833385">
              <w:t>10 85 52 00</w:t>
            </w:r>
          </w:p>
          <w:p w14:paraId="5EBEC7A6" w14:textId="77777777" w:rsidR="004241B7" w:rsidRPr="00833385" w:rsidRDefault="004241B7">
            <w:pPr>
              <w:ind w:right="34"/>
            </w:pPr>
          </w:p>
        </w:tc>
        <w:tc>
          <w:tcPr>
            <w:tcW w:w="4678" w:type="dxa"/>
          </w:tcPr>
          <w:p w14:paraId="57FE1A59" w14:textId="77777777" w:rsidR="004241B7" w:rsidRPr="008C3FFD" w:rsidRDefault="004241B7">
            <w:pPr>
              <w:pStyle w:val="NormalCountry"/>
              <w:rPr>
                <w:lang w:val="en-US"/>
              </w:rPr>
            </w:pPr>
            <w:proofErr w:type="spellStart"/>
            <w:r w:rsidRPr="008C3FFD">
              <w:rPr>
                <w:lang w:val="en-US"/>
              </w:rPr>
              <w:t>Lietuva</w:t>
            </w:r>
            <w:proofErr w:type="spellEnd"/>
          </w:p>
          <w:p w14:paraId="4A45A984" w14:textId="77777777" w:rsidR="004241B7" w:rsidRPr="008C3FFD" w:rsidRDefault="004241B7">
            <w:pPr>
              <w:rPr>
                <w:lang w:val="en-US"/>
              </w:rPr>
            </w:pPr>
            <w:r w:rsidRPr="008C3FFD">
              <w:rPr>
                <w:lang w:val="en-US"/>
              </w:rPr>
              <w:t>GlaxoSmithKline Biologicals SA</w:t>
            </w:r>
          </w:p>
          <w:p w14:paraId="6D84F6FB" w14:textId="77777777" w:rsidR="004241B7" w:rsidRPr="008C3FFD" w:rsidRDefault="004241B7">
            <w:pPr>
              <w:rPr>
                <w:lang w:val="en-US"/>
              </w:rPr>
            </w:pPr>
            <w:r w:rsidRPr="008C3FFD">
              <w:rPr>
                <w:lang w:val="en-US"/>
              </w:rPr>
              <w:t xml:space="preserve">Tel: </w:t>
            </w:r>
            <w:r w:rsidRPr="008C3FFD">
              <w:rPr>
                <w:color w:val="000000"/>
                <w:lang w:val="en-US"/>
              </w:rPr>
              <w:t>+370 80000334</w:t>
            </w:r>
          </w:p>
          <w:p w14:paraId="2103E6B5" w14:textId="77777777" w:rsidR="004241B7" w:rsidRPr="008C3FFD" w:rsidRDefault="004241B7">
            <w:pPr>
              <w:rPr>
                <w:lang w:val="en-US"/>
              </w:rPr>
            </w:pPr>
          </w:p>
        </w:tc>
      </w:tr>
      <w:tr w:rsidR="004241B7" w:rsidRPr="00833385" w14:paraId="1DCD0D98" w14:textId="77777777">
        <w:trPr>
          <w:gridBefore w:val="1"/>
          <w:wBefore w:w="34" w:type="dxa"/>
        </w:trPr>
        <w:tc>
          <w:tcPr>
            <w:tcW w:w="4644" w:type="dxa"/>
          </w:tcPr>
          <w:p w14:paraId="4C82BAA7" w14:textId="77777777" w:rsidR="004241B7" w:rsidRPr="008C3FFD" w:rsidRDefault="004241B7">
            <w:pPr>
              <w:pStyle w:val="NormalCountry"/>
              <w:rPr>
                <w:lang w:val="en-US"/>
              </w:rPr>
            </w:pPr>
          </w:p>
          <w:p w14:paraId="4E3F6E76" w14:textId="77777777" w:rsidR="004241B7" w:rsidRPr="008C3FFD" w:rsidRDefault="004241B7">
            <w:pPr>
              <w:pStyle w:val="NormalCountry"/>
              <w:rPr>
                <w:bCs/>
                <w:lang w:val="en-US"/>
              </w:rPr>
            </w:pPr>
            <w:r w:rsidRPr="00833385">
              <w:t>България</w:t>
            </w:r>
          </w:p>
          <w:p w14:paraId="7A760A41" w14:textId="77777777" w:rsidR="00C55316" w:rsidRPr="008C3FFD" w:rsidRDefault="004241B7">
            <w:pPr>
              <w:rPr>
                <w:lang w:val="en-US"/>
              </w:rPr>
            </w:pPr>
            <w:r w:rsidRPr="008C3FFD">
              <w:rPr>
                <w:lang w:val="en-US"/>
              </w:rPr>
              <w:t>GlaxoSmithKline Biologicals SA</w:t>
            </w:r>
          </w:p>
          <w:p w14:paraId="727D7DE1" w14:textId="5646F01A" w:rsidR="004241B7" w:rsidRPr="008C3FFD" w:rsidRDefault="004241B7">
            <w:pPr>
              <w:rPr>
                <w:lang w:val="en-US"/>
              </w:rPr>
            </w:pPr>
            <w:r w:rsidRPr="00833385">
              <w:t>Тел</w:t>
            </w:r>
            <w:r w:rsidRPr="008C3FFD">
              <w:rPr>
                <w:lang w:val="en-US"/>
              </w:rPr>
              <w:t xml:space="preserve">. </w:t>
            </w:r>
            <w:r w:rsidRPr="008C3FFD">
              <w:rPr>
                <w:color w:val="000000"/>
                <w:lang w:val="en-US"/>
              </w:rPr>
              <w:t>+359 80018205</w:t>
            </w:r>
          </w:p>
          <w:p w14:paraId="535318D9" w14:textId="77777777" w:rsidR="004241B7" w:rsidRPr="008C3FFD" w:rsidRDefault="004241B7">
            <w:pPr>
              <w:rPr>
                <w:lang w:val="en-US"/>
              </w:rPr>
            </w:pPr>
          </w:p>
        </w:tc>
        <w:tc>
          <w:tcPr>
            <w:tcW w:w="4678" w:type="dxa"/>
          </w:tcPr>
          <w:p w14:paraId="35ED1D44" w14:textId="77777777" w:rsidR="004241B7" w:rsidRPr="008C3FFD" w:rsidRDefault="004241B7">
            <w:pPr>
              <w:pStyle w:val="NormalCountry"/>
              <w:rPr>
                <w:lang w:val="en-US"/>
              </w:rPr>
            </w:pPr>
          </w:p>
          <w:p w14:paraId="64888AC6" w14:textId="77777777" w:rsidR="004241B7" w:rsidRPr="00833385" w:rsidRDefault="004241B7">
            <w:pPr>
              <w:pStyle w:val="NormalCountry"/>
            </w:pPr>
            <w:r w:rsidRPr="00833385">
              <w:t>Luxembourg/Luxemburg</w:t>
            </w:r>
          </w:p>
          <w:p w14:paraId="6540BC4C" w14:textId="77777777" w:rsidR="004241B7" w:rsidRDefault="004241B7">
            <w:r w:rsidRPr="002958D1">
              <w:t>GlaxoSmithKline Pharmaceuticals s.a./n.v</w:t>
            </w:r>
          </w:p>
          <w:p w14:paraId="4B937DEE" w14:textId="398AAEDF" w:rsidR="00F50D1C" w:rsidRPr="006F0746" w:rsidRDefault="00F50D1C">
            <w:pPr>
              <w:rPr>
                <w:lang w:val="de-DE"/>
              </w:rPr>
            </w:pPr>
            <w:r w:rsidRPr="00E17948">
              <w:rPr>
                <w:lang w:val="de-DE"/>
              </w:rPr>
              <w:t>Belgique/Belgien</w:t>
            </w:r>
          </w:p>
          <w:p w14:paraId="5CC9D503" w14:textId="77777777" w:rsidR="004241B7" w:rsidRDefault="004241B7">
            <w:r w:rsidRPr="00833385">
              <w:t xml:space="preserve">Tél/Tel: + 32 </w:t>
            </w:r>
            <w:r w:rsidR="00F50D1C">
              <w:t xml:space="preserve">(0) </w:t>
            </w:r>
            <w:r w:rsidRPr="00833385">
              <w:t>10 85 52 00</w:t>
            </w:r>
          </w:p>
          <w:p w14:paraId="7F849ECD" w14:textId="745E3CDF" w:rsidR="00F50D1C" w:rsidRPr="00833385" w:rsidRDefault="00F50D1C"/>
        </w:tc>
      </w:tr>
      <w:tr w:rsidR="004241B7" w:rsidRPr="003C6FF8" w14:paraId="6C5C753C" w14:textId="77777777">
        <w:trPr>
          <w:gridBefore w:val="1"/>
          <w:wBefore w:w="34" w:type="dxa"/>
        </w:trPr>
        <w:tc>
          <w:tcPr>
            <w:tcW w:w="4644" w:type="dxa"/>
          </w:tcPr>
          <w:p w14:paraId="5E8F4214" w14:textId="77777777" w:rsidR="004241B7" w:rsidRPr="008C3FFD" w:rsidRDefault="004241B7">
            <w:pPr>
              <w:pStyle w:val="NormalCountry"/>
              <w:rPr>
                <w:lang w:val="en-US"/>
              </w:rPr>
            </w:pPr>
            <w:proofErr w:type="spellStart"/>
            <w:r w:rsidRPr="008C3FFD">
              <w:rPr>
                <w:lang w:val="en-US"/>
              </w:rPr>
              <w:t>Česká</w:t>
            </w:r>
            <w:proofErr w:type="spellEnd"/>
            <w:r w:rsidRPr="008C3FFD">
              <w:rPr>
                <w:lang w:val="en-US"/>
              </w:rPr>
              <w:t xml:space="preserve"> </w:t>
            </w:r>
            <w:proofErr w:type="spellStart"/>
            <w:r w:rsidRPr="008C3FFD">
              <w:rPr>
                <w:lang w:val="en-US"/>
              </w:rPr>
              <w:t>republika</w:t>
            </w:r>
            <w:proofErr w:type="spellEnd"/>
          </w:p>
          <w:p w14:paraId="38E6EC82" w14:textId="77777777" w:rsidR="004241B7" w:rsidRPr="008C3FFD" w:rsidRDefault="004241B7">
            <w:pPr>
              <w:tabs>
                <w:tab w:val="left" w:pos="-720"/>
              </w:tabs>
              <w:suppressAutoHyphens/>
              <w:rPr>
                <w:lang w:val="en-US"/>
              </w:rPr>
            </w:pPr>
            <w:r w:rsidRPr="008C3FFD">
              <w:rPr>
                <w:snapToGrid w:val="0"/>
                <w:lang w:val="en-US"/>
              </w:rPr>
              <w:t xml:space="preserve">GlaxoSmithKline </w:t>
            </w:r>
            <w:proofErr w:type="spellStart"/>
            <w:r w:rsidRPr="008C3FFD">
              <w:rPr>
                <w:snapToGrid w:val="0"/>
                <w:lang w:val="en-US"/>
              </w:rPr>
              <w:t>s.r.o.</w:t>
            </w:r>
            <w:proofErr w:type="spellEnd"/>
          </w:p>
          <w:p w14:paraId="0E0BF8A4" w14:textId="77777777" w:rsidR="004241B7" w:rsidRPr="00833385" w:rsidRDefault="004241B7">
            <w:pPr>
              <w:tabs>
                <w:tab w:val="left" w:pos="-720"/>
              </w:tabs>
              <w:suppressAutoHyphens/>
              <w:rPr>
                <w:snapToGrid w:val="0"/>
              </w:rPr>
            </w:pPr>
            <w:r w:rsidRPr="00833385">
              <w:t xml:space="preserve">Tel: + </w:t>
            </w:r>
            <w:r w:rsidRPr="00833385">
              <w:rPr>
                <w:snapToGrid w:val="0"/>
              </w:rPr>
              <w:t>420 222 001 111</w:t>
            </w:r>
          </w:p>
          <w:p w14:paraId="7C4E7501" w14:textId="77777777" w:rsidR="004241B7" w:rsidRPr="00833385" w:rsidRDefault="004241B7">
            <w:pPr>
              <w:tabs>
                <w:tab w:val="left" w:pos="-720"/>
              </w:tabs>
              <w:suppressAutoHyphens/>
            </w:pPr>
            <w:r w:rsidRPr="00833385">
              <w:rPr>
                <w:snapToGrid w:val="0"/>
              </w:rPr>
              <w:t>cz.info@gsk.com</w:t>
            </w:r>
          </w:p>
          <w:p w14:paraId="68EBA7DD" w14:textId="77777777" w:rsidR="004241B7" w:rsidRPr="00833385" w:rsidRDefault="004241B7">
            <w:pPr>
              <w:tabs>
                <w:tab w:val="left" w:pos="-720"/>
              </w:tabs>
              <w:suppressAutoHyphens/>
            </w:pPr>
          </w:p>
        </w:tc>
        <w:tc>
          <w:tcPr>
            <w:tcW w:w="4678" w:type="dxa"/>
          </w:tcPr>
          <w:p w14:paraId="3393B6E8" w14:textId="77777777" w:rsidR="004241B7" w:rsidRPr="008C3FFD" w:rsidRDefault="004241B7">
            <w:pPr>
              <w:pStyle w:val="NormalCountry"/>
              <w:rPr>
                <w:lang w:val="en-US"/>
              </w:rPr>
            </w:pPr>
            <w:proofErr w:type="spellStart"/>
            <w:r w:rsidRPr="008C3FFD">
              <w:rPr>
                <w:lang w:val="en-US"/>
              </w:rPr>
              <w:t>Magyarország</w:t>
            </w:r>
            <w:proofErr w:type="spellEnd"/>
          </w:p>
          <w:p w14:paraId="44DCB228" w14:textId="77777777" w:rsidR="004241B7" w:rsidRPr="008C3FFD" w:rsidRDefault="004241B7">
            <w:pPr>
              <w:tabs>
                <w:tab w:val="left" w:pos="-720"/>
              </w:tabs>
              <w:suppressAutoHyphens/>
              <w:rPr>
                <w:lang w:val="en-US"/>
              </w:rPr>
            </w:pPr>
            <w:r w:rsidRPr="008C3FFD">
              <w:rPr>
                <w:lang w:val="en-US"/>
              </w:rPr>
              <w:t>GlaxoSmithKline Biologicals SA</w:t>
            </w:r>
          </w:p>
          <w:p w14:paraId="61AB7422" w14:textId="77777777" w:rsidR="004241B7" w:rsidRPr="008C3FFD" w:rsidRDefault="004241B7">
            <w:pPr>
              <w:tabs>
                <w:tab w:val="left" w:pos="-720"/>
              </w:tabs>
              <w:suppressAutoHyphens/>
              <w:rPr>
                <w:snapToGrid w:val="0"/>
                <w:color w:val="000000"/>
                <w:lang w:val="en-US"/>
              </w:rPr>
            </w:pPr>
            <w:r w:rsidRPr="008C3FFD">
              <w:rPr>
                <w:lang w:val="en-US"/>
              </w:rPr>
              <w:t xml:space="preserve">Tel.: </w:t>
            </w:r>
            <w:r w:rsidRPr="008C3FFD">
              <w:rPr>
                <w:color w:val="000000"/>
                <w:lang w:val="en-US"/>
              </w:rPr>
              <w:t>+36 80088309</w:t>
            </w:r>
          </w:p>
          <w:p w14:paraId="099320C2" w14:textId="77777777" w:rsidR="004241B7" w:rsidRPr="008C3FFD" w:rsidRDefault="004241B7">
            <w:pPr>
              <w:tabs>
                <w:tab w:val="left" w:pos="-720"/>
              </w:tabs>
              <w:suppressAutoHyphens/>
              <w:rPr>
                <w:lang w:val="en-US"/>
              </w:rPr>
            </w:pPr>
          </w:p>
        </w:tc>
      </w:tr>
      <w:tr w:rsidR="004241B7" w:rsidRPr="00833385" w14:paraId="5D76A638" w14:textId="77777777">
        <w:trPr>
          <w:gridBefore w:val="1"/>
          <w:wBefore w:w="34" w:type="dxa"/>
        </w:trPr>
        <w:tc>
          <w:tcPr>
            <w:tcW w:w="4644" w:type="dxa"/>
          </w:tcPr>
          <w:p w14:paraId="320A78EE" w14:textId="77777777" w:rsidR="004241B7" w:rsidRPr="00EA7B3E" w:rsidRDefault="004241B7">
            <w:pPr>
              <w:pStyle w:val="NormalCountry"/>
              <w:rPr>
                <w:lang w:val="en-US"/>
              </w:rPr>
            </w:pPr>
            <w:proofErr w:type="spellStart"/>
            <w:r w:rsidRPr="00EA7B3E">
              <w:rPr>
                <w:lang w:val="en-US"/>
              </w:rPr>
              <w:t>Danmark</w:t>
            </w:r>
            <w:proofErr w:type="spellEnd"/>
          </w:p>
          <w:p w14:paraId="56CE1F4C" w14:textId="77777777" w:rsidR="004241B7" w:rsidRPr="00EA7B3E" w:rsidRDefault="004241B7">
            <w:pPr>
              <w:rPr>
                <w:lang w:val="en-US"/>
              </w:rPr>
            </w:pPr>
            <w:r w:rsidRPr="00EA7B3E">
              <w:rPr>
                <w:lang w:val="en-US"/>
              </w:rPr>
              <w:t>GlaxoSmithKline Pharma A/S</w:t>
            </w:r>
          </w:p>
          <w:p w14:paraId="3C938279" w14:textId="77777777" w:rsidR="004241B7" w:rsidRPr="00EA7B3E" w:rsidRDefault="004241B7">
            <w:pPr>
              <w:rPr>
                <w:lang w:val="en-US"/>
              </w:rPr>
            </w:pPr>
            <w:proofErr w:type="spellStart"/>
            <w:r w:rsidRPr="00EA7B3E">
              <w:rPr>
                <w:lang w:val="en-US"/>
              </w:rPr>
              <w:t>Tlf</w:t>
            </w:r>
            <w:proofErr w:type="spellEnd"/>
            <w:r w:rsidRPr="00EA7B3E">
              <w:rPr>
                <w:lang w:val="en-US"/>
              </w:rPr>
              <w:t>: + 45 36 35 91 00</w:t>
            </w:r>
          </w:p>
          <w:p w14:paraId="020129F6" w14:textId="70F6E826" w:rsidR="004241B7" w:rsidRPr="00833385" w:rsidRDefault="004241B7">
            <w:pPr>
              <w:tabs>
                <w:tab w:val="left" w:pos="-720"/>
              </w:tabs>
              <w:suppressAutoHyphens/>
              <w:rPr>
                <w:snapToGrid w:val="0"/>
              </w:rPr>
            </w:pPr>
            <w:r w:rsidRPr="00833385">
              <w:rPr>
                <w:snapToGrid w:val="0"/>
              </w:rPr>
              <w:t>dk-info@gsk.com</w:t>
            </w:r>
          </w:p>
          <w:p w14:paraId="01B37938" w14:textId="77777777" w:rsidR="004241B7" w:rsidRPr="00833385" w:rsidRDefault="004241B7">
            <w:pPr>
              <w:tabs>
                <w:tab w:val="left" w:pos="-720"/>
              </w:tabs>
              <w:suppressAutoHyphens/>
            </w:pPr>
          </w:p>
        </w:tc>
        <w:tc>
          <w:tcPr>
            <w:tcW w:w="4678" w:type="dxa"/>
          </w:tcPr>
          <w:p w14:paraId="5D3E0B52" w14:textId="77777777" w:rsidR="004241B7" w:rsidRPr="00833385" w:rsidRDefault="004241B7">
            <w:pPr>
              <w:pStyle w:val="NormalCountry"/>
            </w:pPr>
            <w:r w:rsidRPr="00833385">
              <w:t>Malta</w:t>
            </w:r>
          </w:p>
          <w:p w14:paraId="30453F8C" w14:textId="77777777" w:rsidR="004241B7" w:rsidRPr="00833385" w:rsidRDefault="004241B7">
            <w:pPr>
              <w:tabs>
                <w:tab w:val="left" w:pos="-720"/>
              </w:tabs>
              <w:suppressAutoHyphens/>
            </w:pPr>
            <w:r w:rsidRPr="00833385">
              <w:t>GlaxoSmithKline Biologicals SA</w:t>
            </w:r>
          </w:p>
          <w:p w14:paraId="6BA3AC3B" w14:textId="77777777" w:rsidR="004241B7" w:rsidRPr="00833385" w:rsidRDefault="004241B7">
            <w:pPr>
              <w:tabs>
                <w:tab w:val="left" w:pos="-720"/>
              </w:tabs>
              <w:suppressAutoHyphens/>
            </w:pPr>
            <w:r w:rsidRPr="00833385">
              <w:t xml:space="preserve">Tel: </w:t>
            </w:r>
            <w:r w:rsidRPr="00833385">
              <w:rPr>
                <w:color w:val="000000"/>
              </w:rPr>
              <w:t>+356 80065004</w:t>
            </w:r>
          </w:p>
          <w:p w14:paraId="0113537D" w14:textId="77777777" w:rsidR="004241B7" w:rsidRPr="00833385" w:rsidRDefault="004241B7"/>
        </w:tc>
      </w:tr>
      <w:tr w:rsidR="004241B7" w:rsidRPr="00833385" w14:paraId="72A92080" w14:textId="77777777">
        <w:trPr>
          <w:gridBefore w:val="1"/>
          <w:wBefore w:w="34" w:type="dxa"/>
        </w:trPr>
        <w:tc>
          <w:tcPr>
            <w:tcW w:w="4644" w:type="dxa"/>
          </w:tcPr>
          <w:p w14:paraId="2BD39AF2" w14:textId="77777777" w:rsidR="004241B7" w:rsidRPr="00EA7B3E" w:rsidRDefault="004241B7">
            <w:pPr>
              <w:pStyle w:val="NormalCountry"/>
              <w:rPr>
                <w:lang w:val="de-DE"/>
              </w:rPr>
            </w:pPr>
            <w:r w:rsidRPr="00EA7B3E">
              <w:rPr>
                <w:lang w:val="de-DE"/>
              </w:rPr>
              <w:t>Deutschland</w:t>
            </w:r>
          </w:p>
          <w:p w14:paraId="6FEC0ABB" w14:textId="77777777" w:rsidR="004241B7" w:rsidRPr="00EA7B3E" w:rsidRDefault="004241B7">
            <w:pPr>
              <w:rPr>
                <w:lang w:val="de-DE"/>
              </w:rPr>
            </w:pPr>
            <w:r w:rsidRPr="00EA7B3E">
              <w:rPr>
                <w:lang w:val="de-DE"/>
              </w:rPr>
              <w:t>GlaxoSmithKline GmbH &amp; Co. KG</w:t>
            </w:r>
          </w:p>
          <w:p w14:paraId="4D649973" w14:textId="77777777" w:rsidR="004241B7" w:rsidRPr="00EA7B3E" w:rsidRDefault="004241B7">
            <w:pPr>
              <w:rPr>
                <w:lang w:val="de-DE"/>
              </w:rPr>
            </w:pPr>
            <w:r w:rsidRPr="00EA7B3E">
              <w:rPr>
                <w:lang w:val="de-DE"/>
              </w:rPr>
              <w:t>Tel: + 49 (0)89 360448701</w:t>
            </w:r>
          </w:p>
          <w:p w14:paraId="275FB1D0" w14:textId="77777777" w:rsidR="004241B7" w:rsidRPr="00833385" w:rsidRDefault="004241B7">
            <w:pPr>
              <w:spacing w:line="240" w:lineRule="atLeast"/>
              <w:rPr>
                <w:snapToGrid w:val="0"/>
                <w:color w:val="000000"/>
              </w:rPr>
            </w:pPr>
            <w:r w:rsidRPr="00833385">
              <w:rPr>
                <w:snapToGrid w:val="0"/>
                <w:color w:val="000000"/>
              </w:rPr>
              <w:t>produkt.info@gsk.com</w:t>
            </w:r>
          </w:p>
          <w:p w14:paraId="1D3534A8" w14:textId="77777777" w:rsidR="004241B7" w:rsidRPr="00833385" w:rsidRDefault="004241B7">
            <w:pPr>
              <w:tabs>
                <w:tab w:val="left" w:pos="-720"/>
              </w:tabs>
              <w:suppressAutoHyphens/>
            </w:pPr>
          </w:p>
        </w:tc>
        <w:tc>
          <w:tcPr>
            <w:tcW w:w="4678" w:type="dxa"/>
          </w:tcPr>
          <w:p w14:paraId="1D31DE6F" w14:textId="77777777" w:rsidR="004241B7" w:rsidRPr="00833385" w:rsidRDefault="004241B7">
            <w:pPr>
              <w:pStyle w:val="NormalCountry"/>
            </w:pPr>
            <w:r w:rsidRPr="00833385">
              <w:t>Nederland</w:t>
            </w:r>
          </w:p>
          <w:p w14:paraId="1D2F1427" w14:textId="77777777" w:rsidR="004241B7" w:rsidRPr="00833385" w:rsidRDefault="004241B7">
            <w:r w:rsidRPr="00833385">
              <w:t>GlaxoSmithKline BV</w:t>
            </w:r>
          </w:p>
          <w:p w14:paraId="3224EF1D" w14:textId="77777777" w:rsidR="004241B7" w:rsidRPr="00833385" w:rsidRDefault="004241B7">
            <w:r w:rsidRPr="00833385">
              <w:t>Tel: + 31 (0)33 2081100</w:t>
            </w:r>
          </w:p>
          <w:p w14:paraId="4DF6084C" w14:textId="77777777" w:rsidR="004241B7" w:rsidRPr="00833385" w:rsidRDefault="004241B7"/>
        </w:tc>
      </w:tr>
      <w:tr w:rsidR="004241B7" w:rsidRPr="00833385" w14:paraId="3EC45E0F" w14:textId="77777777">
        <w:trPr>
          <w:gridBefore w:val="1"/>
          <w:wBefore w:w="34" w:type="dxa"/>
        </w:trPr>
        <w:tc>
          <w:tcPr>
            <w:tcW w:w="4644" w:type="dxa"/>
          </w:tcPr>
          <w:p w14:paraId="5D50C6FC" w14:textId="77777777" w:rsidR="004241B7" w:rsidRPr="008C3FFD" w:rsidRDefault="004241B7">
            <w:pPr>
              <w:pStyle w:val="NormalCountry"/>
              <w:rPr>
                <w:lang w:val="en-US"/>
              </w:rPr>
            </w:pPr>
            <w:proofErr w:type="spellStart"/>
            <w:r w:rsidRPr="008C3FFD">
              <w:rPr>
                <w:lang w:val="en-US"/>
              </w:rPr>
              <w:t>Eesti</w:t>
            </w:r>
            <w:proofErr w:type="spellEnd"/>
          </w:p>
          <w:p w14:paraId="7EEE8E61" w14:textId="77777777" w:rsidR="004241B7" w:rsidRPr="008C3FFD" w:rsidRDefault="004241B7">
            <w:pPr>
              <w:keepLines/>
              <w:spacing w:line="240" w:lineRule="atLeast"/>
              <w:rPr>
                <w:lang w:val="en-US"/>
              </w:rPr>
            </w:pPr>
            <w:r w:rsidRPr="008C3FFD">
              <w:rPr>
                <w:lang w:val="en-US"/>
              </w:rPr>
              <w:t>GlaxoSmithKline Biologicals SA</w:t>
            </w:r>
          </w:p>
          <w:p w14:paraId="20D92177" w14:textId="77777777" w:rsidR="004241B7" w:rsidRPr="008C3FFD" w:rsidRDefault="004241B7">
            <w:pPr>
              <w:keepLines/>
              <w:spacing w:line="240" w:lineRule="atLeast"/>
              <w:rPr>
                <w:snapToGrid w:val="0"/>
                <w:color w:val="000000"/>
                <w:lang w:val="en-US"/>
              </w:rPr>
            </w:pPr>
            <w:r w:rsidRPr="008C3FFD">
              <w:rPr>
                <w:lang w:val="en-US"/>
              </w:rPr>
              <w:t xml:space="preserve">Tel: </w:t>
            </w:r>
            <w:r w:rsidRPr="008C3FFD">
              <w:rPr>
                <w:color w:val="000000"/>
                <w:lang w:val="en-US"/>
              </w:rPr>
              <w:t>+372 8002640</w:t>
            </w:r>
          </w:p>
          <w:p w14:paraId="44E5A061" w14:textId="77777777" w:rsidR="004241B7" w:rsidRPr="008C3FFD" w:rsidRDefault="004241B7">
            <w:pPr>
              <w:keepLines/>
              <w:spacing w:line="240" w:lineRule="atLeast"/>
              <w:rPr>
                <w:lang w:val="en-US"/>
              </w:rPr>
            </w:pPr>
          </w:p>
        </w:tc>
        <w:tc>
          <w:tcPr>
            <w:tcW w:w="4678" w:type="dxa"/>
          </w:tcPr>
          <w:p w14:paraId="38469463" w14:textId="77777777" w:rsidR="004241B7" w:rsidRPr="00833385" w:rsidRDefault="004241B7">
            <w:pPr>
              <w:pStyle w:val="NormalCountry"/>
            </w:pPr>
            <w:r w:rsidRPr="00833385">
              <w:t>Norge</w:t>
            </w:r>
          </w:p>
          <w:p w14:paraId="06B76A11" w14:textId="77777777" w:rsidR="004241B7" w:rsidRPr="00833385" w:rsidRDefault="004241B7">
            <w:pPr>
              <w:rPr>
                <w:snapToGrid w:val="0"/>
                <w:color w:val="000000"/>
              </w:rPr>
            </w:pPr>
            <w:r w:rsidRPr="00833385">
              <w:rPr>
                <w:snapToGrid w:val="0"/>
                <w:color w:val="000000"/>
              </w:rPr>
              <w:t>GlaxoSmithKline AS</w:t>
            </w:r>
          </w:p>
          <w:p w14:paraId="456CC852" w14:textId="77777777" w:rsidR="004241B7" w:rsidRPr="00833385" w:rsidRDefault="004241B7">
            <w:r w:rsidRPr="00833385">
              <w:rPr>
                <w:snapToGrid w:val="0"/>
                <w:color w:val="000000"/>
              </w:rPr>
              <w:t>Tlf: + 47 22 70 20 00</w:t>
            </w:r>
          </w:p>
          <w:p w14:paraId="794DC9D4" w14:textId="77777777" w:rsidR="004241B7" w:rsidRPr="00833385" w:rsidRDefault="004241B7">
            <w:pPr>
              <w:keepLines/>
              <w:spacing w:line="240" w:lineRule="atLeast"/>
              <w:rPr>
                <w:snapToGrid w:val="0"/>
                <w:color w:val="000000"/>
              </w:rPr>
            </w:pPr>
          </w:p>
          <w:p w14:paraId="3844B444" w14:textId="77777777" w:rsidR="004241B7" w:rsidRPr="00833385" w:rsidRDefault="004241B7">
            <w:pPr>
              <w:tabs>
                <w:tab w:val="left" w:pos="-720"/>
              </w:tabs>
              <w:suppressAutoHyphens/>
            </w:pPr>
          </w:p>
        </w:tc>
      </w:tr>
      <w:tr w:rsidR="004241B7" w:rsidRPr="00833385" w14:paraId="62D665C6" w14:textId="77777777">
        <w:trPr>
          <w:gridBefore w:val="1"/>
          <w:wBefore w:w="34" w:type="dxa"/>
        </w:trPr>
        <w:tc>
          <w:tcPr>
            <w:tcW w:w="4644" w:type="dxa"/>
          </w:tcPr>
          <w:p w14:paraId="0E59389F" w14:textId="77777777" w:rsidR="004241B7" w:rsidRPr="00833385" w:rsidRDefault="004241B7">
            <w:pPr>
              <w:pStyle w:val="NormalCountry"/>
            </w:pPr>
            <w:r w:rsidRPr="00833385">
              <w:t>Ελλάδα</w:t>
            </w:r>
          </w:p>
          <w:p w14:paraId="0FDDF711" w14:textId="77777777" w:rsidR="004241B7" w:rsidRPr="00833385" w:rsidRDefault="004241B7">
            <w:pPr>
              <w:adjustRightInd w:val="0"/>
              <w:rPr>
                <w:snapToGrid w:val="0"/>
                <w:color w:val="000000"/>
              </w:rPr>
            </w:pPr>
            <w:bookmarkStart w:id="55" w:name="_Hlk29893074"/>
            <w:r w:rsidRPr="00833385">
              <w:rPr>
                <w:snapToGrid w:val="0"/>
                <w:color w:val="000000"/>
              </w:rPr>
              <w:t>GlaxoSmithKline Μονοπρόσωπη A.E.B.E.</w:t>
            </w:r>
          </w:p>
          <w:bookmarkEnd w:id="55"/>
          <w:p w14:paraId="515C0FB5" w14:textId="77777777" w:rsidR="004241B7" w:rsidRPr="00833385" w:rsidRDefault="004241B7">
            <w:r w:rsidRPr="00833385">
              <w:t xml:space="preserve">Tηλ: </w:t>
            </w:r>
            <w:r w:rsidRPr="00833385">
              <w:rPr>
                <w:snapToGrid w:val="0"/>
                <w:color w:val="000000"/>
              </w:rPr>
              <w:t>+ 30 210 68 82 100</w:t>
            </w:r>
          </w:p>
          <w:p w14:paraId="53D36600" w14:textId="77777777" w:rsidR="004241B7" w:rsidRPr="00833385" w:rsidRDefault="004241B7">
            <w:pPr>
              <w:tabs>
                <w:tab w:val="left" w:pos="-720"/>
              </w:tabs>
              <w:suppressAutoHyphens/>
            </w:pPr>
          </w:p>
        </w:tc>
        <w:tc>
          <w:tcPr>
            <w:tcW w:w="4678" w:type="dxa"/>
          </w:tcPr>
          <w:p w14:paraId="6FFCE045" w14:textId="77777777" w:rsidR="004241B7" w:rsidRPr="00EA7B3E" w:rsidRDefault="004241B7">
            <w:pPr>
              <w:pStyle w:val="NormalCountry"/>
              <w:rPr>
                <w:lang w:val="de-DE"/>
              </w:rPr>
            </w:pPr>
            <w:r w:rsidRPr="00EA7B3E">
              <w:rPr>
                <w:lang w:val="de-DE"/>
              </w:rPr>
              <w:t>Österreich</w:t>
            </w:r>
          </w:p>
          <w:p w14:paraId="5334A1D7" w14:textId="77777777" w:rsidR="004241B7" w:rsidRPr="00EA7B3E" w:rsidRDefault="004241B7">
            <w:pPr>
              <w:rPr>
                <w:lang w:val="de-DE"/>
              </w:rPr>
            </w:pPr>
            <w:r w:rsidRPr="00EA7B3E">
              <w:rPr>
                <w:lang w:val="de-DE"/>
              </w:rPr>
              <w:t>GlaxoSmithKline Pharma GmbH</w:t>
            </w:r>
          </w:p>
          <w:p w14:paraId="253188CD" w14:textId="77777777" w:rsidR="004241B7" w:rsidRPr="00EA7B3E" w:rsidRDefault="004241B7">
            <w:pPr>
              <w:rPr>
                <w:lang w:val="de-DE"/>
              </w:rPr>
            </w:pPr>
            <w:r w:rsidRPr="00EA7B3E">
              <w:rPr>
                <w:lang w:val="de-DE"/>
              </w:rPr>
              <w:t xml:space="preserve">Tel: + 43 </w:t>
            </w:r>
            <w:r w:rsidRPr="00EA7B3E">
              <w:rPr>
                <w:rFonts w:ascii="TimesNewRomanPSMT" w:hAnsi="TimesNewRomanPSMT"/>
                <w:lang w:val="de-DE"/>
              </w:rPr>
              <w:t>(0)1 97075 0</w:t>
            </w:r>
          </w:p>
          <w:p w14:paraId="7859F630" w14:textId="77777777" w:rsidR="004241B7" w:rsidRPr="00833385" w:rsidRDefault="004241B7">
            <w:pPr>
              <w:spacing w:line="240" w:lineRule="atLeast"/>
              <w:rPr>
                <w:snapToGrid w:val="0"/>
                <w:color w:val="000000"/>
              </w:rPr>
            </w:pPr>
            <w:r w:rsidRPr="00833385">
              <w:rPr>
                <w:snapToGrid w:val="0"/>
                <w:color w:val="000000"/>
              </w:rPr>
              <w:t xml:space="preserve">at.info@gsk.com </w:t>
            </w:r>
          </w:p>
          <w:p w14:paraId="2E4687D9" w14:textId="77777777" w:rsidR="004241B7" w:rsidRPr="00833385" w:rsidRDefault="004241B7"/>
        </w:tc>
      </w:tr>
      <w:tr w:rsidR="004241B7" w:rsidRPr="00EA7B3E" w14:paraId="2894D211" w14:textId="77777777">
        <w:trPr>
          <w:gridBefore w:val="1"/>
          <w:wBefore w:w="34" w:type="dxa"/>
        </w:trPr>
        <w:tc>
          <w:tcPr>
            <w:tcW w:w="4644" w:type="dxa"/>
          </w:tcPr>
          <w:p w14:paraId="560B43E1" w14:textId="77777777" w:rsidR="004241B7" w:rsidRPr="00EA7B3E" w:rsidRDefault="004241B7">
            <w:pPr>
              <w:pStyle w:val="NormalCountry"/>
              <w:rPr>
                <w:lang w:val="es-ES"/>
              </w:rPr>
            </w:pPr>
            <w:r w:rsidRPr="00EA7B3E">
              <w:rPr>
                <w:lang w:val="es-ES"/>
              </w:rPr>
              <w:t>España</w:t>
            </w:r>
          </w:p>
          <w:p w14:paraId="0937FE9C" w14:textId="77777777" w:rsidR="004241B7" w:rsidRPr="00EA7B3E" w:rsidRDefault="004241B7">
            <w:pPr>
              <w:rPr>
                <w:snapToGrid w:val="0"/>
                <w:lang w:val="es-ES"/>
              </w:rPr>
            </w:pPr>
            <w:r w:rsidRPr="00EA7B3E">
              <w:rPr>
                <w:snapToGrid w:val="0"/>
                <w:lang w:val="es-ES"/>
              </w:rPr>
              <w:t>GlaxoSmithKline, S.A.</w:t>
            </w:r>
          </w:p>
          <w:p w14:paraId="442F616A" w14:textId="77777777" w:rsidR="004241B7" w:rsidRPr="00EA7B3E" w:rsidRDefault="004241B7">
            <w:pPr>
              <w:tabs>
                <w:tab w:val="left" w:pos="-720"/>
              </w:tabs>
              <w:suppressAutoHyphens/>
              <w:rPr>
                <w:snapToGrid w:val="0"/>
                <w:lang w:val="es-ES"/>
              </w:rPr>
            </w:pPr>
            <w:r w:rsidRPr="00EA7B3E">
              <w:rPr>
                <w:snapToGrid w:val="0"/>
                <w:lang w:val="es-ES"/>
              </w:rPr>
              <w:t>Tel: + 34 900 202 700</w:t>
            </w:r>
          </w:p>
          <w:p w14:paraId="68B908EE" w14:textId="77777777" w:rsidR="004241B7" w:rsidRPr="00833385" w:rsidRDefault="004241B7">
            <w:pPr>
              <w:spacing w:line="240" w:lineRule="atLeast"/>
              <w:rPr>
                <w:b/>
                <w:bCs/>
                <w:snapToGrid w:val="0"/>
              </w:rPr>
            </w:pPr>
            <w:r w:rsidRPr="00833385">
              <w:rPr>
                <w:snapToGrid w:val="0"/>
              </w:rPr>
              <w:t>es-ci@gsk.com</w:t>
            </w:r>
            <w:r w:rsidRPr="00833385">
              <w:rPr>
                <w:b/>
                <w:bCs/>
                <w:snapToGrid w:val="0"/>
              </w:rPr>
              <w:t xml:space="preserve"> </w:t>
            </w:r>
          </w:p>
          <w:p w14:paraId="1D98821B" w14:textId="77777777" w:rsidR="004241B7" w:rsidRPr="00833385" w:rsidRDefault="004241B7">
            <w:pPr>
              <w:tabs>
                <w:tab w:val="left" w:pos="-720"/>
              </w:tabs>
              <w:suppressAutoHyphens/>
            </w:pPr>
          </w:p>
        </w:tc>
        <w:tc>
          <w:tcPr>
            <w:tcW w:w="4678" w:type="dxa"/>
          </w:tcPr>
          <w:p w14:paraId="7EC41202" w14:textId="77777777" w:rsidR="004241B7" w:rsidRPr="00EA7B3E" w:rsidRDefault="004241B7">
            <w:pPr>
              <w:pStyle w:val="NormalCountry"/>
              <w:rPr>
                <w:b w:val="0"/>
                <w:bCs/>
                <w:i/>
                <w:iCs/>
                <w:lang w:val="en-US"/>
              </w:rPr>
            </w:pPr>
            <w:r w:rsidRPr="00EA7B3E">
              <w:rPr>
                <w:lang w:val="en-US"/>
              </w:rPr>
              <w:t>Polska</w:t>
            </w:r>
          </w:p>
          <w:p w14:paraId="42F3CC84" w14:textId="77777777" w:rsidR="004241B7" w:rsidRPr="00EA7B3E" w:rsidRDefault="004241B7">
            <w:pPr>
              <w:tabs>
                <w:tab w:val="left" w:pos="-720"/>
              </w:tabs>
              <w:suppressAutoHyphens/>
              <w:rPr>
                <w:lang w:val="en-US"/>
              </w:rPr>
            </w:pPr>
            <w:r w:rsidRPr="00EA7B3E">
              <w:rPr>
                <w:lang w:val="en-US"/>
              </w:rPr>
              <w:t xml:space="preserve">GSK Services Sp. z </w:t>
            </w:r>
            <w:proofErr w:type="spellStart"/>
            <w:r w:rsidRPr="00EA7B3E">
              <w:rPr>
                <w:lang w:val="en-US"/>
              </w:rPr>
              <w:t>o.o.</w:t>
            </w:r>
            <w:proofErr w:type="spellEnd"/>
          </w:p>
          <w:p w14:paraId="1DF9AC1D" w14:textId="77777777" w:rsidR="004241B7" w:rsidRPr="00EA7B3E" w:rsidRDefault="004241B7">
            <w:pPr>
              <w:tabs>
                <w:tab w:val="left" w:pos="-720"/>
              </w:tabs>
              <w:suppressAutoHyphens/>
              <w:rPr>
                <w:snapToGrid w:val="0"/>
                <w:color w:val="000000"/>
                <w:lang w:val="en-US"/>
              </w:rPr>
            </w:pPr>
            <w:r w:rsidRPr="00EA7B3E">
              <w:rPr>
                <w:lang w:val="en-US"/>
              </w:rPr>
              <w:t xml:space="preserve">Tel.: + </w:t>
            </w:r>
            <w:r w:rsidRPr="00EA7B3E">
              <w:rPr>
                <w:snapToGrid w:val="0"/>
                <w:color w:val="000000"/>
                <w:lang w:val="en-US"/>
              </w:rPr>
              <w:t>48 (22) 576 9000</w:t>
            </w:r>
          </w:p>
          <w:p w14:paraId="0E4C84F1" w14:textId="77777777" w:rsidR="004241B7" w:rsidRPr="00EA7B3E" w:rsidRDefault="004241B7">
            <w:pPr>
              <w:tabs>
                <w:tab w:val="left" w:pos="-720"/>
              </w:tabs>
              <w:suppressAutoHyphens/>
              <w:rPr>
                <w:lang w:val="en-US"/>
              </w:rPr>
            </w:pPr>
          </w:p>
        </w:tc>
      </w:tr>
      <w:tr w:rsidR="004241B7" w:rsidRPr="00833385" w14:paraId="57B41BC7" w14:textId="77777777">
        <w:trPr>
          <w:gridBefore w:val="1"/>
          <w:wBefore w:w="34" w:type="dxa"/>
        </w:trPr>
        <w:tc>
          <w:tcPr>
            <w:tcW w:w="4644" w:type="dxa"/>
          </w:tcPr>
          <w:p w14:paraId="704B98B6" w14:textId="77777777" w:rsidR="004241B7" w:rsidRPr="00EA7B3E" w:rsidRDefault="004241B7">
            <w:pPr>
              <w:pStyle w:val="NormalCountry"/>
              <w:rPr>
                <w:lang w:val="fr-FR"/>
              </w:rPr>
            </w:pPr>
            <w:r w:rsidRPr="00EA7B3E">
              <w:rPr>
                <w:lang w:val="fr-FR"/>
              </w:rPr>
              <w:t>France</w:t>
            </w:r>
          </w:p>
          <w:p w14:paraId="1F2E6359" w14:textId="77777777" w:rsidR="004241B7" w:rsidRPr="00EA7B3E" w:rsidRDefault="004241B7">
            <w:pPr>
              <w:rPr>
                <w:lang w:val="fr-FR"/>
              </w:rPr>
            </w:pPr>
            <w:r w:rsidRPr="00EA7B3E">
              <w:rPr>
                <w:lang w:val="fr-FR"/>
              </w:rPr>
              <w:t>Laboratoire GlaxoSmithKline</w:t>
            </w:r>
          </w:p>
          <w:p w14:paraId="51A61018" w14:textId="77777777" w:rsidR="004241B7" w:rsidRPr="00EA7B3E" w:rsidRDefault="004241B7">
            <w:pPr>
              <w:rPr>
                <w:lang w:val="fr-FR"/>
              </w:rPr>
            </w:pPr>
            <w:r w:rsidRPr="00EA7B3E">
              <w:rPr>
                <w:lang w:val="fr-FR"/>
              </w:rPr>
              <w:t>Tél : + 33 (0) 1 39 17 84 44</w:t>
            </w:r>
          </w:p>
          <w:p w14:paraId="6AC43C7C" w14:textId="77777777" w:rsidR="004241B7" w:rsidRPr="00EA7B3E" w:rsidRDefault="004241B7">
            <w:pPr>
              <w:rPr>
                <w:lang w:val="fr-FR"/>
              </w:rPr>
            </w:pPr>
            <w:r w:rsidRPr="00EA7B3E">
              <w:rPr>
                <w:lang w:val="fr-FR"/>
              </w:rPr>
              <w:t>diam@gsk.com</w:t>
            </w:r>
          </w:p>
          <w:p w14:paraId="0551641A" w14:textId="77777777" w:rsidR="004241B7" w:rsidRPr="00EA7B3E" w:rsidRDefault="004241B7">
            <w:pPr>
              <w:rPr>
                <w:b/>
                <w:bCs/>
                <w:lang w:val="fr-FR"/>
              </w:rPr>
            </w:pPr>
          </w:p>
          <w:p w14:paraId="1E79E116" w14:textId="77777777" w:rsidR="004241B7" w:rsidRPr="008C3FFD" w:rsidRDefault="004241B7">
            <w:pPr>
              <w:rPr>
                <w:b/>
                <w:bCs/>
                <w:lang w:val="en-US"/>
              </w:rPr>
            </w:pPr>
            <w:r w:rsidRPr="008C3FFD">
              <w:rPr>
                <w:b/>
                <w:bCs/>
                <w:lang w:val="en-US"/>
              </w:rPr>
              <w:t>Hrvatska</w:t>
            </w:r>
          </w:p>
          <w:p w14:paraId="44BCBFD7" w14:textId="77777777" w:rsidR="004241B7" w:rsidRPr="008C3FFD" w:rsidRDefault="004241B7">
            <w:pPr>
              <w:rPr>
                <w:lang w:val="en-US"/>
              </w:rPr>
            </w:pPr>
            <w:r w:rsidRPr="008C3FFD">
              <w:rPr>
                <w:lang w:val="en-US"/>
              </w:rPr>
              <w:t>GlaxoSmithKline Biologicals SA</w:t>
            </w:r>
          </w:p>
          <w:p w14:paraId="18187373" w14:textId="77777777" w:rsidR="004241B7" w:rsidRPr="008C3FFD" w:rsidRDefault="004241B7">
            <w:pPr>
              <w:rPr>
                <w:bCs/>
                <w:lang w:val="en-US"/>
              </w:rPr>
            </w:pPr>
            <w:r w:rsidRPr="008C3FFD">
              <w:rPr>
                <w:lang w:val="en-US"/>
              </w:rPr>
              <w:t xml:space="preserve">Tel.: </w:t>
            </w:r>
            <w:r w:rsidRPr="008C3FFD">
              <w:rPr>
                <w:color w:val="000000"/>
                <w:lang w:val="en-US"/>
              </w:rPr>
              <w:t>+385 800787089</w:t>
            </w:r>
          </w:p>
          <w:p w14:paraId="7D11BC2B" w14:textId="77777777" w:rsidR="004241B7" w:rsidRPr="008C3FFD" w:rsidRDefault="004241B7">
            <w:pPr>
              <w:rPr>
                <w:b/>
                <w:bCs/>
                <w:lang w:val="en-US"/>
              </w:rPr>
            </w:pPr>
          </w:p>
        </w:tc>
        <w:tc>
          <w:tcPr>
            <w:tcW w:w="4678" w:type="dxa"/>
          </w:tcPr>
          <w:p w14:paraId="2C6CC312" w14:textId="77777777" w:rsidR="004241B7" w:rsidRPr="00833385" w:rsidRDefault="004241B7">
            <w:pPr>
              <w:pStyle w:val="NormalCountry"/>
            </w:pPr>
            <w:r w:rsidRPr="00833385">
              <w:t>Portugal</w:t>
            </w:r>
          </w:p>
          <w:p w14:paraId="63845058" w14:textId="77777777" w:rsidR="004241B7" w:rsidRPr="00833385" w:rsidRDefault="004241B7">
            <w:r w:rsidRPr="00833385">
              <w:t>GlaxoSmithKline – Produtos Farmacêuticos, Lda.</w:t>
            </w:r>
          </w:p>
          <w:p w14:paraId="660B32C2" w14:textId="77777777" w:rsidR="004241B7" w:rsidRPr="00EA7B3E" w:rsidRDefault="004241B7">
            <w:pPr>
              <w:rPr>
                <w:color w:val="000000"/>
                <w:lang w:val="de-DE"/>
              </w:rPr>
            </w:pPr>
            <w:r w:rsidRPr="00EA7B3E">
              <w:rPr>
                <w:color w:val="000000"/>
                <w:lang w:val="de-DE"/>
              </w:rPr>
              <w:t>Tel : + 351 21 412 95 00</w:t>
            </w:r>
          </w:p>
          <w:p w14:paraId="56A720CE" w14:textId="77777777" w:rsidR="004241B7" w:rsidRPr="00EA7B3E" w:rsidRDefault="004241B7">
            <w:pPr>
              <w:rPr>
                <w:color w:val="000000"/>
                <w:lang w:val="de-DE"/>
              </w:rPr>
            </w:pPr>
            <w:r w:rsidRPr="00EA7B3E">
              <w:rPr>
                <w:color w:val="000000"/>
                <w:lang w:val="de-DE"/>
              </w:rPr>
              <w:t>FI.PT@gsk.com</w:t>
            </w:r>
          </w:p>
          <w:p w14:paraId="64A260FD" w14:textId="77777777" w:rsidR="004241B7" w:rsidRPr="00EA7B3E" w:rsidRDefault="004241B7">
            <w:pPr>
              <w:tabs>
                <w:tab w:val="left" w:pos="-720"/>
              </w:tabs>
              <w:suppressAutoHyphens/>
              <w:rPr>
                <w:lang w:val="de-DE"/>
              </w:rPr>
            </w:pPr>
          </w:p>
          <w:p w14:paraId="446FC82A" w14:textId="77777777" w:rsidR="004241B7" w:rsidRPr="00EA7B3E" w:rsidRDefault="004241B7">
            <w:pPr>
              <w:pStyle w:val="NormalCountry"/>
              <w:rPr>
                <w:lang w:val="de-DE"/>
              </w:rPr>
            </w:pPr>
            <w:r w:rsidRPr="00EA7B3E">
              <w:rPr>
                <w:lang w:val="de-DE"/>
              </w:rPr>
              <w:t>România</w:t>
            </w:r>
          </w:p>
          <w:p w14:paraId="0F5ECF93" w14:textId="77777777" w:rsidR="004241B7" w:rsidRPr="008C3FFD" w:rsidRDefault="004241B7">
            <w:pPr>
              <w:tabs>
                <w:tab w:val="left" w:pos="-720"/>
                <w:tab w:val="left" w:pos="4536"/>
              </w:tabs>
              <w:suppressAutoHyphens/>
              <w:rPr>
                <w:lang w:val="en-US"/>
              </w:rPr>
            </w:pPr>
            <w:r w:rsidRPr="008C3FFD">
              <w:rPr>
                <w:lang w:val="en-US"/>
              </w:rPr>
              <w:t>GlaxoSmithKline Biologicals SA</w:t>
            </w:r>
          </w:p>
          <w:p w14:paraId="434DE57C" w14:textId="77777777" w:rsidR="004241B7" w:rsidRPr="00833385" w:rsidRDefault="004241B7">
            <w:pPr>
              <w:tabs>
                <w:tab w:val="left" w:pos="-720"/>
                <w:tab w:val="left" w:pos="4536"/>
              </w:tabs>
              <w:suppressAutoHyphens/>
            </w:pPr>
            <w:r w:rsidRPr="00833385">
              <w:t xml:space="preserve">Tel: </w:t>
            </w:r>
            <w:r w:rsidRPr="00833385">
              <w:rPr>
                <w:color w:val="000000"/>
              </w:rPr>
              <w:t>+40 800672524</w:t>
            </w:r>
          </w:p>
          <w:p w14:paraId="1E69B0E6" w14:textId="77777777" w:rsidR="004241B7" w:rsidRPr="00833385" w:rsidRDefault="004241B7"/>
        </w:tc>
      </w:tr>
      <w:tr w:rsidR="004241B7" w:rsidRPr="003C6FF8" w14:paraId="17EC732F" w14:textId="77777777">
        <w:tc>
          <w:tcPr>
            <w:tcW w:w="4678" w:type="dxa"/>
            <w:gridSpan w:val="2"/>
          </w:tcPr>
          <w:p w14:paraId="339A9249" w14:textId="77777777" w:rsidR="004241B7" w:rsidRPr="00EA7B3E" w:rsidRDefault="004241B7">
            <w:pPr>
              <w:pStyle w:val="NormalCountry"/>
              <w:rPr>
                <w:lang w:val="de-DE"/>
              </w:rPr>
            </w:pPr>
            <w:r w:rsidRPr="00EA7B3E">
              <w:rPr>
                <w:lang w:val="de-DE"/>
              </w:rPr>
              <w:t>Ireland</w:t>
            </w:r>
          </w:p>
          <w:p w14:paraId="4BEAD110" w14:textId="77777777" w:rsidR="004241B7" w:rsidRPr="00EA7B3E" w:rsidRDefault="004241B7">
            <w:pPr>
              <w:rPr>
                <w:lang w:val="de-DE"/>
              </w:rPr>
            </w:pPr>
            <w:r w:rsidRPr="00EA7B3E">
              <w:rPr>
                <w:lang w:val="de-DE"/>
              </w:rPr>
              <w:t>GlaxoSmithKline (Ireland) Ltd</w:t>
            </w:r>
          </w:p>
          <w:p w14:paraId="0A6324CA" w14:textId="77777777" w:rsidR="004241B7" w:rsidRPr="00EA7B3E" w:rsidRDefault="004241B7">
            <w:pPr>
              <w:rPr>
                <w:lang w:val="de-DE"/>
              </w:rPr>
            </w:pPr>
            <w:r w:rsidRPr="00EA7B3E">
              <w:rPr>
                <w:lang w:val="de-DE"/>
              </w:rPr>
              <w:lastRenderedPageBreak/>
              <w:t>Tel: + 353 (0)1 495 5000</w:t>
            </w:r>
          </w:p>
          <w:p w14:paraId="188701EC" w14:textId="77777777" w:rsidR="004241B7" w:rsidRPr="00EA7B3E" w:rsidRDefault="004241B7">
            <w:pPr>
              <w:tabs>
                <w:tab w:val="left" w:pos="-720"/>
              </w:tabs>
              <w:suppressAutoHyphens/>
              <w:rPr>
                <w:lang w:val="de-DE"/>
              </w:rPr>
            </w:pPr>
          </w:p>
        </w:tc>
        <w:tc>
          <w:tcPr>
            <w:tcW w:w="4678" w:type="dxa"/>
          </w:tcPr>
          <w:p w14:paraId="0E61787B" w14:textId="77777777" w:rsidR="004241B7" w:rsidRPr="00EA7B3E" w:rsidRDefault="004241B7">
            <w:pPr>
              <w:pStyle w:val="NormalCountry"/>
              <w:rPr>
                <w:lang w:val="fr-FR"/>
              </w:rPr>
            </w:pPr>
            <w:r w:rsidRPr="00EA7B3E">
              <w:rPr>
                <w:lang w:val="fr-FR"/>
              </w:rPr>
              <w:lastRenderedPageBreak/>
              <w:t>Slovenija</w:t>
            </w:r>
          </w:p>
          <w:p w14:paraId="4C57AD92" w14:textId="77777777" w:rsidR="004241B7" w:rsidRPr="00EA7B3E" w:rsidRDefault="004241B7">
            <w:pPr>
              <w:rPr>
                <w:lang w:val="fr-FR"/>
              </w:rPr>
            </w:pPr>
            <w:r w:rsidRPr="00EA7B3E">
              <w:rPr>
                <w:lang w:val="fr-FR"/>
              </w:rPr>
              <w:t xml:space="preserve">GlaxoSmithKline </w:t>
            </w:r>
            <w:proofErr w:type="spellStart"/>
            <w:r w:rsidRPr="00EA7B3E">
              <w:rPr>
                <w:lang w:val="fr-FR"/>
              </w:rPr>
              <w:t>Biologicals</w:t>
            </w:r>
            <w:proofErr w:type="spellEnd"/>
            <w:r w:rsidRPr="00EA7B3E">
              <w:rPr>
                <w:lang w:val="fr-FR"/>
              </w:rPr>
              <w:t xml:space="preserve"> SA</w:t>
            </w:r>
          </w:p>
          <w:p w14:paraId="5AAA9E4B" w14:textId="77777777" w:rsidR="004241B7" w:rsidRPr="00EA7B3E" w:rsidRDefault="004241B7">
            <w:pPr>
              <w:rPr>
                <w:lang w:val="fr-FR"/>
              </w:rPr>
            </w:pPr>
            <w:proofErr w:type="gramStart"/>
            <w:r w:rsidRPr="00EA7B3E">
              <w:rPr>
                <w:lang w:val="fr-FR"/>
              </w:rPr>
              <w:lastRenderedPageBreak/>
              <w:t>Tel:</w:t>
            </w:r>
            <w:proofErr w:type="gramEnd"/>
            <w:r w:rsidRPr="00EA7B3E">
              <w:rPr>
                <w:lang w:val="fr-FR"/>
              </w:rPr>
              <w:t xml:space="preserve"> </w:t>
            </w:r>
            <w:r w:rsidRPr="00EA7B3E">
              <w:rPr>
                <w:color w:val="000000"/>
                <w:lang w:val="fr-FR"/>
              </w:rPr>
              <w:t>+386 80688869</w:t>
            </w:r>
          </w:p>
          <w:p w14:paraId="5E877E6F" w14:textId="77777777" w:rsidR="004241B7" w:rsidRPr="00EA7B3E" w:rsidRDefault="004241B7">
            <w:pPr>
              <w:tabs>
                <w:tab w:val="left" w:pos="-720"/>
              </w:tabs>
              <w:suppressAutoHyphens/>
              <w:rPr>
                <w:lang w:val="fr-FR"/>
              </w:rPr>
            </w:pPr>
          </w:p>
          <w:p w14:paraId="0F0A4457" w14:textId="77777777" w:rsidR="004241B7" w:rsidRPr="00EA7B3E" w:rsidRDefault="004241B7">
            <w:pPr>
              <w:tabs>
                <w:tab w:val="left" w:pos="-720"/>
              </w:tabs>
              <w:suppressAutoHyphens/>
              <w:rPr>
                <w:lang w:val="fr-FR"/>
              </w:rPr>
            </w:pPr>
          </w:p>
        </w:tc>
      </w:tr>
      <w:tr w:rsidR="004241B7" w:rsidRPr="003C6FF8" w14:paraId="0467613F" w14:textId="77777777">
        <w:trPr>
          <w:gridBefore w:val="1"/>
          <w:wBefore w:w="34" w:type="dxa"/>
        </w:trPr>
        <w:tc>
          <w:tcPr>
            <w:tcW w:w="4644" w:type="dxa"/>
          </w:tcPr>
          <w:p w14:paraId="650B80AD" w14:textId="77777777" w:rsidR="004241B7" w:rsidRPr="00833385" w:rsidRDefault="004241B7">
            <w:pPr>
              <w:pStyle w:val="NormalCountry"/>
              <w:rPr>
                <w:b w:val="0"/>
                <w:bCs/>
              </w:rPr>
            </w:pPr>
            <w:r w:rsidRPr="00833385">
              <w:lastRenderedPageBreak/>
              <w:t>Ísland</w:t>
            </w:r>
          </w:p>
          <w:p w14:paraId="05546C4E" w14:textId="77777777" w:rsidR="004241B7" w:rsidRPr="00833385" w:rsidRDefault="004241B7">
            <w:pPr>
              <w:pStyle w:val="Default"/>
              <w:rPr>
                <w:rFonts w:ascii="Times New Roman" w:hAnsi="Times New Roman" w:cs="Times New Roman"/>
                <w:sz w:val="22"/>
                <w:szCs w:val="22"/>
              </w:rPr>
            </w:pPr>
            <w:r w:rsidRPr="00833385">
              <w:rPr>
                <w:rFonts w:ascii="Times New Roman" w:hAnsi="Times New Roman" w:cs="Times New Roman"/>
                <w:sz w:val="22"/>
                <w:szCs w:val="22"/>
              </w:rPr>
              <w:t xml:space="preserve">Vistor hf. </w:t>
            </w:r>
          </w:p>
          <w:p w14:paraId="12CB9EB1" w14:textId="77777777" w:rsidR="004241B7" w:rsidRPr="00833385" w:rsidRDefault="004241B7">
            <w:pPr>
              <w:rPr>
                <w:color w:val="1F497D"/>
              </w:rPr>
            </w:pPr>
            <w:r w:rsidRPr="00833385">
              <w:t xml:space="preserve">Sími: +354 535 7000 </w:t>
            </w:r>
          </w:p>
          <w:p w14:paraId="2893A22D" w14:textId="77777777" w:rsidR="004241B7" w:rsidRPr="00833385" w:rsidRDefault="004241B7">
            <w:pPr>
              <w:tabs>
                <w:tab w:val="left" w:pos="-720"/>
              </w:tabs>
              <w:suppressAutoHyphens/>
              <w:rPr>
                <w:b/>
                <w:bCs/>
              </w:rPr>
            </w:pPr>
          </w:p>
        </w:tc>
        <w:tc>
          <w:tcPr>
            <w:tcW w:w="4678" w:type="dxa"/>
          </w:tcPr>
          <w:p w14:paraId="42C162D4" w14:textId="77777777" w:rsidR="004241B7" w:rsidRPr="008C3FFD" w:rsidRDefault="004241B7">
            <w:pPr>
              <w:pStyle w:val="NormalCountry"/>
              <w:rPr>
                <w:b w:val="0"/>
                <w:bCs/>
                <w:lang w:val="en-US"/>
              </w:rPr>
            </w:pPr>
            <w:proofErr w:type="spellStart"/>
            <w:r w:rsidRPr="008C3FFD">
              <w:rPr>
                <w:lang w:val="en-US"/>
              </w:rPr>
              <w:t>Slovenská</w:t>
            </w:r>
            <w:proofErr w:type="spellEnd"/>
            <w:r w:rsidRPr="008C3FFD">
              <w:rPr>
                <w:lang w:val="en-US"/>
              </w:rPr>
              <w:t xml:space="preserve"> </w:t>
            </w:r>
            <w:proofErr w:type="spellStart"/>
            <w:r w:rsidRPr="008C3FFD">
              <w:rPr>
                <w:lang w:val="en-US"/>
              </w:rPr>
              <w:t>republika</w:t>
            </w:r>
            <w:proofErr w:type="spellEnd"/>
          </w:p>
          <w:p w14:paraId="0FF927A0" w14:textId="77777777" w:rsidR="004241B7" w:rsidRPr="008C3FFD" w:rsidRDefault="004241B7">
            <w:pPr>
              <w:rPr>
                <w:lang w:val="en-US"/>
              </w:rPr>
            </w:pPr>
            <w:r w:rsidRPr="008C3FFD">
              <w:rPr>
                <w:lang w:val="en-US"/>
              </w:rPr>
              <w:t>GlaxoSmithKline Biologicals SA</w:t>
            </w:r>
          </w:p>
          <w:p w14:paraId="6471D8F9" w14:textId="77777777" w:rsidR="004241B7" w:rsidRPr="008C3FFD" w:rsidRDefault="004241B7">
            <w:pPr>
              <w:rPr>
                <w:lang w:val="en-US"/>
              </w:rPr>
            </w:pPr>
            <w:r w:rsidRPr="008C3FFD">
              <w:rPr>
                <w:lang w:val="en-US"/>
              </w:rPr>
              <w:t xml:space="preserve">Tel.: </w:t>
            </w:r>
            <w:r w:rsidRPr="008C3FFD">
              <w:rPr>
                <w:color w:val="000000"/>
                <w:lang w:val="en-US"/>
              </w:rPr>
              <w:t>+421 800500589</w:t>
            </w:r>
          </w:p>
          <w:p w14:paraId="7E9DBCF8" w14:textId="77777777" w:rsidR="004241B7" w:rsidRPr="008C3FFD" w:rsidRDefault="004241B7">
            <w:pPr>
              <w:tabs>
                <w:tab w:val="left" w:pos="-720"/>
              </w:tabs>
              <w:suppressAutoHyphens/>
              <w:rPr>
                <w:lang w:val="en-US"/>
              </w:rPr>
            </w:pPr>
          </w:p>
        </w:tc>
      </w:tr>
      <w:tr w:rsidR="004241B7" w:rsidRPr="003C6FF8" w14:paraId="40DC0032" w14:textId="77777777">
        <w:trPr>
          <w:gridBefore w:val="1"/>
          <w:wBefore w:w="34" w:type="dxa"/>
        </w:trPr>
        <w:tc>
          <w:tcPr>
            <w:tcW w:w="4644" w:type="dxa"/>
          </w:tcPr>
          <w:p w14:paraId="0D0A57C6" w14:textId="77777777" w:rsidR="004241B7" w:rsidRPr="008C3FFD" w:rsidRDefault="004241B7">
            <w:pPr>
              <w:pStyle w:val="NormalCountry"/>
              <w:rPr>
                <w:lang w:val="en-US"/>
              </w:rPr>
            </w:pPr>
          </w:p>
          <w:p w14:paraId="60D60F02" w14:textId="77777777" w:rsidR="004241B7" w:rsidRPr="00833385" w:rsidRDefault="004241B7">
            <w:pPr>
              <w:pStyle w:val="NormalCountry"/>
            </w:pPr>
            <w:r w:rsidRPr="00833385">
              <w:t>Italia</w:t>
            </w:r>
          </w:p>
          <w:p w14:paraId="0F0AB5E4" w14:textId="77777777" w:rsidR="004241B7" w:rsidRPr="00833385" w:rsidRDefault="004241B7">
            <w:r w:rsidRPr="00833385">
              <w:t>GlaxoSmithKline S.p.A.</w:t>
            </w:r>
          </w:p>
          <w:p w14:paraId="28F0B077" w14:textId="77777777" w:rsidR="004241B7" w:rsidRPr="00833385" w:rsidRDefault="004241B7">
            <w:r w:rsidRPr="00833385">
              <w:rPr>
                <w:snapToGrid w:val="0"/>
                <w:color w:val="000000"/>
              </w:rPr>
              <w:t xml:space="preserve">Tel: + 39 </w:t>
            </w:r>
            <w:r w:rsidRPr="00833385">
              <w:t>(0)45 7741 111</w:t>
            </w:r>
          </w:p>
          <w:p w14:paraId="34AE8765" w14:textId="77777777" w:rsidR="004241B7" w:rsidRPr="00833385" w:rsidRDefault="004241B7">
            <w:pPr>
              <w:rPr>
                <w:b/>
                <w:bCs/>
              </w:rPr>
            </w:pPr>
          </w:p>
        </w:tc>
        <w:tc>
          <w:tcPr>
            <w:tcW w:w="4678" w:type="dxa"/>
          </w:tcPr>
          <w:p w14:paraId="268CF014" w14:textId="77777777" w:rsidR="004241B7" w:rsidRPr="008C3FFD" w:rsidRDefault="004241B7">
            <w:pPr>
              <w:tabs>
                <w:tab w:val="left" w:pos="-720"/>
              </w:tabs>
              <w:suppressAutoHyphens/>
              <w:rPr>
                <w:lang w:val="en-US"/>
              </w:rPr>
            </w:pPr>
          </w:p>
          <w:p w14:paraId="07E30690" w14:textId="77777777" w:rsidR="004241B7" w:rsidRPr="008C3FFD" w:rsidRDefault="004241B7">
            <w:pPr>
              <w:pStyle w:val="NormalCountry"/>
              <w:rPr>
                <w:lang w:val="en-US"/>
              </w:rPr>
            </w:pPr>
            <w:r w:rsidRPr="008C3FFD">
              <w:rPr>
                <w:lang w:val="en-US"/>
              </w:rPr>
              <w:t>Suomi/Finland</w:t>
            </w:r>
          </w:p>
          <w:p w14:paraId="2B7F66E1" w14:textId="77777777" w:rsidR="004241B7" w:rsidRPr="008C3FFD" w:rsidRDefault="004241B7">
            <w:pPr>
              <w:rPr>
                <w:b/>
                <w:bCs/>
                <w:lang w:val="en-US"/>
              </w:rPr>
            </w:pPr>
            <w:r w:rsidRPr="008C3FFD">
              <w:rPr>
                <w:lang w:val="en-US"/>
              </w:rPr>
              <w:t>GlaxoSmithKline Oy</w:t>
            </w:r>
          </w:p>
          <w:p w14:paraId="519A91CA" w14:textId="77777777" w:rsidR="004241B7" w:rsidRPr="008C3FFD" w:rsidRDefault="004241B7">
            <w:pPr>
              <w:rPr>
                <w:lang w:val="en-US"/>
              </w:rPr>
            </w:pPr>
            <w:r w:rsidRPr="008C3FFD">
              <w:rPr>
                <w:lang w:val="en-US"/>
              </w:rPr>
              <w:t>Puh/Tel: + 358 10 30 30 30</w:t>
            </w:r>
          </w:p>
          <w:p w14:paraId="31D7DA3C" w14:textId="77777777" w:rsidR="004241B7" w:rsidRPr="008C3FFD" w:rsidRDefault="004241B7">
            <w:pPr>
              <w:tabs>
                <w:tab w:val="left" w:pos="-720"/>
              </w:tabs>
              <w:suppressAutoHyphens/>
              <w:rPr>
                <w:b/>
                <w:bCs/>
                <w:lang w:val="en-US"/>
              </w:rPr>
            </w:pPr>
          </w:p>
        </w:tc>
      </w:tr>
      <w:tr w:rsidR="004241B7" w:rsidRPr="00EA7B3E" w14:paraId="3B520EBE" w14:textId="77777777">
        <w:trPr>
          <w:gridBefore w:val="1"/>
          <w:wBefore w:w="34" w:type="dxa"/>
        </w:trPr>
        <w:tc>
          <w:tcPr>
            <w:tcW w:w="4644" w:type="dxa"/>
          </w:tcPr>
          <w:p w14:paraId="5300542E" w14:textId="77777777" w:rsidR="004241B7" w:rsidRPr="008C3FFD" w:rsidRDefault="004241B7">
            <w:pPr>
              <w:pStyle w:val="NormalCountry"/>
              <w:rPr>
                <w:lang w:val="en-US"/>
              </w:rPr>
            </w:pPr>
          </w:p>
          <w:p w14:paraId="4EAA56A1" w14:textId="77777777" w:rsidR="004241B7" w:rsidRPr="009050CE" w:rsidRDefault="004241B7">
            <w:pPr>
              <w:pStyle w:val="NormalCountry"/>
              <w:rPr>
                <w:b w:val="0"/>
                <w:bCs/>
                <w:lang w:val="en-US"/>
              </w:rPr>
            </w:pPr>
            <w:r w:rsidRPr="00833385">
              <w:t>Κύπρος</w:t>
            </w:r>
          </w:p>
          <w:p w14:paraId="184FEEBC" w14:textId="77777777" w:rsidR="00613BBD" w:rsidRPr="009050CE" w:rsidRDefault="004241B7">
            <w:pPr>
              <w:tabs>
                <w:tab w:val="left" w:pos="-720"/>
              </w:tabs>
              <w:suppressAutoHyphens/>
              <w:rPr>
                <w:lang w:val="en-US"/>
              </w:rPr>
            </w:pPr>
            <w:r w:rsidRPr="009050CE">
              <w:rPr>
                <w:lang w:val="en-US"/>
              </w:rPr>
              <w:t>GlaxoSmithKline Biologicals SA</w:t>
            </w:r>
          </w:p>
          <w:p w14:paraId="77CA4A3B" w14:textId="32CDB2C5" w:rsidR="004241B7" w:rsidRPr="009050CE" w:rsidRDefault="004241B7">
            <w:pPr>
              <w:tabs>
                <w:tab w:val="left" w:pos="-720"/>
              </w:tabs>
              <w:suppressAutoHyphens/>
              <w:rPr>
                <w:lang w:val="en-US"/>
              </w:rPr>
            </w:pPr>
            <w:r w:rsidRPr="00833385">
              <w:t>Τηλ</w:t>
            </w:r>
            <w:r w:rsidRPr="009050CE">
              <w:rPr>
                <w:lang w:val="en-US"/>
              </w:rPr>
              <w:t xml:space="preserve">: </w:t>
            </w:r>
            <w:r w:rsidRPr="009050CE">
              <w:rPr>
                <w:color w:val="000000"/>
                <w:lang w:val="en-US"/>
              </w:rPr>
              <w:t>+357 80070017</w:t>
            </w:r>
          </w:p>
          <w:p w14:paraId="268EC148" w14:textId="77777777" w:rsidR="004241B7" w:rsidRPr="009050CE" w:rsidRDefault="004241B7">
            <w:pPr>
              <w:rPr>
                <w:b/>
                <w:bCs/>
                <w:lang w:val="en-US"/>
              </w:rPr>
            </w:pPr>
          </w:p>
        </w:tc>
        <w:tc>
          <w:tcPr>
            <w:tcW w:w="4678" w:type="dxa"/>
          </w:tcPr>
          <w:p w14:paraId="4D99A6C5" w14:textId="77777777" w:rsidR="004241B7" w:rsidRPr="00EA7B3E" w:rsidRDefault="004241B7">
            <w:pPr>
              <w:spacing w:line="240" w:lineRule="atLeast"/>
              <w:rPr>
                <w:snapToGrid w:val="0"/>
                <w:color w:val="000000"/>
                <w:lang w:val="de-DE"/>
              </w:rPr>
            </w:pPr>
            <w:r w:rsidRPr="00EA7B3E">
              <w:rPr>
                <w:snapToGrid w:val="0"/>
                <w:color w:val="000000"/>
                <w:lang w:val="de-DE"/>
              </w:rPr>
              <w:t xml:space="preserve"> </w:t>
            </w:r>
          </w:p>
          <w:p w14:paraId="1A9FB593" w14:textId="77777777" w:rsidR="004241B7" w:rsidRPr="00EA7B3E" w:rsidRDefault="004241B7">
            <w:pPr>
              <w:pStyle w:val="NormalCountry"/>
              <w:rPr>
                <w:b w:val="0"/>
                <w:bCs/>
                <w:lang w:val="de-DE"/>
              </w:rPr>
            </w:pPr>
            <w:r w:rsidRPr="00EA7B3E">
              <w:rPr>
                <w:lang w:val="de-DE"/>
              </w:rPr>
              <w:t>Sverige</w:t>
            </w:r>
          </w:p>
          <w:p w14:paraId="7C05925A" w14:textId="77777777" w:rsidR="004241B7" w:rsidRPr="00EA7B3E" w:rsidRDefault="004241B7">
            <w:pPr>
              <w:rPr>
                <w:lang w:val="de-DE"/>
              </w:rPr>
            </w:pPr>
            <w:r w:rsidRPr="00EA7B3E">
              <w:rPr>
                <w:lang w:val="de-DE"/>
              </w:rPr>
              <w:t>GlaxoSmithKline AB</w:t>
            </w:r>
          </w:p>
          <w:p w14:paraId="7CCC919C" w14:textId="77777777" w:rsidR="004241B7" w:rsidRPr="00EA7B3E" w:rsidRDefault="004241B7">
            <w:pPr>
              <w:rPr>
                <w:lang w:val="de-DE"/>
              </w:rPr>
            </w:pPr>
            <w:r w:rsidRPr="00EA7B3E">
              <w:rPr>
                <w:color w:val="000000"/>
                <w:lang w:val="de-DE"/>
              </w:rPr>
              <w:t>Tel: + 46 (0)8 638 93 00</w:t>
            </w:r>
          </w:p>
          <w:p w14:paraId="4EFB04E2" w14:textId="77777777" w:rsidR="004241B7" w:rsidRPr="00EA7B3E" w:rsidRDefault="004241B7">
            <w:pPr>
              <w:tabs>
                <w:tab w:val="left" w:pos="-720"/>
                <w:tab w:val="left" w:pos="4536"/>
              </w:tabs>
              <w:suppressAutoHyphens/>
              <w:rPr>
                <w:snapToGrid w:val="0"/>
                <w:color w:val="000000"/>
                <w:lang w:val="de-DE"/>
              </w:rPr>
            </w:pPr>
            <w:r w:rsidRPr="00EA7B3E">
              <w:rPr>
                <w:snapToGrid w:val="0"/>
                <w:color w:val="000000"/>
                <w:lang w:val="de-DE"/>
              </w:rPr>
              <w:t>info.produkt@gsk.com</w:t>
            </w:r>
          </w:p>
          <w:p w14:paraId="0EF72BA5" w14:textId="77777777" w:rsidR="004241B7" w:rsidRPr="00EA7B3E" w:rsidRDefault="004241B7">
            <w:pPr>
              <w:tabs>
                <w:tab w:val="left" w:pos="-720"/>
              </w:tabs>
              <w:suppressAutoHyphens/>
              <w:rPr>
                <w:b/>
                <w:bCs/>
                <w:color w:val="008000"/>
                <w:lang w:val="de-DE"/>
              </w:rPr>
            </w:pPr>
          </w:p>
        </w:tc>
      </w:tr>
      <w:tr w:rsidR="004241B7" w:rsidRPr="00833385" w14:paraId="6004AFCF" w14:textId="77777777">
        <w:trPr>
          <w:gridBefore w:val="1"/>
          <w:wBefore w:w="34" w:type="dxa"/>
        </w:trPr>
        <w:tc>
          <w:tcPr>
            <w:tcW w:w="4644" w:type="dxa"/>
          </w:tcPr>
          <w:p w14:paraId="560C5288" w14:textId="77777777" w:rsidR="004241B7" w:rsidRPr="009050CE" w:rsidRDefault="004241B7">
            <w:pPr>
              <w:pStyle w:val="NormalCountry"/>
              <w:rPr>
                <w:b w:val="0"/>
                <w:bCs/>
                <w:lang w:val="en-US"/>
              </w:rPr>
            </w:pPr>
            <w:proofErr w:type="spellStart"/>
            <w:r w:rsidRPr="009050CE">
              <w:rPr>
                <w:lang w:val="en-US"/>
              </w:rPr>
              <w:t>Latvija</w:t>
            </w:r>
            <w:proofErr w:type="spellEnd"/>
          </w:p>
          <w:p w14:paraId="777DDDD9" w14:textId="77777777" w:rsidR="00613BBD" w:rsidRPr="009050CE" w:rsidRDefault="004241B7">
            <w:pPr>
              <w:tabs>
                <w:tab w:val="left" w:pos="-720"/>
              </w:tabs>
              <w:suppressAutoHyphens/>
              <w:rPr>
                <w:lang w:val="en-US"/>
              </w:rPr>
            </w:pPr>
            <w:r w:rsidRPr="009050CE">
              <w:rPr>
                <w:lang w:val="en-US"/>
              </w:rPr>
              <w:t>GlaxoSmithKline Biologicals SA</w:t>
            </w:r>
          </w:p>
          <w:p w14:paraId="31C71E7F" w14:textId="1AB39C3F" w:rsidR="004241B7" w:rsidRPr="009050CE" w:rsidRDefault="004241B7">
            <w:pPr>
              <w:tabs>
                <w:tab w:val="left" w:pos="-720"/>
              </w:tabs>
              <w:suppressAutoHyphens/>
              <w:rPr>
                <w:lang w:val="en-US"/>
              </w:rPr>
            </w:pPr>
            <w:r w:rsidRPr="009050CE">
              <w:rPr>
                <w:lang w:val="en-US"/>
              </w:rPr>
              <w:t xml:space="preserve">Tel: </w:t>
            </w:r>
            <w:r w:rsidRPr="009050CE">
              <w:rPr>
                <w:color w:val="000000"/>
                <w:lang w:val="en-US"/>
              </w:rPr>
              <w:t>+371 80205045</w:t>
            </w:r>
          </w:p>
          <w:p w14:paraId="3EE9C7FA" w14:textId="77777777" w:rsidR="004241B7" w:rsidRPr="009050CE" w:rsidRDefault="004241B7">
            <w:pPr>
              <w:tabs>
                <w:tab w:val="left" w:pos="-720"/>
              </w:tabs>
              <w:suppressAutoHyphens/>
              <w:rPr>
                <w:lang w:val="en-US"/>
              </w:rPr>
            </w:pPr>
          </w:p>
        </w:tc>
        <w:tc>
          <w:tcPr>
            <w:tcW w:w="4678" w:type="dxa"/>
          </w:tcPr>
          <w:p w14:paraId="29A9937E" w14:textId="77777777" w:rsidR="004241B7" w:rsidRPr="00EA7B3E" w:rsidRDefault="004241B7">
            <w:pPr>
              <w:rPr>
                <w:lang w:val="en-US"/>
              </w:rPr>
            </w:pPr>
            <w:r w:rsidRPr="00EA7B3E">
              <w:rPr>
                <w:b/>
                <w:bCs/>
                <w:lang w:val="en-US"/>
              </w:rPr>
              <w:t>United Kingdom (Northern Ireland</w:t>
            </w:r>
            <w:r w:rsidRPr="00EA7B3E">
              <w:rPr>
                <w:lang w:val="en-US"/>
              </w:rPr>
              <w:t xml:space="preserve">) </w:t>
            </w:r>
          </w:p>
          <w:p w14:paraId="698C2229" w14:textId="77777777" w:rsidR="004241B7" w:rsidRPr="00EA7B3E" w:rsidRDefault="004241B7">
            <w:pPr>
              <w:rPr>
                <w:lang w:val="en-US"/>
              </w:rPr>
            </w:pPr>
            <w:r w:rsidRPr="00EA7B3E">
              <w:rPr>
                <w:lang w:val="en-US"/>
              </w:rPr>
              <w:t>GlaxoSmithKline Biologicals SA</w:t>
            </w:r>
          </w:p>
          <w:p w14:paraId="4007737C" w14:textId="77777777" w:rsidR="004241B7" w:rsidRPr="00833385" w:rsidRDefault="004241B7">
            <w:r w:rsidRPr="00833385">
              <w:t>Tel: +44(0)800 221441</w:t>
            </w:r>
          </w:p>
          <w:p w14:paraId="78E627CC" w14:textId="77777777" w:rsidR="004241B7" w:rsidRPr="00833385" w:rsidRDefault="004241B7">
            <w:r w:rsidRPr="00833385">
              <w:t>customercontactuk@gsk.com</w:t>
            </w:r>
          </w:p>
          <w:p w14:paraId="3091AF74" w14:textId="77777777" w:rsidR="004241B7" w:rsidRPr="00833385" w:rsidRDefault="004241B7">
            <w:pPr>
              <w:tabs>
                <w:tab w:val="left" w:pos="-720"/>
                <w:tab w:val="left" w:pos="4536"/>
              </w:tabs>
              <w:suppressAutoHyphens/>
              <w:rPr>
                <w:b/>
                <w:bCs/>
              </w:rPr>
            </w:pPr>
          </w:p>
        </w:tc>
      </w:tr>
    </w:tbl>
    <w:p w14:paraId="2CA277FC" w14:textId="77777777" w:rsidR="004241B7" w:rsidRPr="00833385" w:rsidRDefault="004241B7" w:rsidP="00204AAB">
      <w:pPr>
        <w:numPr>
          <w:ilvl w:val="12"/>
          <w:numId w:val="0"/>
        </w:numPr>
        <w:tabs>
          <w:tab w:val="clear" w:pos="567"/>
        </w:tabs>
        <w:spacing w:line="240" w:lineRule="auto"/>
        <w:ind w:right="-2"/>
        <w:rPr>
          <w:szCs w:val="22"/>
        </w:rPr>
      </w:pPr>
    </w:p>
    <w:p w14:paraId="5FFF1C3F" w14:textId="6311A4ED" w:rsidR="009B6496" w:rsidRPr="00833385" w:rsidRDefault="00617FEB" w:rsidP="00204AAB">
      <w:pPr>
        <w:numPr>
          <w:ilvl w:val="12"/>
          <w:numId w:val="0"/>
        </w:numPr>
        <w:tabs>
          <w:tab w:val="clear" w:pos="567"/>
        </w:tabs>
        <w:spacing w:line="240" w:lineRule="auto"/>
        <w:ind w:right="-2"/>
        <w:outlineLvl w:val="0"/>
        <w:rPr>
          <w:szCs w:val="22"/>
        </w:rPr>
      </w:pPr>
      <w:r w:rsidRPr="00833385">
        <w:rPr>
          <w:b/>
        </w:rPr>
        <w:t>Este folheto foi revisto pela última vez em</w:t>
      </w:r>
      <w:r w:rsidR="00AC7354" w:rsidRPr="00833385">
        <w:rPr>
          <w:rFonts w:eastAsia="MS Mincho"/>
          <w:szCs w:val="22"/>
        </w:rPr>
        <w:fldChar w:fldCharType="begin"/>
      </w:r>
      <w:r w:rsidR="00AC7354" w:rsidRPr="00833385">
        <w:rPr>
          <w:rFonts w:eastAsia="MS Mincho"/>
          <w:szCs w:val="22"/>
        </w:rPr>
        <w:instrText xml:space="preserve"> DOCVARIABLE vault_nd_b493921b-1c52-4364-ba4b-9dd42a29417a \* MERGEFORMAT </w:instrText>
      </w:r>
      <w:r w:rsidR="00AC7354" w:rsidRPr="00833385">
        <w:rPr>
          <w:rFonts w:eastAsia="MS Mincho"/>
          <w:szCs w:val="22"/>
        </w:rPr>
        <w:fldChar w:fldCharType="separate"/>
      </w:r>
      <w:r w:rsidR="00AC7354" w:rsidRPr="00833385">
        <w:rPr>
          <w:rFonts w:eastAsia="MS Mincho"/>
          <w:szCs w:val="22"/>
        </w:rPr>
        <w:t xml:space="preserve"> </w:t>
      </w:r>
      <w:r w:rsidR="00AC7354" w:rsidRPr="00833385">
        <w:rPr>
          <w:rFonts w:eastAsia="MS Mincho"/>
          <w:szCs w:val="22"/>
        </w:rPr>
        <w:fldChar w:fldCharType="end"/>
      </w:r>
    </w:p>
    <w:p w14:paraId="58EB9286" w14:textId="77777777" w:rsidR="009B6496" w:rsidRPr="00833385" w:rsidRDefault="009B6496" w:rsidP="00204AAB">
      <w:pPr>
        <w:numPr>
          <w:ilvl w:val="12"/>
          <w:numId w:val="0"/>
        </w:numPr>
        <w:spacing w:line="240" w:lineRule="auto"/>
        <w:ind w:right="-2"/>
        <w:rPr>
          <w:szCs w:val="22"/>
        </w:rPr>
      </w:pPr>
    </w:p>
    <w:p w14:paraId="21986679" w14:textId="77777777" w:rsidR="00A76D67" w:rsidRPr="00833385" w:rsidRDefault="00A76D67" w:rsidP="00204AAB">
      <w:pPr>
        <w:numPr>
          <w:ilvl w:val="12"/>
          <w:numId w:val="0"/>
        </w:numPr>
        <w:spacing w:line="240" w:lineRule="auto"/>
        <w:ind w:right="-2"/>
        <w:rPr>
          <w:iCs/>
          <w:szCs w:val="22"/>
        </w:rPr>
      </w:pPr>
    </w:p>
    <w:p w14:paraId="6E9FF1BE" w14:textId="771C368F" w:rsidR="00A76D67" w:rsidRPr="00833385" w:rsidRDefault="00617FEB" w:rsidP="00204AAB">
      <w:pPr>
        <w:numPr>
          <w:ilvl w:val="12"/>
          <w:numId w:val="0"/>
        </w:numPr>
        <w:tabs>
          <w:tab w:val="clear" w:pos="567"/>
        </w:tabs>
        <w:spacing w:line="240" w:lineRule="auto"/>
        <w:ind w:right="-2"/>
        <w:rPr>
          <w:b/>
        </w:rPr>
      </w:pPr>
      <w:r w:rsidRPr="00833385">
        <w:rPr>
          <w:b/>
        </w:rPr>
        <w:t>Outras fontes de informação</w:t>
      </w:r>
    </w:p>
    <w:p w14:paraId="0909F24C" w14:textId="77777777" w:rsidR="009B6496" w:rsidRPr="00833385" w:rsidRDefault="009B6496" w:rsidP="00204AAB">
      <w:pPr>
        <w:numPr>
          <w:ilvl w:val="12"/>
          <w:numId w:val="0"/>
        </w:numPr>
        <w:spacing w:line="240" w:lineRule="auto"/>
        <w:ind w:right="-2"/>
      </w:pPr>
    </w:p>
    <w:p w14:paraId="5DA11337" w14:textId="7271BC03" w:rsidR="009B6496" w:rsidRPr="00833385" w:rsidRDefault="00617FEB" w:rsidP="00204AAB">
      <w:pPr>
        <w:numPr>
          <w:ilvl w:val="12"/>
          <w:numId w:val="0"/>
        </w:numPr>
        <w:spacing w:line="240" w:lineRule="auto"/>
        <w:ind w:right="-2"/>
        <w:rPr>
          <w:szCs w:val="22"/>
        </w:rPr>
      </w:pPr>
      <w:r w:rsidRPr="00833385">
        <w:t>Está disponível informação pormenorizada sobre este medicamento no sítio da internet da Agência Europeia de Medicamentos: http://www.ema.europa.eu</w:t>
      </w:r>
      <w:r w:rsidRPr="00833385">
        <w:rPr>
          <w:rStyle w:val="Hyperlink"/>
          <w:szCs w:val="22"/>
        </w:rPr>
        <w:t>.</w:t>
      </w:r>
      <w:r w:rsidRPr="00833385">
        <w:t xml:space="preserve"> </w:t>
      </w:r>
    </w:p>
    <w:p w14:paraId="076B1B5F" w14:textId="77777777" w:rsidR="00A76D67" w:rsidRPr="00833385" w:rsidRDefault="00A76D67" w:rsidP="00204AAB">
      <w:pPr>
        <w:numPr>
          <w:ilvl w:val="12"/>
          <w:numId w:val="0"/>
        </w:numPr>
        <w:spacing w:line="240" w:lineRule="auto"/>
        <w:ind w:right="-2"/>
        <w:rPr>
          <w:szCs w:val="22"/>
        </w:rPr>
      </w:pPr>
    </w:p>
    <w:p w14:paraId="3305BEB0" w14:textId="015C2668" w:rsidR="00A76D67" w:rsidRPr="00833385" w:rsidRDefault="00617FEB" w:rsidP="00204AAB">
      <w:pPr>
        <w:numPr>
          <w:ilvl w:val="12"/>
          <w:numId w:val="0"/>
        </w:numPr>
        <w:spacing w:line="240" w:lineRule="auto"/>
        <w:ind w:right="-2"/>
      </w:pPr>
      <w:r w:rsidRPr="00833385">
        <w:t>Este folheto está disponível em todas as línguas da UE/EEE no sítio da internet da Agência Europeia de Medicamentos.</w:t>
      </w:r>
    </w:p>
    <w:p w14:paraId="7E714219" w14:textId="77777777" w:rsidR="00A76D67" w:rsidRPr="00833385" w:rsidRDefault="00A76D67" w:rsidP="00204AAB">
      <w:pPr>
        <w:numPr>
          <w:ilvl w:val="12"/>
          <w:numId w:val="0"/>
        </w:numPr>
        <w:spacing w:line="240" w:lineRule="auto"/>
        <w:ind w:right="-2"/>
        <w:rPr>
          <w:szCs w:val="22"/>
        </w:rPr>
      </w:pPr>
    </w:p>
    <w:p w14:paraId="5A01A2F4" w14:textId="77777777" w:rsidR="009B6496" w:rsidRPr="00833385" w:rsidRDefault="00617FEB" w:rsidP="00204AAB">
      <w:pPr>
        <w:numPr>
          <w:ilvl w:val="12"/>
          <w:numId w:val="0"/>
        </w:numPr>
        <w:tabs>
          <w:tab w:val="clear" w:pos="567"/>
        </w:tabs>
        <w:spacing w:line="240" w:lineRule="auto"/>
        <w:ind w:right="-2"/>
        <w:rPr>
          <w:szCs w:val="22"/>
        </w:rPr>
      </w:pPr>
      <w:r w:rsidRPr="00833385">
        <w:t>&lt;------------------------------------------------------------------------------------------------------------------------&gt;</w:t>
      </w:r>
    </w:p>
    <w:p w14:paraId="0BD55DCF" w14:textId="77777777" w:rsidR="009B6496" w:rsidRPr="00833385" w:rsidRDefault="009B6496" w:rsidP="00204AAB">
      <w:pPr>
        <w:numPr>
          <w:ilvl w:val="12"/>
          <w:numId w:val="0"/>
        </w:numPr>
        <w:tabs>
          <w:tab w:val="left" w:pos="2657"/>
        </w:tabs>
        <w:spacing w:line="240" w:lineRule="auto"/>
        <w:ind w:right="-28"/>
        <w:rPr>
          <w:szCs w:val="22"/>
        </w:rPr>
      </w:pPr>
    </w:p>
    <w:p w14:paraId="137C88A5" w14:textId="5023A382" w:rsidR="009B6496" w:rsidRPr="00833385" w:rsidRDefault="00617FEB" w:rsidP="00204AAB">
      <w:pPr>
        <w:numPr>
          <w:ilvl w:val="12"/>
          <w:numId w:val="0"/>
        </w:numPr>
        <w:tabs>
          <w:tab w:val="left" w:pos="2657"/>
        </w:tabs>
        <w:spacing w:line="240" w:lineRule="auto"/>
        <w:ind w:left="-37" w:right="-28"/>
        <w:rPr>
          <w:i/>
          <w:szCs w:val="22"/>
        </w:rPr>
      </w:pPr>
      <w:r w:rsidRPr="00833385">
        <w:t>A informação que se segue destina-se apenas aos profissionais de saúde:</w:t>
      </w:r>
    </w:p>
    <w:p w14:paraId="4655E4D8" w14:textId="77777777" w:rsidR="00375F3C" w:rsidRPr="00833385" w:rsidRDefault="00375F3C" w:rsidP="00204AAB">
      <w:pPr>
        <w:numPr>
          <w:ilvl w:val="12"/>
          <w:numId w:val="0"/>
        </w:numPr>
        <w:tabs>
          <w:tab w:val="clear" w:pos="567"/>
        </w:tabs>
        <w:spacing w:line="240" w:lineRule="auto"/>
      </w:pPr>
    </w:p>
    <w:p w14:paraId="0F066C27" w14:textId="2E7037BA" w:rsidR="000F7BBE" w:rsidRPr="00833385" w:rsidRDefault="000C1F91" w:rsidP="000F7BBE">
      <w:pPr>
        <w:numPr>
          <w:ilvl w:val="12"/>
          <w:numId w:val="0"/>
        </w:numPr>
        <w:tabs>
          <w:tab w:val="clear" w:pos="567"/>
        </w:tabs>
        <w:spacing w:line="240" w:lineRule="auto"/>
        <w:ind w:right="2"/>
        <w:rPr>
          <w:szCs w:val="22"/>
        </w:rPr>
      </w:pPr>
      <w:r w:rsidRPr="00833385">
        <w:t xml:space="preserve">Arexvy apresenta-se como um frasco para injetáveis com uma tampa </w:t>
      </w:r>
      <w:r w:rsidR="003460DF">
        <w:t>de abertura fácil</w:t>
      </w:r>
      <w:r w:rsidRPr="00833385">
        <w:t xml:space="preserve"> verde-mostarda contendo o pó (antigénio) e um frasco para injetáveis com uma tampa </w:t>
      </w:r>
      <w:r w:rsidR="003460DF">
        <w:t>de abertura fácil</w:t>
      </w:r>
      <w:r w:rsidRPr="00833385">
        <w:t xml:space="preserve"> castanha contendo a suspensão (adjuvante).</w:t>
      </w:r>
    </w:p>
    <w:p w14:paraId="046FCEFE" w14:textId="77777777" w:rsidR="000F7BBE" w:rsidRPr="00833385" w:rsidRDefault="000F7BBE" w:rsidP="000F7BBE">
      <w:pPr>
        <w:numPr>
          <w:ilvl w:val="12"/>
          <w:numId w:val="0"/>
        </w:numPr>
        <w:tabs>
          <w:tab w:val="clear" w:pos="567"/>
        </w:tabs>
        <w:spacing w:line="240" w:lineRule="auto"/>
        <w:ind w:right="2"/>
        <w:rPr>
          <w:szCs w:val="22"/>
        </w:rPr>
      </w:pPr>
      <w:r w:rsidRPr="00833385">
        <w:t>O pó e a suspensão têm de ser reconstituídos antes da administração.</w:t>
      </w:r>
    </w:p>
    <w:p w14:paraId="506489F0" w14:textId="77777777" w:rsidR="000F7BBE" w:rsidRPr="00833385" w:rsidRDefault="000F7BBE" w:rsidP="000F7BBE">
      <w:pPr>
        <w:pageBreakBefore/>
        <w:spacing w:line="240" w:lineRule="auto"/>
      </w:pPr>
    </w:p>
    <w:p w14:paraId="3C0CA7B6" w14:textId="77777777" w:rsidR="000F7BBE" w:rsidRPr="00833385" w:rsidRDefault="000F7BBE" w:rsidP="000F7BBE">
      <w:pPr>
        <w:numPr>
          <w:ilvl w:val="12"/>
          <w:numId w:val="0"/>
        </w:numPr>
        <w:ind w:right="2"/>
        <w:rPr>
          <w:szCs w:val="22"/>
        </w:rPr>
      </w:pPr>
      <w:r w:rsidRPr="00833385">
        <w:rPr>
          <w:noProof/>
          <w:lang w:eastAsia="pt-PT"/>
        </w:rPr>
        <mc:AlternateContent>
          <mc:Choice Requires="wps">
            <w:drawing>
              <wp:anchor distT="0" distB="0" distL="114300" distR="114300" simplePos="0" relativeHeight="251658242" behindDoc="0" locked="0" layoutInCell="1" allowOverlap="1" wp14:anchorId="7D78DA14" wp14:editId="205335E4">
                <wp:simplePos x="0" y="0"/>
                <wp:positionH relativeFrom="column">
                  <wp:posOffset>1377315</wp:posOffset>
                </wp:positionH>
                <wp:positionV relativeFrom="paragraph">
                  <wp:posOffset>7620</wp:posOffset>
                </wp:positionV>
                <wp:extent cx="988060" cy="4489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F75E" w14:textId="77777777" w:rsidR="00E24B63" w:rsidRPr="00F701FB" w:rsidRDefault="00E24B63" w:rsidP="000F7BBE">
                            <w:pPr>
                              <w:spacing w:after="80"/>
                              <w:jc w:val="center"/>
                              <w:rPr>
                                <w:b/>
                                <w:szCs w:val="22"/>
                              </w:rPr>
                            </w:pPr>
                            <w:r>
                              <w:rPr>
                                <w:b/>
                                <w:szCs w:val="22"/>
                              </w:rPr>
                              <w:t>Adjuvante</w:t>
                            </w:r>
                          </w:p>
                          <w:p w14:paraId="08EF92B7" w14:textId="77777777" w:rsidR="00E24B63" w:rsidRPr="00F701FB" w:rsidRDefault="00E24B63" w:rsidP="000F7BBE">
                            <w:pPr>
                              <w:jc w:val="center"/>
                              <w:rPr>
                                <w:bCs/>
                                <w:szCs w:val="22"/>
                              </w:rPr>
                            </w:pPr>
                            <w:r>
                              <w:t>Suspensão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8DA14" id="_x0000_s1033" type="#_x0000_t202" style="position:absolute;margin-left:108.45pt;margin-top:.6pt;width:77.8pt;height:3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" filled="f" stroked="f">
                <v:textbox inset="0,0,0,0">
                  <w:txbxContent>
                    <w:p w14:paraId="1D05F75E" w14:textId="77777777" w:rsidR="00E24B63" w:rsidRPr="00F701FB" w:rsidRDefault="00E24B63" w:rsidP="000F7BBE">
                      <w:pPr>
                        <w:spacing w:after="80"/>
                        <w:jc w:val="center"/>
                        <w:rPr>
                          <w:b/>
                          <w:szCs w:val="22"/>
                        </w:rPr>
                      </w:pPr>
                      <w:r>
                        <w:rPr>
                          <w:b/>
                          <w:szCs w:val="22"/>
                        </w:rPr>
                        <w:t>Adjuvante</w:t>
                      </w:r>
                    </w:p>
                    <w:p w14:paraId="08EF92B7" w14:textId="77777777" w:rsidR="00E24B63" w:rsidRPr="00F701FB" w:rsidRDefault="00E24B63" w:rsidP="000F7BBE">
                      <w:pPr>
                        <w:jc w:val="center"/>
                        <w:rPr>
                          <w:bCs/>
                          <w:szCs w:val="22"/>
                        </w:rPr>
                      </w:pPr>
                      <w:r>
                        <w:t>Suspensão</w:t>
                      </w:r>
                    </w:p>
                  </w:txbxContent>
                </v:textbox>
              </v:shape>
            </w:pict>
          </mc:Fallback>
        </mc:AlternateContent>
      </w:r>
      <w:r w:rsidRPr="00833385">
        <w:rPr>
          <w:noProof/>
          <w:lang w:eastAsia="pt-PT"/>
        </w:rPr>
        <mc:AlternateContent>
          <mc:Choice Requires="wps">
            <w:drawing>
              <wp:anchor distT="0" distB="0" distL="114300" distR="114300" simplePos="0" relativeHeight="251658241" behindDoc="0" locked="0" layoutInCell="1" allowOverlap="1" wp14:anchorId="334732C9" wp14:editId="4D742362">
                <wp:simplePos x="0" y="0"/>
                <wp:positionH relativeFrom="column">
                  <wp:posOffset>155575</wp:posOffset>
                </wp:positionH>
                <wp:positionV relativeFrom="paragraph">
                  <wp:posOffset>26035</wp:posOffset>
                </wp:positionV>
                <wp:extent cx="880110" cy="4489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91F2" w14:textId="77777777" w:rsidR="00E24B63" w:rsidRPr="00F701FB" w:rsidRDefault="00E24B63" w:rsidP="000F7BBE">
                            <w:pPr>
                              <w:spacing w:after="80"/>
                              <w:jc w:val="center"/>
                              <w:rPr>
                                <w:b/>
                                <w:szCs w:val="22"/>
                              </w:rPr>
                            </w:pPr>
                            <w:r>
                              <w:rPr>
                                <w:b/>
                                <w:szCs w:val="22"/>
                              </w:rPr>
                              <w:t>Antigénio</w:t>
                            </w:r>
                          </w:p>
                          <w:p w14:paraId="5E62B8D8" w14:textId="77777777" w:rsidR="00E24B63" w:rsidRPr="00F701FB" w:rsidRDefault="00E24B63" w:rsidP="000F7BBE">
                            <w:pPr>
                              <w:jc w:val="center"/>
                              <w:rPr>
                                <w:bCs/>
                                <w:szCs w:val="22"/>
                              </w:rPr>
                            </w:pPr>
                            <w:r>
                              <w:t>Pó</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732C9" id="_x0000_s1034" type="#_x0000_t202" style="position:absolute;margin-left:12.25pt;margin-top:2.05pt;width:69.3pt;height:3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" filled="f" stroked="f">
                <v:textbox inset="0,0,0,0">
                  <w:txbxContent>
                    <w:p w14:paraId="3DE391F2" w14:textId="77777777" w:rsidR="00E24B63" w:rsidRPr="00F701FB" w:rsidRDefault="00E24B63" w:rsidP="000F7BBE">
                      <w:pPr>
                        <w:spacing w:after="80"/>
                        <w:jc w:val="center"/>
                        <w:rPr>
                          <w:b/>
                          <w:szCs w:val="22"/>
                        </w:rPr>
                      </w:pPr>
                      <w:r>
                        <w:rPr>
                          <w:b/>
                          <w:szCs w:val="22"/>
                        </w:rPr>
                        <w:t>Antigénio</w:t>
                      </w:r>
                    </w:p>
                    <w:p w14:paraId="5E62B8D8" w14:textId="77777777" w:rsidR="00E24B63" w:rsidRPr="00F701FB" w:rsidRDefault="00E24B63" w:rsidP="000F7BBE">
                      <w:pPr>
                        <w:jc w:val="center"/>
                        <w:rPr>
                          <w:bCs/>
                          <w:szCs w:val="22"/>
                        </w:rPr>
                      </w:pPr>
                      <w:r>
                        <w:t>Pó</w:t>
                      </w:r>
                    </w:p>
                  </w:txbxContent>
                </v:textbox>
              </v:shape>
            </w:pict>
          </mc:Fallback>
        </mc:AlternateContent>
      </w:r>
    </w:p>
    <w:p w14:paraId="4C8ABDB2" w14:textId="77777777" w:rsidR="000F7BBE" w:rsidRPr="00833385" w:rsidRDefault="000F7BBE" w:rsidP="000F7BBE">
      <w:pPr>
        <w:numPr>
          <w:ilvl w:val="12"/>
          <w:numId w:val="0"/>
        </w:numPr>
        <w:ind w:right="2"/>
        <w:rPr>
          <w:szCs w:val="22"/>
        </w:rPr>
      </w:pPr>
    </w:p>
    <w:p w14:paraId="019C2192" w14:textId="77777777" w:rsidR="000F7BBE" w:rsidRPr="00833385" w:rsidRDefault="000F7BBE" w:rsidP="000F7BBE">
      <w:pPr>
        <w:numPr>
          <w:ilvl w:val="12"/>
          <w:numId w:val="0"/>
        </w:numPr>
        <w:ind w:right="2"/>
        <w:rPr>
          <w:szCs w:val="22"/>
        </w:rPr>
      </w:pPr>
      <w:r w:rsidRPr="00833385">
        <w:rPr>
          <w:noProof/>
          <w:lang w:eastAsia="pt-PT"/>
        </w:rPr>
        <w:drawing>
          <wp:anchor distT="0" distB="0" distL="114300" distR="114300" simplePos="0" relativeHeight="251658244" behindDoc="0" locked="0" layoutInCell="1" allowOverlap="1" wp14:anchorId="7B7E42AF" wp14:editId="35D13CD8">
            <wp:simplePos x="0" y="0"/>
            <wp:positionH relativeFrom="column">
              <wp:posOffset>156845</wp:posOffset>
            </wp:positionH>
            <wp:positionV relativeFrom="paragraph">
              <wp:posOffset>126365</wp:posOffset>
            </wp:positionV>
            <wp:extent cx="2133600" cy="1477645"/>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09197" w14:textId="77777777" w:rsidR="000F7BBE" w:rsidRPr="00833385" w:rsidRDefault="000F7BBE" w:rsidP="000F7BBE"/>
    <w:p w14:paraId="3F9E267F" w14:textId="77777777" w:rsidR="000F7BBE" w:rsidRPr="00833385" w:rsidRDefault="000F7BBE" w:rsidP="000F7BBE"/>
    <w:p w14:paraId="3137B6DF" w14:textId="77777777" w:rsidR="000F7BBE" w:rsidRPr="00833385" w:rsidRDefault="000F7BBE" w:rsidP="000F7BBE"/>
    <w:p w14:paraId="416F4F98" w14:textId="77777777" w:rsidR="000F7BBE" w:rsidRPr="00833385" w:rsidRDefault="000F7BBE" w:rsidP="000F7BBE"/>
    <w:p w14:paraId="664D581A" w14:textId="77777777" w:rsidR="000F7BBE" w:rsidRPr="00833385" w:rsidRDefault="000F7BBE" w:rsidP="000F7BBE"/>
    <w:p w14:paraId="4039CE23" w14:textId="77777777" w:rsidR="000F7BBE" w:rsidRPr="00833385" w:rsidRDefault="000F7BBE" w:rsidP="000F7BBE"/>
    <w:p w14:paraId="04A5F5C0" w14:textId="77777777" w:rsidR="000F7BBE" w:rsidRPr="00833385" w:rsidRDefault="000F7BBE" w:rsidP="000F7BBE"/>
    <w:p w14:paraId="6DD182D7" w14:textId="77777777" w:rsidR="000F7BBE" w:rsidRPr="00833385" w:rsidRDefault="000F7BBE" w:rsidP="000F7BBE"/>
    <w:p w14:paraId="199565DF" w14:textId="77777777" w:rsidR="000F7BBE" w:rsidRPr="00833385" w:rsidRDefault="000F7BBE" w:rsidP="000F7BBE">
      <w:r w:rsidRPr="00833385">
        <w:rPr>
          <w:noProof/>
          <w:lang w:eastAsia="pt-PT"/>
        </w:rPr>
        <mc:AlternateContent>
          <mc:Choice Requires="wps">
            <w:drawing>
              <wp:anchor distT="0" distB="0" distL="114300" distR="114300" simplePos="0" relativeHeight="251658243" behindDoc="0" locked="0" layoutInCell="1" allowOverlap="1" wp14:anchorId="3717FB51" wp14:editId="2E112BE4">
                <wp:simplePos x="0" y="0"/>
                <wp:positionH relativeFrom="column">
                  <wp:posOffset>635000</wp:posOffset>
                </wp:positionH>
                <wp:positionV relativeFrom="paragraph">
                  <wp:posOffset>118110</wp:posOffset>
                </wp:positionV>
                <wp:extent cx="1156970" cy="25209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5F8A" w14:textId="2D8A739B" w:rsidR="00E24B63" w:rsidRPr="00F701FB" w:rsidRDefault="00E24B63" w:rsidP="000F7BBE">
                            <w:pPr>
                              <w:jc w:val="center"/>
                              <w:rPr>
                                <w:b/>
                                <w:szCs w:val="22"/>
                              </w:rPr>
                            </w:pPr>
                            <w:r>
                              <w:rPr>
                                <w:b/>
                                <w:szCs w:val="22"/>
                              </w:rPr>
                              <w:t>1 dose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FB51" id="_x0000_s1035" type="#_x0000_t202" style="position:absolute;margin-left:50pt;margin-top:9.3pt;width:91.1pt;height:19.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" filled="f" stroked="f">
                <v:textbox inset="0,0,0,0">
                  <w:txbxContent>
                    <w:p w14:paraId="78585F8A" w14:textId="2D8A739B" w:rsidR="00E24B63" w:rsidRPr="00F701FB" w:rsidRDefault="00E24B63" w:rsidP="000F7BBE">
                      <w:pPr>
                        <w:jc w:val="center"/>
                        <w:rPr>
                          <w:b/>
                          <w:szCs w:val="22"/>
                        </w:rPr>
                      </w:pPr>
                      <w:r>
                        <w:rPr>
                          <w:b/>
                          <w:szCs w:val="22"/>
                        </w:rPr>
                        <w:t>1 dose (0,5 ml)</w:t>
                      </w:r>
                    </w:p>
                  </w:txbxContent>
                </v:textbox>
              </v:shape>
            </w:pict>
          </mc:Fallback>
        </mc:AlternateContent>
      </w:r>
    </w:p>
    <w:p w14:paraId="1371E7EB" w14:textId="77777777" w:rsidR="000F7BBE" w:rsidRPr="00833385" w:rsidRDefault="000F7BBE" w:rsidP="000F7BBE"/>
    <w:p w14:paraId="13DAD5ED" w14:textId="77777777" w:rsidR="000F7BBE" w:rsidRPr="00833385" w:rsidRDefault="000F7BBE" w:rsidP="000F7BBE">
      <w:pPr>
        <w:spacing w:line="240" w:lineRule="auto"/>
      </w:pPr>
    </w:p>
    <w:p w14:paraId="4D4D9760" w14:textId="77777777" w:rsidR="000F7BBE" w:rsidRPr="00833385" w:rsidRDefault="000F7BBE" w:rsidP="000F7BBE">
      <w:pPr>
        <w:numPr>
          <w:ilvl w:val="12"/>
          <w:numId w:val="0"/>
        </w:numPr>
        <w:tabs>
          <w:tab w:val="clear" w:pos="567"/>
        </w:tabs>
        <w:spacing w:line="240" w:lineRule="auto"/>
        <w:ind w:right="2"/>
        <w:rPr>
          <w:szCs w:val="22"/>
        </w:rPr>
      </w:pPr>
      <w:r w:rsidRPr="00833385">
        <w:t>O pó e a suspensão devem ser visualmente inspecionados para detetar quaisquer partículas estranhas e/ou alteração do aspeto. Se se observar alguma das situações, não reconstituir a vacina.</w:t>
      </w:r>
    </w:p>
    <w:p w14:paraId="34B51325" w14:textId="77777777" w:rsidR="000F7BBE" w:rsidRPr="00833385" w:rsidRDefault="000F7BBE" w:rsidP="000F7BBE">
      <w:pPr>
        <w:numPr>
          <w:ilvl w:val="12"/>
          <w:numId w:val="0"/>
        </w:numPr>
        <w:tabs>
          <w:tab w:val="clear" w:pos="567"/>
        </w:tabs>
        <w:spacing w:line="240" w:lineRule="auto"/>
        <w:ind w:right="2"/>
        <w:rPr>
          <w:szCs w:val="22"/>
        </w:rPr>
      </w:pPr>
    </w:p>
    <w:p w14:paraId="21AC410B" w14:textId="36F0F349" w:rsidR="000F7BBE" w:rsidRPr="00833385" w:rsidRDefault="000F7BBE" w:rsidP="000F7BBE">
      <w:pPr>
        <w:numPr>
          <w:ilvl w:val="12"/>
          <w:numId w:val="0"/>
        </w:numPr>
        <w:tabs>
          <w:tab w:val="clear" w:pos="567"/>
        </w:tabs>
        <w:spacing w:line="240" w:lineRule="auto"/>
        <w:ind w:right="2"/>
        <w:rPr>
          <w:szCs w:val="22"/>
          <w:u w:val="single"/>
        </w:rPr>
      </w:pPr>
      <w:r w:rsidRPr="00833385">
        <w:rPr>
          <w:szCs w:val="22"/>
          <w:u w:val="single"/>
        </w:rPr>
        <w:t>Como preparar Arexvy</w:t>
      </w:r>
    </w:p>
    <w:p w14:paraId="68480B3A" w14:textId="77777777" w:rsidR="000F7BBE" w:rsidRPr="00833385" w:rsidRDefault="000F7BBE" w:rsidP="000F7BBE">
      <w:pPr>
        <w:numPr>
          <w:ilvl w:val="12"/>
          <w:numId w:val="0"/>
        </w:numPr>
        <w:tabs>
          <w:tab w:val="clear" w:pos="567"/>
        </w:tabs>
        <w:spacing w:line="240" w:lineRule="auto"/>
        <w:ind w:right="2"/>
        <w:rPr>
          <w:szCs w:val="22"/>
        </w:rPr>
      </w:pPr>
    </w:p>
    <w:p w14:paraId="2EE38DCF" w14:textId="56678FD8" w:rsidR="000F7BBE" w:rsidRPr="00833385" w:rsidRDefault="000C1F91" w:rsidP="000F7BBE">
      <w:pPr>
        <w:numPr>
          <w:ilvl w:val="12"/>
          <w:numId w:val="0"/>
        </w:numPr>
        <w:tabs>
          <w:tab w:val="clear" w:pos="567"/>
        </w:tabs>
        <w:spacing w:line="240" w:lineRule="auto"/>
        <w:ind w:right="2"/>
        <w:rPr>
          <w:szCs w:val="22"/>
        </w:rPr>
      </w:pPr>
      <w:r w:rsidRPr="00833385">
        <w:t>Arexvy tem de ser reconstituído antes da administração.</w:t>
      </w:r>
    </w:p>
    <w:p w14:paraId="6AC3FA97" w14:textId="77777777" w:rsidR="000F7BBE" w:rsidRPr="00833385" w:rsidRDefault="000F7BBE" w:rsidP="000F7BBE">
      <w:pPr>
        <w:numPr>
          <w:ilvl w:val="12"/>
          <w:numId w:val="0"/>
        </w:numPr>
        <w:tabs>
          <w:tab w:val="clear" w:pos="567"/>
        </w:tabs>
        <w:spacing w:line="240" w:lineRule="auto"/>
        <w:ind w:right="2"/>
        <w:rPr>
          <w:szCs w:val="22"/>
        </w:rPr>
      </w:pPr>
    </w:p>
    <w:p w14:paraId="7B715C20" w14:textId="77777777" w:rsidR="000F7BBE" w:rsidRPr="00833385" w:rsidRDefault="000F7BBE" w:rsidP="000F7BBE">
      <w:pPr>
        <w:numPr>
          <w:ilvl w:val="0"/>
          <w:numId w:val="36"/>
        </w:numPr>
        <w:tabs>
          <w:tab w:val="clear" w:pos="567"/>
        </w:tabs>
        <w:spacing w:line="240" w:lineRule="auto"/>
        <w:ind w:left="567" w:right="2" w:hanging="567"/>
        <w:rPr>
          <w:szCs w:val="22"/>
        </w:rPr>
      </w:pPr>
      <w:r w:rsidRPr="00833385">
        <w:t>Retirar todo o conteúdo do frasco para injetáveis contendo a suspensão para a seringa.</w:t>
      </w:r>
    </w:p>
    <w:p w14:paraId="46E83FB2" w14:textId="77777777" w:rsidR="000F7BBE" w:rsidRPr="00833385" w:rsidRDefault="000F7BBE" w:rsidP="000F7BBE">
      <w:pPr>
        <w:numPr>
          <w:ilvl w:val="0"/>
          <w:numId w:val="36"/>
        </w:numPr>
        <w:tabs>
          <w:tab w:val="clear" w:pos="567"/>
        </w:tabs>
        <w:spacing w:line="240" w:lineRule="auto"/>
        <w:ind w:left="567" w:right="2" w:hanging="567"/>
        <w:rPr>
          <w:szCs w:val="22"/>
        </w:rPr>
      </w:pPr>
      <w:r w:rsidRPr="00833385">
        <w:t>Adicionar todo o conteúdo da seringa ao frasco para injetáveis contendo o pó.</w:t>
      </w:r>
    </w:p>
    <w:p w14:paraId="56E0641B" w14:textId="5D8E25EA" w:rsidR="000F7BBE" w:rsidRPr="00833385" w:rsidRDefault="00CC38F4" w:rsidP="000F7BBE">
      <w:pPr>
        <w:numPr>
          <w:ilvl w:val="0"/>
          <w:numId w:val="36"/>
        </w:numPr>
        <w:tabs>
          <w:tab w:val="clear" w:pos="567"/>
        </w:tabs>
        <w:spacing w:line="240" w:lineRule="auto"/>
        <w:ind w:left="567" w:right="2" w:hanging="567"/>
        <w:rPr>
          <w:szCs w:val="22"/>
        </w:rPr>
      </w:pPr>
      <w:r>
        <w:t>Rodar</w:t>
      </w:r>
      <w:r w:rsidR="002526F2" w:rsidRPr="00833385">
        <w:t xml:space="preserve"> suavemente até que o pó esteja completamente dissolvido.</w:t>
      </w:r>
    </w:p>
    <w:p w14:paraId="796D54D8" w14:textId="77777777" w:rsidR="000F7BBE" w:rsidRPr="00833385" w:rsidRDefault="000F7BBE" w:rsidP="000F7BBE">
      <w:pPr>
        <w:numPr>
          <w:ilvl w:val="12"/>
          <w:numId w:val="0"/>
        </w:numPr>
        <w:tabs>
          <w:tab w:val="clear" w:pos="567"/>
        </w:tabs>
        <w:spacing w:line="240" w:lineRule="auto"/>
        <w:ind w:right="2"/>
        <w:rPr>
          <w:szCs w:val="22"/>
        </w:rPr>
      </w:pPr>
    </w:p>
    <w:p w14:paraId="725CD807" w14:textId="77777777" w:rsidR="000F7BBE" w:rsidRPr="00833385" w:rsidRDefault="000F7BBE" w:rsidP="000F7BBE">
      <w:pPr>
        <w:numPr>
          <w:ilvl w:val="12"/>
          <w:numId w:val="0"/>
        </w:numPr>
        <w:tabs>
          <w:tab w:val="clear" w:pos="567"/>
        </w:tabs>
        <w:spacing w:line="240" w:lineRule="auto"/>
        <w:ind w:right="2"/>
        <w:rPr>
          <w:szCs w:val="22"/>
        </w:rPr>
      </w:pPr>
      <w:r w:rsidRPr="00833385">
        <w:t>A vacina reconstituída é um líquido opalescente, incolor a acastanhado pálido.</w:t>
      </w:r>
    </w:p>
    <w:p w14:paraId="6ED88498" w14:textId="77777777" w:rsidR="000F7BBE" w:rsidRPr="00833385" w:rsidRDefault="000F7BBE" w:rsidP="000F7BBE">
      <w:pPr>
        <w:numPr>
          <w:ilvl w:val="12"/>
          <w:numId w:val="0"/>
        </w:numPr>
        <w:tabs>
          <w:tab w:val="clear" w:pos="567"/>
        </w:tabs>
        <w:spacing w:line="240" w:lineRule="auto"/>
        <w:ind w:right="2"/>
        <w:rPr>
          <w:szCs w:val="22"/>
        </w:rPr>
      </w:pPr>
    </w:p>
    <w:p w14:paraId="0363A565" w14:textId="77777777" w:rsidR="000F7BBE" w:rsidRPr="00833385" w:rsidRDefault="000F7BBE" w:rsidP="000F7BBE">
      <w:pPr>
        <w:numPr>
          <w:ilvl w:val="12"/>
          <w:numId w:val="0"/>
        </w:numPr>
        <w:tabs>
          <w:tab w:val="clear" w:pos="567"/>
        </w:tabs>
        <w:spacing w:line="240" w:lineRule="auto"/>
        <w:ind w:right="2"/>
        <w:rPr>
          <w:szCs w:val="22"/>
        </w:rPr>
      </w:pPr>
      <w:r w:rsidRPr="00833385">
        <w:t>A vacina reconstituída deve ser visualmente inspecionada para detetar quaisquer partículas estranhas e/ou alteração do aspeto. Se se observar alguma das situações, não administrar a vacina.</w:t>
      </w:r>
    </w:p>
    <w:p w14:paraId="20CCD601" w14:textId="77777777" w:rsidR="000F7BBE" w:rsidRPr="00833385" w:rsidRDefault="000F7BBE" w:rsidP="000F7BBE">
      <w:pPr>
        <w:numPr>
          <w:ilvl w:val="12"/>
          <w:numId w:val="0"/>
        </w:numPr>
        <w:tabs>
          <w:tab w:val="clear" w:pos="567"/>
        </w:tabs>
        <w:spacing w:line="240" w:lineRule="auto"/>
        <w:ind w:right="2"/>
        <w:rPr>
          <w:szCs w:val="22"/>
        </w:rPr>
      </w:pPr>
    </w:p>
    <w:p w14:paraId="0C200A30" w14:textId="77777777" w:rsidR="00520813" w:rsidRPr="00833385" w:rsidRDefault="00520813" w:rsidP="00520813">
      <w:pPr>
        <w:spacing w:line="240" w:lineRule="auto"/>
        <w:rPr>
          <w:szCs w:val="22"/>
        </w:rPr>
      </w:pPr>
      <w:r w:rsidRPr="00833385">
        <w:t>A estabilidade química e física em uso foi demonstrada durante 4 horas a 2 °C – 8 °C ou à temperatura ambiente até 25 °C.</w:t>
      </w:r>
    </w:p>
    <w:p w14:paraId="003292FE" w14:textId="2E359994" w:rsidR="000F7BBE" w:rsidRDefault="00520813" w:rsidP="000F7BBE">
      <w:pPr>
        <w:numPr>
          <w:ilvl w:val="12"/>
          <w:numId w:val="0"/>
        </w:numPr>
        <w:tabs>
          <w:tab w:val="clear" w:pos="567"/>
        </w:tabs>
        <w:spacing w:line="240" w:lineRule="auto"/>
        <w:ind w:right="2"/>
      </w:pPr>
      <w:r w:rsidRPr="00833385">
        <w:t>Do ponto de vista microbiológico, o medicamento deve ser utilizado imediatamente. Se não for utilizado imediatamente, os tempos e condições de conservação em uso antes da utilização são da responsabilidade do utilizador e não devem normalmente ultrapassar as 4 horas.</w:t>
      </w:r>
    </w:p>
    <w:p w14:paraId="59518E5E" w14:textId="77777777" w:rsidR="002F6C1F" w:rsidRPr="00833385" w:rsidRDefault="002F6C1F" w:rsidP="000F7BBE">
      <w:pPr>
        <w:numPr>
          <w:ilvl w:val="12"/>
          <w:numId w:val="0"/>
        </w:numPr>
        <w:tabs>
          <w:tab w:val="clear" w:pos="567"/>
        </w:tabs>
        <w:spacing w:line="240" w:lineRule="auto"/>
        <w:ind w:right="2"/>
        <w:rPr>
          <w:szCs w:val="22"/>
        </w:rPr>
      </w:pPr>
    </w:p>
    <w:p w14:paraId="2F3DBFAA" w14:textId="77777777" w:rsidR="000F7BBE" w:rsidRPr="00833385" w:rsidRDefault="000F7BBE" w:rsidP="000F7BBE">
      <w:pPr>
        <w:numPr>
          <w:ilvl w:val="12"/>
          <w:numId w:val="0"/>
        </w:numPr>
        <w:tabs>
          <w:tab w:val="clear" w:pos="567"/>
        </w:tabs>
        <w:spacing w:line="240" w:lineRule="auto"/>
        <w:ind w:right="2"/>
        <w:rPr>
          <w:szCs w:val="22"/>
          <w:u w:val="single"/>
        </w:rPr>
      </w:pPr>
      <w:r w:rsidRPr="00833385">
        <w:rPr>
          <w:szCs w:val="22"/>
          <w:u w:val="single"/>
        </w:rPr>
        <w:t>Antes da administração:</w:t>
      </w:r>
    </w:p>
    <w:p w14:paraId="6EEEA8BC" w14:textId="77777777" w:rsidR="000F7BBE" w:rsidRPr="00833385" w:rsidRDefault="000F7BBE" w:rsidP="000F7BBE">
      <w:pPr>
        <w:numPr>
          <w:ilvl w:val="12"/>
          <w:numId w:val="0"/>
        </w:numPr>
        <w:tabs>
          <w:tab w:val="clear" w:pos="567"/>
        </w:tabs>
        <w:spacing w:line="240" w:lineRule="auto"/>
        <w:ind w:right="2"/>
        <w:rPr>
          <w:i/>
          <w:szCs w:val="22"/>
          <w:u w:val="single"/>
        </w:rPr>
      </w:pPr>
    </w:p>
    <w:p w14:paraId="54CC2390" w14:textId="315158DA" w:rsidR="000F7BBE" w:rsidRPr="00833385" w:rsidRDefault="000F7BBE" w:rsidP="000F7BBE">
      <w:pPr>
        <w:numPr>
          <w:ilvl w:val="0"/>
          <w:numId w:val="37"/>
        </w:numPr>
        <w:tabs>
          <w:tab w:val="clear" w:pos="567"/>
        </w:tabs>
        <w:spacing w:line="240" w:lineRule="auto"/>
        <w:ind w:left="567" w:right="2" w:hanging="567"/>
        <w:rPr>
          <w:szCs w:val="22"/>
        </w:rPr>
      </w:pPr>
      <w:r w:rsidRPr="00833385">
        <w:t xml:space="preserve">Retirar </w:t>
      </w:r>
      <w:r w:rsidR="00F46638">
        <w:t>0,5 ml d</w:t>
      </w:r>
      <w:r w:rsidRPr="00833385">
        <w:t>a vacina reconstituída para a seringa.</w:t>
      </w:r>
    </w:p>
    <w:p w14:paraId="367D417A" w14:textId="0616E805" w:rsidR="000F7BBE" w:rsidRPr="00833385" w:rsidRDefault="000F7BBE" w:rsidP="000F7BBE">
      <w:pPr>
        <w:numPr>
          <w:ilvl w:val="0"/>
          <w:numId w:val="37"/>
        </w:numPr>
        <w:tabs>
          <w:tab w:val="clear" w:pos="567"/>
        </w:tabs>
        <w:spacing w:line="240" w:lineRule="auto"/>
        <w:ind w:left="567" w:right="2" w:hanging="567"/>
        <w:rPr>
          <w:szCs w:val="22"/>
        </w:rPr>
      </w:pPr>
      <w:r w:rsidRPr="00833385">
        <w:t>Mudar a agulha para que utilize uma agulha nova para administrar a vacina.</w:t>
      </w:r>
    </w:p>
    <w:p w14:paraId="37CFBFB7" w14:textId="1E7E44D2" w:rsidR="00623D12" w:rsidRPr="00833385" w:rsidRDefault="00623D12" w:rsidP="00623D12">
      <w:pPr>
        <w:tabs>
          <w:tab w:val="clear" w:pos="567"/>
        </w:tabs>
        <w:spacing w:line="240" w:lineRule="auto"/>
        <w:ind w:right="2"/>
        <w:rPr>
          <w:szCs w:val="22"/>
        </w:rPr>
      </w:pPr>
    </w:p>
    <w:p w14:paraId="6D22FF02" w14:textId="18CA6AAE" w:rsidR="00623D12" w:rsidRPr="00833385" w:rsidRDefault="00623D12" w:rsidP="00623D12">
      <w:pPr>
        <w:tabs>
          <w:tab w:val="clear" w:pos="567"/>
        </w:tabs>
        <w:spacing w:line="240" w:lineRule="auto"/>
        <w:ind w:right="2"/>
        <w:rPr>
          <w:szCs w:val="22"/>
        </w:rPr>
      </w:pPr>
      <w:r w:rsidRPr="00833385">
        <w:t xml:space="preserve">Administrar </w:t>
      </w:r>
      <w:r w:rsidR="00F46638">
        <w:t>a vacina</w:t>
      </w:r>
      <w:r w:rsidRPr="00833385">
        <w:t xml:space="preserve"> por via intramuscular.</w:t>
      </w:r>
    </w:p>
    <w:p w14:paraId="7E45A9F3" w14:textId="77777777" w:rsidR="000F7BBE" w:rsidRPr="00833385" w:rsidRDefault="000F7BBE" w:rsidP="000F7BBE">
      <w:pPr>
        <w:numPr>
          <w:ilvl w:val="12"/>
          <w:numId w:val="0"/>
        </w:numPr>
        <w:tabs>
          <w:tab w:val="clear" w:pos="567"/>
        </w:tabs>
        <w:spacing w:line="240" w:lineRule="auto"/>
        <w:ind w:right="2"/>
        <w:rPr>
          <w:szCs w:val="22"/>
        </w:rPr>
      </w:pPr>
    </w:p>
    <w:p w14:paraId="5195DE2A" w14:textId="77777777" w:rsidR="000F7BBE" w:rsidRPr="00833385" w:rsidRDefault="000F7BBE" w:rsidP="000F7BBE">
      <w:pPr>
        <w:numPr>
          <w:ilvl w:val="12"/>
          <w:numId w:val="0"/>
        </w:numPr>
        <w:tabs>
          <w:tab w:val="clear" w:pos="567"/>
        </w:tabs>
        <w:spacing w:line="240" w:lineRule="auto"/>
        <w:ind w:right="2"/>
        <w:rPr>
          <w:szCs w:val="22"/>
        </w:rPr>
      </w:pPr>
      <w:r w:rsidRPr="00833385">
        <w:t>Qualquer medicamento não utilizado ou resíduos devem ser eliminados de acordo com as exigências locais.</w:t>
      </w:r>
    </w:p>
    <w:p w14:paraId="5D842A3D" w14:textId="08E4593E" w:rsidR="00DA4872" w:rsidRDefault="00DA4872">
      <w:pPr>
        <w:tabs>
          <w:tab w:val="clear" w:pos="567"/>
        </w:tabs>
        <w:spacing w:line="240" w:lineRule="auto"/>
      </w:pPr>
      <w:r>
        <w:br w:type="page"/>
      </w:r>
    </w:p>
    <w:p w14:paraId="0ECB49DD" w14:textId="77777777" w:rsidR="00D175DA" w:rsidRPr="00D10A9A" w:rsidRDefault="00D175DA" w:rsidP="00D175DA">
      <w:pPr>
        <w:pStyle w:val="NormalAgency"/>
        <w:rPr>
          <w:rFonts w:ascii="Times New Roman" w:hAnsi="Times New Roman" w:cs="Times New Roman"/>
          <w:sz w:val="22"/>
          <w:szCs w:val="22"/>
        </w:rPr>
      </w:pPr>
    </w:p>
    <w:p w14:paraId="27DD690C" w14:textId="77777777" w:rsidR="00D175DA" w:rsidRPr="00D10A9A" w:rsidRDefault="00D175DA" w:rsidP="00D175DA">
      <w:pPr>
        <w:pStyle w:val="NormalAgency"/>
        <w:rPr>
          <w:rFonts w:ascii="Times New Roman" w:hAnsi="Times New Roman" w:cs="Times New Roman"/>
          <w:sz w:val="22"/>
          <w:szCs w:val="22"/>
        </w:rPr>
      </w:pPr>
    </w:p>
    <w:p w14:paraId="7413A8F4" w14:textId="77777777" w:rsidR="00D175DA" w:rsidRPr="00D10A9A" w:rsidRDefault="00D175DA" w:rsidP="00D175DA">
      <w:pPr>
        <w:pStyle w:val="NormalAgency"/>
        <w:rPr>
          <w:rFonts w:ascii="Times New Roman" w:hAnsi="Times New Roman" w:cs="Times New Roman"/>
          <w:sz w:val="22"/>
          <w:szCs w:val="22"/>
        </w:rPr>
      </w:pPr>
    </w:p>
    <w:p w14:paraId="3145904D" w14:textId="77777777" w:rsidR="00D175DA" w:rsidRPr="00D10A9A" w:rsidRDefault="00D175DA" w:rsidP="00D175DA">
      <w:pPr>
        <w:pStyle w:val="NormalAgency"/>
        <w:rPr>
          <w:rFonts w:ascii="Times New Roman" w:hAnsi="Times New Roman" w:cs="Times New Roman"/>
          <w:sz w:val="22"/>
          <w:szCs w:val="22"/>
        </w:rPr>
      </w:pPr>
    </w:p>
    <w:p w14:paraId="54BDB6F5" w14:textId="77777777" w:rsidR="00D175DA" w:rsidRPr="00D10A9A" w:rsidRDefault="00D175DA" w:rsidP="00D175DA">
      <w:pPr>
        <w:pStyle w:val="NormalAgency"/>
        <w:rPr>
          <w:rFonts w:ascii="Times New Roman" w:hAnsi="Times New Roman" w:cs="Times New Roman"/>
          <w:sz w:val="22"/>
          <w:szCs w:val="22"/>
        </w:rPr>
      </w:pPr>
    </w:p>
    <w:p w14:paraId="0D20BECE" w14:textId="77777777" w:rsidR="00D175DA" w:rsidRPr="00D10A9A" w:rsidRDefault="00D175DA" w:rsidP="00D175DA">
      <w:pPr>
        <w:pStyle w:val="NormalAgency"/>
        <w:rPr>
          <w:rFonts w:ascii="Times New Roman" w:hAnsi="Times New Roman" w:cs="Times New Roman"/>
          <w:sz w:val="22"/>
          <w:szCs w:val="22"/>
        </w:rPr>
      </w:pPr>
    </w:p>
    <w:p w14:paraId="3C44AA98" w14:textId="77777777" w:rsidR="00D175DA" w:rsidRPr="00D10A9A" w:rsidRDefault="00D175DA" w:rsidP="00D175DA">
      <w:pPr>
        <w:pStyle w:val="NormalAgency"/>
        <w:rPr>
          <w:rFonts w:ascii="Times New Roman" w:hAnsi="Times New Roman" w:cs="Times New Roman"/>
          <w:sz w:val="22"/>
          <w:szCs w:val="22"/>
        </w:rPr>
      </w:pPr>
    </w:p>
    <w:p w14:paraId="3151672E" w14:textId="77777777" w:rsidR="00D175DA" w:rsidRPr="00D10A9A" w:rsidRDefault="00D175DA" w:rsidP="00D175DA">
      <w:pPr>
        <w:pStyle w:val="NormalAgency"/>
        <w:rPr>
          <w:rFonts w:ascii="Times New Roman" w:hAnsi="Times New Roman" w:cs="Times New Roman"/>
          <w:sz w:val="22"/>
          <w:szCs w:val="22"/>
        </w:rPr>
      </w:pPr>
    </w:p>
    <w:p w14:paraId="1AF02103" w14:textId="77777777" w:rsidR="00D175DA" w:rsidRPr="00D10A9A" w:rsidRDefault="00D175DA" w:rsidP="00D175DA">
      <w:pPr>
        <w:pStyle w:val="NormalAgency"/>
        <w:rPr>
          <w:rFonts w:ascii="Times New Roman" w:hAnsi="Times New Roman" w:cs="Times New Roman"/>
          <w:sz w:val="22"/>
          <w:szCs w:val="22"/>
        </w:rPr>
      </w:pPr>
    </w:p>
    <w:p w14:paraId="092F26A4" w14:textId="77777777" w:rsidR="00D175DA" w:rsidRPr="00D10A9A" w:rsidRDefault="00D175DA" w:rsidP="00D175DA">
      <w:pPr>
        <w:pStyle w:val="NormalAgency"/>
        <w:rPr>
          <w:rFonts w:ascii="Times New Roman" w:hAnsi="Times New Roman" w:cs="Times New Roman"/>
          <w:sz w:val="22"/>
          <w:szCs w:val="22"/>
        </w:rPr>
      </w:pPr>
    </w:p>
    <w:p w14:paraId="70EA1E0B" w14:textId="77777777" w:rsidR="00D175DA" w:rsidRPr="00D10A9A" w:rsidRDefault="00D175DA" w:rsidP="00D175DA">
      <w:pPr>
        <w:pStyle w:val="NormalAgency"/>
        <w:rPr>
          <w:rFonts w:ascii="Times New Roman" w:hAnsi="Times New Roman" w:cs="Times New Roman"/>
          <w:sz w:val="22"/>
          <w:szCs w:val="22"/>
        </w:rPr>
      </w:pPr>
    </w:p>
    <w:p w14:paraId="608F7C3D" w14:textId="77777777" w:rsidR="00D175DA" w:rsidRPr="00D10A9A" w:rsidRDefault="00D175DA" w:rsidP="00D175DA">
      <w:pPr>
        <w:pStyle w:val="NormalAgency"/>
        <w:rPr>
          <w:rFonts w:ascii="Times New Roman" w:hAnsi="Times New Roman" w:cs="Times New Roman"/>
          <w:sz w:val="22"/>
          <w:szCs w:val="22"/>
        </w:rPr>
      </w:pPr>
    </w:p>
    <w:p w14:paraId="7B9E0DE4" w14:textId="77777777" w:rsidR="00D175DA" w:rsidRPr="00D10A9A" w:rsidRDefault="00D175DA" w:rsidP="00D175DA">
      <w:pPr>
        <w:pStyle w:val="NormalAgency"/>
        <w:rPr>
          <w:rFonts w:ascii="Times New Roman" w:hAnsi="Times New Roman" w:cs="Times New Roman"/>
          <w:sz w:val="22"/>
          <w:szCs w:val="22"/>
        </w:rPr>
      </w:pPr>
    </w:p>
    <w:p w14:paraId="7987ECF2" w14:textId="77777777" w:rsidR="00D175DA" w:rsidRPr="00D10A9A" w:rsidRDefault="00D175DA" w:rsidP="00D175DA">
      <w:pPr>
        <w:pStyle w:val="NormalAgency"/>
        <w:rPr>
          <w:rFonts w:ascii="Times New Roman" w:hAnsi="Times New Roman" w:cs="Times New Roman"/>
          <w:sz w:val="22"/>
          <w:szCs w:val="22"/>
        </w:rPr>
      </w:pPr>
    </w:p>
    <w:p w14:paraId="6E99E956" w14:textId="77777777" w:rsidR="00D175DA" w:rsidRPr="00D10A9A" w:rsidRDefault="00D175DA" w:rsidP="00D175DA">
      <w:pPr>
        <w:pStyle w:val="NormalAgency"/>
        <w:rPr>
          <w:rFonts w:ascii="Times New Roman" w:hAnsi="Times New Roman" w:cs="Times New Roman"/>
          <w:sz w:val="22"/>
          <w:szCs w:val="22"/>
        </w:rPr>
      </w:pPr>
    </w:p>
    <w:p w14:paraId="219977F6" w14:textId="77777777" w:rsidR="00D175DA" w:rsidRPr="00D10A9A" w:rsidRDefault="00D175DA" w:rsidP="00D175DA">
      <w:pPr>
        <w:pStyle w:val="NormalAgency"/>
        <w:rPr>
          <w:rFonts w:ascii="Times New Roman" w:hAnsi="Times New Roman" w:cs="Times New Roman"/>
          <w:sz w:val="22"/>
          <w:szCs w:val="22"/>
        </w:rPr>
      </w:pPr>
    </w:p>
    <w:p w14:paraId="179BEB9E" w14:textId="77777777" w:rsidR="00D175DA" w:rsidRPr="00D10A9A" w:rsidRDefault="00D175DA" w:rsidP="00D175DA">
      <w:pPr>
        <w:pStyle w:val="NormalAgency"/>
        <w:rPr>
          <w:rFonts w:ascii="Times New Roman" w:hAnsi="Times New Roman" w:cs="Times New Roman"/>
          <w:sz w:val="22"/>
          <w:szCs w:val="22"/>
        </w:rPr>
      </w:pPr>
    </w:p>
    <w:p w14:paraId="53AAB84E" w14:textId="77777777" w:rsidR="00D175DA" w:rsidRPr="00D10A9A" w:rsidRDefault="00D175DA" w:rsidP="00D175DA">
      <w:pPr>
        <w:pStyle w:val="NormalAgency"/>
        <w:rPr>
          <w:rFonts w:ascii="Times New Roman" w:hAnsi="Times New Roman" w:cs="Times New Roman"/>
          <w:sz w:val="22"/>
          <w:szCs w:val="22"/>
        </w:rPr>
      </w:pPr>
    </w:p>
    <w:p w14:paraId="576D731C" w14:textId="77777777" w:rsidR="00D175DA" w:rsidRPr="00D10A9A" w:rsidRDefault="00D175DA" w:rsidP="00D175DA">
      <w:pPr>
        <w:pStyle w:val="No-numheading3Agency"/>
        <w:jc w:val="center"/>
        <w:rPr>
          <w:rFonts w:ascii="Times New Roman" w:hAnsi="Times New Roman" w:cs="Times New Roman"/>
          <w:bCs w:val="0"/>
          <w:lang w:val="pt-PT"/>
        </w:rPr>
      </w:pPr>
    </w:p>
    <w:p w14:paraId="1CE5CCCB" w14:textId="77777777" w:rsidR="00D175DA" w:rsidRPr="00D10A9A" w:rsidRDefault="00D175DA" w:rsidP="00D175DA">
      <w:pPr>
        <w:pStyle w:val="No-numheading3Agency"/>
        <w:jc w:val="center"/>
        <w:rPr>
          <w:rFonts w:ascii="Times New Roman" w:hAnsi="Times New Roman" w:cs="Times New Roman"/>
          <w:bCs w:val="0"/>
          <w:lang w:val="pt-PT"/>
        </w:rPr>
      </w:pPr>
    </w:p>
    <w:p w14:paraId="029F052B" w14:textId="69543FE5" w:rsidR="006A7CFC" w:rsidRPr="00496CE3" w:rsidRDefault="006A7CFC" w:rsidP="006A7CFC">
      <w:pPr>
        <w:pStyle w:val="No-numheading3Agency"/>
        <w:spacing w:before="0" w:after="0"/>
        <w:jc w:val="center"/>
        <w:rPr>
          <w:ins w:id="56" w:author="Author"/>
          <w:rFonts w:ascii="Times New Roman" w:hAnsi="Times New Roman"/>
          <w:lang w:val="pt-PT"/>
          <w:rPrChange w:id="57" w:author="Author">
            <w:rPr>
              <w:ins w:id="58" w:author="Author"/>
              <w:rFonts w:ascii="Times New Roman" w:hAnsi="Times New Roman"/>
            </w:rPr>
          </w:rPrChange>
        </w:rPr>
      </w:pPr>
      <w:ins w:id="59" w:author="Author">
        <w:r w:rsidRPr="00496CE3">
          <w:rPr>
            <w:rFonts w:ascii="Times New Roman" w:hAnsi="Times New Roman"/>
            <w:lang w:val="pt-PT"/>
            <w:rPrChange w:id="60" w:author="Author">
              <w:rPr>
                <w:rFonts w:ascii="Times New Roman" w:hAnsi="Times New Roman"/>
              </w:rPr>
            </w:rPrChange>
          </w:rPr>
          <w:t>ANEXO IV</w:t>
        </w:r>
      </w:ins>
      <w:r w:rsidR="00B225BC">
        <w:rPr>
          <w:rFonts w:ascii="Times New Roman" w:hAnsi="Times New Roman"/>
          <w:lang w:val="pt-PT"/>
        </w:rPr>
        <w:fldChar w:fldCharType="begin"/>
      </w:r>
      <w:r w:rsidR="00B225BC">
        <w:rPr>
          <w:rFonts w:ascii="Times New Roman" w:hAnsi="Times New Roman"/>
          <w:lang w:val="pt-PT"/>
        </w:rPr>
        <w:instrText xml:space="preserve"> DOCVARIABLE VAULT_ND_06ce07bc-9eeb-450e-a626-0fee227407f0 \* MERGEFORMAT </w:instrText>
      </w:r>
      <w:r w:rsidR="00B225BC">
        <w:rPr>
          <w:rFonts w:ascii="Times New Roman" w:hAnsi="Times New Roman"/>
          <w:lang w:val="pt-PT"/>
        </w:rPr>
        <w:fldChar w:fldCharType="separate"/>
      </w:r>
      <w:r w:rsidR="00B225BC">
        <w:rPr>
          <w:rFonts w:ascii="Times New Roman" w:hAnsi="Times New Roman"/>
          <w:lang w:val="pt-PT"/>
        </w:rPr>
        <w:t xml:space="preserve"> </w:t>
      </w:r>
      <w:r w:rsidR="00B225BC">
        <w:rPr>
          <w:rFonts w:ascii="Times New Roman" w:hAnsi="Times New Roman"/>
          <w:lang w:val="pt-PT"/>
        </w:rPr>
        <w:fldChar w:fldCharType="end"/>
      </w:r>
    </w:p>
    <w:p w14:paraId="2995E89D" w14:textId="77777777" w:rsidR="006A7CFC" w:rsidRPr="00A228E9" w:rsidRDefault="006A7CFC" w:rsidP="006A7CFC">
      <w:pPr>
        <w:pStyle w:val="BodytextAgency"/>
        <w:spacing w:after="0" w:line="240" w:lineRule="auto"/>
        <w:rPr>
          <w:ins w:id="61" w:author="Author"/>
          <w:rFonts w:ascii="Times New Roman" w:hAnsi="Times New Roman"/>
          <w:sz w:val="22"/>
          <w:szCs w:val="22"/>
        </w:rPr>
      </w:pPr>
    </w:p>
    <w:p w14:paraId="77098608" w14:textId="59A66F99" w:rsidR="006A7CFC" w:rsidRPr="00496CE3" w:rsidRDefault="006A7CFC" w:rsidP="006A7CFC">
      <w:pPr>
        <w:pStyle w:val="No-numheading3Agency"/>
        <w:spacing w:before="0" w:after="0"/>
        <w:jc w:val="center"/>
        <w:rPr>
          <w:ins w:id="62" w:author="Author"/>
          <w:rFonts w:ascii="Times New Roman" w:hAnsi="Times New Roman"/>
          <w:lang w:val="pt-PT"/>
          <w:rPrChange w:id="63" w:author="Author">
            <w:rPr>
              <w:ins w:id="64" w:author="Author"/>
              <w:rFonts w:ascii="Times New Roman" w:hAnsi="Times New Roman"/>
            </w:rPr>
          </w:rPrChange>
        </w:rPr>
      </w:pPr>
      <w:ins w:id="65" w:author="Author">
        <w:r w:rsidRPr="00496CE3">
          <w:rPr>
            <w:rFonts w:ascii="Times New Roman" w:hAnsi="Times New Roman"/>
            <w:lang w:val="pt-PT"/>
            <w:rPrChange w:id="66" w:author="Author">
              <w:rPr>
                <w:rFonts w:ascii="Times New Roman" w:hAnsi="Times New Roman"/>
              </w:rPr>
            </w:rPrChange>
          </w:rPr>
          <w:t>CONCLUSÕES CIENTÍFICAS E FUNDAMENTOS DA ALTERAÇÃO DOS TERMOS</w:t>
        </w:r>
      </w:ins>
      <w:r w:rsidR="00B225BC">
        <w:rPr>
          <w:rFonts w:ascii="Times New Roman" w:hAnsi="Times New Roman"/>
          <w:lang w:val="pt-PT"/>
        </w:rPr>
        <w:fldChar w:fldCharType="begin"/>
      </w:r>
      <w:r w:rsidR="00B225BC">
        <w:rPr>
          <w:rFonts w:ascii="Times New Roman" w:hAnsi="Times New Roman"/>
          <w:lang w:val="pt-PT"/>
        </w:rPr>
        <w:instrText xml:space="preserve"> DOCVARIABLE VAULT_ND_b79c276a-1a5f-4e0f-b3df-307249ec9c11 \* MERGEFORMAT </w:instrText>
      </w:r>
      <w:r w:rsidR="00B225BC">
        <w:rPr>
          <w:rFonts w:ascii="Times New Roman" w:hAnsi="Times New Roman"/>
          <w:lang w:val="pt-PT"/>
        </w:rPr>
        <w:fldChar w:fldCharType="separate"/>
      </w:r>
      <w:r w:rsidR="00B225BC">
        <w:rPr>
          <w:rFonts w:ascii="Times New Roman" w:hAnsi="Times New Roman"/>
          <w:lang w:val="pt-PT"/>
        </w:rPr>
        <w:t xml:space="preserve"> </w:t>
      </w:r>
      <w:r w:rsidR="00B225BC">
        <w:rPr>
          <w:rFonts w:ascii="Times New Roman" w:hAnsi="Times New Roman"/>
          <w:lang w:val="pt-PT"/>
        </w:rPr>
        <w:fldChar w:fldCharType="end"/>
      </w:r>
    </w:p>
    <w:p w14:paraId="4367DE30" w14:textId="1F2CE323" w:rsidR="006A7CFC" w:rsidRPr="00496CE3" w:rsidRDefault="006A7CFC" w:rsidP="006A7CFC">
      <w:pPr>
        <w:pStyle w:val="No-numheading3Agency"/>
        <w:spacing w:before="0" w:after="0"/>
        <w:jc w:val="center"/>
        <w:rPr>
          <w:ins w:id="67" w:author="Author"/>
          <w:rFonts w:ascii="Times New Roman" w:hAnsi="Times New Roman"/>
          <w:lang w:val="pt-PT"/>
          <w:rPrChange w:id="68" w:author="Author">
            <w:rPr>
              <w:ins w:id="69" w:author="Author"/>
              <w:rFonts w:ascii="Times New Roman" w:hAnsi="Times New Roman"/>
            </w:rPr>
          </w:rPrChange>
        </w:rPr>
      </w:pPr>
      <w:ins w:id="70" w:author="Author">
        <w:r w:rsidRPr="00496CE3">
          <w:rPr>
            <w:rFonts w:ascii="Times New Roman" w:hAnsi="Times New Roman"/>
            <w:lang w:val="pt-PT"/>
            <w:rPrChange w:id="71" w:author="Author">
              <w:rPr>
                <w:rFonts w:ascii="Times New Roman" w:hAnsi="Times New Roman"/>
              </w:rPr>
            </w:rPrChange>
          </w:rPr>
          <w:t>DAS AUTORIZAÇÕES DE INTRODUÇÃO NO MERCADO</w:t>
        </w:r>
      </w:ins>
      <w:r w:rsidR="00B225BC">
        <w:rPr>
          <w:rFonts w:ascii="Times New Roman" w:hAnsi="Times New Roman"/>
          <w:lang w:val="pt-PT"/>
        </w:rPr>
        <w:fldChar w:fldCharType="begin"/>
      </w:r>
      <w:r w:rsidR="00B225BC">
        <w:rPr>
          <w:rFonts w:ascii="Times New Roman" w:hAnsi="Times New Roman"/>
          <w:lang w:val="pt-PT"/>
        </w:rPr>
        <w:instrText xml:space="preserve"> DOCVARIABLE VAULT_ND_7a48233f-8f41-404c-a9dc-0ea01b5d2a62 \* MERGEFORMAT </w:instrText>
      </w:r>
      <w:r w:rsidR="00B225BC">
        <w:rPr>
          <w:rFonts w:ascii="Times New Roman" w:hAnsi="Times New Roman"/>
          <w:lang w:val="pt-PT"/>
        </w:rPr>
        <w:fldChar w:fldCharType="separate"/>
      </w:r>
      <w:r w:rsidR="00B225BC">
        <w:rPr>
          <w:rFonts w:ascii="Times New Roman" w:hAnsi="Times New Roman"/>
          <w:lang w:val="pt-PT"/>
        </w:rPr>
        <w:t xml:space="preserve"> </w:t>
      </w:r>
      <w:r w:rsidR="00B225BC">
        <w:rPr>
          <w:rFonts w:ascii="Times New Roman" w:hAnsi="Times New Roman"/>
          <w:lang w:val="pt-PT"/>
        </w:rPr>
        <w:fldChar w:fldCharType="end"/>
      </w:r>
    </w:p>
    <w:p w14:paraId="36EE567F" w14:textId="2D8C09A6" w:rsidR="00D175DA" w:rsidRPr="00D10A9A" w:rsidDel="00A66FFA" w:rsidRDefault="00D175DA" w:rsidP="00D175DA">
      <w:pPr>
        <w:pStyle w:val="No-numheading3Agency"/>
        <w:jc w:val="center"/>
        <w:rPr>
          <w:del w:id="72" w:author="Author"/>
          <w:rFonts w:ascii="Times New Roman" w:eastAsia="SimSun" w:hAnsi="Times New Roman" w:cs="Times New Roman"/>
          <w:bCs w:val="0"/>
          <w:lang w:val="pt-PT"/>
        </w:rPr>
      </w:pPr>
      <w:del w:id="73" w:author="Author">
        <w:r w:rsidRPr="00D10A9A" w:rsidDel="00A66FFA">
          <w:rPr>
            <w:rFonts w:ascii="Times New Roman" w:hAnsi="Times New Roman" w:cs="Times New Roman"/>
            <w:bCs w:val="0"/>
            <w:noProof/>
            <w:lang w:val="pt-PT"/>
          </w:rPr>
          <w:delText>ANEXO IV</w:delText>
        </w:r>
        <w:r w:rsidR="00923A5C" w:rsidDel="00A66FFA">
          <w:rPr>
            <w:b w:val="0"/>
            <w:noProof/>
          </w:rPr>
          <w:fldChar w:fldCharType="begin"/>
        </w:r>
        <w:r w:rsidR="00923A5C" w:rsidDel="00A66FFA">
          <w:rPr>
            <w:rFonts w:ascii="Times New Roman" w:hAnsi="Times New Roman" w:cs="Times New Roman"/>
            <w:bCs w:val="0"/>
            <w:noProof/>
            <w:lang w:val="pt-PT"/>
          </w:rPr>
          <w:delInstrText xml:space="preserve"> DOCVARIABLE VAULT_ND_e429e837-44b3-4925-ad33-8f7cc0cde666 \* MERGEFORMAT </w:delInstrText>
        </w:r>
        <w:r w:rsidR="00923A5C" w:rsidDel="00A66FFA">
          <w:rPr>
            <w:b w:val="0"/>
            <w:noProof/>
          </w:rPr>
          <w:fldChar w:fldCharType="separate"/>
        </w:r>
        <w:r w:rsidR="00923A5C" w:rsidDel="00A66FFA">
          <w:rPr>
            <w:rFonts w:ascii="Times New Roman" w:hAnsi="Times New Roman" w:cs="Times New Roman"/>
            <w:bCs w:val="0"/>
            <w:noProof/>
            <w:lang w:val="pt-PT"/>
          </w:rPr>
          <w:delText xml:space="preserve"> </w:delText>
        </w:r>
        <w:r w:rsidR="00923A5C" w:rsidDel="00A66FFA">
          <w:rPr>
            <w:b w:val="0"/>
            <w:noProof/>
          </w:rPr>
          <w:fldChar w:fldCharType="end"/>
        </w:r>
      </w:del>
    </w:p>
    <w:p w14:paraId="70791C4D" w14:textId="54FC9F0C" w:rsidR="00D175DA" w:rsidRPr="00D10A9A" w:rsidRDefault="00D175DA" w:rsidP="00D175DA">
      <w:pPr>
        <w:pStyle w:val="No-numheading3Agency"/>
        <w:jc w:val="center"/>
        <w:rPr>
          <w:rFonts w:ascii="Times New Roman" w:eastAsia="SimSun" w:hAnsi="Times New Roman" w:cs="Times New Roman"/>
          <w:bCs w:val="0"/>
          <w:lang w:val="pt-PT"/>
        </w:rPr>
      </w:pPr>
      <w:del w:id="74" w:author="Author">
        <w:r w:rsidRPr="00D10A9A" w:rsidDel="00A66FFA">
          <w:rPr>
            <w:rFonts w:ascii="Times New Roman" w:hAnsi="Times New Roman" w:cs="Times New Roman"/>
            <w:bCs w:val="0"/>
            <w:noProof/>
            <w:lang w:val="pt-PT"/>
          </w:rPr>
          <w:delText>CONCLUSÕES RELATIVAS AO PEDIDO PARA A PROTEÇÃO DA COMERCIALIZAÇÃO</w:delText>
        </w:r>
        <w:r w:rsidDel="00A66FFA">
          <w:rPr>
            <w:rFonts w:ascii="Times New Roman" w:hAnsi="Times New Roman" w:cs="Times New Roman"/>
            <w:bCs w:val="0"/>
            <w:noProof/>
            <w:lang w:val="pt-PT"/>
          </w:rPr>
          <w:delText xml:space="preserve"> </w:delText>
        </w:r>
        <w:r w:rsidRPr="00D10A9A" w:rsidDel="00A66FFA">
          <w:rPr>
            <w:rFonts w:ascii="Times New Roman" w:hAnsi="Times New Roman" w:cs="Times New Roman"/>
            <w:bCs w:val="0"/>
            <w:noProof/>
            <w:lang w:val="pt-PT"/>
          </w:rPr>
          <w:delText>DURANTE UM ANO APRESENTADOS</w:delText>
        </w:r>
        <w:r w:rsidDel="00A66FFA">
          <w:rPr>
            <w:rFonts w:ascii="Times New Roman" w:hAnsi="Times New Roman" w:cs="Times New Roman"/>
            <w:bCs w:val="0"/>
            <w:noProof/>
            <w:lang w:val="pt-PT"/>
          </w:rPr>
          <w:delText>(AS)</w:delText>
        </w:r>
        <w:r w:rsidRPr="00D10A9A" w:rsidDel="00A66FFA">
          <w:rPr>
            <w:rFonts w:ascii="Times New Roman" w:hAnsi="Times New Roman" w:cs="Times New Roman"/>
            <w:bCs w:val="0"/>
            <w:noProof/>
            <w:lang w:val="pt-PT"/>
          </w:rPr>
          <w:delText xml:space="preserve"> PELA AGÊNCIA EUROPEIA DE MEDICAMENTOS</w:delText>
        </w:r>
      </w:del>
      <w:r w:rsidR="00923A5C">
        <w:rPr>
          <w:rFonts w:ascii="Times New Roman" w:hAnsi="Times New Roman" w:cs="Times New Roman"/>
          <w:bCs w:val="0"/>
          <w:noProof/>
          <w:lang w:val="pt-PT"/>
        </w:rPr>
        <w:fldChar w:fldCharType="begin"/>
      </w:r>
      <w:r w:rsidR="00923A5C">
        <w:rPr>
          <w:rFonts w:ascii="Times New Roman" w:hAnsi="Times New Roman" w:cs="Times New Roman"/>
          <w:bCs w:val="0"/>
          <w:noProof/>
          <w:lang w:val="pt-PT"/>
        </w:rPr>
        <w:instrText xml:space="preserve"> DOCVARIABLE VAULT_ND_81ab5bab-9587-460f-9ad0-0f187b6cf165 \* MERGEFORMAT </w:instrText>
      </w:r>
      <w:r w:rsidR="00923A5C">
        <w:rPr>
          <w:rFonts w:ascii="Times New Roman" w:hAnsi="Times New Roman" w:cs="Times New Roman"/>
          <w:bCs w:val="0"/>
          <w:noProof/>
          <w:lang w:val="pt-PT"/>
        </w:rPr>
        <w:fldChar w:fldCharType="separate"/>
      </w:r>
      <w:r w:rsidR="00923A5C">
        <w:rPr>
          <w:rFonts w:ascii="Times New Roman" w:hAnsi="Times New Roman" w:cs="Times New Roman"/>
          <w:bCs w:val="0"/>
          <w:noProof/>
          <w:lang w:val="pt-PT"/>
        </w:rPr>
        <w:t xml:space="preserve"> </w:t>
      </w:r>
      <w:r w:rsidR="00923A5C">
        <w:rPr>
          <w:rFonts w:ascii="Times New Roman" w:hAnsi="Times New Roman" w:cs="Times New Roman"/>
          <w:bCs w:val="0"/>
          <w:noProof/>
          <w:lang w:val="pt-PT"/>
        </w:rPr>
        <w:fldChar w:fldCharType="end"/>
      </w:r>
    </w:p>
    <w:p w14:paraId="2EFC0565" w14:textId="77777777" w:rsidR="00A66FFA" w:rsidRPr="005015F2" w:rsidRDefault="00D175DA" w:rsidP="00A66FFA">
      <w:pPr>
        <w:pStyle w:val="BodytextAgency"/>
        <w:spacing w:after="0" w:line="240" w:lineRule="auto"/>
        <w:rPr>
          <w:ins w:id="75" w:author="Author"/>
          <w:rFonts w:ascii="Times New Roman" w:hAnsi="Times New Roman"/>
          <w:b/>
        </w:rPr>
      </w:pPr>
      <w:r w:rsidRPr="00D10A9A">
        <w:rPr>
          <w:rFonts w:ascii="Times New Roman" w:eastAsia="SimSun" w:hAnsi="Times New Roman" w:cs="Times New Roman"/>
        </w:rPr>
        <w:br w:type="page"/>
      </w:r>
    </w:p>
    <w:p w14:paraId="1A2954DB" w14:textId="77777777" w:rsidR="006A7CFC" w:rsidRPr="00BE76FD" w:rsidRDefault="006A7CFC" w:rsidP="006A7CFC">
      <w:pPr>
        <w:pStyle w:val="DraftingNotesAgency"/>
        <w:spacing w:after="0" w:line="240" w:lineRule="auto"/>
        <w:rPr>
          <w:ins w:id="76" w:author="Author"/>
          <w:rFonts w:ascii="Times New Roman" w:hAnsi="Times New Roman"/>
          <w:b/>
          <w:bCs/>
          <w:i w:val="0"/>
          <w:color w:val="auto"/>
          <w:kern w:val="32"/>
          <w:szCs w:val="22"/>
        </w:rPr>
      </w:pPr>
      <w:ins w:id="77" w:author="Author">
        <w:r w:rsidRPr="00BE76FD">
          <w:rPr>
            <w:rFonts w:ascii="Times New Roman" w:hAnsi="Times New Roman"/>
            <w:b/>
            <w:i w:val="0"/>
            <w:color w:val="auto"/>
          </w:rPr>
          <w:lastRenderedPageBreak/>
          <w:t>Conclusões científicas</w:t>
        </w:r>
      </w:ins>
    </w:p>
    <w:p w14:paraId="3EA914A6" w14:textId="77777777" w:rsidR="006A7CFC" w:rsidRPr="00A228E9" w:rsidRDefault="006A7CFC" w:rsidP="006A7CFC">
      <w:pPr>
        <w:pStyle w:val="BodytextAgency"/>
        <w:spacing w:after="0" w:line="240" w:lineRule="auto"/>
        <w:rPr>
          <w:ins w:id="78" w:author="Author"/>
          <w:rFonts w:ascii="Times New Roman" w:hAnsi="Times New Roman"/>
          <w:sz w:val="22"/>
          <w:szCs w:val="22"/>
        </w:rPr>
      </w:pPr>
    </w:p>
    <w:p w14:paraId="3A2C67A1" w14:textId="6596281E" w:rsidR="00A66FFA" w:rsidRDefault="006A7CFC" w:rsidP="006A7CFC">
      <w:pPr>
        <w:spacing w:line="240" w:lineRule="auto"/>
        <w:rPr>
          <w:ins w:id="79" w:author="Author"/>
        </w:rPr>
      </w:pPr>
      <w:ins w:id="80" w:author="Author">
        <w:r w:rsidRPr="00BE76FD">
          <w:t xml:space="preserve">Tendo em conta </w:t>
        </w:r>
        <w:bookmarkStart w:id="81" w:name="_Hlk185253736"/>
        <w:r w:rsidRPr="00BE76FD">
          <w:t xml:space="preserve">o relatório de avaliação do PRAC </w:t>
        </w:r>
        <w:bookmarkEnd w:id="81"/>
        <w:r w:rsidRPr="00BE76FD">
          <w:t>sobre o(s) RPS para</w:t>
        </w:r>
        <w:r>
          <w:t xml:space="preserve"> </w:t>
        </w:r>
        <w:r w:rsidR="00AA5A17">
          <w:t>v</w:t>
        </w:r>
        <w:r w:rsidR="00AA5A17" w:rsidRPr="00833385">
          <w:t xml:space="preserve">írus </w:t>
        </w:r>
        <w:r w:rsidR="00AA5A17">
          <w:t>s</w:t>
        </w:r>
        <w:r w:rsidR="00AA5A17" w:rsidRPr="00833385">
          <w:t xml:space="preserve">incicial </w:t>
        </w:r>
        <w:r w:rsidR="00AA5A17">
          <w:t>r</w:t>
        </w:r>
        <w:r w:rsidR="00AA5A17" w:rsidRPr="00833385">
          <w:t>espiratório</w:t>
        </w:r>
        <w:r w:rsidR="00AA5A17">
          <w:t>, g</w:t>
        </w:r>
        <w:r w:rsidR="00AA5A17" w:rsidRPr="00833385">
          <w:t>licoproteína F</w:t>
        </w:r>
        <w:r w:rsidR="00AA5A17">
          <w:t>,</w:t>
        </w:r>
        <w:r w:rsidR="00AA5A17" w:rsidRPr="00833385">
          <w:t xml:space="preserve"> recombinante</w:t>
        </w:r>
        <w:r w:rsidR="00AA5A17">
          <w:t xml:space="preserve">, </w:t>
        </w:r>
        <w:r w:rsidR="00AA5A17" w:rsidRPr="00833385">
          <w:t>estabilizada na conformação de pré-fusão</w:t>
        </w:r>
        <w:r w:rsidR="00AA5A17">
          <w:t>,</w:t>
        </w:r>
        <w:r w:rsidR="00AA5A17" w:rsidRPr="00833385">
          <w:t xml:space="preserve"> adjuvad</w:t>
        </w:r>
        <w:r w:rsidR="00315867">
          <w:t>a</w:t>
        </w:r>
        <w:r w:rsidR="00AA5A17" w:rsidRPr="00833385">
          <w:t xml:space="preserve"> com AS01</w:t>
        </w:r>
        <w:r w:rsidR="00AA5A17" w:rsidRPr="00833385">
          <w:rPr>
            <w:iCs/>
            <w:szCs w:val="22"/>
            <w:vertAlign w:val="subscript"/>
          </w:rPr>
          <w:t>E</w:t>
        </w:r>
        <w:r w:rsidR="00A66FFA" w:rsidRPr="005015F2">
          <w:t xml:space="preserve">, </w:t>
        </w:r>
        <w:r w:rsidRPr="00BE76FD">
          <w:t>as conclusões científicas do PRAC são as seguintes</w:t>
        </w:r>
        <w:r w:rsidR="00A66FFA" w:rsidRPr="005015F2">
          <w:t>:</w:t>
        </w:r>
      </w:ins>
    </w:p>
    <w:p w14:paraId="2B78935C" w14:textId="77777777" w:rsidR="00AA5A17" w:rsidRDefault="00AA5A17" w:rsidP="00AA5A17">
      <w:pPr>
        <w:spacing w:line="240" w:lineRule="auto"/>
        <w:rPr>
          <w:ins w:id="82" w:author="Author"/>
        </w:rPr>
      </w:pPr>
    </w:p>
    <w:p w14:paraId="68454B76" w14:textId="00F2A837" w:rsidR="00AA5A17" w:rsidRDefault="00326049" w:rsidP="00AA5A17">
      <w:pPr>
        <w:spacing w:line="240" w:lineRule="auto"/>
        <w:rPr>
          <w:ins w:id="83" w:author="Author"/>
        </w:rPr>
      </w:pPr>
      <w:ins w:id="84" w:author="Author">
        <w:r w:rsidRPr="00BE76FD">
          <w:t>Tendo em conta</w:t>
        </w:r>
        <w:r w:rsidR="00AA5A17">
          <w:rPr>
            <w:rFonts w:eastAsia="Verdana"/>
            <w:bCs/>
            <w:kern w:val="32"/>
            <w:szCs w:val="22"/>
          </w:rPr>
          <w:t xml:space="preserve"> os dados disponíveis sobre necrose no local de injeção provenientes de notificações espontâneas, incluindo</w:t>
        </w:r>
        <w:r>
          <w:rPr>
            <w:rFonts w:eastAsia="Verdana"/>
            <w:bCs/>
            <w:kern w:val="32"/>
            <w:szCs w:val="22"/>
          </w:rPr>
          <w:t>,</w:t>
        </w:r>
        <w:r w:rsidR="00AA5A17">
          <w:rPr>
            <w:rFonts w:eastAsia="Verdana"/>
            <w:bCs/>
            <w:kern w:val="32"/>
            <w:szCs w:val="22"/>
          </w:rPr>
          <w:t xml:space="preserve"> pelo menos</w:t>
        </w:r>
        <w:r>
          <w:rPr>
            <w:rFonts w:eastAsia="Verdana"/>
            <w:bCs/>
            <w:kern w:val="32"/>
            <w:szCs w:val="22"/>
          </w:rPr>
          <w:t>,</w:t>
        </w:r>
        <w:r w:rsidR="00AA5A17">
          <w:rPr>
            <w:rFonts w:eastAsia="Verdana"/>
            <w:bCs/>
            <w:kern w:val="32"/>
            <w:szCs w:val="22"/>
          </w:rPr>
          <w:t xml:space="preserve"> 7 casos com </w:t>
        </w:r>
        <w:r w:rsidR="00AA5A17" w:rsidRPr="00AA5A17">
          <w:rPr>
            <w:rFonts w:eastAsia="Verdana"/>
            <w:bCs/>
            <w:kern w:val="32"/>
            <w:szCs w:val="22"/>
          </w:rPr>
          <w:t>uma relação temporal próxima</w:t>
        </w:r>
        <w:r w:rsidR="00AA5A17">
          <w:rPr>
            <w:rFonts w:eastAsia="Verdana"/>
            <w:bCs/>
            <w:kern w:val="32"/>
            <w:szCs w:val="22"/>
          </w:rPr>
          <w:t xml:space="preserve"> e </w:t>
        </w:r>
        <w:r w:rsidR="00AA5A17" w:rsidRPr="00AA5A17">
          <w:rPr>
            <w:rFonts w:eastAsia="Verdana"/>
            <w:bCs/>
            <w:kern w:val="32"/>
            <w:szCs w:val="22"/>
          </w:rPr>
          <w:t xml:space="preserve">tendo em conta um mecanismo de ação plausível, o PRAC considera </w:t>
        </w:r>
        <w:r w:rsidR="00AA5A17">
          <w:rPr>
            <w:rFonts w:eastAsia="Verdana"/>
            <w:bCs/>
            <w:kern w:val="32"/>
            <w:szCs w:val="22"/>
          </w:rPr>
          <w:t xml:space="preserve">que </w:t>
        </w:r>
        <w:r w:rsidR="00315867">
          <w:rPr>
            <w:rFonts w:eastAsia="Verdana"/>
            <w:bCs/>
            <w:kern w:val="32"/>
            <w:szCs w:val="22"/>
          </w:rPr>
          <w:t xml:space="preserve">a existência de </w:t>
        </w:r>
        <w:r w:rsidR="00AA5A17" w:rsidRPr="00AA5A17">
          <w:rPr>
            <w:rFonts w:eastAsia="Verdana"/>
            <w:bCs/>
            <w:kern w:val="32"/>
            <w:szCs w:val="22"/>
          </w:rPr>
          <w:t>uma relação causal entre</w:t>
        </w:r>
        <w:r w:rsidR="00AA5A17">
          <w:rPr>
            <w:rFonts w:eastAsia="Verdana"/>
            <w:bCs/>
            <w:kern w:val="32"/>
            <w:szCs w:val="22"/>
          </w:rPr>
          <w:t xml:space="preserve"> </w:t>
        </w:r>
        <w:r w:rsidR="00AA5A17">
          <w:t>v</w:t>
        </w:r>
        <w:r w:rsidR="00AA5A17" w:rsidRPr="00833385">
          <w:t>írus</w:t>
        </w:r>
        <w:r w:rsidR="00AA5A17">
          <w:t xml:space="preserve"> s</w:t>
        </w:r>
        <w:r w:rsidR="00AA5A17" w:rsidRPr="00833385">
          <w:t xml:space="preserve">incicial </w:t>
        </w:r>
        <w:r w:rsidR="00AA5A17">
          <w:t>r</w:t>
        </w:r>
        <w:r w:rsidR="00AA5A17" w:rsidRPr="00833385">
          <w:t>espiratório</w:t>
        </w:r>
        <w:r w:rsidR="00AA5A17">
          <w:t>, g</w:t>
        </w:r>
        <w:r w:rsidR="00AA5A17" w:rsidRPr="00833385">
          <w:t>licoproteína F</w:t>
        </w:r>
        <w:r w:rsidR="00AA5A17">
          <w:t>,</w:t>
        </w:r>
        <w:r w:rsidR="00AA5A17" w:rsidRPr="00833385">
          <w:t xml:space="preserve"> recombinante</w:t>
        </w:r>
        <w:r w:rsidR="00AA5A17">
          <w:t xml:space="preserve">, </w:t>
        </w:r>
        <w:r w:rsidR="00AA5A17" w:rsidRPr="00833385">
          <w:t>estabilizada na conformação de pré-fusão</w:t>
        </w:r>
        <w:r w:rsidR="00AA5A17">
          <w:t>,</w:t>
        </w:r>
        <w:r w:rsidR="00AA5A17" w:rsidRPr="00833385">
          <w:t xml:space="preserve"> adjuvad</w:t>
        </w:r>
        <w:r>
          <w:t>a</w:t>
        </w:r>
        <w:r w:rsidR="00AA5A17" w:rsidRPr="00833385">
          <w:t xml:space="preserve"> com AS01</w:t>
        </w:r>
        <w:r w:rsidR="00AA5A17" w:rsidRPr="00833385">
          <w:rPr>
            <w:iCs/>
            <w:szCs w:val="22"/>
            <w:vertAlign w:val="subscript"/>
          </w:rPr>
          <w:t>E</w:t>
        </w:r>
        <w:r w:rsidR="00AA5A17" w:rsidRPr="00496CE3">
          <w:rPr>
            <w:iCs/>
            <w:szCs w:val="22"/>
            <w:rPrChange w:id="85" w:author="Author">
              <w:rPr>
                <w:iCs/>
                <w:szCs w:val="22"/>
                <w:vertAlign w:val="subscript"/>
              </w:rPr>
            </w:rPrChange>
          </w:rPr>
          <w:t xml:space="preserve"> e</w:t>
        </w:r>
        <w:r w:rsidR="00AA5A17">
          <w:rPr>
            <w:iCs/>
            <w:szCs w:val="22"/>
          </w:rPr>
          <w:t xml:space="preserve"> necrose no local de injeção é</w:t>
        </w:r>
        <w:r w:rsidR="00315867">
          <w:rPr>
            <w:iCs/>
            <w:szCs w:val="22"/>
          </w:rPr>
          <w:t>,</w:t>
        </w:r>
        <w:r w:rsidR="00AA5A17">
          <w:rPr>
            <w:iCs/>
            <w:szCs w:val="22"/>
          </w:rPr>
          <w:t xml:space="preserve"> </w:t>
        </w:r>
        <w:r w:rsidR="00AA5A17" w:rsidRPr="00247512">
          <w:t>pelo menos</w:t>
        </w:r>
        <w:r w:rsidR="00315867">
          <w:t>,</w:t>
        </w:r>
        <w:r w:rsidR="00AA5A17" w:rsidRPr="00247512">
          <w:t xml:space="preserve"> uma possibilidade razoável</w:t>
        </w:r>
        <w:r w:rsidR="00AA5A17">
          <w:t xml:space="preserve">. </w:t>
        </w:r>
        <w:r w:rsidR="00AA5A17" w:rsidRPr="00AA5A17">
          <w:t xml:space="preserve">O PRAC conclui que a informação do medicamento de medicamentos que contêm </w:t>
        </w:r>
        <w:r w:rsidR="00AA5A17">
          <w:t>‘</w:t>
        </w:r>
        <w:bookmarkStart w:id="86" w:name="_Hlk185253495"/>
        <w:r w:rsidR="00AA5A17">
          <w:t>v</w:t>
        </w:r>
        <w:r w:rsidR="00AA5A17" w:rsidRPr="00833385">
          <w:t xml:space="preserve">írus </w:t>
        </w:r>
        <w:r w:rsidR="00AA5A17">
          <w:t>s</w:t>
        </w:r>
        <w:r w:rsidR="00AA5A17" w:rsidRPr="00833385">
          <w:t xml:space="preserve">incicial </w:t>
        </w:r>
        <w:r w:rsidR="00AA5A17">
          <w:t>r</w:t>
        </w:r>
        <w:r w:rsidR="00AA5A17" w:rsidRPr="00833385">
          <w:t>espiratório</w:t>
        </w:r>
        <w:r w:rsidR="00AA5A17">
          <w:t>, g</w:t>
        </w:r>
        <w:r w:rsidR="00AA5A17" w:rsidRPr="00833385">
          <w:t>licoproteína F</w:t>
        </w:r>
        <w:r w:rsidR="00AA5A17">
          <w:t>,</w:t>
        </w:r>
        <w:r w:rsidR="00AA5A17" w:rsidRPr="00833385">
          <w:t xml:space="preserve"> recombinante</w:t>
        </w:r>
        <w:r w:rsidR="00AA5A17">
          <w:t xml:space="preserve">, </w:t>
        </w:r>
        <w:r w:rsidR="00AA5A17" w:rsidRPr="00833385">
          <w:t>estabilizada na conformação de pré-fusão</w:t>
        </w:r>
        <w:r w:rsidR="00AA5A17">
          <w:t>,</w:t>
        </w:r>
        <w:r w:rsidR="00AA5A17" w:rsidRPr="00833385">
          <w:t xml:space="preserve"> adjuvad</w:t>
        </w:r>
        <w:r>
          <w:t>a</w:t>
        </w:r>
        <w:r w:rsidR="00AA5A17" w:rsidRPr="00833385">
          <w:t xml:space="preserve"> com AS01</w:t>
        </w:r>
        <w:r w:rsidR="00AA5A17" w:rsidRPr="00833385">
          <w:rPr>
            <w:iCs/>
            <w:szCs w:val="22"/>
            <w:vertAlign w:val="subscript"/>
          </w:rPr>
          <w:t>E</w:t>
        </w:r>
        <w:bookmarkEnd w:id="86"/>
        <w:r w:rsidR="00AA5A17" w:rsidRPr="00496CE3">
          <w:rPr>
            <w:iCs/>
            <w:szCs w:val="22"/>
            <w:rPrChange w:id="87" w:author="Author">
              <w:rPr>
                <w:iCs/>
                <w:szCs w:val="22"/>
                <w:vertAlign w:val="subscript"/>
              </w:rPr>
            </w:rPrChange>
          </w:rPr>
          <w:t>’</w:t>
        </w:r>
        <w:r w:rsidR="00AA5A17" w:rsidRPr="00AA5A17">
          <w:t xml:space="preserve"> deve ser alterada em conformidade.</w:t>
        </w:r>
      </w:ins>
    </w:p>
    <w:p w14:paraId="15FEF262" w14:textId="77777777" w:rsidR="00AA5A17" w:rsidRDefault="00AA5A17" w:rsidP="00AA5A17">
      <w:pPr>
        <w:spacing w:line="240" w:lineRule="auto"/>
        <w:rPr>
          <w:ins w:id="88" w:author="Author"/>
        </w:rPr>
      </w:pPr>
    </w:p>
    <w:p w14:paraId="42CD6841" w14:textId="77777777" w:rsidR="006A7CFC" w:rsidRPr="00BE76FD" w:rsidRDefault="006A7CFC" w:rsidP="006A7CFC">
      <w:pPr>
        <w:pStyle w:val="BodytextAgency"/>
        <w:spacing w:after="0" w:line="240" w:lineRule="auto"/>
        <w:rPr>
          <w:ins w:id="89" w:author="Author"/>
          <w:rFonts w:ascii="Times New Roman" w:hAnsi="Times New Roman"/>
          <w:sz w:val="22"/>
          <w:szCs w:val="22"/>
        </w:rPr>
      </w:pPr>
      <w:ins w:id="90" w:author="Author">
        <w:r w:rsidRPr="00BE76FD">
          <w:rPr>
            <w:rFonts w:ascii="Times New Roman" w:hAnsi="Times New Roman"/>
            <w:sz w:val="22"/>
          </w:rPr>
          <w:t>Tendo analisado a recomendação do PRAC, o CHMP concorda com as conclusões gerais do PRAC e com os fundamentos da sua recomendação.</w:t>
        </w:r>
      </w:ins>
    </w:p>
    <w:p w14:paraId="7CA95E4F" w14:textId="77777777" w:rsidR="00AA5A17" w:rsidRDefault="00AA5A17" w:rsidP="00AA5A17">
      <w:pPr>
        <w:spacing w:line="240" w:lineRule="auto"/>
        <w:rPr>
          <w:ins w:id="91" w:author="Author"/>
          <w:rFonts w:eastAsia="Verdana"/>
          <w:bCs/>
          <w:kern w:val="32"/>
          <w:szCs w:val="22"/>
        </w:rPr>
      </w:pPr>
    </w:p>
    <w:p w14:paraId="4E527DE7" w14:textId="248379CF" w:rsidR="006A7CFC" w:rsidRPr="00496CE3" w:rsidRDefault="006A7CFC" w:rsidP="006A7CFC">
      <w:pPr>
        <w:pStyle w:val="No-numheading3Agency"/>
        <w:spacing w:before="0" w:after="0"/>
        <w:rPr>
          <w:ins w:id="92" w:author="Author"/>
          <w:rFonts w:ascii="Times New Roman" w:hAnsi="Times New Roman"/>
          <w:lang w:val="pt-PT"/>
          <w:rPrChange w:id="93" w:author="Author">
            <w:rPr>
              <w:ins w:id="94" w:author="Author"/>
              <w:rFonts w:ascii="Times New Roman" w:hAnsi="Times New Roman"/>
            </w:rPr>
          </w:rPrChange>
        </w:rPr>
      </w:pPr>
      <w:ins w:id="95" w:author="Author">
        <w:r w:rsidRPr="00496CE3">
          <w:rPr>
            <w:rFonts w:ascii="Times New Roman" w:hAnsi="Times New Roman"/>
            <w:lang w:val="pt-PT"/>
            <w:rPrChange w:id="96" w:author="Author">
              <w:rPr>
                <w:rFonts w:ascii="Times New Roman" w:hAnsi="Times New Roman"/>
              </w:rPr>
            </w:rPrChange>
          </w:rPr>
          <w:t>Fundamentos da alteração dos termos da(s) autorização(ões) de introdução no mercado</w:t>
        </w:r>
      </w:ins>
      <w:r w:rsidR="00B225BC">
        <w:rPr>
          <w:rFonts w:ascii="Times New Roman" w:hAnsi="Times New Roman"/>
          <w:lang w:val="pt-PT"/>
        </w:rPr>
        <w:fldChar w:fldCharType="begin"/>
      </w:r>
      <w:r w:rsidR="00B225BC">
        <w:rPr>
          <w:rFonts w:ascii="Times New Roman" w:hAnsi="Times New Roman"/>
          <w:lang w:val="pt-PT"/>
        </w:rPr>
        <w:instrText xml:space="preserve"> DOCVARIABLE vault_nd_81f3651a-215c-447e-b321-d6a2722580e1 \* MERGEFORMAT </w:instrText>
      </w:r>
      <w:r w:rsidR="00B225BC">
        <w:rPr>
          <w:rFonts w:ascii="Times New Roman" w:hAnsi="Times New Roman"/>
          <w:lang w:val="pt-PT"/>
        </w:rPr>
        <w:fldChar w:fldCharType="separate"/>
      </w:r>
      <w:r w:rsidR="00B225BC">
        <w:rPr>
          <w:rFonts w:ascii="Times New Roman" w:hAnsi="Times New Roman"/>
          <w:lang w:val="pt-PT"/>
        </w:rPr>
        <w:t xml:space="preserve"> </w:t>
      </w:r>
      <w:r w:rsidR="00B225BC">
        <w:rPr>
          <w:rFonts w:ascii="Times New Roman" w:hAnsi="Times New Roman"/>
          <w:lang w:val="pt-PT"/>
        </w:rPr>
        <w:fldChar w:fldCharType="end"/>
      </w:r>
    </w:p>
    <w:p w14:paraId="4DB4E1F5" w14:textId="77777777" w:rsidR="006A7CFC" w:rsidRPr="00A228E9" w:rsidRDefault="006A7CFC" w:rsidP="006A7CFC">
      <w:pPr>
        <w:pStyle w:val="BodytextAgency"/>
        <w:spacing w:after="0" w:line="240" w:lineRule="auto"/>
        <w:rPr>
          <w:ins w:id="97" w:author="Author"/>
          <w:rFonts w:ascii="Times New Roman" w:hAnsi="Times New Roman"/>
          <w:sz w:val="22"/>
          <w:szCs w:val="22"/>
        </w:rPr>
      </w:pPr>
    </w:p>
    <w:p w14:paraId="2F4D4215" w14:textId="7B8A3EDA" w:rsidR="006A7CFC" w:rsidRPr="00BE76FD" w:rsidRDefault="006A7CFC" w:rsidP="006A7CFC">
      <w:pPr>
        <w:pStyle w:val="BodytextAgency"/>
        <w:spacing w:after="0" w:line="240" w:lineRule="auto"/>
        <w:rPr>
          <w:ins w:id="98" w:author="Author"/>
          <w:rFonts w:ascii="Times New Roman" w:hAnsi="Times New Roman"/>
          <w:sz w:val="22"/>
          <w:szCs w:val="22"/>
        </w:rPr>
      </w:pPr>
      <w:ins w:id="99" w:author="Author">
        <w:r w:rsidRPr="00BE76FD">
          <w:rPr>
            <w:rFonts w:ascii="Times New Roman" w:hAnsi="Times New Roman"/>
            <w:sz w:val="22"/>
          </w:rPr>
          <w:t xml:space="preserve">Com base nas conclusões científicas relativas a </w:t>
        </w:r>
        <w:r w:rsidRPr="006A7CFC">
          <w:rPr>
            <w:rFonts w:ascii="Times New Roman" w:hAnsi="Times New Roman"/>
            <w:sz w:val="22"/>
          </w:rPr>
          <w:t>vírus sincicial respiratório, glicoproteína F, recombinante, estabilizada na conformação de pré-fusão, adjuvad</w:t>
        </w:r>
        <w:r w:rsidR="00326049">
          <w:rPr>
            <w:rFonts w:ascii="Times New Roman" w:hAnsi="Times New Roman"/>
            <w:sz w:val="22"/>
          </w:rPr>
          <w:t>a</w:t>
        </w:r>
        <w:r w:rsidRPr="006A7CFC">
          <w:rPr>
            <w:rFonts w:ascii="Times New Roman" w:hAnsi="Times New Roman"/>
            <w:sz w:val="22"/>
          </w:rPr>
          <w:t xml:space="preserve"> com AS01</w:t>
        </w:r>
        <w:r w:rsidRPr="00496CE3">
          <w:rPr>
            <w:rFonts w:ascii="Times New Roman" w:hAnsi="Times New Roman"/>
            <w:sz w:val="22"/>
            <w:vertAlign w:val="subscript"/>
            <w:rPrChange w:id="100" w:author="Author">
              <w:rPr>
                <w:rFonts w:ascii="Times New Roman" w:hAnsi="Times New Roman"/>
                <w:sz w:val="22"/>
              </w:rPr>
            </w:rPrChange>
          </w:rPr>
          <w:t>E</w:t>
        </w:r>
        <w:r w:rsidRPr="00BE76FD">
          <w:rPr>
            <w:rFonts w:ascii="Times New Roman" w:hAnsi="Times New Roman"/>
            <w:sz w:val="22"/>
          </w:rPr>
          <w:t xml:space="preserve">, o CHMP considera que o perfil de benefício-risco do(s) medicamento(s) que contém (contêm) </w:t>
        </w:r>
        <w:r w:rsidRPr="006A7CFC">
          <w:rPr>
            <w:rFonts w:ascii="Times New Roman" w:hAnsi="Times New Roman"/>
            <w:sz w:val="22"/>
          </w:rPr>
          <w:t>vírus sincicial respiratório, glicoproteína F, recombinante, estabilizada na conformação de pré-fusão, adjuvad</w:t>
        </w:r>
        <w:r w:rsidR="00326049">
          <w:rPr>
            <w:rFonts w:ascii="Times New Roman" w:hAnsi="Times New Roman"/>
            <w:sz w:val="22"/>
          </w:rPr>
          <w:t>a</w:t>
        </w:r>
        <w:r w:rsidRPr="006A7CFC">
          <w:rPr>
            <w:rFonts w:ascii="Times New Roman" w:hAnsi="Times New Roman"/>
            <w:sz w:val="22"/>
          </w:rPr>
          <w:t xml:space="preserve"> com AS01</w:t>
        </w:r>
        <w:r w:rsidRPr="00491FF4">
          <w:rPr>
            <w:rFonts w:ascii="Times New Roman" w:hAnsi="Times New Roman"/>
            <w:sz w:val="22"/>
            <w:vertAlign w:val="subscript"/>
          </w:rPr>
          <w:t>E</w:t>
        </w:r>
        <w:r w:rsidRPr="00BE76FD">
          <w:rPr>
            <w:rFonts w:ascii="Times New Roman" w:hAnsi="Times New Roman"/>
            <w:sz w:val="22"/>
          </w:rPr>
          <w:t xml:space="preserve"> se mantém inalterad</w:t>
        </w:r>
        <w:r>
          <w:rPr>
            <w:rFonts w:ascii="Times New Roman" w:hAnsi="Times New Roman"/>
            <w:sz w:val="22"/>
          </w:rPr>
          <w:t>o</w:t>
        </w:r>
        <w:r w:rsidRPr="00BE76FD">
          <w:rPr>
            <w:rFonts w:ascii="Times New Roman" w:hAnsi="Times New Roman"/>
            <w:sz w:val="22"/>
          </w:rPr>
          <w:t xml:space="preserve"> na condição de serem introduzidas as alterações propostas na informação do medicamento.</w:t>
        </w:r>
      </w:ins>
    </w:p>
    <w:p w14:paraId="41ECDD72" w14:textId="77777777" w:rsidR="006A7CFC" w:rsidRPr="00A228E9" w:rsidRDefault="006A7CFC" w:rsidP="006A7CFC">
      <w:pPr>
        <w:pStyle w:val="BodytextAgency"/>
        <w:spacing w:after="0" w:line="240" w:lineRule="auto"/>
        <w:rPr>
          <w:ins w:id="101" w:author="Author"/>
          <w:rFonts w:ascii="Times New Roman" w:hAnsi="Times New Roman"/>
          <w:snapToGrid w:val="0"/>
          <w:sz w:val="22"/>
          <w:szCs w:val="22"/>
        </w:rPr>
      </w:pPr>
    </w:p>
    <w:p w14:paraId="36F832A2" w14:textId="77777777" w:rsidR="006A7CFC" w:rsidRDefault="006A7CFC" w:rsidP="006A7CFC">
      <w:pPr>
        <w:pStyle w:val="BodytextAgency"/>
        <w:spacing w:after="0" w:line="240" w:lineRule="auto"/>
        <w:rPr>
          <w:ins w:id="102" w:author="Author"/>
          <w:rFonts w:ascii="Times New Roman" w:hAnsi="Times New Roman"/>
          <w:snapToGrid w:val="0"/>
          <w:sz w:val="22"/>
        </w:rPr>
      </w:pPr>
      <w:ins w:id="103" w:author="Author">
        <w:r w:rsidRPr="00BE76FD">
          <w:rPr>
            <w:rFonts w:ascii="Times New Roman" w:hAnsi="Times New Roman"/>
            <w:snapToGrid w:val="0"/>
            <w:sz w:val="22"/>
          </w:rPr>
          <w:t>O CHMP recomenda a alteração dos termos da(s) autorização(ões) de introdução no mercado.</w:t>
        </w:r>
      </w:ins>
    </w:p>
    <w:p w14:paraId="2EA4D006" w14:textId="77777777" w:rsidR="006A7CFC" w:rsidRDefault="006A7CFC" w:rsidP="006A7CFC">
      <w:pPr>
        <w:pStyle w:val="BodytextAgency"/>
        <w:spacing w:after="0" w:line="240" w:lineRule="auto"/>
        <w:rPr>
          <w:ins w:id="104" w:author="Author"/>
          <w:rFonts w:ascii="Times New Roman" w:hAnsi="Times New Roman"/>
          <w:snapToGrid w:val="0"/>
          <w:sz w:val="22"/>
        </w:rPr>
      </w:pPr>
    </w:p>
    <w:p w14:paraId="4F0AB61B" w14:textId="4DB75100" w:rsidR="006A7CFC" w:rsidRDefault="006A7CFC" w:rsidP="006A7CFC">
      <w:pPr>
        <w:pStyle w:val="BodytextAgency"/>
        <w:spacing w:after="0" w:line="240" w:lineRule="auto"/>
        <w:rPr>
          <w:ins w:id="105" w:author="Author"/>
          <w:rFonts w:ascii="Times New Roman" w:hAnsi="Times New Roman"/>
          <w:snapToGrid w:val="0"/>
          <w:sz w:val="22"/>
        </w:rPr>
      </w:pPr>
      <w:ins w:id="106" w:author="Author">
        <w:r>
          <w:rPr>
            <w:rFonts w:ascii="Times New Roman" w:hAnsi="Times New Roman"/>
            <w:snapToGrid w:val="0"/>
            <w:sz w:val="22"/>
          </w:rPr>
          <w:t xml:space="preserve">Adicionalmente, o CHMP </w:t>
        </w:r>
        <w:r w:rsidR="00326049">
          <w:rPr>
            <w:rFonts w:ascii="Times New Roman" w:hAnsi="Times New Roman"/>
            <w:snapToGrid w:val="0"/>
            <w:sz w:val="22"/>
          </w:rPr>
          <w:t>apresenta</w:t>
        </w:r>
        <w:r>
          <w:rPr>
            <w:rFonts w:ascii="Times New Roman" w:hAnsi="Times New Roman"/>
            <w:snapToGrid w:val="0"/>
            <w:sz w:val="22"/>
          </w:rPr>
          <w:t xml:space="preserve"> os seguintes comentários </w:t>
        </w:r>
        <w:r w:rsidR="00326049">
          <w:rPr>
            <w:rFonts w:ascii="Times New Roman" w:hAnsi="Times New Roman"/>
            <w:snapToGrid w:val="0"/>
            <w:sz w:val="22"/>
          </w:rPr>
          <w:t>a</w:t>
        </w:r>
        <w:r>
          <w:rPr>
            <w:rFonts w:ascii="Times New Roman" w:hAnsi="Times New Roman"/>
            <w:snapToGrid w:val="0"/>
            <w:sz w:val="22"/>
          </w:rPr>
          <w:t xml:space="preserve">o </w:t>
        </w:r>
        <w:r w:rsidRPr="006A7CFC">
          <w:rPr>
            <w:rFonts w:ascii="Times New Roman" w:hAnsi="Times New Roman"/>
            <w:snapToGrid w:val="0"/>
            <w:sz w:val="22"/>
          </w:rPr>
          <w:t>relatório de avaliação do PRAC</w:t>
        </w:r>
        <w:r>
          <w:rPr>
            <w:rFonts w:ascii="Times New Roman" w:hAnsi="Times New Roman"/>
            <w:snapToGrid w:val="0"/>
            <w:sz w:val="22"/>
          </w:rPr>
          <w:t>:</w:t>
        </w:r>
      </w:ins>
    </w:p>
    <w:p w14:paraId="286CDB62" w14:textId="76108DC8" w:rsidR="006A7CFC" w:rsidRPr="00BE76FD" w:rsidRDefault="00082561">
      <w:pPr>
        <w:pStyle w:val="BodytextAgency"/>
        <w:spacing w:before="120" w:after="0" w:line="240" w:lineRule="auto"/>
        <w:ind w:left="170"/>
        <w:rPr>
          <w:ins w:id="107" w:author="Author"/>
          <w:rFonts w:ascii="Times New Roman" w:hAnsi="Times New Roman"/>
          <w:snapToGrid w:val="0"/>
          <w:sz w:val="22"/>
          <w:szCs w:val="22"/>
        </w:rPr>
        <w:pPrChange w:id="108" w:author="Author">
          <w:pPr>
            <w:pStyle w:val="BodytextAgency"/>
            <w:spacing w:after="0" w:line="240" w:lineRule="auto"/>
          </w:pPr>
        </w:pPrChange>
      </w:pPr>
      <w:ins w:id="109" w:author="Author">
        <w:r>
          <w:rPr>
            <w:rFonts w:ascii="Times New Roman" w:hAnsi="Times New Roman"/>
            <w:snapToGrid w:val="0"/>
            <w:sz w:val="22"/>
          </w:rPr>
          <w:t>O CHMP nota que o mecanismo ou os fatores de risco para a ocorrência de “n</w:t>
        </w:r>
        <w:r w:rsidRPr="00082561">
          <w:rPr>
            <w:rFonts w:ascii="Times New Roman" w:hAnsi="Times New Roman"/>
            <w:snapToGrid w:val="0"/>
            <w:sz w:val="22"/>
          </w:rPr>
          <w:t>ecrose no local de injeção</w:t>
        </w:r>
        <w:r>
          <w:rPr>
            <w:rFonts w:ascii="Times New Roman" w:hAnsi="Times New Roman"/>
            <w:snapToGrid w:val="0"/>
            <w:sz w:val="22"/>
          </w:rPr>
          <w:t xml:space="preserve">” após a vacinação com </w:t>
        </w:r>
        <w:r w:rsidRPr="006A7CFC">
          <w:rPr>
            <w:rFonts w:ascii="Times New Roman" w:hAnsi="Times New Roman"/>
            <w:sz w:val="22"/>
          </w:rPr>
          <w:t>vírus sincicial respiratório, glicoproteína F, recombinante, estabilizada na conformação de pré-fusão, adjuvad</w:t>
        </w:r>
        <w:r w:rsidR="000E22A7">
          <w:rPr>
            <w:rFonts w:ascii="Times New Roman" w:hAnsi="Times New Roman"/>
            <w:sz w:val="22"/>
          </w:rPr>
          <w:t>a</w:t>
        </w:r>
        <w:r w:rsidRPr="006A7CFC">
          <w:rPr>
            <w:rFonts w:ascii="Times New Roman" w:hAnsi="Times New Roman"/>
            <w:sz w:val="22"/>
          </w:rPr>
          <w:t xml:space="preserve"> com AS01</w:t>
        </w:r>
        <w:r w:rsidRPr="00491FF4">
          <w:rPr>
            <w:rFonts w:ascii="Times New Roman" w:hAnsi="Times New Roman"/>
            <w:sz w:val="22"/>
            <w:vertAlign w:val="subscript"/>
          </w:rPr>
          <w:t>E</w:t>
        </w:r>
        <w:r w:rsidRPr="00496CE3">
          <w:rPr>
            <w:rFonts w:ascii="Times New Roman" w:hAnsi="Times New Roman"/>
            <w:sz w:val="22"/>
            <w:rPrChange w:id="110" w:author="Author">
              <w:rPr>
                <w:rFonts w:ascii="Times New Roman" w:hAnsi="Times New Roman"/>
                <w:sz w:val="22"/>
                <w:vertAlign w:val="subscript"/>
              </w:rPr>
            </w:rPrChange>
          </w:rPr>
          <w:t xml:space="preserve"> se mantêm incertos</w:t>
        </w:r>
        <w:r>
          <w:rPr>
            <w:rFonts w:ascii="Times New Roman" w:hAnsi="Times New Roman"/>
            <w:sz w:val="22"/>
          </w:rPr>
          <w:t xml:space="preserve">: o </w:t>
        </w:r>
        <w:r w:rsidR="00350C62">
          <w:rPr>
            <w:rFonts w:ascii="Times New Roman" w:hAnsi="Times New Roman"/>
            <w:sz w:val="22"/>
          </w:rPr>
          <w:t>acontecimento</w:t>
        </w:r>
        <w:del w:id="111" w:author="Author">
          <w:r w:rsidDel="00350C62">
            <w:rPr>
              <w:rFonts w:ascii="Times New Roman" w:hAnsi="Times New Roman"/>
              <w:sz w:val="22"/>
            </w:rPr>
            <w:delText>evento</w:delText>
          </w:r>
        </w:del>
        <w:r>
          <w:rPr>
            <w:rFonts w:ascii="Times New Roman" w:hAnsi="Times New Roman"/>
            <w:sz w:val="22"/>
          </w:rPr>
          <w:t xml:space="preserve"> pode</w:t>
        </w:r>
        <w:r w:rsidR="009B6BFD">
          <w:rPr>
            <w:rFonts w:ascii="Times New Roman" w:hAnsi="Times New Roman"/>
            <w:sz w:val="22"/>
          </w:rPr>
          <w:t>ria</w:t>
        </w:r>
        <w:r>
          <w:rPr>
            <w:rFonts w:ascii="Times New Roman" w:hAnsi="Times New Roman"/>
            <w:sz w:val="22"/>
          </w:rPr>
          <w:t xml:space="preserve"> estar relacionado com a vacina, com o antigénio, com o adjuvante ou com o procedimento. Isto, contudo, não impacta a conclusão do PRAC, que o CHMP confirma. Adicionalmente, foram introduzidas </w:t>
        </w:r>
        <w:r w:rsidR="000E22A7">
          <w:rPr>
            <w:rFonts w:ascii="Times New Roman" w:hAnsi="Times New Roman"/>
            <w:sz w:val="22"/>
          </w:rPr>
          <w:t>altera</w:t>
        </w:r>
        <w:r>
          <w:rPr>
            <w:rFonts w:ascii="Times New Roman" w:hAnsi="Times New Roman"/>
            <w:sz w:val="22"/>
          </w:rPr>
          <w:t xml:space="preserve">ções editoriais na secção 4.8 do RCM </w:t>
        </w:r>
        <w:r w:rsidR="000E22A7">
          <w:rPr>
            <w:rFonts w:ascii="Times New Roman" w:hAnsi="Times New Roman"/>
            <w:sz w:val="22"/>
          </w:rPr>
          <w:t>de</w:t>
        </w:r>
        <w:r>
          <w:rPr>
            <w:rFonts w:ascii="Times New Roman" w:hAnsi="Times New Roman"/>
            <w:sz w:val="22"/>
          </w:rPr>
          <w:t xml:space="preserve"> forma a integrar as atualizações </w:t>
        </w:r>
        <w:r w:rsidR="000E22A7">
          <w:rPr>
            <w:rFonts w:ascii="Times New Roman" w:hAnsi="Times New Roman"/>
            <w:sz w:val="22"/>
          </w:rPr>
          <w:t>solicitadas</w:t>
        </w:r>
        <w:r>
          <w:rPr>
            <w:rFonts w:ascii="Times New Roman" w:hAnsi="Times New Roman"/>
            <w:sz w:val="22"/>
          </w:rPr>
          <w:t>. Isto foi acordado pelo CHMP.</w:t>
        </w:r>
      </w:ins>
    </w:p>
    <w:p w14:paraId="6D740B7A" w14:textId="77777777" w:rsidR="00AA5A17" w:rsidRPr="005015F2" w:rsidRDefault="00AA5A17">
      <w:pPr>
        <w:spacing w:line="240" w:lineRule="auto"/>
        <w:rPr>
          <w:ins w:id="112" w:author="Author"/>
          <w:rFonts w:eastAsia="Verdana"/>
          <w:bCs/>
          <w:kern w:val="32"/>
          <w:szCs w:val="22"/>
        </w:rPr>
        <w:pPrChange w:id="113" w:author="Author">
          <w:pPr/>
        </w:pPrChange>
      </w:pPr>
    </w:p>
    <w:p w14:paraId="713FB1D4" w14:textId="5490663A" w:rsidR="00D175DA" w:rsidRPr="00D10A9A" w:rsidDel="00A66FFA" w:rsidRDefault="00D175DA" w:rsidP="00A66FFA">
      <w:pPr>
        <w:pStyle w:val="No-numheading3Agency"/>
        <w:rPr>
          <w:del w:id="114" w:author="Author"/>
          <w:rFonts w:ascii="Times New Roman" w:eastAsia="SimSun" w:hAnsi="Times New Roman" w:cs="Times New Roman"/>
          <w:bCs w:val="0"/>
          <w:lang w:val="pt-PT"/>
        </w:rPr>
      </w:pPr>
      <w:del w:id="115" w:author="Author">
        <w:r w:rsidRPr="00D10A9A" w:rsidDel="00A66FFA">
          <w:rPr>
            <w:rFonts w:ascii="Times New Roman" w:hAnsi="Times New Roman" w:cs="Times New Roman"/>
            <w:bCs w:val="0"/>
            <w:noProof/>
            <w:lang w:val="pt-PT"/>
          </w:rPr>
          <w:delText>Conclusões apresentadas pela Agência Europeia de Medicamentos sobre:</w:delText>
        </w:r>
        <w:r w:rsidR="00923A5C" w:rsidDel="00A66FFA">
          <w:rPr>
            <w:b w:val="0"/>
            <w:noProof/>
          </w:rPr>
          <w:fldChar w:fldCharType="begin"/>
        </w:r>
        <w:r w:rsidR="00923A5C" w:rsidDel="00A66FFA">
          <w:rPr>
            <w:rFonts w:ascii="Times New Roman" w:hAnsi="Times New Roman" w:cs="Times New Roman"/>
            <w:bCs w:val="0"/>
            <w:noProof/>
            <w:lang w:val="pt-PT"/>
          </w:rPr>
          <w:delInstrText xml:space="preserve"> DOCVARIABLE vault_nd_02e78b41-e172-463a-932e-7a946ff8e2c1 \* MERGEFORMAT </w:delInstrText>
        </w:r>
        <w:r w:rsidR="00923A5C" w:rsidDel="00A66FFA">
          <w:rPr>
            <w:b w:val="0"/>
            <w:noProof/>
          </w:rPr>
          <w:fldChar w:fldCharType="separate"/>
        </w:r>
        <w:r w:rsidR="00923A5C" w:rsidDel="00A66FFA">
          <w:rPr>
            <w:rFonts w:ascii="Times New Roman" w:hAnsi="Times New Roman" w:cs="Times New Roman"/>
            <w:bCs w:val="0"/>
            <w:noProof/>
            <w:lang w:val="pt-PT"/>
          </w:rPr>
          <w:delText xml:space="preserve"> </w:delText>
        </w:r>
        <w:r w:rsidR="00923A5C" w:rsidDel="00A66FFA">
          <w:rPr>
            <w:b w:val="0"/>
            <w:noProof/>
          </w:rPr>
          <w:fldChar w:fldCharType="end"/>
        </w:r>
      </w:del>
    </w:p>
    <w:p w14:paraId="7A00425B" w14:textId="6E0FB60B" w:rsidR="00D175DA" w:rsidRPr="00AA5A17" w:rsidDel="00A66FFA" w:rsidRDefault="00D175DA" w:rsidP="00A66FFA">
      <w:pPr>
        <w:pStyle w:val="No-numheading3Agency"/>
        <w:rPr>
          <w:del w:id="116" w:author="Author"/>
          <w:rFonts w:ascii="Times New Roman" w:eastAsia="SimSun" w:hAnsi="Times New Roman" w:cs="Times New Roman"/>
          <w:b w:val="0"/>
          <w:lang w:val="pt-PT"/>
        </w:rPr>
      </w:pPr>
      <w:del w:id="117" w:author="Author">
        <w:r w:rsidRPr="00AA5A17" w:rsidDel="00A66FFA">
          <w:rPr>
            <w:rFonts w:ascii="Times New Roman" w:hAnsi="Times New Roman" w:cs="Times New Roman"/>
            <w:noProof/>
            <w:lang w:val="pt-PT"/>
          </w:rPr>
          <w:delText>proteção da comercialização durante um ano</w:delText>
        </w:r>
      </w:del>
      <w:r w:rsidR="00B225BC">
        <w:rPr>
          <w:b w:val="0"/>
          <w:bCs w:val="0"/>
          <w:noProof/>
        </w:rPr>
        <w:fldChar w:fldCharType="begin"/>
      </w:r>
      <w:r w:rsidR="00B225BC">
        <w:rPr>
          <w:rFonts w:ascii="Times New Roman" w:hAnsi="Times New Roman" w:cs="Times New Roman"/>
          <w:noProof/>
          <w:lang w:val="pt-PT"/>
        </w:rPr>
        <w:instrText xml:space="preserve"> DOCVARIABLE vault_nd_2dbedc26-9192-44f9-b421-ea6c8608a495 \* MERGEFORMAT </w:instrText>
      </w:r>
      <w:r w:rsidR="00B225BC">
        <w:rPr>
          <w:b w:val="0"/>
          <w:bCs w:val="0"/>
          <w:noProof/>
        </w:rPr>
        <w:fldChar w:fldCharType="separate"/>
      </w:r>
      <w:r w:rsidR="00B225BC">
        <w:rPr>
          <w:rFonts w:ascii="Times New Roman" w:hAnsi="Times New Roman" w:cs="Times New Roman"/>
          <w:noProof/>
          <w:lang w:val="pt-PT"/>
        </w:rPr>
        <w:t xml:space="preserve"> </w:t>
      </w:r>
      <w:r w:rsidR="00B225BC">
        <w:rPr>
          <w:b w:val="0"/>
          <w:bCs w:val="0"/>
          <w:noProof/>
        </w:rPr>
        <w:fldChar w:fldCharType="end"/>
      </w:r>
    </w:p>
    <w:p w14:paraId="578CA1FC" w14:textId="66A9467C" w:rsidR="00D175DA" w:rsidRPr="00AA5A17" w:rsidDel="00A66FFA" w:rsidRDefault="00D175DA" w:rsidP="00A66FFA">
      <w:pPr>
        <w:pStyle w:val="No-numheading3Agency"/>
        <w:rPr>
          <w:del w:id="118" w:author="Author"/>
          <w:rFonts w:ascii="Times New Roman" w:hAnsi="Times New Roman" w:cs="Times New Roman"/>
          <w:lang w:val="pt-PT"/>
        </w:rPr>
      </w:pPr>
      <w:del w:id="119" w:author="Author">
        <w:r w:rsidRPr="00AA5A17" w:rsidDel="00A66FFA">
          <w:rPr>
            <w:rFonts w:ascii="Times New Roman" w:hAnsi="Times New Roman" w:cs="Times New Roman"/>
            <w:noProof/>
            <w:lang w:val="pt-PT"/>
          </w:rPr>
          <w:delText>O CHMP reviu os dados apresentados pelo Titular da Autorização de Introdução no Mercado, tendo em consideração as disposições da alínea 11 do artigo 14.º do Regulamento (CE) N.º 726/2004, e considera que a nova indicação terapêutica oferece um benefício clínico significativo em comparação com as terapias existentes, conforme detalhado no Relatório Público Europeu de Avaliação.</w:delText>
        </w:r>
      </w:del>
      <w:r w:rsidR="00B225BC">
        <w:rPr>
          <w:b w:val="0"/>
          <w:bCs w:val="0"/>
          <w:noProof/>
        </w:rPr>
        <w:fldChar w:fldCharType="begin"/>
      </w:r>
      <w:r w:rsidR="00B225BC">
        <w:rPr>
          <w:rFonts w:ascii="Times New Roman" w:hAnsi="Times New Roman" w:cs="Times New Roman"/>
          <w:noProof/>
          <w:lang w:val="pt-PT"/>
        </w:rPr>
        <w:instrText xml:space="preserve"> DOCVARIABLE vault_nd_b4bb7512-2f83-4f0d-adda-33d22b859f99 \* MERGEFORMAT </w:instrText>
      </w:r>
      <w:r w:rsidR="00B225BC">
        <w:rPr>
          <w:b w:val="0"/>
          <w:bCs w:val="0"/>
          <w:noProof/>
        </w:rPr>
        <w:fldChar w:fldCharType="separate"/>
      </w:r>
      <w:r w:rsidR="00B225BC">
        <w:rPr>
          <w:rFonts w:ascii="Times New Roman" w:hAnsi="Times New Roman" w:cs="Times New Roman"/>
          <w:noProof/>
          <w:lang w:val="pt-PT"/>
        </w:rPr>
        <w:t xml:space="preserve"> </w:t>
      </w:r>
      <w:r w:rsidR="00B225BC">
        <w:rPr>
          <w:b w:val="0"/>
          <w:bCs w:val="0"/>
          <w:noProof/>
        </w:rPr>
        <w:fldChar w:fldCharType="end"/>
      </w:r>
    </w:p>
    <w:p w14:paraId="3B406728" w14:textId="77777777" w:rsidR="000F7BBE" w:rsidRPr="00833385" w:rsidRDefault="000F7BBE" w:rsidP="00204AAB">
      <w:pPr>
        <w:numPr>
          <w:ilvl w:val="12"/>
          <w:numId w:val="0"/>
        </w:numPr>
        <w:tabs>
          <w:tab w:val="clear" w:pos="567"/>
        </w:tabs>
        <w:spacing w:line="240" w:lineRule="auto"/>
      </w:pPr>
    </w:p>
    <w:p w14:paraId="109C6326" w14:textId="77777777" w:rsidR="006810DC" w:rsidRPr="00833385" w:rsidRDefault="006810DC" w:rsidP="00204AAB">
      <w:pPr>
        <w:numPr>
          <w:ilvl w:val="12"/>
          <w:numId w:val="0"/>
        </w:numPr>
        <w:tabs>
          <w:tab w:val="clear" w:pos="567"/>
        </w:tabs>
        <w:spacing w:line="240" w:lineRule="auto"/>
      </w:pPr>
    </w:p>
    <w:sectPr w:rsidR="006810DC" w:rsidRPr="00833385" w:rsidSect="00075A4F">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4408" w14:textId="77777777" w:rsidR="00E84DE5" w:rsidRDefault="00E84DE5">
      <w:pPr>
        <w:spacing w:line="240" w:lineRule="auto"/>
      </w:pPr>
      <w:r>
        <w:separator/>
      </w:r>
    </w:p>
  </w:endnote>
  <w:endnote w:type="continuationSeparator" w:id="0">
    <w:p w14:paraId="13FB779C" w14:textId="77777777" w:rsidR="00E84DE5" w:rsidRDefault="00E84DE5">
      <w:pPr>
        <w:spacing w:line="240" w:lineRule="auto"/>
      </w:pPr>
      <w:r>
        <w:continuationSeparator/>
      </w:r>
    </w:p>
  </w:endnote>
  <w:endnote w:type="continuationNotice" w:id="1">
    <w:p w14:paraId="7676482D" w14:textId="77777777" w:rsidR="00E84DE5" w:rsidRDefault="00E84D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C7D3" w14:textId="3A4D8CDE" w:rsidR="00E24B63" w:rsidRDefault="00E24B6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3DD5" w14:textId="2A0ECDA5" w:rsidR="00E24B63" w:rsidRDefault="00E24B6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E560" w14:textId="77777777" w:rsidR="00E84DE5" w:rsidRDefault="00E84DE5">
      <w:pPr>
        <w:spacing w:line="240" w:lineRule="auto"/>
      </w:pPr>
      <w:r>
        <w:separator/>
      </w:r>
    </w:p>
  </w:footnote>
  <w:footnote w:type="continuationSeparator" w:id="0">
    <w:p w14:paraId="29173EAC" w14:textId="77777777" w:rsidR="00E84DE5" w:rsidRDefault="00E84DE5">
      <w:pPr>
        <w:spacing w:line="240" w:lineRule="auto"/>
      </w:pPr>
      <w:r>
        <w:continuationSeparator/>
      </w:r>
    </w:p>
  </w:footnote>
  <w:footnote w:type="continuationNotice" w:id="1">
    <w:p w14:paraId="5E69180B" w14:textId="77777777" w:rsidR="00E84DE5" w:rsidRDefault="00E84DE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8A72768"/>
    <w:multiLevelType w:val="hybridMultilevel"/>
    <w:tmpl w:val="19C62D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35DB3"/>
    <w:multiLevelType w:val="hybridMultilevel"/>
    <w:tmpl w:val="E9E8ED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9" w15:restartNumberingAfterBreak="0">
    <w:nsid w:val="30B9781A"/>
    <w:multiLevelType w:val="hybridMultilevel"/>
    <w:tmpl w:val="858E1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A7747"/>
    <w:multiLevelType w:val="hybridMultilevel"/>
    <w:tmpl w:val="4C6E6F7A"/>
    <w:lvl w:ilvl="0" w:tplc="10F4A6FE">
      <w:start w:val="1"/>
      <w:numFmt w:val="bullet"/>
      <w:lvlText w:val=""/>
      <w:lvlJc w:val="left"/>
      <w:pPr>
        <w:ind w:left="720" w:hanging="360"/>
      </w:pPr>
      <w:rPr>
        <w:rFonts w:ascii="Symbol" w:hAnsi="Symbol" w:hint="default"/>
      </w:rPr>
    </w:lvl>
    <w:lvl w:ilvl="1" w:tplc="0896AFDC" w:tentative="1">
      <w:start w:val="1"/>
      <w:numFmt w:val="bullet"/>
      <w:lvlText w:val="o"/>
      <w:lvlJc w:val="left"/>
      <w:pPr>
        <w:ind w:left="1440" w:hanging="360"/>
      </w:pPr>
      <w:rPr>
        <w:rFonts w:ascii="Courier New" w:hAnsi="Courier New" w:cs="Courier New" w:hint="default"/>
      </w:rPr>
    </w:lvl>
    <w:lvl w:ilvl="2" w:tplc="2D207120" w:tentative="1">
      <w:start w:val="1"/>
      <w:numFmt w:val="bullet"/>
      <w:lvlText w:val=""/>
      <w:lvlJc w:val="left"/>
      <w:pPr>
        <w:ind w:left="2160" w:hanging="360"/>
      </w:pPr>
      <w:rPr>
        <w:rFonts w:ascii="Wingdings" w:hAnsi="Wingdings" w:hint="default"/>
      </w:rPr>
    </w:lvl>
    <w:lvl w:ilvl="3" w:tplc="492A3F7C" w:tentative="1">
      <w:start w:val="1"/>
      <w:numFmt w:val="bullet"/>
      <w:lvlText w:val=""/>
      <w:lvlJc w:val="left"/>
      <w:pPr>
        <w:ind w:left="2880" w:hanging="360"/>
      </w:pPr>
      <w:rPr>
        <w:rFonts w:ascii="Symbol" w:hAnsi="Symbol" w:hint="default"/>
      </w:rPr>
    </w:lvl>
    <w:lvl w:ilvl="4" w:tplc="F1DE669E" w:tentative="1">
      <w:start w:val="1"/>
      <w:numFmt w:val="bullet"/>
      <w:lvlText w:val="o"/>
      <w:lvlJc w:val="left"/>
      <w:pPr>
        <w:ind w:left="3600" w:hanging="360"/>
      </w:pPr>
      <w:rPr>
        <w:rFonts w:ascii="Courier New" w:hAnsi="Courier New" w:cs="Courier New" w:hint="default"/>
      </w:rPr>
    </w:lvl>
    <w:lvl w:ilvl="5" w:tplc="5554F8DE" w:tentative="1">
      <w:start w:val="1"/>
      <w:numFmt w:val="bullet"/>
      <w:lvlText w:val=""/>
      <w:lvlJc w:val="left"/>
      <w:pPr>
        <w:ind w:left="4320" w:hanging="360"/>
      </w:pPr>
      <w:rPr>
        <w:rFonts w:ascii="Wingdings" w:hAnsi="Wingdings" w:hint="default"/>
      </w:rPr>
    </w:lvl>
    <w:lvl w:ilvl="6" w:tplc="117AB31A" w:tentative="1">
      <w:start w:val="1"/>
      <w:numFmt w:val="bullet"/>
      <w:lvlText w:val=""/>
      <w:lvlJc w:val="left"/>
      <w:pPr>
        <w:ind w:left="5040" w:hanging="360"/>
      </w:pPr>
      <w:rPr>
        <w:rFonts w:ascii="Symbol" w:hAnsi="Symbol" w:hint="default"/>
      </w:rPr>
    </w:lvl>
    <w:lvl w:ilvl="7" w:tplc="87D473E6" w:tentative="1">
      <w:start w:val="1"/>
      <w:numFmt w:val="bullet"/>
      <w:lvlText w:val="o"/>
      <w:lvlJc w:val="left"/>
      <w:pPr>
        <w:ind w:left="5760" w:hanging="360"/>
      </w:pPr>
      <w:rPr>
        <w:rFonts w:ascii="Courier New" w:hAnsi="Courier New" w:cs="Courier New" w:hint="default"/>
      </w:rPr>
    </w:lvl>
    <w:lvl w:ilvl="8" w:tplc="AB80DF1C" w:tentative="1">
      <w:start w:val="1"/>
      <w:numFmt w:val="bullet"/>
      <w:lvlText w:val=""/>
      <w:lvlJc w:val="left"/>
      <w:pPr>
        <w:ind w:left="6480" w:hanging="360"/>
      </w:pPr>
      <w:rPr>
        <w:rFonts w:ascii="Wingdings" w:hAnsi="Wingdings" w:hint="default"/>
      </w:rPr>
    </w:lvl>
  </w:abstractNum>
  <w:abstractNum w:abstractNumId="1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0D2A78"/>
    <w:multiLevelType w:val="hybridMultilevel"/>
    <w:tmpl w:val="CBDEB2E6"/>
    <w:lvl w:ilvl="0" w:tplc="CBCE1EEA">
      <w:start w:val="1"/>
      <w:numFmt w:val="decimal"/>
      <w:lvlText w:val="%1."/>
      <w:lvlJc w:val="left"/>
      <w:pPr>
        <w:ind w:left="720" w:hanging="360"/>
      </w:pPr>
    </w:lvl>
    <w:lvl w:ilvl="1" w:tplc="57920134" w:tentative="1">
      <w:start w:val="1"/>
      <w:numFmt w:val="lowerLetter"/>
      <w:lvlText w:val="%2."/>
      <w:lvlJc w:val="left"/>
      <w:pPr>
        <w:ind w:left="1440" w:hanging="360"/>
      </w:pPr>
    </w:lvl>
    <w:lvl w:ilvl="2" w:tplc="7E92416E" w:tentative="1">
      <w:start w:val="1"/>
      <w:numFmt w:val="lowerRoman"/>
      <w:lvlText w:val="%3."/>
      <w:lvlJc w:val="right"/>
      <w:pPr>
        <w:ind w:left="2160" w:hanging="180"/>
      </w:pPr>
    </w:lvl>
    <w:lvl w:ilvl="3" w:tplc="A202CB48" w:tentative="1">
      <w:start w:val="1"/>
      <w:numFmt w:val="decimal"/>
      <w:lvlText w:val="%4."/>
      <w:lvlJc w:val="left"/>
      <w:pPr>
        <w:ind w:left="2880" w:hanging="360"/>
      </w:pPr>
    </w:lvl>
    <w:lvl w:ilvl="4" w:tplc="0AE40F90" w:tentative="1">
      <w:start w:val="1"/>
      <w:numFmt w:val="lowerLetter"/>
      <w:lvlText w:val="%5."/>
      <w:lvlJc w:val="left"/>
      <w:pPr>
        <w:ind w:left="3600" w:hanging="360"/>
      </w:pPr>
    </w:lvl>
    <w:lvl w:ilvl="5" w:tplc="6150BC8E" w:tentative="1">
      <w:start w:val="1"/>
      <w:numFmt w:val="lowerRoman"/>
      <w:lvlText w:val="%6."/>
      <w:lvlJc w:val="right"/>
      <w:pPr>
        <w:ind w:left="4320" w:hanging="180"/>
      </w:pPr>
    </w:lvl>
    <w:lvl w:ilvl="6" w:tplc="256E544C" w:tentative="1">
      <w:start w:val="1"/>
      <w:numFmt w:val="decimal"/>
      <w:lvlText w:val="%7."/>
      <w:lvlJc w:val="left"/>
      <w:pPr>
        <w:ind w:left="5040" w:hanging="360"/>
      </w:pPr>
    </w:lvl>
    <w:lvl w:ilvl="7" w:tplc="7556EA70" w:tentative="1">
      <w:start w:val="1"/>
      <w:numFmt w:val="lowerLetter"/>
      <w:lvlText w:val="%8."/>
      <w:lvlJc w:val="left"/>
      <w:pPr>
        <w:ind w:left="5760" w:hanging="360"/>
      </w:pPr>
    </w:lvl>
    <w:lvl w:ilvl="8" w:tplc="8AB0035A" w:tentative="1">
      <w:start w:val="1"/>
      <w:numFmt w:val="lowerRoman"/>
      <w:lvlText w:val="%9."/>
      <w:lvlJc w:val="right"/>
      <w:pPr>
        <w:ind w:left="6480" w:hanging="180"/>
      </w:pPr>
    </w:lvl>
  </w:abstractNum>
  <w:abstractNum w:abstractNumId="13" w15:restartNumberingAfterBreak="0">
    <w:nsid w:val="3C2B7958"/>
    <w:multiLevelType w:val="hybridMultilevel"/>
    <w:tmpl w:val="6ED09600"/>
    <w:lvl w:ilvl="0" w:tplc="A120B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41B32EF3"/>
    <w:multiLevelType w:val="hybridMultilevel"/>
    <w:tmpl w:val="B4D86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635E66"/>
    <w:multiLevelType w:val="hybridMultilevel"/>
    <w:tmpl w:val="89947712"/>
    <w:lvl w:ilvl="0" w:tplc="45AE788E">
      <w:start w:val="1"/>
      <w:numFmt w:val="bullet"/>
      <w:lvlText w:val=""/>
      <w:lvlJc w:val="left"/>
      <w:pPr>
        <w:ind w:left="720" w:hanging="360"/>
      </w:pPr>
      <w:rPr>
        <w:rFonts w:ascii="Symbol" w:hAnsi="Symbol" w:hint="default"/>
      </w:rPr>
    </w:lvl>
    <w:lvl w:ilvl="1" w:tplc="85101F20" w:tentative="1">
      <w:start w:val="1"/>
      <w:numFmt w:val="bullet"/>
      <w:lvlText w:val="o"/>
      <w:lvlJc w:val="left"/>
      <w:pPr>
        <w:ind w:left="1440" w:hanging="360"/>
      </w:pPr>
      <w:rPr>
        <w:rFonts w:ascii="Courier New" w:hAnsi="Courier New" w:cs="Courier New" w:hint="default"/>
      </w:rPr>
    </w:lvl>
    <w:lvl w:ilvl="2" w:tplc="79F8A724" w:tentative="1">
      <w:start w:val="1"/>
      <w:numFmt w:val="bullet"/>
      <w:lvlText w:val=""/>
      <w:lvlJc w:val="left"/>
      <w:pPr>
        <w:ind w:left="2160" w:hanging="360"/>
      </w:pPr>
      <w:rPr>
        <w:rFonts w:ascii="Wingdings" w:hAnsi="Wingdings" w:hint="default"/>
      </w:rPr>
    </w:lvl>
    <w:lvl w:ilvl="3" w:tplc="8842AB3C" w:tentative="1">
      <w:start w:val="1"/>
      <w:numFmt w:val="bullet"/>
      <w:lvlText w:val=""/>
      <w:lvlJc w:val="left"/>
      <w:pPr>
        <w:ind w:left="2880" w:hanging="360"/>
      </w:pPr>
      <w:rPr>
        <w:rFonts w:ascii="Symbol" w:hAnsi="Symbol" w:hint="default"/>
      </w:rPr>
    </w:lvl>
    <w:lvl w:ilvl="4" w:tplc="8A068780" w:tentative="1">
      <w:start w:val="1"/>
      <w:numFmt w:val="bullet"/>
      <w:lvlText w:val="o"/>
      <w:lvlJc w:val="left"/>
      <w:pPr>
        <w:ind w:left="3600" w:hanging="360"/>
      </w:pPr>
      <w:rPr>
        <w:rFonts w:ascii="Courier New" w:hAnsi="Courier New" w:cs="Courier New" w:hint="default"/>
      </w:rPr>
    </w:lvl>
    <w:lvl w:ilvl="5" w:tplc="9D125FDE" w:tentative="1">
      <w:start w:val="1"/>
      <w:numFmt w:val="bullet"/>
      <w:lvlText w:val=""/>
      <w:lvlJc w:val="left"/>
      <w:pPr>
        <w:ind w:left="4320" w:hanging="360"/>
      </w:pPr>
      <w:rPr>
        <w:rFonts w:ascii="Wingdings" w:hAnsi="Wingdings" w:hint="default"/>
      </w:rPr>
    </w:lvl>
    <w:lvl w:ilvl="6" w:tplc="3E3AA45C" w:tentative="1">
      <w:start w:val="1"/>
      <w:numFmt w:val="bullet"/>
      <w:lvlText w:val=""/>
      <w:lvlJc w:val="left"/>
      <w:pPr>
        <w:ind w:left="5040" w:hanging="360"/>
      </w:pPr>
      <w:rPr>
        <w:rFonts w:ascii="Symbol" w:hAnsi="Symbol" w:hint="default"/>
      </w:rPr>
    </w:lvl>
    <w:lvl w:ilvl="7" w:tplc="05366B64" w:tentative="1">
      <w:start w:val="1"/>
      <w:numFmt w:val="bullet"/>
      <w:lvlText w:val="o"/>
      <w:lvlJc w:val="left"/>
      <w:pPr>
        <w:ind w:left="5760" w:hanging="360"/>
      </w:pPr>
      <w:rPr>
        <w:rFonts w:ascii="Courier New" w:hAnsi="Courier New" w:cs="Courier New" w:hint="default"/>
      </w:rPr>
    </w:lvl>
    <w:lvl w:ilvl="8" w:tplc="4774919E" w:tentative="1">
      <w:start w:val="1"/>
      <w:numFmt w:val="bullet"/>
      <w:lvlText w:val=""/>
      <w:lvlJc w:val="left"/>
      <w:pPr>
        <w:ind w:left="6480" w:hanging="360"/>
      </w:pPr>
      <w:rPr>
        <w:rFonts w:ascii="Wingdings" w:hAnsi="Wingdings" w:hint="default"/>
      </w:rPr>
    </w:lvl>
  </w:abstractNum>
  <w:abstractNum w:abstractNumId="17" w15:restartNumberingAfterBreak="0">
    <w:nsid w:val="44687CFD"/>
    <w:multiLevelType w:val="hybridMultilevel"/>
    <w:tmpl w:val="963E34CA"/>
    <w:lvl w:ilvl="0" w:tplc="04090001">
      <w:start w:val="1"/>
      <w:numFmt w:val="bullet"/>
      <w:lvlText w:val=""/>
      <w:lvlJc w:val="left"/>
      <w:pPr>
        <w:ind w:left="360" w:hanging="360"/>
      </w:pPr>
      <w:rPr>
        <w:rFonts w:ascii="Symbol" w:hAnsi="Symbol" w:hint="default"/>
      </w:rPr>
    </w:lvl>
    <w:lvl w:ilvl="1" w:tplc="8828E92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644BDD"/>
    <w:multiLevelType w:val="hybridMultilevel"/>
    <w:tmpl w:val="64AEEBBA"/>
    <w:lvl w:ilvl="0" w:tplc="6DAE35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B6042"/>
    <w:multiLevelType w:val="hybridMultilevel"/>
    <w:tmpl w:val="264A40F4"/>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F1061EE"/>
    <w:multiLevelType w:val="hybridMultilevel"/>
    <w:tmpl w:val="E69EB8FE"/>
    <w:lvl w:ilvl="0" w:tplc="080C0001">
      <w:start w:val="1"/>
      <w:numFmt w:val="bullet"/>
      <w:lvlText w:val=""/>
      <w:lvlJc w:val="left"/>
      <w:pPr>
        <w:ind w:left="1004" w:hanging="360"/>
      </w:pPr>
      <w:rPr>
        <w:rFonts w:ascii="Symbol" w:hAnsi="Symbol" w:hint="default"/>
      </w:rPr>
    </w:lvl>
    <w:lvl w:ilvl="1" w:tplc="080C0001">
      <w:start w:val="1"/>
      <w:numFmt w:val="bullet"/>
      <w:lvlText w:val=""/>
      <w:lvlJc w:val="left"/>
      <w:pPr>
        <w:ind w:left="502" w:hanging="360"/>
      </w:pPr>
      <w:rPr>
        <w:rFonts w:ascii="Symbol" w:hAnsi="Symbol"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51102072"/>
    <w:multiLevelType w:val="hybridMultilevel"/>
    <w:tmpl w:val="1698251E"/>
    <w:lvl w:ilvl="0" w:tplc="247C35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86919"/>
    <w:multiLevelType w:val="hybridMultilevel"/>
    <w:tmpl w:val="2A183236"/>
    <w:lvl w:ilvl="0" w:tplc="EAB238FE">
      <w:start w:val="1"/>
      <w:numFmt w:val="bullet"/>
      <w:lvlText w:val=""/>
      <w:lvlJc w:val="left"/>
      <w:pPr>
        <w:ind w:left="360" w:hanging="360"/>
      </w:pPr>
      <w:rPr>
        <w:rFonts w:ascii="Symbol" w:hAnsi="Symbol" w:hint="default"/>
      </w:rPr>
    </w:lvl>
    <w:lvl w:ilvl="1" w:tplc="B07E8484" w:tentative="1">
      <w:start w:val="1"/>
      <w:numFmt w:val="bullet"/>
      <w:lvlText w:val="o"/>
      <w:lvlJc w:val="left"/>
      <w:pPr>
        <w:ind w:left="1080" w:hanging="360"/>
      </w:pPr>
      <w:rPr>
        <w:rFonts w:ascii="Courier New" w:hAnsi="Courier New" w:cs="Courier New" w:hint="default"/>
      </w:rPr>
    </w:lvl>
    <w:lvl w:ilvl="2" w:tplc="29BC90BC" w:tentative="1">
      <w:start w:val="1"/>
      <w:numFmt w:val="bullet"/>
      <w:lvlText w:val=""/>
      <w:lvlJc w:val="left"/>
      <w:pPr>
        <w:ind w:left="1800" w:hanging="360"/>
      </w:pPr>
      <w:rPr>
        <w:rFonts w:ascii="Wingdings" w:hAnsi="Wingdings" w:hint="default"/>
      </w:rPr>
    </w:lvl>
    <w:lvl w:ilvl="3" w:tplc="02863FA6" w:tentative="1">
      <w:start w:val="1"/>
      <w:numFmt w:val="bullet"/>
      <w:lvlText w:val=""/>
      <w:lvlJc w:val="left"/>
      <w:pPr>
        <w:ind w:left="2520" w:hanging="360"/>
      </w:pPr>
      <w:rPr>
        <w:rFonts w:ascii="Symbol" w:hAnsi="Symbol" w:hint="default"/>
      </w:rPr>
    </w:lvl>
    <w:lvl w:ilvl="4" w:tplc="1E46E8D4" w:tentative="1">
      <w:start w:val="1"/>
      <w:numFmt w:val="bullet"/>
      <w:lvlText w:val="o"/>
      <w:lvlJc w:val="left"/>
      <w:pPr>
        <w:ind w:left="3240" w:hanging="360"/>
      </w:pPr>
      <w:rPr>
        <w:rFonts w:ascii="Courier New" w:hAnsi="Courier New" w:cs="Courier New" w:hint="default"/>
      </w:rPr>
    </w:lvl>
    <w:lvl w:ilvl="5" w:tplc="C1D82C16" w:tentative="1">
      <w:start w:val="1"/>
      <w:numFmt w:val="bullet"/>
      <w:lvlText w:val=""/>
      <w:lvlJc w:val="left"/>
      <w:pPr>
        <w:ind w:left="3960" w:hanging="360"/>
      </w:pPr>
      <w:rPr>
        <w:rFonts w:ascii="Wingdings" w:hAnsi="Wingdings" w:hint="default"/>
      </w:rPr>
    </w:lvl>
    <w:lvl w:ilvl="6" w:tplc="CE9E05AA" w:tentative="1">
      <w:start w:val="1"/>
      <w:numFmt w:val="bullet"/>
      <w:lvlText w:val=""/>
      <w:lvlJc w:val="left"/>
      <w:pPr>
        <w:ind w:left="4680" w:hanging="360"/>
      </w:pPr>
      <w:rPr>
        <w:rFonts w:ascii="Symbol" w:hAnsi="Symbol" w:hint="default"/>
      </w:rPr>
    </w:lvl>
    <w:lvl w:ilvl="7" w:tplc="C9068206" w:tentative="1">
      <w:start w:val="1"/>
      <w:numFmt w:val="bullet"/>
      <w:lvlText w:val="o"/>
      <w:lvlJc w:val="left"/>
      <w:pPr>
        <w:ind w:left="5400" w:hanging="360"/>
      </w:pPr>
      <w:rPr>
        <w:rFonts w:ascii="Courier New" w:hAnsi="Courier New" w:cs="Courier New" w:hint="default"/>
      </w:rPr>
    </w:lvl>
    <w:lvl w:ilvl="8" w:tplc="A648805A" w:tentative="1">
      <w:start w:val="1"/>
      <w:numFmt w:val="bullet"/>
      <w:lvlText w:val=""/>
      <w:lvlJc w:val="left"/>
      <w:pPr>
        <w:ind w:left="6120" w:hanging="360"/>
      </w:pPr>
      <w:rPr>
        <w:rFonts w:ascii="Wingdings" w:hAnsi="Wingdings" w:hint="default"/>
      </w:rPr>
    </w:lvl>
  </w:abstractNum>
  <w:abstractNum w:abstractNumId="24" w15:restartNumberingAfterBreak="0">
    <w:nsid w:val="53EC30B3"/>
    <w:multiLevelType w:val="hybridMultilevel"/>
    <w:tmpl w:val="D5BBBC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58D22C7"/>
    <w:multiLevelType w:val="hybridMultilevel"/>
    <w:tmpl w:val="CB983BA8"/>
    <w:lvl w:ilvl="0" w:tplc="08160001">
      <w:start w:val="1"/>
      <w:numFmt w:val="bullet"/>
      <w:lvlText w:val=""/>
      <w:lvlJc w:val="left"/>
      <w:pPr>
        <w:ind w:left="778" w:hanging="360"/>
      </w:pPr>
      <w:rPr>
        <w:rFonts w:ascii="Symbol" w:hAnsi="Symbol" w:hint="default"/>
      </w:rPr>
    </w:lvl>
    <w:lvl w:ilvl="1" w:tplc="08160003" w:tentative="1">
      <w:start w:val="1"/>
      <w:numFmt w:val="bullet"/>
      <w:lvlText w:val="o"/>
      <w:lvlJc w:val="left"/>
      <w:pPr>
        <w:ind w:left="1498" w:hanging="360"/>
      </w:pPr>
      <w:rPr>
        <w:rFonts w:ascii="Courier New" w:hAnsi="Courier New" w:cs="Courier New" w:hint="default"/>
      </w:rPr>
    </w:lvl>
    <w:lvl w:ilvl="2" w:tplc="08160005" w:tentative="1">
      <w:start w:val="1"/>
      <w:numFmt w:val="bullet"/>
      <w:lvlText w:val=""/>
      <w:lvlJc w:val="left"/>
      <w:pPr>
        <w:ind w:left="2218" w:hanging="360"/>
      </w:pPr>
      <w:rPr>
        <w:rFonts w:ascii="Wingdings" w:hAnsi="Wingdings" w:hint="default"/>
      </w:rPr>
    </w:lvl>
    <w:lvl w:ilvl="3" w:tplc="08160001" w:tentative="1">
      <w:start w:val="1"/>
      <w:numFmt w:val="bullet"/>
      <w:lvlText w:val=""/>
      <w:lvlJc w:val="left"/>
      <w:pPr>
        <w:ind w:left="2938" w:hanging="360"/>
      </w:pPr>
      <w:rPr>
        <w:rFonts w:ascii="Symbol" w:hAnsi="Symbol" w:hint="default"/>
      </w:rPr>
    </w:lvl>
    <w:lvl w:ilvl="4" w:tplc="08160003" w:tentative="1">
      <w:start w:val="1"/>
      <w:numFmt w:val="bullet"/>
      <w:lvlText w:val="o"/>
      <w:lvlJc w:val="left"/>
      <w:pPr>
        <w:ind w:left="3658" w:hanging="360"/>
      </w:pPr>
      <w:rPr>
        <w:rFonts w:ascii="Courier New" w:hAnsi="Courier New" w:cs="Courier New" w:hint="default"/>
      </w:rPr>
    </w:lvl>
    <w:lvl w:ilvl="5" w:tplc="08160005" w:tentative="1">
      <w:start w:val="1"/>
      <w:numFmt w:val="bullet"/>
      <w:lvlText w:val=""/>
      <w:lvlJc w:val="left"/>
      <w:pPr>
        <w:ind w:left="4378" w:hanging="360"/>
      </w:pPr>
      <w:rPr>
        <w:rFonts w:ascii="Wingdings" w:hAnsi="Wingdings" w:hint="default"/>
      </w:rPr>
    </w:lvl>
    <w:lvl w:ilvl="6" w:tplc="08160001" w:tentative="1">
      <w:start w:val="1"/>
      <w:numFmt w:val="bullet"/>
      <w:lvlText w:val=""/>
      <w:lvlJc w:val="left"/>
      <w:pPr>
        <w:ind w:left="5098" w:hanging="360"/>
      </w:pPr>
      <w:rPr>
        <w:rFonts w:ascii="Symbol" w:hAnsi="Symbol" w:hint="default"/>
      </w:rPr>
    </w:lvl>
    <w:lvl w:ilvl="7" w:tplc="08160003" w:tentative="1">
      <w:start w:val="1"/>
      <w:numFmt w:val="bullet"/>
      <w:lvlText w:val="o"/>
      <w:lvlJc w:val="left"/>
      <w:pPr>
        <w:ind w:left="5818" w:hanging="360"/>
      </w:pPr>
      <w:rPr>
        <w:rFonts w:ascii="Courier New" w:hAnsi="Courier New" w:cs="Courier New" w:hint="default"/>
      </w:rPr>
    </w:lvl>
    <w:lvl w:ilvl="8" w:tplc="08160005" w:tentative="1">
      <w:start w:val="1"/>
      <w:numFmt w:val="bullet"/>
      <w:lvlText w:val=""/>
      <w:lvlJc w:val="left"/>
      <w:pPr>
        <w:ind w:left="6538" w:hanging="360"/>
      </w:pPr>
      <w:rPr>
        <w:rFonts w:ascii="Wingdings" w:hAnsi="Wingdings" w:hint="default"/>
      </w:rPr>
    </w:lvl>
  </w:abstractNum>
  <w:abstractNum w:abstractNumId="30" w15:restartNumberingAfterBreak="0">
    <w:nsid w:val="67556740"/>
    <w:multiLevelType w:val="hybridMultilevel"/>
    <w:tmpl w:val="B0B0CB3A"/>
    <w:lvl w:ilvl="0" w:tplc="3CD66214">
      <w:start w:val="1"/>
      <w:numFmt w:val="decimal"/>
      <w:lvlText w:val="%1."/>
      <w:lvlJc w:val="left"/>
      <w:pPr>
        <w:ind w:left="720" w:hanging="360"/>
      </w:pPr>
    </w:lvl>
    <w:lvl w:ilvl="1" w:tplc="13B8C980" w:tentative="1">
      <w:start w:val="1"/>
      <w:numFmt w:val="lowerLetter"/>
      <w:lvlText w:val="%2."/>
      <w:lvlJc w:val="left"/>
      <w:pPr>
        <w:ind w:left="1440" w:hanging="360"/>
      </w:pPr>
    </w:lvl>
    <w:lvl w:ilvl="2" w:tplc="A7588D34" w:tentative="1">
      <w:start w:val="1"/>
      <w:numFmt w:val="lowerRoman"/>
      <w:lvlText w:val="%3."/>
      <w:lvlJc w:val="right"/>
      <w:pPr>
        <w:ind w:left="2160" w:hanging="180"/>
      </w:pPr>
    </w:lvl>
    <w:lvl w:ilvl="3" w:tplc="AF5039EE" w:tentative="1">
      <w:start w:val="1"/>
      <w:numFmt w:val="decimal"/>
      <w:lvlText w:val="%4."/>
      <w:lvlJc w:val="left"/>
      <w:pPr>
        <w:ind w:left="2880" w:hanging="360"/>
      </w:pPr>
    </w:lvl>
    <w:lvl w:ilvl="4" w:tplc="CE18FE62" w:tentative="1">
      <w:start w:val="1"/>
      <w:numFmt w:val="lowerLetter"/>
      <w:lvlText w:val="%5."/>
      <w:lvlJc w:val="left"/>
      <w:pPr>
        <w:ind w:left="3600" w:hanging="360"/>
      </w:pPr>
    </w:lvl>
    <w:lvl w:ilvl="5" w:tplc="7BF04596" w:tentative="1">
      <w:start w:val="1"/>
      <w:numFmt w:val="lowerRoman"/>
      <w:lvlText w:val="%6."/>
      <w:lvlJc w:val="right"/>
      <w:pPr>
        <w:ind w:left="4320" w:hanging="180"/>
      </w:pPr>
    </w:lvl>
    <w:lvl w:ilvl="6" w:tplc="FCDAD22A" w:tentative="1">
      <w:start w:val="1"/>
      <w:numFmt w:val="decimal"/>
      <w:lvlText w:val="%7."/>
      <w:lvlJc w:val="left"/>
      <w:pPr>
        <w:ind w:left="5040" w:hanging="360"/>
      </w:pPr>
    </w:lvl>
    <w:lvl w:ilvl="7" w:tplc="2EA60A16" w:tentative="1">
      <w:start w:val="1"/>
      <w:numFmt w:val="lowerLetter"/>
      <w:lvlText w:val="%8."/>
      <w:lvlJc w:val="left"/>
      <w:pPr>
        <w:ind w:left="5760" w:hanging="360"/>
      </w:pPr>
    </w:lvl>
    <w:lvl w:ilvl="8" w:tplc="6186F118" w:tentative="1">
      <w:start w:val="1"/>
      <w:numFmt w:val="lowerRoman"/>
      <w:lvlText w:val="%9."/>
      <w:lvlJc w:val="right"/>
      <w:pPr>
        <w:ind w:left="6480" w:hanging="180"/>
      </w:pPr>
    </w:lvl>
  </w:abstractNum>
  <w:abstractNum w:abstractNumId="31" w15:restartNumberingAfterBreak="0">
    <w:nsid w:val="67DB1217"/>
    <w:multiLevelType w:val="hybridMultilevel"/>
    <w:tmpl w:val="6DA861A4"/>
    <w:lvl w:ilvl="0" w:tplc="6BC00CF2">
      <w:start w:val="1"/>
      <w:numFmt w:val="bullet"/>
      <w:lvlText w:val=""/>
      <w:lvlJc w:val="left"/>
      <w:pPr>
        <w:ind w:left="720" w:hanging="360"/>
      </w:pPr>
      <w:rPr>
        <w:rFonts w:ascii="Symbol" w:hAnsi="Symbol" w:hint="default"/>
      </w:rPr>
    </w:lvl>
    <w:lvl w:ilvl="1" w:tplc="0E622CA2" w:tentative="1">
      <w:start w:val="1"/>
      <w:numFmt w:val="bullet"/>
      <w:lvlText w:val="o"/>
      <w:lvlJc w:val="left"/>
      <w:pPr>
        <w:ind w:left="1440" w:hanging="360"/>
      </w:pPr>
      <w:rPr>
        <w:rFonts w:ascii="Courier New" w:hAnsi="Courier New" w:cs="Courier New" w:hint="default"/>
      </w:rPr>
    </w:lvl>
    <w:lvl w:ilvl="2" w:tplc="C248D4BE" w:tentative="1">
      <w:start w:val="1"/>
      <w:numFmt w:val="bullet"/>
      <w:lvlText w:val=""/>
      <w:lvlJc w:val="left"/>
      <w:pPr>
        <w:ind w:left="2160" w:hanging="360"/>
      </w:pPr>
      <w:rPr>
        <w:rFonts w:ascii="Wingdings" w:hAnsi="Wingdings" w:hint="default"/>
      </w:rPr>
    </w:lvl>
    <w:lvl w:ilvl="3" w:tplc="3092E248" w:tentative="1">
      <w:start w:val="1"/>
      <w:numFmt w:val="bullet"/>
      <w:lvlText w:val=""/>
      <w:lvlJc w:val="left"/>
      <w:pPr>
        <w:ind w:left="2880" w:hanging="360"/>
      </w:pPr>
      <w:rPr>
        <w:rFonts w:ascii="Symbol" w:hAnsi="Symbol" w:hint="default"/>
      </w:rPr>
    </w:lvl>
    <w:lvl w:ilvl="4" w:tplc="7A987E10" w:tentative="1">
      <w:start w:val="1"/>
      <w:numFmt w:val="bullet"/>
      <w:lvlText w:val="o"/>
      <w:lvlJc w:val="left"/>
      <w:pPr>
        <w:ind w:left="3600" w:hanging="360"/>
      </w:pPr>
      <w:rPr>
        <w:rFonts w:ascii="Courier New" w:hAnsi="Courier New" w:cs="Courier New" w:hint="default"/>
      </w:rPr>
    </w:lvl>
    <w:lvl w:ilvl="5" w:tplc="B37C3D62" w:tentative="1">
      <w:start w:val="1"/>
      <w:numFmt w:val="bullet"/>
      <w:lvlText w:val=""/>
      <w:lvlJc w:val="left"/>
      <w:pPr>
        <w:ind w:left="4320" w:hanging="360"/>
      </w:pPr>
      <w:rPr>
        <w:rFonts w:ascii="Wingdings" w:hAnsi="Wingdings" w:hint="default"/>
      </w:rPr>
    </w:lvl>
    <w:lvl w:ilvl="6" w:tplc="583A27D6" w:tentative="1">
      <w:start w:val="1"/>
      <w:numFmt w:val="bullet"/>
      <w:lvlText w:val=""/>
      <w:lvlJc w:val="left"/>
      <w:pPr>
        <w:ind w:left="5040" w:hanging="360"/>
      </w:pPr>
      <w:rPr>
        <w:rFonts w:ascii="Symbol" w:hAnsi="Symbol" w:hint="default"/>
      </w:rPr>
    </w:lvl>
    <w:lvl w:ilvl="7" w:tplc="86E22FE0" w:tentative="1">
      <w:start w:val="1"/>
      <w:numFmt w:val="bullet"/>
      <w:lvlText w:val="o"/>
      <w:lvlJc w:val="left"/>
      <w:pPr>
        <w:ind w:left="5760" w:hanging="360"/>
      </w:pPr>
      <w:rPr>
        <w:rFonts w:ascii="Courier New" w:hAnsi="Courier New" w:cs="Courier New" w:hint="default"/>
      </w:rPr>
    </w:lvl>
    <w:lvl w:ilvl="8" w:tplc="F4C485F4" w:tentative="1">
      <w:start w:val="1"/>
      <w:numFmt w:val="bullet"/>
      <w:lvlText w:val=""/>
      <w:lvlJc w:val="left"/>
      <w:pPr>
        <w:ind w:left="648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6E5165F8"/>
    <w:multiLevelType w:val="hybridMultilevel"/>
    <w:tmpl w:val="3D3454C4"/>
    <w:lvl w:ilvl="0" w:tplc="080C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39" w15:restartNumberingAfterBreak="0">
    <w:nsid w:val="736703C8"/>
    <w:multiLevelType w:val="hybridMultilevel"/>
    <w:tmpl w:val="83DAC4EA"/>
    <w:lvl w:ilvl="0" w:tplc="6BC00C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1B7502"/>
    <w:multiLevelType w:val="hybridMultilevel"/>
    <w:tmpl w:val="3AF65596"/>
    <w:lvl w:ilvl="0" w:tplc="6BC00C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A833814"/>
    <w:multiLevelType w:val="hybridMultilevel"/>
    <w:tmpl w:val="1B18A9AA"/>
    <w:lvl w:ilvl="0" w:tplc="D4EACD88">
      <w:start w:val="1"/>
      <w:numFmt w:val="bullet"/>
      <w:lvlText w:val=""/>
      <w:lvlJc w:val="left"/>
      <w:pPr>
        <w:ind w:left="720" w:hanging="360"/>
      </w:pPr>
      <w:rPr>
        <w:rFonts w:ascii="Symbol" w:hAnsi="Symbol" w:hint="default"/>
      </w:rPr>
    </w:lvl>
    <w:lvl w:ilvl="1" w:tplc="7392172E" w:tentative="1">
      <w:start w:val="1"/>
      <w:numFmt w:val="bullet"/>
      <w:lvlText w:val="o"/>
      <w:lvlJc w:val="left"/>
      <w:pPr>
        <w:ind w:left="1440" w:hanging="360"/>
      </w:pPr>
      <w:rPr>
        <w:rFonts w:ascii="Courier New" w:hAnsi="Courier New" w:cs="Courier New" w:hint="default"/>
      </w:rPr>
    </w:lvl>
    <w:lvl w:ilvl="2" w:tplc="BF62AF92" w:tentative="1">
      <w:start w:val="1"/>
      <w:numFmt w:val="bullet"/>
      <w:lvlText w:val=""/>
      <w:lvlJc w:val="left"/>
      <w:pPr>
        <w:ind w:left="2160" w:hanging="360"/>
      </w:pPr>
      <w:rPr>
        <w:rFonts w:ascii="Wingdings" w:hAnsi="Wingdings" w:hint="default"/>
      </w:rPr>
    </w:lvl>
    <w:lvl w:ilvl="3" w:tplc="24F4F15A" w:tentative="1">
      <w:start w:val="1"/>
      <w:numFmt w:val="bullet"/>
      <w:lvlText w:val=""/>
      <w:lvlJc w:val="left"/>
      <w:pPr>
        <w:ind w:left="2880" w:hanging="360"/>
      </w:pPr>
      <w:rPr>
        <w:rFonts w:ascii="Symbol" w:hAnsi="Symbol" w:hint="default"/>
      </w:rPr>
    </w:lvl>
    <w:lvl w:ilvl="4" w:tplc="9C748736" w:tentative="1">
      <w:start w:val="1"/>
      <w:numFmt w:val="bullet"/>
      <w:lvlText w:val="o"/>
      <w:lvlJc w:val="left"/>
      <w:pPr>
        <w:ind w:left="3600" w:hanging="360"/>
      </w:pPr>
      <w:rPr>
        <w:rFonts w:ascii="Courier New" w:hAnsi="Courier New" w:cs="Courier New" w:hint="default"/>
      </w:rPr>
    </w:lvl>
    <w:lvl w:ilvl="5" w:tplc="BC9C39C2" w:tentative="1">
      <w:start w:val="1"/>
      <w:numFmt w:val="bullet"/>
      <w:lvlText w:val=""/>
      <w:lvlJc w:val="left"/>
      <w:pPr>
        <w:ind w:left="4320" w:hanging="360"/>
      </w:pPr>
      <w:rPr>
        <w:rFonts w:ascii="Wingdings" w:hAnsi="Wingdings" w:hint="default"/>
      </w:rPr>
    </w:lvl>
    <w:lvl w:ilvl="6" w:tplc="33A83048" w:tentative="1">
      <w:start w:val="1"/>
      <w:numFmt w:val="bullet"/>
      <w:lvlText w:val=""/>
      <w:lvlJc w:val="left"/>
      <w:pPr>
        <w:ind w:left="5040" w:hanging="360"/>
      </w:pPr>
      <w:rPr>
        <w:rFonts w:ascii="Symbol" w:hAnsi="Symbol" w:hint="default"/>
      </w:rPr>
    </w:lvl>
    <w:lvl w:ilvl="7" w:tplc="C25AA404" w:tentative="1">
      <w:start w:val="1"/>
      <w:numFmt w:val="bullet"/>
      <w:lvlText w:val="o"/>
      <w:lvlJc w:val="left"/>
      <w:pPr>
        <w:ind w:left="5760" w:hanging="360"/>
      </w:pPr>
      <w:rPr>
        <w:rFonts w:ascii="Courier New" w:hAnsi="Courier New" w:cs="Courier New" w:hint="default"/>
      </w:rPr>
    </w:lvl>
    <w:lvl w:ilvl="8" w:tplc="C7102EB4" w:tentative="1">
      <w:start w:val="1"/>
      <w:numFmt w:val="bullet"/>
      <w:lvlText w:val=""/>
      <w:lvlJc w:val="left"/>
      <w:pPr>
        <w:ind w:left="6480" w:hanging="360"/>
      </w:pPr>
      <w:rPr>
        <w:rFonts w:ascii="Wingdings" w:hAnsi="Wingdings" w:hint="default"/>
      </w:rPr>
    </w:lvl>
  </w:abstractNum>
  <w:abstractNum w:abstractNumId="43" w15:restartNumberingAfterBreak="0">
    <w:nsid w:val="7C3B24F4"/>
    <w:multiLevelType w:val="hybridMultilevel"/>
    <w:tmpl w:val="BE321816"/>
    <w:lvl w:ilvl="0" w:tplc="6BCAA234">
      <w:start w:val="1"/>
      <w:numFmt w:val="bullet"/>
      <w:lvlText w:val=""/>
      <w:lvlJc w:val="left"/>
      <w:pPr>
        <w:ind w:left="360" w:hanging="360"/>
      </w:pPr>
      <w:rPr>
        <w:rFonts w:ascii="Symbol" w:hAnsi="Symbol" w:hint="default"/>
      </w:rPr>
    </w:lvl>
    <w:lvl w:ilvl="1" w:tplc="4834772A" w:tentative="1">
      <w:start w:val="1"/>
      <w:numFmt w:val="bullet"/>
      <w:lvlText w:val="o"/>
      <w:lvlJc w:val="left"/>
      <w:pPr>
        <w:ind w:left="1080" w:hanging="360"/>
      </w:pPr>
      <w:rPr>
        <w:rFonts w:ascii="Courier New" w:hAnsi="Courier New" w:cs="Courier New" w:hint="default"/>
      </w:rPr>
    </w:lvl>
    <w:lvl w:ilvl="2" w:tplc="1F6241B8" w:tentative="1">
      <w:start w:val="1"/>
      <w:numFmt w:val="bullet"/>
      <w:lvlText w:val=""/>
      <w:lvlJc w:val="left"/>
      <w:pPr>
        <w:ind w:left="1800" w:hanging="360"/>
      </w:pPr>
      <w:rPr>
        <w:rFonts w:ascii="Wingdings" w:hAnsi="Wingdings" w:hint="default"/>
      </w:rPr>
    </w:lvl>
    <w:lvl w:ilvl="3" w:tplc="ADA071D0" w:tentative="1">
      <w:start w:val="1"/>
      <w:numFmt w:val="bullet"/>
      <w:lvlText w:val=""/>
      <w:lvlJc w:val="left"/>
      <w:pPr>
        <w:ind w:left="2520" w:hanging="360"/>
      </w:pPr>
      <w:rPr>
        <w:rFonts w:ascii="Symbol" w:hAnsi="Symbol" w:hint="default"/>
      </w:rPr>
    </w:lvl>
    <w:lvl w:ilvl="4" w:tplc="B2060F06" w:tentative="1">
      <w:start w:val="1"/>
      <w:numFmt w:val="bullet"/>
      <w:lvlText w:val="o"/>
      <w:lvlJc w:val="left"/>
      <w:pPr>
        <w:ind w:left="3240" w:hanging="360"/>
      </w:pPr>
      <w:rPr>
        <w:rFonts w:ascii="Courier New" w:hAnsi="Courier New" w:cs="Courier New" w:hint="default"/>
      </w:rPr>
    </w:lvl>
    <w:lvl w:ilvl="5" w:tplc="CE2CED64" w:tentative="1">
      <w:start w:val="1"/>
      <w:numFmt w:val="bullet"/>
      <w:lvlText w:val=""/>
      <w:lvlJc w:val="left"/>
      <w:pPr>
        <w:ind w:left="3960" w:hanging="360"/>
      </w:pPr>
      <w:rPr>
        <w:rFonts w:ascii="Wingdings" w:hAnsi="Wingdings" w:hint="default"/>
      </w:rPr>
    </w:lvl>
    <w:lvl w:ilvl="6" w:tplc="D78A816A" w:tentative="1">
      <w:start w:val="1"/>
      <w:numFmt w:val="bullet"/>
      <w:lvlText w:val=""/>
      <w:lvlJc w:val="left"/>
      <w:pPr>
        <w:ind w:left="4680" w:hanging="360"/>
      </w:pPr>
      <w:rPr>
        <w:rFonts w:ascii="Symbol" w:hAnsi="Symbol" w:hint="default"/>
      </w:rPr>
    </w:lvl>
    <w:lvl w:ilvl="7" w:tplc="20860888" w:tentative="1">
      <w:start w:val="1"/>
      <w:numFmt w:val="bullet"/>
      <w:lvlText w:val="o"/>
      <w:lvlJc w:val="left"/>
      <w:pPr>
        <w:ind w:left="5400" w:hanging="360"/>
      </w:pPr>
      <w:rPr>
        <w:rFonts w:ascii="Courier New" w:hAnsi="Courier New" w:cs="Courier New" w:hint="default"/>
      </w:rPr>
    </w:lvl>
    <w:lvl w:ilvl="8" w:tplc="A9CC88FC" w:tentative="1">
      <w:start w:val="1"/>
      <w:numFmt w:val="bullet"/>
      <w:lvlText w:val=""/>
      <w:lvlJc w:val="left"/>
      <w:pPr>
        <w:ind w:left="6120" w:hanging="360"/>
      </w:pPr>
      <w:rPr>
        <w:rFonts w:ascii="Wingdings" w:hAnsi="Wingdings" w:hint="default"/>
      </w:rPr>
    </w:lvl>
  </w:abstractNum>
  <w:abstractNum w:abstractNumId="44" w15:restartNumberingAfterBreak="0">
    <w:nsid w:val="7EA31668"/>
    <w:multiLevelType w:val="hybridMultilevel"/>
    <w:tmpl w:val="7A74565A"/>
    <w:lvl w:ilvl="0" w:tplc="6BC00C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6595E"/>
    <w:multiLevelType w:val="hybridMultilevel"/>
    <w:tmpl w:val="8DF4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6888656">
    <w:abstractNumId w:val="2"/>
  </w:num>
  <w:num w:numId="2" w16cid:durableId="1506674561">
    <w:abstractNumId w:val="28"/>
  </w:num>
  <w:num w:numId="3" w16cid:durableId="1765111198">
    <w:abstractNumId w:val="0"/>
    <w:lvlOverride w:ilvl="0">
      <w:lvl w:ilvl="0">
        <w:start w:val="1"/>
        <w:numFmt w:val="bullet"/>
        <w:lvlText w:val="-"/>
        <w:legacy w:legacy="1" w:legacySpace="0" w:legacyIndent="360"/>
        <w:lvlJc w:val="left"/>
        <w:pPr>
          <w:ind w:left="360" w:hanging="360"/>
        </w:pPr>
      </w:lvl>
    </w:lvlOverride>
  </w:num>
  <w:num w:numId="4" w16cid:durableId="18120907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92182175">
    <w:abstractNumId w:val="32"/>
  </w:num>
  <w:num w:numId="6" w16cid:durableId="1023357581">
    <w:abstractNumId w:val="26"/>
  </w:num>
  <w:num w:numId="7" w16cid:durableId="961544651">
    <w:abstractNumId w:val="8"/>
  </w:num>
  <w:num w:numId="8" w16cid:durableId="1114789111">
    <w:abstractNumId w:val="14"/>
  </w:num>
  <w:num w:numId="9" w16cid:durableId="2003119010">
    <w:abstractNumId w:val="38"/>
  </w:num>
  <w:num w:numId="10" w16cid:durableId="1083262259">
    <w:abstractNumId w:val="1"/>
  </w:num>
  <w:num w:numId="11" w16cid:durableId="11075860">
    <w:abstractNumId w:val="34"/>
  </w:num>
  <w:num w:numId="12" w16cid:durableId="375541774">
    <w:abstractNumId w:val="11"/>
  </w:num>
  <w:num w:numId="13" w16cid:durableId="159926145">
    <w:abstractNumId w:val="6"/>
  </w:num>
  <w:num w:numId="14" w16cid:durableId="1490488229">
    <w:abstractNumId w:val="4"/>
  </w:num>
  <w:num w:numId="15" w16cid:durableId="596451076">
    <w:abstractNumId w:val="0"/>
    <w:lvlOverride w:ilvl="0">
      <w:lvl w:ilvl="0">
        <w:start w:val="1"/>
        <w:numFmt w:val="bullet"/>
        <w:lvlText w:val="-"/>
        <w:legacy w:legacy="1" w:legacySpace="0" w:legacyIndent="360"/>
        <w:lvlJc w:val="left"/>
        <w:pPr>
          <w:ind w:left="360" w:hanging="360"/>
        </w:pPr>
      </w:lvl>
    </w:lvlOverride>
  </w:num>
  <w:num w:numId="16" w16cid:durableId="1567839336">
    <w:abstractNumId w:val="35"/>
  </w:num>
  <w:num w:numId="17" w16cid:durableId="1519856677">
    <w:abstractNumId w:val="20"/>
  </w:num>
  <w:num w:numId="18" w16cid:durableId="788356749">
    <w:abstractNumId w:val="25"/>
  </w:num>
  <w:num w:numId="19" w16cid:durableId="344403283">
    <w:abstractNumId w:val="41"/>
  </w:num>
  <w:num w:numId="20" w16cid:durableId="1074812582">
    <w:abstractNumId w:val="27"/>
  </w:num>
  <w:num w:numId="21" w16cid:durableId="801928321">
    <w:abstractNumId w:val="37"/>
  </w:num>
  <w:num w:numId="22" w16cid:durableId="862087340">
    <w:abstractNumId w:val="33"/>
  </w:num>
  <w:num w:numId="23" w16cid:durableId="1804693310">
    <w:abstractNumId w:val="7"/>
  </w:num>
  <w:num w:numId="24" w16cid:durableId="1801725011">
    <w:abstractNumId w:val="37"/>
  </w:num>
  <w:num w:numId="25" w16cid:durableId="1570261281">
    <w:abstractNumId w:val="4"/>
  </w:num>
  <w:num w:numId="26" w16cid:durableId="2093814693">
    <w:abstractNumId w:val="22"/>
  </w:num>
  <w:num w:numId="27" w16cid:durableId="1637449191">
    <w:abstractNumId w:val="18"/>
  </w:num>
  <w:num w:numId="28" w16cid:durableId="851606386">
    <w:abstractNumId w:val="3"/>
  </w:num>
  <w:num w:numId="29" w16cid:durableId="829491206">
    <w:abstractNumId w:val="13"/>
  </w:num>
  <w:num w:numId="30" w16cid:durableId="948899473">
    <w:abstractNumId w:val="43"/>
  </w:num>
  <w:num w:numId="31" w16cid:durableId="164636266">
    <w:abstractNumId w:val="23"/>
  </w:num>
  <w:num w:numId="32" w16cid:durableId="378820190">
    <w:abstractNumId w:val="31"/>
  </w:num>
  <w:num w:numId="33" w16cid:durableId="495388311">
    <w:abstractNumId w:val="44"/>
  </w:num>
  <w:num w:numId="34" w16cid:durableId="1563833518">
    <w:abstractNumId w:val="16"/>
  </w:num>
  <w:num w:numId="35" w16cid:durableId="957563915">
    <w:abstractNumId w:val="42"/>
  </w:num>
  <w:num w:numId="36" w16cid:durableId="1599407017">
    <w:abstractNumId w:val="12"/>
  </w:num>
  <w:num w:numId="37" w16cid:durableId="727266278">
    <w:abstractNumId w:val="30"/>
  </w:num>
  <w:num w:numId="38" w16cid:durableId="728769314">
    <w:abstractNumId w:val="40"/>
  </w:num>
  <w:num w:numId="39" w16cid:durableId="292097917">
    <w:abstractNumId w:val="39"/>
  </w:num>
  <w:num w:numId="40" w16cid:durableId="951015802">
    <w:abstractNumId w:val="10"/>
  </w:num>
  <w:num w:numId="41" w16cid:durableId="1764916703">
    <w:abstractNumId w:val="15"/>
  </w:num>
  <w:num w:numId="42" w16cid:durableId="1981033360">
    <w:abstractNumId w:val="9"/>
  </w:num>
  <w:num w:numId="43" w16cid:durableId="1436365143">
    <w:abstractNumId w:val="45"/>
  </w:num>
  <w:num w:numId="44" w16cid:durableId="108668992">
    <w:abstractNumId w:val="17"/>
  </w:num>
  <w:num w:numId="45" w16cid:durableId="619338528">
    <w:abstractNumId w:val="36"/>
  </w:num>
  <w:num w:numId="46" w16cid:durableId="80421445">
    <w:abstractNumId w:val="24"/>
  </w:num>
  <w:num w:numId="47" w16cid:durableId="1950047509">
    <w:abstractNumId w:val="21"/>
  </w:num>
  <w:num w:numId="48" w16cid:durableId="2116631101">
    <w:abstractNumId w:val="29"/>
  </w:num>
  <w:num w:numId="49" w16cid:durableId="1376392966">
    <w:abstractNumId w:val="19"/>
  </w:num>
  <w:num w:numId="50" w16cid:durableId="146461610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1479907">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070b13-9cbc-4f5e-9fcc-8c6f84aebbbd" w:val=" "/>
    <w:docVar w:name="vault_nd_0061ff6b-a605-4593-a712-fa6af85c3e49" w:val=" "/>
    <w:docVar w:name="vault_nd_009c6ecf-c914-4682-a07b-4f491acc5729" w:val=" "/>
    <w:docVar w:name="VAULT_ND_01003d69-3776-450f-8152-d03adebf70d7" w:val=" "/>
    <w:docVar w:name="vault_nd_0251af33-414c-42f9-8cf9-fdf0dc884be9" w:val=" "/>
    <w:docVar w:name="vault_nd_02801264-aa0d-4508-9b93-27e9081b6a98" w:val=" "/>
    <w:docVar w:name="VAULT_ND_029e7a43-081a-448b-92c9-07eca9d4874f" w:val=" "/>
    <w:docVar w:name="vault_nd_02e78b41-e172-463a-932e-7a946ff8e2c1" w:val=" "/>
    <w:docVar w:name="vault_nd_04c2850a-f15a-4f86-852c-cf6936e5a9f0" w:val=" "/>
    <w:docVar w:name="vault_nd_055bc204-6c78-42dd-8590-f1dd97ca6f95" w:val=" "/>
    <w:docVar w:name="vault_nd_05f04ace-9565-4f7b-b03c-242ccb527d8c" w:val=" "/>
    <w:docVar w:name="vault_nd_06aed802-bfc4-4ab1-ab1e-e9a72fec6d16" w:val=" "/>
    <w:docVar w:name="VAULT_ND_06ce07bc-9eeb-450e-a626-0fee227407f0" w:val=" "/>
    <w:docVar w:name="vault_nd_0c87e97c-5d42-4b6c-9694-65f7e7ac3f88" w:val=" "/>
    <w:docVar w:name="VAULT_ND_0ce708dd-f540-4fe6-9fbe-0b94c7ea458d" w:val=" "/>
    <w:docVar w:name="vault_nd_0cfb0b9f-e3f3-4ad7-915a-3108fa5a5c6f" w:val=" "/>
    <w:docVar w:name="VAULT_ND_0d1a48ff-45e8-4564-af9f-33bc863fcecb" w:val=" "/>
    <w:docVar w:name="vault_nd_0e04f9fc-14dc-4b27-b055-09593b68f845" w:val=" "/>
    <w:docVar w:name="vault_nd_0e3dff26-287c-4581-b1b1-632141883b81" w:val=" "/>
    <w:docVar w:name="vault_nd_0ff144fd-bc93-4eb3-8101-60cdf04a44e9" w:val=" "/>
    <w:docVar w:name="vault_nd_1021ad39-93b9-476a-9438-eb53595606bf" w:val=" "/>
    <w:docVar w:name="vault_nd_103cec3b-d6d2-4cdf-95f1-6e714fa4fb2b" w:val=" "/>
    <w:docVar w:name="vault_nd_10b0ae65-ffda-4d90-ae1f-6c3c617c8109" w:val=" "/>
    <w:docVar w:name="vault_nd_117289d8-6efb-4efe-a487-ec1e8697c0b1" w:val=" "/>
    <w:docVar w:name="VAULT_ND_1244c74c-a0a9-48b3-88e9-6cec39fad74e" w:val=" "/>
    <w:docVar w:name="VAULT_ND_132d6d5a-4ecd-4660-8a00-b5eaad5f3c8d" w:val=" "/>
    <w:docVar w:name="VAULT_ND_14d441fe-34a4-439d-bb35-39f8b99fecc2" w:val=" "/>
    <w:docVar w:name="vault_nd_159ba861-18a2-455e-a232-b5ed556e575d" w:val=" "/>
    <w:docVar w:name="VAULT_ND_18684d98-4db8-445a-b2d2-f5bbd897507c" w:val=" "/>
    <w:docVar w:name="VAULT_ND_20a4a3be-5887-42b5-8386-7adc3e3f983c" w:val=" "/>
    <w:docVar w:name="VAULT_ND_221c8542-7880-40b4-9b12-55d4922d37d2" w:val=" "/>
    <w:docVar w:name="vault_nd_23689bf7-6073-46bf-a581-39e97f72ee52" w:val=" "/>
    <w:docVar w:name="VAULT_ND_23ec0e2b-a724-41e6-91df-9f32add52316" w:val=" "/>
    <w:docVar w:name="VAULT_ND_2410102c-49f8-47ef-ac50-3f4fd522048e" w:val=" "/>
    <w:docVar w:name="VAULT_ND_24355f36-41fb-4b67-9888-ceb6b752637d" w:val=" "/>
    <w:docVar w:name="vault_nd_259d532a-496b-47c3-b5b9-b2bcb7eb1008" w:val=" "/>
    <w:docVar w:name="vault_nd_25e971fe-fdf9-45b9-aacc-de250d29746b" w:val=" "/>
    <w:docVar w:name="VAULT_ND_264dd4fe-1a63-4fc5-a5cb-39360bebf966" w:val=" "/>
    <w:docVar w:name="vault_nd_268391a2-1626-4444-8ed8-e18ce169cca0" w:val=" "/>
    <w:docVar w:name="vault_nd_26ab6842-b193-44b4-9f44-0c1706217a0e" w:val=" "/>
    <w:docVar w:name="VAULT_ND_27245ac2-5b2a-4f2f-9250-4ddc62852c33" w:val=" "/>
    <w:docVar w:name="vault_nd_277be742-8a1f-478f-8d1e-4ea44412eea1" w:val=" "/>
    <w:docVar w:name="vault_nd_28b4dfce-be9c-40c1-bac8-dd89e8e83e5d" w:val=" "/>
    <w:docVar w:name="vault_nd_2951ea15-62df-4096-b844-88859e29e0a2" w:val=" "/>
    <w:docVar w:name="VAULT_ND_29f27f8e-1254-42ab-9177-b7fc513fb719" w:val=" "/>
    <w:docVar w:name="vault_nd_2c1f322a-f014-4cca-b03d-84ff9e35e1cf" w:val=" "/>
    <w:docVar w:name="vault_nd_2c605250-2770-40f1-ba15-d42ba9eadd7e" w:val=" "/>
    <w:docVar w:name="vault_nd_2cec6115-f810-409f-8546-9040d4237723" w:val=" "/>
    <w:docVar w:name="vault_nd_2dbedc26-9192-44f9-b421-ea6c8608a495" w:val=" "/>
    <w:docVar w:name="vault_nd_2eb34de5-26ec-4c58-bfba-3b3f97905a48" w:val=" "/>
    <w:docVar w:name="VAULT_ND_2f475702-a1a2-434b-af2b-7cd25c7a9f25" w:val=" "/>
    <w:docVar w:name="vault_nd_2ffa41c6-2b2f-4e23-9d93-63fedc5e085a" w:val=" "/>
    <w:docVar w:name="VAULT_ND_310288ed-e55b-44c2-83a7-77ce9365b3d1" w:val=" "/>
    <w:docVar w:name="vault_nd_31686866-416f-45d6-b33b-9ed40c0d031c" w:val=" "/>
    <w:docVar w:name="VAULT_ND_316c94b6-9cc9-4e24-823c-42acfe13a41b" w:val=" "/>
    <w:docVar w:name="VAULT_ND_31f898ae-59c9-4d08-9fe5-b5d54f105d4f" w:val=" "/>
    <w:docVar w:name="vault_nd_3336bb8c-8a22-4e31-a6a5-d62575f5b3a6" w:val=" "/>
    <w:docVar w:name="VAULT_ND_33e9a04a-af3c-4707-b1a3-dbf16996447d" w:val=" "/>
    <w:docVar w:name="vault_nd_36cf5b53-b678-4ce0-a51c-590095b8f0d1" w:val=" "/>
    <w:docVar w:name="VAULT_ND_38a4a9f6-4a14-4900-a085-41e002c4e98b" w:val=" "/>
    <w:docVar w:name="VAULT_ND_391c5d40-b100-44fd-afda-36445715d77a" w:val=" "/>
    <w:docVar w:name="vault_nd_3bf0c16b-c164-45b8-b04e-3b4861abcefc" w:val=" "/>
    <w:docVar w:name="VAULT_ND_3c42def2-81d2-450e-a10b-4b4f8c232a1f" w:val=" "/>
    <w:docVar w:name="VAULT_ND_3dcb73a1-b853-4825-ae0c-78104596c01a" w:val=" "/>
    <w:docVar w:name="VAULT_ND_3dee48b2-00c6-47cf-a670-eba46a0c1049" w:val=" "/>
    <w:docVar w:name="VAULT_ND_3e79a73a-2e5a-4533-b1fc-fbd789643427" w:val=" "/>
    <w:docVar w:name="VAULT_ND_3eae1213-ebe8-492e-84f5-f1ff8d68406d" w:val=" "/>
    <w:docVar w:name="VAULT_ND_40f382ba-7826-483b-b5c3-1658fb0ed7d8" w:val=" "/>
    <w:docVar w:name="VAULT_ND_4371bcaa-244d-4f6b-9126-b17ea14ec805" w:val=" "/>
    <w:docVar w:name="VAULT_ND_45ad8433-d311-4823-a03d-bb64aba79a6c" w:val=" "/>
    <w:docVar w:name="vault_nd_4a8d94cd-5f79-4abf-9bb8-899a8ce43e4e" w:val=" "/>
    <w:docVar w:name="VAULT_ND_4b071a35-9450-43b6-8fee-f6c79468d86f" w:val=" "/>
    <w:docVar w:name="vault_nd_4b4466da-823d-4cd3-83a2-bafa10fb0330" w:val=" "/>
    <w:docVar w:name="VAULT_ND_4b6c9d1a-0ad5-4ff1-846a-a880dd1ea250" w:val=" "/>
    <w:docVar w:name="vault_nd_4c905c2d-1ece-4a46-a4a6-3af9eb9537a6" w:val=" "/>
    <w:docVar w:name="vault_nd_4eb651cd-ac86-40ba-8d73-d2e4aaa387f2" w:val=" "/>
    <w:docVar w:name="VAULT_ND_4fdb5f0f-49b8-4bdb-ac74-0318b362658e" w:val=" "/>
    <w:docVar w:name="VAULT_ND_50b14f8c-c21c-449d-b518-8976b5e0f499" w:val=" "/>
    <w:docVar w:name="vault_nd_511a3a68-3e54-4120-99cc-d0f0bcb64785" w:val=" "/>
    <w:docVar w:name="vault_nd_51310975-dd52-4e73-a349-23491563edd4" w:val=" "/>
    <w:docVar w:name="VAULT_ND_518ff82e-ec75-45ba-a2d5-f2e4ce952107" w:val=" "/>
    <w:docVar w:name="vault_nd_53b1d24d-1e19-436d-b266-49510ed5248d" w:val=" "/>
    <w:docVar w:name="VAULT_ND_54d454a0-c225-4578-b9e4-1dada38164b1" w:val=" "/>
    <w:docVar w:name="vault_nd_5a628d3b-3c60-446e-8ed0-0e17af047a52" w:val=" "/>
    <w:docVar w:name="VAULT_ND_5e2763aa-89d4-4230-a837-a56954bf50ae" w:val=" "/>
    <w:docVar w:name="vault_nd_62b8d546-5847-40ad-ae2b-8616faac3b30" w:val=" "/>
    <w:docVar w:name="vault_nd_645c8ce3-982b-464f-aaa8-59521def2d44" w:val=" "/>
    <w:docVar w:name="vault_nd_653166ed-4af1-4404-af7a-709059231cd6" w:val=" "/>
    <w:docVar w:name="VAULT_ND_653a3ea9-734a-4336-9d9c-26d4e3844162" w:val=" "/>
    <w:docVar w:name="vault_nd_68e09e34-0e08-4e55-9e2f-01c4b6d6953d" w:val=" "/>
    <w:docVar w:name="vault_nd_6e33b313-fd08-4063-8fe1-c954d8bf776d" w:val=" "/>
    <w:docVar w:name="VAULT_ND_6ecad9d1-d917-4a93-b9c6-e4c8e9f672c0" w:val=" "/>
    <w:docVar w:name="VAULT_ND_70b1ba44-9962-42e9-b244-93f3b0e059a7" w:val=" "/>
    <w:docVar w:name="vault_nd_70cb11da-0182-4e9c-9d1a-ee14c62925eb" w:val=" "/>
    <w:docVar w:name="VAULT_ND_72020320-0bf1-43a8-b18b-cd5f1903ba32" w:val=" "/>
    <w:docVar w:name="vault_nd_72d58d2e-6c70-4f03-a545-b69dd2c114c2" w:val=" "/>
    <w:docVar w:name="VAULT_ND_76b03905-f110-4245-b2fe-ca8cc72e35d2" w:val=" "/>
    <w:docVar w:name="vault_nd_76dbcda5-9846-4c87-81e8-29ed38b4cb1f" w:val=" "/>
    <w:docVar w:name="vault_nd_7819b762-7820-406b-9b51-6e29a9458b11" w:val=" "/>
    <w:docVar w:name="VAULT_ND_792de791-5834-466d-ad70-965f0a2feeef" w:val=" "/>
    <w:docVar w:name="vault_nd_7a2b36f4-56c2-43c8-b19e-2a5964976358" w:val=" "/>
    <w:docVar w:name="VAULT_ND_7a48233f-8f41-404c-a9dc-0ea01b5d2a62" w:val=" "/>
    <w:docVar w:name="vault_nd_7a890e2f-a6bf-457a-8073-7601dee5e884" w:val=" "/>
    <w:docVar w:name="vault_nd_7c048b3c-b95b-405e-b18b-1aa9c118a81f" w:val=" "/>
    <w:docVar w:name="VAULT_ND_7cb86caa-8819-41c5-8e60-41ba0ee947ef" w:val=" "/>
    <w:docVar w:name="VAULT_ND_7deff862-1ce3-42c2-bfdf-71f85fdace3f" w:val=" "/>
    <w:docVar w:name="vault_nd_7e6752c2-ee4f-48be-a433-bb17e2de763b" w:val=" "/>
    <w:docVar w:name="vault_nd_7e8c06ec-3de6-4663-a1ad-24b8dcc895b0" w:val=" "/>
    <w:docVar w:name="vault_nd_810a2fd6-acf2-402b-aa91-5fccdbb9d2ed" w:val=" "/>
    <w:docVar w:name="VAULT_ND_81ab5bab-9587-460f-9ad0-0f187b6cf165" w:val=" "/>
    <w:docVar w:name="vault_nd_81f3651a-215c-447e-b321-d6a2722580e1" w:val=" "/>
    <w:docVar w:name="VAULT_ND_81fa83ef-e7a0-4053-8407-7c63f73b49e7" w:val=" "/>
    <w:docVar w:name="VAULT_ND_835cc437-e65a-4e49-a4ec-227c7165ef03" w:val=" "/>
    <w:docVar w:name="VAULT_ND_837acdbd-14c9-465a-9201-d9cb4470893e" w:val=" "/>
    <w:docVar w:name="vault_nd_84317a4f-7848-4720-926a-2fbe1db3a6d1" w:val=" "/>
    <w:docVar w:name="VAULT_ND_84a0483f-4398-45a2-a2d4-355e359e2fa2" w:val=" "/>
    <w:docVar w:name="vault_nd_8a6be3c6-315c-4e99-b3b7-fe1fb2779a71" w:val=" "/>
    <w:docVar w:name="VAULT_ND_8a8727b4-17af-4aad-a4b3-1efa0ec6735e" w:val=" "/>
    <w:docVar w:name="VAULT_ND_8bd6dfcd-d20e-4d7a-a8ae-9b3be90239f4" w:val=" "/>
    <w:docVar w:name="VAULT_ND_8d668ed8-25d2-410a-8243-e43d2bda64a4" w:val=" "/>
    <w:docVar w:name="vault_nd_8d8977fe-46d7-417c-98b0-6e73639395b9" w:val=" "/>
    <w:docVar w:name="vault_nd_900b331e-b6f0-40e1-98fd-d39204aee1f2" w:val=" "/>
    <w:docVar w:name="vault_nd_905cc0e6-ea71-4a5d-95cc-b337bc1638b6" w:val=" "/>
    <w:docVar w:name="VAULT_ND_92566a1b-8743-4743-8fe4-21849099056d" w:val=" "/>
    <w:docVar w:name="vault_nd_94b000c5-a45b-4e0a-a899-3d24de05fafe" w:val=" "/>
    <w:docVar w:name="vault_nd_97f5b0ac-0257-4d30-8f29-7fab460bdcd0" w:val=" "/>
    <w:docVar w:name="vault_nd_9826665f-aa0e-4c36-9023-e6d16bf8f1fc" w:val=" "/>
    <w:docVar w:name="vault_nd_989081a8-58e3-4f93-a1d2-7f3c4bb2be8e" w:val=" "/>
    <w:docVar w:name="vault_nd_98c01845-4b83-4d9d-bd2a-3720619c5766" w:val=" "/>
    <w:docVar w:name="VAULT_ND_9d1f4388-1af7-4781-ab87-c4f353d520af" w:val=" "/>
    <w:docVar w:name="vault_nd_9e3215a7-c6bb-4061-8f80-7fa2d8d502ac" w:val=" "/>
    <w:docVar w:name="vault_nd_a096e002-9e16-4ef9-81fa-d06aa5317d98" w:val=" "/>
    <w:docVar w:name="VAULT_ND_a1b52c86-7298-4ea1-9fc3-4581a815706e" w:val=" "/>
    <w:docVar w:name="vault_nd_a3df0d25-3d5d-46ec-8596-a1b1582c2eb8" w:val=" "/>
    <w:docVar w:name="VAULT_ND_a3ee7e3b-caec-44db-88a5-ad8ac171130a" w:val=" "/>
    <w:docVar w:name="vault_nd_a44455a8-09f7-4e42-b159-20fa2abb6970" w:val=" "/>
    <w:docVar w:name="VAULT_ND_aac6d0ac-0eb3-4488-b81e-a57362b643cc" w:val=" "/>
    <w:docVar w:name="vault_nd_ad29b320-99f5-4155-9cd3-23aa4b8132b3" w:val=" "/>
    <w:docVar w:name="vault_nd_adf38c62-ac9d-4b05-ac48-6f4c1c79638a" w:val=" "/>
    <w:docVar w:name="vault_nd_ae5904f8-1b70-4f94-82bb-63c7db1925c9" w:val=" "/>
    <w:docVar w:name="VAULT_ND_b0676c4d-460a-4a37-98a3-72d8ae70132f" w:val=" "/>
    <w:docVar w:name="vault_nd_b1c1a8ae-3848-418c-adc1-8a7b1ad2a275" w:val=" "/>
    <w:docVar w:name="vault_nd_b293b20f-d5e9-4c18-8468-f777e7fbbfa2" w:val=" "/>
    <w:docVar w:name="vault_nd_b493921b-1c52-4364-ba4b-9dd42a29417a" w:val=" "/>
    <w:docVar w:name="vault_nd_b4bb7512-2f83-4f0d-adda-33d22b859f99" w:val=" "/>
    <w:docVar w:name="VAULT_ND_b55f4a8d-a627-4005-8d46-4e1c645b5620" w:val=" "/>
    <w:docVar w:name="VAULT_ND_b79c276a-1a5f-4e0f-b3df-307249ec9c11" w:val=" "/>
    <w:docVar w:name="VAULT_ND_bb0e8012-8975-4e7b-a01c-9eb602862a73" w:val=" "/>
    <w:docVar w:name="VAULT_ND_bd1f56a8-853d-495f-8f3e-35419d0d9a6c" w:val=" "/>
    <w:docVar w:name="VAULT_ND_be6ae155-5cd6-4175-a235-1750b9f6f82e" w:val=" "/>
    <w:docVar w:name="VAULT_ND_bf63da52-b40b-453a-b714-f874e90b69af" w:val=" "/>
    <w:docVar w:name="VAULT_ND_c318d251-df7b-4cfe-ba6d-f641a0047ded" w:val=" "/>
    <w:docVar w:name="vault_nd_c578c28d-1330-4274-be79-f4bf69716990" w:val=" "/>
    <w:docVar w:name="VAULT_ND_c6ab8c7c-20da-4785-8701-5e3977e685b8" w:val=" "/>
    <w:docVar w:name="vault_nd_cf03f0d3-72de-481a-84be-57deb5d28c0d" w:val=" "/>
    <w:docVar w:name="vault_nd_cf1fd4c3-34d6-4820-afa9-20c57f0b0d64" w:val=" "/>
    <w:docVar w:name="VAULT_ND_cf6f38d4-e4eb-4851-b9d1-6e9fd9b551ec" w:val=" "/>
    <w:docVar w:name="VAULT_ND_d55e7c30-ea94-4f6f-b8c8-c70eb01894b0" w:val=" "/>
    <w:docVar w:name="vault_nd_d810330f-4d1a-42f0-a3df-32ea614874e5" w:val=" "/>
    <w:docVar w:name="vault_nd_d9315241-ed15-4bc6-9e14-acff5b724010" w:val=" "/>
    <w:docVar w:name="vault_nd_d9e27218-b1e1-4618-bdc3-59daaf6c0ffc" w:val=" "/>
    <w:docVar w:name="VAULT_ND_da3145c5-eb9a-42f8-8ea7-27e6bf1ef2dc" w:val=" "/>
    <w:docVar w:name="VAULT_ND_da3417da-7499-4620-8ee0-d12b8a0c84c7" w:val=" "/>
    <w:docVar w:name="vault_nd_dbfb5b8b-2611-4e63-b3a4-b2db88a29249" w:val=" "/>
    <w:docVar w:name="vault_nd_dc63f6db-dfe4-49b7-bdd5-4237ed658471" w:val=" "/>
    <w:docVar w:name="vault_nd_dc91cc10-53dd-4fe2-b78a-ad6a4dc54a34" w:val=" "/>
    <w:docVar w:name="VAULT_ND_ddb1f898-10e4-4092-80e6-83ba4c53e65b" w:val=" "/>
    <w:docVar w:name="VAULT_ND_de9bdfe1-051a-492d-91ff-c974487355c5" w:val=" "/>
    <w:docVar w:name="vault_nd_dff75781-dd49-4aba-b82f-6a0c72ca3faf" w:val=" "/>
    <w:docVar w:name="vault_nd_e0fa7aa7-2e5a-476a-9ba8-7eddbe515d65" w:val=" "/>
    <w:docVar w:name="vault_nd_e2b5902f-f606-47c9-84d9-5bd39bac49fd" w:val=" "/>
    <w:docVar w:name="VAULT_ND_e31836aa-987a-4c4d-88a8-2d969a7b1a0b" w:val=" "/>
    <w:docVar w:name="VAULT_ND_e429e837-44b3-4925-ad33-8f7cc0cde666" w:val=" "/>
    <w:docVar w:name="vault_nd_e99d2573-3630-40d9-916f-bb697117c150" w:val=" "/>
    <w:docVar w:name="vault_nd_ea3b562f-626a-4a9a-bd2c-221f35df93e8" w:val=" "/>
    <w:docVar w:name="vault_nd_ea86a39c-a552-45c2-9ce1-4bdd1f1e9456" w:val=" "/>
    <w:docVar w:name="vault_nd_ea915a2a-37e6-4403-a439-2210f59ce0ac" w:val=" "/>
    <w:docVar w:name="vault_nd_ec95c091-fd2e-429f-89a0-74ff0b036197" w:val=" "/>
    <w:docVar w:name="VAULT_ND_ee1394f9-e838-4819-abf4-0176c2e9a9ce" w:val=" "/>
    <w:docVar w:name="vault_nd_ef293164-f74c-4242-a34a-aea753fefa3e" w:val=" "/>
    <w:docVar w:name="VAULT_ND_f0d8be0d-f8f4-4d1f-83a4-97f22a9782b7" w:val=" "/>
    <w:docVar w:name="vault_nd_f2811956-ea85-4440-8d2c-f53882f3bd15" w:val=" "/>
    <w:docVar w:name="vault_nd_f610cd0b-9d65-48f0-8d60-38d7937b86ad" w:val=" "/>
    <w:docVar w:name="vault_nd_f65dc15a-b669-4f3d-8d97-4e3cbe6a00aa" w:val=" "/>
    <w:docVar w:name="vault_nd_f683123f-ddb2-47e8-a36d-6c52d37f9c4d" w:val=" "/>
    <w:docVar w:name="VAULT_ND_f98fc804-1761-42f4-bf1f-0eab2635a9cb" w:val=" "/>
    <w:docVar w:name="vault_nd_fa94fc37-6c95-400e-9e75-8ce74c0df9e5" w:val=" "/>
    <w:docVar w:name="VAULT_ND_faa36497-d594-4efc-860b-7795e2bac689" w:val=" "/>
    <w:docVar w:name="vault_nd_fb5eb728-6c19-4870-ad3b-ddde20542581" w:val=" "/>
    <w:docVar w:name="VAULT_ND_fb619de8-2459-48ec-8405-df9ee862c4b3" w:val=" "/>
    <w:docVar w:name="VAULT_ND_fe89065c-ec3f-488c-aa88-1ca532465f56" w:val=" "/>
    <w:docVar w:name="vault_nd_ff457d62-4244-4322-bb78-726a1409d939" w:val=" "/>
    <w:docVar w:name="VAULT_ND_ffa36760-8d78-4f91-aa98-4982219bdf52" w:val=" "/>
    <w:docVar w:name="Version" w:val="0"/>
  </w:docVars>
  <w:rsids>
    <w:rsidRoot w:val="00812D16"/>
    <w:rsid w:val="00000D62"/>
    <w:rsid w:val="00001365"/>
    <w:rsid w:val="00001587"/>
    <w:rsid w:val="00002210"/>
    <w:rsid w:val="0000362A"/>
    <w:rsid w:val="00003AEF"/>
    <w:rsid w:val="0000492B"/>
    <w:rsid w:val="000053C2"/>
    <w:rsid w:val="00005701"/>
    <w:rsid w:val="00007400"/>
    <w:rsid w:val="000074CB"/>
    <w:rsid w:val="00007528"/>
    <w:rsid w:val="000079F5"/>
    <w:rsid w:val="00007F29"/>
    <w:rsid w:val="00007F36"/>
    <w:rsid w:val="0001164F"/>
    <w:rsid w:val="00011EAD"/>
    <w:rsid w:val="0001283A"/>
    <w:rsid w:val="00012C8B"/>
    <w:rsid w:val="000132FB"/>
    <w:rsid w:val="00013DF1"/>
    <w:rsid w:val="00013E30"/>
    <w:rsid w:val="00014645"/>
    <w:rsid w:val="00014869"/>
    <w:rsid w:val="00014D59"/>
    <w:rsid w:val="000150D3"/>
    <w:rsid w:val="0001569E"/>
    <w:rsid w:val="00015BD8"/>
    <w:rsid w:val="000166C1"/>
    <w:rsid w:val="0002006B"/>
    <w:rsid w:val="00020AE8"/>
    <w:rsid w:val="00021282"/>
    <w:rsid w:val="000212BB"/>
    <w:rsid w:val="00021848"/>
    <w:rsid w:val="00021890"/>
    <w:rsid w:val="000221F4"/>
    <w:rsid w:val="000228D3"/>
    <w:rsid w:val="00022BD9"/>
    <w:rsid w:val="00023150"/>
    <w:rsid w:val="00023A2C"/>
    <w:rsid w:val="00025680"/>
    <w:rsid w:val="00025EBE"/>
    <w:rsid w:val="000266E7"/>
    <w:rsid w:val="00026BF2"/>
    <w:rsid w:val="000271F6"/>
    <w:rsid w:val="00030445"/>
    <w:rsid w:val="0003063A"/>
    <w:rsid w:val="00030843"/>
    <w:rsid w:val="000318C7"/>
    <w:rsid w:val="000326C9"/>
    <w:rsid w:val="00032FA8"/>
    <w:rsid w:val="00033D26"/>
    <w:rsid w:val="00033DC6"/>
    <w:rsid w:val="00033E08"/>
    <w:rsid w:val="00033FDB"/>
    <w:rsid w:val="000343F7"/>
    <w:rsid w:val="00034417"/>
    <w:rsid w:val="000344F6"/>
    <w:rsid w:val="00035BF7"/>
    <w:rsid w:val="00035E6D"/>
    <w:rsid w:val="000364FA"/>
    <w:rsid w:val="00037BF5"/>
    <w:rsid w:val="0004115F"/>
    <w:rsid w:val="00041AD5"/>
    <w:rsid w:val="00041CAC"/>
    <w:rsid w:val="00042263"/>
    <w:rsid w:val="000422DD"/>
    <w:rsid w:val="00043505"/>
    <w:rsid w:val="00043B07"/>
    <w:rsid w:val="00043C70"/>
    <w:rsid w:val="00043E88"/>
    <w:rsid w:val="00044042"/>
    <w:rsid w:val="00044E67"/>
    <w:rsid w:val="00045B96"/>
    <w:rsid w:val="00046A74"/>
    <w:rsid w:val="00046EA0"/>
    <w:rsid w:val="0004721B"/>
    <w:rsid w:val="000474D2"/>
    <w:rsid w:val="000479C5"/>
    <w:rsid w:val="000508A1"/>
    <w:rsid w:val="00050A6A"/>
    <w:rsid w:val="00050B92"/>
    <w:rsid w:val="00050DFD"/>
    <w:rsid w:val="00051F7E"/>
    <w:rsid w:val="00053809"/>
    <w:rsid w:val="00053914"/>
    <w:rsid w:val="00053C44"/>
    <w:rsid w:val="00054429"/>
    <w:rsid w:val="00054756"/>
    <w:rsid w:val="00054E80"/>
    <w:rsid w:val="000556C8"/>
    <w:rsid w:val="000560C5"/>
    <w:rsid w:val="00056C49"/>
    <w:rsid w:val="00056F9C"/>
    <w:rsid w:val="00056FE0"/>
    <w:rsid w:val="00060090"/>
    <w:rsid w:val="000603C8"/>
    <w:rsid w:val="000608A4"/>
    <w:rsid w:val="00060AA1"/>
    <w:rsid w:val="00060CDE"/>
    <w:rsid w:val="000613BE"/>
    <w:rsid w:val="00061FEE"/>
    <w:rsid w:val="000631FD"/>
    <w:rsid w:val="00063479"/>
    <w:rsid w:val="000643D3"/>
    <w:rsid w:val="00067B16"/>
    <w:rsid w:val="0007009A"/>
    <w:rsid w:val="000705EF"/>
    <w:rsid w:val="00070782"/>
    <w:rsid w:val="0007107C"/>
    <w:rsid w:val="00071F8A"/>
    <w:rsid w:val="00072CC8"/>
    <w:rsid w:val="00073412"/>
    <w:rsid w:val="00073CA0"/>
    <w:rsid w:val="00073CDB"/>
    <w:rsid w:val="00073E04"/>
    <w:rsid w:val="0007401B"/>
    <w:rsid w:val="000748C9"/>
    <w:rsid w:val="00074981"/>
    <w:rsid w:val="00074CA6"/>
    <w:rsid w:val="000757B2"/>
    <w:rsid w:val="00075A4F"/>
    <w:rsid w:val="0007621A"/>
    <w:rsid w:val="0007628D"/>
    <w:rsid w:val="00076805"/>
    <w:rsid w:val="00077447"/>
    <w:rsid w:val="00080AA7"/>
    <w:rsid w:val="00081A9A"/>
    <w:rsid w:val="00081C57"/>
    <w:rsid w:val="00081DAB"/>
    <w:rsid w:val="00081FD3"/>
    <w:rsid w:val="00081FDF"/>
    <w:rsid w:val="000824B0"/>
    <w:rsid w:val="00082561"/>
    <w:rsid w:val="00082991"/>
    <w:rsid w:val="000829A3"/>
    <w:rsid w:val="0008308A"/>
    <w:rsid w:val="000866A2"/>
    <w:rsid w:val="0009088D"/>
    <w:rsid w:val="00090F52"/>
    <w:rsid w:val="00091B33"/>
    <w:rsid w:val="000920A8"/>
    <w:rsid w:val="00092829"/>
    <w:rsid w:val="00092B09"/>
    <w:rsid w:val="0009351E"/>
    <w:rsid w:val="00094750"/>
    <w:rsid w:val="0009479A"/>
    <w:rsid w:val="00094AD6"/>
    <w:rsid w:val="00095D61"/>
    <w:rsid w:val="00095E44"/>
    <w:rsid w:val="00096160"/>
    <w:rsid w:val="00096192"/>
    <w:rsid w:val="00096805"/>
    <w:rsid w:val="00096D8D"/>
    <w:rsid w:val="00096DAB"/>
    <w:rsid w:val="000974E8"/>
    <w:rsid w:val="0009755A"/>
    <w:rsid w:val="000A01D7"/>
    <w:rsid w:val="000A0333"/>
    <w:rsid w:val="000A1232"/>
    <w:rsid w:val="000A1597"/>
    <w:rsid w:val="000A1B19"/>
    <w:rsid w:val="000A2380"/>
    <w:rsid w:val="000A30E5"/>
    <w:rsid w:val="000A31E8"/>
    <w:rsid w:val="000A343E"/>
    <w:rsid w:val="000A35AB"/>
    <w:rsid w:val="000A36B8"/>
    <w:rsid w:val="000A40D0"/>
    <w:rsid w:val="000A4515"/>
    <w:rsid w:val="000A48DA"/>
    <w:rsid w:val="000A4941"/>
    <w:rsid w:val="000A4BB1"/>
    <w:rsid w:val="000A5FE0"/>
    <w:rsid w:val="000A6089"/>
    <w:rsid w:val="000A63AF"/>
    <w:rsid w:val="000A64A6"/>
    <w:rsid w:val="000A67C3"/>
    <w:rsid w:val="000A6DD6"/>
    <w:rsid w:val="000B0097"/>
    <w:rsid w:val="000B00E3"/>
    <w:rsid w:val="000B101F"/>
    <w:rsid w:val="000B1E2C"/>
    <w:rsid w:val="000B1F4B"/>
    <w:rsid w:val="000B2132"/>
    <w:rsid w:val="000B21F8"/>
    <w:rsid w:val="000B2F27"/>
    <w:rsid w:val="000B2F58"/>
    <w:rsid w:val="000B37A8"/>
    <w:rsid w:val="000B3E93"/>
    <w:rsid w:val="000B51D9"/>
    <w:rsid w:val="000B710D"/>
    <w:rsid w:val="000B7C4C"/>
    <w:rsid w:val="000C03FB"/>
    <w:rsid w:val="000C0F69"/>
    <w:rsid w:val="000C12D1"/>
    <w:rsid w:val="000C14DE"/>
    <w:rsid w:val="000C1545"/>
    <w:rsid w:val="000C1B87"/>
    <w:rsid w:val="000C1F91"/>
    <w:rsid w:val="000C21FC"/>
    <w:rsid w:val="000C275A"/>
    <w:rsid w:val="000C3034"/>
    <w:rsid w:val="000C308F"/>
    <w:rsid w:val="000C316E"/>
    <w:rsid w:val="000C31C6"/>
    <w:rsid w:val="000C42A3"/>
    <w:rsid w:val="000C45EF"/>
    <w:rsid w:val="000C4A67"/>
    <w:rsid w:val="000C56F7"/>
    <w:rsid w:val="000C5A4E"/>
    <w:rsid w:val="000C635D"/>
    <w:rsid w:val="000C7F49"/>
    <w:rsid w:val="000D0A03"/>
    <w:rsid w:val="000D0ECC"/>
    <w:rsid w:val="000D1034"/>
    <w:rsid w:val="000D1452"/>
    <w:rsid w:val="000D1AEE"/>
    <w:rsid w:val="000D1F4F"/>
    <w:rsid w:val="000D2337"/>
    <w:rsid w:val="000D2909"/>
    <w:rsid w:val="000D4D07"/>
    <w:rsid w:val="000D5291"/>
    <w:rsid w:val="000D59D1"/>
    <w:rsid w:val="000D5CD8"/>
    <w:rsid w:val="000D7535"/>
    <w:rsid w:val="000E08B8"/>
    <w:rsid w:val="000E09F2"/>
    <w:rsid w:val="000E1302"/>
    <w:rsid w:val="000E165D"/>
    <w:rsid w:val="000E1BAF"/>
    <w:rsid w:val="000E223E"/>
    <w:rsid w:val="000E22A7"/>
    <w:rsid w:val="000E2491"/>
    <w:rsid w:val="000E272B"/>
    <w:rsid w:val="000E2E55"/>
    <w:rsid w:val="000E2EA9"/>
    <w:rsid w:val="000E35EA"/>
    <w:rsid w:val="000E404B"/>
    <w:rsid w:val="000E46A3"/>
    <w:rsid w:val="000E4E88"/>
    <w:rsid w:val="000E5714"/>
    <w:rsid w:val="000E5726"/>
    <w:rsid w:val="000E693D"/>
    <w:rsid w:val="000E6C94"/>
    <w:rsid w:val="000E6E9A"/>
    <w:rsid w:val="000E74B9"/>
    <w:rsid w:val="000F0557"/>
    <w:rsid w:val="000F1BB2"/>
    <w:rsid w:val="000F217A"/>
    <w:rsid w:val="000F25E8"/>
    <w:rsid w:val="000F2671"/>
    <w:rsid w:val="000F3F94"/>
    <w:rsid w:val="000F5235"/>
    <w:rsid w:val="000F5B21"/>
    <w:rsid w:val="000F619E"/>
    <w:rsid w:val="000F6708"/>
    <w:rsid w:val="000F6E8E"/>
    <w:rsid w:val="000F7BBE"/>
    <w:rsid w:val="000F7BE3"/>
    <w:rsid w:val="00100B82"/>
    <w:rsid w:val="001015F6"/>
    <w:rsid w:val="00102248"/>
    <w:rsid w:val="001031B3"/>
    <w:rsid w:val="00103501"/>
    <w:rsid w:val="00103570"/>
    <w:rsid w:val="00103B2D"/>
    <w:rsid w:val="00103CD2"/>
    <w:rsid w:val="00104061"/>
    <w:rsid w:val="0010442F"/>
    <w:rsid w:val="00107186"/>
    <w:rsid w:val="00107236"/>
    <w:rsid w:val="001074B3"/>
    <w:rsid w:val="00107918"/>
    <w:rsid w:val="00107BCB"/>
    <w:rsid w:val="001101A2"/>
    <w:rsid w:val="001105FD"/>
    <w:rsid w:val="001106F7"/>
    <w:rsid w:val="001108A9"/>
    <w:rsid w:val="001111FD"/>
    <w:rsid w:val="0011121F"/>
    <w:rsid w:val="00111433"/>
    <w:rsid w:val="00112EDA"/>
    <w:rsid w:val="0011377E"/>
    <w:rsid w:val="00114174"/>
    <w:rsid w:val="001141F6"/>
    <w:rsid w:val="00114F2D"/>
    <w:rsid w:val="001163BD"/>
    <w:rsid w:val="001179FF"/>
    <w:rsid w:val="00117B4A"/>
    <w:rsid w:val="00117C1D"/>
    <w:rsid w:val="001204F7"/>
    <w:rsid w:val="001223E8"/>
    <w:rsid w:val="00123688"/>
    <w:rsid w:val="001239BB"/>
    <w:rsid w:val="00123B91"/>
    <w:rsid w:val="00124A6D"/>
    <w:rsid w:val="00124D5A"/>
    <w:rsid w:val="00127733"/>
    <w:rsid w:val="00127F47"/>
    <w:rsid w:val="00130759"/>
    <w:rsid w:val="00130D56"/>
    <w:rsid w:val="00130F5F"/>
    <w:rsid w:val="00132045"/>
    <w:rsid w:val="00133572"/>
    <w:rsid w:val="0013451B"/>
    <w:rsid w:val="00134E4A"/>
    <w:rsid w:val="001364FB"/>
    <w:rsid w:val="0013654F"/>
    <w:rsid w:val="001365F2"/>
    <w:rsid w:val="00136D7A"/>
    <w:rsid w:val="001373FE"/>
    <w:rsid w:val="001374C5"/>
    <w:rsid w:val="001378E2"/>
    <w:rsid w:val="00137BFD"/>
    <w:rsid w:val="00141470"/>
    <w:rsid w:val="00141540"/>
    <w:rsid w:val="001422DC"/>
    <w:rsid w:val="001449DF"/>
    <w:rsid w:val="00144D4A"/>
    <w:rsid w:val="0014569B"/>
    <w:rsid w:val="00145F0D"/>
    <w:rsid w:val="001465D7"/>
    <w:rsid w:val="00146A72"/>
    <w:rsid w:val="001470E0"/>
    <w:rsid w:val="001473FD"/>
    <w:rsid w:val="0014747F"/>
    <w:rsid w:val="00150060"/>
    <w:rsid w:val="0015149B"/>
    <w:rsid w:val="0015159F"/>
    <w:rsid w:val="00151FDC"/>
    <w:rsid w:val="00152E47"/>
    <w:rsid w:val="00153170"/>
    <w:rsid w:val="00153BA8"/>
    <w:rsid w:val="00153BDA"/>
    <w:rsid w:val="00154C69"/>
    <w:rsid w:val="001553DB"/>
    <w:rsid w:val="001554DC"/>
    <w:rsid w:val="001557D2"/>
    <w:rsid w:val="00156C5A"/>
    <w:rsid w:val="0015704C"/>
    <w:rsid w:val="0015722D"/>
    <w:rsid w:val="00157895"/>
    <w:rsid w:val="001604C5"/>
    <w:rsid w:val="001606A6"/>
    <w:rsid w:val="001606AB"/>
    <w:rsid w:val="0016079B"/>
    <w:rsid w:val="00160A0F"/>
    <w:rsid w:val="00161023"/>
    <w:rsid w:val="00161701"/>
    <w:rsid w:val="00161860"/>
    <w:rsid w:val="00161B0C"/>
    <w:rsid w:val="00161E87"/>
    <w:rsid w:val="001628CB"/>
    <w:rsid w:val="00163BBA"/>
    <w:rsid w:val="001648D4"/>
    <w:rsid w:val="00164DCA"/>
    <w:rsid w:val="001650BC"/>
    <w:rsid w:val="0016566C"/>
    <w:rsid w:val="0016704D"/>
    <w:rsid w:val="00167715"/>
    <w:rsid w:val="0016783F"/>
    <w:rsid w:val="00167BB1"/>
    <w:rsid w:val="001704F7"/>
    <w:rsid w:val="00172365"/>
    <w:rsid w:val="0017257D"/>
    <w:rsid w:val="001727F0"/>
    <w:rsid w:val="00172B06"/>
    <w:rsid w:val="0017347E"/>
    <w:rsid w:val="00173F63"/>
    <w:rsid w:val="001740D6"/>
    <w:rsid w:val="001752D8"/>
    <w:rsid w:val="00175931"/>
    <w:rsid w:val="00176B25"/>
    <w:rsid w:val="00176EC9"/>
    <w:rsid w:val="0017778F"/>
    <w:rsid w:val="00180ECF"/>
    <w:rsid w:val="001812E6"/>
    <w:rsid w:val="00181BB0"/>
    <w:rsid w:val="00181CFC"/>
    <w:rsid w:val="0018238B"/>
    <w:rsid w:val="001824A8"/>
    <w:rsid w:val="00182BF8"/>
    <w:rsid w:val="00182C4B"/>
    <w:rsid w:val="00183109"/>
    <w:rsid w:val="001833A6"/>
    <w:rsid w:val="00183419"/>
    <w:rsid w:val="0018394A"/>
    <w:rsid w:val="001843C5"/>
    <w:rsid w:val="00184712"/>
    <w:rsid w:val="00184833"/>
    <w:rsid w:val="00184DCC"/>
    <w:rsid w:val="001868D0"/>
    <w:rsid w:val="00186A9D"/>
    <w:rsid w:val="001874A6"/>
    <w:rsid w:val="0018765B"/>
    <w:rsid w:val="00190265"/>
    <w:rsid w:val="001904AE"/>
    <w:rsid w:val="00190913"/>
    <w:rsid w:val="0019236A"/>
    <w:rsid w:val="00192993"/>
    <w:rsid w:val="00193B21"/>
    <w:rsid w:val="00193DD3"/>
    <w:rsid w:val="00193F08"/>
    <w:rsid w:val="00194786"/>
    <w:rsid w:val="001948AA"/>
    <w:rsid w:val="00194EF9"/>
    <w:rsid w:val="00195BA2"/>
    <w:rsid w:val="00195ED9"/>
    <w:rsid w:val="00195F65"/>
    <w:rsid w:val="001964AF"/>
    <w:rsid w:val="00196739"/>
    <w:rsid w:val="00197138"/>
    <w:rsid w:val="0019726F"/>
    <w:rsid w:val="00197E3B"/>
    <w:rsid w:val="001A07E2"/>
    <w:rsid w:val="001A0A5D"/>
    <w:rsid w:val="001A0EFC"/>
    <w:rsid w:val="001A11A4"/>
    <w:rsid w:val="001A1770"/>
    <w:rsid w:val="001A2018"/>
    <w:rsid w:val="001A2163"/>
    <w:rsid w:val="001A2FBF"/>
    <w:rsid w:val="001A3645"/>
    <w:rsid w:val="001A44BB"/>
    <w:rsid w:val="001A56F1"/>
    <w:rsid w:val="001A5AAB"/>
    <w:rsid w:val="001A5D0E"/>
    <w:rsid w:val="001A5FDB"/>
    <w:rsid w:val="001A6F7F"/>
    <w:rsid w:val="001A707C"/>
    <w:rsid w:val="001A72D4"/>
    <w:rsid w:val="001B01C8"/>
    <w:rsid w:val="001B0B52"/>
    <w:rsid w:val="001B0C72"/>
    <w:rsid w:val="001B121F"/>
    <w:rsid w:val="001B13F6"/>
    <w:rsid w:val="001B1747"/>
    <w:rsid w:val="001B1A21"/>
    <w:rsid w:val="001B1D7A"/>
    <w:rsid w:val="001B1DBF"/>
    <w:rsid w:val="001B1E9F"/>
    <w:rsid w:val="001B2D44"/>
    <w:rsid w:val="001B3DC7"/>
    <w:rsid w:val="001B43D3"/>
    <w:rsid w:val="001B7400"/>
    <w:rsid w:val="001B752A"/>
    <w:rsid w:val="001B797C"/>
    <w:rsid w:val="001C12FB"/>
    <w:rsid w:val="001C1D5B"/>
    <w:rsid w:val="001C215C"/>
    <w:rsid w:val="001C2222"/>
    <w:rsid w:val="001C2DB4"/>
    <w:rsid w:val="001C3228"/>
    <w:rsid w:val="001C3542"/>
    <w:rsid w:val="001C35E9"/>
    <w:rsid w:val="001C36BD"/>
    <w:rsid w:val="001C3733"/>
    <w:rsid w:val="001C37B7"/>
    <w:rsid w:val="001C37CA"/>
    <w:rsid w:val="001C39E7"/>
    <w:rsid w:val="001C49B3"/>
    <w:rsid w:val="001C552F"/>
    <w:rsid w:val="001C5669"/>
    <w:rsid w:val="001C5893"/>
    <w:rsid w:val="001C5A4A"/>
    <w:rsid w:val="001C5B30"/>
    <w:rsid w:val="001C5F1F"/>
    <w:rsid w:val="001C6987"/>
    <w:rsid w:val="001C6DEA"/>
    <w:rsid w:val="001C74AA"/>
    <w:rsid w:val="001D0165"/>
    <w:rsid w:val="001D0C33"/>
    <w:rsid w:val="001D2352"/>
    <w:rsid w:val="001D2953"/>
    <w:rsid w:val="001D380D"/>
    <w:rsid w:val="001D3C05"/>
    <w:rsid w:val="001D6AF4"/>
    <w:rsid w:val="001D7328"/>
    <w:rsid w:val="001D7CAE"/>
    <w:rsid w:val="001E01AD"/>
    <w:rsid w:val="001E0B95"/>
    <w:rsid w:val="001E0CC1"/>
    <w:rsid w:val="001E10E5"/>
    <w:rsid w:val="001E18E7"/>
    <w:rsid w:val="001E1C10"/>
    <w:rsid w:val="001E1FB5"/>
    <w:rsid w:val="001E25A8"/>
    <w:rsid w:val="001E332C"/>
    <w:rsid w:val="001E3B04"/>
    <w:rsid w:val="001E3CC0"/>
    <w:rsid w:val="001E4F5D"/>
    <w:rsid w:val="001E506A"/>
    <w:rsid w:val="001E5214"/>
    <w:rsid w:val="001E5EDC"/>
    <w:rsid w:val="001E6801"/>
    <w:rsid w:val="001E71A7"/>
    <w:rsid w:val="001E77C3"/>
    <w:rsid w:val="001E7A87"/>
    <w:rsid w:val="001E7EBF"/>
    <w:rsid w:val="001F090B"/>
    <w:rsid w:val="001F0B24"/>
    <w:rsid w:val="001F0CA4"/>
    <w:rsid w:val="001F1037"/>
    <w:rsid w:val="001F180A"/>
    <w:rsid w:val="001F1A28"/>
    <w:rsid w:val="001F1AD0"/>
    <w:rsid w:val="001F35E8"/>
    <w:rsid w:val="001F4014"/>
    <w:rsid w:val="001F43BD"/>
    <w:rsid w:val="001F4409"/>
    <w:rsid w:val="001F445E"/>
    <w:rsid w:val="001F5F6C"/>
    <w:rsid w:val="001F6423"/>
    <w:rsid w:val="001F676B"/>
    <w:rsid w:val="001F7CA6"/>
    <w:rsid w:val="00200CEE"/>
    <w:rsid w:val="00201213"/>
    <w:rsid w:val="0020165E"/>
    <w:rsid w:val="00201EC2"/>
    <w:rsid w:val="0020272E"/>
    <w:rsid w:val="00202E50"/>
    <w:rsid w:val="00203144"/>
    <w:rsid w:val="00203DEC"/>
    <w:rsid w:val="00203FB8"/>
    <w:rsid w:val="0020401E"/>
    <w:rsid w:val="002043D0"/>
    <w:rsid w:val="00204AAB"/>
    <w:rsid w:val="00204DFA"/>
    <w:rsid w:val="00205180"/>
    <w:rsid w:val="00205979"/>
    <w:rsid w:val="002078AA"/>
    <w:rsid w:val="00207BF5"/>
    <w:rsid w:val="00207F81"/>
    <w:rsid w:val="002105B4"/>
    <w:rsid w:val="002109F4"/>
    <w:rsid w:val="00210B6F"/>
    <w:rsid w:val="00210C64"/>
    <w:rsid w:val="00210D8B"/>
    <w:rsid w:val="002119BC"/>
    <w:rsid w:val="00211FDA"/>
    <w:rsid w:val="00212E98"/>
    <w:rsid w:val="00213163"/>
    <w:rsid w:val="0021328D"/>
    <w:rsid w:val="00214589"/>
    <w:rsid w:val="00215FDA"/>
    <w:rsid w:val="002160C2"/>
    <w:rsid w:val="002169A7"/>
    <w:rsid w:val="00216C7F"/>
    <w:rsid w:val="00220B47"/>
    <w:rsid w:val="00221A26"/>
    <w:rsid w:val="00222BB9"/>
    <w:rsid w:val="0022307B"/>
    <w:rsid w:val="00223099"/>
    <w:rsid w:val="00223616"/>
    <w:rsid w:val="00223741"/>
    <w:rsid w:val="00224A55"/>
    <w:rsid w:val="00225056"/>
    <w:rsid w:val="002258D6"/>
    <w:rsid w:val="00225E69"/>
    <w:rsid w:val="00226268"/>
    <w:rsid w:val="00226F02"/>
    <w:rsid w:val="002274FB"/>
    <w:rsid w:val="002309D2"/>
    <w:rsid w:val="00231A32"/>
    <w:rsid w:val="00231B61"/>
    <w:rsid w:val="0023315B"/>
    <w:rsid w:val="002347FE"/>
    <w:rsid w:val="00234C02"/>
    <w:rsid w:val="002350E8"/>
    <w:rsid w:val="002360D3"/>
    <w:rsid w:val="0023667B"/>
    <w:rsid w:val="0024178D"/>
    <w:rsid w:val="0024274A"/>
    <w:rsid w:val="0024392B"/>
    <w:rsid w:val="002449DA"/>
    <w:rsid w:val="002450C6"/>
    <w:rsid w:val="002451B7"/>
    <w:rsid w:val="00245222"/>
    <w:rsid w:val="002453E3"/>
    <w:rsid w:val="00245707"/>
    <w:rsid w:val="00245DCF"/>
    <w:rsid w:val="00245F99"/>
    <w:rsid w:val="00246C65"/>
    <w:rsid w:val="00246EF4"/>
    <w:rsid w:val="00246F51"/>
    <w:rsid w:val="0024716F"/>
    <w:rsid w:val="0024721F"/>
    <w:rsid w:val="00247D8D"/>
    <w:rsid w:val="00247DE2"/>
    <w:rsid w:val="002510FC"/>
    <w:rsid w:val="00251A10"/>
    <w:rsid w:val="00251C98"/>
    <w:rsid w:val="0025219D"/>
    <w:rsid w:val="002526F2"/>
    <w:rsid w:val="00252BFF"/>
    <w:rsid w:val="0025349D"/>
    <w:rsid w:val="00253732"/>
    <w:rsid w:val="00253775"/>
    <w:rsid w:val="002542A8"/>
    <w:rsid w:val="00254B57"/>
    <w:rsid w:val="002573C6"/>
    <w:rsid w:val="00260196"/>
    <w:rsid w:val="00260A11"/>
    <w:rsid w:val="0026169A"/>
    <w:rsid w:val="0026182E"/>
    <w:rsid w:val="00261860"/>
    <w:rsid w:val="00262763"/>
    <w:rsid w:val="00262B25"/>
    <w:rsid w:val="00263709"/>
    <w:rsid w:val="00263AC0"/>
    <w:rsid w:val="00264347"/>
    <w:rsid w:val="00264907"/>
    <w:rsid w:val="00264ABD"/>
    <w:rsid w:val="00264B56"/>
    <w:rsid w:val="00264BEA"/>
    <w:rsid w:val="00265703"/>
    <w:rsid w:val="002658BD"/>
    <w:rsid w:val="002659FA"/>
    <w:rsid w:val="00265C33"/>
    <w:rsid w:val="00265EE0"/>
    <w:rsid w:val="00266531"/>
    <w:rsid w:val="00266CF6"/>
    <w:rsid w:val="00266FF0"/>
    <w:rsid w:val="00267850"/>
    <w:rsid w:val="00267A11"/>
    <w:rsid w:val="00267BA0"/>
    <w:rsid w:val="00270160"/>
    <w:rsid w:val="00270F2E"/>
    <w:rsid w:val="00271032"/>
    <w:rsid w:val="00271B96"/>
    <w:rsid w:val="0027200F"/>
    <w:rsid w:val="00273E3E"/>
    <w:rsid w:val="00274147"/>
    <w:rsid w:val="00274C4A"/>
    <w:rsid w:val="00274E55"/>
    <w:rsid w:val="00275189"/>
    <w:rsid w:val="002756DC"/>
    <w:rsid w:val="00276412"/>
    <w:rsid w:val="00276437"/>
    <w:rsid w:val="0027646D"/>
    <w:rsid w:val="002769A2"/>
    <w:rsid w:val="00280053"/>
    <w:rsid w:val="0028063F"/>
    <w:rsid w:val="00280740"/>
    <w:rsid w:val="00280F9E"/>
    <w:rsid w:val="002817C8"/>
    <w:rsid w:val="00281ED2"/>
    <w:rsid w:val="0028214E"/>
    <w:rsid w:val="00283B02"/>
    <w:rsid w:val="00283C5D"/>
    <w:rsid w:val="002844B0"/>
    <w:rsid w:val="00284E13"/>
    <w:rsid w:val="00285660"/>
    <w:rsid w:val="00285F47"/>
    <w:rsid w:val="00286322"/>
    <w:rsid w:val="00287FAE"/>
    <w:rsid w:val="00290491"/>
    <w:rsid w:val="00290554"/>
    <w:rsid w:val="002907ED"/>
    <w:rsid w:val="00292AE0"/>
    <w:rsid w:val="00293139"/>
    <w:rsid w:val="0029383A"/>
    <w:rsid w:val="00293AB7"/>
    <w:rsid w:val="00293C47"/>
    <w:rsid w:val="00293E92"/>
    <w:rsid w:val="002958D1"/>
    <w:rsid w:val="00295933"/>
    <w:rsid w:val="00295D28"/>
    <w:rsid w:val="00296959"/>
    <w:rsid w:val="00296B03"/>
    <w:rsid w:val="00296C1F"/>
    <w:rsid w:val="002A098F"/>
    <w:rsid w:val="002A2E3A"/>
    <w:rsid w:val="002A34AF"/>
    <w:rsid w:val="002A392B"/>
    <w:rsid w:val="002A41E6"/>
    <w:rsid w:val="002A44C8"/>
    <w:rsid w:val="002A4EEE"/>
    <w:rsid w:val="002A545A"/>
    <w:rsid w:val="002A5E03"/>
    <w:rsid w:val="002A5E48"/>
    <w:rsid w:val="002A6582"/>
    <w:rsid w:val="002A66B5"/>
    <w:rsid w:val="002A7049"/>
    <w:rsid w:val="002A72A5"/>
    <w:rsid w:val="002B0059"/>
    <w:rsid w:val="002B0455"/>
    <w:rsid w:val="002B10F5"/>
    <w:rsid w:val="002B251C"/>
    <w:rsid w:val="002B261C"/>
    <w:rsid w:val="002B2BEE"/>
    <w:rsid w:val="002B2C66"/>
    <w:rsid w:val="002B2EA4"/>
    <w:rsid w:val="002B35C5"/>
    <w:rsid w:val="002B37C6"/>
    <w:rsid w:val="002B3935"/>
    <w:rsid w:val="002B406A"/>
    <w:rsid w:val="002B41D4"/>
    <w:rsid w:val="002B5052"/>
    <w:rsid w:val="002B543F"/>
    <w:rsid w:val="002B5BDE"/>
    <w:rsid w:val="002B5F48"/>
    <w:rsid w:val="002B6165"/>
    <w:rsid w:val="002B6654"/>
    <w:rsid w:val="002B7014"/>
    <w:rsid w:val="002B731E"/>
    <w:rsid w:val="002B7D73"/>
    <w:rsid w:val="002C00D4"/>
    <w:rsid w:val="002C06E3"/>
    <w:rsid w:val="002C0801"/>
    <w:rsid w:val="002C12F5"/>
    <w:rsid w:val="002C145F"/>
    <w:rsid w:val="002C33B3"/>
    <w:rsid w:val="002C347C"/>
    <w:rsid w:val="002C3A02"/>
    <w:rsid w:val="002C3EBD"/>
    <w:rsid w:val="002C425F"/>
    <w:rsid w:val="002C44B0"/>
    <w:rsid w:val="002C4B3C"/>
    <w:rsid w:val="002C4E07"/>
    <w:rsid w:val="002C5B0A"/>
    <w:rsid w:val="002C710B"/>
    <w:rsid w:val="002D0586"/>
    <w:rsid w:val="002D0A82"/>
    <w:rsid w:val="002D1023"/>
    <w:rsid w:val="002D1459"/>
    <w:rsid w:val="002D1470"/>
    <w:rsid w:val="002D148E"/>
    <w:rsid w:val="002D1A37"/>
    <w:rsid w:val="002D1ED8"/>
    <w:rsid w:val="002D21CF"/>
    <w:rsid w:val="002D2A8A"/>
    <w:rsid w:val="002D3A96"/>
    <w:rsid w:val="002D3DB7"/>
    <w:rsid w:val="002D4443"/>
    <w:rsid w:val="002D4705"/>
    <w:rsid w:val="002D47BD"/>
    <w:rsid w:val="002D4808"/>
    <w:rsid w:val="002D4F81"/>
    <w:rsid w:val="002D50F7"/>
    <w:rsid w:val="002D5B65"/>
    <w:rsid w:val="002D5C73"/>
    <w:rsid w:val="002D6396"/>
    <w:rsid w:val="002D6AE6"/>
    <w:rsid w:val="002D779E"/>
    <w:rsid w:val="002D7E5E"/>
    <w:rsid w:val="002E07BA"/>
    <w:rsid w:val="002E07EF"/>
    <w:rsid w:val="002E0BB7"/>
    <w:rsid w:val="002E0D01"/>
    <w:rsid w:val="002E0D06"/>
    <w:rsid w:val="002E1452"/>
    <w:rsid w:val="002E1633"/>
    <w:rsid w:val="002E1810"/>
    <w:rsid w:val="002E1A9C"/>
    <w:rsid w:val="002E1DD1"/>
    <w:rsid w:val="002E2F02"/>
    <w:rsid w:val="002E3F0A"/>
    <w:rsid w:val="002E4E94"/>
    <w:rsid w:val="002E5B79"/>
    <w:rsid w:val="002E6586"/>
    <w:rsid w:val="002E69A8"/>
    <w:rsid w:val="002E7E74"/>
    <w:rsid w:val="002F0511"/>
    <w:rsid w:val="002F18D7"/>
    <w:rsid w:val="002F1F28"/>
    <w:rsid w:val="002F3A98"/>
    <w:rsid w:val="002F43CA"/>
    <w:rsid w:val="002F4FCD"/>
    <w:rsid w:val="002F542E"/>
    <w:rsid w:val="002F56AD"/>
    <w:rsid w:val="002F570F"/>
    <w:rsid w:val="002F57AA"/>
    <w:rsid w:val="002F6C1F"/>
    <w:rsid w:val="002F6EF7"/>
    <w:rsid w:val="002F7071"/>
    <w:rsid w:val="002F714C"/>
    <w:rsid w:val="002F756E"/>
    <w:rsid w:val="002F77BF"/>
    <w:rsid w:val="003004A2"/>
    <w:rsid w:val="0030174C"/>
    <w:rsid w:val="003028A9"/>
    <w:rsid w:val="00303276"/>
    <w:rsid w:val="00303DD5"/>
    <w:rsid w:val="003059B8"/>
    <w:rsid w:val="00305D9A"/>
    <w:rsid w:val="00306309"/>
    <w:rsid w:val="003075B5"/>
    <w:rsid w:val="00307B74"/>
    <w:rsid w:val="00307E9A"/>
    <w:rsid w:val="00310764"/>
    <w:rsid w:val="003112B6"/>
    <w:rsid w:val="0031193A"/>
    <w:rsid w:val="00311BFD"/>
    <w:rsid w:val="00312174"/>
    <w:rsid w:val="00313860"/>
    <w:rsid w:val="00313DEA"/>
    <w:rsid w:val="00314718"/>
    <w:rsid w:val="0031488A"/>
    <w:rsid w:val="00314DC8"/>
    <w:rsid w:val="00315867"/>
    <w:rsid w:val="003164B8"/>
    <w:rsid w:val="00316684"/>
    <w:rsid w:val="003175E1"/>
    <w:rsid w:val="00317FED"/>
    <w:rsid w:val="00320203"/>
    <w:rsid w:val="0032067F"/>
    <w:rsid w:val="00320A5D"/>
    <w:rsid w:val="0032159C"/>
    <w:rsid w:val="00322002"/>
    <w:rsid w:val="00322399"/>
    <w:rsid w:val="00322A64"/>
    <w:rsid w:val="003238AB"/>
    <w:rsid w:val="003238F6"/>
    <w:rsid w:val="00323962"/>
    <w:rsid w:val="00323AF8"/>
    <w:rsid w:val="00324101"/>
    <w:rsid w:val="003247A0"/>
    <w:rsid w:val="003247B0"/>
    <w:rsid w:val="00324AF6"/>
    <w:rsid w:val="00325E81"/>
    <w:rsid w:val="00326049"/>
    <w:rsid w:val="00326948"/>
    <w:rsid w:val="00327052"/>
    <w:rsid w:val="0032764E"/>
    <w:rsid w:val="00330C1F"/>
    <w:rsid w:val="00330C3E"/>
    <w:rsid w:val="00331D39"/>
    <w:rsid w:val="00332C05"/>
    <w:rsid w:val="00332E47"/>
    <w:rsid w:val="0033486D"/>
    <w:rsid w:val="00335228"/>
    <w:rsid w:val="003367C4"/>
    <w:rsid w:val="00336D8E"/>
    <w:rsid w:val="003376B3"/>
    <w:rsid w:val="003376E1"/>
    <w:rsid w:val="00341547"/>
    <w:rsid w:val="0034196C"/>
    <w:rsid w:val="00341AEA"/>
    <w:rsid w:val="00341DB8"/>
    <w:rsid w:val="00342DBA"/>
    <w:rsid w:val="00343B85"/>
    <w:rsid w:val="003441F1"/>
    <w:rsid w:val="00344ACD"/>
    <w:rsid w:val="0034578C"/>
    <w:rsid w:val="00345A4A"/>
    <w:rsid w:val="00345A63"/>
    <w:rsid w:val="00345B46"/>
    <w:rsid w:val="00345F79"/>
    <w:rsid w:val="00345F9C"/>
    <w:rsid w:val="003460DF"/>
    <w:rsid w:val="00346FF6"/>
    <w:rsid w:val="00347776"/>
    <w:rsid w:val="00350C62"/>
    <w:rsid w:val="003515D0"/>
    <w:rsid w:val="00351A91"/>
    <w:rsid w:val="00351BD7"/>
    <w:rsid w:val="003520C4"/>
    <w:rsid w:val="003533AE"/>
    <w:rsid w:val="003535A7"/>
    <w:rsid w:val="00353C57"/>
    <w:rsid w:val="00353CF9"/>
    <w:rsid w:val="003547A0"/>
    <w:rsid w:val="00354B3D"/>
    <w:rsid w:val="00354BB8"/>
    <w:rsid w:val="00355565"/>
    <w:rsid w:val="003558EB"/>
    <w:rsid w:val="00355E14"/>
    <w:rsid w:val="003566B7"/>
    <w:rsid w:val="00356FAD"/>
    <w:rsid w:val="00357C5E"/>
    <w:rsid w:val="00357FEA"/>
    <w:rsid w:val="003607A3"/>
    <w:rsid w:val="003608BD"/>
    <w:rsid w:val="00360D58"/>
    <w:rsid w:val="00360FF8"/>
    <w:rsid w:val="00361280"/>
    <w:rsid w:val="00361373"/>
    <w:rsid w:val="00361504"/>
    <w:rsid w:val="003615F1"/>
    <w:rsid w:val="003617CE"/>
    <w:rsid w:val="00361A6E"/>
    <w:rsid w:val="00361B24"/>
    <w:rsid w:val="003626AF"/>
    <w:rsid w:val="00363D69"/>
    <w:rsid w:val="00363D7F"/>
    <w:rsid w:val="003652F1"/>
    <w:rsid w:val="003660C4"/>
    <w:rsid w:val="0036655E"/>
    <w:rsid w:val="00366EC0"/>
    <w:rsid w:val="003673F5"/>
    <w:rsid w:val="00367B34"/>
    <w:rsid w:val="00367C66"/>
    <w:rsid w:val="003700B2"/>
    <w:rsid w:val="00370408"/>
    <w:rsid w:val="00371984"/>
    <w:rsid w:val="0037233D"/>
    <w:rsid w:val="0037265D"/>
    <w:rsid w:val="00372FD2"/>
    <w:rsid w:val="003736EF"/>
    <w:rsid w:val="003737E3"/>
    <w:rsid w:val="003740FE"/>
    <w:rsid w:val="003743D9"/>
    <w:rsid w:val="003745F8"/>
    <w:rsid w:val="003749DB"/>
    <w:rsid w:val="00375548"/>
    <w:rsid w:val="00375AC9"/>
    <w:rsid w:val="00375D6C"/>
    <w:rsid w:val="00375D96"/>
    <w:rsid w:val="00375F3C"/>
    <w:rsid w:val="00376CA3"/>
    <w:rsid w:val="00377DC4"/>
    <w:rsid w:val="003800A5"/>
    <w:rsid w:val="00380A1A"/>
    <w:rsid w:val="00380AF7"/>
    <w:rsid w:val="00380D80"/>
    <w:rsid w:val="00383059"/>
    <w:rsid w:val="003836C7"/>
    <w:rsid w:val="00384129"/>
    <w:rsid w:val="0038500E"/>
    <w:rsid w:val="00385842"/>
    <w:rsid w:val="00386846"/>
    <w:rsid w:val="0038761D"/>
    <w:rsid w:val="003906F8"/>
    <w:rsid w:val="003919C7"/>
    <w:rsid w:val="003935EE"/>
    <w:rsid w:val="00393EE9"/>
    <w:rsid w:val="0039408A"/>
    <w:rsid w:val="003945F5"/>
    <w:rsid w:val="00395745"/>
    <w:rsid w:val="0039673D"/>
    <w:rsid w:val="003975DA"/>
    <w:rsid w:val="00397893"/>
    <w:rsid w:val="00397DA1"/>
    <w:rsid w:val="003A0D91"/>
    <w:rsid w:val="003A1BF5"/>
    <w:rsid w:val="003A2407"/>
    <w:rsid w:val="003A2CF0"/>
    <w:rsid w:val="003A33D3"/>
    <w:rsid w:val="003A3435"/>
    <w:rsid w:val="003A3516"/>
    <w:rsid w:val="003A3880"/>
    <w:rsid w:val="003A4B52"/>
    <w:rsid w:val="003A4BD7"/>
    <w:rsid w:val="003A4FC8"/>
    <w:rsid w:val="003A574E"/>
    <w:rsid w:val="003A5BC5"/>
    <w:rsid w:val="003A5D55"/>
    <w:rsid w:val="003A6949"/>
    <w:rsid w:val="003A6A95"/>
    <w:rsid w:val="003A755C"/>
    <w:rsid w:val="003A75E6"/>
    <w:rsid w:val="003A7763"/>
    <w:rsid w:val="003A7924"/>
    <w:rsid w:val="003B13A3"/>
    <w:rsid w:val="003B219B"/>
    <w:rsid w:val="003B255B"/>
    <w:rsid w:val="003B255D"/>
    <w:rsid w:val="003B3317"/>
    <w:rsid w:val="003B348D"/>
    <w:rsid w:val="003B38F4"/>
    <w:rsid w:val="003B4B2F"/>
    <w:rsid w:val="003B4C50"/>
    <w:rsid w:val="003B4DA7"/>
    <w:rsid w:val="003B52D4"/>
    <w:rsid w:val="003B56DB"/>
    <w:rsid w:val="003B58FF"/>
    <w:rsid w:val="003B5D1C"/>
    <w:rsid w:val="003B74D8"/>
    <w:rsid w:val="003B7787"/>
    <w:rsid w:val="003B7A46"/>
    <w:rsid w:val="003C0390"/>
    <w:rsid w:val="003C1137"/>
    <w:rsid w:val="003C1CA5"/>
    <w:rsid w:val="003C1EC7"/>
    <w:rsid w:val="003C2D9F"/>
    <w:rsid w:val="003C34B4"/>
    <w:rsid w:val="003C3A41"/>
    <w:rsid w:val="003C3D8E"/>
    <w:rsid w:val="003C5E61"/>
    <w:rsid w:val="003C6239"/>
    <w:rsid w:val="003C64A0"/>
    <w:rsid w:val="003C6F0B"/>
    <w:rsid w:val="003C6FF8"/>
    <w:rsid w:val="003C7BA3"/>
    <w:rsid w:val="003D03AD"/>
    <w:rsid w:val="003D0607"/>
    <w:rsid w:val="003D074E"/>
    <w:rsid w:val="003D1421"/>
    <w:rsid w:val="003D1A15"/>
    <w:rsid w:val="003D1F1D"/>
    <w:rsid w:val="003D2140"/>
    <w:rsid w:val="003D291E"/>
    <w:rsid w:val="003D2E92"/>
    <w:rsid w:val="003D30B1"/>
    <w:rsid w:val="003D3642"/>
    <w:rsid w:val="003D3BDC"/>
    <w:rsid w:val="003D3E1D"/>
    <w:rsid w:val="003D3F5D"/>
    <w:rsid w:val="003D439B"/>
    <w:rsid w:val="003D4720"/>
    <w:rsid w:val="003D4E9C"/>
    <w:rsid w:val="003D5EE8"/>
    <w:rsid w:val="003D606E"/>
    <w:rsid w:val="003D702D"/>
    <w:rsid w:val="003E0D78"/>
    <w:rsid w:val="003E1CB1"/>
    <w:rsid w:val="003E230D"/>
    <w:rsid w:val="003E2E11"/>
    <w:rsid w:val="003E32A4"/>
    <w:rsid w:val="003E3A1D"/>
    <w:rsid w:val="003E417F"/>
    <w:rsid w:val="003E4CAA"/>
    <w:rsid w:val="003E4D01"/>
    <w:rsid w:val="003E4EE4"/>
    <w:rsid w:val="003E597D"/>
    <w:rsid w:val="003E6909"/>
    <w:rsid w:val="003E6B66"/>
    <w:rsid w:val="003E6CA0"/>
    <w:rsid w:val="003F0CAE"/>
    <w:rsid w:val="003F14BE"/>
    <w:rsid w:val="003F192B"/>
    <w:rsid w:val="003F1F41"/>
    <w:rsid w:val="003F21E1"/>
    <w:rsid w:val="003F2B5F"/>
    <w:rsid w:val="003F2FDE"/>
    <w:rsid w:val="003F330B"/>
    <w:rsid w:val="003F336C"/>
    <w:rsid w:val="003F4BBC"/>
    <w:rsid w:val="003F4C2D"/>
    <w:rsid w:val="003F58B9"/>
    <w:rsid w:val="003F6FDF"/>
    <w:rsid w:val="00400204"/>
    <w:rsid w:val="004016F5"/>
    <w:rsid w:val="00401B6A"/>
    <w:rsid w:val="00402457"/>
    <w:rsid w:val="0040306C"/>
    <w:rsid w:val="004034E8"/>
    <w:rsid w:val="004045AA"/>
    <w:rsid w:val="0040549A"/>
    <w:rsid w:val="00405CC9"/>
    <w:rsid w:val="00406442"/>
    <w:rsid w:val="0040711E"/>
    <w:rsid w:val="004074AD"/>
    <w:rsid w:val="00407D67"/>
    <w:rsid w:val="00410EA6"/>
    <w:rsid w:val="004119CB"/>
    <w:rsid w:val="00412203"/>
    <w:rsid w:val="00412355"/>
    <w:rsid w:val="00412450"/>
    <w:rsid w:val="0041350A"/>
    <w:rsid w:val="004138DE"/>
    <w:rsid w:val="00413B39"/>
    <w:rsid w:val="00414082"/>
    <w:rsid w:val="00414B2F"/>
    <w:rsid w:val="004154EB"/>
    <w:rsid w:val="00415746"/>
    <w:rsid w:val="00415E58"/>
    <w:rsid w:val="00416231"/>
    <w:rsid w:val="00416512"/>
    <w:rsid w:val="004171F2"/>
    <w:rsid w:val="004178FA"/>
    <w:rsid w:val="004179C6"/>
    <w:rsid w:val="004208AB"/>
    <w:rsid w:val="00420F78"/>
    <w:rsid w:val="004218BD"/>
    <w:rsid w:val="004219EF"/>
    <w:rsid w:val="00421A72"/>
    <w:rsid w:val="00422E98"/>
    <w:rsid w:val="00423949"/>
    <w:rsid w:val="00423BF4"/>
    <w:rsid w:val="004241B7"/>
    <w:rsid w:val="00424348"/>
    <w:rsid w:val="004250E6"/>
    <w:rsid w:val="00425CA5"/>
    <w:rsid w:val="004268D5"/>
    <w:rsid w:val="00426B74"/>
    <w:rsid w:val="00426CD9"/>
    <w:rsid w:val="00427537"/>
    <w:rsid w:val="0042764D"/>
    <w:rsid w:val="00427873"/>
    <w:rsid w:val="004300F0"/>
    <w:rsid w:val="004303DF"/>
    <w:rsid w:val="0043046A"/>
    <w:rsid w:val="00430FEB"/>
    <w:rsid w:val="004310EE"/>
    <w:rsid w:val="00433677"/>
    <w:rsid w:val="004340D5"/>
    <w:rsid w:val="00434880"/>
    <w:rsid w:val="00434A21"/>
    <w:rsid w:val="00435267"/>
    <w:rsid w:val="0043526D"/>
    <w:rsid w:val="00440254"/>
    <w:rsid w:val="0044244A"/>
    <w:rsid w:val="004425B2"/>
    <w:rsid w:val="00442883"/>
    <w:rsid w:val="00442C7C"/>
    <w:rsid w:val="004433C5"/>
    <w:rsid w:val="00443524"/>
    <w:rsid w:val="00443889"/>
    <w:rsid w:val="004447D4"/>
    <w:rsid w:val="00444B62"/>
    <w:rsid w:val="00444EF0"/>
    <w:rsid w:val="00445813"/>
    <w:rsid w:val="004460E9"/>
    <w:rsid w:val="00446BDC"/>
    <w:rsid w:val="00447B6F"/>
    <w:rsid w:val="00447CCB"/>
    <w:rsid w:val="004508EF"/>
    <w:rsid w:val="00450C71"/>
    <w:rsid w:val="0045126A"/>
    <w:rsid w:val="004518D9"/>
    <w:rsid w:val="00451933"/>
    <w:rsid w:val="00451A87"/>
    <w:rsid w:val="0045312D"/>
    <w:rsid w:val="00453623"/>
    <w:rsid w:val="00453C11"/>
    <w:rsid w:val="00453ED7"/>
    <w:rsid w:val="00454058"/>
    <w:rsid w:val="00454430"/>
    <w:rsid w:val="00454470"/>
    <w:rsid w:val="00454C58"/>
    <w:rsid w:val="004552E0"/>
    <w:rsid w:val="004557B0"/>
    <w:rsid w:val="00456921"/>
    <w:rsid w:val="0045698F"/>
    <w:rsid w:val="00457946"/>
    <w:rsid w:val="00457B0D"/>
    <w:rsid w:val="00457D8B"/>
    <w:rsid w:val="00460A17"/>
    <w:rsid w:val="0046120A"/>
    <w:rsid w:val="0046121E"/>
    <w:rsid w:val="0046241C"/>
    <w:rsid w:val="00462F79"/>
    <w:rsid w:val="00462FE1"/>
    <w:rsid w:val="00463251"/>
    <w:rsid w:val="00463438"/>
    <w:rsid w:val="004638E7"/>
    <w:rsid w:val="00463CCA"/>
    <w:rsid w:val="00463ECE"/>
    <w:rsid w:val="00463FB5"/>
    <w:rsid w:val="00465222"/>
    <w:rsid w:val="0046522F"/>
    <w:rsid w:val="00465388"/>
    <w:rsid w:val="00465744"/>
    <w:rsid w:val="00465B7E"/>
    <w:rsid w:val="00466133"/>
    <w:rsid w:val="00467087"/>
    <w:rsid w:val="004671DA"/>
    <w:rsid w:val="004677C9"/>
    <w:rsid w:val="00467A4E"/>
    <w:rsid w:val="00467ACF"/>
    <w:rsid w:val="00467B82"/>
    <w:rsid w:val="00467DEA"/>
    <w:rsid w:val="00470712"/>
    <w:rsid w:val="00470CB5"/>
    <w:rsid w:val="00471150"/>
    <w:rsid w:val="004717F6"/>
    <w:rsid w:val="00471A8A"/>
    <w:rsid w:val="00471EAB"/>
    <w:rsid w:val="004723EE"/>
    <w:rsid w:val="00472F80"/>
    <w:rsid w:val="004735F4"/>
    <w:rsid w:val="004749A9"/>
    <w:rsid w:val="00475A92"/>
    <w:rsid w:val="00477232"/>
    <w:rsid w:val="00477BB9"/>
    <w:rsid w:val="00477F41"/>
    <w:rsid w:val="00480166"/>
    <w:rsid w:val="00480756"/>
    <w:rsid w:val="00480FB4"/>
    <w:rsid w:val="004828DF"/>
    <w:rsid w:val="00482C72"/>
    <w:rsid w:val="00483229"/>
    <w:rsid w:val="00483735"/>
    <w:rsid w:val="00485518"/>
    <w:rsid w:val="004859EE"/>
    <w:rsid w:val="00485B1F"/>
    <w:rsid w:val="00487366"/>
    <w:rsid w:val="004873E4"/>
    <w:rsid w:val="00487542"/>
    <w:rsid w:val="00487FC5"/>
    <w:rsid w:val="0049072C"/>
    <w:rsid w:val="00490FD1"/>
    <w:rsid w:val="00491AD2"/>
    <w:rsid w:val="0049243E"/>
    <w:rsid w:val="004925C8"/>
    <w:rsid w:val="004926E5"/>
    <w:rsid w:val="004935C0"/>
    <w:rsid w:val="004938CA"/>
    <w:rsid w:val="004939E0"/>
    <w:rsid w:val="00493B43"/>
    <w:rsid w:val="004941CD"/>
    <w:rsid w:val="00494EB1"/>
    <w:rsid w:val="00495E1A"/>
    <w:rsid w:val="00496414"/>
    <w:rsid w:val="00496456"/>
    <w:rsid w:val="00496CE3"/>
    <w:rsid w:val="0049733E"/>
    <w:rsid w:val="00497A38"/>
    <w:rsid w:val="004A16B3"/>
    <w:rsid w:val="004A1A46"/>
    <w:rsid w:val="004A340F"/>
    <w:rsid w:val="004A429E"/>
    <w:rsid w:val="004A45BD"/>
    <w:rsid w:val="004A4656"/>
    <w:rsid w:val="004A62FD"/>
    <w:rsid w:val="004A6EB1"/>
    <w:rsid w:val="004A7159"/>
    <w:rsid w:val="004A74C2"/>
    <w:rsid w:val="004A765A"/>
    <w:rsid w:val="004A77B0"/>
    <w:rsid w:val="004A77F9"/>
    <w:rsid w:val="004A7814"/>
    <w:rsid w:val="004A7E01"/>
    <w:rsid w:val="004B08A9"/>
    <w:rsid w:val="004B0BD9"/>
    <w:rsid w:val="004B0D21"/>
    <w:rsid w:val="004B1B32"/>
    <w:rsid w:val="004B1CED"/>
    <w:rsid w:val="004B21F6"/>
    <w:rsid w:val="004B34A7"/>
    <w:rsid w:val="004B3B06"/>
    <w:rsid w:val="004B3ED5"/>
    <w:rsid w:val="004B4106"/>
    <w:rsid w:val="004B4643"/>
    <w:rsid w:val="004B5FD1"/>
    <w:rsid w:val="004B7F67"/>
    <w:rsid w:val="004C01BC"/>
    <w:rsid w:val="004C06BE"/>
    <w:rsid w:val="004C0938"/>
    <w:rsid w:val="004C1597"/>
    <w:rsid w:val="004C1994"/>
    <w:rsid w:val="004C1C50"/>
    <w:rsid w:val="004C24F8"/>
    <w:rsid w:val="004C3509"/>
    <w:rsid w:val="004C41CD"/>
    <w:rsid w:val="004C6288"/>
    <w:rsid w:val="004C70FC"/>
    <w:rsid w:val="004C7AA9"/>
    <w:rsid w:val="004D022C"/>
    <w:rsid w:val="004D06B5"/>
    <w:rsid w:val="004D25FE"/>
    <w:rsid w:val="004D261C"/>
    <w:rsid w:val="004D2675"/>
    <w:rsid w:val="004D4080"/>
    <w:rsid w:val="004D63D4"/>
    <w:rsid w:val="004D6DFB"/>
    <w:rsid w:val="004D6F7F"/>
    <w:rsid w:val="004E05FD"/>
    <w:rsid w:val="004E16D5"/>
    <w:rsid w:val="004E16F2"/>
    <w:rsid w:val="004E1A0D"/>
    <w:rsid w:val="004E1D10"/>
    <w:rsid w:val="004E23F5"/>
    <w:rsid w:val="004E2570"/>
    <w:rsid w:val="004E5418"/>
    <w:rsid w:val="004E63E5"/>
    <w:rsid w:val="004E66B9"/>
    <w:rsid w:val="004E6A47"/>
    <w:rsid w:val="004E6B76"/>
    <w:rsid w:val="004E75B4"/>
    <w:rsid w:val="004F0D29"/>
    <w:rsid w:val="004F1437"/>
    <w:rsid w:val="004F146E"/>
    <w:rsid w:val="004F175C"/>
    <w:rsid w:val="004F1DE7"/>
    <w:rsid w:val="004F1FDD"/>
    <w:rsid w:val="004F2863"/>
    <w:rsid w:val="004F315D"/>
    <w:rsid w:val="004F3540"/>
    <w:rsid w:val="004F3718"/>
    <w:rsid w:val="004F4FE2"/>
    <w:rsid w:val="004F52DB"/>
    <w:rsid w:val="004F5624"/>
    <w:rsid w:val="004F5DA4"/>
    <w:rsid w:val="004F62B2"/>
    <w:rsid w:val="004F6424"/>
    <w:rsid w:val="004F65A5"/>
    <w:rsid w:val="004F7593"/>
    <w:rsid w:val="005000E7"/>
    <w:rsid w:val="00500264"/>
    <w:rsid w:val="00500DC2"/>
    <w:rsid w:val="00500E54"/>
    <w:rsid w:val="00501C7E"/>
    <w:rsid w:val="00501F0F"/>
    <w:rsid w:val="0050206A"/>
    <w:rsid w:val="0050314D"/>
    <w:rsid w:val="0050326E"/>
    <w:rsid w:val="0050378F"/>
    <w:rsid w:val="005040CD"/>
    <w:rsid w:val="00504229"/>
    <w:rsid w:val="00505229"/>
    <w:rsid w:val="005068E5"/>
    <w:rsid w:val="00507A5D"/>
    <w:rsid w:val="00507F98"/>
    <w:rsid w:val="005108A3"/>
    <w:rsid w:val="00510DB5"/>
    <w:rsid w:val="00510F6E"/>
    <w:rsid w:val="0051119A"/>
    <w:rsid w:val="00511422"/>
    <w:rsid w:val="00511602"/>
    <w:rsid w:val="0051170F"/>
    <w:rsid w:val="005118AE"/>
    <w:rsid w:val="00511D54"/>
    <w:rsid w:val="0051212F"/>
    <w:rsid w:val="00514F9E"/>
    <w:rsid w:val="0051541B"/>
    <w:rsid w:val="0051587A"/>
    <w:rsid w:val="005158FA"/>
    <w:rsid w:val="00515D07"/>
    <w:rsid w:val="0051682C"/>
    <w:rsid w:val="005169AD"/>
    <w:rsid w:val="00516B8F"/>
    <w:rsid w:val="0052030E"/>
    <w:rsid w:val="005206EB"/>
    <w:rsid w:val="00520813"/>
    <w:rsid w:val="005208B9"/>
    <w:rsid w:val="00522194"/>
    <w:rsid w:val="005221F0"/>
    <w:rsid w:val="00522B5B"/>
    <w:rsid w:val="00522CFE"/>
    <w:rsid w:val="00523500"/>
    <w:rsid w:val="00524807"/>
    <w:rsid w:val="005248DF"/>
    <w:rsid w:val="005252FE"/>
    <w:rsid w:val="005257A1"/>
    <w:rsid w:val="00525FF9"/>
    <w:rsid w:val="005265CD"/>
    <w:rsid w:val="00526AA5"/>
    <w:rsid w:val="00527504"/>
    <w:rsid w:val="0052760E"/>
    <w:rsid w:val="005304CE"/>
    <w:rsid w:val="00532C41"/>
    <w:rsid w:val="00532D3F"/>
    <w:rsid w:val="00532D4E"/>
    <w:rsid w:val="005335DB"/>
    <w:rsid w:val="0053386D"/>
    <w:rsid w:val="00534459"/>
    <w:rsid w:val="00534700"/>
    <w:rsid w:val="005348E1"/>
    <w:rsid w:val="00535673"/>
    <w:rsid w:val="00535884"/>
    <w:rsid w:val="005360C4"/>
    <w:rsid w:val="00536509"/>
    <w:rsid w:val="00536F2C"/>
    <w:rsid w:val="0053791F"/>
    <w:rsid w:val="00540451"/>
    <w:rsid w:val="0054066B"/>
    <w:rsid w:val="00540A08"/>
    <w:rsid w:val="00540FDB"/>
    <w:rsid w:val="00541B08"/>
    <w:rsid w:val="005434FB"/>
    <w:rsid w:val="00543986"/>
    <w:rsid w:val="00544480"/>
    <w:rsid w:val="005448F7"/>
    <w:rsid w:val="00544CB2"/>
    <w:rsid w:val="005451F9"/>
    <w:rsid w:val="00545A8D"/>
    <w:rsid w:val="00546622"/>
    <w:rsid w:val="00546CA8"/>
    <w:rsid w:val="00547271"/>
    <w:rsid w:val="00547538"/>
    <w:rsid w:val="00547C9E"/>
    <w:rsid w:val="005508A2"/>
    <w:rsid w:val="00551257"/>
    <w:rsid w:val="0055150D"/>
    <w:rsid w:val="00552FBD"/>
    <w:rsid w:val="00553754"/>
    <w:rsid w:val="005538DB"/>
    <w:rsid w:val="00553BFA"/>
    <w:rsid w:val="00554335"/>
    <w:rsid w:val="0055438A"/>
    <w:rsid w:val="005547AA"/>
    <w:rsid w:val="00554C4E"/>
    <w:rsid w:val="00554D05"/>
    <w:rsid w:val="0055514A"/>
    <w:rsid w:val="00555223"/>
    <w:rsid w:val="005558DE"/>
    <w:rsid w:val="0055596B"/>
    <w:rsid w:val="00555D39"/>
    <w:rsid w:val="00556999"/>
    <w:rsid w:val="005574AA"/>
    <w:rsid w:val="0056077E"/>
    <w:rsid w:val="00560EDA"/>
    <w:rsid w:val="00561A53"/>
    <w:rsid w:val="005627D9"/>
    <w:rsid w:val="005629EE"/>
    <w:rsid w:val="00563368"/>
    <w:rsid w:val="005648FA"/>
    <w:rsid w:val="00564D50"/>
    <w:rsid w:val="00564E0C"/>
    <w:rsid w:val="0056560F"/>
    <w:rsid w:val="00566148"/>
    <w:rsid w:val="00566C54"/>
    <w:rsid w:val="00567346"/>
    <w:rsid w:val="005678DC"/>
    <w:rsid w:val="0057010B"/>
    <w:rsid w:val="00570344"/>
    <w:rsid w:val="0057188A"/>
    <w:rsid w:val="00571CA7"/>
    <w:rsid w:val="00572743"/>
    <w:rsid w:val="0057371B"/>
    <w:rsid w:val="00575496"/>
    <w:rsid w:val="00575A86"/>
    <w:rsid w:val="00575EB8"/>
    <w:rsid w:val="0057613A"/>
    <w:rsid w:val="005762A5"/>
    <w:rsid w:val="00576361"/>
    <w:rsid w:val="005765DE"/>
    <w:rsid w:val="00577AB7"/>
    <w:rsid w:val="005800EA"/>
    <w:rsid w:val="00580341"/>
    <w:rsid w:val="0058076E"/>
    <w:rsid w:val="00580DC4"/>
    <w:rsid w:val="00581601"/>
    <w:rsid w:val="00581A49"/>
    <w:rsid w:val="00582A9B"/>
    <w:rsid w:val="005832AB"/>
    <w:rsid w:val="005833CD"/>
    <w:rsid w:val="005839AB"/>
    <w:rsid w:val="0058437C"/>
    <w:rsid w:val="00585356"/>
    <w:rsid w:val="0058576A"/>
    <w:rsid w:val="00586B50"/>
    <w:rsid w:val="005875CB"/>
    <w:rsid w:val="00590F26"/>
    <w:rsid w:val="005917E1"/>
    <w:rsid w:val="00592439"/>
    <w:rsid w:val="00592F41"/>
    <w:rsid w:val="005935F4"/>
    <w:rsid w:val="00593E0A"/>
    <w:rsid w:val="005961A2"/>
    <w:rsid w:val="00596A48"/>
    <w:rsid w:val="00596E74"/>
    <w:rsid w:val="005971B0"/>
    <w:rsid w:val="005A167F"/>
    <w:rsid w:val="005A1A02"/>
    <w:rsid w:val="005A2A37"/>
    <w:rsid w:val="005A346E"/>
    <w:rsid w:val="005A3E99"/>
    <w:rsid w:val="005A43B4"/>
    <w:rsid w:val="005A46CC"/>
    <w:rsid w:val="005A4708"/>
    <w:rsid w:val="005A646D"/>
    <w:rsid w:val="005A72B5"/>
    <w:rsid w:val="005A73CF"/>
    <w:rsid w:val="005A7CB9"/>
    <w:rsid w:val="005B017B"/>
    <w:rsid w:val="005B0856"/>
    <w:rsid w:val="005B1AA8"/>
    <w:rsid w:val="005B20ED"/>
    <w:rsid w:val="005B22B5"/>
    <w:rsid w:val="005B3729"/>
    <w:rsid w:val="005B3907"/>
    <w:rsid w:val="005B3EB1"/>
    <w:rsid w:val="005B3F6F"/>
    <w:rsid w:val="005B4A4F"/>
    <w:rsid w:val="005B4E92"/>
    <w:rsid w:val="005B6B5E"/>
    <w:rsid w:val="005B722A"/>
    <w:rsid w:val="005B798B"/>
    <w:rsid w:val="005C0911"/>
    <w:rsid w:val="005C0951"/>
    <w:rsid w:val="005C0D76"/>
    <w:rsid w:val="005C1FAE"/>
    <w:rsid w:val="005C39E8"/>
    <w:rsid w:val="005C3FE9"/>
    <w:rsid w:val="005C41D6"/>
    <w:rsid w:val="005C445A"/>
    <w:rsid w:val="005C4B02"/>
    <w:rsid w:val="005C4E26"/>
    <w:rsid w:val="005C5660"/>
    <w:rsid w:val="005C6505"/>
    <w:rsid w:val="005C71E4"/>
    <w:rsid w:val="005C72E3"/>
    <w:rsid w:val="005C7717"/>
    <w:rsid w:val="005C7D19"/>
    <w:rsid w:val="005D01DD"/>
    <w:rsid w:val="005D04B9"/>
    <w:rsid w:val="005D0C1A"/>
    <w:rsid w:val="005D0C6B"/>
    <w:rsid w:val="005D112B"/>
    <w:rsid w:val="005D11B2"/>
    <w:rsid w:val="005D165A"/>
    <w:rsid w:val="005D35E4"/>
    <w:rsid w:val="005D3ACE"/>
    <w:rsid w:val="005D3DF0"/>
    <w:rsid w:val="005D40CD"/>
    <w:rsid w:val="005D47B5"/>
    <w:rsid w:val="005D4B68"/>
    <w:rsid w:val="005D577D"/>
    <w:rsid w:val="005D57F4"/>
    <w:rsid w:val="005D63CB"/>
    <w:rsid w:val="005D6550"/>
    <w:rsid w:val="005E01B0"/>
    <w:rsid w:val="005E0F22"/>
    <w:rsid w:val="005E114A"/>
    <w:rsid w:val="005E11C1"/>
    <w:rsid w:val="005E1339"/>
    <w:rsid w:val="005E1D96"/>
    <w:rsid w:val="005E2563"/>
    <w:rsid w:val="005E29AA"/>
    <w:rsid w:val="005E2C90"/>
    <w:rsid w:val="005E38D5"/>
    <w:rsid w:val="005E394C"/>
    <w:rsid w:val="005E42BF"/>
    <w:rsid w:val="005E4638"/>
    <w:rsid w:val="005E471C"/>
    <w:rsid w:val="005E488A"/>
    <w:rsid w:val="005E4E70"/>
    <w:rsid w:val="005E5043"/>
    <w:rsid w:val="005E5093"/>
    <w:rsid w:val="005E5558"/>
    <w:rsid w:val="005E598B"/>
    <w:rsid w:val="005E649C"/>
    <w:rsid w:val="005E65BB"/>
    <w:rsid w:val="005E6B5F"/>
    <w:rsid w:val="005E6BEB"/>
    <w:rsid w:val="005F0B9A"/>
    <w:rsid w:val="005F0DA0"/>
    <w:rsid w:val="005F2767"/>
    <w:rsid w:val="005F27B7"/>
    <w:rsid w:val="005F2952"/>
    <w:rsid w:val="005F34CB"/>
    <w:rsid w:val="005F3892"/>
    <w:rsid w:val="005F3C2B"/>
    <w:rsid w:val="005F4790"/>
    <w:rsid w:val="005F4914"/>
    <w:rsid w:val="005F49BA"/>
    <w:rsid w:val="005F4EE3"/>
    <w:rsid w:val="005F4F16"/>
    <w:rsid w:val="005F50CA"/>
    <w:rsid w:val="005F62B7"/>
    <w:rsid w:val="005F64E6"/>
    <w:rsid w:val="005F67FC"/>
    <w:rsid w:val="005F6869"/>
    <w:rsid w:val="005F6BB9"/>
    <w:rsid w:val="005F71DD"/>
    <w:rsid w:val="0060009A"/>
    <w:rsid w:val="0060128C"/>
    <w:rsid w:val="00601619"/>
    <w:rsid w:val="0060201E"/>
    <w:rsid w:val="00602EB7"/>
    <w:rsid w:val="0060312C"/>
    <w:rsid w:val="00603148"/>
    <w:rsid w:val="00603D49"/>
    <w:rsid w:val="006044F6"/>
    <w:rsid w:val="006045CF"/>
    <w:rsid w:val="00604C56"/>
    <w:rsid w:val="00605622"/>
    <w:rsid w:val="00605A13"/>
    <w:rsid w:val="006064E2"/>
    <w:rsid w:val="00606FC7"/>
    <w:rsid w:val="006078F1"/>
    <w:rsid w:val="00610456"/>
    <w:rsid w:val="006112F0"/>
    <w:rsid w:val="00611473"/>
    <w:rsid w:val="00611B36"/>
    <w:rsid w:val="00613A34"/>
    <w:rsid w:val="00613AD5"/>
    <w:rsid w:val="00613BBD"/>
    <w:rsid w:val="00614BB4"/>
    <w:rsid w:val="00614DB5"/>
    <w:rsid w:val="00614F2B"/>
    <w:rsid w:val="00615ADA"/>
    <w:rsid w:val="0061701E"/>
    <w:rsid w:val="006172E5"/>
    <w:rsid w:val="00617B67"/>
    <w:rsid w:val="00617FD0"/>
    <w:rsid w:val="00617FEB"/>
    <w:rsid w:val="006221CD"/>
    <w:rsid w:val="00622220"/>
    <w:rsid w:val="0062334E"/>
    <w:rsid w:val="00623D12"/>
    <w:rsid w:val="00623E13"/>
    <w:rsid w:val="00625B79"/>
    <w:rsid w:val="00625EF7"/>
    <w:rsid w:val="00626599"/>
    <w:rsid w:val="006266A9"/>
    <w:rsid w:val="00626953"/>
    <w:rsid w:val="00626AE0"/>
    <w:rsid w:val="00626DC8"/>
    <w:rsid w:val="00626E82"/>
    <w:rsid w:val="00630419"/>
    <w:rsid w:val="00630426"/>
    <w:rsid w:val="00630740"/>
    <w:rsid w:val="006316C1"/>
    <w:rsid w:val="00631ED4"/>
    <w:rsid w:val="00633BC7"/>
    <w:rsid w:val="0063448D"/>
    <w:rsid w:val="00635155"/>
    <w:rsid w:val="006353F9"/>
    <w:rsid w:val="00635AC7"/>
    <w:rsid w:val="00635E9C"/>
    <w:rsid w:val="006360FB"/>
    <w:rsid w:val="0063659A"/>
    <w:rsid w:val="006367C6"/>
    <w:rsid w:val="0063753F"/>
    <w:rsid w:val="00637B41"/>
    <w:rsid w:val="006404AC"/>
    <w:rsid w:val="0064137F"/>
    <w:rsid w:val="006414EE"/>
    <w:rsid w:val="00642524"/>
    <w:rsid w:val="0064264C"/>
    <w:rsid w:val="00642D0A"/>
    <w:rsid w:val="00644D64"/>
    <w:rsid w:val="00645547"/>
    <w:rsid w:val="00645783"/>
    <w:rsid w:val="00645D54"/>
    <w:rsid w:val="00645F8C"/>
    <w:rsid w:val="00646043"/>
    <w:rsid w:val="0064630E"/>
    <w:rsid w:val="006464E1"/>
    <w:rsid w:val="00646915"/>
    <w:rsid w:val="00646ACC"/>
    <w:rsid w:val="00646FE1"/>
    <w:rsid w:val="00647075"/>
    <w:rsid w:val="0064732E"/>
    <w:rsid w:val="00652575"/>
    <w:rsid w:val="00652AE3"/>
    <w:rsid w:val="00652DD2"/>
    <w:rsid w:val="006533D2"/>
    <w:rsid w:val="00653D95"/>
    <w:rsid w:val="00654803"/>
    <w:rsid w:val="00655798"/>
    <w:rsid w:val="0065581D"/>
    <w:rsid w:val="00655C2F"/>
    <w:rsid w:val="00655C92"/>
    <w:rsid w:val="0065626A"/>
    <w:rsid w:val="0065636B"/>
    <w:rsid w:val="00660403"/>
    <w:rsid w:val="006604AC"/>
    <w:rsid w:val="00661140"/>
    <w:rsid w:val="00661FAE"/>
    <w:rsid w:val="00662DAF"/>
    <w:rsid w:val="00663002"/>
    <w:rsid w:val="006633FA"/>
    <w:rsid w:val="00665633"/>
    <w:rsid w:val="00665761"/>
    <w:rsid w:val="0066591F"/>
    <w:rsid w:val="00666706"/>
    <w:rsid w:val="00666F7A"/>
    <w:rsid w:val="00667F69"/>
    <w:rsid w:val="00670DDD"/>
    <w:rsid w:val="006710DD"/>
    <w:rsid w:val="006715C8"/>
    <w:rsid w:val="00671DBC"/>
    <w:rsid w:val="00671F6F"/>
    <w:rsid w:val="00671FC9"/>
    <w:rsid w:val="00672825"/>
    <w:rsid w:val="00673200"/>
    <w:rsid w:val="00673B88"/>
    <w:rsid w:val="00674492"/>
    <w:rsid w:val="006746C4"/>
    <w:rsid w:val="0067482D"/>
    <w:rsid w:val="00675018"/>
    <w:rsid w:val="0067501E"/>
    <w:rsid w:val="006757A2"/>
    <w:rsid w:val="00676390"/>
    <w:rsid w:val="006773D2"/>
    <w:rsid w:val="00680581"/>
    <w:rsid w:val="00680A56"/>
    <w:rsid w:val="00680D56"/>
    <w:rsid w:val="00680D65"/>
    <w:rsid w:val="006810DC"/>
    <w:rsid w:val="00681A41"/>
    <w:rsid w:val="00681BDD"/>
    <w:rsid w:val="006821B2"/>
    <w:rsid w:val="0068344F"/>
    <w:rsid w:val="006838C0"/>
    <w:rsid w:val="00685637"/>
    <w:rsid w:val="00685856"/>
    <w:rsid w:val="00685901"/>
    <w:rsid w:val="00685BB9"/>
    <w:rsid w:val="00685DBC"/>
    <w:rsid w:val="006867D7"/>
    <w:rsid w:val="00687E06"/>
    <w:rsid w:val="00690127"/>
    <w:rsid w:val="00690EE7"/>
    <w:rsid w:val="00691A45"/>
    <w:rsid w:val="00691BFF"/>
    <w:rsid w:val="00692312"/>
    <w:rsid w:val="0069245C"/>
    <w:rsid w:val="00692C66"/>
    <w:rsid w:val="00692E77"/>
    <w:rsid w:val="00693A44"/>
    <w:rsid w:val="00693DD6"/>
    <w:rsid w:val="0069400A"/>
    <w:rsid w:val="006953C1"/>
    <w:rsid w:val="00696EB2"/>
    <w:rsid w:val="0069741A"/>
    <w:rsid w:val="00697BDA"/>
    <w:rsid w:val="006A01CF"/>
    <w:rsid w:val="006A0DEA"/>
    <w:rsid w:val="006A16E9"/>
    <w:rsid w:val="006A2415"/>
    <w:rsid w:val="006A2715"/>
    <w:rsid w:val="006A3BDC"/>
    <w:rsid w:val="006A5034"/>
    <w:rsid w:val="006A5450"/>
    <w:rsid w:val="006A5A85"/>
    <w:rsid w:val="006A5F44"/>
    <w:rsid w:val="006A6046"/>
    <w:rsid w:val="006A619F"/>
    <w:rsid w:val="006A6D0A"/>
    <w:rsid w:val="006A7CFC"/>
    <w:rsid w:val="006B0199"/>
    <w:rsid w:val="006B0A32"/>
    <w:rsid w:val="006B0BD8"/>
    <w:rsid w:val="006B11A2"/>
    <w:rsid w:val="006B1CCA"/>
    <w:rsid w:val="006B1FA4"/>
    <w:rsid w:val="006B26D1"/>
    <w:rsid w:val="006B2863"/>
    <w:rsid w:val="006B3046"/>
    <w:rsid w:val="006B3A5B"/>
    <w:rsid w:val="006B4557"/>
    <w:rsid w:val="006B490E"/>
    <w:rsid w:val="006B49CC"/>
    <w:rsid w:val="006B4B4B"/>
    <w:rsid w:val="006B4DCC"/>
    <w:rsid w:val="006B4F8F"/>
    <w:rsid w:val="006B6CBB"/>
    <w:rsid w:val="006B79D6"/>
    <w:rsid w:val="006C0251"/>
    <w:rsid w:val="006C0320"/>
    <w:rsid w:val="006C189F"/>
    <w:rsid w:val="006C222D"/>
    <w:rsid w:val="006C28C3"/>
    <w:rsid w:val="006C2B9A"/>
    <w:rsid w:val="006C37FA"/>
    <w:rsid w:val="006C39A1"/>
    <w:rsid w:val="006C39BB"/>
    <w:rsid w:val="006C419A"/>
    <w:rsid w:val="006C4502"/>
    <w:rsid w:val="006C6114"/>
    <w:rsid w:val="006C744E"/>
    <w:rsid w:val="006D1671"/>
    <w:rsid w:val="006D17B7"/>
    <w:rsid w:val="006D2288"/>
    <w:rsid w:val="006D306A"/>
    <w:rsid w:val="006D3743"/>
    <w:rsid w:val="006D3E16"/>
    <w:rsid w:val="006D4464"/>
    <w:rsid w:val="006D4D3C"/>
    <w:rsid w:val="006D5E91"/>
    <w:rsid w:val="006D679C"/>
    <w:rsid w:val="006D777E"/>
    <w:rsid w:val="006D7E87"/>
    <w:rsid w:val="006E1454"/>
    <w:rsid w:val="006E14E6"/>
    <w:rsid w:val="006E1605"/>
    <w:rsid w:val="006E1AEE"/>
    <w:rsid w:val="006E1F29"/>
    <w:rsid w:val="006E2958"/>
    <w:rsid w:val="006E2DAD"/>
    <w:rsid w:val="006E2F52"/>
    <w:rsid w:val="006E32A9"/>
    <w:rsid w:val="006E3A19"/>
    <w:rsid w:val="006E3B9C"/>
    <w:rsid w:val="006E4433"/>
    <w:rsid w:val="006E4525"/>
    <w:rsid w:val="006E47FE"/>
    <w:rsid w:val="006E51A2"/>
    <w:rsid w:val="006E662F"/>
    <w:rsid w:val="006E6852"/>
    <w:rsid w:val="006E6D00"/>
    <w:rsid w:val="006F0746"/>
    <w:rsid w:val="006F0B9B"/>
    <w:rsid w:val="006F0DE2"/>
    <w:rsid w:val="006F11BD"/>
    <w:rsid w:val="006F11D4"/>
    <w:rsid w:val="006F189D"/>
    <w:rsid w:val="006F25B4"/>
    <w:rsid w:val="006F2D41"/>
    <w:rsid w:val="006F32C7"/>
    <w:rsid w:val="006F3392"/>
    <w:rsid w:val="006F3495"/>
    <w:rsid w:val="006F3CDC"/>
    <w:rsid w:val="006F417D"/>
    <w:rsid w:val="006F460B"/>
    <w:rsid w:val="006F5884"/>
    <w:rsid w:val="006F5C83"/>
    <w:rsid w:val="006F67CC"/>
    <w:rsid w:val="006F6B89"/>
    <w:rsid w:val="006F7708"/>
    <w:rsid w:val="006F7B9E"/>
    <w:rsid w:val="006F7FA5"/>
    <w:rsid w:val="00701C2D"/>
    <w:rsid w:val="00702162"/>
    <w:rsid w:val="00703557"/>
    <w:rsid w:val="00703930"/>
    <w:rsid w:val="00705468"/>
    <w:rsid w:val="0070610E"/>
    <w:rsid w:val="00706E29"/>
    <w:rsid w:val="0070752E"/>
    <w:rsid w:val="00707759"/>
    <w:rsid w:val="00707889"/>
    <w:rsid w:val="0070790C"/>
    <w:rsid w:val="00710081"/>
    <w:rsid w:val="00710AF9"/>
    <w:rsid w:val="00710B0D"/>
    <w:rsid w:val="00710BEF"/>
    <w:rsid w:val="00711DB3"/>
    <w:rsid w:val="0071291B"/>
    <w:rsid w:val="00712D07"/>
    <w:rsid w:val="00713CB5"/>
    <w:rsid w:val="007145C2"/>
    <w:rsid w:val="00714E3F"/>
    <w:rsid w:val="0071558B"/>
    <w:rsid w:val="00715D10"/>
    <w:rsid w:val="00716A2F"/>
    <w:rsid w:val="0071776A"/>
    <w:rsid w:val="00721189"/>
    <w:rsid w:val="007213CE"/>
    <w:rsid w:val="007221C3"/>
    <w:rsid w:val="007222DF"/>
    <w:rsid w:val="00722596"/>
    <w:rsid w:val="007227E4"/>
    <w:rsid w:val="00722F2C"/>
    <w:rsid w:val="00723063"/>
    <w:rsid w:val="0072435F"/>
    <w:rsid w:val="00724B8F"/>
    <w:rsid w:val="007252E7"/>
    <w:rsid w:val="007254D1"/>
    <w:rsid w:val="00725B32"/>
    <w:rsid w:val="00725B3C"/>
    <w:rsid w:val="00725B8A"/>
    <w:rsid w:val="0072620B"/>
    <w:rsid w:val="007269C6"/>
    <w:rsid w:val="00727012"/>
    <w:rsid w:val="00727524"/>
    <w:rsid w:val="007317E3"/>
    <w:rsid w:val="007318C6"/>
    <w:rsid w:val="00732835"/>
    <w:rsid w:val="00732863"/>
    <w:rsid w:val="007335B5"/>
    <w:rsid w:val="00733D54"/>
    <w:rsid w:val="0073439B"/>
    <w:rsid w:val="00734CEE"/>
    <w:rsid w:val="0073532C"/>
    <w:rsid w:val="00735944"/>
    <w:rsid w:val="00735F2A"/>
    <w:rsid w:val="007366ED"/>
    <w:rsid w:val="00736A4F"/>
    <w:rsid w:val="00737175"/>
    <w:rsid w:val="00737753"/>
    <w:rsid w:val="00737768"/>
    <w:rsid w:val="00737877"/>
    <w:rsid w:val="00737BBF"/>
    <w:rsid w:val="00737FFA"/>
    <w:rsid w:val="00740049"/>
    <w:rsid w:val="007404BA"/>
    <w:rsid w:val="00740AF4"/>
    <w:rsid w:val="00740BB8"/>
    <w:rsid w:val="00740CE9"/>
    <w:rsid w:val="0074186F"/>
    <w:rsid w:val="0074233D"/>
    <w:rsid w:val="007428E3"/>
    <w:rsid w:val="0074394E"/>
    <w:rsid w:val="0074422D"/>
    <w:rsid w:val="0074462C"/>
    <w:rsid w:val="00744D6C"/>
    <w:rsid w:val="00745247"/>
    <w:rsid w:val="00745821"/>
    <w:rsid w:val="007462A6"/>
    <w:rsid w:val="007464F1"/>
    <w:rsid w:val="00747D2F"/>
    <w:rsid w:val="00750D0A"/>
    <w:rsid w:val="00750F9A"/>
    <w:rsid w:val="00751094"/>
    <w:rsid w:val="007512A0"/>
    <w:rsid w:val="00751D93"/>
    <w:rsid w:val="00752300"/>
    <w:rsid w:val="007523E2"/>
    <w:rsid w:val="00753152"/>
    <w:rsid w:val="00753BF5"/>
    <w:rsid w:val="007546F8"/>
    <w:rsid w:val="00754883"/>
    <w:rsid w:val="0075579B"/>
    <w:rsid w:val="007557F6"/>
    <w:rsid w:val="00755BAB"/>
    <w:rsid w:val="00756EBC"/>
    <w:rsid w:val="00757DFB"/>
    <w:rsid w:val="00760107"/>
    <w:rsid w:val="0076080E"/>
    <w:rsid w:val="00761145"/>
    <w:rsid w:val="00761837"/>
    <w:rsid w:val="00761E59"/>
    <w:rsid w:val="00762014"/>
    <w:rsid w:val="0076276E"/>
    <w:rsid w:val="00762E32"/>
    <w:rsid w:val="00762FFE"/>
    <w:rsid w:val="0076411D"/>
    <w:rsid w:val="007649FF"/>
    <w:rsid w:val="00764A61"/>
    <w:rsid w:val="00765D33"/>
    <w:rsid w:val="0076643B"/>
    <w:rsid w:val="007670F8"/>
    <w:rsid w:val="007671D4"/>
    <w:rsid w:val="00767269"/>
    <w:rsid w:val="007702CC"/>
    <w:rsid w:val="007708E9"/>
    <w:rsid w:val="00770A85"/>
    <w:rsid w:val="00770D21"/>
    <w:rsid w:val="0077146E"/>
    <w:rsid w:val="00772A16"/>
    <w:rsid w:val="00772DBE"/>
    <w:rsid w:val="00773DC9"/>
    <w:rsid w:val="0077572E"/>
    <w:rsid w:val="0077605E"/>
    <w:rsid w:val="00777318"/>
    <w:rsid w:val="00777444"/>
    <w:rsid w:val="00777727"/>
    <w:rsid w:val="00777BA2"/>
    <w:rsid w:val="00777BE4"/>
    <w:rsid w:val="0078031B"/>
    <w:rsid w:val="00780F9E"/>
    <w:rsid w:val="00781B0B"/>
    <w:rsid w:val="007823DE"/>
    <w:rsid w:val="00784B95"/>
    <w:rsid w:val="00784F44"/>
    <w:rsid w:val="00785A9A"/>
    <w:rsid w:val="007863C5"/>
    <w:rsid w:val="00786672"/>
    <w:rsid w:val="007870BF"/>
    <w:rsid w:val="007872CF"/>
    <w:rsid w:val="007875EC"/>
    <w:rsid w:val="00790C97"/>
    <w:rsid w:val="007910AB"/>
    <w:rsid w:val="007918C2"/>
    <w:rsid w:val="0079196E"/>
    <w:rsid w:val="0079201C"/>
    <w:rsid w:val="0079254D"/>
    <w:rsid w:val="007929C7"/>
    <w:rsid w:val="00792D19"/>
    <w:rsid w:val="0079307F"/>
    <w:rsid w:val="007936B8"/>
    <w:rsid w:val="007940C5"/>
    <w:rsid w:val="007947C4"/>
    <w:rsid w:val="007949D0"/>
    <w:rsid w:val="00794DCA"/>
    <w:rsid w:val="00795812"/>
    <w:rsid w:val="00795CE1"/>
    <w:rsid w:val="00796705"/>
    <w:rsid w:val="00796E2E"/>
    <w:rsid w:val="007A0057"/>
    <w:rsid w:val="007A0646"/>
    <w:rsid w:val="007A06AC"/>
    <w:rsid w:val="007A0D91"/>
    <w:rsid w:val="007A1B2F"/>
    <w:rsid w:val="007A1BC2"/>
    <w:rsid w:val="007A241C"/>
    <w:rsid w:val="007A315A"/>
    <w:rsid w:val="007A4193"/>
    <w:rsid w:val="007A4636"/>
    <w:rsid w:val="007A5719"/>
    <w:rsid w:val="007A5A1F"/>
    <w:rsid w:val="007A7377"/>
    <w:rsid w:val="007A7965"/>
    <w:rsid w:val="007B0001"/>
    <w:rsid w:val="007B0D13"/>
    <w:rsid w:val="007B1014"/>
    <w:rsid w:val="007B103F"/>
    <w:rsid w:val="007B1484"/>
    <w:rsid w:val="007B1A10"/>
    <w:rsid w:val="007B2E02"/>
    <w:rsid w:val="007B31AB"/>
    <w:rsid w:val="007B3268"/>
    <w:rsid w:val="007B37F1"/>
    <w:rsid w:val="007B3A32"/>
    <w:rsid w:val="007B42D3"/>
    <w:rsid w:val="007B46D9"/>
    <w:rsid w:val="007B51DB"/>
    <w:rsid w:val="007B54EC"/>
    <w:rsid w:val="007B553E"/>
    <w:rsid w:val="007B59F6"/>
    <w:rsid w:val="007B61D4"/>
    <w:rsid w:val="007B6659"/>
    <w:rsid w:val="007B6C39"/>
    <w:rsid w:val="007B6F01"/>
    <w:rsid w:val="007B76AB"/>
    <w:rsid w:val="007B7BA4"/>
    <w:rsid w:val="007B7DBD"/>
    <w:rsid w:val="007B7E9A"/>
    <w:rsid w:val="007C09EA"/>
    <w:rsid w:val="007C262D"/>
    <w:rsid w:val="007C264B"/>
    <w:rsid w:val="007C45D3"/>
    <w:rsid w:val="007C4A03"/>
    <w:rsid w:val="007C597B"/>
    <w:rsid w:val="007C5B01"/>
    <w:rsid w:val="007C5DE9"/>
    <w:rsid w:val="007C6635"/>
    <w:rsid w:val="007C6B94"/>
    <w:rsid w:val="007C6D91"/>
    <w:rsid w:val="007C760C"/>
    <w:rsid w:val="007D0580"/>
    <w:rsid w:val="007D0617"/>
    <w:rsid w:val="007D08FD"/>
    <w:rsid w:val="007D1584"/>
    <w:rsid w:val="007D1C40"/>
    <w:rsid w:val="007D2044"/>
    <w:rsid w:val="007D4033"/>
    <w:rsid w:val="007D4F33"/>
    <w:rsid w:val="007D554B"/>
    <w:rsid w:val="007D568D"/>
    <w:rsid w:val="007D6460"/>
    <w:rsid w:val="007D65C7"/>
    <w:rsid w:val="007D6D72"/>
    <w:rsid w:val="007D74D2"/>
    <w:rsid w:val="007D79B5"/>
    <w:rsid w:val="007D7BD9"/>
    <w:rsid w:val="007E0047"/>
    <w:rsid w:val="007E0426"/>
    <w:rsid w:val="007E0810"/>
    <w:rsid w:val="007E135B"/>
    <w:rsid w:val="007E136F"/>
    <w:rsid w:val="007E2334"/>
    <w:rsid w:val="007E23CE"/>
    <w:rsid w:val="007E2A1F"/>
    <w:rsid w:val="007E2CB7"/>
    <w:rsid w:val="007E2CE7"/>
    <w:rsid w:val="007E43D0"/>
    <w:rsid w:val="007E4DCA"/>
    <w:rsid w:val="007E4F00"/>
    <w:rsid w:val="007E548F"/>
    <w:rsid w:val="007E54F8"/>
    <w:rsid w:val="007E5987"/>
    <w:rsid w:val="007E5BD8"/>
    <w:rsid w:val="007E6258"/>
    <w:rsid w:val="007E6698"/>
    <w:rsid w:val="007E7870"/>
    <w:rsid w:val="007E7A53"/>
    <w:rsid w:val="007E7BF9"/>
    <w:rsid w:val="007F02BC"/>
    <w:rsid w:val="007F13FF"/>
    <w:rsid w:val="007F1D17"/>
    <w:rsid w:val="007F20D7"/>
    <w:rsid w:val="007F2E65"/>
    <w:rsid w:val="007F37AD"/>
    <w:rsid w:val="007F3B3B"/>
    <w:rsid w:val="007F43BA"/>
    <w:rsid w:val="007F45D1"/>
    <w:rsid w:val="007F5CFF"/>
    <w:rsid w:val="007F64BE"/>
    <w:rsid w:val="007F65A4"/>
    <w:rsid w:val="007F66E6"/>
    <w:rsid w:val="007F6C5C"/>
    <w:rsid w:val="007F6DB9"/>
    <w:rsid w:val="007F6DC3"/>
    <w:rsid w:val="008006B4"/>
    <w:rsid w:val="008008BD"/>
    <w:rsid w:val="00801281"/>
    <w:rsid w:val="008012C2"/>
    <w:rsid w:val="008015B6"/>
    <w:rsid w:val="00801C3A"/>
    <w:rsid w:val="0080290F"/>
    <w:rsid w:val="00802F1C"/>
    <w:rsid w:val="00803BEC"/>
    <w:rsid w:val="00803C29"/>
    <w:rsid w:val="00803C47"/>
    <w:rsid w:val="00803FD4"/>
    <w:rsid w:val="00804195"/>
    <w:rsid w:val="00804714"/>
    <w:rsid w:val="0080481C"/>
    <w:rsid w:val="00804C54"/>
    <w:rsid w:val="00804D27"/>
    <w:rsid w:val="008056DD"/>
    <w:rsid w:val="008064C2"/>
    <w:rsid w:val="008067B1"/>
    <w:rsid w:val="00806A9F"/>
    <w:rsid w:val="00807091"/>
    <w:rsid w:val="008071D4"/>
    <w:rsid w:val="00807BB1"/>
    <w:rsid w:val="00807E08"/>
    <w:rsid w:val="00810CCE"/>
    <w:rsid w:val="0081104C"/>
    <w:rsid w:val="008121F2"/>
    <w:rsid w:val="00812B64"/>
    <w:rsid w:val="00812D16"/>
    <w:rsid w:val="00813024"/>
    <w:rsid w:val="00813FC6"/>
    <w:rsid w:val="00816A0D"/>
    <w:rsid w:val="00816C51"/>
    <w:rsid w:val="00821514"/>
    <w:rsid w:val="00821865"/>
    <w:rsid w:val="008225EB"/>
    <w:rsid w:val="0082327D"/>
    <w:rsid w:val="0082433D"/>
    <w:rsid w:val="008245FA"/>
    <w:rsid w:val="00825AA0"/>
    <w:rsid w:val="00825AE1"/>
    <w:rsid w:val="00826509"/>
    <w:rsid w:val="00826578"/>
    <w:rsid w:val="0082701C"/>
    <w:rsid w:val="00830E26"/>
    <w:rsid w:val="0083119F"/>
    <w:rsid w:val="00831C81"/>
    <w:rsid w:val="0083201D"/>
    <w:rsid w:val="00832346"/>
    <w:rsid w:val="008326BB"/>
    <w:rsid w:val="00832F33"/>
    <w:rsid w:val="0083308C"/>
    <w:rsid w:val="00833385"/>
    <w:rsid w:val="0083354D"/>
    <w:rsid w:val="0083561B"/>
    <w:rsid w:val="008362DA"/>
    <w:rsid w:val="00837D78"/>
    <w:rsid w:val="00837DA9"/>
    <w:rsid w:val="008400F1"/>
    <w:rsid w:val="00840D79"/>
    <w:rsid w:val="00841082"/>
    <w:rsid w:val="00841189"/>
    <w:rsid w:val="0084148B"/>
    <w:rsid w:val="00841CF0"/>
    <w:rsid w:val="00841D01"/>
    <w:rsid w:val="00841EC5"/>
    <w:rsid w:val="0084243E"/>
    <w:rsid w:val="00842939"/>
    <w:rsid w:val="00842A21"/>
    <w:rsid w:val="008433DC"/>
    <w:rsid w:val="00843AF0"/>
    <w:rsid w:val="00844418"/>
    <w:rsid w:val="00845DAD"/>
    <w:rsid w:val="00846827"/>
    <w:rsid w:val="008470C0"/>
    <w:rsid w:val="0084727B"/>
    <w:rsid w:val="0084734C"/>
    <w:rsid w:val="0084780C"/>
    <w:rsid w:val="00850000"/>
    <w:rsid w:val="0085043F"/>
    <w:rsid w:val="00851377"/>
    <w:rsid w:val="0085182C"/>
    <w:rsid w:val="008532DA"/>
    <w:rsid w:val="00853A28"/>
    <w:rsid w:val="00853BAE"/>
    <w:rsid w:val="0085437C"/>
    <w:rsid w:val="00854B2F"/>
    <w:rsid w:val="00854C79"/>
    <w:rsid w:val="00855481"/>
    <w:rsid w:val="0085577F"/>
    <w:rsid w:val="00855CDC"/>
    <w:rsid w:val="00856354"/>
    <w:rsid w:val="008568E1"/>
    <w:rsid w:val="00856BE9"/>
    <w:rsid w:val="008578F8"/>
    <w:rsid w:val="00857976"/>
    <w:rsid w:val="00860566"/>
    <w:rsid w:val="00860B18"/>
    <w:rsid w:val="00860DEB"/>
    <w:rsid w:val="008610FB"/>
    <w:rsid w:val="0086129A"/>
    <w:rsid w:val="00861415"/>
    <w:rsid w:val="0086165C"/>
    <w:rsid w:val="00861B26"/>
    <w:rsid w:val="008620A9"/>
    <w:rsid w:val="00862EED"/>
    <w:rsid w:val="0086323A"/>
    <w:rsid w:val="008632B7"/>
    <w:rsid w:val="0086340F"/>
    <w:rsid w:val="008643FC"/>
    <w:rsid w:val="00864659"/>
    <w:rsid w:val="008649B9"/>
    <w:rsid w:val="00864A76"/>
    <w:rsid w:val="00864FDB"/>
    <w:rsid w:val="00865D6F"/>
    <w:rsid w:val="008660E9"/>
    <w:rsid w:val="0086784F"/>
    <w:rsid w:val="00867FA1"/>
    <w:rsid w:val="00870394"/>
    <w:rsid w:val="0087073B"/>
    <w:rsid w:val="008713A7"/>
    <w:rsid w:val="00871CBE"/>
    <w:rsid w:val="008727DF"/>
    <w:rsid w:val="00873967"/>
    <w:rsid w:val="0087418A"/>
    <w:rsid w:val="008743BB"/>
    <w:rsid w:val="008748D3"/>
    <w:rsid w:val="008758CF"/>
    <w:rsid w:val="008770D4"/>
    <w:rsid w:val="00877DB1"/>
    <w:rsid w:val="008800E5"/>
    <w:rsid w:val="0088127F"/>
    <w:rsid w:val="008815EF"/>
    <w:rsid w:val="008835EA"/>
    <w:rsid w:val="00883ED5"/>
    <w:rsid w:val="00884C14"/>
    <w:rsid w:val="00884D08"/>
    <w:rsid w:val="00885273"/>
    <w:rsid w:val="00885C6E"/>
    <w:rsid w:val="00885F2C"/>
    <w:rsid w:val="00886386"/>
    <w:rsid w:val="0088701C"/>
    <w:rsid w:val="008872E0"/>
    <w:rsid w:val="00887AED"/>
    <w:rsid w:val="00887DDE"/>
    <w:rsid w:val="0089038D"/>
    <w:rsid w:val="00890FA6"/>
    <w:rsid w:val="0089167F"/>
    <w:rsid w:val="00891A6E"/>
    <w:rsid w:val="00891DB5"/>
    <w:rsid w:val="00891E2B"/>
    <w:rsid w:val="00891E91"/>
    <w:rsid w:val="00892459"/>
    <w:rsid w:val="008929AA"/>
    <w:rsid w:val="00892AA5"/>
    <w:rsid w:val="008948C0"/>
    <w:rsid w:val="0089499B"/>
    <w:rsid w:val="00894ACA"/>
    <w:rsid w:val="00894EC5"/>
    <w:rsid w:val="00896357"/>
    <w:rsid w:val="00896658"/>
    <w:rsid w:val="008967B5"/>
    <w:rsid w:val="00896E2E"/>
    <w:rsid w:val="008975C4"/>
    <w:rsid w:val="008979F7"/>
    <w:rsid w:val="00897A13"/>
    <w:rsid w:val="00897B93"/>
    <w:rsid w:val="008A03AC"/>
    <w:rsid w:val="008A067D"/>
    <w:rsid w:val="008A1008"/>
    <w:rsid w:val="008A145A"/>
    <w:rsid w:val="008A1906"/>
    <w:rsid w:val="008A25CF"/>
    <w:rsid w:val="008A2792"/>
    <w:rsid w:val="008A305C"/>
    <w:rsid w:val="008A345A"/>
    <w:rsid w:val="008A3DB9"/>
    <w:rsid w:val="008A3FD0"/>
    <w:rsid w:val="008A45BC"/>
    <w:rsid w:val="008A5F7D"/>
    <w:rsid w:val="008A65EB"/>
    <w:rsid w:val="008A6A5C"/>
    <w:rsid w:val="008A6E76"/>
    <w:rsid w:val="008A7316"/>
    <w:rsid w:val="008B038C"/>
    <w:rsid w:val="008B14FF"/>
    <w:rsid w:val="008B16B5"/>
    <w:rsid w:val="008B2874"/>
    <w:rsid w:val="008B3643"/>
    <w:rsid w:val="008B486F"/>
    <w:rsid w:val="008B4A1C"/>
    <w:rsid w:val="008B500A"/>
    <w:rsid w:val="008B5E0F"/>
    <w:rsid w:val="008B67A0"/>
    <w:rsid w:val="008C090B"/>
    <w:rsid w:val="008C1610"/>
    <w:rsid w:val="008C17FD"/>
    <w:rsid w:val="008C223B"/>
    <w:rsid w:val="008C2345"/>
    <w:rsid w:val="008C2F1E"/>
    <w:rsid w:val="008C2F36"/>
    <w:rsid w:val="008C30E5"/>
    <w:rsid w:val="008C3A5B"/>
    <w:rsid w:val="008C3B5B"/>
    <w:rsid w:val="008C3FFD"/>
    <w:rsid w:val="008C409F"/>
    <w:rsid w:val="008C4858"/>
    <w:rsid w:val="008C5BCC"/>
    <w:rsid w:val="008C602D"/>
    <w:rsid w:val="008C6BCC"/>
    <w:rsid w:val="008C6E8D"/>
    <w:rsid w:val="008C758C"/>
    <w:rsid w:val="008C779C"/>
    <w:rsid w:val="008D098D"/>
    <w:rsid w:val="008D135A"/>
    <w:rsid w:val="008D1A55"/>
    <w:rsid w:val="008D1F4F"/>
    <w:rsid w:val="008D2205"/>
    <w:rsid w:val="008D2331"/>
    <w:rsid w:val="008D28A4"/>
    <w:rsid w:val="008D2CE5"/>
    <w:rsid w:val="008D343D"/>
    <w:rsid w:val="008D347F"/>
    <w:rsid w:val="008D35AD"/>
    <w:rsid w:val="008D36CD"/>
    <w:rsid w:val="008D4380"/>
    <w:rsid w:val="008D48D1"/>
    <w:rsid w:val="008D4A76"/>
    <w:rsid w:val="008D5913"/>
    <w:rsid w:val="008D5B7A"/>
    <w:rsid w:val="008D6017"/>
    <w:rsid w:val="008D6BE8"/>
    <w:rsid w:val="008D6BFE"/>
    <w:rsid w:val="008D7911"/>
    <w:rsid w:val="008E18AE"/>
    <w:rsid w:val="008E27E9"/>
    <w:rsid w:val="008E2903"/>
    <w:rsid w:val="008E3178"/>
    <w:rsid w:val="008E40D0"/>
    <w:rsid w:val="008E42DE"/>
    <w:rsid w:val="008E455D"/>
    <w:rsid w:val="008E4813"/>
    <w:rsid w:val="008E50CC"/>
    <w:rsid w:val="008E6F72"/>
    <w:rsid w:val="008F05FC"/>
    <w:rsid w:val="008F0940"/>
    <w:rsid w:val="008F1140"/>
    <w:rsid w:val="008F2BE1"/>
    <w:rsid w:val="008F2C49"/>
    <w:rsid w:val="008F36F0"/>
    <w:rsid w:val="008F42C9"/>
    <w:rsid w:val="008F47FB"/>
    <w:rsid w:val="008F5828"/>
    <w:rsid w:val="008F5CA3"/>
    <w:rsid w:val="008F66BC"/>
    <w:rsid w:val="008F67E5"/>
    <w:rsid w:val="008F6880"/>
    <w:rsid w:val="008F7CFF"/>
    <w:rsid w:val="008F7D59"/>
    <w:rsid w:val="008F7ED1"/>
    <w:rsid w:val="00900A4F"/>
    <w:rsid w:val="00901C2E"/>
    <w:rsid w:val="00901C8D"/>
    <w:rsid w:val="00901CFE"/>
    <w:rsid w:val="009029AA"/>
    <w:rsid w:val="00904A4D"/>
    <w:rsid w:val="009050CE"/>
    <w:rsid w:val="00905371"/>
    <w:rsid w:val="00905643"/>
    <w:rsid w:val="009056D7"/>
    <w:rsid w:val="00905EE9"/>
    <w:rsid w:val="009065F4"/>
    <w:rsid w:val="009068B9"/>
    <w:rsid w:val="009075A7"/>
    <w:rsid w:val="00907987"/>
    <w:rsid w:val="00907DFB"/>
    <w:rsid w:val="0091045E"/>
    <w:rsid w:val="00910624"/>
    <w:rsid w:val="00910DEB"/>
    <w:rsid w:val="00910FBA"/>
    <w:rsid w:val="00911135"/>
    <w:rsid w:val="0091185A"/>
    <w:rsid w:val="00911994"/>
    <w:rsid w:val="00911D39"/>
    <w:rsid w:val="00912B9F"/>
    <w:rsid w:val="00912F8E"/>
    <w:rsid w:val="00914067"/>
    <w:rsid w:val="009161BD"/>
    <w:rsid w:val="0091680D"/>
    <w:rsid w:val="00916822"/>
    <w:rsid w:val="00916EDA"/>
    <w:rsid w:val="00917C0F"/>
    <w:rsid w:val="0092040E"/>
    <w:rsid w:val="00920C6C"/>
    <w:rsid w:val="00921897"/>
    <w:rsid w:val="00921C6D"/>
    <w:rsid w:val="00922358"/>
    <w:rsid w:val="009224C2"/>
    <w:rsid w:val="009227D9"/>
    <w:rsid w:val="00922B54"/>
    <w:rsid w:val="00923A5C"/>
    <w:rsid w:val="00923C44"/>
    <w:rsid w:val="009246E3"/>
    <w:rsid w:val="00924EF9"/>
    <w:rsid w:val="00925173"/>
    <w:rsid w:val="0092631F"/>
    <w:rsid w:val="00926D61"/>
    <w:rsid w:val="00927791"/>
    <w:rsid w:val="009302C8"/>
    <w:rsid w:val="00930607"/>
    <w:rsid w:val="00930BE9"/>
    <w:rsid w:val="00930D0A"/>
    <w:rsid w:val="009329BA"/>
    <w:rsid w:val="0093304D"/>
    <w:rsid w:val="00934E99"/>
    <w:rsid w:val="00935AB6"/>
    <w:rsid w:val="00936172"/>
    <w:rsid w:val="00936939"/>
    <w:rsid w:val="00936CF3"/>
    <w:rsid w:val="009379A0"/>
    <w:rsid w:val="00937F17"/>
    <w:rsid w:val="0094053B"/>
    <w:rsid w:val="00940833"/>
    <w:rsid w:val="00940A05"/>
    <w:rsid w:val="00940DD2"/>
    <w:rsid w:val="00942040"/>
    <w:rsid w:val="009427BD"/>
    <w:rsid w:val="00942C9F"/>
    <w:rsid w:val="009432DD"/>
    <w:rsid w:val="00943F98"/>
    <w:rsid w:val="00945631"/>
    <w:rsid w:val="00945804"/>
    <w:rsid w:val="00947549"/>
    <w:rsid w:val="00947677"/>
    <w:rsid w:val="00947CF3"/>
    <w:rsid w:val="00947E36"/>
    <w:rsid w:val="00950C3F"/>
    <w:rsid w:val="00950CFD"/>
    <w:rsid w:val="0095250F"/>
    <w:rsid w:val="00953200"/>
    <w:rsid w:val="00953D09"/>
    <w:rsid w:val="00953E4E"/>
    <w:rsid w:val="009545AB"/>
    <w:rsid w:val="00954A68"/>
    <w:rsid w:val="00954D08"/>
    <w:rsid w:val="009551AE"/>
    <w:rsid w:val="0095793C"/>
    <w:rsid w:val="00960740"/>
    <w:rsid w:val="0096111E"/>
    <w:rsid w:val="00961125"/>
    <w:rsid w:val="0096158F"/>
    <w:rsid w:val="00962391"/>
    <w:rsid w:val="009623D8"/>
    <w:rsid w:val="009629E1"/>
    <w:rsid w:val="00963362"/>
    <w:rsid w:val="00963740"/>
    <w:rsid w:val="00963BD1"/>
    <w:rsid w:val="00963DF3"/>
    <w:rsid w:val="00964A75"/>
    <w:rsid w:val="009656D2"/>
    <w:rsid w:val="0096576C"/>
    <w:rsid w:val="009659B6"/>
    <w:rsid w:val="00965D09"/>
    <w:rsid w:val="00966721"/>
    <w:rsid w:val="00966B1F"/>
    <w:rsid w:val="00970852"/>
    <w:rsid w:val="00970A7E"/>
    <w:rsid w:val="0097116E"/>
    <w:rsid w:val="00971C8A"/>
    <w:rsid w:val="009742B9"/>
    <w:rsid w:val="00974518"/>
    <w:rsid w:val="0097596E"/>
    <w:rsid w:val="00976337"/>
    <w:rsid w:val="00976BF0"/>
    <w:rsid w:val="00977308"/>
    <w:rsid w:val="0097773E"/>
    <w:rsid w:val="00977CE5"/>
    <w:rsid w:val="00977E3E"/>
    <w:rsid w:val="00980FE0"/>
    <w:rsid w:val="00981364"/>
    <w:rsid w:val="00982133"/>
    <w:rsid w:val="00983968"/>
    <w:rsid w:val="00983D5D"/>
    <w:rsid w:val="009852DB"/>
    <w:rsid w:val="00985F8B"/>
    <w:rsid w:val="00987A85"/>
    <w:rsid w:val="00987F39"/>
    <w:rsid w:val="00990B70"/>
    <w:rsid w:val="00990C3B"/>
    <w:rsid w:val="00991A62"/>
    <w:rsid w:val="00991CBD"/>
    <w:rsid w:val="00991D2D"/>
    <w:rsid w:val="009921E6"/>
    <w:rsid w:val="009928B7"/>
    <w:rsid w:val="00992AF3"/>
    <w:rsid w:val="00992B80"/>
    <w:rsid w:val="00992D5C"/>
    <w:rsid w:val="00992F1F"/>
    <w:rsid w:val="0099321A"/>
    <w:rsid w:val="00994336"/>
    <w:rsid w:val="009947E8"/>
    <w:rsid w:val="00994E42"/>
    <w:rsid w:val="009960B7"/>
    <w:rsid w:val="00996B4B"/>
    <w:rsid w:val="00996F08"/>
    <w:rsid w:val="009972FE"/>
    <w:rsid w:val="009A0710"/>
    <w:rsid w:val="009A0782"/>
    <w:rsid w:val="009A1E2F"/>
    <w:rsid w:val="009A4FB2"/>
    <w:rsid w:val="009A6B6A"/>
    <w:rsid w:val="009A7437"/>
    <w:rsid w:val="009B12BF"/>
    <w:rsid w:val="009B26A7"/>
    <w:rsid w:val="009B29CE"/>
    <w:rsid w:val="009B2FCA"/>
    <w:rsid w:val="009B3B95"/>
    <w:rsid w:val="009B3C29"/>
    <w:rsid w:val="009B4C57"/>
    <w:rsid w:val="009B536C"/>
    <w:rsid w:val="009B5C19"/>
    <w:rsid w:val="009B5ED4"/>
    <w:rsid w:val="009B6496"/>
    <w:rsid w:val="009B67F8"/>
    <w:rsid w:val="009B6BFD"/>
    <w:rsid w:val="009C01DA"/>
    <w:rsid w:val="009C1528"/>
    <w:rsid w:val="009C1DAC"/>
    <w:rsid w:val="009C20CC"/>
    <w:rsid w:val="009C216E"/>
    <w:rsid w:val="009C25CF"/>
    <w:rsid w:val="009C2BDF"/>
    <w:rsid w:val="009C2FA0"/>
    <w:rsid w:val="009C3558"/>
    <w:rsid w:val="009C3EE0"/>
    <w:rsid w:val="009C562E"/>
    <w:rsid w:val="009C5E44"/>
    <w:rsid w:val="009C649F"/>
    <w:rsid w:val="009C64DD"/>
    <w:rsid w:val="009C7531"/>
    <w:rsid w:val="009D0977"/>
    <w:rsid w:val="009D1F77"/>
    <w:rsid w:val="009D220C"/>
    <w:rsid w:val="009D221F"/>
    <w:rsid w:val="009D2621"/>
    <w:rsid w:val="009D3081"/>
    <w:rsid w:val="009D3292"/>
    <w:rsid w:val="009D5A1E"/>
    <w:rsid w:val="009D5EA0"/>
    <w:rsid w:val="009D607F"/>
    <w:rsid w:val="009D64D2"/>
    <w:rsid w:val="009D6915"/>
    <w:rsid w:val="009D69B7"/>
    <w:rsid w:val="009D6EA4"/>
    <w:rsid w:val="009E09F0"/>
    <w:rsid w:val="009E16B9"/>
    <w:rsid w:val="009E186A"/>
    <w:rsid w:val="009E1950"/>
    <w:rsid w:val="009E19E8"/>
    <w:rsid w:val="009E3274"/>
    <w:rsid w:val="009E328D"/>
    <w:rsid w:val="009E377C"/>
    <w:rsid w:val="009E411C"/>
    <w:rsid w:val="009E458A"/>
    <w:rsid w:val="009E468E"/>
    <w:rsid w:val="009E5316"/>
    <w:rsid w:val="009E5D7C"/>
    <w:rsid w:val="009E5DFC"/>
    <w:rsid w:val="009E6066"/>
    <w:rsid w:val="009E61E4"/>
    <w:rsid w:val="009E65C5"/>
    <w:rsid w:val="009E68F1"/>
    <w:rsid w:val="009E78D3"/>
    <w:rsid w:val="009E7B60"/>
    <w:rsid w:val="009E7C65"/>
    <w:rsid w:val="009F0317"/>
    <w:rsid w:val="009F0583"/>
    <w:rsid w:val="009F06CD"/>
    <w:rsid w:val="009F1789"/>
    <w:rsid w:val="009F2E3B"/>
    <w:rsid w:val="009F32A5"/>
    <w:rsid w:val="009F36D2"/>
    <w:rsid w:val="009F38B0"/>
    <w:rsid w:val="009F39E9"/>
    <w:rsid w:val="009F3B6B"/>
    <w:rsid w:val="009F4504"/>
    <w:rsid w:val="009F4A95"/>
    <w:rsid w:val="009F502C"/>
    <w:rsid w:val="009F5503"/>
    <w:rsid w:val="009F5E4E"/>
    <w:rsid w:val="009F603B"/>
    <w:rsid w:val="009F6419"/>
    <w:rsid w:val="009F6987"/>
    <w:rsid w:val="009F6B4D"/>
    <w:rsid w:val="009F720F"/>
    <w:rsid w:val="009F74B4"/>
    <w:rsid w:val="009F7D78"/>
    <w:rsid w:val="009F7DA4"/>
    <w:rsid w:val="00A00725"/>
    <w:rsid w:val="00A00F4A"/>
    <w:rsid w:val="00A010E7"/>
    <w:rsid w:val="00A01A17"/>
    <w:rsid w:val="00A01A60"/>
    <w:rsid w:val="00A01F09"/>
    <w:rsid w:val="00A022DA"/>
    <w:rsid w:val="00A0270C"/>
    <w:rsid w:val="00A03379"/>
    <w:rsid w:val="00A0379D"/>
    <w:rsid w:val="00A03D43"/>
    <w:rsid w:val="00A03E48"/>
    <w:rsid w:val="00A046A5"/>
    <w:rsid w:val="00A0478C"/>
    <w:rsid w:val="00A05D3B"/>
    <w:rsid w:val="00A06E6E"/>
    <w:rsid w:val="00A07516"/>
    <w:rsid w:val="00A076F9"/>
    <w:rsid w:val="00A07997"/>
    <w:rsid w:val="00A07EA1"/>
    <w:rsid w:val="00A07F87"/>
    <w:rsid w:val="00A1030E"/>
    <w:rsid w:val="00A103AE"/>
    <w:rsid w:val="00A10C73"/>
    <w:rsid w:val="00A111CA"/>
    <w:rsid w:val="00A11B80"/>
    <w:rsid w:val="00A1228D"/>
    <w:rsid w:val="00A13659"/>
    <w:rsid w:val="00A14D16"/>
    <w:rsid w:val="00A15FC6"/>
    <w:rsid w:val="00A1613C"/>
    <w:rsid w:val="00A1637F"/>
    <w:rsid w:val="00A17079"/>
    <w:rsid w:val="00A1768A"/>
    <w:rsid w:val="00A17690"/>
    <w:rsid w:val="00A17DB9"/>
    <w:rsid w:val="00A20317"/>
    <w:rsid w:val="00A206ED"/>
    <w:rsid w:val="00A20806"/>
    <w:rsid w:val="00A20C7F"/>
    <w:rsid w:val="00A2146D"/>
    <w:rsid w:val="00A21D41"/>
    <w:rsid w:val="00A21DD4"/>
    <w:rsid w:val="00A22126"/>
    <w:rsid w:val="00A22DBA"/>
    <w:rsid w:val="00A2329D"/>
    <w:rsid w:val="00A23855"/>
    <w:rsid w:val="00A2490E"/>
    <w:rsid w:val="00A25214"/>
    <w:rsid w:val="00A25341"/>
    <w:rsid w:val="00A25442"/>
    <w:rsid w:val="00A25539"/>
    <w:rsid w:val="00A25BFF"/>
    <w:rsid w:val="00A26648"/>
    <w:rsid w:val="00A26F79"/>
    <w:rsid w:val="00A272D8"/>
    <w:rsid w:val="00A27522"/>
    <w:rsid w:val="00A30698"/>
    <w:rsid w:val="00A3136F"/>
    <w:rsid w:val="00A31743"/>
    <w:rsid w:val="00A3250A"/>
    <w:rsid w:val="00A3347C"/>
    <w:rsid w:val="00A335A5"/>
    <w:rsid w:val="00A33999"/>
    <w:rsid w:val="00A33D89"/>
    <w:rsid w:val="00A33F1A"/>
    <w:rsid w:val="00A34D0C"/>
    <w:rsid w:val="00A34D76"/>
    <w:rsid w:val="00A35125"/>
    <w:rsid w:val="00A355A8"/>
    <w:rsid w:val="00A365D0"/>
    <w:rsid w:val="00A36EBE"/>
    <w:rsid w:val="00A37DFB"/>
    <w:rsid w:val="00A37EE9"/>
    <w:rsid w:val="00A40223"/>
    <w:rsid w:val="00A402B8"/>
    <w:rsid w:val="00A4043E"/>
    <w:rsid w:val="00A40A45"/>
    <w:rsid w:val="00A40B3C"/>
    <w:rsid w:val="00A40DAF"/>
    <w:rsid w:val="00A42BA0"/>
    <w:rsid w:val="00A437D9"/>
    <w:rsid w:val="00A43C16"/>
    <w:rsid w:val="00A443A6"/>
    <w:rsid w:val="00A44E94"/>
    <w:rsid w:val="00A44F11"/>
    <w:rsid w:val="00A4524F"/>
    <w:rsid w:val="00A45A1A"/>
    <w:rsid w:val="00A45E61"/>
    <w:rsid w:val="00A45F09"/>
    <w:rsid w:val="00A46A22"/>
    <w:rsid w:val="00A47F32"/>
    <w:rsid w:val="00A501B5"/>
    <w:rsid w:val="00A50603"/>
    <w:rsid w:val="00A518B8"/>
    <w:rsid w:val="00A51918"/>
    <w:rsid w:val="00A51D9F"/>
    <w:rsid w:val="00A52BB4"/>
    <w:rsid w:val="00A53220"/>
    <w:rsid w:val="00A53535"/>
    <w:rsid w:val="00A535E8"/>
    <w:rsid w:val="00A538E6"/>
    <w:rsid w:val="00A53EB3"/>
    <w:rsid w:val="00A54514"/>
    <w:rsid w:val="00A55288"/>
    <w:rsid w:val="00A55843"/>
    <w:rsid w:val="00A55CCC"/>
    <w:rsid w:val="00A56102"/>
    <w:rsid w:val="00A56800"/>
    <w:rsid w:val="00A56D7E"/>
    <w:rsid w:val="00A57404"/>
    <w:rsid w:val="00A575BD"/>
    <w:rsid w:val="00A604F8"/>
    <w:rsid w:val="00A606FF"/>
    <w:rsid w:val="00A60EEC"/>
    <w:rsid w:val="00A60F88"/>
    <w:rsid w:val="00A62493"/>
    <w:rsid w:val="00A629D6"/>
    <w:rsid w:val="00A630BA"/>
    <w:rsid w:val="00A636E5"/>
    <w:rsid w:val="00A63B83"/>
    <w:rsid w:val="00A640F3"/>
    <w:rsid w:val="00A64306"/>
    <w:rsid w:val="00A643C6"/>
    <w:rsid w:val="00A65BD9"/>
    <w:rsid w:val="00A65C1F"/>
    <w:rsid w:val="00A66718"/>
    <w:rsid w:val="00A66BA9"/>
    <w:rsid w:val="00A66FFA"/>
    <w:rsid w:val="00A6701F"/>
    <w:rsid w:val="00A671EF"/>
    <w:rsid w:val="00A67B4F"/>
    <w:rsid w:val="00A67D2E"/>
    <w:rsid w:val="00A70B31"/>
    <w:rsid w:val="00A73A74"/>
    <w:rsid w:val="00A74183"/>
    <w:rsid w:val="00A746F4"/>
    <w:rsid w:val="00A759FE"/>
    <w:rsid w:val="00A75AB0"/>
    <w:rsid w:val="00A75CF1"/>
    <w:rsid w:val="00A75FE1"/>
    <w:rsid w:val="00A763AD"/>
    <w:rsid w:val="00A76D67"/>
    <w:rsid w:val="00A76DE1"/>
    <w:rsid w:val="00A77562"/>
    <w:rsid w:val="00A776B8"/>
    <w:rsid w:val="00A778AD"/>
    <w:rsid w:val="00A806FD"/>
    <w:rsid w:val="00A819A9"/>
    <w:rsid w:val="00A81EB6"/>
    <w:rsid w:val="00A82AF6"/>
    <w:rsid w:val="00A82DE9"/>
    <w:rsid w:val="00A8372F"/>
    <w:rsid w:val="00A837FE"/>
    <w:rsid w:val="00A83C06"/>
    <w:rsid w:val="00A85357"/>
    <w:rsid w:val="00A8548F"/>
    <w:rsid w:val="00A856B8"/>
    <w:rsid w:val="00A85C13"/>
    <w:rsid w:val="00A86511"/>
    <w:rsid w:val="00A86659"/>
    <w:rsid w:val="00A86A99"/>
    <w:rsid w:val="00A871E5"/>
    <w:rsid w:val="00A902DD"/>
    <w:rsid w:val="00A907EC"/>
    <w:rsid w:val="00A91617"/>
    <w:rsid w:val="00A91B70"/>
    <w:rsid w:val="00A92C2E"/>
    <w:rsid w:val="00A93262"/>
    <w:rsid w:val="00A93C1C"/>
    <w:rsid w:val="00A945F2"/>
    <w:rsid w:val="00A954B1"/>
    <w:rsid w:val="00A958A9"/>
    <w:rsid w:val="00A96808"/>
    <w:rsid w:val="00A96FA8"/>
    <w:rsid w:val="00A97622"/>
    <w:rsid w:val="00A976AB"/>
    <w:rsid w:val="00A9770A"/>
    <w:rsid w:val="00AA0A43"/>
    <w:rsid w:val="00AA0DD3"/>
    <w:rsid w:val="00AA1C07"/>
    <w:rsid w:val="00AA1FC4"/>
    <w:rsid w:val="00AA2218"/>
    <w:rsid w:val="00AA2632"/>
    <w:rsid w:val="00AA2EDD"/>
    <w:rsid w:val="00AA33CC"/>
    <w:rsid w:val="00AA3688"/>
    <w:rsid w:val="00AA4006"/>
    <w:rsid w:val="00AA491B"/>
    <w:rsid w:val="00AA5135"/>
    <w:rsid w:val="00AA5887"/>
    <w:rsid w:val="00AA5A17"/>
    <w:rsid w:val="00AA6C0D"/>
    <w:rsid w:val="00AA7E09"/>
    <w:rsid w:val="00AB19F8"/>
    <w:rsid w:val="00AB1A87"/>
    <w:rsid w:val="00AB2A61"/>
    <w:rsid w:val="00AB2F33"/>
    <w:rsid w:val="00AB3A12"/>
    <w:rsid w:val="00AB4062"/>
    <w:rsid w:val="00AB5A8D"/>
    <w:rsid w:val="00AB615B"/>
    <w:rsid w:val="00AB6642"/>
    <w:rsid w:val="00AB72FC"/>
    <w:rsid w:val="00AC0953"/>
    <w:rsid w:val="00AC26A9"/>
    <w:rsid w:val="00AC292D"/>
    <w:rsid w:val="00AC2EFE"/>
    <w:rsid w:val="00AC332F"/>
    <w:rsid w:val="00AC3930"/>
    <w:rsid w:val="00AC3A53"/>
    <w:rsid w:val="00AC3AB1"/>
    <w:rsid w:val="00AC45C6"/>
    <w:rsid w:val="00AC68C6"/>
    <w:rsid w:val="00AC7354"/>
    <w:rsid w:val="00AC7612"/>
    <w:rsid w:val="00AC79C1"/>
    <w:rsid w:val="00AC7CA4"/>
    <w:rsid w:val="00AD138E"/>
    <w:rsid w:val="00AD178D"/>
    <w:rsid w:val="00AD1CE8"/>
    <w:rsid w:val="00AD38BD"/>
    <w:rsid w:val="00AD493B"/>
    <w:rsid w:val="00AD4A64"/>
    <w:rsid w:val="00AD4D4E"/>
    <w:rsid w:val="00AD4DDC"/>
    <w:rsid w:val="00AD5184"/>
    <w:rsid w:val="00AD598F"/>
    <w:rsid w:val="00AD5A2E"/>
    <w:rsid w:val="00AD641D"/>
    <w:rsid w:val="00AD642D"/>
    <w:rsid w:val="00AD677E"/>
    <w:rsid w:val="00AD6D09"/>
    <w:rsid w:val="00AD7909"/>
    <w:rsid w:val="00AE07DA"/>
    <w:rsid w:val="00AE0827"/>
    <w:rsid w:val="00AE0934"/>
    <w:rsid w:val="00AE098E"/>
    <w:rsid w:val="00AE09AD"/>
    <w:rsid w:val="00AE0BBA"/>
    <w:rsid w:val="00AE2291"/>
    <w:rsid w:val="00AE25C8"/>
    <w:rsid w:val="00AE314C"/>
    <w:rsid w:val="00AE375A"/>
    <w:rsid w:val="00AE3B25"/>
    <w:rsid w:val="00AE4003"/>
    <w:rsid w:val="00AE4113"/>
    <w:rsid w:val="00AE4380"/>
    <w:rsid w:val="00AE445C"/>
    <w:rsid w:val="00AE46EB"/>
    <w:rsid w:val="00AE4FAC"/>
    <w:rsid w:val="00AE5525"/>
    <w:rsid w:val="00AE6381"/>
    <w:rsid w:val="00AE656F"/>
    <w:rsid w:val="00AE76FA"/>
    <w:rsid w:val="00AE7D78"/>
    <w:rsid w:val="00AF0266"/>
    <w:rsid w:val="00AF064E"/>
    <w:rsid w:val="00AF0728"/>
    <w:rsid w:val="00AF12C4"/>
    <w:rsid w:val="00AF1728"/>
    <w:rsid w:val="00AF268B"/>
    <w:rsid w:val="00AF2ACF"/>
    <w:rsid w:val="00AF2D50"/>
    <w:rsid w:val="00AF3000"/>
    <w:rsid w:val="00AF41F6"/>
    <w:rsid w:val="00AF438E"/>
    <w:rsid w:val="00AF45CA"/>
    <w:rsid w:val="00AF5CEE"/>
    <w:rsid w:val="00AF5D62"/>
    <w:rsid w:val="00AF5E2A"/>
    <w:rsid w:val="00AF6841"/>
    <w:rsid w:val="00AF7506"/>
    <w:rsid w:val="00AF7883"/>
    <w:rsid w:val="00AF7CE4"/>
    <w:rsid w:val="00B00759"/>
    <w:rsid w:val="00B007DD"/>
    <w:rsid w:val="00B0098A"/>
    <w:rsid w:val="00B00CAF"/>
    <w:rsid w:val="00B01016"/>
    <w:rsid w:val="00B0146E"/>
    <w:rsid w:val="00B02160"/>
    <w:rsid w:val="00B023B0"/>
    <w:rsid w:val="00B027CB"/>
    <w:rsid w:val="00B0352B"/>
    <w:rsid w:val="00B03B14"/>
    <w:rsid w:val="00B03BD0"/>
    <w:rsid w:val="00B048F7"/>
    <w:rsid w:val="00B04CC7"/>
    <w:rsid w:val="00B065AB"/>
    <w:rsid w:val="00B073E6"/>
    <w:rsid w:val="00B074F8"/>
    <w:rsid w:val="00B101BD"/>
    <w:rsid w:val="00B1043F"/>
    <w:rsid w:val="00B10752"/>
    <w:rsid w:val="00B10C5E"/>
    <w:rsid w:val="00B10D06"/>
    <w:rsid w:val="00B111BA"/>
    <w:rsid w:val="00B11951"/>
    <w:rsid w:val="00B11A3D"/>
    <w:rsid w:val="00B12033"/>
    <w:rsid w:val="00B121B0"/>
    <w:rsid w:val="00B12775"/>
    <w:rsid w:val="00B12BF4"/>
    <w:rsid w:val="00B13170"/>
    <w:rsid w:val="00B131DA"/>
    <w:rsid w:val="00B138AA"/>
    <w:rsid w:val="00B13B87"/>
    <w:rsid w:val="00B14089"/>
    <w:rsid w:val="00B1480E"/>
    <w:rsid w:val="00B150BE"/>
    <w:rsid w:val="00B16CF2"/>
    <w:rsid w:val="00B17FAB"/>
    <w:rsid w:val="00B20483"/>
    <w:rsid w:val="00B20E46"/>
    <w:rsid w:val="00B213E3"/>
    <w:rsid w:val="00B219B7"/>
    <w:rsid w:val="00B21BE7"/>
    <w:rsid w:val="00B225BC"/>
    <w:rsid w:val="00B22C5F"/>
    <w:rsid w:val="00B23687"/>
    <w:rsid w:val="00B2492A"/>
    <w:rsid w:val="00B24CD3"/>
    <w:rsid w:val="00B25649"/>
    <w:rsid w:val="00B25710"/>
    <w:rsid w:val="00B25EC6"/>
    <w:rsid w:val="00B26490"/>
    <w:rsid w:val="00B267C1"/>
    <w:rsid w:val="00B269A5"/>
    <w:rsid w:val="00B27B03"/>
    <w:rsid w:val="00B30862"/>
    <w:rsid w:val="00B30E43"/>
    <w:rsid w:val="00B31B62"/>
    <w:rsid w:val="00B3208E"/>
    <w:rsid w:val="00B33711"/>
    <w:rsid w:val="00B33A3D"/>
    <w:rsid w:val="00B33F49"/>
    <w:rsid w:val="00B33F98"/>
    <w:rsid w:val="00B34889"/>
    <w:rsid w:val="00B34899"/>
    <w:rsid w:val="00B34EAD"/>
    <w:rsid w:val="00B35D71"/>
    <w:rsid w:val="00B36703"/>
    <w:rsid w:val="00B36D34"/>
    <w:rsid w:val="00B37550"/>
    <w:rsid w:val="00B3779E"/>
    <w:rsid w:val="00B37BFF"/>
    <w:rsid w:val="00B40286"/>
    <w:rsid w:val="00B402C6"/>
    <w:rsid w:val="00B40807"/>
    <w:rsid w:val="00B41DC1"/>
    <w:rsid w:val="00B42F69"/>
    <w:rsid w:val="00B434EA"/>
    <w:rsid w:val="00B43BE7"/>
    <w:rsid w:val="00B4536A"/>
    <w:rsid w:val="00B45BD4"/>
    <w:rsid w:val="00B45FA4"/>
    <w:rsid w:val="00B46154"/>
    <w:rsid w:val="00B4695F"/>
    <w:rsid w:val="00B46EC7"/>
    <w:rsid w:val="00B47E1C"/>
    <w:rsid w:val="00B47F60"/>
    <w:rsid w:val="00B50A91"/>
    <w:rsid w:val="00B5160B"/>
    <w:rsid w:val="00B51761"/>
    <w:rsid w:val="00B51871"/>
    <w:rsid w:val="00B52022"/>
    <w:rsid w:val="00B52187"/>
    <w:rsid w:val="00B53674"/>
    <w:rsid w:val="00B54460"/>
    <w:rsid w:val="00B54691"/>
    <w:rsid w:val="00B54713"/>
    <w:rsid w:val="00B5478C"/>
    <w:rsid w:val="00B549F5"/>
    <w:rsid w:val="00B54D78"/>
    <w:rsid w:val="00B54E85"/>
    <w:rsid w:val="00B55501"/>
    <w:rsid w:val="00B55D57"/>
    <w:rsid w:val="00B576D8"/>
    <w:rsid w:val="00B60196"/>
    <w:rsid w:val="00B605E7"/>
    <w:rsid w:val="00B60CCD"/>
    <w:rsid w:val="00B61281"/>
    <w:rsid w:val="00B614C6"/>
    <w:rsid w:val="00B6160B"/>
    <w:rsid w:val="00B6253C"/>
    <w:rsid w:val="00B62854"/>
    <w:rsid w:val="00B62EF1"/>
    <w:rsid w:val="00B62FED"/>
    <w:rsid w:val="00B640CC"/>
    <w:rsid w:val="00B645B6"/>
    <w:rsid w:val="00B64684"/>
    <w:rsid w:val="00B64B2F"/>
    <w:rsid w:val="00B65549"/>
    <w:rsid w:val="00B65A48"/>
    <w:rsid w:val="00B65D6D"/>
    <w:rsid w:val="00B66449"/>
    <w:rsid w:val="00B667BF"/>
    <w:rsid w:val="00B66EAC"/>
    <w:rsid w:val="00B674D6"/>
    <w:rsid w:val="00B6797D"/>
    <w:rsid w:val="00B70338"/>
    <w:rsid w:val="00B70A5A"/>
    <w:rsid w:val="00B70D2B"/>
    <w:rsid w:val="00B71A64"/>
    <w:rsid w:val="00B72007"/>
    <w:rsid w:val="00B7245B"/>
    <w:rsid w:val="00B735B8"/>
    <w:rsid w:val="00B73F56"/>
    <w:rsid w:val="00B74858"/>
    <w:rsid w:val="00B74F6C"/>
    <w:rsid w:val="00B752EB"/>
    <w:rsid w:val="00B754D8"/>
    <w:rsid w:val="00B77057"/>
    <w:rsid w:val="00B77BE4"/>
    <w:rsid w:val="00B77E85"/>
    <w:rsid w:val="00B80E9E"/>
    <w:rsid w:val="00B812BE"/>
    <w:rsid w:val="00B813D5"/>
    <w:rsid w:val="00B822D2"/>
    <w:rsid w:val="00B8258D"/>
    <w:rsid w:val="00B825B4"/>
    <w:rsid w:val="00B83278"/>
    <w:rsid w:val="00B8340A"/>
    <w:rsid w:val="00B843E3"/>
    <w:rsid w:val="00B84E7E"/>
    <w:rsid w:val="00B8516A"/>
    <w:rsid w:val="00B86608"/>
    <w:rsid w:val="00B86856"/>
    <w:rsid w:val="00B86FE9"/>
    <w:rsid w:val="00B8754C"/>
    <w:rsid w:val="00B87716"/>
    <w:rsid w:val="00B87847"/>
    <w:rsid w:val="00B900C9"/>
    <w:rsid w:val="00B90477"/>
    <w:rsid w:val="00B904BD"/>
    <w:rsid w:val="00B90AA3"/>
    <w:rsid w:val="00B929A2"/>
    <w:rsid w:val="00B92AA5"/>
    <w:rsid w:val="00B92B7F"/>
    <w:rsid w:val="00B9347F"/>
    <w:rsid w:val="00B93902"/>
    <w:rsid w:val="00B93904"/>
    <w:rsid w:val="00B9453B"/>
    <w:rsid w:val="00B955FE"/>
    <w:rsid w:val="00B957DA"/>
    <w:rsid w:val="00B965B8"/>
    <w:rsid w:val="00B96744"/>
    <w:rsid w:val="00BA0B9F"/>
    <w:rsid w:val="00BA0ED7"/>
    <w:rsid w:val="00BA1B20"/>
    <w:rsid w:val="00BA2464"/>
    <w:rsid w:val="00BA3287"/>
    <w:rsid w:val="00BA42A2"/>
    <w:rsid w:val="00BA50F0"/>
    <w:rsid w:val="00BA52EA"/>
    <w:rsid w:val="00BA6419"/>
    <w:rsid w:val="00BA6474"/>
    <w:rsid w:val="00BA6550"/>
    <w:rsid w:val="00BA67A7"/>
    <w:rsid w:val="00BB0BFD"/>
    <w:rsid w:val="00BB16CB"/>
    <w:rsid w:val="00BB2B3C"/>
    <w:rsid w:val="00BB2BED"/>
    <w:rsid w:val="00BB3642"/>
    <w:rsid w:val="00BB3B98"/>
    <w:rsid w:val="00BB4A3B"/>
    <w:rsid w:val="00BB4B24"/>
    <w:rsid w:val="00BB4D2D"/>
    <w:rsid w:val="00BB4DE0"/>
    <w:rsid w:val="00BB5056"/>
    <w:rsid w:val="00BB5600"/>
    <w:rsid w:val="00BB59F6"/>
    <w:rsid w:val="00BB5C39"/>
    <w:rsid w:val="00BB5EF0"/>
    <w:rsid w:val="00BB66AB"/>
    <w:rsid w:val="00BB7BBA"/>
    <w:rsid w:val="00BC0128"/>
    <w:rsid w:val="00BC01F6"/>
    <w:rsid w:val="00BC0541"/>
    <w:rsid w:val="00BC0947"/>
    <w:rsid w:val="00BC0AD6"/>
    <w:rsid w:val="00BC122E"/>
    <w:rsid w:val="00BC2364"/>
    <w:rsid w:val="00BC2676"/>
    <w:rsid w:val="00BC3584"/>
    <w:rsid w:val="00BC3586"/>
    <w:rsid w:val="00BC3913"/>
    <w:rsid w:val="00BC4A63"/>
    <w:rsid w:val="00BC5760"/>
    <w:rsid w:val="00BC5838"/>
    <w:rsid w:val="00BC6D06"/>
    <w:rsid w:val="00BC6DC2"/>
    <w:rsid w:val="00BC7546"/>
    <w:rsid w:val="00BD03D1"/>
    <w:rsid w:val="00BD0840"/>
    <w:rsid w:val="00BD0E2E"/>
    <w:rsid w:val="00BD1244"/>
    <w:rsid w:val="00BD1D20"/>
    <w:rsid w:val="00BD3565"/>
    <w:rsid w:val="00BD4153"/>
    <w:rsid w:val="00BD44D9"/>
    <w:rsid w:val="00BD50FF"/>
    <w:rsid w:val="00BD60A7"/>
    <w:rsid w:val="00BD61B2"/>
    <w:rsid w:val="00BD69BD"/>
    <w:rsid w:val="00BD744D"/>
    <w:rsid w:val="00BE0250"/>
    <w:rsid w:val="00BE1792"/>
    <w:rsid w:val="00BE1EF6"/>
    <w:rsid w:val="00BE3DF2"/>
    <w:rsid w:val="00BE425C"/>
    <w:rsid w:val="00BE442D"/>
    <w:rsid w:val="00BE4ED6"/>
    <w:rsid w:val="00BE54F3"/>
    <w:rsid w:val="00BE5F67"/>
    <w:rsid w:val="00BE641D"/>
    <w:rsid w:val="00BE705C"/>
    <w:rsid w:val="00BE74A0"/>
    <w:rsid w:val="00BE7920"/>
    <w:rsid w:val="00BF0CE1"/>
    <w:rsid w:val="00BF1408"/>
    <w:rsid w:val="00BF1A01"/>
    <w:rsid w:val="00BF1E46"/>
    <w:rsid w:val="00BF2A3A"/>
    <w:rsid w:val="00BF2CD1"/>
    <w:rsid w:val="00BF36CD"/>
    <w:rsid w:val="00BF4B6A"/>
    <w:rsid w:val="00BF5135"/>
    <w:rsid w:val="00BF57D5"/>
    <w:rsid w:val="00BF5D6E"/>
    <w:rsid w:val="00C0008C"/>
    <w:rsid w:val="00C002BA"/>
    <w:rsid w:val="00C00312"/>
    <w:rsid w:val="00C00828"/>
    <w:rsid w:val="00C009F5"/>
    <w:rsid w:val="00C01129"/>
    <w:rsid w:val="00C0155B"/>
    <w:rsid w:val="00C01DD9"/>
    <w:rsid w:val="00C02239"/>
    <w:rsid w:val="00C022E1"/>
    <w:rsid w:val="00C0398D"/>
    <w:rsid w:val="00C04DE2"/>
    <w:rsid w:val="00C05C3D"/>
    <w:rsid w:val="00C05F1E"/>
    <w:rsid w:val="00C06004"/>
    <w:rsid w:val="00C0691A"/>
    <w:rsid w:val="00C06CB0"/>
    <w:rsid w:val="00C071AC"/>
    <w:rsid w:val="00C07A56"/>
    <w:rsid w:val="00C10670"/>
    <w:rsid w:val="00C1073D"/>
    <w:rsid w:val="00C109A2"/>
    <w:rsid w:val="00C11707"/>
    <w:rsid w:val="00C11DA2"/>
    <w:rsid w:val="00C11E4C"/>
    <w:rsid w:val="00C12282"/>
    <w:rsid w:val="00C12430"/>
    <w:rsid w:val="00C129BF"/>
    <w:rsid w:val="00C1462C"/>
    <w:rsid w:val="00C14826"/>
    <w:rsid w:val="00C14954"/>
    <w:rsid w:val="00C14ACF"/>
    <w:rsid w:val="00C16223"/>
    <w:rsid w:val="00C1781A"/>
    <w:rsid w:val="00C179B0"/>
    <w:rsid w:val="00C17F00"/>
    <w:rsid w:val="00C20245"/>
    <w:rsid w:val="00C20CA6"/>
    <w:rsid w:val="00C21AD6"/>
    <w:rsid w:val="00C21F6A"/>
    <w:rsid w:val="00C2204B"/>
    <w:rsid w:val="00C226F9"/>
    <w:rsid w:val="00C23398"/>
    <w:rsid w:val="00C23573"/>
    <w:rsid w:val="00C23B23"/>
    <w:rsid w:val="00C2428B"/>
    <w:rsid w:val="00C24421"/>
    <w:rsid w:val="00C248D9"/>
    <w:rsid w:val="00C2537A"/>
    <w:rsid w:val="00C26C22"/>
    <w:rsid w:val="00C27B03"/>
    <w:rsid w:val="00C3089B"/>
    <w:rsid w:val="00C30969"/>
    <w:rsid w:val="00C3195A"/>
    <w:rsid w:val="00C329B3"/>
    <w:rsid w:val="00C34B40"/>
    <w:rsid w:val="00C34C60"/>
    <w:rsid w:val="00C34CB0"/>
    <w:rsid w:val="00C3563C"/>
    <w:rsid w:val="00C35836"/>
    <w:rsid w:val="00C35B1A"/>
    <w:rsid w:val="00C364F0"/>
    <w:rsid w:val="00C36CB8"/>
    <w:rsid w:val="00C36DDB"/>
    <w:rsid w:val="00C41795"/>
    <w:rsid w:val="00C417F6"/>
    <w:rsid w:val="00C418C0"/>
    <w:rsid w:val="00C41C1D"/>
    <w:rsid w:val="00C41C34"/>
    <w:rsid w:val="00C41CD3"/>
    <w:rsid w:val="00C42249"/>
    <w:rsid w:val="00C43367"/>
    <w:rsid w:val="00C43438"/>
    <w:rsid w:val="00C435AE"/>
    <w:rsid w:val="00C437AA"/>
    <w:rsid w:val="00C43BE8"/>
    <w:rsid w:val="00C44264"/>
    <w:rsid w:val="00C452EA"/>
    <w:rsid w:val="00C46251"/>
    <w:rsid w:val="00C46B8B"/>
    <w:rsid w:val="00C47506"/>
    <w:rsid w:val="00C4762A"/>
    <w:rsid w:val="00C4790F"/>
    <w:rsid w:val="00C47FC0"/>
    <w:rsid w:val="00C51068"/>
    <w:rsid w:val="00C514B8"/>
    <w:rsid w:val="00C5189F"/>
    <w:rsid w:val="00C51DEE"/>
    <w:rsid w:val="00C528CC"/>
    <w:rsid w:val="00C53ABD"/>
    <w:rsid w:val="00C53AD3"/>
    <w:rsid w:val="00C53C94"/>
    <w:rsid w:val="00C54866"/>
    <w:rsid w:val="00C55316"/>
    <w:rsid w:val="00C566D0"/>
    <w:rsid w:val="00C576B9"/>
    <w:rsid w:val="00C57741"/>
    <w:rsid w:val="00C57AEA"/>
    <w:rsid w:val="00C57B93"/>
    <w:rsid w:val="00C6074F"/>
    <w:rsid w:val="00C60C6D"/>
    <w:rsid w:val="00C6109B"/>
    <w:rsid w:val="00C615B4"/>
    <w:rsid w:val="00C62021"/>
    <w:rsid w:val="00C6223A"/>
    <w:rsid w:val="00C623F1"/>
    <w:rsid w:val="00C62568"/>
    <w:rsid w:val="00C6296C"/>
    <w:rsid w:val="00C64143"/>
    <w:rsid w:val="00C6434D"/>
    <w:rsid w:val="00C65035"/>
    <w:rsid w:val="00C652E5"/>
    <w:rsid w:val="00C65967"/>
    <w:rsid w:val="00C65AC5"/>
    <w:rsid w:val="00C65B20"/>
    <w:rsid w:val="00C6686F"/>
    <w:rsid w:val="00C67446"/>
    <w:rsid w:val="00C70926"/>
    <w:rsid w:val="00C70962"/>
    <w:rsid w:val="00C71674"/>
    <w:rsid w:val="00C72E3A"/>
    <w:rsid w:val="00C72FE7"/>
    <w:rsid w:val="00C733F7"/>
    <w:rsid w:val="00C744EA"/>
    <w:rsid w:val="00C75B76"/>
    <w:rsid w:val="00C75C13"/>
    <w:rsid w:val="00C7697F"/>
    <w:rsid w:val="00C76A88"/>
    <w:rsid w:val="00C76B4C"/>
    <w:rsid w:val="00C7716A"/>
    <w:rsid w:val="00C77EA8"/>
    <w:rsid w:val="00C80CC4"/>
    <w:rsid w:val="00C812B0"/>
    <w:rsid w:val="00C8136C"/>
    <w:rsid w:val="00C81D13"/>
    <w:rsid w:val="00C823D2"/>
    <w:rsid w:val="00C82ED4"/>
    <w:rsid w:val="00C82FAC"/>
    <w:rsid w:val="00C82FFA"/>
    <w:rsid w:val="00C84032"/>
    <w:rsid w:val="00C841D6"/>
    <w:rsid w:val="00C84626"/>
    <w:rsid w:val="00C84A1B"/>
    <w:rsid w:val="00C84F8E"/>
    <w:rsid w:val="00C85521"/>
    <w:rsid w:val="00C856C0"/>
    <w:rsid w:val="00C85D68"/>
    <w:rsid w:val="00C863EE"/>
    <w:rsid w:val="00C867B2"/>
    <w:rsid w:val="00C904F3"/>
    <w:rsid w:val="00C90756"/>
    <w:rsid w:val="00C9167A"/>
    <w:rsid w:val="00C91C21"/>
    <w:rsid w:val="00C92646"/>
    <w:rsid w:val="00C92EB8"/>
    <w:rsid w:val="00C92EEB"/>
    <w:rsid w:val="00C9305F"/>
    <w:rsid w:val="00C9316A"/>
    <w:rsid w:val="00C937E7"/>
    <w:rsid w:val="00C93B5E"/>
    <w:rsid w:val="00C953B8"/>
    <w:rsid w:val="00C955F4"/>
    <w:rsid w:val="00C95D8D"/>
    <w:rsid w:val="00C9610A"/>
    <w:rsid w:val="00C97625"/>
    <w:rsid w:val="00C97662"/>
    <w:rsid w:val="00C977E7"/>
    <w:rsid w:val="00C97C7F"/>
    <w:rsid w:val="00CA0012"/>
    <w:rsid w:val="00CA1432"/>
    <w:rsid w:val="00CA14C4"/>
    <w:rsid w:val="00CA2283"/>
    <w:rsid w:val="00CA2344"/>
    <w:rsid w:val="00CA2951"/>
    <w:rsid w:val="00CA2AEF"/>
    <w:rsid w:val="00CA2CA3"/>
    <w:rsid w:val="00CA2D35"/>
    <w:rsid w:val="00CA325F"/>
    <w:rsid w:val="00CA3271"/>
    <w:rsid w:val="00CA33B8"/>
    <w:rsid w:val="00CA4742"/>
    <w:rsid w:val="00CA6001"/>
    <w:rsid w:val="00CA61C9"/>
    <w:rsid w:val="00CA6DD8"/>
    <w:rsid w:val="00CA7A55"/>
    <w:rsid w:val="00CA7E11"/>
    <w:rsid w:val="00CB045D"/>
    <w:rsid w:val="00CB0C5F"/>
    <w:rsid w:val="00CB0EF2"/>
    <w:rsid w:val="00CB0F23"/>
    <w:rsid w:val="00CB1582"/>
    <w:rsid w:val="00CB22B7"/>
    <w:rsid w:val="00CB22DE"/>
    <w:rsid w:val="00CB31DA"/>
    <w:rsid w:val="00CB43F0"/>
    <w:rsid w:val="00CB4BBD"/>
    <w:rsid w:val="00CB5032"/>
    <w:rsid w:val="00CB57DD"/>
    <w:rsid w:val="00CB580C"/>
    <w:rsid w:val="00CB5C34"/>
    <w:rsid w:val="00CB6FC4"/>
    <w:rsid w:val="00CB7DF6"/>
    <w:rsid w:val="00CC017D"/>
    <w:rsid w:val="00CC0771"/>
    <w:rsid w:val="00CC21E6"/>
    <w:rsid w:val="00CC303F"/>
    <w:rsid w:val="00CC38F4"/>
    <w:rsid w:val="00CC3C96"/>
    <w:rsid w:val="00CD0235"/>
    <w:rsid w:val="00CD04DE"/>
    <w:rsid w:val="00CD077C"/>
    <w:rsid w:val="00CD0B32"/>
    <w:rsid w:val="00CD222A"/>
    <w:rsid w:val="00CD24E6"/>
    <w:rsid w:val="00CD342A"/>
    <w:rsid w:val="00CD3724"/>
    <w:rsid w:val="00CD381E"/>
    <w:rsid w:val="00CD3940"/>
    <w:rsid w:val="00CD3EDC"/>
    <w:rsid w:val="00CE0021"/>
    <w:rsid w:val="00CE2F14"/>
    <w:rsid w:val="00CE31D9"/>
    <w:rsid w:val="00CE52B8"/>
    <w:rsid w:val="00CE55F2"/>
    <w:rsid w:val="00CE5DFE"/>
    <w:rsid w:val="00CE66B4"/>
    <w:rsid w:val="00CE6A0B"/>
    <w:rsid w:val="00CE7285"/>
    <w:rsid w:val="00CE7728"/>
    <w:rsid w:val="00CE7BF6"/>
    <w:rsid w:val="00CF02A1"/>
    <w:rsid w:val="00CF05EE"/>
    <w:rsid w:val="00CF0950"/>
    <w:rsid w:val="00CF0F69"/>
    <w:rsid w:val="00CF226D"/>
    <w:rsid w:val="00CF3196"/>
    <w:rsid w:val="00CF3622"/>
    <w:rsid w:val="00CF3B07"/>
    <w:rsid w:val="00CF423B"/>
    <w:rsid w:val="00CF42D2"/>
    <w:rsid w:val="00CF4C13"/>
    <w:rsid w:val="00CF4DFC"/>
    <w:rsid w:val="00CF52CC"/>
    <w:rsid w:val="00CF5495"/>
    <w:rsid w:val="00CF57D8"/>
    <w:rsid w:val="00CF5CC6"/>
    <w:rsid w:val="00CF62E0"/>
    <w:rsid w:val="00CF6384"/>
    <w:rsid w:val="00CF6724"/>
    <w:rsid w:val="00CF6902"/>
    <w:rsid w:val="00CF6920"/>
    <w:rsid w:val="00CF6CFA"/>
    <w:rsid w:val="00CF7AA4"/>
    <w:rsid w:val="00D00F2A"/>
    <w:rsid w:val="00D0114A"/>
    <w:rsid w:val="00D02B8F"/>
    <w:rsid w:val="00D034C7"/>
    <w:rsid w:val="00D03EB1"/>
    <w:rsid w:val="00D0401F"/>
    <w:rsid w:val="00D054EA"/>
    <w:rsid w:val="00D05D82"/>
    <w:rsid w:val="00D06E88"/>
    <w:rsid w:val="00D07BFC"/>
    <w:rsid w:val="00D11472"/>
    <w:rsid w:val="00D119C0"/>
    <w:rsid w:val="00D11D18"/>
    <w:rsid w:val="00D11F90"/>
    <w:rsid w:val="00D1202F"/>
    <w:rsid w:val="00D1249F"/>
    <w:rsid w:val="00D13177"/>
    <w:rsid w:val="00D1322A"/>
    <w:rsid w:val="00D13527"/>
    <w:rsid w:val="00D13FCC"/>
    <w:rsid w:val="00D14756"/>
    <w:rsid w:val="00D1510C"/>
    <w:rsid w:val="00D15515"/>
    <w:rsid w:val="00D15E4E"/>
    <w:rsid w:val="00D1740D"/>
    <w:rsid w:val="00D174DE"/>
    <w:rsid w:val="00D175DA"/>
    <w:rsid w:val="00D17601"/>
    <w:rsid w:val="00D178E1"/>
    <w:rsid w:val="00D20D6E"/>
    <w:rsid w:val="00D21134"/>
    <w:rsid w:val="00D21300"/>
    <w:rsid w:val="00D22F7B"/>
    <w:rsid w:val="00D230DC"/>
    <w:rsid w:val="00D239ED"/>
    <w:rsid w:val="00D2423E"/>
    <w:rsid w:val="00D24E52"/>
    <w:rsid w:val="00D2583E"/>
    <w:rsid w:val="00D26512"/>
    <w:rsid w:val="00D26A38"/>
    <w:rsid w:val="00D26C9A"/>
    <w:rsid w:val="00D27FC0"/>
    <w:rsid w:val="00D30327"/>
    <w:rsid w:val="00D303E8"/>
    <w:rsid w:val="00D30EB2"/>
    <w:rsid w:val="00D311DA"/>
    <w:rsid w:val="00D31A32"/>
    <w:rsid w:val="00D31BA6"/>
    <w:rsid w:val="00D3282A"/>
    <w:rsid w:val="00D32B58"/>
    <w:rsid w:val="00D32C5B"/>
    <w:rsid w:val="00D335E1"/>
    <w:rsid w:val="00D353C0"/>
    <w:rsid w:val="00D3545E"/>
    <w:rsid w:val="00D35E47"/>
    <w:rsid w:val="00D35E6A"/>
    <w:rsid w:val="00D35FEA"/>
    <w:rsid w:val="00D3601F"/>
    <w:rsid w:val="00D366E4"/>
    <w:rsid w:val="00D36CB3"/>
    <w:rsid w:val="00D37DEC"/>
    <w:rsid w:val="00D37F17"/>
    <w:rsid w:val="00D40A76"/>
    <w:rsid w:val="00D4175C"/>
    <w:rsid w:val="00D421F6"/>
    <w:rsid w:val="00D423AC"/>
    <w:rsid w:val="00D4297F"/>
    <w:rsid w:val="00D42C64"/>
    <w:rsid w:val="00D4315D"/>
    <w:rsid w:val="00D4329D"/>
    <w:rsid w:val="00D43BDA"/>
    <w:rsid w:val="00D43D16"/>
    <w:rsid w:val="00D4472C"/>
    <w:rsid w:val="00D44B15"/>
    <w:rsid w:val="00D44DC6"/>
    <w:rsid w:val="00D4515A"/>
    <w:rsid w:val="00D45426"/>
    <w:rsid w:val="00D45C56"/>
    <w:rsid w:val="00D46850"/>
    <w:rsid w:val="00D46D03"/>
    <w:rsid w:val="00D4750C"/>
    <w:rsid w:val="00D476EA"/>
    <w:rsid w:val="00D50EF7"/>
    <w:rsid w:val="00D514E5"/>
    <w:rsid w:val="00D52831"/>
    <w:rsid w:val="00D53589"/>
    <w:rsid w:val="00D539D5"/>
    <w:rsid w:val="00D539ED"/>
    <w:rsid w:val="00D53D7B"/>
    <w:rsid w:val="00D54247"/>
    <w:rsid w:val="00D544AE"/>
    <w:rsid w:val="00D544D5"/>
    <w:rsid w:val="00D57393"/>
    <w:rsid w:val="00D576C5"/>
    <w:rsid w:val="00D57897"/>
    <w:rsid w:val="00D57910"/>
    <w:rsid w:val="00D6025B"/>
    <w:rsid w:val="00D602DE"/>
    <w:rsid w:val="00D605F5"/>
    <w:rsid w:val="00D6096A"/>
    <w:rsid w:val="00D60ABE"/>
    <w:rsid w:val="00D60CE5"/>
    <w:rsid w:val="00D61811"/>
    <w:rsid w:val="00D631BD"/>
    <w:rsid w:val="00D633AC"/>
    <w:rsid w:val="00D63B60"/>
    <w:rsid w:val="00D63F9F"/>
    <w:rsid w:val="00D64543"/>
    <w:rsid w:val="00D646D3"/>
    <w:rsid w:val="00D648E1"/>
    <w:rsid w:val="00D64C61"/>
    <w:rsid w:val="00D662F2"/>
    <w:rsid w:val="00D665F1"/>
    <w:rsid w:val="00D6699F"/>
    <w:rsid w:val="00D6711E"/>
    <w:rsid w:val="00D671F2"/>
    <w:rsid w:val="00D67B40"/>
    <w:rsid w:val="00D67BC7"/>
    <w:rsid w:val="00D70B80"/>
    <w:rsid w:val="00D70FD9"/>
    <w:rsid w:val="00D71794"/>
    <w:rsid w:val="00D730D4"/>
    <w:rsid w:val="00D734CC"/>
    <w:rsid w:val="00D73B08"/>
    <w:rsid w:val="00D74066"/>
    <w:rsid w:val="00D742A2"/>
    <w:rsid w:val="00D755A9"/>
    <w:rsid w:val="00D76686"/>
    <w:rsid w:val="00D80127"/>
    <w:rsid w:val="00D80388"/>
    <w:rsid w:val="00D804E2"/>
    <w:rsid w:val="00D805D1"/>
    <w:rsid w:val="00D81B0A"/>
    <w:rsid w:val="00D81FB3"/>
    <w:rsid w:val="00D82149"/>
    <w:rsid w:val="00D82A1A"/>
    <w:rsid w:val="00D82FD7"/>
    <w:rsid w:val="00D83629"/>
    <w:rsid w:val="00D84FA6"/>
    <w:rsid w:val="00D852BC"/>
    <w:rsid w:val="00D8548C"/>
    <w:rsid w:val="00D85C5F"/>
    <w:rsid w:val="00D85C65"/>
    <w:rsid w:val="00D85ECC"/>
    <w:rsid w:val="00D864C7"/>
    <w:rsid w:val="00D86B77"/>
    <w:rsid w:val="00D86EB7"/>
    <w:rsid w:val="00D870E0"/>
    <w:rsid w:val="00D87381"/>
    <w:rsid w:val="00D87B15"/>
    <w:rsid w:val="00D9015E"/>
    <w:rsid w:val="00D9022A"/>
    <w:rsid w:val="00D90CC2"/>
    <w:rsid w:val="00D91DB2"/>
    <w:rsid w:val="00D91E9F"/>
    <w:rsid w:val="00D92025"/>
    <w:rsid w:val="00D9204D"/>
    <w:rsid w:val="00D9230A"/>
    <w:rsid w:val="00D9246A"/>
    <w:rsid w:val="00D92B5E"/>
    <w:rsid w:val="00D93388"/>
    <w:rsid w:val="00D93CFF"/>
    <w:rsid w:val="00D944C6"/>
    <w:rsid w:val="00D94B58"/>
    <w:rsid w:val="00D9532A"/>
    <w:rsid w:val="00D95457"/>
    <w:rsid w:val="00D95A89"/>
    <w:rsid w:val="00D95ED4"/>
    <w:rsid w:val="00D97096"/>
    <w:rsid w:val="00D97A7B"/>
    <w:rsid w:val="00DA0313"/>
    <w:rsid w:val="00DA0414"/>
    <w:rsid w:val="00DA1259"/>
    <w:rsid w:val="00DA18C6"/>
    <w:rsid w:val="00DA1AAD"/>
    <w:rsid w:val="00DA1E03"/>
    <w:rsid w:val="00DA1E08"/>
    <w:rsid w:val="00DA2046"/>
    <w:rsid w:val="00DA29FD"/>
    <w:rsid w:val="00DA3965"/>
    <w:rsid w:val="00DA3E19"/>
    <w:rsid w:val="00DA4872"/>
    <w:rsid w:val="00DA4A52"/>
    <w:rsid w:val="00DA4FBC"/>
    <w:rsid w:val="00DA5F81"/>
    <w:rsid w:val="00DA61B9"/>
    <w:rsid w:val="00DA7457"/>
    <w:rsid w:val="00DA7689"/>
    <w:rsid w:val="00DA775A"/>
    <w:rsid w:val="00DA7936"/>
    <w:rsid w:val="00DB1083"/>
    <w:rsid w:val="00DB1B31"/>
    <w:rsid w:val="00DB1B75"/>
    <w:rsid w:val="00DB2995"/>
    <w:rsid w:val="00DB2ED0"/>
    <w:rsid w:val="00DB2FFC"/>
    <w:rsid w:val="00DB31F9"/>
    <w:rsid w:val="00DB38F0"/>
    <w:rsid w:val="00DB3EE8"/>
    <w:rsid w:val="00DB4021"/>
    <w:rsid w:val="00DB4444"/>
    <w:rsid w:val="00DB4701"/>
    <w:rsid w:val="00DB4E76"/>
    <w:rsid w:val="00DB59C0"/>
    <w:rsid w:val="00DB7376"/>
    <w:rsid w:val="00DB78EB"/>
    <w:rsid w:val="00DB7CCA"/>
    <w:rsid w:val="00DC0146"/>
    <w:rsid w:val="00DC03B0"/>
    <w:rsid w:val="00DC03EE"/>
    <w:rsid w:val="00DC156F"/>
    <w:rsid w:val="00DC1CBD"/>
    <w:rsid w:val="00DC22FC"/>
    <w:rsid w:val="00DC36B8"/>
    <w:rsid w:val="00DC49AB"/>
    <w:rsid w:val="00DC53F2"/>
    <w:rsid w:val="00DC665B"/>
    <w:rsid w:val="00DC6B01"/>
    <w:rsid w:val="00DC6BFA"/>
    <w:rsid w:val="00DC74A1"/>
    <w:rsid w:val="00DC74E2"/>
    <w:rsid w:val="00DC7797"/>
    <w:rsid w:val="00DC7E53"/>
    <w:rsid w:val="00DD078A"/>
    <w:rsid w:val="00DD1737"/>
    <w:rsid w:val="00DD173F"/>
    <w:rsid w:val="00DD26D2"/>
    <w:rsid w:val="00DD2EFD"/>
    <w:rsid w:val="00DD34E1"/>
    <w:rsid w:val="00DD4329"/>
    <w:rsid w:val="00DD45E7"/>
    <w:rsid w:val="00DD507A"/>
    <w:rsid w:val="00DD6238"/>
    <w:rsid w:val="00DD71F6"/>
    <w:rsid w:val="00DD7667"/>
    <w:rsid w:val="00DD770F"/>
    <w:rsid w:val="00DD777C"/>
    <w:rsid w:val="00DD7E81"/>
    <w:rsid w:val="00DE07C1"/>
    <w:rsid w:val="00DE0D2F"/>
    <w:rsid w:val="00DE0D75"/>
    <w:rsid w:val="00DE17CD"/>
    <w:rsid w:val="00DE19EB"/>
    <w:rsid w:val="00DE24EF"/>
    <w:rsid w:val="00DE587C"/>
    <w:rsid w:val="00DE5B0F"/>
    <w:rsid w:val="00DE5E12"/>
    <w:rsid w:val="00DE7256"/>
    <w:rsid w:val="00DE7472"/>
    <w:rsid w:val="00DE7C48"/>
    <w:rsid w:val="00DE7E8D"/>
    <w:rsid w:val="00DF04E2"/>
    <w:rsid w:val="00DF0BA1"/>
    <w:rsid w:val="00DF0FE3"/>
    <w:rsid w:val="00DF2CB1"/>
    <w:rsid w:val="00DF3046"/>
    <w:rsid w:val="00DF35C9"/>
    <w:rsid w:val="00DF399A"/>
    <w:rsid w:val="00DF4D6A"/>
    <w:rsid w:val="00DF50CA"/>
    <w:rsid w:val="00DF6365"/>
    <w:rsid w:val="00DF649E"/>
    <w:rsid w:val="00DF69F9"/>
    <w:rsid w:val="00DF6E28"/>
    <w:rsid w:val="00DF7237"/>
    <w:rsid w:val="00E01E86"/>
    <w:rsid w:val="00E02579"/>
    <w:rsid w:val="00E02655"/>
    <w:rsid w:val="00E02B50"/>
    <w:rsid w:val="00E02D2F"/>
    <w:rsid w:val="00E030E9"/>
    <w:rsid w:val="00E039D3"/>
    <w:rsid w:val="00E04B3F"/>
    <w:rsid w:val="00E058EC"/>
    <w:rsid w:val="00E05926"/>
    <w:rsid w:val="00E05DA6"/>
    <w:rsid w:val="00E060C1"/>
    <w:rsid w:val="00E065BA"/>
    <w:rsid w:val="00E06B1E"/>
    <w:rsid w:val="00E07787"/>
    <w:rsid w:val="00E106F2"/>
    <w:rsid w:val="00E1082F"/>
    <w:rsid w:val="00E10AAF"/>
    <w:rsid w:val="00E11B1E"/>
    <w:rsid w:val="00E11D49"/>
    <w:rsid w:val="00E11F83"/>
    <w:rsid w:val="00E12096"/>
    <w:rsid w:val="00E1247A"/>
    <w:rsid w:val="00E1258A"/>
    <w:rsid w:val="00E139E2"/>
    <w:rsid w:val="00E147D5"/>
    <w:rsid w:val="00E14853"/>
    <w:rsid w:val="00E14C0E"/>
    <w:rsid w:val="00E15287"/>
    <w:rsid w:val="00E165B6"/>
    <w:rsid w:val="00E16642"/>
    <w:rsid w:val="00E16B17"/>
    <w:rsid w:val="00E1787C"/>
    <w:rsid w:val="00E2004C"/>
    <w:rsid w:val="00E200A8"/>
    <w:rsid w:val="00E20658"/>
    <w:rsid w:val="00E2249E"/>
    <w:rsid w:val="00E22B76"/>
    <w:rsid w:val="00E22EA0"/>
    <w:rsid w:val="00E23499"/>
    <w:rsid w:val="00E234F1"/>
    <w:rsid w:val="00E23B65"/>
    <w:rsid w:val="00E23DCE"/>
    <w:rsid w:val="00E23E16"/>
    <w:rsid w:val="00E241ED"/>
    <w:rsid w:val="00E24B63"/>
    <w:rsid w:val="00E24E3A"/>
    <w:rsid w:val="00E25550"/>
    <w:rsid w:val="00E25AF8"/>
    <w:rsid w:val="00E26C55"/>
    <w:rsid w:val="00E26CAF"/>
    <w:rsid w:val="00E26F6C"/>
    <w:rsid w:val="00E27084"/>
    <w:rsid w:val="00E275B2"/>
    <w:rsid w:val="00E27B01"/>
    <w:rsid w:val="00E3097C"/>
    <w:rsid w:val="00E30A20"/>
    <w:rsid w:val="00E30A41"/>
    <w:rsid w:val="00E30FCD"/>
    <w:rsid w:val="00E315D0"/>
    <w:rsid w:val="00E31BD0"/>
    <w:rsid w:val="00E31ECD"/>
    <w:rsid w:val="00E33F21"/>
    <w:rsid w:val="00E34636"/>
    <w:rsid w:val="00E34CA3"/>
    <w:rsid w:val="00E35C4A"/>
    <w:rsid w:val="00E3686B"/>
    <w:rsid w:val="00E36B81"/>
    <w:rsid w:val="00E36D6E"/>
    <w:rsid w:val="00E37A0F"/>
    <w:rsid w:val="00E37DA6"/>
    <w:rsid w:val="00E37DE6"/>
    <w:rsid w:val="00E37FE3"/>
    <w:rsid w:val="00E40308"/>
    <w:rsid w:val="00E40EB7"/>
    <w:rsid w:val="00E41FC5"/>
    <w:rsid w:val="00E43AAA"/>
    <w:rsid w:val="00E444A0"/>
    <w:rsid w:val="00E44510"/>
    <w:rsid w:val="00E44C62"/>
    <w:rsid w:val="00E456B4"/>
    <w:rsid w:val="00E478EB"/>
    <w:rsid w:val="00E47F3B"/>
    <w:rsid w:val="00E506D6"/>
    <w:rsid w:val="00E512F5"/>
    <w:rsid w:val="00E513C2"/>
    <w:rsid w:val="00E520FB"/>
    <w:rsid w:val="00E523B2"/>
    <w:rsid w:val="00E52F01"/>
    <w:rsid w:val="00E5387C"/>
    <w:rsid w:val="00E53E1B"/>
    <w:rsid w:val="00E542F9"/>
    <w:rsid w:val="00E5470B"/>
    <w:rsid w:val="00E54EF2"/>
    <w:rsid w:val="00E55A2A"/>
    <w:rsid w:val="00E564BD"/>
    <w:rsid w:val="00E570D2"/>
    <w:rsid w:val="00E60DC5"/>
    <w:rsid w:val="00E6120A"/>
    <w:rsid w:val="00E61298"/>
    <w:rsid w:val="00E61C71"/>
    <w:rsid w:val="00E627FF"/>
    <w:rsid w:val="00E6285F"/>
    <w:rsid w:val="00E62A43"/>
    <w:rsid w:val="00E63559"/>
    <w:rsid w:val="00E63C88"/>
    <w:rsid w:val="00E63ECD"/>
    <w:rsid w:val="00E6409C"/>
    <w:rsid w:val="00E64C2C"/>
    <w:rsid w:val="00E65BEE"/>
    <w:rsid w:val="00E65EC1"/>
    <w:rsid w:val="00E6617C"/>
    <w:rsid w:val="00E66BEC"/>
    <w:rsid w:val="00E67180"/>
    <w:rsid w:val="00E676E2"/>
    <w:rsid w:val="00E70732"/>
    <w:rsid w:val="00E71937"/>
    <w:rsid w:val="00E72076"/>
    <w:rsid w:val="00E72521"/>
    <w:rsid w:val="00E72D5E"/>
    <w:rsid w:val="00E72ED4"/>
    <w:rsid w:val="00E737EB"/>
    <w:rsid w:val="00E73BFB"/>
    <w:rsid w:val="00E73C47"/>
    <w:rsid w:val="00E73EA1"/>
    <w:rsid w:val="00E7428A"/>
    <w:rsid w:val="00E74FA5"/>
    <w:rsid w:val="00E754B7"/>
    <w:rsid w:val="00E756A8"/>
    <w:rsid w:val="00E756CF"/>
    <w:rsid w:val="00E76032"/>
    <w:rsid w:val="00E768F2"/>
    <w:rsid w:val="00E77E9E"/>
    <w:rsid w:val="00E81A42"/>
    <w:rsid w:val="00E81DED"/>
    <w:rsid w:val="00E81E46"/>
    <w:rsid w:val="00E820D4"/>
    <w:rsid w:val="00E82316"/>
    <w:rsid w:val="00E82466"/>
    <w:rsid w:val="00E825B3"/>
    <w:rsid w:val="00E82C20"/>
    <w:rsid w:val="00E83264"/>
    <w:rsid w:val="00E83343"/>
    <w:rsid w:val="00E833EF"/>
    <w:rsid w:val="00E8384A"/>
    <w:rsid w:val="00E84741"/>
    <w:rsid w:val="00E849DE"/>
    <w:rsid w:val="00E84A55"/>
    <w:rsid w:val="00E84DE5"/>
    <w:rsid w:val="00E84F6A"/>
    <w:rsid w:val="00E85948"/>
    <w:rsid w:val="00E85F11"/>
    <w:rsid w:val="00E86536"/>
    <w:rsid w:val="00E86879"/>
    <w:rsid w:val="00E87880"/>
    <w:rsid w:val="00E87944"/>
    <w:rsid w:val="00E87B0D"/>
    <w:rsid w:val="00E9167E"/>
    <w:rsid w:val="00E922A4"/>
    <w:rsid w:val="00E925CE"/>
    <w:rsid w:val="00E931B4"/>
    <w:rsid w:val="00E93F3F"/>
    <w:rsid w:val="00E94C3D"/>
    <w:rsid w:val="00E94E13"/>
    <w:rsid w:val="00E967CB"/>
    <w:rsid w:val="00EA04CC"/>
    <w:rsid w:val="00EA05D9"/>
    <w:rsid w:val="00EA0EC7"/>
    <w:rsid w:val="00EA1104"/>
    <w:rsid w:val="00EA1840"/>
    <w:rsid w:val="00EA1EDC"/>
    <w:rsid w:val="00EA1FB1"/>
    <w:rsid w:val="00EA3454"/>
    <w:rsid w:val="00EA3E9E"/>
    <w:rsid w:val="00EA3F43"/>
    <w:rsid w:val="00EA4678"/>
    <w:rsid w:val="00EA4CF4"/>
    <w:rsid w:val="00EA4D06"/>
    <w:rsid w:val="00EA4D78"/>
    <w:rsid w:val="00EA4DB3"/>
    <w:rsid w:val="00EA5257"/>
    <w:rsid w:val="00EA5956"/>
    <w:rsid w:val="00EA59B6"/>
    <w:rsid w:val="00EA6B10"/>
    <w:rsid w:val="00EA6EFF"/>
    <w:rsid w:val="00EA7415"/>
    <w:rsid w:val="00EA7B3E"/>
    <w:rsid w:val="00EB0433"/>
    <w:rsid w:val="00EB06E1"/>
    <w:rsid w:val="00EB0938"/>
    <w:rsid w:val="00EB0DD1"/>
    <w:rsid w:val="00EB1648"/>
    <w:rsid w:val="00EB184D"/>
    <w:rsid w:val="00EB1B8B"/>
    <w:rsid w:val="00EB2057"/>
    <w:rsid w:val="00EB24EC"/>
    <w:rsid w:val="00EB25CB"/>
    <w:rsid w:val="00EB3C54"/>
    <w:rsid w:val="00EB3E62"/>
    <w:rsid w:val="00EB4328"/>
    <w:rsid w:val="00EB468A"/>
    <w:rsid w:val="00EB46DE"/>
    <w:rsid w:val="00EB4951"/>
    <w:rsid w:val="00EB506E"/>
    <w:rsid w:val="00EB50D0"/>
    <w:rsid w:val="00EB524B"/>
    <w:rsid w:val="00EB595B"/>
    <w:rsid w:val="00EB5FED"/>
    <w:rsid w:val="00EB62EE"/>
    <w:rsid w:val="00EB63CE"/>
    <w:rsid w:val="00EB6F62"/>
    <w:rsid w:val="00EC0556"/>
    <w:rsid w:val="00EC0941"/>
    <w:rsid w:val="00EC098E"/>
    <w:rsid w:val="00EC0BCB"/>
    <w:rsid w:val="00EC0E71"/>
    <w:rsid w:val="00EC2CED"/>
    <w:rsid w:val="00EC47B4"/>
    <w:rsid w:val="00EC522B"/>
    <w:rsid w:val="00EC58E3"/>
    <w:rsid w:val="00EC60D9"/>
    <w:rsid w:val="00EC6766"/>
    <w:rsid w:val="00EC68EB"/>
    <w:rsid w:val="00EC69CA"/>
    <w:rsid w:val="00EC748D"/>
    <w:rsid w:val="00ED0002"/>
    <w:rsid w:val="00ED0168"/>
    <w:rsid w:val="00ED0AF7"/>
    <w:rsid w:val="00ED0E2F"/>
    <w:rsid w:val="00ED1868"/>
    <w:rsid w:val="00ED20C2"/>
    <w:rsid w:val="00ED5035"/>
    <w:rsid w:val="00ED613A"/>
    <w:rsid w:val="00ED6CFA"/>
    <w:rsid w:val="00ED6D53"/>
    <w:rsid w:val="00ED6D66"/>
    <w:rsid w:val="00EE0293"/>
    <w:rsid w:val="00EE029C"/>
    <w:rsid w:val="00EE0615"/>
    <w:rsid w:val="00EE0F04"/>
    <w:rsid w:val="00EE1855"/>
    <w:rsid w:val="00EE1AD8"/>
    <w:rsid w:val="00EE1E1F"/>
    <w:rsid w:val="00EE1F74"/>
    <w:rsid w:val="00EE2B68"/>
    <w:rsid w:val="00EE2C2B"/>
    <w:rsid w:val="00EE3733"/>
    <w:rsid w:val="00EE395E"/>
    <w:rsid w:val="00EE462E"/>
    <w:rsid w:val="00EE57E1"/>
    <w:rsid w:val="00EE589A"/>
    <w:rsid w:val="00EE5C87"/>
    <w:rsid w:val="00EE6AB9"/>
    <w:rsid w:val="00EE6C6A"/>
    <w:rsid w:val="00EE6D70"/>
    <w:rsid w:val="00EF030F"/>
    <w:rsid w:val="00EF0D32"/>
    <w:rsid w:val="00EF0F4A"/>
    <w:rsid w:val="00EF1386"/>
    <w:rsid w:val="00EF16B4"/>
    <w:rsid w:val="00EF17AF"/>
    <w:rsid w:val="00EF1C1C"/>
    <w:rsid w:val="00EF23E2"/>
    <w:rsid w:val="00EF2491"/>
    <w:rsid w:val="00EF256B"/>
    <w:rsid w:val="00EF3B8B"/>
    <w:rsid w:val="00EF408F"/>
    <w:rsid w:val="00EF5277"/>
    <w:rsid w:val="00EF5438"/>
    <w:rsid w:val="00EF5CAD"/>
    <w:rsid w:val="00EF5D3D"/>
    <w:rsid w:val="00EF611F"/>
    <w:rsid w:val="00EF6CC6"/>
    <w:rsid w:val="00EF7202"/>
    <w:rsid w:val="00EF7507"/>
    <w:rsid w:val="00EF76E1"/>
    <w:rsid w:val="00F00A38"/>
    <w:rsid w:val="00F01A78"/>
    <w:rsid w:val="00F029AF"/>
    <w:rsid w:val="00F02EC5"/>
    <w:rsid w:val="00F03821"/>
    <w:rsid w:val="00F04099"/>
    <w:rsid w:val="00F049B5"/>
    <w:rsid w:val="00F05B66"/>
    <w:rsid w:val="00F062EE"/>
    <w:rsid w:val="00F06CB1"/>
    <w:rsid w:val="00F06E80"/>
    <w:rsid w:val="00F1030E"/>
    <w:rsid w:val="00F108E1"/>
    <w:rsid w:val="00F10925"/>
    <w:rsid w:val="00F10A52"/>
    <w:rsid w:val="00F10BA4"/>
    <w:rsid w:val="00F10DFD"/>
    <w:rsid w:val="00F112C7"/>
    <w:rsid w:val="00F112EB"/>
    <w:rsid w:val="00F11691"/>
    <w:rsid w:val="00F11D1A"/>
    <w:rsid w:val="00F12091"/>
    <w:rsid w:val="00F1272B"/>
    <w:rsid w:val="00F12C5A"/>
    <w:rsid w:val="00F12F6C"/>
    <w:rsid w:val="00F12FC5"/>
    <w:rsid w:val="00F1371D"/>
    <w:rsid w:val="00F13DAE"/>
    <w:rsid w:val="00F1552E"/>
    <w:rsid w:val="00F157D8"/>
    <w:rsid w:val="00F162E1"/>
    <w:rsid w:val="00F16C15"/>
    <w:rsid w:val="00F17221"/>
    <w:rsid w:val="00F201AD"/>
    <w:rsid w:val="00F20E03"/>
    <w:rsid w:val="00F21481"/>
    <w:rsid w:val="00F21B21"/>
    <w:rsid w:val="00F222BB"/>
    <w:rsid w:val="00F22AFF"/>
    <w:rsid w:val="00F22DD6"/>
    <w:rsid w:val="00F236C1"/>
    <w:rsid w:val="00F2405F"/>
    <w:rsid w:val="00F2491A"/>
    <w:rsid w:val="00F24EF6"/>
    <w:rsid w:val="00F254E4"/>
    <w:rsid w:val="00F25688"/>
    <w:rsid w:val="00F25867"/>
    <w:rsid w:val="00F26AAB"/>
    <w:rsid w:val="00F26F5D"/>
    <w:rsid w:val="00F30551"/>
    <w:rsid w:val="00F32163"/>
    <w:rsid w:val="00F32911"/>
    <w:rsid w:val="00F3381E"/>
    <w:rsid w:val="00F338CF"/>
    <w:rsid w:val="00F33D22"/>
    <w:rsid w:val="00F33D8C"/>
    <w:rsid w:val="00F34C92"/>
    <w:rsid w:val="00F34C94"/>
    <w:rsid w:val="00F3534F"/>
    <w:rsid w:val="00F35D19"/>
    <w:rsid w:val="00F36363"/>
    <w:rsid w:val="00F375BB"/>
    <w:rsid w:val="00F377AE"/>
    <w:rsid w:val="00F40F46"/>
    <w:rsid w:val="00F41269"/>
    <w:rsid w:val="00F41319"/>
    <w:rsid w:val="00F43B53"/>
    <w:rsid w:val="00F43EA4"/>
    <w:rsid w:val="00F448B0"/>
    <w:rsid w:val="00F449C7"/>
    <w:rsid w:val="00F44B13"/>
    <w:rsid w:val="00F45BE7"/>
    <w:rsid w:val="00F4607A"/>
    <w:rsid w:val="00F4609A"/>
    <w:rsid w:val="00F463D7"/>
    <w:rsid w:val="00F46638"/>
    <w:rsid w:val="00F46C4F"/>
    <w:rsid w:val="00F46F36"/>
    <w:rsid w:val="00F47B90"/>
    <w:rsid w:val="00F50163"/>
    <w:rsid w:val="00F50D1C"/>
    <w:rsid w:val="00F510E2"/>
    <w:rsid w:val="00F51465"/>
    <w:rsid w:val="00F515F1"/>
    <w:rsid w:val="00F51DFB"/>
    <w:rsid w:val="00F5273A"/>
    <w:rsid w:val="00F52D6B"/>
    <w:rsid w:val="00F52E18"/>
    <w:rsid w:val="00F535E2"/>
    <w:rsid w:val="00F53F3A"/>
    <w:rsid w:val="00F54516"/>
    <w:rsid w:val="00F546FB"/>
    <w:rsid w:val="00F5478A"/>
    <w:rsid w:val="00F55335"/>
    <w:rsid w:val="00F554D2"/>
    <w:rsid w:val="00F55BC4"/>
    <w:rsid w:val="00F55CF7"/>
    <w:rsid w:val="00F57D1C"/>
    <w:rsid w:val="00F60288"/>
    <w:rsid w:val="00F6077A"/>
    <w:rsid w:val="00F6086A"/>
    <w:rsid w:val="00F6169B"/>
    <w:rsid w:val="00F61EDE"/>
    <w:rsid w:val="00F62824"/>
    <w:rsid w:val="00F62BAA"/>
    <w:rsid w:val="00F62D7C"/>
    <w:rsid w:val="00F63378"/>
    <w:rsid w:val="00F6349D"/>
    <w:rsid w:val="00F634C8"/>
    <w:rsid w:val="00F64564"/>
    <w:rsid w:val="00F646D7"/>
    <w:rsid w:val="00F65C15"/>
    <w:rsid w:val="00F6643F"/>
    <w:rsid w:val="00F67155"/>
    <w:rsid w:val="00F67294"/>
    <w:rsid w:val="00F67D28"/>
    <w:rsid w:val="00F701FB"/>
    <w:rsid w:val="00F7058F"/>
    <w:rsid w:val="00F709A3"/>
    <w:rsid w:val="00F70D21"/>
    <w:rsid w:val="00F70FEF"/>
    <w:rsid w:val="00F719D4"/>
    <w:rsid w:val="00F71C90"/>
    <w:rsid w:val="00F72543"/>
    <w:rsid w:val="00F72DAF"/>
    <w:rsid w:val="00F72EF8"/>
    <w:rsid w:val="00F733C7"/>
    <w:rsid w:val="00F73C1B"/>
    <w:rsid w:val="00F73D9A"/>
    <w:rsid w:val="00F73F06"/>
    <w:rsid w:val="00F7471F"/>
    <w:rsid w:val="00F74F3A"/>
    <w:rsid w:val="00F75C02"/>
    <w:rsid w:val="00F75C07"/>
    <w:rsid w:val="00F77330"/>
    <w:rsid w:val="00F779D9"/>
    <w:rsid w:val="00F77ECB"/>
    <w:rsid w:val="00F80602"/>
    <w:rsid w:val="00F8111A"/>
    <w:rsid w:val="00F81936"/>
    <w:rsid w:val="00F81A6F"/>
    <w:rsid w:val="00F81BF8"/>
    <w:rsid w:val="00F81D1C"/>
    <w:rsid w:val="00F81E47"/>
    <w:rsid w:val="00F8205C"/>
    <w:rsid w:val="00F82154"/>
    <w:rsid w:val="00F824EF"/>
    <w:rsid w:val="00F82E1C"/>
    <w:rsid w:val="00F831F8"/>
    <w:rsid w:val="00F83425"/>
    <w:rsid w:val="00F83A5A"/>
    <w:rsid w:val="00F84408"/>
    <w:rsid w:val="00F84CA4"/>
    <w:rsid w:val="00F84E02"/>
    <w:rsid w:val="00F85732"/>
    <w:rsid w:val="00F86474"/>
    <w:rsid w:val="00F86868"/>
    <w:rsid w:val="00F868B4"/>
    <w:rsid w:val="00F86E33"/>
    <w:rsid w:val="00F86F94"/>
    <w:rsid w:val="00F8730A"/>
    <w:rsid w:val="00F87C48"/>
    <w:rsid w:val="00F87C57"/>
    <w:rsid w:val="00F87E20"/>
    <w:rsid w:val="00F9016F"/>
    <w:rsid w:val="00F90601"/>
    <w:rsid w:val="00F90A75"/>
    <w:rsid w:val="00F91700"/>
    <w:rsid w:val="00F9285C"/>
    <w:rsid w:val="00F92B95"/>
    <w:rsid w:val="00F930C9"/>
    <w:rsid w:val="00F93703"/>
    <w:rsid w:val="00F96349"/>
    <w:rsid w:val="00F975C6"/>
    <w:rsid w:val="00F97E72"/>
    <w:rsid w:val="00FA019F"/>
    <w:rsid w:val="00FA0234"/>
    <w:rsid w:val="00FA1FF4"/>
    <w:rsid w:val="00FA24B5"/>
    <w:rsid w:val="00FA2AD6"/>
    <w:rsid w:val="00FA49BE"/>
    <w:rsid w:val="00FA4CD5"/>
    <w:rsid w:val="00FA4FD2"/>
    <w:rsid w:val="00FA5466"/>
    <w:rsid w:val="00FA616F"/>
    <w:rsid w:val="00FA695F"/>
    <w:rsid w:val="00FA6B98"/>
    <w:rsid w:val="00FA7184"/>
    <w:rsid w:val="00FA754D"/>
    <w:rsid w:val="00FA78FD"/>
    <w:rsid w:val="00FB0091"/>
    <w:rsid w:val="00FB0FC3"/>
    <w:rsid w:val="00FB11BE"/>
    <w:rsid w:val="00FB1357"/>
    <w:rsid w:val="00FB15BF"/>
    <w:rsid w:val="00FB1799"/>
    <w:rsid w:val="00FB17D7"/>
    <w:rsid w:val="00FB1983"/>
    <w:rsid w:val="00FB1B56"/>
    <w:rsid w:val="00FB27F1"/>
    <w:rsid w:val="00FB283F"/>
    <w:rsid w:val="00FB2CA7"/>
    <w:rsid w:val="00FB3D0E"/>
    <w:rsid w:val="00FB47D1"/>
    <w:rsid w:val="00FB4C6F"/>
    <w:rsid w:val="00FB4FD3"/>
    <w:rsid w:val="00FB530F"/>
    <w:rsid w:val="00FC0F53"/>
    <w:rsid w:val="00FC2E41"/>
    <w:rsid w:val="00FC372B"/>
    <w:rsid w:val="00FC3C06"/>
    <w:rsid w:val="00FC4202"/>
    <w:rsid w:val="00FC423E"/>
    <w:rsid w:val="00FC42D0"/>
    <w:rsid w:val="00FC4952"/>
    <w:rsid w:val="00FC4A85"/>
    <w:rsid w:val="00FC5459"/>
    <w:rsid w:val="00FC5E76"/>
    <w:rsid w:val="00FC69CF"/>
    <w:rsid w:val="00FC7214"/>
    <w:rsid w:val="00FC792D"/>
    <w:rsid w:val="00FC7FB3"/>
    <w:rsid w:val="00FD058F"/>
    <w:rsid w:val="00FD0B70"/>
    <w:rsid w:val="00FD11B8"/>
    <w:rsid w:val="00FD1440"/>
    <w:rsid w:val="00FD1489"/>
    <w:rsid w:val="00FD1494"/>
    <w:rsid w:val="00FD14CD"/>
    <w:rsid w:val="00FD1790"/>
    <w:rsid w:val="00FD17D7"/>
    <w:rsid w:val="00FD27E8"/>
    <w:rsid w:val="00FD29F8"/>
    <w:rsid w:val="00FD2DA9"/>
    <w:rsid w:val="00FD35FA"/>
    <w:rsid w:val="00FD3A88"/>
    <w:rsid w:val="00FD3BFA"/>
    <w:rsid w:val="00FD46C2"/>
    <w:rsid w:val="00FD47A5"/>
    <w:rsid w:val="00FD4B57"/>
    <w:rsid w:val="00FD534A"/>
    <w:rsid w:val="00FD59F1"/>
    <w:rsid w:val="00FD65FC"/>
    <w:rsid w:val="00FD66A4"/>
    <w:rsid w:val="00FD6FE2"/>
    <w:rsid w:val="00FD74CB"/>
    <w:rsid w:val="00FD7543"/>
    <w:rsid w:val="00FD78BB"/>
    <w:rsid w:val="00FD7BF5"/>
    <w:rsid w:val="00FE05D9"/>
    <w:rsid w:val="00FE064B"/>
    <w:rsid w:val="00FE1499"/>
    <w:rsid w:val="00FE166D"/>
    <w:rsid w:val="00FE185C"/>
    <w:rsid w:val="00FE1BD0"/>
    <w:rsid w:val="00FE24FC"/>
    <w:rsid w:val="00FE2B6E"/>
    <w:rsid w:val="00FE3C5F"/>
    <w:rsid w:val="00FE3FA6"/>
    <w:rsid w:val="00FE401B"/>
    <w:rsid w:val="00FE4705"/>
    <w:rsid w:val="00FE48E8"/>
    <w:rsid w:val="00FE54E0"/>
    <w:rsid w:val="00FE557C"/>
    <w:rsid w:val="00FE6A20"/>
    <w:rsid w:val="00FE7C21"/>
    <w:rsid w:val="00FF0210"/>
    <w:rsid w:val="00FF0511"/>
    <w:rsid w:val="00FF0B50"/>
    <w:rsid w:val="00FF1776"/>
    <w:rsid w:val="00FF17E7"/>
    <w:rsid w:val="00FF1C62"/>
    <w:rsid w:val="00FF215A"/>
    <w:rsid w:val="00FF2366"/>
    <w:rsid w:val="00FF27B0"/>
    <w:rsid w:val="00FF2A74"/>
    <w:rsid w:val="00FF3099"/>
    <w:rsid w:val="00FF34B1"/>
    <w:rsid w:val="00FF3E37"/>
    <w:rsid w:val="00FF4C3A"/>
    <w:rsid w:val="00FF4D20"/>
    <w:rsid w:val="00FF5866"/>
    <w:rsid w:val="00FF62F4"/>
    <w:rsid w:val="00FF64C8"/>
    <w:rsid w:val="00FF6519"/>
    <w:rsid w:val="00FF6A5F"/>
    <w:rsid w:val="00FF6AF5"/>
    <w:rsid w:val="00FF70CA"/>
    <w:rsid w:val="00FF73B5"/>
    <w:rsid w:val="00FF7CF4"/>
    <w:rsid w:val="02FA5E90"/>
    <w:rsid w:val="09CE8A78"/>
    <w:rsid w:val="0B9A10FA"/>
    <w:rsid w:val="0D454B70"/>
    <w:rsid w:val="147C3F7A"/>
    <w:rsid w:val="1B213067"/>
    <w:rsid w:val="1BB41D1A"/>
    <w:rsid w:val="21882C1A"/>
    <w:rsid w:val="3043EA9D"/>
    <w:rsid w:val="30B171FC"/>
    <w:rsid w:val="31E4D207"/>
    <w:rsid w:val="3575D357"/>
    <w:rsid w:val="3757BBF4"/>
    <w:rsid w:val="38F1D390"/>
    <w:rsid w:val="3BE3E5EB"/>
    <w:rsid w:val="3ED38366"/>
    <w:rsid w:val="3F573BAC"/>
    <w:rsid w:val="4015AEF0"/>
    <w:rsid w:val="43295E6A"/>
    <w:rsid w:val="45FDE978"/>
    <w:rsid w:val="496CE3F0"/>
    <w:rsid w:val="52B41000"/>
    <w:rsid w:val="547D0458"/>
    <w:rsid w:val="5CDBC4A9"/>
    <w:rsid w:val="5DB825A7"/>
    <w:rsid w:val="5E52B6E4"/>
    <w:rsid w:val="5ED34A1A"/>
    <w:rsid w:val="5F184109"/>
    <w:rsid w:val="62886ED3"/>
    <w:rsid w:val="65532A43"/>
    <w:rsid w:val="724F45B0"/>
    <w:rsid w:val="72C0D61B"/>
    <w:rsid w:val="746C7554"/>
    <w:rsid w:val="7D5490B6"/>
    <w:rsid w:val="7F5108A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81CE2"/>
  <w15:docId w15:val="{303138D0-1FF5-411C-9492-09C8F89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202"/>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Table Text,Annotationtext, Car17, Car17 Car, Char Char Char,Car17,Char,Char Char Char,Char Char1,Comment Text Char Char,Comment Text Char Char Char Char,Comment Text Char Char1,Comment Text Char1,Comment Text Char1 Char,Car17 C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pt-PT"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t-P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t-PT" w:eastAsia="en-GB" w:bidi="ar-SA"/>
    </w:rPr>
  </w:style>
  <w:style w:type="character" w:styleId="CommentReference">
    <w:name w:val="annotation reference"/>
    <w:aliases w:val="-H18,Annotationmark,CommentReference,Kommentarzeichen"/>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Table Text Char,Annotationtext Char, Car17 Char, Car17 Car Char, Char Char Char Char,Car17 Char,Char Char,Char Char Char Char,Char Char1 Char,Comment Text Char Char Char,Comment Text Char Char Char Char Char,Comment Text Char1 Char1"/>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ListParagraph">
    <w:name w:val="List Paragraph"/>
    <w:basedOn w:val="Normal"/>
    <w:uiPriority w:val="34"/>
    <w:qFormat/>
    <w:rsid w:val="00DA7936"/>
    <w:pPr>
      <w:ind w:left="720"/>
      <w:contextualSpacing/>
    </w:pPr>
  </w:style>
  <w:style w:type="paragraph" w:styleId="Title">
    <w:name w:val="Title"/>
    <w:basedOn w:val="Normal"/>
    <w:next w:val="Normal"/>
    <w:link w:val="TitleChar"/>
    <w:qFormat/>
    <w:rsid w:val="001C58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5893"/>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rsid w:val="00375D96"/>
    <w:rPr>
      <w:color w:val="605E5C"/>
      <w:shd w:val="clear" w:color="auto" w:fill="E1DFDD"/>
    </w:rPr>
  </w:style>
  <w:style w:type="character" w:customStyle="1" w:styleId="Mention1">
    <w:name w:val="Mention1"/>
    <w:basedOn w:val="DefaultParagraphFont"/>
    <w:rsid w:val="00375D96"/>
    <w:rPr>
      <w:color w:val="2B579A"/>
      <w:shd w:val="clear" w:color="auto" w:fill="E1DFDD"/>
    </w:rPr>
  </w:style>
  <w:style w:type="character" w:styleId="Strong">
    <w:name w:val="Strong"/>
    <w:basedOn w:val="DefaultParagraphFont"/>
    <w:uiPriority w:val="22"/>
    <w:qFormat/>
    <w:rsid w:val="00375D96"/>
    <w:rPr>
      <w:b/>
      <w:bCs/>
    </w:rPr>
  </w:style>
  <w:style w:type="character" w:styleId="LineNumber">
    <w:name w:val="line number"/>
    <w:basedOn w:val="DefaultParagraphFont"/>
    <w:rsid w:val="002B5BDE"/>
  </w:style>
  <w:style w:type="paragraph" w:customStyle="1" w:styleId="tabletextNS">
    <w:name w:val="table:textNS"/>
    <w:basedOn w:val="Normal"/>
    <w:link w:val="tabletextNSChar"/>
    <w:uiPriority w:val="99"/>
    <w:qFormat/>
    <w:rsid w:val="00E72D5E"/>
    <w:pPr>
      <w:tabs>
        <w:tab w:val="clear" w:pos="567"/>
      </w:tabs>
      <w:spacing w:line="240" w:lineRule="auto"/>
    </w:pPr>
    <w:rPr>
      <w:rFonts w:ascii="Arial Narrow" w:hAnsi="Arial Narrow" w:cs="Arial Narrow"/>
      <w:sz w:val="24"/>
      <w:lang w:eastAsia="fr-BE"/>
    </w:rPr>
  </w:style>
  <w:style w:type="character" w:customStyle="1" w:styleId="tabletextNSChar">
    <w:name w:val="table:textNS Char"/>
    <w:aliases w:val="Bold Char Char"/>
    <w:link w:val="tabletextNS"/>
    <w:uiPriority w:val="99"/>
    <w:qFormat/>
    <w:locked/>
    <w:rsid w:val="00E72D5E"/>
    <w:rPr>
      <w:rFonts w:ascii="Arial Narrow" w:eastAsia="Times New Roman" w:hAnsi="Arial Narrow" w:cs="Arial Narrow"/>
      <w:sz w:val="24"/>
      <w:lang w:val="pt-PT" w:eastAsia="fr-BE"/>
    </w:rPr>
  </w:style>
  <w:style w:type="paragraph" w:customStyle="1" w:styleId="Default">
    <w:name w:val="Default"/>
    <w:rsid w:val="00F06E80"/>
    <w:pPr>
      <w:autoSpaceDE w:val="0"/>
      <w:autoSpaceDN w:val="0"/>
      <w:adjustRightInd w:val="0"/>
    </w:pPr>
    <w:rPr>
      <w:rFonts w:ascii="Verdana" w:hAnsi="Verdana" w:cs="Verdana"/>
      <w:color w:val="000000"/>
      <w:sz w:val="24"/>
      <w:szCs w:val="24"/>
    </w:rPr>
  </w:style>
  <w:style w:type="character" w:customStyle="1" w:styleId="MenoNoResolvida1">
    <w:name w:val="Menção Não Resolvida1"/>
    <w:basedOn w:val="DefaultParagraphFont"/>
    <w:uiPriority w:val="99"/>
    <w:semiHidden/>
    <w:unhideWhenUsed/>
    <w:rsid w:val="00A96808"/>
    <w:rPr>
      <w:color w:val="605E5C"/>
      <w:shd w:val="clear" w:color="auto" w:fill="E1DFDD"/>
    </w:rPr>
  </w:style>
  <w:style w:type="paragraph" w:customStyle="1" w:styleId="NormalCountry">
    <w:name w:val="Normal Country"/>
    <w:basedOn w:val="Normal"/>
    <w:rsid w:val="004241B7"/>
    <w:pPr>
      <w:spacing w:line="240" w:lineRule="auto"/>
    </w:pPr>
    <w:rPr>
      <w:b/>
    </w:rPr>
  </w:style>
  <w:style w:type="paragraph" w:customStyle="1" w:styleId="Standard">
    <w:name w:val="Standard"/>
    <w:qFormat/>
    <w:rsid w:val="00E65EC1"/>
    <w:pPr>
      <w:tabs>
        <w:tab w:val="left" w:pos="567"/>
      </w:tabs>
      <w:spacing w:line="260" w:lineRule="exact"/>
    </w:pPr>
    <w:rPr>
      <w:rFonts w:eastAsia="Times New Roman"/>
      <w:sz w:val="22"/>
      <w:lang w:val="en-GB" w:eastAsia="en-US"/>
    </w:rPr>
  </w:style>
  <w:style w:type="character" w:customStyle="1" w:styleId="ui-provider">
    <w:name w:val="ui-provider"/>
    <w:basedOn w:val="DefaultParagraphFont"/>
    <w:rsid w:val="00D67BC7"/>
  </w:style>
  <w:style w:type="character" w:styleId="UnresolvedMention">
    <w:name w:val="Unresolved Mention"/>
    <w:basedOn w:val="DefaultParagraphFont"/>
    <w:uiPriority w:val="99"/>
    <w:semiHidden/>
    <w:unhideWhenUsed/>
    <w:rsid w:val="008A3FD0"/>
    <w:rPr>
      <w:color w:val="605E5C"/>
      <w:shd w:val="clear" w:color="auto" w:fill="E1DFDD"/>
    </w:rPr>
  </w:style>
  <w:style w:type="paragraph" w:customStyle="1" w:styleId="captiontable">
    <w:name w:val="caption:table"/>
    <w:basedOn w:val="Normal"/>
    <w:next w:val="Normal"/>
    <w:link w:val="captiontableChar"/>
    <w:uiPriority w:val="99"/>
    <w:qFormat/>
    <w:rsid w:val="00E72076"/>
    <w:pPr>
      <w:keepNext/>
      <w:tabs>
        <w:tab w:val="clear" w:pos="567"/>
      </w:tabs>
      <w:spacing w:after="240" w:line="240" w:lineRule="auto"/>
      <w:ind w:left="1440" w:hanging="1440"/>
    </w:pPr>
    <w:rPr>
      <w:rFonts w:ascii="Arial" w:hAnsi="Arial" w:cs="Arial"/>
      <w:b/>
      <w:bCs/>
      <w:szCs w:val="22"/>
      <w:lang w:val="fr-BE" w:eastAsia="fr-BE"/>
    </w:rPr>
  </w:style>
  <w:style w:type="paragraph" w:customStyle="1" w:styleId="tableref">
    <w:name w:val="table:ref"/>
    <w:basedOn w:val="Normal"/>
    <w:link w:val="tablerefChar"/>
    <w:uiPriority w:val="99"/>
    <w:qFormat/>
    <w:rsid w:val="00E72076"/>
    <w:pPr>
      <w:tabs>
        <w:tab w:val="clear" w:pos="567"/>
        <w:tab w:val="left" w:pos="360"/>
      </w:tabs>
      <w:spacing w:line="240" w:lineRule="auto"/>
      <w:ind w:left="360" w:hanging="360"/>
    </w:pPr>
    <w:rPr>
      <w:rFonts w:ascii="Arial Narrow" w:hAnsi="Arial Narrow" w:cs="Arial Narrow"/>
      <w:sz w:val="20"/>
      <w:lang w:val="fr-BE" w:eastAsia="fr-BE"/>
    </w:rPr>
  </w:style>
  <w:style w:type="table" w:styleId="TableGrid">
    <w:name w:val="Table Grid"/>
    <w:basedOn w:val="TableNormal"/>
    <w:uiPriority w:val="59"/>
    <w:rsid w:val="00E72076"/>
    <w:rPr>
      <w:rFonts w:eastAsia="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refChar">
    <w:name w:val="table:ref Char"/>
    <w:link w:val="tableref"/>
    <w:uiPriority w:val="99"/>
    <w:locked/>
    <w:rsid w:val="00E72076"/>
    <w:rPr>
      <w:rFonts w:ascii="Arial Narrow" w:eastAsia="Times New Roman" w:hAnsi="Arial Narrow" w:cs="Arial Narrow"/>
      <w:lang w:val="fr-BE" w:eastAsia="fr-BE"/>
    </w:rPr>
  </w:style>
  <w:style w:type="character" w:customStyle="1" w:styleId="captiontableChar">
    <w:name w:val="caption:table Char"/>
    <w:link w:val="captiontable"/>
    <w:uiPriority w:val="99"/>
    <w:rsid w:val="00E72076"/>
    <w:rPr>
      <w:rFonts w:ascii="Arial" w:eastAsia="Times New Roman" w:hAnsi="Arial" w:cs="Arial"/>
      <w:b/>
      <w:bCs/>
      <w:sz w:val="22"/>
      <w:szCs w:val="22"/>
      <w:lang w:val="fr-BE" w:eastAsia="fr-BE"/>
    </w:rPr>
  </w:style>
  <w:style w:type="paragraph" w:customStyle="1" w:styleId="No-numheading3Agency">
    <w:name w:val="No-num heading 3 (Agency)"/>
    <w:link w:val="No-numheading3AgencyChar"/>
    <w:rsid w:val="00D175DA"/>
    <w:pPr>
      <w:keepNext/>
      <w:spacing w:before="280" w:after="220"/>
      <w:outlineLvl w:val="2"/>
    </w:pPr>
    <w:rPr>
      <w:rFonts w:ascii="Verdana" w:eastAsia="Times New Roman" w:hAnsi="Verdana" w:cs="Arial"/>
      <w:b/>
      <w:bCs/>
      <w:kern w:val="32"/>
      <w:sz w:val="22"/>
      <w:szCs w:val="22"/>
      <w:lang w:val="en-GB" w:eastAsia="en-US"/>
    </w:rPr>
  </w:style>
  <w:style w:type="paragraph" w:customStyle="1" w:styleId="No-numheading1Agency">
    <w:name w:val="No-num heading 1 (Agency)"/>
    <w:basedOn w:val="Normal"/>
    <w:next w:val="BodytextAgency"/>
    <w:qFormat/>
    <w:rsid w:val="00A66FFA"/>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character" w:customStyle="1" w:styleId="No-numheading3AgencyChar">
    <w:name w:val="No-num heading 3 (Agency) Char"/>
    <w:link w:val="No-numheading3Agency"/>
    <w:rsid w:val="006A7CFC"/>
    <w:rPr>
      <w:rFonts w:ascii="Verdana" w:eastAsia="Times New Roman" w:hAnsi="Verdana" w:cs="Arial"/>
      <w:b/>
      <w:bCs/>
      <w:kern w:val="3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9562">
      <w:bodyDiv w:val="1"/>
      <w:marLeft w:val="0"/>
      <w:marRight w:val="0"/>
      <w:marTop w:val="0"/>
      <w:marBottom w:val="0"/>
      <w:divBdr>
        <w:top w:val="none" w:sz="0" w:space="0" w:color="auto"/>
        <w:left w:val="none" w:sz="0" w:space="0" w:color="auto"/>
        <w:bottom w:val="none" w:sz="0" w:space="0" w:color="auto"/>
        <w:right w:val="none" w:sz="0" w:space="0" w:color="auto"/>
      </w:divBdr>
    </w:div>
    <w:div w:id="103351700">
      <w:bodyDiv w:val="1"/>
      <w:marLeft w:val="0"/>
      <w:marRight w:val="0"/>
      <w:marTop w:val="0"/>
      <w:marBottom w:val="0"/>
      <w:divBdr>
        <w:top w:val="none" w:sz="0" w:space="0" w:color="auto"/>
        <w:left w:val="none" w:sz="0" w:space="0" w:color="auto"/>
        <w:bottom w:val="none" w:sz="0" w:space="0" w:color="auto"/>
        <w:right w:val="none" w:sz="0" w:space="0" w:color="auto"/>
      </w:divBdr>
    </w:div>
    <w:div w:id="241646218">
      <w:bodyDiv w:val="1"/>
      <w:marLeft w:val="0"/>
      <w:marRight w:val="0"/>
      <w:marTop w:val="0"/>
      <w:marBottom w:val="0"/>
      <w:divBdr>
        <w:top w:val="none" w:sz="0" w:space="0" w:color="auto"/>
        <w:left w:val="none" w:sz="0" w:space="0" w:color="auto"/>
        <w:bottom w:val="none" w:sz="0" w:space="0" w:color="auto"/>
        <w:right w:val="none" w:sz="0" w:space="0" w:color="auto"/>
      </w:divBdr>
    </w:div>
    <w:div w:id="480540870">
      <w:bodyDiv w:val="1"/>
      <w:marLeft w:val="0"/>
      <w:marRight w:val="0"/>
      <w:marTop w:val="0"/>
      <w:marBottom w:val="0"/>
      <w:divBdr>
        <w:top w:val="none" w:sz="0" w:space="0" w:color="auto"/>
        <w:left w:val="none" w:sz="0" w:space="0" w:color="auto"/>
        <w:bottom w:val="none" w:sz="0" w:space="0" w:color="auto"/>
        <w:right w:val="none" w:sz="0" w:space="0" w:color="auto"/>
      </w:divBdr>
    </w:div>
    <w:div w:id="820392808">
      <w:bodyDiv w:val="1"/>
      <w:marLeft w:val="0"/>
      <w:marRight w:val="0"/>
      <w:marTop w:val="0"/>
      <w:marBottom w:val="0"/>
      <w:divBdr>
        <w:top w:val="none" w:sz="0" w:space="0" w:color="auto"/>
        <w:left w:val="none" w:sz="0" w:space="0" w:color="auto"/>
        <w:bottom w:val="none" w:sz="0" w:space="0" w:color="auto"/>
        <w:right w:val="none" w:sz="0" w:space="0" w:color="auto"/>
      </w:divBdr>
    </w:div>
    <w:div w:id="1007833528">
      <w:bodyDiv w:val="1"/>
      <w:marLeft w:val="0"/>
      <w:marRight w:val="0"/>
      <w:marTop w:val="0"/>
      <w:marBottom w:val="0"/>
      <w:divBdr>
        <w:top w:val="none" w:sz="0" w:space="0" w:color="auto"/>
        <w:left w:val="none" w:sz="0" w:space="0" w:color="auto"/>
        <w:bottom w:val="none" w:sz="0" w:space="0" w:color="auto"/>
        <w:right w:val="none" w:sz="0" w:space="0" w:color="auto"/>
      </w:divBdr>
    </w:div>
    <w:div w:id="1250427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7A45-A5D0-4825-9414-748961F2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7222</Words>
  <Characters>49637</Characters>
  <Application>Microsoft Office Word</Application>
  <DocSecurity>0</DocSecurity>
  <Lines>413</Lines>
  <Paragraphs>113</Paragraphs>
  <ScaleCrop>false</ScaleCrop>
  <Company/>
  <LinksUpToDate>false</LinksUpToDate>
  <CharactersWithSpaces>56746</CharactersWithSpaces>
  <SharedDoc>false</SharedDoc>
  <HLinks>
    <vt:vector size="6" baseType="variant">
      <vt:variant>
        <vt:i4>6946862</vt:i4>
      </vt:variant>
      <vt:variant>
        <vt:i4>0</vt:i4>
      </vt:variant>
      <vt:variant>
        <vt:i4>0</vt:i4>
      </vt:variant>
      <vt:variant>
        <vt:i4>5</vt:i4>
      </vt:variant>
      <vt:variant>
        <vt:lpwstr>https://gsk-rps.veevavault.com/ui/</vt:lpwstr>
      </vt:variant>
      <vt:variant>
        <vt:lpwstr>permalink=V1B0000000MY343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Arexvy, INN-Respiratory Syncytial Virus (RSV) vaccine (recombinant, adjuvanted);</dc:title>
  <dc:subject>EPAR</dc:subject>
  <dc:creator>CHMP</dc:creator>
  <cp:keywords>Arexvy, INN-Respiratory Syncytial Virus (RSV) vaccine (recombinant, adjuvanted)</cp:keywords>
  <cp:lastModifiedBy>Author</cp:lastModifiedBy>
  <cp:revision>3</cp:revision>
  <dcterms:created xsi:type="dcterms:W3CDTF">2025-01-08T12:31:00Z</dcterms:created>
  <dcterms:modified xsi:type="dcterms:W3CDTF">2025-01-09T11:20:00Z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2025-01-08T12:31:22Z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d2c63c28-8d83-4459-b1d9-96b7b31c2105</vt:lpwstr>
  </property>
  <property fmtid="{D5CDD505-2E9C-101B-9397-08002B2CF9AE}" pid="8" name="MSIP_Label_bea66b2b-af80-48b6-873b-d341d3035cfa_ContentBits">
    <vt:lpwstr>0</vt:lpwstr>
  </property>
</Properties>
</file>