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D6A4B" w14:textId="67C229BE" w:rsidR="0087250D" w:rsidRPr="0087250D" w:rsidRDefault="0087250D" w:rsidP="0087250D">
      <w:pPr>
        <w:widowControl/>
        <w:pBdr>
          <w:top w:val="single" w:sz="4" w:space="1" w:color="auto"/>
          <w:left w:val="single" w:sz="4" w:space="4" w:color="auto"/>
          <w:bottom w:val="single" w:sz="4" w:space="1" w:color="auto"/>
          <w:right w:val="single" w:sz="4" w:space="4" w:color="auto"/>
        </w:pBdr>
        <w:jc w:val="left"/>
        <w:rPr>
          <w:bCs/>
        </w:rPr>
      </w:pPr>
      <w:r w:rsidRPr="0087250D">
        <w:rPr>
          <w:bCs/>
        </w:rPr>
        <w:t>Este documento é a informação do medicamento aprovada para Arixta, tendo sido destacadas as alterações desde o procedimento anterior que afetam a informação do medicamento (</w:t>
      </w:r>
      <w:r w:rsidR="00794218" w:rsidRPr="00794218">
        <w:rPr>
          <w:bCs/>
        </w:rPr>
        <w:t>EMA/N/0000315081</w:t>
      </w:r>
      <w:r w:rsidRPr="0087250D">
        <w:rPr>
          <w:bCs/>
        </w:rPr>
        <w:t>).</w:t>
      </w:r>
    </w:p>
    <w:p w14:paraId="3673BBDA" w14:textId="77777777" w:rsidR="0087250D" w:rsidRPr="0087250D" w:rsidRDefault="0087250D" w:rsidP="0087250D">
      <w:pPr>
        <w:widowControl/>
        <w:pBdr>
          <w:top w:val="single" w:sz="4" w:space="1" w:color="auto"/>
          <w:left w:val="single" w:sz="4" w:space="4" w:color="auto"/>
          <w:bottom w:val="single" w:sz="4" w:space="1" w:color="auto"/>
          <w:right w:val="single" w:sz="4" w:space="4" w:color="auto"/>
        </w:pBdr>
        <w:jc w:val="left"/>
        <w:rPr>
          <w:bCs/>
        </w:rPr>
      </w:pPr>
    </w:p>
    <w:p w14:paraId="10FA76BC" w14:textId="77777777" w:rsidR="0087250D" w:rsidRPr="0087250D" w:rsidRDefault="0087250D" w:rsidP="0087250D">
      <w:pPr>
        <w:widowControl/>
        <w:pBdr>
          <w:top w:val="single" w:sz="4" w:space="1" w:color="auto"/>
          <w:left w:val="single" w:sz="4" w:space="4" w:color="auto"/>
          <w:bottom w:val="single" w:sz="4" w:space="1" w:color="auto"/>
          <w:right w:val="single" w:sz="4" w:space="4" w:color="auto"/>
        </w:pBdr>
        <w:jc w:val="left"/>
        <w:rPr>
          <w:bCs/>
          <w:lang w:val="en-GB"/>
        </w:rPr>
      </w:pPr>
      <w:r w:rsidRPr="0087250D">
        <w:rPr>
          <w:bCs/>
          <w:lang w:val="bg-BG"/>
        </w:rPr>
        <w:t xml:space="preserve">Para mais informações, consultar o sítio </w:t>
      </w:r>
      <w:r w:rsidRPr="0087250D">
        <w:rPr>
          <w:bCs/>
        </w:rPr>
        <w:t>da internet</w:t>
      </w:r>
      <w:r w:rsidRPr="0087250D">
        <w:rPr>
          <w:bCs/>
          <w:lang w:val="bg-BG"/>
        </w:rPr>
        <w:t xml:space="preserve"> da Agência Europeia de Medicamentos: </w:t>
      </w:r>
    </w:p>
    <w:p w14:paraId="4B414779" w14:textId="73A9CA48" w:rsidR="00AE6A8B" w:rsidRPr="0087250D" w:rsidRDefault="00794218" w:rsidP="0087250D">
      <w:pPr>
        <w:widowControl/>
        <w:pBdr>
          <w:top w:val="single" w:sz="4" w:space="1" w:color="auto"/>
          <w:left w:val="single" w:sz="4" w:space="4" w:color="auto"/>
          <w:bottom w:val="single" w:sz="4" w:space="1" w:color="auto"/>
          <w:right w:val="single" w:sz="4" w:space="4" w:color="auto"/>
        </w:pBdr>
        <w:jc w:val="left"/>
        <w:rPr>
          <w:bCs/>
        </w:rPr>
      </w:pPr>
      <w:hyperlink r:id="rId8" w:history="1">
        <w:r w:rsidR="0087250D" w:rsidRPr="0087250D">
          <w:rPr>
            <w:rStyle w:val="Hyperlink"/>
            <w:bCs/>
            <w:lang w:val="es-ES"/>
          </w:rPr>
          <w:t xml:space="preserve">https://www.ema.europa.eu/en/medicines/human/EPAR/ </w:t>
        </w:r>
        <w:proofErr w:type="spellStart"/>
        <w:r w:rsidR="0087250D" w:rsidRPr="0087250D">
          <w:rPr>
            <w:rStyle w:val="Hyperlink"/>
            <w:bCs/>
            <w:lang w:val="es-ES"/>
          </w:rPr>
          <w:t>arixtra</w:t>
        </w:r>
        <w:proofErr w:type="spellEnd"/>
      </w:hyperlink>
    </w:p>
    <w:p w14:paraId="225FC78C" w14:textId="77777777" w:rsidR="00AE6A8B" w:rsidRPr="00462E6D" w:rsidRDefault="00AE6A8B" w:rsidP="007D7ECA">
      <w:pPr>
        <w:widowControl/>
        <w:jc w:val="center"/>
        <w:rPr>
          <w:b/>
        </w:rPr>
      </w:pPr>
    </w:p>
    <w:p w14:paraId="4F77107D" w14:textId="77777777" w:rsidR="00AE6A8B" w:rsidRPr="00462E6D" w:rsidRDefault="00AE6A8B" w:rsidP="007D7ECA">
      <w:pPr>
        <w:widowControl/>
        <w:jc w:val="center"/>
        <w:rPr>
          <w:b/>
        </w:rPr>
      </w:pPr>
    </w:p>
    <w:p w14:paraId="25C061F4" w14:textId="127DE814" w:rsidR="00AE6A8B" w:rsidRPr="00462E6D" w:rsidRDefault="00AE6A8B" w:rsidP="007D7ECA">
      <w:pPr>
        <w:widowControl/>
        <w:jc w:val="center"/>
        <w:rPr>
          <w:b/>
        </w:rPr>
      </w:pPr>
    </w:p>
    <w:p w14:paraId="607A9F9C" w14:textId="77777777" w:rsidR="00AE6A8B" w:rsidRPr="00462E6D" w:rsidRDefault="00AE6A8B" w:rsidP="007D7ECA">
      <w:pPr>
        <w:widowControl/>
        <w:jc w:val="center"/>
        <w:rPr>
          <w:b/>
        </w:rPr>
      </w:pPr>
    </w:p>
    <w:p w14:paraId="5B4A18EF" w14:textId="77777777" w:rsidR="00AE6A8B" w:rsidRPr="00462E6D" w:rsidRDefault="00AE6A8B" w:rsidP="007D7ECA">
      <w:pPr>
        <w:widowControl/>
        <w:jc w:val="center"/>
        <w:rPr>
          <w:b/>
        </w:rPr>
      </w:pPr>
    </w:p>
    <w:p w14:paraId="44AB6CEE" w14:textId="77777777" w:rsidR="00AE6A8B" w:rsidRPr="00930B1A" w:rsidRDefault="00AE6A8B" w:rsidP="007D7ECA">
      <w:pPr>
        <w:widowControl/>
        <w:jc w:val="center"/>
        <w:rPr>
          <w:b/>
        </w:rPr>
      </w:pPr>
    </w:p>
    <w:p w14:paraId="7F7EB3B5" w14:textId="77777777" w:rsidR="00AE6A8B" w:rsidRPr="00930B1A" w:rsidRDefault="00AE6A8B" w:rsidP="007D7ECA">
      <w:pPr>
        <w:widowControl/>
        <w:jc w:val="center"/>
        <w:rPr>
          <w:b/>
        </w:rPr>
      </w:pPr>
    </w:p>
    <w:p w14:paraId="3AC1315F" w14:textId="77777777" w:rsidR="00AE6A8B" w:rsidRPr="00930B1A" w:rsidRDefault="00AE6A8B" w:rsidP="007D7ECA">
      <w:pPr>
        <w:widowControl/>
        <w:jc w:val="center"/>
        <w:rPr>
          <w:b/>
        </w:rPr>
      </w:pPr>
    </w:p>
    <w:p w14:paraId="208FE4DA" w14:textId="77777777" w:rsidR="00AE6A8B" w:rsidRPr="00930B1A" w:rsidRDefault="00AE6A8B" w:rsidP="007D7ECA">
      <w:pPr>
        <w:widowControl/>
        <w:jc w:val="center"/>
        <w:rPr>
          <w:b/>
        </w:rPr>
      </w:pPr>
    </w:p>
    <w:p w14:paraId="4B4B42C8" w14:textId="77777777" w:rsidR="00AE6A8B" w:rsidRPr="00930B1A" w:rsidRDefault="00AE6A8B" w:rsidP="007D7ECA">
      <w:pPr>
        <w:widowControl/>
        <w:jc w:val="center"/>
        <w:rPr>
          <w:b/>
        </w:rPr>
      </w:pPr>
    </w:p>
    <w:p w14:paraId="214DC65A" w14:textId="77777777" w:rsidR="00AE6A8B" w:rsidRPr="00930B1A" w:rsidRDefault="00AE6A8B" w:rsidP="007D7ECA">
      <w:pPr>
        <w:widowControl/>
        <w:jc w:val="center"/>
        <w:rPr>
          <w:b/>
        </w:rPr>
      </w:pPr>
    </w:p>
    <w:p w14:paraId="3FBF406A" w14:textId="77777777" w:rsidR="00AE6A8B" w:rsidRPr="00930B1A" w:rsidRDefault="00AE6A8B" w:rsidP="007D7ECA">
      <w:pPr>
        <w:widowControl/>
        <w:jc w:val="center"/>
        <w:rPr>
          <w:b/>
        </w:rPr>
      </w:pPr>
    </w:p>
    <w:p w14:paraId="2716F48E" w14:textId="77777777" w:rsidR="00AE6A8B" w:rsidRPr="00930B1A" w:rsidRDefault="00AE6A8B" w:rsidP="007D7ECA">
      <w:pPr>
        <w:widowControl/>
        <w:jc w:val="center"/>
        <w:rPr>
          <w:b/>
        </w:rPr>
      </w:pPr>
    </w:p>
    <w:p w14:paraId="36B0C174" w14:textId="77777777" w:rsidR="00AE6A8B" w:rsidRPr="00930B1A" w:rsidRDefault="00AE6A8B" w:rsidP="007D7ECA">
      <w:pPr>
        <w:widowControl/>
        <w:jc w:val="center"/>
        <w:rPr>
          <w:b/>
        </w:rPr>
      </w:pPr>
    </w:p>
    <w:p w14:paraId="35FA5F20" w14:textId="77777777" w:rsidR="00AE6A8B" w:rsidRPr="00930B1A" w:rsidRDefault="00AE6A8B" w:rsidP="007D7ECA">
      <w:pPr>
        <w:widowControl/>
        <w:jc w:val="center"/>
        <w:rPr>
          <w:b/>
        </w:rPr>
      </w:pPr>
    </w:p>
    <w:p w14:paraId="61201C40" w14:textId="77777777" w:rsidR="00AE6A8B" w:rsidRPr="00930B1A" w:rsidRDefault="00AE6A8B" w:rsidP="007D7ECA">
      <w:pPr>
        <w:widowControl/>
        <w:jc w:val="center"/>
        <w:rPr>
          <w:b/>
        </w:rPr>
      </w:pPr>
    </w:p>
    <w:p w14:paraId="27E8A3FC" w14:textId="77777777" w:rsidR="00AE6A8B" w:rsidRPr="00930B1A" w:rsidRDefault="00AE6A8B" w:rsidP="007D7ECA">
      <w:pPr>
        <w:widowControl/>
        <w:jc w:val="center"/>
        <w:rPr>
          <w:b/>
        </w:rPr>
      </w:pPr>
    </w:p>
    <w:p w14:paraId="22E7C122" w14:textId="77777777" w:rsidR="00AE6A8B" w:rsidRPr="00930B1A" w:rsidRDefault="00AE6A8B" w:rsidP="007D7ECA">
      <w:pPr>
        <w:widowControl/>
        <w:jc w:val="center"/>
        <w:rPr>
          <w:b/>
        </w:rPr>
      </w:pPr>
    </w:p>
    <w:p w14:paraId="2FE8ECE0" w14:textId="77777777" w:rsidR="00AE6A8B" w:rsidRPr="00930B1A" w:rsidRDefault="00AE6A8B" w:rsidP="007D7ECA">
      <w:pPr>
        <w:widowControl/>
        <w:jc w:val="center"/>
        <w:rPr>
          <w:b/>
        </w:rPr>
      </w:pPr>
    </w:p>
    <w:p w14:paraId="15D417B5" w14:textId="77777777" w:rsidR="00AE6A8B" w:rsidRPr="00930B1A" w:rsidRDefault="00AE6A8B" w:rsidP="007D7ECA">
      <w:pPr>
        <w:widowControl/>
        <w:jc w:val="center"/>
        <w:rPr>
          <w:b/>
        </w:rPr>
      </w:pPr>
    </w:p>
    <w:p w14:paraId="049E356D" w14:textId="77777777" w:rsidR="00AE6A8B" w:rsidRPr="00930B1A" w:rsidRDefault="00AE6A8B" w:rsidP="007D7ECA">
      <w:pPr>
        <w:widowControl/>
        <w:jc w:val="center"/>
        <w:rPr>
          <w:b/>
        </w:rPr>
      </w:pPr>
    </w:p>
    <w:p w14:paraId="4A4DF72A" w14:textId="77777777" w:rsidR="000A2B24" w:rsidRPr="00930B1A" w:rsidRDefault="000A2B24" w:rsidP="007D7ECA">
      <w:pPr>
        <w:widowControl/>
        <w:jc w:val="center"/>
        <w:rPr>
          <w:b/>
        </w:rPr>
      </w:pPr>
    </w:p>
    <w:p w14:paraId="447452B1" w14:textId="77777777" w:rsidR="00AE6A8B" w:rsidRPr="00930B1A" w:rsidRDefault="00AE6A8B" w:rsidP="007D7ECA">
      <w:pPr>
        <w:widowControl/>
        <w:jc w:val="center"/>
        <w:rPr>
          <w:b/>
        </w:rPr>
      </w:pPr>
      <w:r w:rsidRPr="00930B1A">
        <w:rPr>
          <w:b/>
        </w:rPr>
        <w:t>ANEXO I</w:t>
      </w:r>
    </w:p>
    <w:p w14:paraId="3D951DB4" w14:textId="77777777" w:rsidR="00AE6A8B" w:rsidRPr="00930B1A" w:rsidRDefault="00AE6A8B" w:rsidP="007D7ECA">
      <w:pPr>
        <w:widowControl/>
        <w:jc w:val="center"/>
        <w:rPr>
          <w:b/>
        </w:rPr>
      </w:pPr>
    </w:p>
    <w:p w14:paraId="1CA14E38" w14:textId="77777777" w:rsidR="00AE6A8B" w:rsidRPr="00930B1A" w:rsidRDefault="00AE6A8B" w:rsidP="007D7ECA">
      <w:pPr>
        <w:pStyle w:val="Heading1"/>
        <w:jc w:val="center"/>
      </w:pPr>
      <w:r w:rsidRPr="00930B1A">
        <w:t>RESUMO DE CARACTERÍSTICAS DO MEDICAMENTO</w:t>
      </w:r>
    </w:p>
    <w:p w14:paraId="73428D49" w14:textId="77777777" w:rsidR="00AE6A8B" w:rsidRPr="00930B1A" w:rsidRDefault="00AE6A8B" w:rsidP="007D7ECA">
      <w:pPr>
        <w:widowControl/>
        <w:tabs>
          <w:tab w:val="left" w:pos="-1440"/>
          <w:tab w:val="left" w:pos="-720"/>
        </w:tabs>
        <w:jc w:val="center"/>
      </w:pPr>
    </w:p>
    <w:p w14:paraId="5B332CA5" w14:textId="77777777" w:rsidR="00AE6A8B" w:rsidRPr="00930B1A" w:rsidRDefault="00AE6A8B" w:rsidP="007D7ECA">
      <w:pPr>
        <w:widowControl/>
        <w:tabs>
          <w:tab w:val="left" w:pos="-1440"/>
          <w:tab w:val="left" w:pos="-720"/>
        </w:tabs>
      </w:pPr>
    </w:p>
    <w:p w14:paraId="55448AFC" w14:textId="77777777" w:rsidR="00AE6A8B" w:rsidRPr="00930B1A" w:rsidRDefault="00AE6A8B" w:rsidP="007D7ECA">
      <w:pPr>
        <w:widowControl/>
        <w:tabs>
          <w:tab w:val="left" w:pos="-1440"/>
          <w:tab w:val="left" w:pos="-720"/>
        </w:tabs>
      </w:pPr>
      <w:r w:rsidRPr="00930B1A">
        <w:br w:type="page"/>
      </w:r>
    </w:p>
    <w:p w14:paraId="4194C59B" w14:textId="77777777" w:rsidR="00AE6A8B" w:rsidRPr="00930B1A" w:rsidRDefault="00AE6A8B" w:rsidP="007D7ECA">
      <w:pPr>
        <w:widowControl/>
        <w:tabs>
          <w:tab w:val="left" w:pos="567"/>
        </w:tabs>
        <w:rPr>
          <w:b/>
          <w:bCs/>
        </w:rPr>
      </w:pPr>
      <w:r w:rsidRPr="00930B1A">
        <w:rPr>
          <w:b/>
          <w:bCs/>
        </w:rPr>
        <w:lastRenderedPageBreak/>
        <w:t>1.</w:t>
      </w:r>
      <w:r w:rsidRPr="00930B1A">
        <w:rPr>
          <w:b/>
          <w:bCs/>
        </w:rPr>
        <w:tab/>
        <w:t>NOME DO MEDICAMENTO</w:t>
      </w:r>
    </w:p>
    <w:p w14:paraId="036D9FE8" w14:textId="77777777" w:rsidR="00AE6A8B" w:rsidRPr="00930B1A" w:rsidRDefault="00AE6A8B" w:rsidP="007D7ECA">
      <w:pPr>
        <w:widowControl/>
      </w:pPr>
    </w:p>
    <w:p w14:paraId="1F9C3D88" w14:textId="77777777" w:rsidR="00AE6A8B" w:rsidRPr="00930B1A" w:rsidRDefault="00AE6A8B" w:rsidP="007D7ECA">
      <w:pPr>
        <w:widowControl/>
        <w:jc w:val="left"/>
      </w:pPr>
      <w:r w:rsidRPr="00930B1A">
        <w:t>Arixtra 1,5 mg/0,3 ml solução injetável, seringa pré-cheia.</w:t>
      </w:r>
    </w:p>
    <w:p w14:paraId="47F1515D" w14:textId="77777777" w:rsidR="00AE6A8B" w:rsidRPr="00930B1A" w:rsidRDefault="00AE6A8B" w:rsidP="007D7ECA">
      <w:pPr>
        <w:widowControl/>
      </w:pPr>
    </w:p>
    <w:p w14:paraId="0FCB3727" w14:textId="77777777" w:rsidR="00AE6A8B" w:rsidRPr="00930B1A" w:rsidRDefault="00AE6A8B" w:rsidP="007D7ECA">
      <w:pPr>
        <w:widowControl/>
      </w:pPr>
    </w:p>
    <w:p w14:paraId="020F88E5" w14:textId="77777777" w:rsidR="00AE6A8B" w:rsidRPr="00930B1A" w:rsidRDefault="00AE6A8B" w:rsidP="007D7ECA">
      <w:pPr>
        <w:widowControl/>
        <w:ind w:left="567" w:hanging="567"/>
        <w:rPr>
          <w:b/>
        </w:rPr>
      </w:pPr>
      <w:r w:rsidRPr="00930B1A">
        <w:rPr>
          <w:b/>
        </w:rPr>
        <w:t>2.</w:t>
      </w:r>
      <w:r w:rsidRPr="00930B1A">
        <w:rPr>
          <w:b/>
        </w:rPr>
        <w:tab/>
        <w:t>COMPOSIÇÃO QUALITATIVA E QUANTITATIVA</w:t>
      </w:r>
    </w:p>
    <w:p w14:paraId="290375BC" w14:textId="77777777" w:rsidR="00AE6A8B" w:rsidRPr="00930B1A" w:rsidRDefault="00AE6A8B" w:rsidP="007D7ECA">
      <w:pPr>
        <w:widowControl/>
      </w:pPr>
    </w:p>
    <w:p w14:paraId="04C87E27" w14:textId="77777777" w:rsidR="00AE6A8B" w:rsidRPr="00930B1A" w:rsidRDefault="00AE6A8B" w:rsidP="007D7ECA">
      <w:pPr>
        <w:widowControl/>
      </w:pPr>
      <w:r w:rsidRPr="00930B1A">
        <w:t>Cada seringa pré-cheia (0,3 ml) contém 1,5 mg de fondaparinux sódico.</w:t>
      </w:r>
    </w:p>
    <w:p w14:paraId="1A9C41E9" w14:textId="77777777" w:rsidR="00AE6A8B" w:rsidRPr="00930B1A" w:rsidRDefault="00AE6A8B" w:rsidP="007D7ECA">
      <w:pPr>
        <w:widowControl/>
        <w:jc w:val="left"/>
      </w:pPr>
    </w:p>
    <w:p w14:paraId="779953C5" w14:textId="77777777" w:rsidR="00AE6A8B" w:rsidRPr="00930B1A" w:rsidRDefault="00AE6A8B" w:rsidP="007D7ECA">
      <w:pPr>
        <w:widowControl/>
        <w:jc w:val="left"/>
      </w:pPr>
      <w:r w:rsidRPr="00930B1A">
        <w:t>Excipiente(s) com efeito conhecido: contém menos de 1 mmol (23 mg) de sódio por dose</w:t>
      </w:r>
      <w:r w:rsidRPr="00930B1A">
        <w:rPr>
          <w:lang w:eastAsia="pt-PT"/>
        </w:rPr>
        <w:t>, ou seja, é</w:t>
      </w:r>
      <w:r w:rsidRPr="00930B1A">
        <w:t xml:space="preserve"> </w:t>
      </w:r>
      <w:r w:rsidRPr="00930B1A">
        <w:rPr>
          <w:lang w:eastAsia="pt-PT"/>
        </w:rPr>
        <w:t>praticamente “isento de sódio”</w:t>
      </w:r>
      <w:r w:rsidRPr="00930B1A">
        <w:t>.</w:t>
      </w:r>
    </w:p>
    <w:p w14:paraId="502F9B62" w14:textId="77777777" w:rsidR="00AE6A8B" w:rsidRPr="00930B1A" w:rsidRDefault="00AE6A8B" w:rsidP="007D7ECA">
      <w:pPr>
        <w:widowControl/>
        <w:jc w:val="left"/>
      </w:pPr>
      <w:r w:rsidRPr="00930B1A">
        <w:t xml:space="preserve"> </w:t>
      </w:r>
    </w:p>
    <w:p w14:paraId="4D68F151" w14:textId="77777777" w:rsidR="00AE6A8B" w:rsidRPr="00930B1A" w:rsidRDefault="00AE6A8B" w:rsidP="007D7ECA">
      <w:pPr>
        <w:widowControl/>
        <w:suppressAutoHyphens/>
        <w:jc w:val="left"/>
      </w:pPr>
      <w:r w:rsidRPr="00930B1A">
        <w:t>Lista completa de excipientes, ver s</w:t>
      </w:r>
      <w:r w:rsidRPr="00930B1A">
        <w:rPr>
          <w:bCs/>
        </w:rPr>
        <w:t xml:space="preserve">ecção </w:t>
      </w:r>
      <w:r w:rsidRPr="00930B1A">
        <w:t>6.1.</w:t>
      </w:r>
    </w:p>
    <w:p w14:paraId="4DFE8DC9" w14:textId="77777777" w:rsidR="00AE6A8B" w:rsidRPr="00930B1A" w:rsidRDefault="00AE6A8B" w:rsidP="007D7ECA">
      <w:pPr>
        <w:widowControl/>
        <w:jc w:val="left"/>
      </w:pPr>
    </w:p>
    <w:p w14:paraId="39923E4C" w14:textId="77777777" w:rsidR="00AE6A8B" w:rsidRPr="00930B1A" w:rsidRDefault="00AE6A8B" w:rsidP="007D7ECA">
      <w:pPr>
        <w:widowControl/>
        <w:jc w:val="left"/>
      </w:pPr>
    </w:p>
    <w:p w14:paraId="3A6CC120" w14:textId="77777777" w:rsidR="00AE6A8B" w:rsidRPr="00930B1A" w:rsidRDefault="00AE6A8B" w:rsidP="007D7ECA">
      <w:pPr>
        <w:widowControl/>
        <w:ind w:left="567" w:hanging="567"/>
        <w:jc w:val="left"/>
        <w:rPr>
          <w:b/>
        </w:rPr>
      </w:pPr>
      <w:r w:rsidRPr="00930B1A">
        <w:rPr>
          <w:b/>
        </w:rPr>
        <w:t>3.</w:t>
      </w:r>
      <w:r w:rsidRPr="00930B1A">
        <w:rPr>
          <w:b/>
        </w:rPr>
        <w:tab/>
        <w:t>FORMA FARMACÊUTICA</w:t>
      </w:r>
    </w:p>
    <w:p w14:paraId="7939C875" w14:textId="77777777" w:rsidR="00AE6A8B" w:rsidRPr="00930B1A" w:rsidRDefault="00AE6A8B" w:rsidP="007D7ECA">
      <w:pPr>
        <w:widowControl/>
        <w:jc w:val="left"/>
      </w:pPr>
    </w:p>
    <w:p w14:paraId="38CC168F" w14:textId="77777777" w:rsidR="00AE6A8B" w:rsidRPr="00930B1A" w:rsidRDefault="00AE6A8B" w:rsidP="007D7ECA">
      <w:pPr>
        <w:widowControl/>
        <w:jc w:val="left"/>
      </w:pPr>
      <w:r w:rsidRPr="00930B1A">
        <w:t>Solução injetável.</w:t>
      </w:r>
    </w:p>
    <w:p w14:paraId="088A2EB7" w14:textId="77777777" w:rsidR="00AE6A8B" w:rsidRPr="00930B1A" w:rsidRDefault="00AE6A8B" w:rsidP="007D7ECA">
      <w:pPr>
        <w:widowControl/>
        <w:jc w:val="left"/>
      </w:pPr>
      <w:r w:rsidRPr="00930B1A">
        <w:t>A solução é um líquido transparente e incolor.</w:t>
      </w:r>
    </w:p>
    <w:p w14:paraId="382ECFE3" w14:textId="77777777" w:rsidR="00AE6A8B" w:rsidRPr="00930B1A" w:rsidRDefault="00AE6A8B" w:rsidP="007D7ECA">
      <w:pPr>
        <w:widowControl/>
        <w:jc w:val="left"/>
      </w:pPr>
    </w:p>
    <w:p w14:paraId="76EA1426" w14:textId="77777777" w:rsidR="00AE6A8B" w:rsidRPr="00930B1A" w:rsidRDefault="00AE6A8B" w:rsidP="007D7ECA">
      <w:pPr>
        <w:widowControl/>
        <w:jc w:val="left"/>
      </w:pPr>
    </w:p>
    <w:p w14:paraId="0D13EA19" w14:textId="77777777" w:rsidR="00AE6A8B" w:rsidRPr="00930B1A" w:rsidRDefault="00AE6A8B" w:rsidP="007D7ECA">
      <w:pPr>
        <w:widowControl/>
        <w:ind w:left="567" w:hanging="567"/>
        <w:jc w:val="left"/>
        <w:rPr>
          <w:b/>
        </w:rPr>
      </w:pPr>
      <w:r w:rsidRPr="00930B1A">
        <w:rPr>
          <w:b/>
        </w:rPr>
        <w:t>4.</w:t>
      </w:r>
      <w:r w:rsidRPr="00930B1A">
        <w:rPr>
          <w:b/>
        </w:rPr>
        <w:tab/>
        <w:t>INFORMAÇÕES CLÍNICAS</w:t>
      </w:r>
    </w:p>
    <w:p w14:paraId="500870F6" w14:textId="77777777" w:rsidR="00AE6A8B" w:rsidRPr="00930B1A" w:rsidRDefault="00AE6A8B" w:rsidP="007D7ECA">
      <w:pPr>
        <w:widowControl/>
        <w:jc w:val="left"/>
        <w:rPr>
          <w:b/>
        </w:rPr>
      </w:pPr>
    </w:p>
    <w:p w14:paraId="6EE269D3" w14:textId="77777777" w:rsidR="00AE6A8B" w:rsidRPr="00930B1A" w:rsidRDefault="00AE6A8B" w:rsidP="007D7ECA">
      <w:pPr>
        <w:widowControl/>
        <w:ind w:left="567" w:hanging="567"/>
        <w:jc w:val="left"/>
        <w:rPr>
          <w:b/>
        </w:rPr>
      </w:pPr>
      <w:r w:rsidRPr="00930B1A">
        <w:rPr>
          <w:b/>
        </w:rPr>
        <w:t>4.1</w:t>
      </w:r>
      <w:r w:rsidRPr="00930B1A">
        <w:rPr>
          <w:b/>
        </w:rPr>
        <w:tab/>
        <w:t>Indicações terapêuticas</w:t>
      </w:r>
    </w:p>
    <w:p w14:paraId="7F02C965" w14:textId="77777777" w:rsidR="00AE6A8B" w:rsidRPr="00930B1A" w:rsidRDefault="00AE6A8B" w:rsidP="007D7ECA">
      <w:pPr>
        <w:widowControl/>
        <w:jc w:val="left"/>
      </w:pPr>
    </w:p>
    <w:p w14:paraId="28F530BD" w14:textId="77777777" w:rsidR="00AE6A8B" w:rsidRPr="00930B1A" w:rsidRDefault="00AE6A8B" w:rsidP="007D7ECA">
      <w:pPr>
        <w:widowControl/>
        <w:jc w:val="left"/>
      </w:pPr>
      <w:r w:rsidRPr="00930B1A">
        <w:t>Profilaxia da Doença Tromboembólica Venosa (DTV) em adultos sujeitos a grande cirurgia ortopédica dos membros inferiores, tais como fratura da anca, grande cirurgia do joelho ou cirurgia protésica da anca.</w:t>
      </w:r>
    </w:p>
    <w:p w14:paraId="615B7EAD" w14:textId="77777777" w:rsidR="00AE6A8B" w:rsidRPr="00930B1A" w:rsidRDefault="00AE6A8B" w:rsidP="007D7ECA">
      <w:pPr>
        <w:widowControl/>
        <w:jc w:val="left"/>
      </w:pPr>
    </w:p>
    <w:p w14:paraId="0E179FA6" w14:textId="77777777" w:rsidR="00AE6A8B" w:rsidRPr="00930B1A" w:rsidRDefault="00AE6A8B" w:rsidP="007D7ECA">
      <w:pPr>
        <w:widowControl/>
        <w:jc w:val="left"/>
      </w:pPr>
      <w:r w:rsidRPr="00930B1A">
        <w:t>Profilaxia da Doença Tromboembólica Venosa (DTV) em adultos sujeitos a cirurgia abdominal que se julga poderem ter um elevado risco de complicações tromboembólicas, tais como doentes sujeitos a cirurgia oncológica abdominal (ver secção 5.1).</w:t>
      </w:r>
    </w:p>
    <w:p w14:paraId="3B544CE4" w14:textId="77777777" w:rsidR="00AE6A8B" w:rsidRPr="00930B1A" w:rsidRDefault="00AE6A8B" w:rsidP="007D7ECA">
      <w:pPr>
        <w:widowControl/>
        <w:jc w:val="left"/>
      </w:pPr>
    </w:p>
    <w:p w14:paraId="2C169967" w14:textId="77777777" w:rsidR="00AE6A8B" w:rsidRPr="00930B1A" w:rsidRDefault="00AE6A8B" w:rsidP="007D7ECA">
      <w:pPr>
        <w:widowControl/>
        <w:jc w:val="left"/>
      </w:pPr>
      <w:r w:rsidRPr="00930B1A">
        <w:t>Profilaxia da Doença Tromboembólica Venosa (DTV) em doentes não cirúrgicos adultos que se julga poderem ter um elevado risco para DTV e que se encontram imobilizados devido a doença aguda tal como insuficiência cardíaca e/ou infeções respiratórias agudas, e/ou infeções agudas ou doença inflamatória.</w:t>
      </w:r>
    </w:p>
    <w:p w14:paraId="7A07BE56" w14:textId="77777777" w:rsidR="00AE6A8B" w:rsidRPr="00930B1A" w:rsidRDefault="00AE6A8B" w:rsidP="007D7ECA">
      <w:pPr>
        <w:pStyle w:val="EndnoteText"/>
        <w:widowControl/>
        <w:tabs>
          <w:tab w:val="clear" w:pos="567"/>
        </w:tabs>
        <w:jc w:val="left"/>
        <w:rPr>
          <w:lang w:val="pt-PT"/>
        </w:rPr>
      </w:pPr>
    </w:p>
    <w:p w14:paraId="161DD2BE" w14:textId="77777777" w:rsidR="00AE6A8B" w:rsidRPr="00930B1A" w:rsidRDefault="00AE6A8B" w:rsidP="007D7ECA">
      <w:pPr>
        <w:pStyle w:val="EndnoteText"/>
        <w:widowControl/>
        <w:rPr>
          <w:lang w:val="pt-PT"/>
        </w:rPr>
      </w:pPr>
      <w:r w:rsidRPr="00930B1A">
        <w:rPr>
          <w:lang w:val="pt-PT"/>
        </w:rPr>
        <w:t>Tratamento de adultos com trombose venosa superficial espontânea, aguda e sintomática dos membros inferiores, sem trombose venosa profunda concomitante (ver secções 4.2 e 5.1).</w:t>
      </w:r>
    </w:p>
    <w:p w14:paraId="2960AC83" w14:textId="77777777" w:rsidR="00AE6A8B" w:rsidRPr="00930B1A" w:rsidRDefault="00AE6A8B" w:rsidP="007D7ECA">
      <w:pPr>
        <w:pStyle w:val="EndnoteText"/>
        <w:widowControl/>
        <w:tabs>
          <w:tab w:val="clear" w:pos="567"/>
        </w:tabs>
        <w:jc w:val="left"/>
        <w:rPr>
          <w:lang w:val="pt-PT"/>
        </w:rPr>
      </w:pPr>
    </w:p>
    <w:p w14:paraId="7CC6ED63" w14:textId="77777777" w:rsidR="00AE6A8B" w:rsidRPr="00930B1A" w:rsidRDefault="00AE6A8B" w:rsidP="007D7ECA">
      <w:pPr>
        <w:widowControl/>
        <w:ind w:left="567" w:hanging="567"/>
        <w:jc w:val="left"/>
        <w:rPr>
          <w:b/>
        </w:rPr>
      </w:pPr>
      <w:r w:rsidRPr="00930B1A">
        <w:rPr>
          <w:b/>
        </w:rPr>
        <w:t>4.2</w:t>
      </w:r>
      <w:r w:rsidRPr="00930B1A">
        <w:rPr>
          <w:b/>
        </w:rPr>
        <w:tab/>
        <w:t>Posologia e modo de administração</w:t>
      </w:r>
    </w:p>
    <w:p w14:paraId="768DD9F6" w14:textId="77777777" w:rsidR="00AE6A8B" w:rsidRPr="00930B1A" w:rsidRDefault="00AE6A8B" w:rsidP="007D7ECA">
      <w:pPr>
        <w:widowControl/>
        <w:jc w:val="left"/>
      </w:pPr>
    </w:p>
    <w:p w14:paraId="3AEF9AE5" w14:textId="77777777" w:rsidR="00AE6A8B" w:rsidRPr="00930B1A" w:rsidRDefault="00AE6A8B" w:rsidP="007D7ECA">
      <w:pPr>
        <w:widowControl/>
        <w:jc w:val="left"/>
        <w:rPr>
          <w:u w:val="single"/>
        </w:rPr>
      </w:pPr>
      <w:r w:rsidRPr="00930B1A">
        <w:rPr>
          <w:u w:val="single"/>
        </w:rPr>
        <w:t>Posologia</w:t>
      </w:r>
    </w:p>
    <w:p w14:paraId="151605A8" w14:textId="77777777" w:rsidR="00AE6A8B" w:rsidRPr="00930B1A" w:rsidRDefault="00AE6A8B" w:rsidP="007D7ECA">
      <w:pPr>
        <w:widowControl/>
        <w:jc w:val="left"/>
        <w:rPr>
          <w:i/>
        </w:rPr>
      </w:pPr>
      <w:r w:rsidRPr="00930B1A">
        <w:rPr>
          <w:i/>
        </w:rPr>
        <w:t xml:space="preserve">Doentes sujeitos a grande cirurgia ortopédica ou abdominal </w:t>
      </w:r>
    </w:p>
    <w:p w14:paraId="08E3B5EE" w14:textId="77777777" w:rsidR="00AE6A8B" w:rsidRPr="00930B1A" w:rsidRDefault="00AE6A8B" w:rsidP="007D7ECA">
      <w:pPr>
        <w:pStyle w:val="BodyText"/>
        <w:widowControl/>
        <w:jc w:val="left"/>
        <w:rPr>
          <w:b w:val="0"/>
          <w:noProof w:val="0"/>
        </w:rPr>
      </w:pPr>
      <w:r w:rsidRPr="00930B1A">
        <w:rPr>
          <w:b w:val="0"/>
          <w:noProof w:val="0"/>
        </w:rPr>
        <w:t>A dose recomendada de fondaparinux é de 2,5 mg numa injeção única diária, no pós-operatório, por via subcutânea.</w:t>
      </w:r>
    </w:p>
    <w:p w14:paraId="22C73245" w14:textId="77777777" w:rsidR="00AE6A8B" w:rsidRPr="00930B1A" w:rsidRDefault="00AE6A8B" w:rsidP="007D7ECA">
      <w:pPr>
        <w:widowControl/>
        <w:jc w:val="left"/>
      </w:pPr>
    </w:p>
    <w:p w14:paraId="4EE04D7E" w14:textId="77777777" w:rsidR="00AE6A8B" w:rsidRPr="00930B1A" w:rsidRDefault="00AE6A8B" w:rsidP="007D7ECA">
      <w:pPr>
        <w:widowControl/>
        <w:jc w:val="left"/>
      </w:pPr>
      <w:r w:rsidRPr="00930B1A">
        <w:t>A dose inicial deve ser administrada 6 horas após a cirurgia, logo que a hemostase tenha sido estabelecida.</w:t>
      </w:r>
    </w:p>
    <w:p w14:paraId="0E09BF1B" w14:textId="77777777" w:rsidR="00AE6A8B" w:rsidRPr="00930B1A" w:rsidRDefault="00AE6A8B" w:rsidP="007D7ECA">
      <w:pPr>
        <w:widowControl/>
        <w:jc w:val="left"/>
      </w:pPr>
    </w:p>
    <w:p w14:paraId="26F52A9A" w14:textId="77777777" w:rsidR="00AE6A8B" w:rsidRPr="00930B1A" w:rsidRDefault="00AE6A8B" w:rsidP="007D7ECA">
      <w:pPr>
        <w:widowControl/>
        <w:jc w:val="left"/>
      </w:pPr>
      <w:r w:rsidRPr="00930B1A">
        <w:t xml:space="preserve">O tratamento deve ser continuado até que o risco de tromboembolismo venoso tenha diminuído, normalmente até o doente ter alta hospitalar, pelo menos 5 a 9 dias após cirurgia. A experiência demonstra que o risco de tromboembolismo venoso subsiste para além de 9 dias após a cirurgia, nos doentes submetidos a cirurgia por fratura da anca. Nestes doentes deve ser considerado o uso de profilaxia prolongada com fondaparinux por mais 24 dias (ver secção 5.1). </w:t>
      </w:r>
    </w:p>
    <w:p w14:paraId="26702DD7" w14:textId="77777777" w:rsidR="00AE6A8B" w:rsidRPr="00930B1A" w:rsidRDefault="00AE6A8B" w:rsidP="007D7ECA">
      <w:pPr>
        <w:pStyle w:val="EndnoteText"/>
        <w:widowControl/>
        <w:tabs>
          <w:tab w:val="clear" w:pos="567"/>
        </w:tabs>
        <w:jc w:val="left"/>
        <w:rPr>
          <w:lang w:val="pt-PT"/>
        </w:rPr>
      </w:pPr>
    </w:p>
    <w:p w14:paraId="389B470E" w14:textId="77777777" w:rsidR="00AE6A8B" w:rsidRPr="00930B1A" w:rsidRDefault="00AE6A8B" w:rsidP="007D7ECA">
      <w:pPr>
        <w:keepNext/>
        <w:widowControl/>
        <w:jc w:val="left"/>
        <w:rPr>
          <w:i/>
        </w:rPr>
      </w:pPr>
      <w:r w:rsidRPr="00930B1A">
        <w:rPr>
          <w:i/>
        </w:rPr>
        <w:lastRenderedPageBreak/>
        <w:t>Doentes não cirúrgicos com risco potencialmente elevado para complicações tromboembólicas com base na avaliação de risco individual</w:t>
      </w:r>
    </w:p>
    <w:p w14:paraId="3801B589" w14:textId="77777777" w:rsidR="00AE6A8B" w:rsidRPr="00930B1A" w:rsidRDefault="00AE6A8B" w:rsidP="007D7ECA">
      <w:pPr>
        <w:widowControl/>
        <w:jc w:val="left"/>
      </w:pPr>
      <w:r w:rsidRPr="00930B1A">
        <w:t>A dose recomendada de fondaparinux é de 2,5 mg numa injeção única diária administrada por via subcutânea. A duração do tratamento de 6-14 dias foi clinicamente estudada em doentes não cirúrgicos (ver secção 5.1).</w:t>
      </w:r>
    </w:p>
    <w:p w14:paraId="349E0D41" w14:textId="77777777" w:rsidR="00AE6A8B" w:rsidRPr="00930B1A" w:rsidRDefault="00AE6A8B" w:rsidP="007D7ECA">
      <w:pPr>
        <w:widowControl/>
        <w:jc w:val="left"/>
        <w:rPr>
          <w:i/>
          <w:u w:val="single"/>
        </w:rPr>
      </w:pPr>
    </w:p>
    <w:p w14:paraId="2E6F5134" w14:textId="77777777" w:rsidR="00AE6A8B" w:rsidRPr="00930B1A" w:rsidRDefault="00AE6A8B" w:rsidP="007D7ECA">
      <w:pPr>
        <w:widowControl/>
        <w:tabs>
          <w:tab w:val="left" w:pos="567"/>
        </w:tabs>
        <w:rPr>
          <w:i/>
        </w:rPr>
      </w:pPr>
      <w:r w:rsidRPr="00930B1A">
        <w:rPr>
          <w:i/>
        </w:rPr>
        <w:t>Tratamento da trombose venosa superficial</w:t>
      </w:r>
    </w:p>
    <w:p w14:paraId="7F8B0284" w14:textId="3700D0E5" w:rsidR="00AE6A8B" w:rsidRPr="00930B1A" w:rsidRDefault="00AE6A8B" w:rsidP="007D7ECA">
      <w:pPr>
        <w:widowControl/>
        <w:tabs>
          <w:tab w:val="left" w:pos="567"/>
        </w:tabs>
      </w:pPr>
      <w:r w:rsidRPr="00930B1A">
        <w:t>A dose recomendada de fondaparinux é de 2,5 mg uma vez por dia, administrada por injeção subcutânea. Os doentes elegíveis para tratamento com fondaparinux 2,5 mg devem ter trombose venosa superficial aguda, sintomática, isolada e espontânea dos membros inferiores, com pelo menos 5 cm de comprimento e documentada por exame complementar de diagnóstico ecográfico ou outros métodos objetivos. O tratamento deve ser iniciado assim que possível após o diagnóstico e após a exclusão de TVP concomitante ou de trombose venosa superficial a 3 cm da junção safeno-femoral. O tratamento deve ser continuado por um período mínimo de 30 dias e até um máximo de 45 dias nos doentes com risco elevado de complicações tromboembólicas (ver secções 4.4 e 5.1). Deve recomendar-se aos doentes que autoinjetem o produto quando se considere que estão dispostos a fazê-lo e que têm capacidade para tal. Os médicos deverão fornecer instruções claras para a autoinjeção.</w:t>
      </w:r>
    </w:p>
    <w:p w14:paraId="12EC7EDD" w14:textId="77777777" w:rsidR="00AE6A8B" w:rsidRPr="00930B1A" w:rsidRDefault="00AE6A8B" w:rsidP="007D7ECA">
      <w:pPr>
        <w:widowControl/>
        <w:tabs>
          <w:tab w:val="left" w:pos="567"/>
        </w:tabs>
      </w:pPr>
    </w:p>
    <w:p w14:paraId="15CB8FF9" w14:textId="77777777" w:rsidR="00AE6A8B" w:rsidRPr="00930B1A" w:rsidRDefault="00AE6A8B" w:rsidP="007D7ECA">
      <w:pPr>
        <w:widowControl/>
        <w:numPr>
          <w:ilvl w:val="0"/>
          <w:numId w:val="65"/>
        </w:numPr>
        <w:tabs>
          <w:tab w:val="left" w:pos="567"/>
        </w:tabs>
        <w:autoSpaceDE/>
        <w:autoSpaceDN/>
        <w:adjustRightInd/>
        <w:jc w:val="left"/>
        <w:textAlignment w:val="auto"/>
        <w:rPr>
          <w:i/>
        </w:rPr>
      </w:pPr>
      <w:r w:rsidRPr="00930B1A">
        <w:rPr>
          <w:i/>
        </w:rPr>
        <w:t>Doentes que vão ser submetidos a cirurgia ou a outros procedimentos invasivos</w:t>
      </w:r>
    </w:p>
    <w:p w14:paraId="3D5EF2F6" w14:textId="77777777" w:rsidR="00AE6A8B" w:rsidRPr="00930B1A" w:rsidRDefault="00AE6A8B" w:rsidP="007D7ECA">
      <w:pPr>
        <w:widowControl/>
        <w:ind w:left="426"/>
        <w:jc w:val="left"/>
        <w:rPr>
          <w:i/>
          <w:u w:val="single"/>
        </w:rPr>
      </w:pPr>
      <w:r w:rsidRPr="00930B1A">
        <w:t xml:space="preserve">Nos doentes com trombose venosa superficial que vão ser submetidos a cirurgia ou a outros procedimentos invasivos, fondaparinux, sempre que possível, não deve ser administrado nas 24 horas anteriores à cirurgia. Fondaparinux pode ser retomado pelo menos 6 horas após a cirurgia, desde que a hemostase tenha sido estabelecida. </w:t>
      </w:r>
    </w:p>
    <w:p w14:paraId="7E9BA759" w14:textId="77777777" w:rsidR="00AE6A8B" w:rsidRPr="00930B1A" w:rsidRDefault="00AE6A8B" w:rsidP="007D7ECA">
      <w:pPr>
        <w:widowControl/>
        <w:jc w:val="left"/>
        <w:rPr>
          <w:i/>
          <w:u w:val="single"/>
        </w:rPr>
      </w:pPr>
    </w:p>
    <w:p w14:paraId="346FF552" w14:textId="77777777" w:rsidR="00AE6A8B" w:rsidRPr="00930B1A" w:rsidRDefault="00AE6A8B" w:rsidP="007D7ECA">
      <w:pPr>
        <w:keepNext/>
        <w:widowControl/>
        <w:jc w:val="left"/>
        <w:rPr>
          <w:i/>
          <w:u w:val="single"/>
        </w:rPr>
      </w:pPr>
      <w:r w:rsidRPr="00930B1A">
        <w:rPr>
          <w:i/>
          <w:u w:val="single"/>
        </w:rPr>
        <w:t>Grupos especiais</w:t>
      </w:r>
    </w:p>
    <w:p w14:paraId="46232B85" w14:textId="77777777" w:rsidR="00AE6A8B" w:rsidRPr="00930B1A" w:rsidRDefault="00AE6A8B" w:rsidP="007D7ECA">
      <w:pPr>
        <w:widowControl/>
        <w:jc w:val="left"/>
      </w:pPr>
      <w:r w:rsidRPr="00930B1A">
        <w:t xml:space="preserve">Em doentes sujeitos a cirurgia e com idade </w:t>
      </w:r>
      <w:r w:rsidRPr="00930B1A">
        <w:rPr>
          <w:rFonts w:ascii="Symbol" w:hAnsi="Symbol"/>
        </w:rPr>
        <w:t></w:t>
      </w:r>
      <w:r w:rsidRPr="00930B1A">
        <w:t>75 anos e / ou peso corporal &lt;50 kg e/ou com compromisso renal com depuração da creatinina entre 20 a 50 ml/minuto, o tempo de administração da primeira injeção de fondaparinux requer uma adesão estrita por parte do doente.</w:t>
      </w:r>
    </w:p>
    <w:p w14:paraId="4E497A43" w14:textId="77777777" w:rsidR="00AE6A8B" w:rsidRPr="00930B1A" w:rsidRDefault="00AE6A8B" w:rsidP="007D7ECA">
      <w:pPr>
        <w:pStyle w:val="EndnoteText"/>
        <w:widowControl/>
        <w:jc w:val="left"/>
        <w:rPr>
          <w:lang w:val="pt-PT"/>
        </w:rPr>
      </w:pPr>
    </w:p>
    <w:p w14:paraId="73E43A39" w14:textId="77777777" w:rsidR="00AE6A8B" w:rsidRPr="00930B1A" w:rsidRDefault="00AE6A8B" w:rsidP="007D7ECA">
      <w:pPr>
        <w:widowControl/>
        <w:jc w:val="left"/>
      </w:pPr>
      <w:r w:rsidRPr="00930B1A">
        <w:t xml:space="preserve">A primeira administração de fondaparinux deve ser feita 6 horas após o último ponto cirúrgico. A injeção não deve ser administrada até que a hemostase tenha sido estabelecida (ver secção 4.4). </w:t>
      </w:r>
    </w:p>
    <w:p w14:paraId="159A8D67" w14:textId="77777777" w:rsidR="00AE6A8B" w:rsidRPr="00930B1A" w:rsidRDefault="00AE6A8B" w:rsidP="007D7ECA">
      <w:pPr>
        <w:pStyle w:val="EndnoteText"/>
        <w:widowControl/>
        <w:jc w:val="left"/>
        <w:rPr>
          <w:lang w:val="pt-PT"/>
        </w:rPr>
      </w:pPr>
    </w:p>
    <w:p w14:paraId="652F6316" w14:textId="77777777" w:rsidR="00AE6A8B" w:rsidRPr="00930B1A" w:rsidRDefault="00AE6A8B" w:rsidP="007D7ECA">
      <w:pPr>
        <w:pStyle w:val="EndnoteText"/>
        <w:widowControl/>
        <w:jc w:val="left"/>
        <w:rPr>
          <w:lang w:val="pt-PT"/>
        </w:rPr>
      </w:pPr>
      <w:r w:rsidRPr="00930B1A">
        <w:rPr>
          <w:i/>
          <w:lang w:val="pt-PT"/>
        </w:rPr>
        <w:t>Compromisso renal</w:t>
      </w:r>
      <w:r w:rsidRPr="00930B1A">
        <w:rPr>
          <w:lang w:val="pt-PT"/>
        </w:rPr>
        <w:t xml:space="preserve"> </w:t>
      </w:r>
    </w:p>
    <w:p w14:paraId="65F92572" w14:textId="77777777" w:rsidR="00AE6A8B" w:rsidRPr="00930B1A" w:rsidRDefault="00AE6A8B" w:rsidP="007D7ECA">
      <w:pPr>
        <w:widowControl/>
        <w:numPr>
          <w:ilvl w:val="0"/>
          <w:numId w:val="66"/>
        </w:numPr>
        <w:autoSpaceDE/>
        <w:autoSpaceDN/>
        <w:adjustRightInd/>
        <w:jc w:val="left"/>
        <w:textAlignment w:val="auto"/>
      </w:pPr>
      <w:r w:rsidRPr="00930B1A">
        <w:rPr>
          <w:i/>
        </w:rPr>
        <w:t xml:space="preserve">Prevenção de DTV – </w:t>
      </w:r>
      <w:r w:rsidRPr="00930B1A">
        <w:t>Fondaparinux não deve ser utilizado em doentes com depuração da creatinina &lt;20 ml/min (ver secção 4.3). Em doentes com depuração da creatinina entre 20 e 50 ml/min, a dose deve ser reduzida para 1,5 mg, uma vez por dia (ver secções 4.4 e 5.2). Não é necessária redução da dosagem nos doentes com compromisso renal ligeiro (depuração da creatinina &gt;50 ml/min).</w:t>
      </w:r>
    </w:p>
    <w:p w14:paraId="221E7A2E" w14:textId="77777777" w:rsidR="00AE6A8B" w:rsidRPr="00930B1A" w:rsidRDefault="00AE6A8B" w:rsidP="007D7ECA">
      <w:pPr>
        <w:pStyle w:val="EndnoteText"/>
        <w:widowControl/>
        <w:jc w:val="left"/>
        <w:rPr>
          <w:lang w:val="pt-PT"/>
        </w:rPr>
      </w:pPr>
    </w:p>
    <w:p w14:paraId="0642028B" w14:textId="77777777" w:rsidR="00AE6A8B" w:rsidRPr="00930B1A" w:rsidRDefault="00AE6A8B" w:rsidP="007D7ECA">
      <w:pPr>
        <w:widowControl/>
        <w:numPr>
          <w:ilvl w:val="0"/>
          <w:numId w:val="75"/>
        </w:numPr>
        <w:jc w:val="left"/>
        <w:rPr>
          <w:i/>
        </w:rPr>
      </w:pPr>
      <w:r w:rsidRPr="00930B1A">
        <w:rPr>
          <w:i/>
        </w:rPr>
        <w:t xml:space="preserve">Tratamento de trombose venosa superficial </w:t>
      </w:r>
      <w:r w:rsidRPr="00930B1A">
        <w:t>– Fondaparinux não deve ser utilizado em doentes com depuração de creatinina &lt; 20 ml/min (ver secção 4.3). A dose deve ser reduzida para 1,5 mg uma vez por dia em doentes com depuração de creatinina no intervalo de 20 a 50 ml/min (ver secções 4.4 e 5.2). Não é necessária a redução da dose para doentes com compromisso renal ligeiro (depuração de creatinina &gt; 50 ml/min). A segurança e eficácia de 1,5 mg não foram estudadas (ver secção 4.4).</w:t>
      </w:r>
    </w:p>
    <w:p w14:paraId="2D683B14" w14:textId="77777777" w:rsidR="00AE6A8B" w:rsidRPr="00930B1A" w:rsidRDefault="00AE6A8B" w:rsidP="007D7ECA">
      <w:pPr>
        <w:widowControl/>
        <w:jc w:val="left"/>
        <w:rPr>
          <w:i/>
        </w:rPr>
      </w:pPr>
    </w:p>
    <w:p w14:paraId="12AF4B08" w14:textId="77777777" w:rsidR="00AE6A8B" w:rsidRPr="00930B1A" w:rsidRDefault="00AE6A8B" w:rsidP="007D7ECA">
      <w:pPr>
        <w:widowControl/>
        <w:jc w:val="left"/>
      </w:pPr>
      <w:r w:rsidRPr="00930B1A">
        <w:rPr>
          <w:i/>
        </w:rPr>
        <w:t>Afeção hepática</w:t>
      </w:r>
      <w:r w:rsidRPr="00930B1A">
        <w:t xml:space="preserve"> </w:t>
      </w:r>
    </w:p>
    <w:p w14:paraId="69DE206F" w14:textId="77777777" w:rsidR="00AE6A8B" w:rsidRPr="00930B1A" w:rsidRDefault="00AE6A8B" w:rsidP="007D7ECA">
      <w:pPr>
        <w:pStyle w:val="EndnoteText"/>
        <w:widowControl/>
        <w:numPr>
          <w:ilvl w:val="0"/>
          <w:numId w:val="67"/>
        </w:numPr>
        <w:tabs>
          <w:tab w:val="clear" w:pos="567"/>
          <w:tab w:val="left" w:pos="709"/>
        </w:tabs>
        <w:autoSpaceDE/>
        <w:autoSpaceDN/>
        <w:adjustRightInd/>
        <w:jc w:val="left"/>
        <w:textAlignment w:val="auto"/>
        <w:rPr>
          <w:lang w:val="pt-PT"/>
        </w:rPr>
      </w:pPr>
      <w:r w:rsidRPr="00930B1A">
        <w:rPr>
          <w:i/>
          <w:lang w:val="pt-PT"/>
        </w:rPr>
        <w:t>Prevenção de DTV –</w:t>
      </w:r>
      <w:r w:rsidRPr="00930B1A">
        <w:rPr>
          <w:lang w:val="pt-PT"/>
        </w:rPr>
        <w:t xml:space="preserve"> Não é necessário ajuste da dose em doentes com afeção hepática ligeira ou moderada. Em doentes com afeção hepática grave, fondaparinux deve ser utilizado com precaução uma vez que este grupo de doentes não foi estudado (ver secções 4.4 e 5.2). </w:t>
      </w:r>
    </w:p>
    <w:p w14:paraId="098F3AD0" w14:textId="77777777" w:rsidR="00AE6A8B" w:rsidRPr="00930B1A" w:rsidRDefault="00AE6A8B" w:rsidP="007D7ECA">
      <w:pPr>
        <w:widowControl/>
        <w:jc w:val="left"/>
      </w:pPr>
    </w:p>
    <w:p w14:paraId="56CFF409" w14:textId="77777777" w:rsidR="00AE6A8B" w:rsidRPr="00930B1A" w:rsidRDefault="00AE6A8B" w:rsidP="007D7ECA">
      <w:pPr>
        <w:pStyle w:val="EndnoteText"/>
        <w:widowControl/>
        <w:numPr>
          <w:ilvl w:val="0"/>
          <w:numId w:val="67"/>
        </w:numPr>
        <w:tabs>
          <w:tab w:val="clear" w:pos="567"/>
          <w:tab w:val="left" w:pos="709"/>
        </w:tabs>
        <w:autoSpaceDE/>
        <w:autoSpaceDN/>
        <w:adjustRightInd/>
        <w:jc w:val="left"/>
        <w:textAlignment w:val="auto"/>
        <w:rPr>
          <w:lang w:val="pt-PT"/>
        </w:rPr>
      </w:pPr>
      <w:bookmarkStart w:id="0" w:name="OLE_LINK1"/>
      <w:r w:rsidRPr="00930B1A">
        <w:rPr>
          <w:i/>
          <w:lang w:val="pt-PT"/>
        </w:rPr>
        <w:t xml:space="preserve">Tratamento de trombose venosa superficial </w:t>
      </w:r>
      <w:r w:rsidRPr="00930B1A">
        <w:rPr>
          <w:lang w:val="pt-PT"/>
        </w:rPr>
        <w:t>– A segurança e eficácia do fondaparinux em doentes com afeção hepática grave não foram estudadas, pelo que não é recomendado o uso de fondaparinux nestes doentes (ver secção 4.4).</w:t>
      </w:r>
    </w:p>
    <w:p w14:paraId="02D1D923" w14:textId="77777777" w:rsidR="00AE6A8B" w:rsidRPr="00930B1A" w:rsidRDefault="00AE6A8B" w:rsidP="007D7ECA">
      <w:pPr>
        <w:widowControl/>
      </w:pPr>
    </w:p>
    <w:p w14:paraId="4783BB5A" w14:textId="77777777" w:rsidR="00AE6A8B" w:rsidRPr="00930B1A" w:rsidRDefault="00AE6A8B" w:rsidP="007D7ECA">
      <w:pPr>
        <w:widowControl/>
        <w:jc w:val="left"/>
      </w:pPr>
      <w:r w:rsidRPr="00930B1A">
        <w:rPr>
          <w:i/>
        </w:rPr>
        <w:t xml:space="preserve">População pediátrica </w:t>
      </w:r>
      <w:bookmarkEnd w:id="0"/>
      <w:r w:rsidRPr="00930B1A">
        <w:t>– Fondaparinux não é recomendado em crianças com idade inferior a 17 anos devido à ausência de dados de segurança e eficácia.</w:t>
      </w:r>
    </w:p>
    <w:p w14:paraId="23B748E9" w14:textId="77777777" w:rsidR="00AE6A8B" w:rsidRPr="00930B1A" w:rsidRDefault="00AE6A8B" w:rsidP="007D7ECA">
      <w:pPr>
        <w:widowControl/>
        <w:jc w:val="left"/>
      </w:pPr>
    </w:p>
    <w:p w14:paraId="4974DBA0" w14:textId="77777777" w:rsidR="00AE6A8B" w:rsidRPr="00930B1A" w:rsidRDefault="00AE6A8B" w:rsidP="007D7ECA">
      <w:pPr>
        <w:widowControl/>
        <w:rPr>
          <w:i/>
        </w:rPr>
      </w:pPr>
      <w:r w:rsidRPr="00930B1A">
        <w:rPr>
          <w:i/>
        </w:rPr>
        <w:t>Baixo peso corporal</w:t>
      </w:r>
    </w:p>
    <w:p w14:paraId="231A5FD2" w14:textId="77777777" w:rsidR="00AE6A8B" w:rsidRPr="00930B1A" w:rsidRDefault="00AE6A8B" w:rsidP="007D7ECA">
      <w:pPr>
        <w:widowControl/>
        <w:numPr>
          <w:ilvl w:val="0"/>
          <w:numId w:val="68"/>
        </w:numPr>
        <w:ind w:hanging="720"/>
        <w:jc w:val="left"/>
        <w:textAlignment w:val="auto"/>
        <w:rPr>
          <w:i/>
        </w:rPr>
      </w:pPr>
      <w:r w:rsidRPr="00930B1A">
        <w:rPr>
          <w:i/>
        </w:rPr>
        <w:t xml:space="preserve">Prevenção de DTV </w:t>
      </w:r>
      <w:r w:rsidRPr="00930B1A">
        <w:t>– Os doentes com peso corporal &lt; 50 kg têm maior risco de sofrer hemorragias. A eliminação do fondaparinux diminui com o peso. Fondaparinux deve ser utilizado com precaução nestes doentes (ver secção 4.4).</w:t>
      </w:r>
    </w:p>
    <w:p w14:paraId="45DAB4D5" w14:textId="77777777" w:rsidR="00AE6A8B" w:rsidRPr="00930B1A" w:rsidRDefault="00AE6A8B" w:rsidP="007D7ECA">
      <w:pPr>
        <w:widowControl/>
        <w:rPr>
          <w:i/>
        </w:rPr>
      </w:pPr>
    </w:p>
    <w:p w14:paraId="72583C66" w14:textId="77777777" w:rsidR="00AE6A8B" w:rsidRPr="00930B1A" w:rsidRDefault="00AE6A8B" w:rsidP="007D7ECA">
      <w:pPr>
        <w:widowControl/>
        <w:numPr>
          <w:ilvl w:val="0"/>
          <w:numId w:val="68"/>
        </w:numPr>
        <w:ind w:hanging="720"/>
        <w:jc w:val="left"/>
        <w:textAlignment w:val="auto"/>
        <w:rPr>
          <w:i/>
        </w:rPr>
      </w:pPr>
      <w:r w:rsidRPr="00930B1A">
        <w:rPr>
          <w:i/>
        </w:rPr>
        <w:t xml:space="preserve">Tratamento de trombose venosa superficial </w:t>
      </w:r>
      <w:r w:rsidRPr="00930B1A">
        <w:t>– A segurança e eficácia do fondaparinux em doentes com peso corporal inferior a 50 kg não foram estudadas, pelo que não é recomendado o uso de fondaparinux nestes doentes (ver secção 4.4).</w:t>
      </w:r>
    </w:p>
    <w:p w14:paraId="3E11F9E9" w14:textId="77777777" w:rsidR="00AE6A8B" w:rsidRPr="00930B1A" w:rsidRDefault="00AE6A8B" w:rsidP="007D7ECA">
      <w:pPr>
        <w:widowControl/>
        <w:jc w:val="left"/>
      </w:pPr>
    </w:p>
    <w:p w14:paraId="52AD2600" w14:textId="77777777" w:rsidR="00AE6A8B" w:rsidRPr="00930B1A" w:rsidRDefault="00AE6A8B" w:rsidP="007D7ECA">
      <w:pPr>
        <w:keepNext/>
        <w:widowControl/>
        <w:jc w:val="left"/>
        <w:rPr>
          <w:u w:val="single"/>
        </w:rPr>
      </w:pPr>
      <w:r w:rsidRPr="00930B1A">
        <w:rPr>
          <w:u w:val="single"/>
        </w:rPr>
        <w:t>Modo de administração</w:t>
      </w:r>
    </w:p>
    <w:p w14:paraId="5797BD58" w14:textId="77777777" w:rsidR="00AE6A8B" w:rsidRPr="00930B1A" w:rsidRDefault="00AE6A8B" w:rsidP="007D7ECA">
      <w:pPr>
        <w:widowControl/>
        <w:jc w:val="left"/>
      </w:pPr>
      <w:r w:rsidRPr="00930B1A">
        <w:t xml:space="preserve">Fondaparinux é administrado por injeção subcutânea profunda com o doente deitado. </w:t>
      </w:r>
    </w:p>
    <w:p w14:paraId="7347AFA8" w14:textId="77777777" w:rsidR="00AE6A8B" w:rsidRPr="00930B1A" w:rsidRDefault="00AE6A8B" w:rsidP="007D7ECA">
      <w:pPr>
        <w:widowControl/>
        <w:jc w:val="left"/>
      </w:pPr>
      <w:r w:rsidRPr="00930B1A">
        <w:t>Os locais da injeção devem ser alternados entre as regiões antero-lateral direita e esquerda e as regiões postero-laterais direita e esquerda da parede abdominal. Para evitar desperdício do fármaco durante a utilização, a bolha de ar existente na seringa pré-cheia não deve ser expelida antes da administração. A agulha da seringa deve ser totalmente inserida na perpendicular numa prega cutânea formada entre o polegar e o indicador; a prega cutânea deve ser mantida durante todo o tempo de administração da injeção.</w:t>
      </w:r>
    </w:p>
    <w:p w14:paraId="202AC64E" w14:textId="77777777" w:rsidR="00AE6A8B" w:rsidRPr="00930B1A" w:rsidRDefault="00AE6A8B" w:rsidP="007D7ECA">
      <w:pPr>
        <w:widowControl/>
        <w:jc w:val="left"/>
      </w:pPr>
    </w:p>
    <w:p w14:paraId="240664FF" w14:textId="77777777" w:rsidR="00AE6A8B" w:rsidRPr="00930B1A" w:rsidRDefault="00AE6A8B" w:rsidP="007D7ECA">
      <w:pPr>
        <w:widowControl/>
        <w:jc w:val="left"/>
      </w:pPr>
      <w:r w:rsidRPr="00930B1A">
        <w:t>Para mais instruções de utilização, manipulação e eliminação, ver a secção 6.6.</w:t>
      </w:r>
    </w:p>
    <w:p w14:paraId="245D4921" w14:textId="77777777" w:rsidR="00AE6A8B" w:rsidRPr="00930B1A" w:rsidRDefault="00AE6A8B" w:rsidP="007D7ECA">
      <w:pPr>
        <w:widowControl/>
        <w:jc w:val="left"/>
      </w:pPr>
    </w:p>
    <w:p w14:paraId="29CB3D33" w14:textId="77777777" w:rsidR="00AE6A8B" w:rsidRPr="00930B1A" w:rsidRDefault="00AE6A8B" w:rsidP="007D7ECA">
      <w:pPr>
        <w:keepNext/>
        <w:widowControl/>
        <w:ind w:left="567" w:hanging="567"/>
        <w:jc w:val="left"/>
        <w:rPr>
          <w:b/>
        </w:rPr>
      </w:pPr>
      <w:r w:rsidRPr="00930B1A">
        <w:rPr>
          <w:b/>
        </w:rPr>
        <w:t>4.3</w:t>
      </w:r>
      <w:r w:rsidRPr="00930B1A">
        <w:rPr>
          <w:b/>
        </w:rPr>
        <w:tab/>
        <w:t>Contraindicações</w:t>
      </w:r>
    </w:p>
    <w:p w14:paraId="74F78891" w14:textId="77777777" w:rsidR="00AE6A8B" w:rsidRPr="00930B1A" w:rsidRDefault="00AE6A8B" w:rsidP="007D7ECA">
      <w:pPr>
        <w:keepNext/>
        <w:widowControl/>
        <w:jc w:val="left"/>
      </w:pPr>
    </w:p>
    <w:p w14:paraId="573F27F9" w14:textId="77777777" w:rsidR="00AE6A8B" w:rsidRPr="00930B1A" w:rsidRDefault="00AE6A8B" w:rsidP="007D7ECA">
      <w:pPr>
        <w:widowControl/>
        <w:numPr>
          <w:ilvl w:val="0"/>
          <w:numId w:val="1"/>
        </w:numPr>
        <w:adjustRightInd/>
        <w:ind w:left="567" w:hanging="567"/>
        <w:jc w:val="left"/>
        <w:textAlignment w:val="auto"/>
      </w:pPr>
      <w:r w:rsidRPr="00930B1A">
        <w:t>hipersensibilidade à substância ativa ou a qualquer dos excipientes listados na secção 6.1</w:t>
      </w:r>
    </w:p>
    <w:p w14:paraId="2CED5AB1" w14:textId="77777777" w:rsidR="00AE6A8B" w:rsidRPr="00930B1A" w:rsidRDefault="00AE6A8B" w:rsidP="007D7ECA">
      <w:pPr>
        <w:widowControl/>
        <w:numPr>
          <w:ilvl w:val="0"/>
          <w:numId w:val="1"/>
        </w:numPr>
        <w:adjustRightInd/>
        <w:ind w:left="567" w:hanging="567"/>
        <w:jc w:val="left"/>
        <w:textAlignment w:val="auto"/>
      </w:pPr>
      <w:r w:rsidRPr="00930B1A">
        <w:t>hemorragia ativa com relevância clínica</w:t>
      </w:r>
    </w:p>
    <w:p w14:paraId="28BD0CF9" w14:textId="77777777" w:rsidR="00AE6A8B" w:rsidRPr="00930B1A" w:rsidRDefault="00AE6A8B" w:rsidP="007D7ECA">
      <w:pPr>
        <w:widowControl/>
        <w:numPr>
          <w:ilvl w:val="0"/>
          <w:numId w:val="1"/>
        </w:numPr>
        <w:adjustRightInd/>
        <w:ind w:left="567" w:hanging="567"/>
        <w:jc w:val="left"/>
        <w:textAlignment w:val="auto"/>
      </w:pPr>
      <w:r w:rsidRPr="00930B1A">
        <w:t>endocardite bacteriana aguda</w:t>
      </w:r>
    </w:p>
    <w:p w14:paraId="77A769AC" w14:textId="77777777" w:rsidR="00AE6A8B" w:rsidRPr="00930B1A" w:rsidRDefault="00AE6A8B" w:rsidP="007D7ECA">
      <w:pPr>
        <w:widowControl/>
        <w:numPr>
          <w:ilvl w:val="0"/>
          <w:numId w:val="1"/>
        </w:numPr>
        <w:adjustRightInd/>
        <w:ind w:left="567" w:hanging="567"/>
        <w:jc w:val="left"/>
        <w:textAlignment w:val="auto"/>
      </w:pPr>
      <w:r w:rsidRPr="00930B1A">
        <w:t>compromisso renal grave definido pela depuração da creatinina &lt;20 ml/min.</w:t>
      </w:r>
    </w:p>
    <w:p w14:paraId="6C8DD4AE" w14:textId="77777777" w:rsidR="00AE6A8B" w:rsidRPr="00930B1A" w:rsidRDefault="00AE6A8B" w:rsidP="007D7ECA">
      <w:pPr>
        <w:widowControl/>
        <w:jc w:val="left"/>
      </w:pPr>
    </w:p>
    <w:p w14:paraId="18251851" w14:textId="77777777" w:rsidR="00AE6A8B" w:rsidRPr="00930B1A" w:rsidRDefault="00AE6A8B" w:rsidP="007D7ECA">
      <w:pPr>
        <w:keepNext/>
        <w:widowControl/>
        <w:ind w:left="567" w:hanging="567"/>
        <w:jc w:val="left"/>
        <w:rPr>
          <w:b/>
        </w:rPr>
      </w:pPr>
      <w:r w:rsidRPr="00930B1A">
        <w:rPr>
          <w:b/>
        </w:rPr>
        <w:t>4.4</w:t>
      </w:r>
      <w:r w:rsidRPr="00930B1A">
        <w:rPr>
          <w:b/>
        </w:rPr>
        <w:tab/>
        <w:t>Advertências e precauções especiais de utilização</w:t>
      </w:r>
    </w:p>
    <w:p w14:paraId="62228DB3" w14:textId="77777777" w:rsidR="00AE6A8B" w:rsidRPr="00930B1A" w:rsidRDefault="00AE6A8B" w:rsidP="007D7ECA">
      <w:pPr>
        <w:keepNext/>
        <w:widowControl/>
        <w:jc w:val="left"/>
        <w:rPr>
          <w:b/>
        </w:rPr>
      </w:pPr>
    </w:p>
    <w:p w14:paraId="62A307A8" w14:textId="77777777" w:rsidR="00AE6A8B" w:rsidRPr="00930B1A" w:rsidRDefault="00AE6A8B" w:rsidP="007D7ECA">
      <w:pPr>
        <w:widowControl/>
        <w:jc w:val="left"/>
      </w:pPr>
      <w:r w:rsidRPr="00930B1A">
        <w:t>Fondaparinux deve ser administrado exclusivamente por via subcutânea. Não administrar por via intramuscular.</w:t>
      </w:r>
    </w:p>
    <w:p w14:paraId="2369ACFF" w14:textId="77777777" w:rsidR="00AE6A8B" w:rsidRPr="00930B1A" w:rsidRDefault="00AE6A8B" w:rsidP="007D7ECA">
      <w:pPr>
        <w:widowControl/>
        <w:jc w:val="left"/>
      </w:pPr>
    </w:p>
    <w:p w14:paraId="281E7ADF" w14:textId="77777777" w:rsidR="00AE6A8B" w:rsidRPr="00930B1A" w:rsidRDefault="00AE6A8B" w:rsidP="007D7ECA">
      <w:pPr>
        <w:rPr>
          <w:b/>
          <w:i/>
        </w:rPr>
      </w:pPr>
      <w:r w:rsidRPr="00930B1A">
        <w:rPr>
          <w:i/>
        </w:rPr>
        <w:t>Hemorragias</w:t>
      </w:r>
    </w:p>
    <w:p w14:paraId="345C7463" w14:textId="77777777" w:rsidR="00AE6A8B" w:rsidRPr="00930B1A" w:rsidRDefault="00AE6A8B" w:rsidP="007D7ECA">
      <w:pPr>
        <w:widowControl/>
      </w:pPr>
      <w:r w:rsidRPr="00930B1A">
        <w:t>Fondaparinux deve ser utilizado com precaução em doentes com risco aumentado de hemorragia, tais como síndromes hemorrágicos congénitos ou adquiridos (por ex.: contagem de plaquetas &lt;50000 /mm</w:t>
      </w:r>
      <w:r w:rsidRPr="00930B1A">
        <w:rPr>
          <w:vertAlign w:val="superscript"/>
        </w:rPr>
        <w:t>3</w:t>
      </w:r>
      <w:r w:rsidRPr="00930B1A">
        <w:t>), doença ulcerosa gastrintestinal ativa e hemorragia intracraniana recente ou logo após cirurgia oftálmica, da coluna ou cerebral e em grupos de doentes especiais como abaixo descrito.</w:t>
      </w:r>
    </w:p>
    <w:p w14:paraId="59E9B65B" w14:textId="77777777" w:rsidR="00AE6A8B" w:rsidRPr="00930B1A" w:rsidRDefault="00AE6A8B" w:rsidP="007D7ECA">
      <w:pPr>
        <w:widowControl/>
        <w:jc w:val="left"/>
      </w:pPr>
    </w:p>
    <w:p w14:paraId="7605AA54" w14:textId="77777777" w:rsidR="00AE6A8B" w:rsidRPr="00930B1A" w:rsidRDefault="00AE6A8B" w:rsidP="007D7ECA">
      <w:pPr>
        <w:pStyle w:val="BodyText3"/>
        <w:widowControl/>
        <w:numPr>
          <w:ilvl w:val="0"/>
          <w:numId w:val="68"/>
        </w:numPr>
        <w:shd w:val="clear" w:color="auto" w:fill="auto"/>
        <w:suppressAutoHyphens w:val="0"/>
        <w:autoSpaceDE/>
        <w:autoSpaceDN/>
        <w:adjustRightInd/>
        <w:ind w:left="709" w:hanging="349"/>
        <w:jc w:val="left"/>
        <w:textAlignment w:val="auto"/>
        <w:rPr>
          <w:i w:val="0"/>
          <w:szCs w:val="24"/>
        </w:rPr>
      </w:pPr>
      <w:r w:rsidRPr="00930B1A">
        <w:t>Para a prevenção de DTV</w:t>
      </w:r>
      <w:r w:rsidRPr="00930B1A">
        <w:rPr>
          <w:i w:val="0"/>
        </w:rPr>
        <w:t xml:space="preserve"> </w:t>
      </w:r>
      <w:r w:rsidRPr="00930B1A">
        <w:t>–</w:t>
      </w:r>
      <w:r w:rsidRPr="00930B1A">
        <w:rPr>
          <w:b/>
        </w:rPr>
        <w:t xml:space="preserve"> </w:t>
      </w:r>
      <w:r w:rsidRPr="00930B1A">
        <w:rPr>
          <w:i w:val="0"/>
        </w:rPr>
        <w:t xml:space="preserve">Os fármacos que potenciem o risco hemorrágico não devem ser administrados concomitantemente com fondaparinux. Nestes estão incluídos a desirudina, fibrinolíticos, antagonistas dos recetores GPIIb/IIIa, heparina, heparinóides ou Heparinas de Baixo Peso Molecular (HBPM). Quando for necessária terapêutica concomitante com antagonistas da vitamina K, estes devem ser administrados de acordo com a informação contida na secção 4.5. Outros medicamentos antiagregantes plaquetários (ácido acetilsalicílico, dipiridamol, sulfinpirazona, ticlopidina ou clopidogrel) e os AINE’s deverão ser utilizados com precaução. Se a administração simultânea é essencial, é requerida monitorização clínica. </w:t>
      </w:r>
    </w:p>
    <w:p w14:paraId="52646096" w14:textId="77777777" w:rsidR="00AE6A8B" w:rsidRPr="00930B1A" w:rsidRDefault="00AE6A8B" w:rsidP="007D7ECA">
      <w:pPr>
        <w:widowControl/>
        <w:jc w:val="left"/>
      </w:pPr>
    </w:p>
    <w:p w14:paraId="6FDA2EEF" w14:textId="77777777" w:rsidR="00AE6A8B" w:rsidRPr="00930B1A" w:rsidRDefault="00AE6A8B" w:rsidP="007D7ECA">
      <w:pPr>
        <w:pStyle w:val="BodyText3"/>
        <w:widowControl/>
        <w:numPr>
          <w:ilvl w:val="0"/>
          <w:numId w:val="68"/>
        </w:numPr>
        <w:shd w:val="clear" w:color="auto" w:fill="auto"/>
        <w:suppressAutoHyphens w:val="0"/>
        <w:autoSpaceDE/>
        <w:autoSpaceDN/>
        <w:adjustRightInd/>
        <w:ind w:left="709" w:hanging="349"/>
        <w:jc w:val="left"/>
        <w:textAlignment w:val="auto"/>
        <w:rPr>
          <w:i w:val="0"/>
          <w:szCs w:val="24"/>
        </w:rPr>
      </w:pPr>
      <w:r w:rsidRPr="00930B1A">
        <w:rPr>
          <w:szCs w:val="24"/>
        </w:rPr>
        <w:t xml:space="preserve">Para o tratamento de trombose venosa superficial </w:t>
      </w:r>
      <w:r w:rsidRPr="00930B1A">
        <w:rPr>
          <w:i w:val="0"/>
          <w:szCs w:val="24"/>
        </w:rPr>
        <w:t>– Fondaparinux deve ser utilizado com precaução em doentes que estejam a receber tratamento concomitante com outros medicamentos que aumentem o risco de hemorragia.</w:t>
      </w:r>
    </w:p>
    <w:p w14:paraId="20477BDD" w14:textId="77777777" w:rsidR="00AE6A8B" w:rsidRPr="00930B1A" w:rsidRDefault="00AE6A8B" w:rsidP="007D7ECA">
      <w:pPr>
        <w:widowControl/>
        <w:jc w:val="left"/>
      </w:pPr>
    </w:p>
    <w:p w14:paraId="71679CA2" w14:textId="77777777" w:rsidR="00AE6A8B" w:rsidRPr="00930B1A" w:rsidRDefault="00AE6A8B" w:rsidP="007D7ECA">
      <w:pPr>
        <w:pStyle w:val="BodyText"/>
        <w:keepNext/>
        <w:widowControl/>
        <w:ind w:right="11"/>
        <w:rPr>
          <w:b w:val="0"/>
          <w:i/>
          <w:noProof w:val="0"/>
          <w:szCs w:val="24"/>
        </w:rPr>
      </w:pPr>
      <w:r w:rsidRPr="00930B1A">
        <w:rPr>
          <w:b w:val="0"/>
          <w:i/>
          <w:noProof w:val="0"/>
          <w:szCs w:val="24"/>
        </w:rPr>
        <w:t>Doentes com trombose venosa superficial</w:t>
      </w:r>
    </w:p>
    <w:p w14:paraId="2EF0DA67" w14:textId="77777777" w:rsidR="00AE6A8B" w:rsidRPr="00930B1A" w:rsidRDefault="00AE6A8B" w:rsidP="007D7ECA">
      <w:pPr>
        <w:pStyle w:val="BodyText"/>
        <w:widowControl/>
        <w:rPr>
          <w:b w:val="0"/>
          <w:noProof w:val="0"/>
          <w:szCs w:val="24"/>
        </w:rPr>
      </w:pPr>
      <w:r w:rsidRPr="00930B1A">
        <w:rPr>
          <w:b w:val="0"/>
          <w:noProof w:val="0"/>
          <w:szCs w:val="24"/>
        </w:rPr>
        <w:t xml:space="preserve">Deve confirmar-se a presença de trombose venosa superficial a uma distância superior a 3 cm da junção safeno-femoral e deve excluir-se a presença concomitante de TVP por ecografia de compressão ou métodos objetivos antes de iniciar o tratamento com fondaparinux. Não há dados relativos ao uso de </w:t>
      </w:r>
      <w:r w:rsidRPr="00930B1A">
        <w:rPr>
          <w:b w:val="0"/>
          <w:noProof w:val="0"/>
          <w:szCs w:val="24"/>
        </w:rPr>
        <w:lastRenderedPageBreak/>
        <w:t>fondaparinux 2,5 mg em doentes com trombose venosa superficial com TVP concomitante ou com trombose venosa superficial a uma distância de até 3 cm da junção safeno-femoral (ver secção 4.2 e 5.1).</w:t>
      </w:r>
    </w:p>
    <w:p w14:paraId="68F77C74" w14:textId="77777777" w:rsidR="00AE6A8B" w:rsidRPr="00930B1A" w:rsidRDefault="00AE6A8B" w:rsidP="007D7ECA">
      <w:pPr>
        <w:pStyle w:val="BodyText"/>
        <w:widowControl/>
        <w:rPr>
          <w:b w:val="0"/>
          <w:noProof w:val="0"/>
          <w:szCs w:val="24"/>
        </w:rPr>
      </w:pPr>
    </w:p>
    <w:p w14:paraId="796E6293" w14:textId="77777777" w:rsidR="00AE6A8B" w:rsidRPr="00930B1A" w:rsidRDefault="00AE6A8B" w:rsidP="007D7ECA">
      <w:pPr>
        <w:pStyle w:val="BodyText"/>
        <w:widowControl/>
        <w:rPr>
          <w:b w:val="0"/>
          <w:noProof w:val="0"/>
          <w:szCs w:val="24"/>
        </w:rPr>
      </w:pPr>
      <w:r w:rsidRPr="00930B1A">
        <w:rPr>
          <w:b w:val="0"/>
          <w:noProof w:val="0"/>
          <w:szCs w:val="24"/>
        </w:rPr>
        <w:t xml:space="preserve">A segurança e eficácia de fondaparinux 2,5 mg não foram estudadas nos seguintes grupos: doentes com trombose venosa superficial após escleroterapia ou resultante de complicação de uma linha intravenosa, doentes com história de trombose venosa superficial nos 3 meses anteriores, doentes com história de doença tromboembólica venosa nos 6 meses anteriores ou doentes com cancro ativo (ver secção 4.2 e 5.1). </w:t>
      </w:r>
    </w:p>
    <w:p w14:paraId="1AC8ABF3" w14:textId="77777777" w:rsidR="00AE6A8B" w:rsidRPr="00930B1A" w:rsidRDefault="00AE6A8B" w:rsidP="007D7ECA">
      <w:pPr>
        <w:widowControl/>
        <w:jc w:val="left"/>
      </w:pPr>
    </w:p>
    <w:p w14:paraId="1F793736" w14:textId="77777777" w:rsidR="00AE6A8B" w:rsidRPr="00930B1A" w:rsidRDefault="00AE6A8B" w:rsidP="007D7ECA">
      <w:pPr>
        <w:rPr>
          <w:i/>
        </w:rPr>
      </w:pPr>
      <w:r w:rsidRPr="00930B1A">
        <w:rPr>
          <w:i/>
        </w:rPr>
        <w:t xml:space="preserve">Anestesia Raquidiana/Epidural </w:t>
      </w:r>
    </w:p>
    <w:p w14:paraId="0847D35C" w14:textId="77777777" w:rsidR="00AE6A8B" w:rsidRPr="00930B1A" w:rsidRDefault="00AE6A8B" w:rsidP="007D7ECA">
      <w:pPr>
        <w:pStyle w:val="BodyText2"/>
        <w:widowControl/>
        <w:jc w:val="left"/>
      </w:pPr>
      <w:r w:rsidRPr="00930B1A">
        <w:t>Em doentes sujeitos a grande cirurgia ortopédica, hematomas epidurais ou espinais que podem originar paralisias persistentes ou permanentes não podem ser excluídos com a utilização simultânea de fondaparinux e anestesia raquidiana/epidural ou com a realização de punções lombares. O risco destas situações raras pode aumentar com a utilização pós-operatória de cateteres epidurais ou o uso concomitante de outros medicamentos que interfiram com a hemostase.</w:t>
      </w:r>
    </w:p>
    <w:p w14:paraId="46842180" w14:textId="77777777" w:rsidR="00AE6A8B" w:rsidRPr="00930B1A" w:rsidRDefault="00AE6A8B" w:rsidP="007D7ECA">
      <w:pPr>
        <w:widowControl/>
        <w:jc w:val="left"/>
      </w:pPr>
    </w:p>
    <w:p w14:paraId="5606045D" w14:textId="77777777" w:rsidR="00AE6A8B" w:rsidRPr="00930B1A" w:rsidRDefault="00AE6A8B" w:rsidP="007D7ECA">
      <w:pPr>
        <w:keepNext/>
        <w:widowControl/>
        <w:jc w:val="left"/>
      </w:pPr>
      <w:r w:rsidRPr="00930B1A">
        <w:rPr>
          <w:i/>
        </w:rPr>
        <w:t>Doentes idosos</w:t>
      </w:r>
    </w:p>
    <w:p w14:paraId="3FE24DF5" w14:textId="77777777" w:rsidR="00AE6A8B" w:rsidRPr="00930B1A" w:rsidRDefault="00AE6A8B" w:rsidP="007D7ECA">
      <w:pPr>
        <w:widowControl/>
        <w:jc w:val="left"/>
      </w:pPr>
      <w:r w:rsidRPr="00930B1A">
        <w:t xml:space="preserve">A população mais idosa tem um risco hemorrágico aumentado. Dado que a função renal geralmente diminui com a idade, os doentes idosos podem apresentar uma eliminação reduzida e maior exposição do fondaparinux (ver secção 5.2). Fondaparinux deve ser utilizado com precaução nos doentes idosos (ver secção 4.2). </w:t>
      </w:r>
    </w:p>
    <w:p w14:paraId="67D5989A" w14:textId="77777777" w:rsidR="00AE6A8B" w:rsidRPr="00930B1A" w:rsidRDefault="00AE6A8B" w:rsidP="007D7ECA">
      <w:pPr>
        <w:pStyle w:val="EndnoteText"/>
        <w:widowControl/>
        <w:jc w:val="left"/>
        <w:rPr>
          <w:lang w:val="pt-PT"/>
        </w:rPr>
      </w:pPr>
    </w:p>
    <w:p w14:paraId="084C3BAB" w14:textId="77777777" w:rsidR="00AE6A8B" w:rsidRPr="00930B1A" w:rsidRDefault="00AE6A8B" w:rsidP="007D7ECA">
      <w:pPr>
        <w:keepNext/>
        <w:widowControl/>
        <w:jc w:val="left"/>
        <w:rPr>
          <w:b/>
        </w:rPr>
      </w:pPr>
      <w:r w:rsidRPr="00930B1A">
        <w:rPr>
          <w:i/>
        </w:rPr>
        <w:t>Baixo peso corporal</w:t>
      </w:r>
    </w:p>
    <w:p w14:paraId="6F99BBED" w14:textId="77777777" w:rsidR="00AE6A8B" w:rsidRPr="00930B1A" w:rsidRDefault="00AE6A8B" w:rsidP="007D7ECA">
      <w:pPr>
        <w:pStyle w:val="Corpsdetextemarge"/>
        <w:numPr>
          <w:ilvl w:val="0"/>
          <w:numId w:val="68"/>
        </w:numPr>
        <w:tabs>
          <w:tab w:val="clear" w:pos="720"/>
          <w:tab w:val="left" w:pos="709"/>
        </w:tabs>
        <w:ind w:left="709" w:hanging="283"/>
        <w:jc w:val="left"/>
        <w:rPr>
          <w:rFonts w:ascii="Times New Roman" w:hAnsi="Times New Roman"/>
          <w:b/>
          <w:sz w:val="22"/>
          <w:szCs w:val="22"/>
        </w:rPr>
      </w:pPr>
      <w:r w:rsidRPr="00930B1A">
        <w:rPr>
          <w:rFonts w:ascii="Times New Roman" w:hAnsi="Times New Roman"/>
          <w:i/>
          <w:sz w:val="22"/>
          <w:szCs w:val="22"/>
        </w:rPr>
        <w:t xml:space="preserve">Prevenção de DTV – </w:t>
      </w:r>
      <w:r w:rsidRPr="00930B1A">
        <w:rPr>
          <w:rFonts w:ascii="Times New Roman" w:hAnsi="Times New Roman"/>
          <w:sz w:val="22"/>
          <w:szCs w:val="22"/>
        </w:rPr>
        <w:t xml:space="preserve">Doentes com peso corporal &lt;50 kg têm um risco hemorrágico aumentado. A eliminação do fondaparinux diminui com o peso do doente. Fondaparinux deve ser utilizado com precaução nestes doentes (ver secção 4.2). </w:t>
      </w:r>
    </w:p>
    <w:p w14:paraId="77CB64C3" w14:textId="77777777" w:rsidR="00AE6A8B" w:rsidRPr="00930B1A" w:rsidRDefault="00AE6A8B" w:rsidP="007D7ECA">
      <w:pPr>
        <w:widowControl/>
        <w:jc w:val="left"/>
      </w:pPr>
    </w:p>
    <w:p w14:paraId="50E57BCF" w14:textId="77777777" w:rsidR="00AE6A8B" w:rsidRPr="00930B1A" w:rsidRDefault="00AE6A8B" w:rsidP="007D7ECA">
      <w:pPr>
        <w:pStyle w:val="Corpsdetextemarge"/>
        <w:numPr>
          <w:ilvl w:val="0"/>
          <w:numId w:val="68"/>
        </w:numPr>
        <w:tabs>
          <w:tab w:val="clear" w:pos="720"/>
          <w:tab w:val="left" w:pos="709"/>
        </w:tabs>
        <w:ind w:left="709" w:hanging="349"/>
        <w:jc w:val="left"/>
        <w:rPr>
          <w:rFonts w:ascii="Times New Roman" w:hAnsi="Times New Roman"/>
          <w:b/>
          <w:szCs w:val="24"/>
        </w:rPr>
      </w:pPr>
      <w:r w:rsidRPr="00930B1A">
        <w:rPr>
          <w:rFonts w:ascii="Times New Roman" w:hAnsi="Times New Roman"/>
          <w:i/>
          <w:sz w:val="22"/>
          <w:szCs w:val="24"/>
        </w:rPr>
        <w:t>Tratamentos de trombose venosa superficial</w:t>
      </w:r>
      <w:r w:rsidRPr="00930B1A">
        <w:rPr>
          <w:rFonts w:ascii="Times New Roman" w:hAnsi="Times New Roman"/>
          <w:sz w:val="22"/>
          <w:szCs w:val="24"/>
        </w:rPr>
        <w:t xml:space="preserve"> – Não estão disponíveis dados clínicos referentes ao uso de fondaparinux para o tratamento da trombose venosa superficial em doentes com peso corporal inferior a 50 kg. Deste modo, não é recomendado o uso de fondaparinux para o tratamento de trombose venosa superficial nestes doentes (ver secção 4.2).</w:t>
      </w:r>
    </w:p>
    <w:p w14:paraId="0ECB8E7E" w14:textId="77777777" w:rsidR="00AE6A8B" w:rsidRPr="00930B1A" w:rsidRDefault="00AE6A8B" w:rsidP="007D7ECA">
      <w:pPr>
        <w:widowControl/>
        <w:jc w:val="left"/>
      </w:pPr>
    </w:p>
    <w:p w14:paraId="32262688" w14:textId="77777777" w:rsidR="00AE6A8B" w:rsidRPr="00930B1A" w:rsidRDefault="00AE6A8B" w:rsidP="007D7ECA">
      <w:pPr>
        <w:widowControl/>
        <w:jc w:val="left"/>
        <w:rPr>
          <w:i/>
        </w:rPr>
      </w:pPr>
      <w:r w:rsidRPr="00930B1A">
        <w:rPr>
          <w:i/>
        </w:rPr>
        <w:t xml:space="preserve">Compromisso renal </w:t>
      </w:r>
    </w:p>
    <w:p w14:paraId="7CA0F011" w14:textId="77777777" w:rsidR="00AE6A8B" w:rsidRPr="00930B1A" w:rsidRDefault="00AE6A8B" w:rsidP="007D7ECA">
      <w:pPr>
        <w:pStyle w:val="Corpsdetextemarge"/>
        <w:numPr>
          <w:ilvl w:val="0"/>
          <w:numId w:val="68"/>
        </w:numPr>
        <w:ind w:left="709" w:hanging="349"/>
        <w:jc w:val="left"/>
        <w:rPr>
          <w:rFonts w:ascii="Times New Roman" w:hAnsi="Times New Roman"/>
          <w:b/>
          <w:sz w:val="22"/>
          <w:szCs w:val="22"/>
        </w:rPr>
      </w:pPr>
      <w:r w:rsidRPr="00930B1A">
        <w:rPr>
          <w:rFonts w:ascii="Times New Roman" w:hAnsi="Times New Roman"/>
          <w:i/>
          <w:sz w:val="22"/>
          <w:szCs w:val="22"/>
        </w:rPr>
        <w:t xml:space="preserve">Prevenção de DTV – </w:t>
      </w:r>
      <w:r w:rsidRPr="00930B1A">
        <w:rPr>
          <w:rFonts w:ascii="Times New Roman" w:hAnsi="Times New Roman"/>
          <w:sz w:val="22"/>
          <w:szCs w:val="22"/>
        </w:rPr>
        <w:t>Fondaparinux é maioritariamente excretado por via renal. Doentes com depuração da creatinina &lt;50 ml/min apresentam risco acrescido de hemorragia e DTV e devem ser tratados com precaução. (ver secções 4.2, 4.3 e 5.2). A informação clínica disponível sobre os doentes com depuração da creatinina menor que 30 ml/min é limitada.</w:t>
      </w:r>
    </w:p>
    <w:p w14:paraId="4526B303" w14:textId="77777777" w:rsidR="00AE6A8B" w:rsidRPr="00930B1A" w:rsidRDefault="00AE6A8B" w:rsidP="007D7ECA">
      <w:pPr>
        <w:widowControl/>
        <w:jc w:val="left"/>
      </w:pPr>
    </w:p>
    <w:p w14:paraId="78AE5739" w14:textId="77777777" w:rsidR="00AE6A8B" w:rsidRPr="00930B1A" w:rsidRDefault="00AE6A8B" w:rsidP="007D7ECA">
      <w:pPr>
        <w:widowControl/>
        <w:numPr>
          <w:ilvl w:val="0"/>
          <w:numId w:val="69"/>
        </w:numPr>
        <w:autoSpaceDE/>
        <w:autoSpaceDN/>
        <w:adjustRightInd/>
        <w:ind w:left="709" w:hanging="349"/>
        <w:jc w:val="left"/>
        <w:textAlignment w:val="auto"/>
        <w:rPr>
          <w:b/>
        </w:rPr>
      </w:pPr>
      <w:r w:rsidRPr="00930B1A">
        <w:rPr>
          <w:i/>
        </w:rPr>
        <w:t xml:space="preserve">Tratamento de trombose venosa superficial </w:t>
      </w:r>
      <w:r w:rsidRPr="00930B1A">
        <w:t>– O fondaparinux não deve ser utilizado em doentes com depuração de creatinina &lt; 20 ml/min (ver secção 4.3). A dose deve ser reduzida para 1,5 mg uma vez por dia em doentes com depuração de creatinina no intervalo de 20 a 50 ml/min (ver secções 4.2 e 5.2). A segurança e eficácia de 1,5 mg não foram estudadas.</w:t>
      </w:r>
    </w:p>
    <w:p w14:paraId="53551D71" w14:textId="77777777" w:rsidR="00AE6A8B" w:rsidRPr="00930B1A" w:rsidRDefault="00AE6A8B" w:rsidP="007D7ECA">
      <w:pPr>
        <w:pStyle w:val="EndnoteText"/>
        <w:widowControl/>
        <w:jc w:val="left"/>
        <w:rPr>
          <w:lang w:val="pt-PT"/>
        </w:rPr>
      </w:pPr>
    </w:p>
    <w:p w14:paraId="03575C16" w14:textId="77777777" w:rsidR="00AE6A8B" w:rsidRPr="00930B1A" w:rsidRDefault="00AE6A8B" w:rsidP="007D7ECA">
      <w:pPr>
        <w:keepNext/>
        <w:widowControl/>
        <w:jc w:val="left"/>
      </w:pPr>
      <w:r w:rsidRPr="00930B1A">
        <w:rPr>
          <w:i/>
        </w:rPr>
        <w:t>Afeção hepática</w:t>
      </w:r>
      <w:r w:rsidRPr="00930B1A">
        <w:t xml:space="preserve"> </w:t>
      </w:r>
      <w:r w:rsidRPr="00930B1A">
        <w:rPr>
          <w:i/>
        </w:rPr>
        <w:t>grave</w:t>
      </w:r>
      <w:r w:rsidRPr="00930B1A">
        <w:t xml:space="preserve"> </w:t>
      </w:r>
    </w:p>
    <w:p w14:paraId="497457E9" w14:textId="77777777" w:rsidR="00AE6A8B" w:rsidRPr="00930B1A" w:rsidRDefault="00AE6A8B" w:rsidP="007D7ECA">
      <w:pPr>
        <w:widowControl/>
        <w:numPr>
          <w:ilvl w:val="0"/>
          <w:numId w:val="69"/>
        </w:numPr>
        <w:autoSpaceDE/>
        <w:autoSpaceDN/>
        <w:adjustRightInd/>
        <w:ind w:left="709" w:hanging="349"/>
        <w:jc w:val="left"/>
        <w:textAlignment w:val="auto"/>
        <w:rPr>
          <w:b/>
        </w:rPr>
      </w:pPr>
      <w:r w:rsidRPr="00930B1A">
        <w:rPr>
          <w:i/>
        </w:rPr>
        <w:t xml:space="preserve">Prevenção de DTV – </w:t>
      </w:r>
      <w:r w:rsidRPr="00930B1A">
        <w:t>Não é necessário realizar ajuste de dose de fondaparinux. Contudo, a utilização de fondaparinux deve ser ponderada em virtude do risco aumentado de hemorragias devido à deficiência de fatores de coagulação em doentes com afeção hepática grave (ver secção 4.2).</w:t>
      </w:r>
    </w:p>
    <w:p w14:paraId="0F5D6E06" w14:textId="77777777" w:rsidR="00AE6A8B" w:rsidRPr="00930B1A" w:rsidRDefault="00AE6A8B" w:rsidP="007D7ECA">
      <w:pPr>
        <w:widowControl/>
        <w:autoSpaceDE/>
        <w:autoSpaceDN/>
        <w:adjustRightInd/>
        <w:jc w:val="left"/>
        <w:textAlignment w:val="auto"/>
        <w:rPr>
          <w:b/>
        </w:rPr>
      </w:pPr>
    </w:p>
    <w:p w14:paraId="0E5290A2" w14:textId="77777777" w:rsidR="00AE6A8B" w:rsidRPr="00930B1A" w:rsidRDefault="00AE6A8B" w:rsidP="007D7ECA">
      <w:pPr>
        <w:pStyle w:val="Corpsdetextemarge"/>
        <w:keepNext/>
        <w:numPr>
          <w:ilvl w:val="0"/>
          <w:numId w:val="69"/>
        </w:numPr>
        <w:jc w:val="left"/>
        <w:rPr>
          <w:rFonts w:ascii="Times New Roman" w:hAnsi="Times New Roman"/>
          <w:szCs w:val="24"/>
        </w:rPr>
      </w:pPr>
      <w:r w:rsidRPr="00930B1A">
        <w:rPr>
          <w:rFonts w:ascii="Times New Roman" w:hAnsi="Times New Roman"/>
          <w:i/>
          <w:sz w:val="22"/>
          <w:szCs w:val="24"/>
        </w:rPr>
        <w:t>Tratamento de trombose venosa superficial</w:t>
      </w:r>
      <w:r w:rsidRPr="00930B1A">
        <w:rPr>
          <w:rFonts w:ascii="Times New Roman" w:hAnsi="Times New Roman"/>
          <w:sz w:val="22"/>
          <w:szCs w:val="24"/>
        </w:rPr>
        <w:t xml:space="preserve"> – Não estão disponíveis dados clínicos referentes ao uso de fondaparinux para o tratamento da trombose venosa superficial em doentes com </w:t>
      </w:r>
      <w:r w:rsidRPr="00930B1A">
        <w:rPr>
          <w:rFonts w:ascii="Times New Roman" w:hAnsi="Times New Roman"/>
          <w:sz w:val="22"/>
          <w:szCs w:val="22"/>
        </w:rPr>
        <w:t xml:space="preserve">afeção hepática </w:t>
      </w:r>
      <w:r w:rsidRPr="00930B1A">
        <w:rPr>
          <w:rFonts w:ascii="Times New Roman" w:hAnsi="Times New Roman"/>
          <w:sz w:val="22"/>
          <w:szCs w:val="24"/>
        </w:rPr>
        <w:t>grave.</w:t>
      </w:r>
      <w:r w:rsidRPr="00930B1A">
        <w:rPr>
          <w:rFonts w:ascii="Times New Roman" w:hAnsi="Times New Roman"/>
          <w:b/>
          <w:sz w:val="22"/>
          <w:szCs w:val="24"/>
        </w:rPr>
        <w:t xml:space="preserve"> </w:t>
      </w:r>
      <w:r w:rsidRPr="00930B1A">
        <w:rPr>
          <w:rFonts w:ascii="Times New Roman" w:hAnsi="Times New Roman"/>
          <w:sz w:val="22"/>
          <w:szCs w:val="24"/>
        </w:rPr>
        <w:t>Deste modo, não é recomendado o uso de fondaparinux para o tratamento de trombose venosa superficial nestes doentes (ver secção 4.2).</w:t>
      </w:r>
    </w:p>
    <w:p w14:paraId="10835006" w14:textId="77777777" w:rsidR="00AE6A8B" w:rsidRPr="00930B1A" w:rsidRDefault="00AE6A8B" w:rsidP="007D7ECA">
      <w:pPr>
        <w:widowControl/>
        <w:jc w:val="left"/>
      </w:pPr>
    </w:p>
    <w:p w14:paraId="18A1C05D" w14:textId="77777777" w:rsidR="00AE6A8B" w:rsidRPr="00930B1A" w:rsidRDefault="00AE6A8B" w:rsidP="007D7ECA">
      <w:pPr>
        <w:keepNext/>
        <w:widowControl/>
        <w:jc w:val="left"/>
        <w:rPr>
          <w:i/>
        </w:rPr>
      </w:pPr>
      <w:r w:rsidRPr="00930B1A">
        <w:rPr>
          <w:i/>
        </w:rPr>
        <w:lastRenderedPageBreak/>
        <w:t xml:space="preserve">Doentes com Trombocitopenia Induzida pela Heparina </w:t>
      </w:r>
    </w:p>
    <w:p w14:paraId="105D5C85" w14:textId="77777777" w:rsidR="00AE6A8B" w:rsidRPr="00930B1A" w:rsidRDefault="00AE6A8B" w:rsidP="007D7ECA">
      <w:pPr>
        <w:widowControl/>
        <w:jc w:val="left"/>
      </w:pPr>
      <w:r w:rsidRPr="00930B1A">
        <w:t xml:space="preserve">Fondaparinux deve ser administrado com precaução nos doentes com história de TIH. A eficácia e a segurança de fondaparinux não foram formalmente estudadas em doentes com TIH-tipo II. Fondaparinux não se liga ao fator plaquetário 4 e não </w:t>
      </w:r>
      <w:r w:rsidR="00B75D3D" w:rsidRPr="00930B1A">
        <w:t xml:space="preserve">produz habitualmente reações cruzadas </w:t>
      </w:r>
      <w:r w:rsidRPr="00930B1A">
        <w:t xml:space="preserve">com o soro de doentes com Trombocitopenia Induzida pela Heparina (TIH)-tipo II. Contudo, foram recebidas notificações espontâneas raras de TIH em doentes tratados com fondaparinux. </w:t>
      </w:r>
    </w:p>
    <w:p w14:paraId="68B31EA6" w14:textId="77777777" w:rsidR="00AE6A8B" w:rsidRPr="00930B1A" w:rsidRDefault="00AE6A8B" w:rsidP="007D7ECA">
      <w:pPr>
        <w:widowControl/>
        <w:jc w:val="left"/>
      </w:pPr>
    </w:p>
    <w:p w14:paraId="3AABB952" w14:textId="77777777" w:rsidR="00AE6A8B" w:rsidRPr="00930B1A" w:rsidRDefault="00AE6A8B" w:rsidP="007D7ECA">
      <w:pPr>
        <w:widowControl/>
        <w:jc w:val="left"/>
        <w:rPr>
          <w:i/>
        </w:rPr>
      </w:pPr>
      <w:r w:rsidRPr="00930B1A">
        <w:rPr>
          <w:i/>
        </w:rPr>
        <w:t>Alergia ao látex</w:t>
      </w:r>
    </w:p>
    <w:p w14:paraId="68F151A8" w14:textId="77777777" w:rsidR="00AE6A8B" w:rsidRPr="00930B1A" w:rsidRDefault="00AE6A8B" w:rsidP="007D7ECA">
      <w:pPr>
        <w:widowControl/>
        <w:jc w:val="left"/>
      </w:pPr>
      <w:r w:rsidRPr="00930B1A">
        <w:t>A proteção da agulha da seringa pré-cheia contém borracha de látex natural seca que tem o potencial de causar reações alérgicas em indivíduos sensíveis ao látex.</w:t>
      </w:r>
    </w:p>
    <w:p w14:paraId="0CD69631" w14:textId="77777777" w:rsidR="00AE6A8B" w:rsidRPr="00930B1A" w:rsidRDefault="00AE6A8B" w:rsidP="007D7ECA">
      <w:pPr>
        <w:widowControl/>
        <w:jc w:val="left"/>
      </w:pPr>
    </w:p>
    <w:p w14:paraId="1F4C8874" w14:textId="77777777" w:rsidR="00AE6A8B" w:rsidRPr="00930B1A" w:rsidRDefault="00AE6A8B" w:rsidP="007D7ECA">
      <w:pPr>
        <w:keepNext/>
        <w:widowControl/>
        <w:ind w:left="567" w:hanging="567"/>
        <w:jc w:val="left"/>
        <w:rPr>
          <w:b/>
        </w:rPr>
      </w:pPr>
      <w:r w:rsidRPr="00930B1A">
        <w:rPr>
          <w:b/>
        </w:rPr>
        <w:t>4.5</w:t>
      </w:r>
      <w:r w:rsidRPr="00930B1A">
        <w:rPr>
          <w:b/>
        </w:rPr>
        <w:tab/>
        <w:t>Interações medicamentosas e outras formas de interação</w:t>
      </w:r>
    </w:p>
    <w:p w14:paraId="561B9BE3" w14:textId="77777777" w:rsidR="00AE6A8B" w:rsidRPr="00930B1A" w:rsidRDefault="00AE6A8B" w:rsidP="007D7ECA">
      <w:pPr>
        <w:keepNext/>
        <w:widowControl/>
        <w:jc w:val="left"/>
      </w:pPr>
    </w:p>
    <w:p w14:paraId="7C3833D2" w14:textId="77777777" w:rsidR="00AE6A8B" w:rsidRPr="00930B1A" w:rsidRDefault="00AE6A8B" w:rsidP="007D7ECA">
      <w:pPr>
        <w:widowControl/>
        <w:jc w:val="left"/>
      </w:pPr>
      <w:r w:rsidRPr="00930B1A">
        <w:t>O risco hemorrágico está aumentado com a utilização concomitante de fondaparinux e outros fármacos que aumentem a possibilidade de ocorrência de hemorragias. (ver secção 4.4).</w:t>
      </w:r>
    </w:p>
    <w:p w14:paraId="1328EFC2" w14:textId="77777777" w:rsidR="00AE6A8B" w:rsidRPr="00930B1A" w:rsidRDefault="00AE6A8B" w:rsidP="007D7ECA">
      <w:pPr>
        <w:widowControl/>
        <w:jc w:val="left"/>
      </w:pPr>
    </w:p>
    <w:p w14:paraId="2482B1AE" w14:textId="77777777" w:rsidR="00AE6A8B" w:rsidRPr="00930B1A" w:rsidRDefault="00AE6A8B" w:rsidP="007D7ECA">
      <w:pPr>
        <w:widowControl/>
        <w:jc w:val="left"/>
      </w:pPr>
      <w:r w:rsidRPr="00930B1A">
        <w:t>Os anticoagulantes orais (varfarina), antiagregantes plaquetários (ácido acetilsalicílico), AINEs (piroxicam) e digoxina não interagem com a farmacocinética de fondaparinux. A dose de fondaparinux (10 mg) nos estudos de interação foi superior à dose recomendada nas presentes indicações. Fondaparinux não influencia o INR da varfarina nem o tempo de hemorragia sob tratamento com ácido acetilsalicílico ou piroxicam, nem a farmacocinética da digoxina no estado de equilíbrio.</w:t>
      </w:r>
    </w:p>
    <w:p w14:paraId="44E72FA3" w14:textId="77777777" w:rsidR="00AE6A8B" w:rsidRPr="00930B1A" w:rsidRDefault="00AE6A8B" w:rsidP="007D7ECA">
      <w:pPr>
        <w:pStyle w:val="EndnoteText"/>
        <w:widowControl/>
        <w:jc w:val="left"/>
        <w:rPr>
          <w:lang w:val="pt-PT"/>
        </w:rPr>
      </w:pPr>
    </w:p>
    <w:p w14:paraId="741B485E" w14:textId="77777777" w:rsidR="00AE6A8B" w:rsidRPr="00930B1A" w:rsidRDefault="00AE6A8B" w:rsidP="007D7ECA">
      <w:pPr>
        <w:pStyle w:val="EndnoteText"/>
        <w:keepNext/>
        <w:widowControl/>
        <w:jc w:val="left"/>
        <w:rPr>
          <w:i/>
          <w:lang w:val="pt-PT"/>
        </w:rPr>
      </w:pPr>
      <w:r w:rsidRPr="00930B1A">
        <w:rPr>
          <w:i/>
          <w:lang w:val="pt-PT"/>
        </w:rPr>
        <w:t>Terapêutica de seguimento com outro fármaco anticoagulante</w:t>
      </w:r>
    </w:p>
    <w:p w14:paraId="55B43B47" w14:textId="77777777" w:rsidR="00AE6A8B" w:rsidRPr="00930B1A" w:rsidRDefault="00AE6A8B" w:rsidP="007D7ECA">
      <w:pPr>
        <w:pStyle w:val="EndnoteText"/>
        <w:widowControl/>
        <w:jc w:val="left"/>
        <w:rPr>
          <w:lang w:val="pt-PT"/>
        </w:rPr>
      </w:pPr>
      <w:r w:rsidRPr="00930B1A">
        <w:rPr>
          <w:lang w:val="pt-PT"/>
        </w:rPr>
        <w:t>Se o tratamento de seguimento for iniciado com heparina ou HBPM, a primeira injeção deve, de uma forma geral, ser administrada um dia após a última injeção de fondaparinux.</w:t>
      </w:r>
    </w:p>
    <w:p w14:paraId="7E52F9D1" w14:textId="77777777" w:rsidR="00AE6A8B" w:rsidRPr="00930B1A" w:rsidRDefault="00AE6A8B" w:rsidP="007D7ECA">
      <w:pPr>
        <w:pStyle w:val="EndnoteText"/>
        <w:widowControl/>
        <w:jc w:val="left"/>
        <w:rPr>
          <w:lang w:val="pt-PT"/>
        </w:rPr>
      </w:pPr>
    </w:p>
    <w:p w14:paraId="5046BDC3" w14:textId="77777777" w:rsidR="00AE6A8B" w:rsidRPr="00930B1A" w:rsidRDefault="00AE6A8B" w:rsidP="007D7ECA">
      <w:pPr>
        <w:pStyle w:val="EndnoteText"/>
        <w:widowControl/>
        <w:jc w:val="left"/>
        <w:rPr>
          <w:lang w:val="pt-PT"/>
        </w:rPr>
      </w:pPr>
      <w:r w:rsidRPr="00930B1A">
        <w:rPr>
          <w:lang w:val="pt-PT"/>
        </w:rPr>
        <w:t>Se for necessário tratamento de seguimento com antagonistas da vitamina K, o tratamento com fondaparinux deve ser continuado até que se atinja o valor de INR pretendido.</w:t>
      </w:r>
    </w:p>
    <w:p w14:paraId="44EABEFA" w14:textId="77777777" w:rsidR="00AE6A8B" w:rsidRPr="00930B1A" w:rsidRDefault="00AE6A8B" w:rsidP="007D7ECA">
      <w:pPr>
        <w:pStyle w:val="EndnoteText"/>
        <w:widowControl/>
        <w:jc w:val="left"/>
        <w:rPr>
          <w:lang w:val="pt-PT"/>
        </w:rPr>
      </w:pPr>
    </w:p>
    <w:p w14:paraId="7CAD4E30" w14:textId="77777777" w:rsidR="00AE6A8B" w:rsidRPr="00930B1A" w:rsidRDefault="00AE6A8B" w:rsidP="007D7ECA">
      <w:pPr>
        <w:keepNext/>
        <w:widowControl/>
        <w:tabs>
          <w:tab w:val="left" w:pos="567"/>
        </w:tabs>
        <w:ind w:left="567" w:hanging="567"/>
        <w:jc w:val="left"/>
        <w:rPr>
          <w:b/>
        </w:rPr>
      </w:pPr>
      <w:r w:rsidRPr="00930B1A">
        <w:rPr>
          <w:b/>
        </w:rPr>
        <w:t xml:space="preserve">4.6 </w:t>
      </w:r>
      <w:r w:rsidRPr="00930B1A">
        <w:rPr>
          <w:b/>
        </w:rPr>
        <w:tab/>
        <w:t>Fertilidade, gravidez e aleitamento</w:t>
      </w:r>
    </w:p>
    <w:p w14:paraId="1F9D91AF" w14:textId="77777777" w:rsidR="00AE6A8B" w:rsidRPr="00930B1A" w:rsidRDefault="00AE6A8B" w:rsidP="007D7ECA">
      <w:pPr>
        <w:pStyle w:val="BodyText"/>
        <w:keepNext/>
        <w:widowControl/>
        <w:rPr>
          <w:noProof w:val="0"/>
        </w:rPr>
      </w:pPr>
    </w:p>
    <w:p w14:paraId="7AEA9EFE" w14:textId="77777777" w:rsidR="00AE6A8B" w:rsidRPr="00930B1A" w:rsidRDefault="00AE6A8B" w:rsidP="007D7ECA">
      <w:pPr>
        <w:pStyle w:val="BodyText"/>
        <w:widowControl/>
        <w:jc w:val="left"/>
        <w:rPr>
          <w:b w:val="0"/>
          <w:noProof w:val="0"/>
        </w:rPr>
      </w:pPr>
      <w:r w:rsidRPr="00930B1A">
        <w:rPr>
          <w:b w:val="0"/>
          <w:noProof w:val="0"/>
          <w:szCs w:val="24"/>
        </w:rPr>
        <w:t>Gravidez</w:t>
      </w:r>
    </w:p>
    <w:p w14:paraId="15E26DDD" w14:textId="77777777" w:rsidR="00AE6A8B" w:rsidRPr="00930B1A" w:rsidRDefault="00AE6A8B" w:rsidP="007D7ECA">
      <w:pPr>
        <w:pStyle w:val="BodyText"/>
        <w:widowControl/>
        <w:jc w:val="left"/>
        <w:rPr>
          <w:b w:val="0"/>
          <w:noProof w:val="0"/>
        </w:rPr>
      </w:pPr>
      <w:r w:rsidRPr="00930B1A">
        <w:rPr>
          <w:b w:val="0"/>
          <w:noProof w:val="0"/>
        </w:rPr>
        <w:t>Não existem dados suficientes sobre a utilização de fondaparinux em mulheres grávidas. Os estudos em animais são insuficientes para determinar os efeitos sobre a gravidez, o desenvolvimento embrionário/fetal, o parto e o desenvolvimento pós-natal devido à exposição limitada. Fondaparinux não deve ser utilizado durante a gravidez, a menos que tal seja claramente necessário.</w:t>
      </w:r>
    </w:p>
    <w:p w14:paraId="2A9D66DE" w14:textId="77777777" w:rsidR="00AE6A8B" w:rsidRPr="00930B1A" w:rsidRDefault="00AE6A8B" w:rsidP="007D7ECA">
      <w:pPr>
        <w:pStyle w:val="BodyText"/>
        <w:widowControl/>
        <w:jc w:val="left"/>
        <w:rPr>
          <w:b w:val="0"/>
          <w:noProof w:val="0"/>
        </w:rPr>
      </w:pPr>
    </w:p>
    <w:p w14:paraId="7380133C" w14:textId="77777777" w:rsidR="00AE6A8B" w:rsidRPr="00930B1A" w:rsidRDefault="00AE6A8B" w:rsidP="007D7ECA">
      <w:pPr>
        <w:pStyle w:val="BodyText"/>
        <w:widowControl/>
        <w:jc w:val="left"/>
        <w:rPr>
          <w:b w:val="0"/>
          <w:noProof w:val="0"/>
        </w:rPr>
      </w:pPr>
      <w:r w:rsidRPr="00930B1A">
        <w:rPr>
          <w:b w:val="0"/>
          <w:noProof w:val="0"/>
          <w:szCs w:val="24"/>
        </w:rPr>
        <w:t>Amamentação</w:t>
      </w:r>
    </w:p>
    <w:p w14:paraId="136ED4AB" w14:textId="77777777" w:rsidR="00AE6A8B" w:rsidRPr="00930B1A" w:rsidRDefault="00AE6A8B" w:rsidP="007D7ECA">
      <w:pPr>
        <w:pStyle w:val="BodyText"/>
        <w:widowControl/>
        <w:jc w:val="left"/>
        <w:rPr>
          <w:b w:val="0"/>
          <w:noProof w:val="0"/>
        </w:rPr>
      </w:pPr>
      <w:r w:rsidRPr="00930B1A">
        <w:rPr>
          <w:b w:val="0"/>
          <w:noProof w:val="0"/>
        </w:rPr>
        <w:t>Fondaparinux é excretado através do leite em ratos, desconhecendo-se se é excretado no leite materno humano. Não se recomenda o aleitamento durante o tratamento com fondaparinux. No entanto, a absorção oral do produto pela criança é improvável.</w:t>
      </w:r>
    </w:p>
    <w:p w14:paraId="1DE15EF1" w14:textId="77777777" w:rsidR="00AE6A8B" w:rsidRPr="00930B1A" w:rsidRDefault="00AE6A8B" w:rsidP="007D7ECA">
      <w:pPr>
        <w:pStyle w:val="BodyText"/>
        <w:widowControl/>
        <w:rPr>
          <w:b w:val="0"/>
          <w:noProof w:val="0"/>
        </w:rPr>
      </w:pPr>
    </w:p>
    <w:p w14:paraId="6A040D94" w14:textId="77777777" w:rsidR="00AE6A8B" w:rsidRPr="00930B1A" w:rsidRDefault="00AE6A8B" w:rsidP="007D7ECA">
      <w:pPr>
        <w:pStyle w:val="EndnoteText"/>
        <w:widowControl/>
        <w:rPr>
          <w:lang w:val="pt-PT"/>
        </w:rPr>
      </w:pPr>
      <w:r w:rsidRPr="00930B1A">
        <w:rPr>
          <w:lang w:val="pt-PT"/>
        </w:rPr>
        <w:t>Fertilidade</w:t>
      </w:r>
    </w:p>
    <w:p w14:paraId="3889D24A" w14:textId="77777777" w:rsidR="00AE6A8B" w:rsidRPr="00930B1A" w:rsidRDefault="00AE6A8B" w:rsidP="007D7ECA">
      <w:pPr>
        <w:widowControl/>
      </w:pPr>
      <w:r w:rsidRPr="00930B1A">
        <w:t>Não estão disponíveis dados sobre o efeito do fondaparinux na fertilidade humana. Os estudos em animais não revelaram qualquer efeito sobre a fertilidade.</w:t>
      </w:r>
    </w:p>
    <w:p w14:paraId="1A552D76" w14:textId="77777777" w:rsidR="00AE6A8B" w:rsidRPr="00930B1A" w:rsidRDefault="00AE6A8B" w:rsidP="007D7ECA">
      <w:pPr>
        <w:pStyle w:val="BodyText"/>
        <w:widowControl/>
        <w:rPr>
          <w:b w:val="0"/>
          <w:noProof w:val="0"/>
        </w:rPr>
      </w:pPr>
    </w:p>
    <w:p w14:paraId="50BDD3C5" w14:textId="77777777" w:rsidR="00AE6A8B" w:rsidRPr="00930B1A" w:rsidRDefault="00AE6A8B" w:rsidP="007D7ECA">
      <w:pPr>
        <w:keepNext/>
        <w:widowControl/>
        <w:ind w:left="567" w:hanging="567"/>
        <w:jc w:val="left"/>
        <w:rPr>
          <w:b/>
        </w:rPr>
      </w:pPr>
      <w:r w:rsidRPr="00930B1A">
        <w:rPr>
          <w:b/>
        </w:rPr>
        <w:t>4.7</w:t>
      </w:r>
      <w:r w:rsidRPr="00930B1A">
        <w:rPr>
          <w:b/>
        </w:rPr>
        <w:tab/>
        <w:t>Efeitos sobre a capacidade de conduzir e utilizar máquinas</w:t>
      </w:r>
    </w:p>
    <w:p w14:paraId="1D72067C" w14:textId="77777777" w:rsidR="00AE6A8B" w:rsidRPr="00930B1A" w:rsidRDefault="00AE6A8B" w:rsidP="007D7ECA">
      <w:pPr>
        <w:pStyle w:val="BodyText"/>
        <w:keepNext/>
        <w:widowControl/>
        <w:rPr>
          <w:b w:val="0"/>
          <w:i/>
          <w:noProof w:val="0"/>
        </w:rPr>
      </w:pPr>
    </w:p>
    <w:p w14:paraId="3A6F7553" w14:textId="77777777" w:rsidR="00AE6A8B" w:rsidRPr="00930B1A" w:rsidRDefault="00AE6A8B" w:rsidP="007D7ECA">
      <w:pPr>
        <w:widowControl/>
        <w:jc w:val="left"/>
      </w:pPr>
      <w:r w:rsidRPr="00930B1A">
        <w:t>Não foram estudados os efeitos sobre a capacidade de conduzir e utilizar máquinas.</w:t>
      </w:r>
    </w:p>
    <w:p w14:paraId="60F4C66B" w14:textId="77777777" w:rsidR="00AE6A8B" w:rsidRPr="00930B1A" w:rsidRDefault="00AE6A8B" w:rsidP="007D7ECA">
      <w:pPr>
        <w:widowControl/>
        <w:jc w:val="left"/>
      </w:pPr>
    </w:p>
    <w:p w14:paraId="296CEBD6" w14:textId="77777777" w:rsidR="00AE6A8B" w:rsidRPr="00930B1A" w:rsidRDefault="00AE6A8B" w:rsidP="007D7ECA">
      <w:pPr>
        <w:keepNext/>
        <w:keepLines/>
        <w:widowControl/>
        <w:ind w:left="567" w:hanging="567"/>
        <w:jc w:val="left"/>
        <w:rPr>
          <w:b/>
        </w:rPr>
      </w:pPr>
      <w:r w:rsidRPr="00930B1A">
        <w:rPr>
          <w:b/>
        </w:rPr>
        <w:t>4.8</w:t>
      </w:r>
      <w:r w:rsidRPr="00930B1A">
        <w:rPr>
          <w:b/>
        </w:rPr>
        <w:tab/>
        <w:t>Efeitos indesejáveis</w:t>
      </w:r>
    </w:p>
    <w:p w14:paraId="52A038F9" w14:textId="77777777" w:rsidR="00AE6A8B" w:rsidRPr="00930B1A" w:rsidRDefault="00AE6A8B" w:rsidP="007D7ECA">
      <w:pPr>
        <w:pStyle w:val="Date"/>
        <w:keepNext/>
        <w:keepLines/>
        <w:widowControl/>
        <w:spacing w:line="240" w:lineRule="auto"/>
        <w:jc w:val="left"/>
        <w:rPr>
          <w:lang w:val="pt-PT"/>
        </w:rPr>
      </w:pPr>
    </w:p>
    <w:p w14:paraId="67B68631" w14:textId="77777777" w:rsidR="00AE6A8B" w:rsidRPr="00930B1A" w:rsidRDefault="00AE6A8B" w:rsidP="00242819">
      <w:pPr>
        <w:widowControl/>
        <w:tabs>
          <w:tab w:val="left" w:pos="540"/>
          <w:tab w:val="left" w:pos="567"/>
        </w:tabs>
        <w:jc w:val="left"/>
      </w:pPr>
      <w:r w:rsidRPr="00930B1A">
        <w:t xml:space="preserve">As reações adversas graves notificadas com maior frequência com o fondaparinux são complicações hemorrágicas (em vários locais, incluindo casos raros de hemorragias intracranianas/intracerebrais e retroperitoneais) e anemia. O fondaparinux deve ser utilizado com precaução em doentes que apresentam maior risco de hemorragia (ver secção 4.4). </w:t>
      </w:r>
    </w:p>
    <w:p w14:paraId="6046E88E" w14:textId="77777777" w:rsidR="00F56C4A" w:rsidRPr="00930B1A" w:rsidRDefault="00F56C4A" w:rsidP="007D7ECA">
      <w:pPr>
        <w:pStyle w:val="Corpsdetextemarge"/>
        <w:numPr>
          <w:ilvl w:val="12"/>
          <w:numId w:val="0"/>
        </w:numPr>
        <w:tabs>
          <w:tab w:val="left" w:pos="567"/>
        </w:tabs>
        <w:jc w:val="left"/>
        <w:rPr>
          <w:rFonts w:ascii="Times New Roman" w:hAnsi="Times New Roman"/>
          <w:sz w:val="22"/>
          <w:szCs w:val="22"/>
        </w:rPr>
      </w:pPr>
    </w:p>
    <w:p w14:paraId="1B5478DD" w14:textId="77777777" w:rsidR="00F56C4A" w:rsidRPr="00930B1A" w:rsidRDefault="00F56C4A" w:rsidP="007D7ECA">
      <w:pPr>
        <w:widowControl/>
        <w:jc w:val="left"/>
        <w:rPr>
          <w:rFonts w:eastAsia="Calibri"/>
        </w:rPr>
      </w:pPr>
      <w:r w:rsidRPr="00930B1A">
        <w:t>A segurança de fondaparinux foi avaliada em</w:t>
      </w:r>
      <w:r w:rsidRPr="00930B1A">
        <w:rPr>
          <w:rFonts w:eastAsia="Calibri"/>
        </w:rPr>
        <w:t xml:space="preserve">: </w:t>
      </w:r>
    </w:p>
    <w:p w14:paraId="12AD71A2" w14:textId="77777777" w:rsidR="00F56C4A" w:rsidRPr="00930B1A" w:rsidRDefault="00F56C4A" w:rsidP="007D7ECA">
      <w:pPr>
        <w:pStyle w:val="Corpsdetextemarge"/>
        <w:numPr>
          <w:ilvl w:val="0"/>
          <w:numId w:val="88"/>
        </w:numPr>
        <w:jc w:val="left"/>
        <w:rPr>
          <w:rFonts w:ascii="Times New Roman" w:eastAsia="Calibri" w:hAnsi="Times New Roman"/>
          <w:sz w:val="22"/>
          <w:szCs w:val="22"/>
        </w:rPr>
      </w:pPr>
      <w:r w:rsidRPr="00930B1A">
        <w:rPr>
          <w:rFonts w:ascii="Times New Roman" w:hAnsi="Times New Roman"/>
          <w:sz w:val="22"/>
          <w:szCs w:val="22"/>
        </w:rPr>
        <w:t>3595 doentes sujeitos a grande cirurgia ortopédica dos membros inferiores tratados até 9 dias</w:t>
      </w:r>
      <w:r w:rsidRPr="00930B1A">
        <w:rPr>
          <w:rFonts w:ascii="Times New Roman" w:eastAsia="Calibri" w:hAnsi="Times New Roman"/>
          <w:sz w:val="22"/>
          <w:szCs w:val="22"/>
        </w:rPr>
        <w:t xml:space="preserve"> (Arixtra 1,5 mg/0,3 ml e Arixtra 2,5 mg/0,5 ml)</w:t>
      </w:r>
    </w:p>
    <w:p w14:paraId="22ED01EF" w14:textId="77777777" w:rsidR="00F56C4A" w:rsidRPr="00930B1A" w:rsidRDefault="00F56C4A" w:rsidP="007D7ECA">
      <w:pPr>
        <w:pStyle w:val="Corpsdetextemarge"/>
        <w:numPr>
          <w:ilvl w:val="0"/>
          <w:numId w:val="88"/>
        </w:numPr>
        <w:jc w:val="left"/>
        <w:rPr>
          <w:rFonts w:ascii="Times New Roman" w:eastAsia="Calibri" w:hAnsi="Times New Roman"/>
          <w:sz w:val="22"/>
          <w:szCs w:val="22"/>
        </w:rPr>
      </w:pPr>
      <w:r w:rsidRPr="00930B1A">
        <w:rPr>
          <w:rFonts w:ascii="Times New Roman" w:eastAsia="Calibri" w:hAnsi="Times New Roman"/>
          <w:sz w:val="22"/>
          <w:szCs w:val="22"/>
        </w:rPr>
        <w:t>327 </w:t>
      </w:r>
      <w:bookmarkStart w:id="1" w:name="_Hlk146035409"/>
      <w:r w:rsidRPr="00930B1A">
        <w:rPr>
          <w:rFonts w:ascii="Times New Roman" w:hAnsi="Times New Roman"/>
          <w:sz w:val="22"/>
          <w:szCs w:val="22"/>
        </w:rPr>
        <w:t>doentes sujeitos a</w:t>
      </w:r>
      <w:bookmarkEnd w:id="1"/>
      <w:r w:rsidRPr="00930B1A">
        <w:rPr>
          <w:rFonts w:ascii="Times New Roman" w:hAnsi="Times New Roman"/>
          <w:sz w:val="22"/>
          <w:szCs w:val="22"/>
        </w:rPr>
        <w:t xml:space="preserve"> cirurgia da fratura da anca tratados durante 3 semanas após uma profilaxia inicial de 1 semana</w:t>
      </w:r>
      <w:r w:rsidRPr="00930B1A">
        <w:rPr>
          <w:rFonts w:ascii="Times New Roman" w:eastAsia="Calibri" w:hAnsi="Times New Roman"/>
          <w:sz w:val="22"/>
          <w:szCs w:val="22"/>
        </w:rPr>
        <w:t xml:space="preserve"> (Arixtra 1,5 mg/0,3 ml e Arixtra 2,5 mg/0,5 ml)</w:t>
      </w:r>
    </w:p>
    <w:p w14:paraId="796FFC7F" w14:textId="77777777" w:rsidR="00F56C4A" w:rsidRPr="00930B1A" w:rsidRDefault="00F56C4A" w:rsidP="007D7ECA">
      <w:pPr>
        <w:pStyle w:val="ListParagraph"/>
        <w:numPr>
          <w:ilvl w:val="0"/>
          <w:numId w:val="88"/>
        </w:numPr>
        <w:contextualSpacing/>
        <w:rPr>
          <w:rFonts w:eastAsia="Calibri"/>
          <w:sz w:val="22"/>
          <w:szCs w:val="22"/>
        </w:rPr>
      </w:pPr>
      <w:r w:rsidRPr="00930B1A">
        <w:rPr>
          <w:rFonts w:eastAsia="Calibri"/>
          <w:sz w:val="22"/>
          <w:szCs w:val="22"/>
        </w:rPr>
        <w:t>1407 </w:t>
      </w:r>
      <w:r w:rsidRPr="00930B1A">
        <w:rPr>
          <w:sz w:val="22"/>
          <w:szCs w:val="22"/>
        </w:rPr>
        <w:t>doentes sujeitos a cirurgia abdominal tratados até 9</w:t>
      </w:r>
      <w:r w:rsidR="00DF6DBD" w:rsidRPr="00930B1A">
        <w:rPr>
          <w:sz w:val="22"/>
          <w:szCs w:val="22"/>
        </w:rPr>
        <w:t> </w:t>
      </w:r>
      <w:r w:rsidRPr="00930B1A">
        <w:rPr>
          <w:sz w:val="22"/>
          <w:szCs w:val="22"/>
        </w:rPr>
        <w:t>dias</w:t>
      </w:r>
      <w:r w:rsidRPr="00930B1A">
        <w:rPr>
          <w:rFonts w:eastAsia="Calibri"/>
          <w:sz w:val="22"/>
          <w:szCs w:val="22"/>
        </w:rPr>
        <w:t xml:space="preserve"> (Arixtra 1,5 mg/0,3</w:t>
      </w:r>
      <w:r w:rsidR="009943F1" w:rsidRPr="00930B1A">
        <w:rPr>
          <w:rFonts w:eastAsia="Calibri"/>
          <w:sz w:val="22"/>
          <w:szCs w:val="22"/>
        </w:rPr>
        <w:t> </w:t>
      </w:r>
      <w:r w:rsidRPr="00930B1A">
        <w:rPr>
          <w:rFonts w:eastAsia="Calibri"/>
          <w:sz w:val="22"/>
          <w:szCs w:val="22"/>
        </w:rPr>
        <w:t>ml e Arixtra 2,5 mg/0,5 ml)</w:t>
      </w:r>
    </w:p>
    <w:p w14:paraId="583689B3" w14:textId="77777777" w:rsidR="00F56C4A" w:rsidRPr="00930B1A" w:rsidRDefault="00F56C4A" w:rsidP="007D7ECA">
      <w:pPr>
        <w:pStyle w:val="Corpsdetextemarge"/>
        <w:numPr>
          <w:ilvl w:val="0"/>
          <w:numId w:val="88"/>
        </w:numPr>
        <w:jc w:val="left"/>
        <w:rPr>
          <w:rFonts w:ascii="Times New Roman" w:eastAsia="Calibri" w:hAnsi="Times New Roman"/>
          <w:sz w:val="22"/>
          <w:szCs w:val="22"/>
        </w:rPr>
      </w:pPr>
      <w:r w:rsidRPr="00930B1A">
        <w:rPr>
          <w:rFonts w:ascii="Times New Roman" w:eastAsia="Calibri" w:hAnsi="Times New Roman"/>
          <w:sz w:val="22"/>
          <w:szCs w:val="22"/>
        </w:rPr>
        <w:t>425 </w:t>
      </w:r>
      <w:r w:rsidRPr="00930B1A">
        <w:rPr>
          <w:rFonts w:ascii="Times New Roman" w:hAnsi="Times New Roman"/>
          <w:sz w:val="22"/>
          <w:szCs w:val="22"/>
        </w:rPr>
        <w:t>doentes não cirúrgicos que estão em risco de complicações tromboembólicas tratados até 14 dias</w:t>
      </w:r>
      <w:r w:rsidRPr="00930B1A">
        <w:rPr>
          <w:rFonts w:ascii="Times New Roman" w:eastAsia="Calibri" w:hAnsi="Times New Roman"/>
          <w:sz w:val="22"/>
          <w:szCs w:val="22"/>
        </w:rPr>
        <w:t xml:space="preserve"> (Arixtra 1,5 mg/0,3 ml e Arixtra 2,5 mg/0,5 ml)</w:t>
      </w:r>
    </w:p>
    <w:p w14:paraId="3F4D71B8" w14:textId="77777777" w:rsidR="00F56C4A" w:rsidRPr="00930B1A" w:rsidRDefault="00F56C4A" w:rsidP="007D7ECA">
      <w:pPr>
        <w:pStyle w:val="Corpsdetextemarge"/>
        <w:numPr>
          <w:ilvl w:val="0"/>
          <w:numId w:val="88"/>
        </w:numPr>
        <w:jc w:val="left"/>
        <w:rPr>
          <w:rFonts w:ascii="Times New Roman" w:eastAsia="Calibri" w:hAnsi="Times New Roman"/>
          <w:sz w:val="22"/>
          <w:szCs w:val="22"/>
        </w:rPr>
      </w:pPr>
      <w:r w:rsidRPr="00930B1A">
        <w:rPr>
          <w:rFonts w:ascii="Times New Roman" w:eastAsia="Calibri" w:hAnsi="Times New Roman"/>
          <w:sz w:val="22"/>
          <w:szCs w:val="22"/>
        </w:rPr>
        <w:t>10</w:t>
      </w:r>
      <w:r w:rsidR="00906D13" w:rsidRPr="00930B1A">
        <w:rPr>
          <w:rFonts w:ascii="Times New Roman" w:eastAsia="Calibri" w:hAnsi="Times New Roman"/>
          <w:sz w:val="22"/>
          <w:szCs w:val="22"/>
        </w:rPr>
        <w:t> </w:t>
      </w:r>
      <w:r w:rsidRPr="00930B1A">
        <w:rPr>
          <w:rFonts w:ascii="Times New Roman" w:eastAsia="Calibri" w:hAnsi="Times New Roman"/>
          <w:sz w:val="22"/>
          <w:szCs w:val="22"/>
        </w:rPr>
        <w:t>057</w:t>
      </w:r>
      <w:r w:rsidR="00906D13" w:rsidRPr="00930B1A">
        <w:rPr>
          <w:rFonts w:ascii="Times New Roman" w:eastAsia="Calibri" w:hAnsi="Times New Roman"/>
          <w:sz w:val="22"/>
          <w:szCs w:val="22"/>
        </w:rPr>
        <w:t> </w:t>
      </w:r>
      <w:r w:rsidR="00906D13" w:rsidRPr="00930B1A">
        <w:rPr>
          <w:rFonts w:ascii="Times New Roman" w:hAnsi="Times New Roman"/>
          <w:sz w:val="22"/>
          <w:szCs w:val="22"/>
        </w:rPr>
        <w:t xml:space="preserve">doentes sujeitos a tratamento de </w:t>
      </w:r>
      <w:r w:rsidR="001043C5" w:rsidRPr="00930B1A">
        <w:rPr>
          <w:rFonts w:ascii="Times New Roman" w:hAnsi="Times New Roman"/>
          <w:sz w:val="22"/>
          <w:szCs w:val="22"/>
        </w:rPr>
        <w:t>síndromes</w:t>
      </w:r>
      <w:r w:rsidR="00906D13" w:rsidRPr="00930B1A">
        <w:rPr>
          <w:rFonts w:ascii="Times New Roman" w:hAnsi="Times New Roman"/>
          <w:sz w:val="22"/>
          <w:szCs w:val="22"/>
        </w:rPr>
        <w:t xml:space="preserve"> coronários agudos AI ou NSTEMI</w:t>
      </w:r>
      <w:r w:rsidRPr="00930B1A">
        <w:rPr>
          <w:rFonts w:ascii="Times New Roman" w:eastAsia="Calibri" w:hAnsi="Times New Roman"/>
          <w:sz w:val="22"/>
          <w:szCs w:val="22"/>
        </w:rPr>
        <w:t xml:space="preserve"> (Arixtra 2</w:t>
      </w:r>
      <w:r w:rsidR="00906D13" w:rsidRPr="00930B1A">
        <w:rPr>
          <w:rFonts w:ascii="Times New Roman" w:eastAsia="Calibri" w:hAnsi="Times New Roman"/>
          <w:sz w:val="22"/>
          <w:szCs w:val="22"/>
        </w:rPr>
        <w:t>,</w:t>
      </w:r>
      <w:r w:rsidRPr="00930B1A">
        <w:rPr>
          <w:rFonts w:ascii="Times New Roman" w:eastAsia="Calibri" w:hAnsi="Times New Roman"/>
          <w:sz w:val="22"/>
          <w:szCs w:val="22"/>
        </w:rPr>
        <w:t>5</w:t>
      </w:r>
      <w:r w:rsidR="00906D13" w:rsidRPr="00930B1A">
        <w:rPr>
          <w:rFonts w:ascii="Times New Roman" w:eastAsia="Calibri" w:hAnsi="Times New Roman"/>
          <w:sz w:val="22"/>
          <w:szCs w:val="22"/>
        </w:rPr>
        <w:t> </w:t>
      </w:r>
      <w:r w:rsidRPr="00930B1A">
        <w:rPr>
          <w:rFonts w:ascii="Times New Roman" w:eastAsia="Calibri" w:hAnsi="Times New Roman"/>
          <w:sz w:val="22"/>
          <w:szCs w:val="22"/>
        </w:rPr>
        <w:t>mg/0</w:t>
      </w:r>
      <w:r w:rsidR="00906D13" w:rsidRPr="00930B1A">
        <w:rPr>
          <w:rFonts w:ascii="Times New Roman" w:eastAsia="Calibri" w:hAnsi="Times New Roman"/>
          <w:sz w:val="22"/>
          <w:szCs w:val="22"/>
        </w:rPr>
        <w:t>,</w:t>
      </w:r>
      <w:r w:rsidRPr="00930B1A">
        <w:rPr>
          <w:rFonts w:ascii="Times New Roman" w:eastAsia="Calibri" w:hAnsi="Times New Roman"/>
          <w:sz w:val="22"/>
          <w:szCs w:val="22"/>
        </w:rPr>
        <w:t>5</w:t>
      </w:r>
      <w:r w:rsidR="00906D13" w:rsidRPr="00930B1A">
        <w:rPr>
          <w:rFonts w:ascii="Times New Roman" w:eastAsia="Calibri" w:hAnsi="Times New Roman"/>
          <w:sz w:val="22"/>
          <w:szCs w:val="22"/>
        </w:rPr>
        <w:t> </w:t>
      </w:r>
      <w:r w:rsidRPr="00930B1A">
        <w:rPr>
          <w:rFonts w:ascii="Times New Roman" w:eastAsia="Calibri" w:hAnsi="Times New Roman"/>
          <w:sz w:val="22"/>
          <w:szCs w:val="22"/>
        </w:rPr>
        <w:t>ml)</w:t>
      </w:r>
    </w:p>
    <w:p w14:paraId="19106395" w14:textId="77777777" w:rsidR="00F56C4A" w:rsidRPr="00930B1A" w:rsidRDefault="00F56C4A" w:rsidP="007D7ECA">
      <w:pPr>
        <w:pStyle w:val="Corpsdetextemarge"/>
        <w:numPr>
          <w:ilvl w:val="0"/>
          <w:numId w:val="88"/>
        </w:numPr>
        <w:jc w:val="left"/>
        <w:rPr>
          <w:rFonts w:ascii="Times New Roman" w:eastAsia="Calibri" w:hAnsi="Times New Roman"/>
          <w:sz w:val="22"/>
          <w:szCs w:val="22"/>
        </w:rPr>
      </w:pPr>
      <w:r w:rsidRPr="00930B1A">
        <w:rPr>
          <w:rFonts w:ascii="Times New Roman" w:eastAsia="Calibri" w:hAnsi="Times New Roman"/>
          <w:sz w:val="22"/>
          <w:szCs w:val="22"/>
        </w:rPr>
        <w:t>6036</w:t>
      </w:r>
      <w:r w:rsidR="00784EE5" w:rsidRPr="00930B1A">
        <w:rPr>
          <w:rFonts w:ascii="Times New Roman" w:eastAsia="Calibri" w:hAnsi="Times New Roman"/>
          <w:sz w:val="22"/>
          <w:szCs w:val="22"/>
        </w:rPr>
        <w:t> </w:t>
      </w:r>
      <w:r w:rsidR="00906D13" w:rsidRPr="00930B1A">
        <w:rPr>
          <w:rFonts w:ascii="Times New Roman" w:hAnsi="Times New Roman"/>
          <w:sz w:val="22"/>
          <w:szCs w:val="22"/>
        </w:rPr>
        <w:t xml:space="preserve">doentes sujeitos a tratamento de </w:t>
      </w:r>
      <w:r w:rsidR="001043C5" w:rsidRPr="00930B1A">
        <w:rPr>
          <w:rFonts w:ascii="Times New Roman" w:hAnsi="Times New Roman"/>
          <w:sz w:val="22"/>
          <w:szCs w:val="22"/>
        </w:rPr>
        <w:t>síndromes</w:t>
      </w:r>
      <w:r w:rsidR="00906D13" w:rsidRPr="00930B1A">
        <w:rPr>
          <w:rFonts w:ascii="Times New Roman" w:hAnsi="Times New Roman"/>
          <w:sz w:val="22"/>
          <w:szCs w:val="22"/>
        </w:rPr>
        <w:t xml:space="preserve"> coronários agudos STEMI</w:t>
      </w:r>
      <w:r w:rsidRPr="00930B1A">
        <w:rPr>
          <w:rFonts w:ascii="Times New Roman" w:eastAsia="Calibri" w:hAnsi="Times New Roman"/>
          <w:sz w:val="22"/>
          <w:szCs w:val="22"/>
        </w:rPr>
        <w:t xml:space="preserve"> (Arixtra 2</w:t>
      </w:r>
      <w:r w:rsidR="00DF7D0E" w:rsidRPr="00930B1A">
        <w:rPr>
          <w:rFonts w:ascii="Times New Roman" w:eastAsia="Calibri" w:hAnsi="Times New Roman"/>
          <w:sz w:val="22"/>
          <w:szCs w:val="22"/>
        </w:rPr>
        <w:t>,</w:t>
      </w:r>
      <w:r w:rsidRPr="00930B1A">
        <w:rPr>
          <w:rFonts w:ascii="Times New Roman" w:eastAsia="Calibri" w:hAnsi="Times New Roman"/>
          <w:sz w:val="22"/>
          <w:szCs w:val="22"/>
        </w:rPr>
        <w:t>5</w:t>
      </w:r>
      <w:r w:rsidR="00906D13" w:rsidRPr="00930B1A">
        <w:rPr>
          <w:rFonts w:ascii="Times New Roman" w:eastAsia="Calibri" w:hAnsi="Times New Roman"/>
          <w:sz w:val="22"/>
          <w:szCs w:val="22"/>
        </w:rPr>
        <w:t> </w:t>
      </w:r>
      <w:r w:rsidRPr="00930B1A">
        <w:rPr>
          <w:rFonts w:ascii="Times New Roman" w:eastAsia="Calibri" w:hAnsi="Times New Roman"/>
          <w:sz w:val="22"/>
          <w:szCs w:val="22"/>
        </w:rPr>
        <w:t>mg/0</w:t>
      </w:r>
      <w:r w:rsidR="00906D13" w:rsidRPr="00930B1A">
        <w:rPr>
          <w:rFonts w:ascii="Times New Roman" w:eastAsia="Calibri" w:hAnsi="Times New Roman"/>
          <w:sz w:val="22"/>
          <w:szCs w:val="22"/>
        </w:rPr>
        <w:t>,</w:t>
      </w:r>
      <w:r w:rsidRPr="00930B1A">
        <w:rPr>
          <w:rFonts w:ascii="Times New Roman" w:eastAsia="Calibri" w:hAnsi="Times New Roman"/>
          <w:sz w:val="22"/>
          <w:szCs w:val="22"/>
        </w:rPr>
        <w:t>5</w:t>
      </w:r>
      <w:r w:rsidR="00906D13" w:rsidRPr="00930B1A">
        <w:rPr>
          <w:rFonts w:ascii="Times New Roman" w:eastAsia="Calibri" w:hAnsi="Times New Roman"/>
          <w:sz w:val="22"/>
          <w:szCs w:val="22"/>
        </w:rPr>
        <w:t> </w:t>
      </w:r>
      <w:r w:rsidRPr="00930B1A">
        <w:rPr>
          <w:rFonts w:ascii="Times New Roman" w:eastAsia="Calibri" w:hAnsi="Times New Roman"/>
          <w:sz w:val="22"/>
          <w:szCs w:val="22"/>
        </w:rPr>
        <w:t>ml)</w:t>
      </w:r>
    </w:p>
    <w:p w14:paraId="24C90666" w14:textId="30C2A6EE" w:rsidR="00AE6A8B" w:rsidRPr="00930B1A" w:rsidRDefault="00F56C4A" w:rsidP="007D7ECA">
      <w:pPr>
        <w:pStyle w:val="Corpsdetextemarge"/>
        <w:numPr>
          <w:ilvl w:val="0"/>
          <w:numId w:val="88"/>
        </w:numPr>
        <w:jc w:val="left"/>
        <w:rPr>
          <w:rFonts w:ascii="Times New Roman" w:eastAsia="Calibri" w:hAnsi="Times New Roman"/>
          <w:sz w:val="22"/>
          <w:szCs w:val="22"/>
        </w:rPr>
      </w:pPr>
      <w:r w:rsidRPr="00930B1A">
        <w:rPr>
          <w:rFonts w:ascii="Times New Roman" w:eastAsia="Calibri" w:hAnsi="Times New Roman"/>
          <w:sz w:val="22"/>
          <w:szCs w:val="22"/>
        </w:rPr>
        <w:t>2517</w:t>
      </w:r>
      <w:r w:rsidR="00784EE5" w:rsidRPr="00930B1A">
        <w:rPr>
          <w:rFonts w:ascii="Times New Roman" w:eastAsia="Calibri" w:hAnsi="Times New Roman"/>
          <w:sz w:val="22"/>
          <w:szCs w:val="22"/>
        </w:rPr>
        <w:t> </w:t>
      </w:r>
      <w:r w:rsidR="00906D13" w:rsidRPr="00930B1A">
        <w:rPr>
          <w:rFonts w:ascii="Times New Roman" w:hAnsi="Times New Roman"/>
          <w:sz w:val="22"/>
          <w:szCs w:val="22"/>
        </w:rPr>
        <w:t>doentes tratados para o tromboembolismo venoso e a quem foram administrados fondaparinux numa média de 7</w:t>
      </w:r>
      <w:r w:rsidR="00784EE5" w:rsidRPr="00930B1A">
        <w:rPr>
          <w:rFonts w:ascii="Times New Roman" w:hAnsi="Times New Roman"/>
          <w:sz w:val="22"/>
          <w:szCs w:val="22"/>
        </w:rPr>
        <w:t> </w:t>
      </w:r>
      <w:r w:rsidR="00906D13" w:rsidRPr="00930B1A">
        <w:rPr>
          <w:rFonts w:ascii="Times New Roman" w:hAnsi="Times New Roman"/>
          <w:sz w:val="22"/>
          <w:szCs w:val="22"/>
        </w:rPr>
        <w:t>dias</w:t>
      </w:r>
      <w:r w:rsidRPr="00930B1A">
        <w:rPr>
          <w:rFonts w:ascii="Times New Roman" w:eastAsia="Calibri" w:hAnsi="Times New Roman"/>
          <w:sz w:val="22"/>
          <w:szCs w:val="22"/>
        </w:rPr>
        <w:t xml:space="preserve"> (Arixtra 5</w:t>
      </w:r>
      <w:r w:rsidR="00906D13" w:rsidRPr="00930B1A">
        <w:rPr>
          <w:rFonts w:ascii="Times New Roman" w:eastAsia="Calibri" w:hAnsi="Times New Roman"/>
          <w:sz w:val="22"/>
          <w:szCs w:val="22"/>
        </w:rPr>
        <w:t> </w:t>
      </w:r>
      <w:r w:rsidRPr="00930B1A">
        <w:rPr>
          <w:rFonts w:ascii="Times New Roman" w:eastAsia="Calibri" w:hAnsi="Times New Roman"/>
          <w:sz w:val="22"/>
          <w:szCs w:val="22"/>
        </w:rPr>
        <w:t>mg/0</w:t>
      </w:r>
      <w:r w:rsidR="00906D13" w:rsidRPr="00930B1A">
        <w:rPr>
          <w:rFonts w:ascii="Times New Roman" w:eastAsia="Calibri" w:hAnsi="Times New Roman"/>
          <w:sz w:val="22"/>
          <w:szCs w:val="22"/>
        </w:rPr>
        <w:t>,</w:t>
      </w:r>
      <w:r w:rsidRPr="00930B1A">
        <w:rPr>
          <w:rFonts w:ascii="Times New Roman" w:eastAsia="Calibri" w:hAnsi="Times New Roman"/>
          <w:sz w:val="22"/>
          <w:szCs w:val="22"/>
        </w:rPr>
        <w:t>4</w:t>
      </w:r>
      <w:r w:rsidR="00906D13" w:rsidRPr="00930B1A">
        <w:rPr>
          <w:rFonts w:ascii="Times New Roman" w:eastAsia="Calibri" w:hAnsi="Times New Roman"/>
          <w:sz w:val="22"/>
          <w:szCs w:val="22"/>
        </w:rPr>
        <w:t> </w:t>
      </w:r>
      <w:r w:rsidRPr="00930B1A">
        <w:rPr>
          <w:rFonts w:ascii="Times New Roman" w:eastAsia="Calibri" w:hAnsi="Times New Roman"/>
          <w:sz w:val="22"/>
          <w:szCs w:val="22"/>
        </w:rPr>
        <w:t>ml, Arixtra 7</w:t>
      </w:r>
      <w:r w:rsidR="00906D13" w:rsidRPr="00930B1A">
        <w:rPr>
          <w:rFonts w:ascii="Times New Roman" w:eastAsia="Calibri" w:hAnsi="Times New Roman"/>
          <w:sz w:val="22"/>
          <w:szCs w:val="22"/>
        </w:rPr>
        <w:t>,</w:t>
      </w:r>
      <w:r w:rsidRPr="00930B1A">
        <w:rPr>
          <w:rFonts w:ascii="Times New Roman" w:eastAsia="Calibri" w:hAnsi="Times New Roman"/>
          <w:sz w:val="22"/>
          <w:szCs w:val="22"/>
        </w:rPr>
        <w:t>5</w:t>
      </w:r>
      <w:r w:rsidR="00906D13" w:rsidRPr="00930B1A">
        <w:rPr>
          <w:rFonts w:ascii="Times New Roman" w:eastAsia="Calibri" w:hAnsi="Times New Roman"/>
          <w:sz w:val="22"/>
          <w:szCs w:val="22"/>
        </w:rPr>
        <w:t> </w:t>
      </w:r>
      <w:r w:rsidRPr="00930B1A">
        <w:rPr>
          <w:rFonts w:ascii="Times New Roman" w:eastAsia="Calibri" w:hAnsi="Times New Roman"/>
          <w:sz w:val="22"/>
          <w:szCs w:val="22"/>
        </w:rPr>
        <w:t>mg/0</w:t>
      </w:r>
      <w:r w:rsidR="00906D13" w:rsidRPr="00930B1A">
        <w:rPr>
          <w:rFonts w:ascii="Times New Roman" w:eastAsia="Calibri" w:hAnsi="Times New Roman"/>
          <w:sz w:val="22"/>
          <w:szCs w:val="22"/>
        </w:rPr>
        <w:t>,</w:t>
      </w:r>
      <w:r w:rsidRPr="00930B1A">
        <w:rPr>
          <w:rFonts w:ascii="Times New Roman" w:eastAsia="Calibri" w:hAnsi="Times New Roman"/>
          <w:sz w:val="22"/>
          <w:szCs w:val="22"/>
        </w:rPr>
        <w:t>6</w:t>
      </w:r>
      <w:r w:rsidR="00906D13" w:rsidRPr="00930B1A">
        <w:rPr>
          <w:rFonts w:ascii="Times New Roman" w:eastAsia="Calibri" w:hAnsi="Times New Roman"/>
          <w:sz w:val="22"/>
          <w:szCs w:val="22"/>
        </w:rPr>
        <w:t> </w:t>
      </w:r>
      <w:r w:rsidRPr="00930B1A">
        <w:rPr>
          <w:rFonts w:ascii="Times New Roman" w:eastAsia="Calibri" w:hAnsi="Times New Roman"/>
          <w:sz w:val="22"/>
          <w:szCs w:val="22"/>
        </w:rPr>
        <w:t xml:space="preserve">ml </w:t>
      </w:r>
      <w:r w:rsidR="00906D13" w:rsidRPr="00930B1A">
        <w:rPr>
          <w:rFonts w:ascii="Times New Roman" w:eastAsia="Calibri" w:hAnsi="Times New Roman"/>
          <w:sz w:val="22"/>
          <w:szCs w:val="22"/>
        </w:rPr>
        <w:t>e</w:t>
      </w:r>
      <w:r w:rsidRPr="00930B1A">
        <w:rPr>
          <w:rFonts w:ascii="Times New Roman" w:eastAsia="Calibri" w:hAnsi="Times New Roman"/>
          <w:sz w:val="22"/>
          <w:szCs w:val="22"/>
        </w:rPr>
        <w:t xml:space="preserve"> Arixtra 10</w:t>
      </w:r>
      <w:r w:rsidR="00906D13" w:rsidRPr="00930B1A">
        <w:rPr>
          <w:rFonts w:ascii="Times New Roman" w:eastAsia="Calibri" w:hAnsi="Times New Roman"/>
          <w:sz w:val="22"/>
          <w:szCs w:val="22"/>
        </w:rPr>
        <w:t> </w:t>
      </w:r>
      <w:r w:rsidRPr="00930B1A">
        <w:rPr>
          <w:rFonts w:ascii="Times New Roman" w:eastAsia="Calibri" w:hAnsi="Times New Roman"/>
          <w:sz w:val="22"/>
          <w:szCs w:val="22"/>
        </w:rPr>
        <w:t>mg/0</w:t>
      </w:r>
      <w:r w:rsidR="00906D13" w:rsidRPr="00930B1A">
        <w:rPr>
          <w:rFonts w:ascii="Times New Roman" w:eastAsia="Calibri" w:hAnsi="Times New Roman"/>
          <w:sz w:val="22"/>
          <w:szCs w:val="22"/>
        </w:rPr>
        <w:t>,</w:t>
      </w:r>
      <w:r w:rsidRPr="00930B1A">
        <w:rPr>
          <w:rFonts w:ascii="Times New Roman" w:eastAsia="Calibri" w:hAnsi="Times New Roman"/>
          <w:sz w:val="22"/>
          <w:szCs w:val="22"/>
        </w:rPr>
        <w:t>8</w:t>
      </w:r>
      <w:r w:rsidR="00906D13" w:rsidRPr="00930B1A">
        <w:rPr>
          <w:rFonts w:ascii="Times New Roman" w:eastAsia="Calibri" w:hAnsi="Times New Roman"/>
          <w:sz w:val="22"/>
          <w:szCs w:val="22"/>
        </w:rPr>
        <w:t> </w:t>
      </w:r>
      <w:r w:rsidRPr="00930B1A">
        <w:rPr>
          <w:rFonts w:ascii="Times New Roman" w:eastAsia="Calibri" w:hAnsi="Times New Roman"/>
          <w:sz w:val="22"/>
          <w:szCs w:val="22"/>
        </w:rPr>
        <w:t>ml).</w:t>
      </w:r>
    </w:p>
    <w:p w14:paraId="4F074488" w14:textId="77777777" w:rsidR="00F56C4A" w:rsidRPr="00930B1A" w:rsidRDefault="00F56C4A" w:rsidP="007D7ECA">
      <w:pPr>
        <w:widowControl/>
        <w:jc w:val="left"/>
      </w:pPr>
    </w:p>
    <w:p w14:paraId="64DCE833" w14:textId="77777777" w:rsidR="00F56C4A" w:rsidRPr="00930B1A" w:rsidRDefault="00DF7D0E" w:rsidP="007D7ECA">
      <w:pPr>
        <w:widowControl/>
        <w:jc w:val="left"/>
      </w:pPr>
      <w:r w:rsidRPr="00930B1A">
        <w:t>Estas reações adversas devem ser interpretadas dentro do contexto cirúrgico ou m</w:t>
      </w:r>
      <w:r w:rsidR="001668C4" w:rsidRPr="00930B1A">
        <w:t>é</w:t>
      </w:r>
      <w:r w:rsidRPr="00930B1A">
        <w:t xml:space="preserve">dico das </w:t>
      </w:r>
      <w:r w:rsidR="00F56C4A" w:rsidRPr="00930B1A">
        <w:rPr>
          <w:rFonts w:eastAsia="Calibri"/>
        </w:rPr>
        <w:t>indica</w:t>
      </w:r>
      <w:r w:rsidRPr="00930B1A">
        <w:rPr>
          <w:rFonts w:eastAsia="Calibri"/>
        </w:rPr>
        <w:t>ções</w:t>
      </w:r>
      <w:r w:rsidR="00F56C4A" w:rsidRPr="00930B1A">
        <w:rPr>
          <w:rFonts w:eastAsia="Calibri"/>
        </w:rPr>
        <w:t xml:space="preserve">. </w:t>
      </w:r>
      <w:r w:rsidRPr="00930B1A">
        <w:t xml:space="preserve">O perfil de acontecimentos adversos notificado no programa dos </w:t>
      </w:r>
      <w:r w:rsidR="001043C5" w:rsidRPr="00930B1A">
        <w:t>síndromes</w:t>
      </w:r>
      <w:r w:rsidRPr="00930B1A">
        <w:t xml:space="preserve"> coronários agudos é consistente com as </w:t>
      </w:r>
      <w:bookmarkStart w:id="2" w:name="_Hlk146040537"/>
      <w:r w:rsidRPr="00930B1A">
        <w:t>reações adversas do medicamento</w:t>
      </w:r>
      <w:bookmarkEnd w:id="2"/>
      <w:r w:rsidRPr="00930B1A">
        <w:t xml:space="preserve"> identificadas para a profilaxia da DTV.</w:t>
      </w:r>
    </w:p>
    <w:p w14:paraId="584EACC5" w14:textId="77777777" w:rsidR="00AE6A8B" w:rsidRPr="00930B1A" w:rsidRDefault="00AE6A8B" w:rsidP="007D7ECA">
      <w:pPr>
        <w:widowControl/>
        <w:jc w:val="left"/>
      </w:pPr>
    </w:p>
    <w:p w14:paraId="5D46E572" w14:textId="4177E0E5" w:rsidR="00AE6A8B" w:rsidRPr="00930B1A" w:rsidRDefault="0084787F" w:rsidP="007D7ECA">
      <w:pPr>
        <w:pStyle w:val="BodyText2"/>
        <w:widowControl/>
        <w:jc w:val="left"/>
      </w:pPr>
      <w:r w:rsidRPr="00930B1A">
        <w:t xml:space="preserve">As reações adversas estão listadas abaixo </w:t>
      </w:r>
      <w:r w:rsidR="00C77F06" w:rsidRPr="00930B1A">
        <w:t xml:space="preserve">por </w:t>
      </w:r>
      <w:r w:rsidRPr="00930B1A">
        <w:t xml:space="preserve">classes de sistemas de órgãos e frequência. As frequências são definidas como: muito frequentes (≥1/10), </w:t>
      </w:r>
      <w:r w:rsidR="00C77F06" w:rsidRPr="00930B1A">
        <w:t>frequentes</w:t>
      </w:r>
      <w:r w:rsidRPr="00930B1A">
        <w:t xml:space="preserve"> (≥1/100, &lt;1/10), </w:t>
      </w:r>
      <w:r w:rsidR="00C77F06" w:rsidRPr="00930B1A">
        <w:t>pouco frequentes</w:t>
      </w:r>
      <w:r w:rsidRPr="00930B1A">
        <w:t xml:space="preserve"> (≥1/1000, &lt;1/100), rar</w:t>
      </w:r>
      <w:r w:rsidR="00C77F06" w:rsidRPr="00930B1A">
        <w:t>os</w:t>
      </w:r>
      <w:r w:rsidRPr="00930B1A">
        <w:t xml:space="preserve"> (≥1/10</w:t>
      </w:r>
      <w:r w:rsidR="00C77F06" w:rsidRPr="00930B1A">
        <w:t> </w:t>
      </w:r>
      <w:r w:rsidRPr="00930B1A">
        <w:t xml:space="preserve">000, &lt;1/1000), </w:t>
      </w:r>
      <w:r w:rsidR="00C77F06" w:rsidRPr="00930B1A">
        <w:t>muito raros</w:t>
      </w:r>
      <w:r w:rsidRPr="00930B1A">
        <w:t xml:space="preserve"> (&lt;1/10</w:t>
      </w:r>
      <w:r w:rsidR="00C77F06" w:rsidRPr="00930B1A">
        <w:t> </w:t>
      </w:r>
      <w:r w:rsidRPr="00930B1A">
        <w:t>000).</w:t>
      </w:r>
    </w:p>
    <w:p w14:paraId="0DBF0A4B" w14:textId="034DE0DE" w:rsidR="00AE6A8B" w:rsidRPr="00930B1A" w:rsidRDefault="00AE6A8B" w:rsidP="007D7ECA">
      <w:pPr>
        <w:widowControl/>
        <w:jc w:val="left"/>
      </w:pPr>
    </w:p>
    <w:tbl>
      <w:tblPr>
        <w:tblW w:w="8786" w:type="dxa"/>
        <w:tblLayout w:type="fixed"/>
        <w:tblCellMar>
          <w:left w:w="70" w:type="dxa"/>
          <w:right w:w="70" w:type="dxa"/>
        </w:tblCellMar>
        <w:tblLook w:val="0000" w:firstRow="0" w:lastRow="0" w:firstColumn="0" w:lastColumn="0" w:noHBand="0" w:noVBand="0"/>
      </w:tblPr>
      <w:tblGrid>
        <w:gridCol w:w="2126"/>
        <w:gridCol w:w="2268"/>
        <w:gridCol w:w="2127"/>
        <w:gridCol w:w="2265"/>
      </w:tblGrid>
      <w:tr w:rsidR="00977502" w:rsidRPr="00242819" w14:paraId="45CF77B3" w14:textId="77777777" w:rsidTr="00930AC4">
        <w:trPr>
          <w:cantSplit/>
          <w:trHeight w:val="20"/>
          <w:tblHeader/>
        </w:trPr>
        <w:tc>
          <w:tcPr>
            <w:tcW w:w="2126" w:type="dxa"/>
            <w:tcBorders>
              <w:top w:val="single" w:sz="4" w:space="0" w:color="auto"/>
              <w:left w:val="single" w:sz="4" w:space="0" w:color="auto"/>
              <w:bottom w:val="single" w:sz="4" w:space="0" w:color="auto"/>
              <w:right w:val="single" w:sz="4" w:space="0" w:color="auto"/>
            </w:tcBorders>
          </w:tcPr>
          <w:p w14:paraId="4A1B400E" w14:textId="77777777" w:rsidR="00977502" w:rsidRPr="00242819" w:rsidRDefault="00977502" w:rsidP="007D7ECA">
            <w:pPr>
              <w:pStyle w:val="Corpsdetextemarge"/>
              <w:widowControl w:val="0"/>
              <w:tabs>
                <w:tab w:val="left" w:pos="567"/>
                <w:tab w:val="left" w:pos="2552"/>
              </w:tabs>
              <w:jc w:val="left"/>
              <w:rPr>
                <w:rFonts w:ascii="Times New Roman" w:hAnsi="Times New Roman"/>
                <w:b/>
                <w:sz w:val="20"/>
              </w:rPr>
            </w:pPr>
            <w:r w:rsidRPr="00242819">
              <w:rPr>
                <w:rFonts w:ascii="Times New Roman" w:hAnsi="Times New Roman"/>
                <w:b/>
                <w:sz w:val="20"/>
              </w:rPr>
              <w:t>Classificação por classes de sistemas de órgãos</w:t>
            </w:r>
          </w:p>
          <w:p w14:paraId="1275468F" w14:textId="77777777" w:rsidR="00977502" w:rsidRPr="00242819" w:rsidRDefault="00977502" w:rsidP="007D7ECA">
            <w:pPr>
              <w:pStyle w:val="Corpsdetextemarge"/>
              <w:widowControl w:val="0"/>
              <w:tabs>
                <w:tab w:val="left" w:pos="567"/>
                <w:tab w:val="left" w:pos="2552"/>
              </w:tabs>
              <w:jc w:val="left"/>
              <w:rPr>
                <w:rFonts w:ascii="Times New Roman" w:hAnsi="Times New Roman"/>
                <w:b/>
                <w:sz w:val="20"/>
              </w:rPr>
            </w:pPr>
            <w:r w:rsidRPr="00242819">
              <w:rPr>
                <w:rFonts w:ascii="Times New Roman" w:hAnsi="Times New Roman"/>
                <w:b/>
                <w:sz w:val="20"/>
              </w:rPr>
              <w:t>MedDRA</w:t>
            </w:r>
          </w:p>
        </w:tc>
        <w:tc>
          <w:tcPr>
            <w:tcW w:w="2268" w:type="dxa"/>
            <w:tcBorders>
              <w:top w:val="single" w:sz="4" w:space="0" w:color="auto"/>
              <w:left w:val="single" w:sz="4" w:space="0" w:color="auto"/>
              <w:bottom w:val="single" w:sz="4" w:space="0" w:color="auto"/>
              <w:right w:val="single" w:sz="4" w:space="0" w:color="auto"/>
            </w:tcBorders>
          </w:tcPr>
          <w:p w14:paraId="38209DE3" w14:textId="77777777" w:rsidR="00977502" w:rsidRPr="00242819" w:rsidRDefault="00977502" w:rsidP="007D7ECA">
            <w:pPr>
              <w:pStyle w:val="Corpsdetextemarge"/>
              <w:widowControl w:val="0"/>
              <w:tabs>
                <w:tab w:val="left" w:pos="567"/>
                <w:tab w:val="left" w:pos="2552"/>
              </w:tabs>
              <w:jc w:val="left"/>
              <w:rPr>
                <w:rFonts w:ascii="Times New Roman" w:hAnsi="Times New Roman"/>
                <w:b/>
                <w:sz w:val="20"/>
              </w:rPr>
            </w:pPr>
            <w:r w:rsidRPr="00242819">
              <w:rPr>
                <w:rFonts w:ascii="Times New Roman" w:hAnsi="Times New Roman"/>
                <w:b/>
                <w:sz w:val="20"/>
              </w:rPr>
              <w:t xml:space="preserve">frequentes </w:t>
            </w:r>
          </w:p>
          <w:p w14:paraId="5655E14F" w14:textId="77777777" w:rsidR="00977502" w:rsidRPr="00242819" w:rsidRDefault="00977502" w:rsidP="007D7ECA">
            <w:pPr>
              <w:pStyle w:val="Corpsdetextemarge"/>
              <w:widowControl w:val="0"/>
              <w:tabs>
                <w:tab w:val="left" w:pos="567"/>
                <w:tab w:val="left" w:pos="2552"/>
              </w:tabs>
              <w:jc w:val="left"/>
              <w:rPr>
                <w:rFonts w:ascii="Times New Roman" w:hAnsi="Times New Roman"/>
                <w:sz w:val="20"/>
              </w:rPr>
            </w:pPr>
            <w:r w:rsidRPr="00242819">
              <w:rPr>
                <w:rFonts w:ascii="Times New Roman" w:hAnsi="Times New Roman"/>
                <w:b/>
                <w:sz w:val="20"/>
              </w:rPr>
              <w:t>(≥1/100, &lt;1/10)</w:t>
            </w:r>
          </w:p>
        </w:tc>
        <w:tc>
          <w:tcPr>
            <w:tcW w:w="2127" w:type="dxa"/>
            <w:tcBorders>
              <w:top w:val="single" w:sz="4" w:space="0" w:color="auto"/>
              <w:left w:val="single" w:sz="4" w:space="0" w:color="auto"/>
              <w:bottom w:val="single" w:sz="4" w:space="0" w:color="auto"/>
              <w:right w:val="single" w:sz="4" w:space="0" w:color="auto"/>
            </w:tcBorders>
          </w:tcPr>
          <w:p w14:paraId="37B1775B" w14:textId="77777777" w:rsidR="00977502" w:rsidRPr="00242819" w:rsidRDefault="00977502" w:rsidP="007D7ECA">
            <w:pPr>
              <w:pStyle w:val="Corpsdetextemarge"/>
              <w:widowControl w:val="0"/>
              <w:tabs>
                <w:tab w:val="left" w:pos="567"/>
                <w:tab w:val="left" w:pos="2552"/>
              </w:tabs>
              <w:jc w:val="left"/>
              <w:rPr>
                <w:rFonts w:ascii="Times New Roman" w:hAnsi="Times New Roman"/>
                <w:b/>
                <w:sz w:val="20"/>
              </w:rPr>
            </w:pPr>
            <w:r w:rsidRPr="00242819">
              <w:rPr>
                <w:rFonts w:ascii="Times New Roman" w:hAnsi="Times New Roman"/>
                <w:b/>
                <w:sz w:val="20"/>
              </w:rPr>
              <w:t xml:space="preserve">pouco frequentes </w:t>
            </w:r>
          </w:p>
          <w:p w14:paraId="2E3CA7DD" w14:textId="77777777" w:rsidR="00977502" w:rsidRPr="00242819" w:rsidRDefault="00977502" w:rsidP="007D7ECA">
            <w:pPr>
              <w:pStyle w:val="Corpsdetextemarge"/>
              <w:widowControl w:val="0"/>
              <w:tabs>
                <w:tab w:val="left" w:pos="567"/>
                <w:tab w:val="left" w:pos="2552"/>
              </w:tabs>
              <w:jc w:val="left"/>
              <w:rPr>
                <w:rFonts w:ascii="Times New Roman" w:hAnsi="Times New Roman"/>
                <w:b/>
                <w:sz w:val="20"/>
              </w:rPr>
            </w:pPr>
            <w:r w:rsidRPr="00242819">
              <w:rPr>
                <w:rFonts w:ascii="Times New Roman" w:hAnsi="Times New Roman"/>
                <w:b/>
                <w:sz w:val="20"/>
              </w:rPr>
              <w:t xml:space="preserve">(≥1/1000, &lt;1/100) </w:t>
            </w:r>
          </w:p>
        </w:tc>
        <w:tc>
          <w:tcPr>
            <w:tcW w:w="2265" w:type="dxa"/>
            <w:tcBorders>
              <w:top w:val="single" w:sz="4" w:space="0" w:color="auto"/>
              <w:left w:val="single" w:sz="4" w:space="0" w:color="auto"/>
              <w:bottom w:val="single" w:sz="4" w:space="0" w:color="auto"/>
              <w:right w:val="single" w:sz="4" w:space="0" w:color="auto"/>
            </w:tcBorders>
          </w:tcPr>
          <w:p w14:paraId="68009FE6" w14:textId="77777777" w:rsidR="00977502" w:rsidRPr="00242819" w:rsidRDefault="00977502" w:rsidP="007D7ECA">
            <w:pPr>
              <w:pStyle w:val="Corpsdetextemarge"/>
              <w:widowControl w:val="0"/>
              <w:tabs>
                <w:tab w:val="left" w:pos="567"/>
                <w:tab w:val="left" w:pos="2552"/>
              </w:tabs>
              <w:jc w:val="left"/>
              <w:rPr>
                <w:rFonts w:ascii="Times New Roman" w:hAnsi="Times New Roman"/>
                <w:b/>
                <w:sz w:val="20"/>
              </w:rPr>
            </w:pPr>
            <w:r w:rsidRPr="00242819">
              <w:rPr>
                <w:rFonts w:ascii="Times New Roman" w:hAnsi="Times New Roman"/>
                <w:b/>
                <w:sz w:val="20"/>
              </w:rPr>
              <w:t xml:space="preserve">raros </w:t>
            </w:r>
          </w:p>
          <w:p w14:paraId="7B0339DB" w14:textId="77777777" w:rsidR="00977502" w:rsidRPr="00242819" w:rsidRDefault="00977502" w:rsidP="007D7ECA">
            <w:pPr>
              <w:pStyle w:val="Corpsdetextemarge"/>
              <w:widowControl w:val="0"/>
              <w:tabs>
                <w:tab w:val="left" w:pos="567"/>
                <w:tab w:val="left" w:pos="2552"/>
              </w:tabs>
              <w:jc w:val="left"/>
              <w:rPr>
                <w:rFonts w:ascii="Times New Roman" w:hAnsi="Times New Roman"/>
                <w:b/>
                <w:sz w:val="20"/>
              </w:rPr>
            </w:pPr>
            <w:r w:rsidRPr="00242819">
              <w:rPr>
                <w:rFonts w:ascii="Times New Roman" w:hAnsi="Times New Roman"/>
                <w:b/>
                <w:sz w:val="20"/>
              </w:rPr>
              <w:t>(≥1/10 000, &lt;1/1000)</w:t>
            </w:r>
          </w:p>
        </w:tc>
      </w:tr>
      <w:tr w:rsidR="00977502" w:rsidRPr="00242819" w14:paraId="6F664821"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432FF2A8" w14:textId="77777777" w:rsidR="00977502" w:rsidRPr="00242819" w:rsidRDefault="00621E25" w:rsidP="007D7ECA">
            <w:pPr>
              <w:rPr>
                <w:i/>
                <w:sz w:val="20"/>
                <w:szCs w:val="20"/>
              </w:rPr>
            </w:pPr>
            <w:r w:rsidRPr="00242819">
              <w:rPr>
                <w:i/>
                <w:sz w:val="20"/>
                <w:szCs w:val="20"/>
              </w:rPr>
              <w:t>Infeções e infestações</w:t>
            </w:r>
          </w:p>
          <w:p w14:paraId="217CEEB3" w14:textId="77777777" w:rsidR="00977502" w:rsidRPr="00242819" w:rsidRDefault="00977502" w:rsidP="007D7ECA">
            <w:pPr>
              <w:rPr>
                <w: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0DE106F" w14:textId="77777777" w:rsidR="00977502" w:rsidRPr="00242819" w:rsidRDefault="00977502" w:rsidP="007D7ECA">
            <w:pPr>
              <w:pStyle w:val="Corpsdetextemarge"/>
              <w:widowControl w:val="0"/>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72295022" w14:textId="77777777" w:rsidR="00977502" w:rsidRPr="00242819" w:rsidRDefault="00977502" w:rsidP="007D7ECA">
            <w:pPr>
              <w:pStyle w:val="Corpsdetextemarge"/>
              <w:widowControl w:val="0"/>
              <w:tabs>
                <w:tab w:val="left" w:pos="567"/>
              </w:tabs>
              <w:jc w:val="left"/>
              <w:rPr>
                <w:rFonts w:ascii="Times New Roman" w:hAnsi="Times New Roman"/>
                <w:i/>
                <w:sz w:val="20"/>
              </w:rPr>
            </w:pPr>
          </w:p>
        </w:tc>
        <w:tc>
          <w:tcPr>
            <w:tcW w:w="2265" w:type="dxa"/>
            <w:tcBorders>
              <w:top w:val="single" w:sz="4" w:space="0" w:color="auto"/>
              <w:left w:val="single" w:sz="4" w:space="0" w:color="auto"/>
              <w:bottom w:val="single" w:sz="4" w:space="0" w:color="auto"/>
              <w:right w:val="single" w:sz="4" w:space="0" w:color="auto"/>
            </w:tcBorders>
          </w:tcPr>
          <w:p w14:paraId="35F41214" w14:textId="56228106" w:rsidR="00977502" w:rsidRPr="00242819" w:rsidRDefault="00621E25" w:rsidP="007D7ECA">
            <w:pPr>
              <w:pStyle w:val="Corpsdetextemarge"/>
              <w:widowControl w:val="0"/>
              <w:tabs>
                <w:tab w:val="left" w:pos="567"/>
              </w:tabs>
              <w:jc w:val="left"/>
              <w:rPr>
                <w:rFonts w:ascii="Times New Roman" w:hAnsi="Times New Roman"/>
                <w:i/>
                <w:sz w:val="20"/>
              </w:rPr>
            </w:pPr>
            <w:r w:rsidRPr="00242819">
              <w:rPr>
                <w:rFonts w:ascii="Times New Roman" w:hAnsi="Times New Roman"/>
                <w:sz w:val="20"/>
              </w:rPr>
              <w:t>infeç</w:t>
            </w:r>
            <w:r w:rsidR="007C53D7" w:rsidRPr="00242819">
              <w:rPr>
                <w:rFonts w:ascii="Times New Roman" w:hAnsi="Times New Roman"/>
                <w:sz w:val="20"/>
              </w:rPr>
              <w:t>ões</w:t>
            </w:r>
            <w:r w:rsidRPr="00242819">
              <w:rPr>
                <w:rFonts w:ascii="Times New Roman" w:hAnsi="Times New Roman"/>
                <w:sz w:val="20"/>
              </w:rPr>
              <w:t xml:space="preserve"> no local da ferida no pós</w:t>
            </w:r>
            <w:r w:rsidR="007C53D7" w:rsidRPr="00242819">
              <w:rPr>
                <w:rFonts w:ascii="Times New Roman" w:hAnsi="Times New Roman"/>
                <w:sz w:val="20"/>
              </w:rPr>
              <w:noBreakHyphen/>
            </w:r>
            <w:r w:rsidRPr="00242819">
              <w:rPr>
                <w:rFonts w:ascii="Times New Roman" w:hAnsi="Times New Roman"/>
                <w:sz w:val="20"/>
              </w:rPr>
              <w:t>operatório</w:t>
            </w:r>
          </w:p>
        </w:tc>
      </w:tr>
      <w:tr w:rsidR="00977502" w:rsidRPr="00242819" w14:paraId="4DF7397F"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41EA030A" w14:textId="77777777" w:rsidR="00977502" w:rsidRPr="00242819" w:rsidRDefault="00621E25" w:rsidP="007D7ECA">
            <w:pPr>
              <w:jc w:val="left"/>
              <w:rPr>
                <w:i/>
                <w:sz w:val="20"/>
                <w:szCs w:val="20"/>
              </w:rPr>
            </w:pPr>
            <w:r w:rsidRPr="00242819">
              <w:rPr>
                <w:i/>
                <w:sz w:val="20"/>
                <w:szCs w:val="20"/>
              </w:rPr>
              <w:t>Doenças do sangue e do sistema linfático</w:t>
            </w:r>
          </w:p>
          <w:p w14:paraId="49836395" w14:textId="77777777" w:rsidR="00977502" w:rsidRPr="00242819" w:rsidRDefault="00977502" w:rsidP="007D7ECA">
            <w:pPr>
              <w:pStyle w:val="Corpsdetextemarge"/>
              <w:widowControl w:val="0"/>
              <w:tabs>
                <w:tab w:val="left" w:pos="567"/>
                <w:tab w:val="left" w:pos="2552"/>
              </w:tabs>
              <w:jc w:val="left"/>
              <w:rPr>
                <w:rFonts w:ascii="Times New Roman" w:hAnsi="Times New Roman"/>
                <w:i/>
                <w:sz w:val="20"/>
              </w:rPr>
            </w:pPr>
          </w:p>
        </w:tc>
        <w:tc>
          <w:tcPr>
            <w:tcW w:w="2268" w:type="dxa"/>
            <w:tcBorders>
              <w:top w:val="single" w:sz="4" w:space="0" w:color="auto"/>
              <w:left w:val="single" w:sz="4" w:space="0" w:color="auto"/>
              <w:bottom w:val="single" w:sz="4" w:space="0" w:color="auto"/>
              <w:right w:val="single" w:sz="4" w:space="0" w:color="auto"/>
            </w:tcBorders>
          </w:tcPr>
          <w:p w14:paraId="509039DF" w14:textId="04BC94EE" w:rsidR="00977502" w:rsidRPr="00242819" w:rsidRDefault="00977502" w:rsidP="007D7ECA">
            <w:pPr>
              <w:pStyle w:val="Corpsdetextemarge"/>
              <w:widowControl w:val="0"/>
              <w:tabs>
                <w:tab w:val="left" w:pos="567"/>
              </w:tabs>
              <w:jc w:val="left"/>
              <w:rPr>
                <w:rFonts w:ascii="Times New Roman" w:hAnsi="Times New Roman"/>
                <w:sz w:val="20"/>
              </w:rPr>
            </w:pPr>
            <w:r w:rsidRPr="00242819">
              <w:rPr>
                <w:rFonts w:ascii="Times New Roman" w:hAnsi="Times New Roman"/>
                <w:sz w:val="20"/>
              </w:rPr>
              <w:t xml:space="preserve">anemia, </w:t>
            </w:r>
            <w:r w:rsidR="00621E25" w:rsidRPr="00242819">
              <w:rPr>
                <w:rFonts w:ascii="Times New Roman" w:hAnsi="Times New Roman"/>
                <w:sz w:val="20"/>
              </w:rPr>
              <w:t>hemorragia no pós-operatório</w:t>
            </w:r>
            <w:r w:rsidRPr="00242819">
              <w:rPr>
                <w:rFonts w:ascii="Times New Roman" w:hAnsi="Times New Roman"/>
                <w:sz w:val="20"/>
              </w:rPr>
              <w:t xml:space="preserve">, </w:t>
            </w:r>
            <w:r w:rsidR="00621E25" w:rsidRPr="00242819">
              <w:rPr>
                <w:rFonts w:ascii="Times New Roman" w:hAnsi="Times New Roman"/>
                <w:sz w:val="20"/>
              </w:rPr>
              <w:t>hemorragia útero</w:t>
            </w:r>
            <w:r w:rsidR="00656FE2" w:rsidRPr="00242819">
              <w:rPr>
                <w:rFonts w:ascii="Times New Roman" w:hAnsi="Times New Roman"/>
                <w:sz w:val="20"/>
              </w:rPr>
              <w:noBreakHyphen/>
            </w:r>
            <w:r w:rsidR="00621E25" w:rsidRPr="00242819">
              <w:rPr>
                <w:rFonts w:ascii="Times New Roman" w:hAnsi="Times New Roman"/>
                <w:sz w:val="20"/>
              </w:rPr>
              <w:t>vaginal</w:t>
            </w:r>
            <w:r w:rsidRPr="00242819">
              <w:rPr>
                <w:rFonts w:ascii="Times New Roman" w:hAnsi="Times New Roman"/>
                <w:sz w:val="20"/>
                <w:vertAlign w:val="superscript"/>
              </w:rPr>
              <w:t>*</w:t>
            </w:r>
            <w:r w:rsidRPr="00242819">
              <w:rPr>
                <w:rFonts w:ascii="Times New Roman" w:hAnsi="Times New Roman"/>
                <w:sz w:val="20"/>
              </w:rPr>
              <w:t>, hemopt</w:t>
            </w:r>
            <w:r w:rsidR="00621E25" w:rsidRPr="00242819">
              <w:rPr>
                <w:rFonts w:ascii="Times New Roman" w:hAnsi="Times New Roman"/>
                <w:sz w:val="20"/>
              </w:rPr>
              <w:t>ise</w:t>
            </w:r>
            <w:r w:rsidRPr="00242819">
              <w:rPr>
                <w:rFonts w:ascii="Times New Roman" w:hAnsi="Times New Roman"/>
                <w:sz w:val="20"/>
              </w:rPr>
              <w:t>, hemat</w:t>
            </w:r>
            <w:r w:rsidR="00621E25" w:rsidRPr="00242819">
              <w:rPr>
                <w:rFonts w:ascii="Times New Roman" w:hAnsi="Times New Roman"/>
                <w:sz w:val="20"/>
              </w:rPr>
              <w:t>ú</w:t>
            </w:r>
            <w:r w:rsidRPr="00242819">
              <w:rPr>
                <w:rFonts w:ascii="Times New Roman" w:hAnsi="Times New Roman"/>
                <w:sz w:val="20"/>
              </w:rPr>
              <w:t xml:space="preserve">ria, hematoma, </w:t>
            </w:r>
            <w:r w:rsidR="00621E25" w:rsidRPr="00242819">
              <w:rPr>
                <w:rFonts w:ascii="Times New Roman" w:hAnsi="Times New Roman"/>
                <w:sz w:val="20"/>
              </w:rPr>
              <w:t>hemorragia gengival</w:t>
            </w:r>
            <w:r w:rsidRPr="00242819">
              <w:rPr>
                <w:rFonts w:ascii="Times New Roman" w:hAnsi="Times New Roman"/>
                <w:sz w:val="20"/>
              </w:rPr>
              <w:t>, p</w:t>
            </w:r>
            <w:r w:rsidR="00621E25" w:rsidRPr="00242819">
              <w:rPr>
                <w:rFonts w:ascii="Times New Roman" w:hAnsi="Times New Roman"/>
                <w:sz w:val="20"/>
              </w:rPr>
              <w:t>ú</w:t>
            </w:r>
            <w:r w:rsidRPr="00242819">
              <w:rPr>
                <w:rFonts w:ascii="Times New Roman" w:hAnsi="Times New Roman"/>
                <w:sz w:val="20"/>
              </w:rPr>
              <w:t xml:space="preserve">rpura, epistaxis, </w:t>
            </w:r>
            <w:r w:rsidR="00621E25" w:rsidRPr="00242819">
              <w:rPr>
                <w:rFonts w:ascii="Times New Roman" w:hAnsi="Times New Roman"/>
                <w:sz w:val="20"/>
              </w:rPr>
              <w:t xml:space="preserve">hemorragia </w:t>
            </w:r>
            <w:r w:rsidRPr="00242819">
              <w:rPr>
                <w:rFonts w:ascii="Times New Roman" w:hAnsi="Times New Roman"/>
                <w:sz w:val="20"/>
              </w:rPr>
              <w:t>gastrintestinal, hemartros</w:t>
            </w:r>
            <w:r w:rsidR="00621E25" w:rsidRPr="00242819">
              <w:rPr>
                <w:rFonts w:ascii="Times New Roman" w:hAnsi="Times New Roman"/>
                <w:sz w:val="20"/>
              </w:rPr>
              <w:t>e</w:t>
            </w:r>
            <w:r w:rsidRPr="00242819">
              <w:rPr>
                <w:rFonts w:ascii="Times New Roman" w:hAnsi="Times New Roman"/>
                <w:sz w:val="20"/>
                <w:vertAlign w:val="superscript"/>
              </w:rPr>
              <w:t>*</w:t>
            </w:r>
            <w:r w:rsidRPr="00242819">
              <w:rPr>
                <w:rFonts w:ascii="Times New Roman" w:hAnsi="Times New Roman"/>
                <w:sz w:val="20"/>
              </w:rPr>
              <w:t xml:space="preserve">, </w:t>
            </w:r>
            <w:r w:rsidR="00621E25" w:rsidRPr="00242819">
              <w:rPr>
                <w:rFonts w:ascii="Times New Roman" w:hAnsi="Times New Roman"/>
                <w:sz w:val="20"/>
              </w:rPr>
              <w:t xml:space="preserve">hemorragia </w:t>
            </w:r>
            <w:r w:rsidRPr="00242819">
              <w:rPr>
                <w:rFonts w:ascii="Times New Roman" w:hAnsi="Times New Roman"/>
                <w:sz w:val="20"/>
              </w:rPr>
              <w:t>ocular</w:t>
            </w:r>
            <w:r w:rsidRPr="00242819">
              <w:rPr>
                <w:rFonts w:ascii="Times New Roman" w:hAnsi="Times New Roman"/>
                <w:sz w:val="20"/>
                <w:vertAlign w:val="superscript"/>
              </w:rPr>
              <w:t>*</w:t>
            </w:r>
            <w:r w:rsidRPr="00242819">
              <w:rPr>
                <w:rFonts w:ascii="Times New Roman" w:hAnsi="Times New Roman"/>
                <w:sz w:val="20"/>
              </w:rPr>
              <w:t xml:space="preserve">, </w:t>
            </w:r>
            <w:r w:rsidR="00394A54" w:rsidRPr="00242819">
              <w:rPr>
                <w:rFonts w:ascii="Times New Roman" w:hAnsi="Times New Roman"/>
                <w:sz w:val="20"/>
              </w:rPr>
              <w:t>equimoses</w:t>
            </w:r>
            <w:r w:rsidRPr="00242819">
              <w:rPr>
                <w:rFonts w:ascii="Times New Roman" w:hAnsi="Times New Roman"/>
                <w:sz w:val="20"/>
                <w:vertAlign w:val="superscript"/>
              </w:rPr>
              <w:t>*</w:t>
            </w:r>
            <w:r w:rsidRPr="00242819">
              <w:rPr>
                <w:rFonts w:ascii="Times New Roman" w:hAnsi="Times New Roman"/>
                <w:sz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48090BAF" w14:textId="77777777" w:rsidR="00977502" w:rsidRPr="00242819" w:rsidRDefault="00977502" w:rsidP="007D7ECA">
            <w:pPr>
              <w:pStyle w:val="Corpsdetextemarge"/>
              <w:widowControl w:val="0"/>
              <w:tabs>
                <w:tab w:val="left" w:pos="567"/>
              </w:tabs>
              <w:jc w:val="left"/>
              <w:rPr>
                <w:rFonts w:ascii="Times New Roman" w:hAnsi="Times New Roman"/>
                <w:sz w:val="20"/>
              </w:rPr>
            </w:pPr>
            <w:r w:rsidRPr="00242819">
              <w:rPr>
                <w:rFonts w:ascii="Times New Roman" w:hAnsi="Times New Roman"/>
                <w:sz w:val="20"/>
              </w:rPr>
              <w:t>tromboc</w:t>
            </w:r>
            <w:r w:rsidR="00177F22" w:rsidRPr="00242819">
              <w:rPr>
                <w:rFonts w:ascii="Times New Roman" w:hAnsi="Times New Roman"/>
                <w:sz w:val="20"/>
              </w:rPr>
              <w:t>i</w:t>
            </w:r>
            <w:r w:rsidRPr="00242819">
              <w:rPr>
                <w:rFonts w:ascii="Times New Roman" w:hAnsi="Times New Roman"/>
                <w:sz w:val="20"/>
              </w:rPr>
              <w:t>topenia, tromboc</w:t>
            </w:r>
            <w:r w:rsidR="00177F22" w:rsidRPr="00242819">
              <w:rPr>
                <w:rFonts w:ascii="Times New Roman" w:hAnsi="Times New Roman"/>
                <w:sz w:val="20"/>
              </w:rPr>
              <w:t>i</w:t>
            </w:r>
            <w:r w:rsidRPr="00242819">
              <w:rPr>
                <w:rFonts w:ascii="Times New Roman" w:hAnsi="Times New Roman"/>
                <w:sz w:val="20"/>
              </w:rPr>
              <w:t xml:space="preserve">temia, </w:t>
            </w:r>
            <w:r w:rsidR="00177F22" w:rsidRPr="00242819">
              <w:rPr>
                <w:rFonts w:ascii="Times New Roman" w:hAnsi="Times New Roman"/>
                <w:sz w:val="20"/>
              </w:rPr>
              <w:t>alteração das plaquetas</w:t>
            </w:r>
            <w:r w:rsidRPr="00242819">
              <w:rPr>
                <w:rFonts w:ascii="Times New Roman" w:hAnsi="Times New Roman"/>
                <w:sz w:val="20"/>
              </w:rPr>
              <w:t xml:space="preserve">, </w:t>
            </w:r>
            <w:r w:rsidR="00177F22" w:rsidRPr="00242819">
              <w:rPr>
                <w:rFonts w:ascii="Times New Roman" w:hAnsi="Times New Roman"/>
                <w:sz w:val="20"/>
              </w:rPr>
              <w:t xml:space="preserve">alteração da </w:t>
            </w:r>
            <w:r w:rsidRPr="00242819">
              <w:rPr>
                <w:rFonts w:ascii="Times New Roman" w:hAnsi="Times New Roman"/>
                <w:sz w:val="20"/>
              </w:rPr>
              <w:t>coagula</w:t>
            </w:r>
            <w:r w:rsidR="00177F22" w:rsidRPr="00242819">
              <w:rPr>
                <w:rFonts w:ascii="Times New Roman" w:hAnsi="Times New Roman"/>
                <w:sz w:val="20"/>
              </w:rPr>
              <w:t>ção</w:t>
            </w:r>
            <w:r w:rsidRPr="00242819">
              <w:rPr>
                <w:rFonts w:ascii="Times New Roman" w:hAnsi="Times New Roman"/>
                <w:sz w:val="20"/>
              </w:rPr>
              <w:t xml:space="preserve"> </w:t>
            </w:r>
          </w:p>
          <w:p w14:paraId="1E121317" w14:textId="77777777" w:rsidR="00977502" w:rsidRPr="00242819" w:rsidRDefault="00977502" w:rsidP="007D7ECA">
            <w:pPr>
              <w:pStyle w:val="Corpsdetextemarge"/>
              <w:widowControl w:val="0"/>
              <w:tabs>
                <w:tab w:val="left" w:pos="567"/>
              </w:tabs>
              <w:jc w:val="left"/>
              <w:rPr>
                <w:rFonts w:ascii="Times New Roman" w:hAnsi="Times New Roman"/>
                <w:sz w:val="20"/>
              </w:rPr>
            </w:pPr>
            <w:r w:rsidRPr="00242819">
              <w:rPr>
                <w:rFonts w:ascii="Times New Roman" w:hAnsi="Times New Roman"/>
                <w:sz w:val="20"/>
              </w:rPr>
              <w:t xml:space="preserve"> </w:t>
            </w:r>
          </w:p>
        </w:tc>
        <w:tc>
          <w:tcPr>
            <w:tcW w:w="2265" w:type="dxa"/>
            <w:tcBorders>
              <w:top w:val="single" w:sz="4" w:space="0" w:color="auto"/>
              <w:left w:val="single" w:sz="4" w:space="0" w:color="auto"/>
              <w:bottom w:val="single" w:sz="4" w:space="0" w:color="auto"/>
              <w:right w:val="single" w:sz="4" w:space="0" w:color="auto"/>
            </w:tcBorders>
          </w:tcPr>
          <w:p w14:paraId="36731D04" w14:textId="77777777" w:rsidR="00977502" w:rsidRPr="00242819" w:rsidRDefault="00177F22" w:rsidP="007D7ECA">
            <w:pPr>
              <w:pStyle w:val="Corpsdetextemarge"/>
              <w:widowControl w:val="0"/>
              <w:tabs>
                <w:tab w:val="left" w:pos="567"/>
              </w:tabs>
              <w:jc w:val="left"/>
              <w:rPr>
                <w:rFonts w:ascii="Times New Roman" w:hAnsi="Times New Roman"/>
                <w:sz w:val="20"/>
              </w:rPr>
            </w:pPr>
            <w:r w:rsidRPr="00242819">
              <w:rPr>
                <w:rFonts w:ascii="Times New Roman" w:hAnsi="Times New Roman"/>
                <w:sz w:val="20"/>
              </w:rPr>
              <w:t xml:space="preserve">hemorragia </w:t>
            </w:r>
            <w:r w:rsidR="00977502" w:rsidRPr="00242819">
              <w:rPr>
                <w:rFonts w:ascii="Times New Roman" w:hAnsi="Times New Roman"/>
                <w:sz w:val="20"/>
              </w:rPr>
              <w:t>retroperitoneal</w:t>
            </w:r>
            <w:r w:rsidR="00977502" w:rsidRPr="00242819">
              <w:rPr>
                <w:rFonts w:ascii="Times New Roman" w:hAnsi="Times New Roman"/>
                <w:sz w:val="20"/>
                <w:vertAlign w:val="superscript"/>
              </w:rPr>
              <w:t>*</w:t>
            </w:r>
            <w:r w:rsidR="00977502" w:rsidRPr="00242819">
              <w:rPr>
                <w:rFonts w:ascii="Times New Roman" w:hAnsi="Times New Roman"/>
                <w:sz w:val="20"/>
              </w:rPr>
              <w:t xml:space="preserve">, </w:t>
            </w:r>
            <w:r w:rsidR="00431FFC" w:rsidRPr="00242819">
              <w:rPr>
                <w:rFonts w:ascii="Times New Roman" w:hAnsi="Times New Roman"/>
                <w:sz w:val="20"/>
              </w:rPr>
              <w:t xml:space="preserve">hemorragia </w:t>
            </w:r>
            <w:r w:rsidR="00977502" w:rsidRPr="00242819">
              <w:rPr>
                <w:rFonts w:ascii="Times New Roman" w:hAnsi="Times New Roman"/>
                <w:sz w:val="20"/>
              </w:rPr>
              <w:t>hep</w:t>
            </w:r>
            <w:r w:rsidR="00431FFC" w:rsidRPr="00242819">
              <w:rPr>
                <w:rFonts w:ascii="Times New Roman" w:hAnsi="Times New Roman"/>
                <w:sz w:val="20"/>
              </w:rPr>
              <w:t>á</w:t>
            </w:r>
            <w:r w:rsidR="00977502" w:rsidRPr="00242819">
              <w:rPr>
                <w:rFonts w:ascii="Times New Roman" w:hAnsi="Times New Roman"/>
                <w:sz w:val="20"/>
              </w:rPr>
              <w:t>tic</w:t>
            </w:r>
            <w:r w:rsidR="00431FFC" w:rsidRPr="00242819">
              <w:rPr>
                <w:rFonts w:ascii="Times New Roman" w:hAnsi="Times New Roman"/>
                <w:sz w:val="20"/>
              </w:rPr>
              <w:t>a</w:t>
            </w:r>
            <w:r w:rsidR="00977502" w:rsidRPr="00242819">
              <w:rPr>
                <w:rFonts w:ascii="Times New Roman" w:hAnsi="Times New Roman"/>
                <w:sz w:val="20"/>
              </w:rPr>
              <w:t xml:space="preserve">, </w:t>
            </w:r>
            <w:r w:rsidR="00157F24" w:rsidRPr="00242819">
              <w:rPr>
                <w:rFonts w:ascii="Times New Roman" w:hAnsi="Times New Roman"/>
                <w:sz w:val="20"/>
              </w:rPr>
              <w:t>intracraneana/intracere</w:t>
            </w:r>
            <w:r w:rsidR="008A5E72" w:rsidRPr="00242819">
              <w:rPr>
                <w:rFonts w:ascii="Times New Roman" w:hAnsi="Times New Roman"/>
                <w:sz w:val="20"/>
              </w:rPr>
              <w:t>-</w:t>
            </w:r>
            <w:r w:rsidR="00157F24" w:rsidRPr="00242819">
              <w:rPr>
                <w:rFonts w:ascii="Times New Roman" w:hAnsi="Times New Roman"/>
                <w:sz w:val="20"/>
              </w:rPr>
              <w:t>bral</w:t>
            </w:r>
            <w:r w:rsidR="00977502" w:rsidRPr="00242819">
              <w:rPr>
                <w:rFonts w:ascii="Times New Roman" w:hAnsi="Times New Roman"/>
                <w:sz w:val="20"/>
                <w:vertAlign w:val="superscript"/>
              </w:rPr>
              <w:t>*</w:t>
            </w:r>
            <w:r w:rsidR="00977502" w:rsidRPr="00242819">
              <w:rPr>
                <w:rFonts w:ascii="Times New Roman" w:hAnsi="Times New Roman"/>
                <w:sz w:val="20"/>
              </w:rPr>
              <w:t xml:space="preserve"> </w:t>
            </w:r>
          </w:p>
          <w:p w14:paraId="792CFD1D" w14:textId="77777777" w:rsidR="00977502" w:rsidRPr="00242819" w:rsidRDefault="00977502" w:rsidP="007D7ECA">
            <w:pPr>
              <w:pStyle w:val="Corpsdetextemarge"/>
              <w:widowControl w:val="0"/>
              <w:tabs>
                <w:tab w:val="left" w:pos="567"/>
              </w:tabs>
              <w:jc w:val="left"/>
              <w:rPr>
                <w:rFonts w:ascii="Times New Roman" w:hAnsi="Times New Roman"/>
                <w:i/>
                <w:sz w:val="20"/>
              </w:rPr>
            </w:pPr>
          </w:p>
        </w:tc>
      </w:tr>
      <w:tr w:rsidR="00977502" w:rsidRPr="00242819" w14:paraId="45551F82"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20658FA3" w14:textId="77777777" w:rsidR="00977502" w:rsidRPr="00242819" w:rsidRDefault="00394A54" w:rsidP="007D7ECA">
            <w:pPr>
              <w:pStyle w:val="Corpsdetextemarge"/>
              <w:widowControl w:val="0"/>
              <w:tabs>
                <w:tab w:val="left" w:pos="567"/>
                <w:tab w:val="left" w:pos="2552"/>
              </w:tabs>
              <w:jc w:val="left"/>
              <w:rPr>
                <w:rFonts w:ascii="Times New Roman" w:hAnsi="Times New Roman"/>
                <w:i/>
                <w:sz w:val="20"/>
              </w:rPr>
            </w:pPr>
            <w:r w:rsidRPr="00242819">
              <w:rPr>
                <w:rFonts w:ascii="Times New Roman" w:hAnsi="Times New Roman"/>
                <w:i/>
                <w:sz w:val="20"/>
              </w:rPr>
              <w:t>Doenças do sistema imunitário</w:t>
            </w:r>
          </w:p>
        </w:tc>
        <w:tc>
          <w:tcPr>
            <w:tcW w:w="2268" w:type="dxa"/>
            <w:tcBorders>
              <w:top w:val="single" w:sz="4" w:space="0" w:color="auto"/>
              <w:left w:val="single" w:sz="4" w:space="0" w:color="auto"/>
              <w:bottom w:val="single" w:sz="4" w:space="0" w:color="auto"/>
              <w:right w:val="single" w:sz="4" w:space="0" w:color="auto"/>
            </w:tcBorders>
          </w:tcPr>
          <w:p w14:paraId="7344132A" w14:textId="77777777" w:rsidR="00977502" w:rsidRPr="00242819" w:rsidRDefault="00977502" w:rsidP="007D7ECA">
            <w:pPr>
              <w:pStyle w:val="Corpsdetextemarge"/>
              <w:widowControl w:val="0"/>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15A01FE1" w14:textId="77777777" w:rsidR="00977502" w:rsidRPr="00242819" w:rsidRDefault="00977502" w:rsidP="007D7ECA">
            <w:pPr>
              <w:pStyle w:val="Corpsdetextemarge"/>
              <w:widowControl w:val="0"/>
              <w:tabs>
                <w:tab w:val="left" w:pos="567"/>
              </w:tabs>
              <w:jc w:val="left"/>
              <w:rPr>
                <w:rFonts w:ascii="Times New Roman" w:hAnsi="Times New Roman"/>
                <w:i/>
                <w:sz w:val="20"/>
              </w:rPr>
            </w:pPr>
          </w:p>
        </w:tc>
        <w:tc>
          <w:tcPr>
            <w:tcW w:w="2265" w:type="dxa"/>
            <w:tcBorders>
              <w:top w:val="single" w:sz="4" w:space="0" w:color="auto"/>
              <w:left w:val="single" w:sz="4" w:space="0" w:color="auto"/>
              <w:bottom w:val="single" w:sz="4" w:space="0" w:color="auto"/>
              <w:right w:val="single" w:sz="4" w:space="0" w:color="auto"/>
            </w:tcBorders>
          </w:tcPr>
          <w:p w14:paraId="3AF3CAB0" w14:textId="77777777" w:rsidR="00977502" w:rsidRPr="00242819" w:rsidRDefault="00394A54" w:rsidP="007D7ECA">
            <w:pPr>
              <w:pStyle w:val="Corpsdetextemarge"/>
              <w:widowControl w:val="0"/>
              <w:tabs>
                <w:tab w:val="left" w:pos="567"/>
              </w:tabs>
              <w:jc w:val="left"/>
              <w:rPr>
                <w:rFonts w:ascii="Times New Roman" w:hAnsi="Times New Roman"/>
                <w:sz w:val="20"/>
              </w:rPr>
            </w:pPr>
            <w:r w:rsidRPr="00242819">
              <w:rPr>
                <w:rFonts w:ascii="Times New Roman" w:hAnsi="Times New Roman"/>
                <w:sz w:val="20"/>
              </w:rPr>
              <w:t>reações alérgicas (incluindo notificações muito raras de angioedema, reações anafilactoides/anafiláti</w:t>
            </w:r>
            <w:r w:rsidR="008A5E72" w:rsidRPr="00242819">
              <w:rPr>
                <w:rFonts w:ascii="Times New Roman" w:hAnsi="Times New Roman"/>
                <w:sz w:val="20"/>
              </w:rPr>
              <w:t>-</w:t>
            </w:r>
            <w:r w:rsidRPr="00242819">
              <w:rPr>
                <w:rFonts w:ascii="Times New Roman" w:hAnsi="Times New Roman"/>
                <w:sz w:val="20"/>
              </w:rPr>
              <w:t>cas</w:t>
            </w:r>
            <w:r w:rsidR="00977502" w:rsidRPr="00242819">
              <w:rPr>
                <w:rFonts w:ascii="Times New Roman" w:hAnsi="Times New Roman"/>
                <w:sz w:val="20"/>
              </w:rPr>
              <w:t xml:space="preserve">) </w:t>
            </w:r>
          </w:p>
          <w:p w14:paraId="35B39482" w14:textId="77777777" w:rsidR="00977502" w:rsidRPr="00242819" w:rsidRDefault="00977502" w:rsidP="007D7ECA">
            <w:pPr>
              <w:pStyle w:val="Corpsdetextemarge"/>
              <w:widowControl w:val="0"/>
              <w:tabs>
                <w:tab w:val="left" w:pos="567"/>
              </w:tabs>
              <w:jc w:val="left"/>
              <w:rPr>
                <w:rFonts w:ascii="Times New Roman" w:hAnsi="Times New Roman"/>
                <w:i/>
                <w:sz w:val="20"/>
              </w:rPr>
            </w:pPr>
          </w:p>
        </w:tc>
      </w:tr>
      <w:tr w:rsidR="00977502" w:rsidRPr="00242819" w14:paraId="4C0F496D"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6DA6A7B9" w14:textId="77777777" w:rsidR="00977502" w:rsidRPr="00242819" w:rsidRDefault="00394A54" w:rsidP="007D7ECA">
            <w:pPr>
              <w:pStyle w:val="Corpsdetextemarge"/>
              <w:widowControl w:val="0"/>
              <w:tabs>
                <w:tab w:val="left" w:pos="567"/>
                <w:tab w:val="left" w:pos="2552"/>
              </w:tabs>
              <w:jc w:val="left"/>
              <w:rPr>
                <w:rFonts w:ascii="Times New Roman" w:hAnsi="Times New Roman"/>
                <w:i/>
                <w:sz w:val="20"/>
              </w:rPr>
            </w:pPr>
            <w:r w:rsidRPr="00242819">
              <w:rPr>
                <w:rFonts w:ascii="Times New Roman" w:hAnsi="Times New Roman"/>
                <w:i/>
                <w:sz w:val="20"/>
              </w:rPr>
              <w:t>Doenças do metabolismo e da nutrição</w:t>
            </w:r>
          </w:p>
          <w:p w14:paraId="2D7D5AD2" w14:textId="77777777" w:rsidR="00977502" w:rsidRPr="00242819" w:rsidRDefault="00977502" w:rsidP="007D7ECA">
            <w:pPr>
              <w:pStyle w:val="Corpsdetextemarge"/>
              <w:widowControl w:val="0"/>
              <w:tabs>
                <w:tab w:val="left" w:pos="567"/>
                <w:tab w:val="left" w:pos="2552"/>
              </w:tabs>
              <w:jc w:val="left"/>
              <w:rPr>
                <w:rFonts w:ascii="Times New Roman" w:hAnsi="Times New Roman"/>
                <w:i/>
                <w:sz w:val="20"/>
              </w:rPr>
            </w:pPr>
          </w:p>
        </w:tc>
        <w:tc>
          <w:tcPr>
            <w:tcW w:w="2268" w:type="dxa"/>
            <w:tcBorders>
              <w:top w:val="single" w:sz="4" w:space="0" w:color="auto"/>
              <w:left w:val="single" w:sz="4" w:space="0" w:color="auto"/>
              <w:bottom w:val="single" w:sz="4" w:space="0" w:color="auto"/>
              <w:right w:val="single" w:sz="4" w:space="0" w:color="auto"/>
            </w:tcBorders>
          </w:tcPr>
          <w:p w14:paraId="3D11F272" w14:textId="77777777" w:rsidR="00977502" w:rsidRPr="00242819" w:rsidRDefault="00977502" w:rsidP="007D7ECA">
            <w:pPr>
              <w:pStyle w:val="Corpsdetextemarge"/>
              <w:widowControl w:val="0"/>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748ED62E" w14:textId="77777777" w:rsidR="00977502" w:rsidRPr="00242819" w:rsidRDefault="00977502" w:rsidP="007D7ECA">
            <w:pPr>
              <w:pStyle w:val="Corpsdetextemarge"/>
              <w:widowControl w:val="0"/>
              <w:tabs>
                <w:tab w:val="left" w:pos="567"/>
              </w:tabs>
              <w:jc w:val="left"/>
              <w:rPr>
                <w:rFonts w:ascii="Times New Roman" w:hAnsi="Times New Roman"/>
                <w:i/>
                <w:sz w:val="20"/>
              </w:rPr>
            </w:pPr>
          </w:p>
        </w:tc>
        <w:tc>
          <w:tcPr>
            <w:tcW w:w="2265" w:type="dxa"/>
            <w:tcBorders>
              <w:top w:val="single" w:sz="4" w:space="0" w:color="auto"/>
              <w:left w:val="single" w:sz="4" w:space="0" w:color="auto"/>
              <w:bottom w:val="single" w:sz="4" w:space="0" w:color="auto"/>
              <w:right w:val="single" w:sz="4" w:space="0" w:color="auto"/>
            </w:tcBorders>
          </w:tcPr>
          <w:p w14:paraId="26BB8997" w14:textId="51AA2874" w:rsidR="00977502" w:rsidRPr="00242819" w:rsidRDefault="00394A54" w:rsidP="007D7ECA">
            <w:pPr>
              <w:pStyle w:val="Corpsdetextemarge"/>
              <w:widowControl w:val="0"/>
              <w:tabs>
                <w:tab w:val="left" w:pos="567"/>
              </w:tabs>
              <w:jc w:val="left"/>
              <w:rPr>
                <w:rFonts w:ascii="Times New Roman" w:hAnsi="Times New Roman"/>
                <w:sz w:val="20"/>
              </w:rPr>
            </w:pPr>
            <w:r w:rsidRPr="00242819">
              <w:rPr>
                <w:rFonts w:ascii="Times New Roman" w:hAnsi="Times New Roman"/>
                <w:sz w:val="20"/>
              </w:rPr>
              <w:t>hipocaliemia</w:t>
            </w:r>
            <w:r w:rsidR="00977502" w:rsidRPr="00242819">
              <w:rPr>
                <w:rFonts w:ascii="Times New Roman" w:hAnsi="Times New Roman"/>
                <w:sz w:val="20"/>
              </w:rPr>
              <w:t xml:space="preserve">, </w:t>
            </w:r>
            <w:r w:rsidRPr="00242819">
              <w:rPr>
                <w:rFonts w:ascii="Times New Roman" w:hAnsi="Times New Roman"/>
                <w:sz w:val="20"/>
              </w:rPr>
              <w:t>aumento do nitrogénio-não</w:t>
            </w:r>
            <w:r w:rsidR="002E6F56" w:rsidRPr="00242819">
              <w:rPr>
                <w:rFonts w:ascii="Times New Roman" w:hAnsi="Times New Roman"/>
                <w:sz w:val="20"/>
              </w:rPr>
              <w:noBreakHyphen/>
            </w:r>
            <w:r w:rsidRPr="00242819">
              <w:rPr>
                <w:rFonts w:ascii="Times New Roman" w:hAnsi="Times New Roman"/>
                <w:sz w:val="20"/>
              </w:rPr>
              <w:t>proteico (Nnp)</w:t>
            </w:r>
            <w:r w:rsidR="00977502" w:rsidRPr="00242819">
              <w:rPr>
                <w:rFonts w:ascii="Times New Roman" w:hAnsi="Times New Roman"/>
                <w:sz w:val="20"/>
                <w:vertAlign w:val="superscript"/>
              </w:rPr>
              <w:t>1*</w:t>
            </w:r>
            <w:r w:rsidR="00977502" w:rsidRPr="00242819">
              <w:rPr>
                <w:rFonts w:ascii="Times New Roman" w:hAnsi="Times New Roman"/>
                <w:sz w:val="20"/>
              </w:rPr>
              <w:t xml:space="preserve"> </w:t>
            </w:r>
          </w:p>
          <w:p w14:paraId="039A2879" w14:textId="77777777" w:rsidR="00977502" w:rsidRPr="00242819" w:rsidRDefault="00977502" w:rsidP="007D7ECA">
            <w:pPr>
              <w:pStyle w:val="Corpsdetextemarge"/>
              <w:widowControl w:val="0"/>
              <w:tabs>
                <w:tab w:val="left" w:pos="567"/>
              </w:tabs>
              <w:jc w:val="left"/>
              <w:rPr>
                <w:rFonts w:ascii="Times New Roman" w:hAnsi="Times New Roman"/>
                <w:i/>
                <w:sz w:val="20"/>
              </w:rPr>
            </w:pPr>
          </w:p>
        </w:tc>
      </w:tr>
      <w:tr w:rsidR="00977502" w:rsidRPr="00242819" w14:paraId="02CAAD12"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0180BF88" w14:textId="77777777" w:rsidR="00977502" w:rsidRPr="00242819" w:rsidRDefault="00394A54" w:rsidP="007D7ECA">
            <w:pPr>
              <w:pStyle w:val="Corpsdetextemarge"/>
              <w:widowControl w:val="0"/>
              <w:tabs>
                <w:tab w:val="left" w:pos="567"/>
                <w:tab w:val="left" w:pos="2552"/>
              </w:tabs>
              <w:jc w:val="left"/>
              <w:rPr>
                <w:rFonts w:ascii="Times New Roman" w:hAnsi="Times New Roman"/>
                <w:i/>
                <w:sz w:val="20"/>
              </w:rPr>
            </w:pPr>
            <w:r w:rsidRPr="00242819">
              <w:rPr>
                <w:rFonts w:ascii="Times New Roman" w:hAnsi="Times New Roman"/>
                <w:i/>
                <w:sz w:val="20"/>
              </w:rPr>
              <w:t>Doenças do sistema nervoso</w:t>
            </w:r>
          </w:p>
        </w:tc>
        <w:tc>
          <w:tcPr>
            <w:tcW w:w="2268" w:type="dxa"/>
            <w:tcBorders>
              <w:top w:val="single" w:sz="4" w:space="0" w:color="auto"/>
              <w:left w:val="single" w:sz="4" w:space="0" w:color="auto"/>
              <w:bottom w:val="single" w:sz="4" w:space="0" w:color="auto"/>
              <w:right w:val="single" w:sz="4" w:space="0" w:color="auto"/>
            </w:tcBorders>
          </w:tcPr>
          <w:p w14:paraId="43406B38" w14:textId="77777777" w:rsidR="00977502" w:rsidRPr="00242819" w:rsidRDefault="00977502" w:rsidP="007D7ECA">
            <w:pPr>
              <w:pStyle w:val="Corpsdetextemarge"/>
              <w:widowControl w:val="0"/>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195E20A2" w14:textId="77777777" w:rsidR="00977502" w:rsidRPr="00242819" w:rsidRDefault="00394A54" w:rsidP="007D7ECA">
            <w:pPr>
              <w:pStyle w:val="Corpsdetextemarge"/>
              <w:widowControl w:val="0"/>
              <w:tabs>
                <w:tab w:val="left" w:pos="567"/>
              </w:tabs>
              <w:jc w:val="left"/>
              <w:rPr>
                <w:rFonts w:ascii="Times New Roman" w:hAnsi="Times New Roman"/>
                <w:sz w:val="20"/>
              </w:rPr>
            </w:pPr>
            <w:r w:rsidRPr="00242819">
              <w:rPr>
                <w:rFonts w:ascii="Times New Roman" w:hAnsi="Times New Roman"/>
                <w:sz w:val="20"/>
              </w:rPr>
              <w:t>cefaleias</w:t>
            </w:r>
            <w:r w:rsidR="00977502" w:rsidRPr="00242819">
              <w:rPr>
                <w:rFonts w:ascii="Times New Roman" w:hAnsi="Times New Roman"/>
                <w:sz w:val="20"/>
              </w:rPr>
              <w:t xml:space="preserve"> </w:t>
            </w:r>
          </w:p>
          <w:p w14:paraId="4B16AB43" w14:textId="77777777" w:rsidR="00977502" w:rsidRPr="00242819" w:rsidRDefault="00977502" w:rsidP="007D7ECA">
            <w:pPr>
              <w:pStyle w:val="Corpsdetextemarge"/>
              <w:widowControl w:val="0"/>
              <w:tabs>
                <w:tab w:val="left" w:pos="567"/>
              </w:tabs>
              <w:jc w:val="left"/>
              <w:rPr>
                <w:rFonts w:ascii="Times New Roman" w:hAnsi="Times New Roman"/>
                <w:i/>
                <w:sz w:val="20"/>
              </w:rPr>
            </w:pPr>
          </w:p>
        </w:tc>
        <w:tc>
          <w:tcPr>
            <w:tcW w:w="2265" w:type="dxa"/>
            <w:tcBorders>
              <w:top w:val="single" w:sz="4" w:space="0" w:color="auto"/>
              <w:left w:val="single" w:sz="4" w:space="0" w:color="auto"/>
              <w:bottom w:val="single" w:sz="4" w:space="0" w:color="auto"/>
              <w:right w:val="single" w:sz="4" w:space="0" w:color="auto"/>
            </w:tcBorders>
          </w:tcPr>
          <w:p w14:paraId="3FB4FCF6" w14:textId="77777777" w:rsidR="00977502" w:rsidRPr="00242819" w:rsidRDefault="00977502" w:rsidP="007D7ECA">
            <w:pPr>
              <w:pStyle w:val="Corpsdetextemarge"/>
              <w:widowControl w:val="0"/>
              <w:tabs>
                <w:tab w:val="left" w:pos="567"/>
              </w:tabs>
              <w:jc w:val="left"/>
              <w:rPr>
                <w:rFonts w:ascii="Times New Roman" w:hAnsi="Times New Roman"/>
                <w:sz w:val="20"/>
              </w:rPr>
            </w:pPr>
            <w:r w:rsidRPr="00242819">
              <w:rPr>
                <w:rFonts w:ascii="Times New Roman" w:hAnsi="Times New Roman"/>
                <w:sz w:val="20"/>
              </w:rPr>
              <w:t>an</w:t>
            </w:r>
            <w:r w:rsidR="00394A54" w:rsidRPr="00242819">
              <w:rPr>
                <w:rFonts w:ascii="Times New Roman" w:hAnsi="Times New Roman"/>
                <w:sz w:val="20"/>
              </w:rPr>
              <w:t>siedade</w:t>
            </w:r>
            <w:r w:rsidRPr="00242819">
              <w:rPr>
                <w:rFonts w:ascii="Times New Roman" w:hAnsi="Times New Roman"/>
                <w:sz w:val="20"/>
              </w:rPr>
              <w:t>, confus</w:t>
            </w:r>
            <w:r w:rsidR="00394A54" w:rsidRPr="00242819">
              <w:rPr>
                <w:rFonts w:ascii="Times New Roman" w:hAnsi="Times New Roman"/>
                <w:sz w:val="20"/>
              </w:rPr>
              <w:t>ão</w:t>
            </w:r>
            <w:r w:rsidRPr="00242819">
              <w:rPr>
                <w:rFonts w:ascii="Times New Roman" w:hAnsi="Times New Roman"/>
                <w:sz w:val="20"/>
              </w:rPr>
              <w:t xml:space="preserve">, </w:t>
            </w:r>
            <w:r w:rsidR="00394A54" w:rsidRPr="00242819">
              <w:rPr>
                <w:rFonts w:ascii="Times New Roman" w:hAnsi="Times New Roman"/>
                <w:sz w:val="20"/>
              </w:rPr>
              <w:t>tonturas</w:t>
            </w:r>
            <w:r w:rsidRPr="00242819">
              <w:rPr>
                <w:rFonts w:ascii="Times New Roman" w:hAnsi="Times New Roman"/>
                <w:sz w:val="20"/>
              </w:rPr>
              <w:t>, sonol</w:t>
            </w:r>
            <w:r w:rsidR="00394A54" w:rsidRPr="00242819">
              <w:rPr>
                <w:rFonts w:ascii="Times New Roman" w:hAnsi="Times New Roman"/>
                <w:sz w:val="20"/>
              </w:rPr>
              <w:t>ência</w:t>
            </w:r>
            <w:r w:rsidRPr="00242819">
              <w:rPr>
                <w:rFonts w:ascii="Times New Roman" w:hAnsi="Times New Roman"/>
                <w:sz w:val="20"/>
              </w:rPr>
              <w:t>, vertig</w:t>
            </w:r>
            <w:r w:rsidR="00394A54" w:rsidRPr="00242819">
              <w:rPr>
                <w:rFonts w:ascii="Times New Roman" w:hAnsi="Times New Roman"/>
                <w:sz w:val="20"/>
              </w:rPr>
              <w:t>ens</w:t>
            </w:r>
            <w:r w:rsidRPr="00242819">
              <w:rPr>
                <w:rFonts w:ascii="Times New Roman" w:hAnsi="Times New Roman"/>
                <w:sz w:val="20"/>
              </w:rPr>
              <w:t xml:space="preserve"> </w:t>
            </w:r>
          </w:p>
          <w:p w14:paraId="1D59381F" w14:textId="77777777" w:rsidR="00977502" w:rsidRPr="00242819" w:rsidRDefault="00977502" w:rsidP="007D7ECA">
            <w:pPr>
              <w:pStyle w:val="Corpsdetextemarge"/>
              <w:widowControl w:val="0"/>
              <w:tabs>
                <w:tab w:val="left" w:pos="567"/>
              </w:tabs>
              <w:jc w:val="left"/>
              <w:rPr>
                <w:rFonts w:ascii="Times New Roman" w:hAnsi="Times New Roman"/>
                <w:sz w:val="20"/>
              </w:rPr>
            </w:pPr>
          </w:p>
        </w:tc>
      </w:tr>
      <w:tr w:rsidR="00977502" w:rsidRPr="00242819" w14:paraId="4D208DFF"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345E3AAC" w14:textId="77777777" w:rsidR="00977502" w:rsidRPr="00242819" w:rsidRDefault="00977502" w:rsidP="007D7ECA">
            <w:pPr>
              <w:pStyle w:val="Corpsdetextemarge"/>
              <w:widowControl w:val="0"/>
              <w:tabs>
                <w:tab w:val="left" w:pos="567"/>
                <w:tab w:val="left" w:pos="2552"/>
              </w:tabs>
              <w:jc w:val="left"/>
              <w:rPr>
                <w:rFonts w:ascii="Times New Roman" w:hAnsi="Times New Roman"/>
                <w:i/>
                <w:sz w:val="20"/>
              </w:rPr>
            </w:pPr>
            <w:r w:rsidRPr="00242819">
              <w:rPr>
                <w:rFonts w:ascii="Times New Roman" w:hAnsi="Times New Roman"/>
                <w:i/>
                <w:sz w:val="20"/>
              </w:rPr>
              <w:t>Vascul</w:t>
            </w:r>
            <w:r w:rsidR="00394A54" w:rsidRPr="00242819">
              <w:rPr>
                <w:rFonts w:ascii="Times New Roman" w:hAnsi="Times New Roman"/>
                <w:i/>
                <w:sz w:val="20"/>
              </w:rPr>
              <w:t>opatias</w:t>
            </w:r>
          </w:p>
        </w:tc>
        <w:tc>
          <w:tcPr>
            <w:tcW w:w="2268" w:type="dxa"/>
            <w:tcBorders>
              <w:top w:val="single" w:sz="4" w:space="0" w:color="auto"/>
              <w:left w:val="single" w:sz="4" w:space="0" w:color="auto"/>
              <w:bottom w:val="single" w:sz="4" w:space="0" w:color="auto"/>
              <w:right w:val="single" w:sz="4" w:space="0" w:color="auto"/>
            </w:tcBorders>
          </w:tcPr>
          <w:p w14:paraId="1DFD95A1" w14:textId="77777777" w:rsidR="00977502" w:rsidRPr="00242819" w:rsidRDefault="00977502" w:rsidP="007D7ECA">
            <w:pPr>
              <w:pStyle w:val="Corpsdetextemarge"/>
              <w:widowControl w:val="0"/>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2462145C" w14:textId="77777777" w:rsidR="00977502" w:rsidRPr="00242819" w:rsidRDefault="00977502" w:rsidP="007D7ECA">
            <w:pPr>
              <w:pStyle w:val="Corpsdetextemarge"/>
              <w:widowControl w:val="0"/>
              <w:tabs>
                <w:tab w:val="left" w:pos="567"/>
              </w:tabs>
              <w:jc w:val="left"/>
              <w:rPr>
                <w:rFonts w:ascii="Times New Roman" w:hAnsi="Times New Roman"/>
                <w:i/>
                <w:sz w:val="20"/>
              </w:rPr>
            </w:pPr>
          </w:p>
        </w:tc>
        <w:tc>
          <w:tcPr>
            <w:tcW w:w="2265" w:type="dxa"/>
            <w:tcBorders>
              <w:top w:val="single" w:sz="4" w:space="0" w:color="auto"/>
              <w:left w:val="single" w:sz="4" w:space="0" w:color="auto"/>
              <w:bottom w:val="single" w:sz="4" w:space="0" w:color="auto"/>
              <w:right w:val="single" w:sz="4" w:space="0" w:color="auto"/>
            </w:tcBorders>
          </w:tcPr>
          <w:p w14:paraId="61B3E337" w14:textId="77777777" w:rsidR="00977502" w:rsidRPr="00242819" w:rsidRDefault="00394A54" w:rsidP="007D7ECA">
            <w:pPr>
              <w:pStyle w:val="Corpsdetextemarge"/>
              <w:widowControl w:val="0"/>
              <w:tabs>
                <w:tab w:val="left" w:pos="567"/>
              </w:tabs>
              <w:jc w:val="left"/>
              <w:rPr>
                <w:rFonts w:ascii="Times New Roman" w:hAnsi="Times New Roman"/>
                <w:i/>
                <w:sz w:val="20"/>
              </w:rPr>
            </w:pPr>
            <w:r w:rsidRPr="00242819">
              <w:rPr>
                <w:rFonts w:ascii="Times New Roman" w:hAnsi="Times New Roman"/>
                <w:sz w:val="20"/>
              </w:rPr>
              <w:t>hipo</w:t>
            </w:r>
            <w:r w:rsidR="00977502" w:rsidRPr="00242819">
              <w:rPr>
                <w:rFonts w:ascii="Times New Roman" w:hAnsi="Times New Roman"/>
                <w:sz w:val="20"/>
              </w:rPr>
              <w:t>tens</w:t>
            </w:r>
            <w:r w:rsidRPr="00242819">
              <w:rPr>
                <w:rFonts w:ascii="Times New Roman" w:hAnsi="Times New Roman"/>
                <w:sz w:val="20"/>
              </w:rPr>
              <w:t>ão</w:t>
            </w:r>
          </w:p>
        </w:tc>
      </w:tr>
      <w:tr w:rsidR="00977502" w:rsidRPr="00242819" w14:paraId="6FD9F975"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74F44161" w14:textId="77777777" w:rsidR="00977502" w:rsidRPr="00242819" w:rsidRDefault="00394A54" w:rsidP="007D7ECA">
            <w:pPr>
              <w:pStyle w:val="Corpsdetextemarge"/>
              <w:widowControl w:val="0"/>
              <w:tabs>
                <w:tab w:val="left" w:pos="567"/>
                <w:tab w:val="left" w:pos="2552"/>
              </w:tabs>
              <w:jc w:val="left"/>
              <w:rPr>
                <w:rFonts w:ascii="Times New Roman" w:hAnsi="Times New Roman"/>
                <w:i/>
                <w:sz w:val="20"/>
              </w:rPr>
            </w:pPr>
            <w:r w:rsidRPr="00242819">
              <w:rPr>
                <w:rFonts w:ascii="Times New Roman" w:hAnsi="Times New Roman"/>
                <w:i/>
                <w:sz w:val="20"/>
              </w:rPr>
              <w:lastRenderedPageBreak/>
              <w:t>Doenças respiratórias, torácicas e do mediastino</w:t>
            </w:r>
          </w:p>
          <w:p w14:paraId="597D2CF5" w14:textId="77777777" w:rsidR="00977502" w:rsidRPr="00242819" w:rsidRDefault="00977502" w:rsidP="007D7ECA">
            <w:pPr>
              <w:pStyle w:val="Corpsdetextemarge"/>
              <w:widowControl w:val="0"/>
              <w:tabs>
                <w:tab w:val="left" w:pos="567"/>
                <w:tab w:val="left" w:pos="2552"/>
              </w:tabs>
              <w:jc w:val="left"/>
              <w:rPr>
                <w:rFonts w:ascii="Times New Roman" w:hAnsi="Times New Roman"/>
                <w:i/>
                <w:sz w:val="20"/>
              </w:rPr>
            </w:pPr>
          </w:p>
        </w:tc>
        <w:tc>
          <w:tcPr>
            <w:tcW w:w="2268" w:type="dxa"/>
            <w:tcBorders>
              <w:top w:val="single" w:sz="4" w:space="0" w:color="auto"/>
              <w:left w:val="single" w:sz="4" w:space="0" w:color="auto"/>
              <w:bottom w:val="single" w:sz="4" w:space="0" w:color="auto"/>
              <w:right w:val="single" w:sz="4" w:space="0" w:color="auto"/>
            </w:tcBorders>
          </w:tcPr>
          <w:p w14:paraId="3232A39F" w14:textId="77777777" w:rsidR="00977502" w:rsidRPr="00242819" w:rsidRDefault="00977502" w:rsidP="007D7ECA">
            <w:pPr>
              <w:pStyle w:val="Corpsdetextemarge"/>
              <w:widowControl w:val="0"/>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5BBBE4D3" w14:textId="77777777" w:rsidR="00977502" w:rsidRPr="00242819" w:rsidRDefault="00977502" w:rsidP="007D7ECA">
            <w:pPr>
              <w:pStyle w:val="Corpsdetextemarge"/>
              <w:widowControl w:val="0"/>
              <w:tabs>
                <w:tab w:val="left" w:pos="567"/>
              </w:tabs>
              <w:jc w:val="left"/>
              <w:rPr>
                <w:rFonts w:ascii="Times New Roman" w:hAnsi="Times New Roman"/>
                <w:i/>
                <w:sz w:val="20"/>
              </w:rPr>
            </w:pPr>
            <w:r w:rsidRPr="00242819">
              <w:rPr>
                <w:rFonts w:ascii="Times New Roman" w:hAnsi="Times New Roman"/>
                <w:sz w:val="20"/>
              </w:rPr>
              <w:t>d</w:t>
            </w:r>
            <w:r w:rsidR="00394A54" w:rsidRPr="00242819">
              <w:rPr>
                <w:rFonts w:ascii="Times New Roman" w:hAnsi="Times New Roman"/>
                <w:sz w:val="20"/>
              </w:rPr>
              <w:t>i</w:t>
            </w:r>
            <w:r w:rsidRPr="00242819">
              <w:rPr>
                <w:rFonts w:ascii="Times New Roman" w:hAnsi="Times New Roman"/>
                <w:sz w:val="20"/>
              </w:rPr>
              <w:t>spn</w:t>
            </w:r>
            <w:r w:rsidR="00394A54" w:rsidRPr="00242819">
              <w:rPr>
                <w:rFonts w:ascii="Times New Roman" w:hAnsi="Times New Roman"/>
                <w:sz w:val="20"/>
              </w:rPr>
              <w:t>eia</w:t>
            </w:r>
          </w:p>
        </w:tc>
        <w:tc>
          <w:tcPr>
            <w:tcW w:w="2265" w:type="dxa"/>
            <w:tcBorders>
              <w:top w:val="single" w:sz="4" w:space="0" w:color="auto"/>
              <w:left w:val="single" w:sz="4" w:space="0" w:color="auto"/>
              <w:bottom w:val="single" w:sz="4" w:space="0" w:color="auto"/>
              <w:right w:val="single" w:sz="4" w:space="0" w:color="auto"/>
            </w:tcBorders>
          </w:tcPr>
          <w:p w14:paraId="5246593A" w14:textId="77777777" w:rsidR="00977502" w:rsidRPr="00242819" w:rsidRDefault="00394A54" w:rsidP="007D7ECA">
            <w:pPr>
              <w:pStyle w:val="Corpsdetextemarge"/>
              <w:widowControl w:val="0"/>
              <w:tabs>
                <w:tab w:val="left" w:pos="567"/>
              </w:tabs>
              <w:jc w:val="left"/>
              <w:rPr>
                <w:rFonts w:ascii="Times New Roman" w:hAnsi="Times New Roman"/>
                <w:i/>
                <w:sz w:val="20"/>
              </w:rPr>
            </w:pPr>
            <w:r w:rsidRPr="00242819">
              <w:rPr>
                <w:rFonts w:ascii="Times New Roman" w:hAnsi="Times New Roman"/>
                <w:sz w:val="20"/>
              </w:rPr>
              <w:t>tosse</w:t>
            </w:r>
          </w:p>
        </w:tc>
      </w:tr>
      <w:tr w:rsidR="00977502" w:rsidRPr="00242819" w14:paraId="0B2108A4"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1843F338" w14:textId="77777777" w:rsidR="00977502" w:rsidRPr="00242819" w:rsidRDefault="00394A54" w:rsidP="007D7ECA">
            <w:pPr>
              <w:pStyle w:val="Corpsdetextemarge"/>
              <w:widowControl w:val="0"/>
              <w:tabs>
                <w:tab w:val="left" w:pos="567"/>
                <w:tab w:val="left" w:pos="2552"/>
              </w:tabs>
              <w:jc w:val="left"/>
              <w:rPr>
                <w:rFonts w:ascii="Times New Roman" w:hAnsi="Times New Roman"/>
                <w:i/>
                <w:sz w:val="20"/>
              </w:rPr>
            </w:pPr>
            <w:r w:rsidRPr="00242819">
              <w:rPr>
                <w:rFonts w:ascii="Times New Roman" w:hAnsi="Times New Roman"/>
                <w:i/>
                <w:sz w:val="20"/>
              </w:rPr>
              <w:t>Doenças gastrointestinais</w:t>
            </w:r>
          </w:p>
          <w:p w14:paraId="01D66C9C" w14:textId="77777777" w:rsidR="00977502" w:rsidRPr="00242819" w:rsidRDefault="00977502" w:rsidP="007D7ECA">
            <w:pPr>
              <w:pStyle w:val="Corpsdetextemarge"/>
              <w:widowControl w:val="0"/>
              <w:tabs>
                <w:tab w:val="left" w:pos="360"/>
                <w:tab w:val="left" w:pos="567"/>
                <w:tab w:val="left" w:pos="2552"/>
              </w:tabs>
              <w:jc w:val="left"/>
              <w:rPr>
                <w:rFonts w:ascii="Times New Roman" w:hAnsi="Times New Roman"/>
                <w:i/>
                <w:sz w:val="20"/>
              </w:rPr>
            </w:pPr>
          </w:p>
        </w:tc>
        <w:tc>
          <w:tcPr>
            <w:tcW w:w="2268" w:type="dxa"/>
            <w:tcBorders>
              <w:top w:val="single" w:sz="4" w:space="0" w:color="auto"/>
              <w:left w:val="single" w:sz="4" w:space="0" w:color="auto"/>
              <w:bottom w:val="single" w:sz="4" w:space="0" w:color="auto"/>
              <w:right w:val="single" w:sz="4" w:space="0" w:color="auto"/>
            </w:tcBorders>
          </w:tcPr>
          <w:p w14:paraId="1A11582B" w14:textId="77777777" w:rsidR="00977502" w:rsidRPr="00242819" w:rsidRDefault="00977502" w:rsidP="007D7ECA">
            <w:pPr>
              <w:pStyle w:val="Corpsdetextemarge"/>
              <w:widowControl w:val="0"/>
              <w:tabs>
                <w:tab w:val="left" w:pos="567"/>
              </w:tabs>
              <w:jc w:val="left"/>
              <w:rPr>
                <w:rFonts w:ascii="Times New Roman" w:hAnsi="Times New Roman"/>
                <w:sz w:val="20"/>
              </w:rPr>
            </w:pPr>
            <w:r w:rsidRPr="00242819">
              <w:rPr>
                <w:rFonts w:ascii="Times New Roman" w:hAnsi="Times New Roman"/>
                <w:sz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267025A5" w14:textId="77777777" w:rsidR="00977502" w:rsidRPr="00242819" w:rsidRDefault="00394A54" w:rsidP="007D7ECA">
            <w:pPr>
              <w:pStyle w:val="Corpsdetextemarge"/>
              <w:widowControl w:val="0"/>
              <w:tabs>
                <w:tab w:val="left" w:pos="567"/>
              </w:tabs>
              <w:jc w:val="left"/>
              <w:rPr>
                <w:rFonts w:ascii="Times New Roman" w:hAnsi="Times New Roman"/>
                <w:sz w:val="20"/>
              </w:rPr>
            </w:pPr>
            <w:r w:rsidRPr="00242819">
              <w:rPr>
                <w:rFonts w:ascii="Times New Roman" w:hAnsi="Times New Roman"/>
                <w:sz w:val="20"/>
              </w:rPr>
              <w:t>náuseas, vómitos</w:t>
            </w:r>
          </w:p>
          <w:p w14:paraId="3760E204" w14:textId="77777777" w:rsidR="00977502" w:rsidRPr="00242819" w:rsidRDefault="00977502" w:rsidP="007D7ECA">
            <w:pPr>
              <w:pStyle w:val="Corpsdetextemarge"/>
              <w:widowControl w:val="0"/>
              <w:tabs>
                <w:tab w:val="left" w:pos="567"/>
              </w:tabs>
              <w:jc w:val="left"/>
              <w:rPr>
                <w:rFonts w:ascii="Times New Roman" w:hAnsi="Times New Roman"/>
                <w:i/>
                <w:sz w:val="20"/>
              </w:rPr>
            </w:pPr>
          </w:p>
        </w:tc>
        <w:tc>
          <w:tcPr>
            <w:tcW w:w="2265" w:type="dxa"/>
            <w:tcBorders>
              <w:top w:val="single" w:sz="4" w:space="0" w:color="auto"/>
              <w:left w:val="single" w:sz="4" w:space="0" w:color="auto"/>
              <w:bottom w:val="single" w:sz="4" w:space="0" w:color="auto"/>
              <w:right w:val="single" w:sz="4" w:space="0" w:color="auto"/>
            </w:tcBorders>
          </w:tcPr>
          <w:p w14:paraId="1ACB7A56" w14:textId="77777777" w:rsidR="00977502" w:rsidRPr="00242819" w:rsidRDefault="00394A54" w:rsidP="007D7ECA">
            <w:pPr>
              <w:pStyle w:val="Corpsdetextemarge"/>
              <w:widowControl w:val="0"/>
              <w:tabs>
                <w:tab w:val="left" w:pos="567"/>
              </w:tabs>
              <w:jc w:val="left"/>
              <w:rPr>
                <w:rFonts w:ascii="Times New Roman" w:hAnsi="Times New Roman"/>
                <w:sz w:val="20"/>
              </w:rPr>
            </w:pPr>
            <w:r w:rsidRPr="00242819">
              <w:rPr>
                <w:rFonts w:ascii="Times New Roman" w:hAnsi="Times New Roman"/>
                <w:sz w:val="20"/>
              </w:rPr>
              <w:t>dor abdominal, dispepsia, gastrite, obstipação, diarreia</w:t>
            </w:r>
          </w:p>
        </w:tc>
      </w:tr>
      <w:tr w:rsidR="00977502" w:rsidRPr="00242819" w14:paraId="2789CDBE" w14:textId="77777777" w:rsidTr="00930AC4">
        <w:trPr>
          <w:cantSplit/>
          <w:trHeight w:val="20"/>
        </w:trPr>
        <w:tc>
          <w:tcPr>
            <w:tcW w:w="2126" w:type="dxa"/>
            <w:tcBorders>
              <w:top w:val="single" w:sz="4" w:space="0" w:color="auto"/>
              <w:left w:val="single" w:sz="4" w:space="0" w:color="auto"/>
              <w:right w:val="single" w:sz="4" w:space="0" w:color="auto"/>
            </w:tcBorders>
          </w:tcPr>
          <w:p w14:paraId="0D55356D" w14:textId="77777777" w:rsidR="00977502" w:rsidRPr="00242819" w:rsidRDefault="00394A54" w:rsidP="007D7ECA">
            <w:pPr>
              <w:pStyle w:val="Corpsdetextemarge"/>
              <w:widowControl w:val="0"/>
              <w:tabs>
                <w:tab w:val="left" w:pos="567"/>
                <w:tab w:val="left" w:pos="2552"/>
              </w:tabs>
              <w:jc w:val="left"/>
              <w:rPr>
                <w:rFonts w:ascii="Times New Roman" w:hAnsi="Times New Roman"/>
                <w:i/>
                <w:sz w:val="20"/>
              </w:rPr>
            </w:pPr>
            <w:r w:rsidRPr="00242819">
              <w:rPr>
                <w:rFonts w:ascii="Times New Roman" w:hAnsi="Times New Roman"/>
                <w:i/>
                <w:sz w:val="20"/>
              </w:rPr>
              <w:t>Afeções hepatobiliares</w:t>
            </w:r>
            <w:r w:rsidR="00977502" w:rsidRPr="00242819">
              <w:rPr>
                <w:rFonts w:ascii="Times New Roman" w:hAnsi="Times New Roman"/>
                <w:i/>
                <w:sz w:val="20"/>
              </w:rPr>
              <w:t xml:space="preserve"> </w:t>
            </w:r>
          </w:p>
        </w:tc>
        <w:tc>
          <w:tcPr>
            <w:tcW w:w="2268" w:type="dxa"/>
            <w:tcBorders>
              <w:top w:val="single" w:sz="4" w:space="0" w:color="auto"/>
              <w:left w:val="single" w:sz="4" w:space="0" w:color="auto"/>
              <w:right w:val="single" w:sz="4" w:space="0" w:color="auto"/>
            </w:tcBorders>
          </w:tcPr>
          <w:p w14:paraId="18EF52C5" w14:textId="77777777" w:rsidR="00977502" w:rsidRPr="00242819" w:rsidRDefault="00977502" w:rsidP="007D7ECA">
            <w:pPr>
              <w:pStyle w:val="Corpsdetextemarge"/>
              <w:widowControl w:val="0"/>
              <w:tabs>
                <w:tab w:val="left" w:pos="567"/>
              </w:tabs>
              <w:jc w:val="left"/>
              <w:rPr>
                <w:rFonts w:ascii="Times New Roman" w:hAnsi="Times New Roman"/>
                <w:sz w:val="20"/>
              </w:rPr>
            </w:pPr>
          </w:p>
        </w:tc>
        <w:tc>
          <w:tcPr>
            <w:tcW w:w="2127" w:type="dxa"/>
            <w:tcBorders>
              <w:top w:val="single" w:sz="4" w:space="0" w:color="auto"/>
              <w:left w:val="single" w:sz="4" w:space="0" w:color="auto"/>
              <w:right w:val="single" w:sz="4" w:space="0" w:color="auto"/>
            </w:tcBorders>
          </w:tcPr>
          <w:p w14:paraId="3046FD93" w14:textId="77777777" w:rsidR="00977502" w:rsidRPr="00242819" w:rsidRDefault="001413E5" w:rsidP="007D7ECA">
            <w:pPr>
              <w:pStyle w:val="Corpsdetextemarge"/>
              <w:widowControl w:val="0"/>
              <w:tabs>
                <w:tab w:val="left" w:pos="567"/>
              </w:tabs>
              <w:jc w:val="left"/>
              <w:rPr>
                <w:rFonts w:ascii="Times New Roman" w:hAnsi="Times New Roman"/>
                <w:sz w:val="20"/>
              </w:rPr>
            </w:pPr>
            <w:r w:rsidRPr="00242819">
              <w:rPr>
                <w:rFonts w:ascii="Times New Roman" w:hAnsi="Times New Roman"/>
                <w:sz w:val="20"/>
              </w:rPr>
              <w:t>alteração dos testes da função hepática</w:t>
            </w:r>
            <w:r w:rsidR="00977502" w:rsidRPr="00242819">
              <w:rPr>
                <w:rFonts w:ascii="Times New Roman" w:hAnsi="Times New Roman"/>
                <w:sz w:val="20"/>
              </w:rPr>
              <w:t xml:space="preserve">, </w:t>
            </w:r>
            <w:r w:rsidR="00394A54" w:rsidRPr="00242819">
              <w:rPr>
                <w:rFonts w:ascii="Times New Roman" w:hAnsi="Times New Roman"/>
                <w:sz w:val="20"/>
              </w:rPr>
              <w:t>aumento das enzimas hepáticas</w:t>
            </w:r>
            <w:r w:rsidR="00977502" w:rsidRPr="00242819">
              <w:rPr>
                <w:rFonts w:ascii="Times New Roman" w:hAnsi="Times New Roman"/>
                <w:sz w:val="20"/>
              </w:rPr>
              <w:t xml:space="preserve"> </w:t>
            </w:r>
          </w:p>
          <w:p w14:paraId="2E7AB81C" w14:textId="77777777" w:rsidR="00977502" w:rsidRPr="00242819" w:rsidRDefault="00977502" w:rsidP="007D7ECA">
            <w:pPr>
              <w:pStyle w:val="Corpsdetextemarge"/>
              <w:widowControl w:val="0"/>
              <w:tabs>
                <w:tab w:val="left" w:pos="567"/>
              </w:tabs>
              <w:jc w:val="left"/>
              <w:rPr>
                <w:rFonts w:ascii="Times New Roman" w:hAnsi="Times New Roman"/>
                <w:i/>
                <w:sz w:val="20"/>
              </w:rPr>
            </w:pPr>
          </w:p>
        </w:tc>
        <w:tc>
          <w:tcPr>
            <w:tcW w:w="2265" w:type="dxa"/>
            <w:tcBorders>
              <w:top w:val="single" w:sz="4" w:space="0" w:color="auto"/>
              <w:left w:val="single" w:sz="4" w:space="0" w:color="auto"/>
              <w:right w:val="single" w:sz="4" w:space="0" w:color="auto"/>
            </w:tcBorders>
          </w:tcPr>
          <w:p w14:paraId="34F5DD7E" w14:textId="77777777" w:rsidR="00977502" w:rsidRPr="00242819" w:rsidRDefault="00977502" w:rsidP="007D7ECA">
            <w:pPr>
              <w:pStyle w:val="Corpsdetextemarge"/>
              <w:widowControl w:val="0"/>
              <w:tabs>
                <w:tab w:val="left" w:pos="567"/>
              </w:tabs>
              <w:jc w:val="left"/>
              <w:rPr>
                <w:rFonts w:ascii="Times New Roman" w:hAnsi="Times New Roman"/>
                <w:sz w:val="20"/>
              </w:rPr>
            </w:pPr>
            <w:r w:rsidRPr="00242819">
              <w:rPr>
                <w:rFonts w:ascii="Times New Roman" w:hAnsi="Times New Roman"/>
                <w:sz w:val="20"/>
              </w:rPr>
              <w:t>bilir</w:t>
            </w:r>
            <w:r w:rsidR="001413E5" w:rsidRPr="00242819">
              <w:rPr>
                <w:rFonts w:ascii="Times New Roman" w:hAnsi="Times New Roman"/>
                <w:sz w:val="20"/>
              </w:rPr>
              <w:t>r</w:t>
            </w:r>
            <w:r w:rsidRPr="00242819">
              <w:rPr>
                <w:rFonts w:ascii="Times New Roman" w:hAnsi="Times New Roman"/>
                <w:sz w:val="20"/>
              </w:rPr>
              <w:t xml:space="preserve">ubinemia </w:t>
            </w:r>
          </w:p>
          <w:p w14:paraId="573F0403" w14:textId="77777777" w:rsidR="00977502" w:rsidRPr="00242819" w:rsidRDefault="00977502" w:rsidP="007D7ECA">
            <w:pPr>
              <w:pStyle w:val="Corpsdetextemarge"/>
              <w:widowControl w:val="0"/>
              <w:tabs>
                <w:tab w:val="left" w:pos="567"/>
              </w:tabs>
              <w:jc w:val="left"/>
              <w:rPr>
                <w:rFonts w:ascii="Times New Roman" w:hAnsi="Times New Roman"/>
                <w:i/>
                <w:sz w:val="20"/>
              </w:rPr>
            </w:pPr>
          </w:p>
        </w:tc>
      </w:tr>
      <w:tr w:rsidR="00977502" w:rsidRPr="00242819" w14:paraId="0F8A99E7"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6CA6C604" w14:textId="77777777" w:rsidR="00977502" w:rsidRPr="00242819" w:rsidRDefault="001413E5" w:rsidP="007D7ECA">
            <w:pPr>
              <w:pStyle w:val="Corpsdetextemarge"/>
              <w:widowControl w:val="0"/>
              <w:tabs>
                <w:tab w:val="left" w:pos="567"/>
                <w:tab w:val="left" w:pos="2552"/>
              </w:tabs>
              <w:jc w:val="left"/>
              <w:rPr>
                <w:rFonts w:ascii="Times New Roman" w:hAnsi="Times New Roman"/>
                <w:i/>
                <w:sz w:val="20"/>
              </w:rPr>
            </w:pPr>
            <w:r w:rsidRPr="00242819">
              <w:rPr>
                <w:rFonts w:ascii="Times New Roman" w:hAnsi="Times New Roman"/>
                <w:i/>
                <w:sz w:val="20"/>
              </w:rPr>
              <w:t>Afeções dos tecidos cutâneos e subcutâneos</w:t>
            </w:r>
          </w:p>
          <w:p w14:paraId="5507790B" w14:textId="77777777" w:rsidR="00977502" w:rsidRPr="00242819" w:rsidRDefault="00977502" w:rsidP="007D7ECA">
            <w:pPr>
              <w:pStyle w:val="Corpsdetextemarge"/>
              <w:widowControl w:val="0"/>
              <w:tabs>
                <w:tab w:val="left" w:pos="567"/>
                <w:tab w:val="left" w:pos="2552"/>
              </w:tabs>
              <w:jc w:val="left"/>
              <w:rPr>
                <w:rFonts w:ascii="Times New Roman" w:hAnsi="Times New Roman"/>
                <w:i/>
                <w:sz w:val="20"/>
              </w:rPr>
            </w:pPr>
          </w:p>
        </w:tc>
        <w:tc>
          <w:tcPr>
            <w:tcW w:w="2268" w:type="dxa"/>
            <w:tcBorders>
              <w:top w:val="single" w:sz="4" w:space="0" w:color="auto"/>
              <w:left w:val="single" w:sz="4" w:space="0" w:color="auto"/>
              <w:bottom w:val="single" w:sz="4" w:space="0" w:color="auto"/>
              <w:right w:val="single" w:sz="4" w:space="0" w:color="auto"/>
            </w:tcBorders>
          </w:tcPr>
          <w:p w14:paraId="1ABB82ED" w14:textId="77777777" w:rsidR="00977502" w:rsidRPr="00242819" w:rsidRDefault="00977502" w:rsidP="007D7ECA">
            <w:pPr>
              <w:pStyle w:val="Corpsdetextemarge"/>
              <w:widowControl w:val="0"/>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269A6F1A" w14:textId="77777777" w:rsidR="00977502" w:rsidRPr="00242819" w:rsidRDefault="001413E5" w:rsidP="007D7ECA">
            <w:pPr>
              <w:pStyle w:val="Corpsdetextemarge"/>
              <w:widowControl w:val="0"/>
              <w:tabs>
                <w:tab w:val="left" w:pos="567"/>
              </w:tabs>
              <w:jc w:val="left"/>
              <w:rPr>
                <w:rFonts w:ascii="Times New Roman" w:hAnsi="Times New Roman"/>
                <w:sz w:val="20"/>
              </w:rPr>
            </w:pPr>
            <w:r w:rsidRPr="00242819">
              <w:rPr>
                <w:rFonts w:ascii="Times New Roman" w:hAnsi="Times New Roman"/>
                <w:sz w:val="20"/>
              </w:rPr>
              <w:t>erupções cutâneas eritematosas, prurido</w:t>
            </w:r>
          </w:p>
        </w:tc>
        <w:tc>
          <w:tcPr>
            <w:tcW w:w="2265" w:type="dxa"/>
            <w:tcBorders>
              <w:top w:val="single" w:sz="4" w:space="0" w:color="auto"/>
              <w:left w:val="single" w:sz="4" w:space="0" w:color="auto"/>
              <w:bottom w:val="single" w:sz="4" w:space="0" w:color="auto"/>
              <w:right w:val="single" w:sz="4" w:space="0" w:color="auto"/>
            </w:tcBorders>
          </w:tcPr>
          <w:p w14:paraId="0DA50A58" w14:textId="77777777" w:rsidR="00977502" w:rsidRPr="00242819" w:rsidRDefault="00977502" w:rsidP="007D7ECA">
            <w:pPr>
              <w:pStyle w:val="Corpsdetextemarge"/>
              <w:widowControl w:val="0"/>
              <w:tabs>
                <w:tab w:val="left" w:pos="567"/>
              </w:tabs>
              <w:jc w:val="left"/>
              <w:rPr>
                <w:rFonts w:ascii="Times New Roman" w:hAnsi="Times New Roman"/>
                <w:i/>
                <w:sz w:val="20"/>
              </w:rPr>
            </w:pPr>
          </w:p>
        </w:tc>
      </w:tr>
      <w:tr w:rsidR="00977502" w:rsidRPr="00242819" w14:paraId="55229100"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533EF4C7" w14:textId="77777777" w:rsidR="00977502" w:rsidRPr="00242819" w:rsidRDefault="001413E5" w:rsidP="007D7ECA">
            <w:pPr>
              <w:pStyle w:val="Corpsdetextemarge"/>
              <w:widowControl w:val="0"/>
              <w:tabs>
                <w:tab w:val="left" w:pos="567"/>
                <w:tab w:val="left" w:pos="2552"/>
              </w:tabs>
              <w:jc w:val="left"/>
              <w:rPr>
                <w:rFonts w:ascii="Times New Roman" w:hAnsi="Times New Roman"/>
                <w:i/>
                <w:sz w:val="20"/>
              </w:rPr>
            </w:pPr>
            <w:r w:rsidRPr="00242819">
              <w:rPr>
                <w:rFonts w:ascii="Times New Roman" w:hAnsi="Times New Roman"/>
                <w:i/>
                <w:sz w:val="20"/>
              </w:rPr>
              <w:t>Perturbações gerais e alterações no local de administração</w:t>
            </w:r>
          </w:p>
        </w:tc>
        <w:tc>
          <w:tcPr>
            <w:tcW w:w="2268" w:type="dxa"/>
            <w:tcBorders>
              <w:top w:val="single" w:sz="4" w:space="0" w:color="auto"/>
              <w:left w:val="single" w:sz="4" w:space="0" w:color="auto"/>
              <w:bottom w:val="single" w:sz="4" w:space="0" w:color="auto"/>
              <w:right w:val="single" w:sz="4" w:space="0" w:color="auto"/>
            </w:tcBorders>
          </w:tcPr>
          <w:p w14:paraId="31416989" w14:textId="77777777" w:rsidR="00977502" w:rsidRPr="00242819" w:rsidRDefault="00977502" w:rsidP="007D7ECA">
            <w:pPr>
              <w:pStyle w:val="Corpsdetextemarge"/>
              <w:widowControl w:val="0"/>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357A6E2F" w14:textId="77777777" w:rsidR="00977502" w:rsidRPr="00242819" w:rsidRDefault="001413E5" w:rsidP="007D7ECA">
            <w:pPr>
              <w:pStyle w:val="Corpsdetextemarge"/>
              <w:widowControl w:val="0"/>
              <w:tabs>
                <w:tab w:val="left" w:pos="567"/>
              </w:tabs>
              <w:jc w:val="left"/>
              <w:rPr>
                <w:rFonts w:ascii="Times New Roman" w:hAnsi="Times New Roman"/>
                <w:sz w:val="20"/>
              </w:rPr>
            </w:pPr>
            <w:r w:rsidRPr="00242819">
              <w:rPr>
                <w:rFonts w:ascii="Times New Roman" w:hAnsi="Times New Roman"/>
                <w:sz w:val="20"/>
              </w:rPr>
              <w:t>e</w:t>
            </w:r>
            <w:r w:rsidR="00977502" w:rsidRPr="00242819">
              <w:rPr>
                <w:rFonts w:ascii="Times New Roman" w:hAnsi="Times New Roman"/>
                <w:sz w:val="20"/>
              </w:rPr>
              <w:t>dema, edema peri</w:t>
            </w:r>
            <w:r w:rsidRPr="00242819">
              <w:rPr>
                <w:rFonts w:ascii="Times New Roman" w:hAnsi="Times New Roman"/>
                <w:sz w:val="20"/>
              </w:rPr>
              <w:t>férico</w:t>
            </w:r>
            <w:r w:rsidR="00977502" w:rsidRPr="00242819">
              <w:rPr>
                <w:rFonts w:ascii="Times New Roman" w:hAnsi="Times New Roman"/>
                <w:sz w:val="20"/>
              </w:rPr>
              <w:t xml:space="preserve">, </w:t>
            </w:r>
            <w:r w:rsidRPr="00242819">
              <w:rPr>
                <w:rFonts w:ascii="Times New Roman" w:hAnsi="Times New Roman"/>
                <w:sz w:val="20"/>
              </w:rPr>
              <w:t>dor</w:t>
            </w:r>
            <w:r w:rsidR="00977502" w:rsidRPr="00242819">
              <w:rPr>
                <w:rFonts w:ascii="Times New Roman" w:hAnsi="Times New Roman"/>
                <w:sz w:val="20"/>
              </w:rPr>
              <w:t>, fe</w:t>
            </w:r>
            <w:r w:rsidRPr="00242819">
              <w:rPr>
                <w:rFonts w:ascii="Times New Roman" w:hAnsi="Times New Roman"/>
                <w:sz w:val="20"/>
              </w:rPr>
              <w:t>bre</w:t>
            </w:r>
            <w:r w:rsidR="00977502" w:rsidRPr="00242819">
              <w:rPr>
                <w:rFonts w:ascii="Times New Roman" w:hAnsi="Times New Roman"/>
                <w:sz w:val="20"/>
              </w:rPr>
              <w:t xml:space="preserve">, </w:t>
            </w:r>
            <w:r w:rsidRPr="00242819">
              <w:rPr>
                <w:rFonts w:ascii="Times New Roman" w:hAnsi="Times New Roman"/>
                <w:sz w:val="20"/>
              </w:rPr>
              <w:t>dor no peito</w:t>
            </w:r>
            <w:r w:rsidR="00977502" w:rsidRPr="00242819">
              <w:rPr>
                <w:rFonts w:ascii="Times New Roman" w:hAnsi="Times New Roman"/>
                <w:sz w:val="20"/>
              </w:rPr>
              <w:t xml:space="preserve">, </w:t>
            </w:r>
            <w:r w:rsidRPr="00242819">
              <w:rPr>
                <w:rFonts w:ascii="Times New Roman" w:hAnsi="Times New Roman"/>
                <w:sz w:val="20"/>
              </w:rPr>
              <w:t>secreção no local da ferida</w:t>
            </w:r>
            <w:r w:rsidR="00977502" w:rsidRPr="00242819">
              <w:rPr>
                <w:rFonts w:ascii="Times New Roman" w:hAnsi="Times New Roman"/>
                <w:sz w:val="20"/>
              </w:rPr>
              <w:t xml:space="preserve"> </w:t>
            </w:r>
          </w:p>
        </w:tc>
        <w:tc>
          <w:tcPr>
            <w:tcW w:w="2265" w:type="dxa"/>
            <w:tcBorders>
              <w:top w:val="single" w:sz="4" w:space="0" w:color="auto"/>
              <w:left w:val="single" w:sz="4" w:space="0" w:color="auto"/>
              <w:bottom w:val="single" w:sz="4" w:space="0" w:color="auto"/>
              <w:right w:val="single" w:sz="4" w:space="0" w:color="auto"/>
            </w:tcBorders>
          </w:tcPr>
          <w:p w14:paraId="34E1CA81" w14:textId="77777777" w:rsidR="00977502" w:rsidRPr="00242819" w:rsidRDefault="001413E5" w:rsidP="007D7ECA">
            <w:pPr>
              <w:pStyle w:val="Corpsdetextemarge"/>
              <w:widowControl w:val="0"/>
              <w:tabs>
                <w:tab w:val="left" w:pos="567"/>
              </w:tabs>
              <w:jc w:val="left"/>
              <w:rPr>
                <w:rFonts w:ascii="Times New Roman" w:hAnsi="Times New Roman"/>
                <w:sz w:val="20"/>
              </w:rPr>
            </w:pPr>
            <w:r w:rsidRPr="00242819">
              <w:rPr>
                <w:rFonts w:ascii="Times New Roman" w:hAnsi="Times New Roman"/>
                <w:sz w:val="20"/>
              </w:rPr>
              <w:t>reação no local da injeção</w:t>
            </w:r>
            <w:r w:rsidR="00977502" w:rsidRPr="00242819">
              <w:rPr>
                <w:rFonts w:ascii="Times New Roman" w:hAnsi="Times New Roman"/>
                <w:sz w:val="20"/>
              </w:rPr>
              <w:t xml:space="preserve">, </w:t>
            </w:r>
            <w:r w:rsidRPr="00242819">
              <w:rPr>
                <w:rFonts w:ascii="Times New Roman" w:hAnsi="Times New Roman"/>
                <w:sz w:val="20"/>
              </w:rPr>
              <w:t xml:space="preserve">dor na perna, </w:t>
            </w:r>
            <w:r w:rsidR="00977502" w:rsidRPr="00242819">
              <w:rPr>
                <w:rFonts w:ascii="Times New Roman" w:hAnsi="Times New Roman"/>
                <w:sz w:val="20"/>
              </w:rPr>
              <w:t>fa</w:t>
            </w:r>
            <w:r w:rsidRPr="00242819">
              <w:rPr>
                <w:rFonts w:ascii="Times New Roman" w:hAnsi="Times New Roman"/>
                <w:sz w:val="20"/>
              </w:rPr>
              <w:t>diga</w:t>
            </w:r>
            <w:r w:rsidR="00977502" w:rsidRPr="00242819">
              <w:rPr>
                <w:rFonts w:ascii="Times New Roman" w:hAnsi="Times New Roman"/>
                <w:sz w:val="20"/>
              </w:rPr>
              <w:t xml:space="preserve">, </w:t>
            </w:r>
            <w:r w:rsidRPr="00242819">
              <w:rPr>
                <w:rFonts w:ascii="Times New Roman" w:hAnsi="Times New Roman"/>
                <w:sz w:val="20"/>
              </w:rPr>
              <w:t>rubor</w:t>
            </w:r>
            <w:r w:rsidR="00977502" w:rsidRPr="00242819">
              <w:rPr>
                <w:rFonts w:ascii="Times New Roman" w:hAnsi="Times New Roman"/>
                <w:sz w:val="20"/>
              </w:rPr>
              <w:t>, s</w:t>
            </w:r>
            <w:r w:rsidRPr="00242819">
              <w:rPr>
                <w:rFonts w:ascii="Times New Roman" w:hAnsi="Times New Roman"/>
                <w:sz w:val="20"/>
              </w:rPr>
              <w:t>i</w:t>
            </w:r>
            <w:r w:rsidR="00977502" w:rsidRPr="00242819">
              <w:rPr>
                <w:rFonts w:ascii="Times New Roman" w:hAnsi="Times New Roman"/>
                <w:sz w:val="20"/>
              </w:rPr>
              <w:t xml:space="preserve">ncope, </w:t>
            </w:r>
            <w:r w:rsidRPr="00242819">
              <w:rPr>
                <w:rFonts w:ascii="Times New Roman" w:hAnsi="Times New Roman"/>
                <w:sz w:val="20"/>
              </w:rPr>
              <w:t>rubor facial</w:t>
            </w:r>
            <w:r w:rsidR="00977502" w:rsidRPr="00242819">
              <w:rPr>
                <w:rFonts w:ascii="Times New Roman" w:hAnsi="Times New Roman"/>
                <w:sz w:val="20"/>
              </w:rPr>
              <w:t>, edema genital</w:t>
            </w:r>
          </w:p>
        </w:tc>
      </w:tr>
    </w:tbl>
    <w:p w14:paraId="2A219A8C" w14:textId="07DEDA9D" w:rsidR="006C4FE7" w:rsidRPr="00FF1CFE" w:rsidRDefault="00977502" w:rsidP="007D7ECA">
      <w:pPr>
        <w:widowControl/>
        <w:jc w:val="left"/>
        <w:rPr>
          <w:i/>
          <w:iCs/>
          <w:sz w:val="20"/>
          <w:szCs w:val="20"/>
        </w:rPr>
      </w:pPr>
      <w:r w:rsidRPr="00FF1CFE">
        <w:rPr>
          <w:sz w:val="20"/>
          <w:szCs w:val="20"/>
        </w:rPr>
        <w:t xml:space="preserve"> </w:t>
      </w:r>
      <w:r w:rsidRPr="00FF1CFE">
        <w:rPr>
          <w:i/>
          <w:iCs/>
          <w:sz w:val="20"/>
          <w:szCs w:val="20"/>
          <w:vertAlign w:val="superscript"/>
        </w:rPr>
        <w:t>(1)</w:t>
      </w:r>
      <w:r w:rsidRPr="00FF1CFE">
        <w:rPr>
          <w:i/>
          <w:iCs/>
          <w:sz w:val="20"/>
          <w:szCs w:val="20"/>
        </w:rPr>
        <w:t xml:space="preserve"> </w:t>
      </w:r>
      <w:r w:rsidR="006C4FE7" w:rsidRPr="00FF1CFE">
        <w:rPr>
          <w:i/>
          <w:iCs/>
          <w:sz w:val="20"/>
          <w:szCs w:val="20"/>
        </w:rPr>
        <w:t>Nnp significa nitrogénio-não-proteico</w:t>
      </w:r>
      <w:r w:rsidR="00854F56" w:rsidRPr="00FF1CFE">
        <w:rPr>
          <w:i/>
          <w:iCs/>
          <w:sz w:val="20"/>
          <w:szCs w:val="20"/>
        </w:rPr>
        <w:t>,</w:t>
      </w:r>
      <w:r w:rsidR="006C4FE7" w:rsidRPr="00FF1CFE">
        <w:rPr>
          <w:i/>
          <w:iCs/>
          <w:sz w:val="20"/>
          <w:szCs w:val="20"/>
        </w:rPr>
        <w:t xml:space="preserve"> tais como ureia, ácido úrico, aminoácidos, etc.</w:t>
      </w:r>
    </w:p>
    <w:p w14:paraId="6632B5C3" w14:textId="77777777" w:rsidR="006C4FE7" w:rsidRPr="00FF1CFE" w:rsidRDefault="006C4FE7" w:rsidP="007D7ECA">
      <w:pPr>
        <w:pStyle w:val="Corpsdetextemarge"/>
        <w:tabs>
          <w:tab w:val="left" w:pos="567"/>
        </w:tabs>
        <w:jc w:val="left"/>
        <w:rPr>
          <w:rFonts w:ascii="Times New Roman" w:hAnsi="Times New Roman"/>
          <w:i/>
          <w:iCs/>
          <w:sz w:val="20"/>
        </w:rPr>
      </w:pPr>
      <w:r w:rsidRPr="00FF1CFE">
        <w:rPr>
          <w:rFonts w:ascii="Times New Roman" w:hAnsi="Times New Roman"/>
          <w:i/>
          <w:iCs/>
          <w:sz w:val="20"/>
        </w:rPr>
        <w:t xml:space="preserve">* As </w:t>
      </w:r>
      <w:r w:rsidR="00177F22" w:rsidRPr="00FF1CFE">
        <w:rPr>
          <w:rFonts w:ascii="Times New Roman" w:hAnsi="Times New Roman"/>
          <w:i/>
          <w:iCs/>
          <w:sz w:val="20"/>
        </w:rPr>
        <w:t xml:space="preserve">reações adversas do medicamento </w:t>
      </w:r>
      <w:r w:rsidRPr="00FF1CFE">
        <w:rPr>
          <w:rFonts w:ascii="Times New Roman" w:hAnsi="Times New Roman"/>
          <w:i/>
          <w:iCs/>
          <w:sz w:val="20"/>
        </w:rPr>
        <w:t>ocorreram em doses mais elevadas de 5 mg/0,4 ml, 7,5 mg/0,6 ml e 10 mg/0,8 ml.</w:t>
      </w:r>
    </w:p>
    <w:p w14:paraId="4273EFED" w14:textId="77777777" w:rsidR="00656FE2" w:rsidRPr="00930B1A" w:rsidRDefault="00656FE2" w:rsidP="007D7ECA">
      <w:pPr>
        <w:widowControl/>
        <w:jc w:val="left"/>
        <w:rPr>
          <w:u w:val="single"/>
        </w:rPr>
      </w:pPr>
    </w:p>
    <w:p w14:paraId="74C83B20" w14:textId="77777777" w:rsidR="00B44C3E" w:rsidRPr="00930B1A" w:rsidRDefault="00B44C3E" w:rsidP="007D7ECA">
      <w:pPr>
        <w:widowControl/>
        <w:rPr>
          <w:u w:val="single"/>
        </w:rPr>
      </w:pPr>
      <w:r w:rsidRPr="00930B1A">
        <w:rPr>
          <w:u w:val="single"/>
        </w:rPr>
        <w:t>Notificação de suspeitas de reações adversas</w:t>
      </w:r>
    </w:p>
    <w:p w14:paraId="40912745" w14:textId="77777777" w:rsidR="000B227F" w:rsidRPr="00930B1A" w:rsidRDefault="00B44C3E" w:rsidP="002E7F3E">
      <w:pPr>
        <w:widowControl/>
        <w:jc w:val="left"/>
      </w:pPr>
      <w:r w:rsidRPr="00930B1A">
        <w:t xml:space="preserve">A notificação de suspeitas de reações adversas após a autorização do medicamento é importante, uma vez que permite uma monitorização contínua da relação benefício-risco do medicamento. </w:t>
      </w:r>
    </w:p>
    <w:p w14:paraId="1B9C6A98" w14:textId="09D3EA7F" w:rsidR="00B44C3E" w:rsidRPr="00930B1A" w:rsidRDefault="00B44C3E" w:rsidP="007D7ECA">
      <w:pPr>
        <w:widowControl/>
      </w:pPr>
      <w:r w:rsidRPr="00930B1A">
        <w:t xml:space="preserve">Pede-se aos profissionais de saúde que notifiquem quaisquer suspeitas de reações adversas através do </w:t>
      </w:r>
      <w:r w:rsidR="00F167E4" w:rsidRPr="00C27A71">
        <w:rPr>
          <w:highlight w:val="lightGray"/>
        </w:rPr>
        <w:t xml:space="preserve">sistema nacional de notificação mencionado no </w:t>
      </w:r>
      <w:r w:rsidR="00E10DAB">
        <w:fldChar w:fldCharType="begin"/>
      </w:r>
      <w:r w:rsidR="00E10DAB">
        <w:instrText>HYPERLINK "https://www.ema.europa.eu/documents/template-form/qrd-appendix-v-adverse-drug-reaction-reporting-details_en.docx"</w:instrText>
      </w:r>
      <w:r w:rsidR="00E10DAB">
        <w:fldChar w:fldCharType="separate"/>
      </w:r>
      <w:r w:rsidR="001D13E5" w:rsidRPr="00C27A71">
        <w:rPr>
          <w:rStyle w:val="Hyperlink"/>
          <w:highlight w:val="lightGray"/>
        </w:rPr>
        <w:t>Apêndice V</w:t>
      </w:r>
      <w:r w:rsidR="00E10DAB">
        <w:rPr>
          <w:rStyle w:val="Hyperlink"/>
          <w:highlight w:val="lightGray"/>
        </w:rPr>
        <w:fldChar w:fldCharType="end"/>
      </w:r>
      <w:r w:rsidR="000B227F" w:rsidRPr="00C27A71">
        <w:rPr>
          <w:highlight w:val="lightGray"/>
        </w:rPr>
        <w:t>.</w:t>
      </w:r>
    </w:p>
    <w:p w14:paraId="5AB20B9B" w14:textId="77777777" w:rsidR="00AE6A8B" w:rsidRPr="00930B1A" w:rsidRDefault="00AE6A8B" w:rsidP="007D7ECA">
      <w:pPr>
        <w:widowControl/>
      </w:pPr>
    </w:p>
    <w:p w14:paraId="7B741099" w14:textId="77777777" w:rsidR="00AE6A8B" w:rsidRPr="00930B1A" w:rsidRDefault="00AE6A8B" w:rsidP="007D7ECA">
      <w:pPr>
        <w:keepNext/>
        <w:widowControl/>
        <w:ind w:left="567" w:hanging="567"/>
        <w:rPr>
          <w:b/>
        </w:rPr>
      </w:pPr>
      <w:r w:rsidRPr="00930B1A">
        <w:rPr>
          <w:b/>
        </w:rPr>
        <w:t>4.9</w:t>
      </w:r>
      <w:r w:rsidRPr="00930B1A">
        <w:rPr>
          <w:b/>
        </w:rPr>
        <w:tab/>
        <w:t>Sobredosagem</w:t>
      </w:r>
    </w:p>
    <w:p w14:paraId="2EADAEE0" w14:textId="77777777" w:rsidR="00AE6A8B" w:rsidRPr="00930B1A" w:rsidRDefault="00AE6A8B" w:rsidP="007D7ECA">
      <w:pPr>
        <w:keepNext/>
        <w:widowControl/>
      </w:pPr>
    </w:p>
    <w:p w14:paraId="581A936D" w14:textId="77777777" w:rsidR="00AE6A8B" w:rsidRPr="00930B1A" w:rsidRDefault="00AE6A8B" w:rsidP="00FF1CFE">
      <w:pPr>
        <w:widowControl/>
        <w:jc w:val="left"/>
      </w:pPr>
      <w:r w:rsidRPr="00930B1A">
        <w:t>Doses de fondaparinux superiores às recomendadas podem conduzir a um risco aumentado de hemorragia. Não se conhece um antídoto para fondaparinux.</w:t>
      </w:r>
    </w:p>
    <w:p w14:paraId="0E96A474" w14:textId="77777777" w:rsidR="00AE6A8B" w:rsidRPr="00930B1A" w:rsidRDefault="00AE6A8B" w:rsidP="007D7ECA">
      <w:pPr>
        <w:widowControl/>
      </w:pPr>
    </w:p>
    <w:p w14:paraId="442FA02D" w14:textId="77777777" w:rsidR="00AE6A8B" w:rsidRPr="00930B1A" w:rsidRDefault="00AE6A8B" w:rsidP="007D7ECA">
      <w:pPr>
        <w:widowControl/>
        <w:jc w:val="left"/>
      </w:pPr>
      <w:r w:rsidRPr="00930B1A">
        <w:t>A sobredosagem associada a complicações hemorrágicas deve levar à interrupção do tratamento e identificação primária da causa. Terapêutica adequada tal como, hemostase cirúrgica, transfusões, plasma fresco ou plasmaferese deve ser equacionada.</w:t>
      </w:r>
    </w:p>
    <w:p w14:paraId="7220B45D" w14:textId="77777777" w:rsidR="00AE6A8B" w:rsidRPr="00930B1A" w:rsidRDefault="00AE6A8B" w:rsidP="007D7ECA">
      <w:pPr>
        <w:widowControl/>
        <w:jc w:val="left"/>
      </w:pPr>
    </w:p>
    <w:p w14:paraId="6BB441B4" w14:textId="77777777" w:rsidR="00AE6A8B" w:rsidRPr="00930B1A" w:rsidRDefault="00AE6A8B" w:rsidP="007D7ECA">
      <w:pPr>
        <w:widowControl/>
        <w:jc w:val="left"/>
      </w:pPr>
    </w:p>
    <w:p w14:paraId="7D498236" w14:textId="77777777" w:rsidR="00AE6A8B" w:rsidRPr="00930B1A" w:rsidRDefault="00AE6A8B" w:rsidP="007D7ECA">
      <w:pPr>
        <w:keepNext/>
        <w:widowControl/>
        <w:ind w:left="567" w:hanging="567"/>
        <w:jc w:val="left"/>
        <w:rPr>
          <w:b/>
        </w:rPr>
      </w:pPr>
      <w:r w:rsidRPr="00930B1A">
        <w:rPr>
          <w:b/>
        </w:rPr>
        <w:t>5.</w:t>
      </w:r>
      <w:r w:rsidRPr="00930B1A">
        <w:rPr>
          <w:b/>
        </w:rPr>
        <w:tab/>
        <w:t>PROPRIEDADES FARMACOLÓGICAS</w:t>
      </w:r>
    </w:p>
    <w:p w14:paraId="08153A25" w14:textId="77777777" w:rsidR="00AE6A8B" w:rsidRPr="00930B1A" w:rsidRDefault="00AE6A8B" w:rsidP="007D7ECA">
      <w:pPr>
        <w:pStyle w:val="Date"/>
        <w:keepNext/>
        <w:widowControl/>
        <w:spacing w:line="240" w:lineRule="auto"/>
        <w:jc w:val="left"/>
        <w:rPr>
          <w:lang w:val="pt-PT"/>
        </w:rPr>
      </w:pPr>
    </w:p>
    <w:p w14:paraId="31645FE7" w14:textId="77777777" w:rsidR="00AE6A8B" w:rsidRPr="00930B1A" w:rsidRDefault="00AE6A8B" w:rsidP="007D7ECA">
      <w:pPr>
        <w:keepNext/>
        <w:widowControl/>
        <w:ind w:left="567" w:hanging="567"/>
        <w:jc w:val="left"/>
        <w:rPr>
          <w:b/>
        </w:rPr>
      </w:pPr>
      <w:r w:rsidRPr="00930B1A">
        <w:rPr>
          <w:b/>
        </w:rPr>
        <w:t>5.1</w:t>
      </w:r>
      <w:r w:rsidRPr="00930B1A">
        <w:rPr>
          <w:b/>
        </w:rPr>
        <w:tab/>
        <w:t>Propriedades farmacodinâmicas</w:t>
      </w:r>
    </w:p>
    <w:p w14:paraId="72BFFF2D" w14:textId="77777777" w:rsidR="00AE6A8B" w:rsidRPr="00930B1A" w:rsidRDefault="00AE6A8B" w:rsidP="007D7ECA">
      <w:pPr>
        <w:keepNext/>
        <w:widowControl/>
        <w:jc w:val="left"/>
      </w:pPr>
    </w:p>
    <w:p w14:paraId="4AAD4E85" w14:textId="77777777" w:rsidR="00AE6A8B" w:rsidRPr="00930B1A" w:rsidRDefault="00AE6A8B" w:rsidP="007D7ECA">
      <w:pPr>
        <w:widowControl/>
        <w:jc w:val="left"/>
      </w:pPr>
      <w:r w:rsidRPr="00930B1A">
        <w:t>Grupo farmacoterapêutico: agente antitrombótico.</w:t>
      </w:r>
    </w:p>
    <w:p w14:paraId="75AA10D1" w14:textId="77777777" w:rsidR="00AE6A8B" w:rsidRPr="00930B1A" w:rsidRDefault="00AE6A8B" w:rsidP="007D7ECA">
      <w:pPr>
        <w:widowControl/>
        <w:jc w:val="left"/>
      </w:pPr>
      <w:r w:rsidRPr="00930B1A">
        <w:t>Código ATC: B01AX05.</w:t>
      </w:r>
    </w:p>
    <w:p w14:paraId="18540D3A" w14:textId="77777777" w:rsidR="00AE6A8B" w:rsidRPr="00930B1A" w:rsidRDefault="00AE6A8B" w:rsidP="007D7ECA"/>
    <w:p w14:paraId="6B8C21BD" w14:textId="77777777" w:rsidR="00AE6A8B" w:rsidRPr="00930B1A" w:rsidRDefault="00AE6A8B" w:rsidP="007D7ECA">
      <w:pPr>
        <w:rPr>
          <w:i/>
          <w:u w:val="single"/>
        </w:rPr>
      </w:pPr>
      <w:r w:rsidRPr="00930B1A">
        <w:rPr>
          <w:i/>
          <w:u w:val="single"/>
        </w:rPr>
        <w:t>Efeitos farmacodinâmicos</w:t>
      </w:r>
    </w:p>
    <w:p w14:paraId="79F74E49" w14:textId="77777777" w:rsidR="00AE6A8B" w:rsidRPr="00930B1A" w:rsidRDefault="00AE6A8B" w:rsidP="007D7ECA">
      <w:pPr>
        <w:widowControl/>
        <w:jc w:val="left"/>
      </w:pPr>
    </w:p>
    <w:p w14:paraId="1F8345D3" w14:textId="77777777" w:rsidR="00AE6A8B" w:rsidRPr="00930B1A" w:rsidRDefault="00AE6A8B" w:rsidP="007D7ECA">
      <w:pPr>
        <w:widowControl/>
        <w:jc w:val="left"/>
      </w:pPr>
      <w:r w:rsidRPr="00930B1A">
        <w:t xml:space="preserve">Fondaparinux é um inibidor sintético e específico do Fator X ativado (Xa). A atividade antitrombótica do fondaparinux é o resultado da inibição seletiva do Fator Xa, mediada pela antitrombina III (ATIII). Ao ligar-se seletivamente à ATIII, fondaparinux potencia (cerca de 300 vezes) a neutralização inata do Fator Xa pela ATIII. A neutralização do Fator Xa interrompe a cascata da coagulação e inibe tanto a formação de trombina como o desenvolvimento de trombos. Fondaparinux não inativa a trombina (Fator II ativado) e não tem efeito nas plaquetas. </w:t>
      </w:r>
    </w:p>
    <w:p w14:paraId="0A1A7A82" w14:textId="77777777" w:rsidR="00AE6A8B" w:rsidRPr="00930B1A" w:rsidRDefault="00AE6A8B" w:rsidP="007D7ECA">
      <w:pPr>
        <w:widowControl/>
        <w:jc w:val="left"/>
      </w:pPr>
    </w:p>
    <w:p w14:paraId="34DA9250" w14:textId="77777777" w:rsidR="00AE6A8B" w:rsidRPr="00930B1A" w:rsidRDefault="00AE6A8B" w:rsidP="007D7ECA">
      <w:pPr>
        <w:widowControl/>
        <w:jc w:val="left"/>
      </w:pPr>
      <w:r w:rsidRPr="00930B1A">
        <w:t>Na dose de 2,5 mg, fondaparinux não afeta os testes usuais da coagulação tais como, o tempo de tromboplastina parcial ativada (aPTT), tempo de coagulação ativado (aTC) ou o tempo de protrombina (TP) / rácio normalizado internacional (INR) de testes no plasma, nem a atividade fibrinolítica ou o tempo de hemorragia. Contudo foram recebidas notificações espontâneas raras de prolongamento do aPTT.</w:t>
      </w:r>
    </w:p>
    <w:p w14:paraId="402BCCAC" w14:textId="77777777" w:rsidR="00AE6A8B" w:rsidRPr="00930B1A" w:rsidRDefault="00AE6A8B" w:rsidP="007D7ECA">
      <w:pPr>
        <w:widowControl/>
        <w:jc w:val="left"/>
      </w:pPr>
    </w:p>
    <w:p w14:paraId="6B57B281" w14:textId="77777777" w:rsidR="00AE6A8B" w:rsidRPr="00930B1A" w:rsidRDefault="00AE6A8B" w:rsidP="007D7ECA">
      <w:pPr>
        <w:widowControl/>
        <w:jc w:val="left"/>
      </w:pPr>
      <w:r w:rsidRPr="00930B1A">
        <w:t>Fondaparinux não produz</w:t>
      </w:r>
      <w:r w:rsidR="00B75D3D" w:rsidRPr="00930B1A">
        <w:t xml:space="preserve"> habitualmente</w:t>
      </w:r>
      <w:r w:rsidRPr="00930B1A">
        <w:t xml:space="preserve"> reações cruzadas com o soro de doentes com trombocitopenia induzida pela heparina</w:t>
      </w:r>
      <w:r w:rsidR="00B75D3D" w:rsidRPr="00930B1A">
        <w:t xml:space="preserve"> (TIH)</w:t>
      </w:r>
      <w:r w:rsidRPr="00930B1A">
        <w:t>.</w:t>
      </w:r>
      <w:r w:rsidR="00B75D3D" w:rsidRPr="00930B1A">
        <w:t xml:space="preserve"> Contudo, foram raramente recebidas notificações espontâneas de TIH em doentes tratados com fondaparinux.</w:t>
      </w:r>
    </w:p>
    <w:p w14:paraId="1E67FEC5" w14:textId="77777777" w:rsidR="00AE6A8B" w:rsidRPr="00930B1A" w:rsidRDefault="00AE6A8B" w:rsidP="007D7ECA">
      <w:pPr>
        <w:pStyle w:val="EndnoteText"/>
        <w:widowControl/>
        <w:tabs>
          <w:tab w:val="clear" w:pos="567"/>
        </w:tabs>
        <w:jc w:val="left"/>
        <w:rPr>
          <w:lang w:val="pt-PT"/>
        </w:rPr>
      </w:pPr>
    </w:p>
    <w:p w14:paraId="16A58171" w14:textId="77777777" w:rsidR="00AE6A8B" w:rsidRPr="00930B1A" w:rsidRDefault="00AE6A8B" w:rsidP="007D7ECA">
      <w:pPr>
        <w:rPr>
          <w:i/>
          <w:u w:val="single"/>
        </w:rPr>
      </w:pPr>
      <w:r w:rsidRPr="00930B1A">
        <w:rPr>
          <w:i/>
          <w:u w:val="single"/>
        </w:rPr>
        <w:t>Ensaios clínicos</w:t>
      </w:r>
    </w:p>
    <w:p w14:paraId="66639687" w14:textId="77777777" w:rsidR="00AE6A8B" w:rsidRPr="00930B1A" w:rsidRDefault="00AE6A8B" w:rsidP="007D7ECA">
      <w:pPr>
        <w:keepNext/>
        <w:widowControl/>
        <w:jc w:val="left"/>
      </w:pPr>
    </w:p>
    <w:p w14:paraId="1592A804" w14:textId="77777777" w:rsidR="00AE6A8B" w:rsidRPr="00930B1A" w:rsidRDefault="00AE6A8B" w:rsidP="007D7ECA">
      <w:pPr>
        <w:widowControl/>
        <w:jc w:val="left"/>
      </w:pPr>
      <w:r w:rsidRPr="00930B1A">
        <w:rPr>
          <w:b/>
        </w:rPr>
        <w:t>Prevenção da Doença Tromboembólica Venosa (DTV) em doentes sujeitos a grande cirurgia ortopédica dos membros inferiores tratados até 9 dias</w:t>
      </w:r>
      <w:r w:rsidRPr="00930B1A">
        <w:t xml:space="preserve"> </w:t>
      </w:r>
    </w:p>
    <w:p w14:paraId="3644554E" w14:textId="77777777" w:rsidR="00AE6A8B" w:rsidRPr="00930B1A" w:rsidRDefault="00AE6A8B" w:rsidP="007D7ECA">
      <w:pPr>
        <w:widowControl/>
      </w:pPr>
      <w:r w:rsidRPr="00930B1A">
        <w:t>O programa clínico de fondaparinux foi desenhado para demonstrar a eficácia de fondaparinux na profilaxia da doença tromboembólica venosa (DTV), i.e., trombose venosa profunda proximal e distal (TVP) e embolismo pulmonar (EP) em doentes sujeitos a grande cirurgia ortopédica dos membros inferiores, tais como fratura da anca, grande cirurgia do joelho ou cirurgia protésica da anca.</w:t>
      </w:r>
    </w:p>
    <w:p w14:paraId="76895F7C" w14:textId="77777777" w:rsidR="00AE6A8B" w:rsidRPr="00930B1A" w:rsidRDefault="00AE6A8B" w:rsidP="007D7ECA">
      <w:pPr>
        <w:widowControl/>
        <w:jc w:val="left"/>
      </w:pPr>
      <w:r w:rsidRPr="00930B1A">
        <w:t>Mais de 8000 doentes (fratura da anca - 1711, artroplastia da anca – 5829, grande cirurgia do joelho – 1367) foram estudados em ensaios clínicos controlados de Fase II e III. Fondaparinux 2,5 mg numa administração diária única iniciada 6-8 horas após a cirurgia, foi comparado com enoxaparina 40 mg numa administração diária única iniciada 12 horas antes da cirurgia, ou duas administrações diárias de 30 mg iniciadas 12-24 horas após a cirurgia.</w:t>
      </w:r>
    </w:p>
    <w:p w14:paraId="0F210333" w14:textId="77777777" w:rsidR="00AE6A8B" w:rsidRPr="00930B1A" w:rsidRDefault="00AE6A8B" w:rsidP="007D7ECA">
      <w:pPr>
        <w:widowControl/>
        <w:jc w:val="left"/>
      </w:pPr>
    </w:p>
    <w:p w14:paraId="0084656B" w14:textId="77777777" w:rsidR="00AE6A8B" w:rsidRPr="00930B1A" w:rsidRDefault="00AE6A8B" w:rsidP="007D7ECA">
      <w:pPr>
        <w:widowControl/>
        <w:jc w:val="left"/>
      </w:pPr>
      <w:r w:rsidRPr="00930B1A">
        <w:t>Na análise agrupada destes estudos, o esquema terapêutico recomendado de fondaparinux versus enoxaparina foi associado com uma diminuição significativa (54% [IC 95%, 44%; 63%]) na taxa de DTV avaliada até ao dia 11 após cirurgia, independentemente do tipo de cirurgia efetuado. A maioria dos parâmetros de avaliação foram diagnosticados através de uma venografia pré-agendada e consistiram principalmente na TVP distal, mas a incidência da TVP proximal foi também significativamente reduzida. A incidência de DTV sintomática, incluindo EP não foi significativamente diferente entre os grupos de tratamento.</w:t>
      </w:r>
    </w:p>
    <w:p w14:paraId="72335B96" w14:textId="77777777" w:rsidR="00AE6A8B" w:rsidRPr="00930B1A" w:rsidRDefault="00AE6A8B" w:rsidP="007D7ECA">
      <w:pPr>
        <w:widowControl/>
        <w:jc w:val="left"/>
      </w:pPr>
    </w:p>
    <w:p w14:paraId="374D7FA8" w14:textId="77777777" w:rsidR="00AE6A8B" w:rsidRPr="00930B1A" w:rsidRDefault="00AE6A8B" w:rsidP="007D7ECA">
      <w:pPr>
        <w:widowControl/>
        <w:jc w:val="left"/>
      </w:pPr>
      <w:r w:rsidRPr="00930B1A">
        <w:t>Nos estudos versus enoxaparina 40 mg numa administração diária única iniciada 12 horas antes da cirurgia, foi observada hemorragia grave em 2,8% dos doentes com fondaparinux tratados com a dose recomendada, comparada com 2,6% com enoxaparina.</w:t>
      </w:r>
    </w:p>
    <w:p w14:paraId="33272048" w14:textId="77777777" w:rsidR="00AE6A8B" w:rsidRPr="00930B1A" w:rsidRDefault="00AE6A8B" w:rsidP="007D7ECA">
      <w:pPr>
        <w:widowControl/>
        <w:jc w:val="left"/>
      </w:pPr>
    </w:p>
    <w:p w14:paraId="7F0E323C" w14:textId="77777777" w:rsidR="00AE6A8B" w:rsidRPr="00930B1A" w:rsidRDefault="00AE6A8B" w:rsidP="007D7ECA">
      <w:pPr>
        <w:widowControl/>
        <w:jc w:val="left"/>
        <w:rPr>
          <w:b/>
        </w:rPr>
      </w:pPr>
      <w:r w:rsidRPr="00930B1A">
        <w:rPr>
          <w:b/>
        </w:rPr>
        <w:t>Prevenção de Doença Tromboembólica Venosa (DTV) em doentes sujeitos a cirurgia da fratura da anca tratados até 24 dias após profilaxia inicial de 1 semana</w:t>
      </w:r>
    </w:p>
    <w:p w14:paraId="5EAA1DF5" w14:textId="77777777" w:rsidR="00AE6A8B" w:rsidRPr="00930B1A" w:rsidRDefault="00AE6A8B" w:rsidP="007D7ECA">
      <w:pPr>
        <w:widowControl/>
        <w:jc w:val="left"/>
      </w:pPr>
      <w:r w:rsidRPr="00930B1A">
        <w:t xml:space="preserve">Num ensaio clínico em dupla ocultação e aleatorizado, 737 doentes foram tratados com fondaparinux 2,5 mg numa administração única diária durante 7 +/- 1 dia após cirurgia da fratura da anca. No final deste período, 656 doentes foram aleatorizados para receber fondaparinux 2,5 mg numa administração única diária ou placebo, por um período adicional de 21 +/- 2 dias. Fondaparinux originou uma redução muito significativa na taxa global de tromboembolismo venoso (DTV) comparativamente ao placebo </w:t>
      </w:r>
      <w:r w:rsidRPr="00930B1A">
        <w:rPr>
          <w:rFonts w:ascii="Symbol" w:hAnsi="Symbol"/>
        </w:rPr>
        <w:t></w:t>
      </w:r>
      <w:r w:rsidRPr="00930B1A">
        <w:t>3 doentes (1,4%) versus 77 (35%), respetivamente</w:t>
      </w:r>
      <w:r w:rsidRPr="00930B1A">
        <w:rPr>
          <w:rFonts w:ascii="Symbol" w:hAnsi="Symbol"/>
        </w:rPr>
        <w:t></w:t>
      </w:r>
      <w:r w:rsidRPr="00930B1A">
        <w:t xml:space="preserve">. A maioria (70/80) dos eventos de tromboembolismo venoso (DTV) registados foi detetada através de venografia em casos não sintomáticos de TVP. Fondaparinux também originou uma diminuição significativa na taxa de tromboembolismo venosos (DTV) sintomático (TVP e/ou EP) </w:t>
      </w:r>
      <w:r w:rsidRPr="00930B1A">
        <w:rPr>
          <w:rFonts w:ascii="Symbol" w:hAnsi="Symbol"/>
        </w:rPr>
        <w:t></w:t>
      </w:r>
      <w:r w:rsidRPr="00930B1A">
        <w:t>1 (0,3%) versus 9 (2,7%) doentes, respetivamente</w:t>
      </w:r>
      <w:r w:rsidRPr="00930B1A">
        <w:rPr>
          <w:rFonts w:ascii="Symbol" w:hAnsi="Symbol"/>
        </w:rPr>
        <w:t></w:t>
      </w:r>
      <w:r w:rsidRPr="00930B1A">
        <w:t xml:space="preserve">, incluindo dois casos fatais de EP referidos no grupo placebo. Ocorreram hemorragias major, todas no local cirúrgico e não fatais, em 8 doentes (2,4%) tratados com fondaparinux 2,5 mg comparativamente a 2 (0,6%) com placebo. </w:t>
      </w:r>
    </w:p>
    <w:p w14:paraId="3F4C2B14" w14:textId="77777777" w:rsidR="00AE6A8B" w:rsidRPr="00930B1A" w:rsidRDefault="00AE6A8B" w:rsidP="007D7ECA">
      <w:pPr>
        <w:widowControl/>
        <w:jc w:val="left"/>
      </w:pPr>
    </w:p>
    <w:p w14:paraId="681D6765" w14:textId="77777777" w:rsidR="00AE6A8B" w:rsidRPr="00930B1A" w:rsidRDefault="00AE6A8B" w:rsidP="007D7ECA">
      <w:pPr>
        <w:widowControl/>
        <w:jc w:val="left"/>
      </w:pPr>
      <w:r w:rsidRPr="00930B1A">
        <w:rPr>
          <w:b/>
        </w:rPr>
        <w:t>Profilaxia da Doença Tromboembólica Venosa (DTV) em doentes sujeitos a cirurgia abdominal que se julga poderem ter um elevado risco de complicações tromboembólicas, tais como doentes sujeitos a cirurgia oncológica abdominal</w:t>
      </w:r>
    </w:p>
    <w:p w14:paraId="4B147252" w14:textId="77777777" w:rsidR="00AE6A8B" w:rsidRPr="00930B1A" w:rsidRDefault="00AE6A8B" w:rsidP="007D7ECA">
      <w:pPr>
        <w:widowControl/>
        <w:jc w:val="left"/>
      </w:pPr>
      <w:r w:rsidRPr="00930B1A">
        <w:t xml:space="preserve">Num ensaio clínico em dupla ocultação, 2.927 doentes foram aleatorizados para receber fondaparinux 2,5 mg uma vez por dia ou 5.000 UI de dalteparina uma vez por dia, com uma administração de 2.500 </w:t>
      </w:r>
      <w:r w:rsidRPr="00930B1A">
        <w:lastRenderedPageBreak/>
        <w:t xml:space="preserve">UI no pré-operatório e a primeira administração de 2.500 UI no pós-operatório, durante 7 </w:t>
      </w:r>
      <w:r w:rsidRPr="00930B1A">
        <w:rPr>
          <w:rFonts w:ascii="Symbol" w:hAnsi="Symbol"/>
        </w:rPr>
        <w:t></w:t>
      </w:r>
      <w:r w:rsidRPr="00930B1A">
        <w:t xml:space="preserve"> 2 dias. Os principais tipos de cirurgia foram cólon/retal, gástrica, hepática, colecistectomia ou outra biliar. 69% dos doentes foram submetidos a cirurgia por cancro. Os doentes submetidos a cirurgia urológica (diferente do rim) ou ginecológica, laparoscopia ou cirurgia vascular não foram incluídos no ensaio clínico.</w:t>
      </w:r>
    </w:p>
    <w:p w14:paraId="6A728B74" w14:textId="77777777" w:rsidR="00AE6A8B" w:rsidRPr="00930B1A" w:rsidRDefault="00AE6A8B" w:rsidP="007D7ECA">
      <w:pPr>
        <w:widowControl/>
        <w:jc w:val="left"/>
      </w:pPr>
    </w:p>
    <w:p w14:paraId="475CCEE9" w14:textId="77777777" w:rsidR="00AE6A8B" w:rsidRPr="00930B1A" w:rsidRDefault="00AE6A8B" w:rsidP="007D7ECA">
      <w:pPr>
        <w:widowControl/>
        <w:jc w:val="left"/>
      </w:pPr>
      <w:r w:rsidRPr="00930B1A">
        <w:t>Neste ensaio clínico, a incidência total de DTV foi de 4,6% (47/1.027) com fondaparinux, versus 6,1% (62/1.021) com dalteparina: redução da taxa de probabilidade [IC 95%] = -25,8% [-49,7%, 9,5%]. A diferença nos índices totais de DTV entre os grupos em tratamento, que não foi estatisticamente significativa, foi principalmente devida a uma redução de TVP distal assintomática. A incidência de TVP sintomática foi semelhante entre os grupos em tratamento: 6 doentes (0,4%) no grupo de fondaparinux vs 5 doentes (0,3%) no grupo de dalteparina. No grande subgrupo dos doentes sujeitos a cirurgia oncológica (69% da população dos doentes), o índice de DTV foi de 4,7% no grupo de fondaparinux, versus 7,7% no grupo de dalteparina.</w:t>
      </w:r>
    </w:p>
    <w:p w14:paraId="4E7A9E74" w14:textId="77777777" w:rsidR="00AE6A8B" w:rsidRPr="00930B1A" w:rsidRDefault="00AE6A8B" w:rsidP="007D7ECA">
      <w:pPr>
        <w:widowControl/>
        <w:jc w:val="left"/>
      </w:pPr>
    </w:p>
    <w:p w14:paraId="511DB1DD" w14:textId="77777777" w:rsidR="00AE6A8B" w:rsidRPr="00930B1A" w:rsidRDefault="00AE6A8B" w:rsidP="007D7ECA">
      <w:pPr>
        <w:widowControl/>
        <w:jc w:val="left"/>
      </w:pPr>
      <w:r w:rsidRPr="00930B1A">
        <w:t>Foram observadas grandes hemorragias em 3,4% dos doentes no grupo de fondaparinux e em 2,4% dos do grupo de dalteparina.</w:t>
      </w:r>
    </w:p>
    <w:p w14:paraId="7B3D506F" w14:textId="77777777" w:rsidR="00AE6A8B" w:rsidRPr="00930B1A" w:rsidRDefault="00AE6A8B" w:rsidP="007D7ECA">
      <w:pPr>
        <w:widowControl/>
        <w:jc w:val="left"/>
      </w:pPr>
    </w:p>
    <w:p w14:paraId="7A43BAC4" w14:textId="77777777" w:rsidR="00AE6A8B" w:rsidRPr="00930B1A" w:rsidRDefault="00AE6A8B" w:rsidP="007D7ECA">
      <w:pPr>
        <w:widowControl/>
        <w:jc w:val="left"/>
        <w:rPr>
          <w:b/>
        </w:rPr>
      </w:pPr>
      <w:r w:rsidRPr="00930B1A">
        <w:rPr>
          <w:b/>
        </w:rPr>
        <w:t>Prevenção de Doença Tromboembólica Venosa (DTV) em doentes não cirúrgicos com risco potencialmente elevado para complicações tromboembólicas devido a mobilidade restrita durante doença aguda</w:t>
      </w:r>
    </w:p>
    <w:p w14:paraId="1360E891" w14:textId="77777777" w:rsidR="00AE6A8B" w:rsidRPr="00930B1A" w:rsidRDefault="00AE6A8B" w:rsidP="007D7ECA">
      <w:pPr>
        <w:widowControl/>
        <w:jc w:val="left"/>
        <w:rPr>
          <w:b/>
        </w:rPr>
      </w:pPr>
      <w:r w:rsidRPr="00930B1A">
        <w:t xml:space="preserve">Num ensaio clínico em dupla ocultação, 839 doentes foram aleatorizados para serem tratados com fondaparinux 2,5 mg uma vez ao dia ou com placebo durante 6 a 14 dias. Este estudo incluiu doentes não cirúrgicos com doença aguda, com idade </w:t>
      </w:r>
      <w:r w:rsidRPr="00930B1A">
        <w:rPr>
          <w:rFonts w:ascii="Symbol" w:hAnsi="Symbol"/>
        </w:rPr>
        <w:t></w:t>
      </w:r>
      <w:r w:rsidRPr="00930B1A">
        <w:t xml:space="preserve"> 60 anos, que necessitavam de repouso absoluto pelo menos durante 4 dias, e doentes hospitalizados com insuficiência cardíaca congestiva classes NYHA III/IV e/ou doença respiratória aguda e/ou infeção aguda ou doença inflamatória. Fondaparinux reduziu significativamente a taxa global de DTV quando comparado com o placebo [18 doentes (5,6%) vs 34 doentes (10,5%), respetivamente]. A maioria dos eventos foi TVP distal assintomática. Fondaparinux também reduziu significativamente a taxa do EP fatal associado [0 doentes (0,0%) vs 5 doentes (1,2%), respetivamente]. Foram observadas grandes hemorragias em 1 doente (0,2%) de cada grupo.</w:t>
      </w:r>
    </w:p>
    <w:p w14:paraId="07C6C3CB" w14:textId="77777777" w:rsidR="00AE6A8B" w:rsidRPr="00930B1A" w:rsidRDefault="00AE6A8B" w:rsidP="007D7ECA">
      <w:pPr>
        <w:widowControl/>
        <w:jc w:val="left"/>
      </w:pPr>
    </w:p>
    <w:p w14:paraId="6F51F04D" w14:textId="77777777" w:rsidR="00AE6A8B" w:rsidRPr="00930B1A" w:rsidRDefault="00AE6A8B" w:rsidP="00FF1CFE">
      <w:pPr>
        <w:widowControl/>
        <w:tabs>
          <w:tab w:val="left" w:pos="567"/>
        </w:tabs>
        <w:jc w:val="left"/>
        <w:rPr>
          <w:b/>
        </w:rPr>
      </w:pPr>
      <w:r w:rsidRPr="00930B1A">
        <w:rPr>
          <w:b/>
        </w:rPr>
        <w:t>Tratamento de doentes com trombose venosa superficial aguda, sintomática e espontânea, sem trombose venosa profunda (TVP) concomitante</w:t>
      </w:r>
    </w:p>
    <w:p w14:paraId="357CA499" w14:textId="7521EF70" w:rsidR="00AE6A8B" w:rsidRPr="00930B1A" w:rsidRDefault="00AE6A8B" w:rsidP="00FF1CFE">
      <w:pPr>
        <w:widowControl/>
        <w:tabs>
          <w:tab w:val="left" w:pos="567"/>
        </w:tabs>
        <w:jc w:val="left"/>
      </w:pPr>
      <w:r w:rsidRPr="00930B1A">
        <w:t>Um ensaio clínico aleatorizado em dupla ocultação (CALISTO) incluiu 3002 doentes com trombose venosa superficial, aguda, sintomática, isolada e espontânea dos membros inferiores, com pelo menos 5 cm de comprimento, confirmado por ecografia de compressão.</w:t>
      </w:r>
      <w:r w:rsidRPr="00930B1A">
        <w:rPr>
          <w:b/>
          <w:i/>
        </w:rPr>
        <w:t xml:space="preserve"> </w:t>
      </w:r>
      <w:r w:rsidRPr="00930B1A">
        <w:t>Os doentes não eram incluídos se tivessem TVP concomitante ou trombose venosa superficial a uma distância de 3 cm da junção safeno-femoral. Os doentes eram excluídos se tivessem afeção hepática grave, compromisso renal grave (depuração de creatinina &lt; 30 ml/min), baixo peso corporal (&lt; 50 kg), cancro ativo, EP sintomática ou historial recente de TVP/EP (&lt; 6 meses) ou trombose venosa superficial (&lt; 90 dias) ou trombose venosa superficial associada a escleroterapia ou a uma complicação com a linha IV ou se corressem risco elevado de hemorragia.</w:t>
      </w:r>
    </w:p>
    <w:p w14:paraId="09C34758" w14:textId="77777777" w:rsidR="00AE6A8B" w:rsidRPr="00930B1A" w:rsidRDefault="00AE6A8B" w:rsidP="00FF1CFE">
      <w:pPr>
        <w:widowControl/>
        <w:tabs>
          <w:tab w:val="left" w:pos="567"/>
        </w:tabs>
        <w:jc w:val="left"/>
      </w:pPr>
    </w:p>
    <w:p w14:paraId="2394B291" w14:textId="34332952" w:rsidR="00AE6A8B" w:rsidRPr="00930B1A" w:rsidRDefault="00AE6A8B" w:rsidP="00FF1CFE">
      <w:pPr>
        <w:widowControl/>
        <w:tabs>
          <w:tab w:val="left" w:pos="567"/>
        </w:tabs>
        <w:jc w:val="left"/>
      </w:pPr>
      <w:r w:rsidRPr="00930B1A">
        <w:t>Os doentes foram aleatorizados para receber fondaparinux 2,5 mg uma vez por dia ou placebo durante 45 dias, para além de meias elásticas, analgésicos e/ou anti-inflamatórios AINEs de aplicação tópica. O acompanhamento continuou até ao Dia 77. A população do estudo era constituída por 64% de mulheres, com uma mediana de idades de 58 anos, 4,4% apresentavam uma depuração de creatinina &lt; 50 ml/min.</w:t>
      </w:r>
    </w:p>
    <w:p w14:paraId="1A9335FA" w14:textId="77777777" w:rsidR="00AE6A8B" w:rsidRPr="00930B1A" w:rsidRDefault="00AE6A8B" w:rsidP="00FF1CFE">
      <w:pPr>
        <w:widowControl/>
        <w:tabs>
          <w:tab w:val="left" w:pos="567"/>
        </w:tabs>
        <w:jc w:val="left"/>
      </w:pPr>
    </w:p>
    <w:p w14:paraId="1C8A6E5F" w14:textId="0633C250" w:rsidR="00AE6A8B" w:rsidRPr="00930B1A" w:rsidRDefault="00AE6A8B" w:rsidP="00FF1CFE">
      <w:pPr>
        <w:widowControl/>
        <w:tabs>
          <w:tab w:val="left" w:pos="567"/>
        </w:tabs>
        <w:jc w:val="left"/>
      </w:pPr>
      <w:r w:rsidRPr="00930B1A">
        <w:t xml:space="preserve">O resultado primário da eficácia, um composto de EP sintomática, TVP sintomática, extensão de trombose venosa superficial sintomática, recorrência de trombose venosa superficial sintomática ou morte até ao Dia 47, foi significativamente reduzido de 5,9% nos doentes com placebo para 0,9% nos doentes que receberam fondaparinux 2,5 mg (redução do risco relativo: 85,2%; IC 95%, 73,7% a 91,7% [p &lt; 0,001]). A incidência de cada componente tromboembólico do resultado primário também foi significativamente reduzida nos doentes que receberam fondaparinux, da seguinte forma: EP sintomática [0 (0%) vs 5 (0,3%) (p = 0,031)], TVP sintomática [3 (0,2%) vs 18 (1,2%); redução do </w:t>
      </w:r>
      <w:r w:rsidRPr="00930B1A">
        <w:lastRenderedPageBreak/>
        <w:t>risco relativo 83,4% (p &lt; 0,001)], extensão de trombose venosa superficial sintomática [4 (0,3%) vs 51 (3,4%); redução do risco relativo 92,2% (p &lt; 0,001)], recorrência de trombose venosa superficial sintomática [5 (0,3%) vs 24 (1,6%); redução do risco relativo 79,2% (p &lt; 0,001)].</w:t>
      </w:r>
    </w:p>
    <w:p w14:paraId="05B8EEFC" w14:textId="77777777" w:rsidR="00AE6A8B" w:rsidRPr="00930B1A" w:rsidRDefault="00AE6A8B" w:rsidP="00FF1CFE">
      <w:pPr>
        <w:widowControl/>
        <w:tabs>
          <w:tab w:val="left" w:pos="567"/>
        </w:tabs>
        <w:jc w:val="left"/>
      </w:pPr>
    </w:p>
    <w:p w14:paraId="22B4DD11" w14:textId="6EAF71F8" w:rsidR="00AE6A8B" w:rsidRPr="00930B1A" w:rsidRDefault="00AE6A8B" w:rsidP="00FF1CFE">
      <w:pPr>
        <w:widowControl/>
        <w:tabs>
          <w:tab w:val="left" w:pos="567"/>
        </w:tabs>
        <w:jc w:val="left"/>
      </w:pPr>
      <w:r w:rsidRPr="00930B1A">
        <w:t xml:space="preserve">As taxas de mortalidade foram baixas e semelhantes entre os grupos de tratamento, com 2 (0,1%) mortes no grupo do fondaparinux </w:t>
      </w:r>
      <w:r w:rsidRPr="00930B1A">
        <w:rPr>
          <w:i/>
        </w:rPr>
        <w:t>versus</w:t>
      </w:r>
      <w:r w:rsidRPr="00930B1A">
        <w:t xml:space="preserve"> 1 (0,1%) morte no grupo do placebo.</w:t>
      </w:r>
    </w:p>
    <w:p w14:paraId="0F918C67" w14:textId="77777777" w:rsidR="00AE6A8B" w:rsidRPr="00930B1A" w:rsidRDefault="00AE6A8B" w:rsidP="00FF1CFE">
      <w:pPr>
        <w:widowControl/>
        <w:tabs>
          <w:tab w:val="left" w:pos="567"/>
        </w:tabs>
        <w:jc w:val="left"/>
      </w:pPr>
    </w:p>
    <w:p w14:paraId="5DC3F9DF" w14:textId="77777777" w:rsidR="00AE6A8B" w:rsidRPr="00930B1A" w:rsidRDefault="00AE6A8B" w:rsidP="00FF1CFE">
      <w:pPr>
        <w:widowControl/>
        <w:tabs>
          <w:tab w:val="left" w:pos="567"/>
        </w:tabs>
        <w:jc w:val="left"/>
      </w:pPr>
      <w:r w:rsidRPr="00930B1A">
        <w:t xml:space="preserve">A eficácia foi mantida até ao Dia 77 e foi consistente em todos os sub-grupos predefinidos, incluindo doentes com veias varicosas e doentes com trombose venosa superficial situada abaixo do joelho. </w:t>
      </w:r>
    </w:p>
    <w:p w14:paraId="4255D187" w14:textId="77777777" w:rsidR="00AE6A8B" w:rsidRPr="00930B1A" w:rsidRDefault="00AE6A8B" w:rsidP="00FF1CFE">
      <w:pPr>
        <w:widowControl/>
        <w:tabs>
          <w:tab w:val="left" w:pos="567"/>
        </w:tabs>
        <w:jc w:val="left"/>
      </w:pPr>
    </w:p>
    <w:p w14:paraId="715408FF" w14:textId="77777777" w:rsidR="00AE6A8B" w:rsidRPr="00930B1A" w:rsidRDefault="00AE6A8B" w:rsidP="00FF1CFE">
      <w:pPr>
        <w:widowControl/>
        <w:tabs>
          <w:tab w:val="left" w:pos="567"/>
        </w:tabs>
        <w:jc w:val="left"/>
      </w:pPr>
      <w:r w:rsidRPr="00930B1A">
        <w:t>Ocorreu hemorragia grave durante o tratamento em 1 (0,1%) doente a tomar fondaparinux e em 1 (0,1%) doente a tomar placebo. Ocorreu hemorragia não grave clinicamente relevante em 5 (0,3%) doentes que receberam fondaparinux e 8 (0,5%) doentes que receberam placebo.</w:t>
      </w:r>
    </w:p>
    <w:p w14:paraId="3FEA207D" w14:textId="77777777" w:rsidR="00AE6A8B" w:rsidRPr="00930B1A" w:rsidRDefault="00AE6A8B" w:rsidP="00FF1CFE">
      <w:pPr>
        <w:widowControl/>
        <w:jc w:val="left"/>
      </w:pPr>
    </w:p>
    <w:p w14:paraId="13ED2D03" w14:textId="77777777" w:rsidR="00AE6A8B" w:rsidRPr="00930B1A" w:rsidRDefault="00AE6A8B" w:rsidP="007D7ECA">
      <w:pPr>
        <w:keepNext/>
        <w:keepLines/>
        <w:widowControl/>
        <w:ind w:left="567" w:hanging="567"/>
        <w:jc w:val="left"/>
        <w:rPr>
          <w:b/>
        </w:rPr>
      </w:pPr>
      <w:r w:rsidRPr="00930B1A">
        <w:rPr>
          <w:b/>
        </w:rPr>
        <w:t>5.2</w:t>
      </w:r>
      <w:r w:rsidRPr="00930B1A">
        <w:rPr>
          <w:b/>
        </w:rPr>
        <w:tab/>
        <w:t>Propriedades farmacocinéticas</w:t>
      </w:r>
    </w:p>
    <w:p w14:paraId="0CE47827" w14:textId="77777777" w:rsidR="00AE6A8B" w:rsidRPr="00930B1A" w:rsidRDefault="00AE6A8B" w:rsidP="007D7ECA">
      <w:pPr>
        <w:pStyle w:val="EndnoteText"/>
        <w:keepNext/>
        <w:keepLines/>
        <w:widowControl/>
        <w:tabs>
          <w:tab w:val="clear" w:pos="567"/>
        </w:tabs>
        <w:jc w:val="left"/>
        <w:rPr>
          <w:lang w:val="pt-PT"/>
        </w:rPr>
      </w:pPr>
    </w:p>
    <w:p w14:paraId="33E21C27" w14:textId="77777777" w:rsidR="00AE6A8B" w:rsidRPr="00930B1A" w:rsidRDefault="00AE6A8B" w:rsidP="007D7ECA">
      <w:pPr>
        <w:keepNext/>
        <w:keepLines/>
        <w:widowControl/>
        <w:jc w:val="left"/>
      </w:pPr>
      <w:r w:rsidRPr="00930B1A">
        <w:rPr>
          <w:i/>
        </w:rPr>
        <w:t>Absorção</w:t>
      </w:r>
    </w:p>
    <w:p w14:paraId="045ECF8D" w14:textId="77777777" w:rsidR="00AE6A8B" w:rsidRPr="00930B1A" w:rsidRDefault="00AE6A8B" w:rsidP="007D7ECA">
      <w:pPr>
        <w:widowControl/>
        <w:jc w:val="left"/>
      </w:pPr>
      <w:r w:rsidRPr="00930B1A">
        <w:t>Após administração de uma dose subcutânea, fondaparinux é completa e rapidamente absorvido (biodisponibilidade absoluta de 100%). Após uma única injeção subcutânea de 2,5 mg de fondaparinux em indivíduos jovens e saudáveis, o pico de concentração plasmática (C</w:t>
      </w:r>
      <w:r w:rsidRPr="00930B1A">
        <w:rPr>
          <w:vertAlign w:val="subscript"/>
        </w:rPr>
        <w:t>max</w:t>
      </w:r>
      <w:r w:rsidRPr="00930B1A">
        <w:t xml:space="preserve"> média = 0,34 mg/l) é obtido 2 horas após a administração. A concentração plasmática correspondente a metade do valor médio da C</w:t>
      </w:r>
      <w:r w:rsidRPr="00930B1A">
        <w:rPr>
          <w:vertAlign w:val="subscript"/>
        </w:rPr>
        <w:t>max</w:t>
      </w:r>
      <w:r w:rsidRPr="00930B1A">
        <w:t xml:space="preserve"> é atingido 25 minutos após a administração.</w:t>
      </w:r>
    </w:p>
    <w:p w14:paraId="444CFD5C" w14:textId="77777777" w:rsidR="00AE6A8B" w:rsidRPr="00930B1A" w:rsidRDefault="00AE6A8B" w:rsidP="007D7ECA">
      <w:pPr>
        <w:widowControl/>
        <w:jc w:val="left"/>
      </w:pPr>
    </w:p>
    <w:p w14:paraId="58A0818C" w14:textId="77777777" w:rsidR="00AE6A8B" w:rsidRPr="00930B1A" w:rsidRDefault="00AE6A8B" w:rsidP="007D7ECA">
      <w:pPr>
        <w:widowControl/>
        <w:jc w:val="left"/>
      </w:pPr>
      <w:r w:rsidRPr="00930B1A">
        <w:t>Numa população idosa saudável, a farmacocinética de fondaparinux é linear nas doses de 2 a 8 mg por via subcutânea. Após a administração de uma dose diária subcutânea, o estado estacionário dos níveis plasmáticos é obtido entre o 3º e 4º dias com um aumento de 1,3 vezes na C</w:t>
      </w:r>
      <w:r w:rsidRPr="00930B1A">
        <w:rPr>
          <w:vertAlign w:val="subscript"/>
        </w:rPr>
        <w:t>max</w:t>
      </w:r>
      <w:r w:rsidRPr="00930B1A">
        <w:t xml:space="preserve"> e AUC. </w:t>
      </w:r>
    </w:p>
    <w:p w14:paraId="2096AA82" w14:textId="77777777" w:rsidR="00AE6A8B" w:rsidRPr="00930B1A" w:rsidRDefault="00AE6A8B" w:rsidP="007D7ECA">
      <w:pPr>
        <w:widowControl/>
        <w:jc w:val="left"/>
      </w:pPr>
    </w:p>
    <w:p w14:paraId="4F17FE1D" w14:textId="77777777" w:rsidR="00AE6A8B" w:rsidRPr="00930B1A" w:rsidRDefault="00AE6A8B" w:rsidP="007D7ECA">
      <w:pPr>
        <w:widowControl/>
        <w:jc w:val="left"/>
      </w:pPr>
      <w:r w:rsidRPr="00930B1A">
        <w:t>Os parâmetros farmacocinéticos médios (CV%) de fondaparinux estimados no estado estacionário, nos doentes sujeitos a artroplastia da anca e que receberam 2,5 mg de fondaparinux diário são: C</w:t>
      </w:r>
      <w:r w:rsidRPr="00930B1A">
        <w:rPr>
          <w:vertAlign w:val="subscript"/>
        </w:rPr>
        <w:t>max</w:t>
      </w:r>
      <w:r w:rsidRPr="00930B1A">
        <w:t xml:space="preserve"> (mg/l)-0,39 (31%), T</w:t>
      </w:r>
      <w:r w:rsidRPr="00930B1A">
        <w:rPr>
          <w:vertAlign w:val="subscript"/>
        </w:rPr>
        <w:t>max</w:t>
      </w:r>
      <w:r w:rsidRPr="00930B1A">
        <w:t>(h)-2,8 (18%) e C</w:t>
      </w:r>
      <w:r w:rsidRPr="00930B1A">
        <w:rPr>
          <w:vertAlign w:val="subscript"/>
        </w:rPr>
        <w:t>min</w:t>
      </w:r>
      <w:r w:rsidRPr="00930B1A">
        <w:t xml:space="preserve"> (mg/l)-0,14 (56%). Em doentes com fratura da anca, associado à sua idade mais elevada, as concentrações plasmáticas de fondaparinux no estado estacionário são as seguintes: C</w:t>
      </w:r>
      <w:r w:rsidRPr="00930B1A">
        <w:rPr>
          <w:vertAlign w:val="subscript"/>
        </w:rPr>
        <w:t>max</w:t>
      </w:r>
      <w:r w:rsidRPr="00930B1A">
        <w:t xml:space="preserve"> (mg/l) – 0,50 (32%), C</w:t>
      </w:r>
      <w:r w:rsidRPr="00930B1A">
        <w:rPr>
          <w:vertAlign w:val="subscript"/>
        </w:rPr>
        <w:t>min</w:t>
      </w:r>
      <w:r w:rsidRPr="00930B1A">
        <w:t xml:space="preserve"> (mg/l) – 0,19 (58%).</w:t>
      </w:r>
    </w:p>
    <w:p w14:paraId="667C83E9" w14:textId="77777777" w:rsidR="00AE6A8B" w:rsidRPr="00930B1A" w:rsidRDefault="00AE6A8B" w:rsidP="007D7ECA">
      <w:pPr>
        <w:pStyle w:val="Date"/>
        <w:widowControl/>
        <w:spacing w:line="240" w:lineRule="auto"/>
        <w:jc w:val="left"/>
        <w:rPr>
          <w:lang w:val="pt-PT"/>
        </w:rPr>
      </w:pPr>
    </w:p>
    <w:p w14:paraId="51DD78A1" w14:textId="77777777" w:rsidR="00AE6A8B" w:rsidRPr="00930B1A" w:rsidRDefault="00AE6A8B" w:rsidP="007D7ECA">
      <w:pPr>
        <w:keepNext/>
        <w:widowControl/>
        <w:jc w:val="left"/>
      </w:pPr>
      <w:r w:rsidRPr="00930B1A">
        <w:rPr>
          <w:i/>
        </w:rPr>
        <w:t>Distribuição</w:t>
      </w:r>
    </w:p>
    <w:p w14:paraId="3869A369" w14:textId="77777777" w:rsidR="00AE6A8B" w:rsidRPr="00930B1A" w:rsidRDefault="00AE6A8B" w:rsidP="007D7ECA">
      <w:pPr>
        <w:widowControl/>
        <w:jc w:val="left"/>
      </w:pPr>
      <w:r w:rsidRPr="00930B1A">
        <w:t xml:space="preserve">O volume de distribuição de fondaparinux é limitado (7-11 litros). </w:t>
      </w:r>
      <w:r w:rsidRPr="00930B1A">
        <w:rPr>
          <w:i/>
        </w:rPr>
        <w:t>In vitro</w:t>
      </w:r>
      <w:r w:rsidRPr="00930B1A">
        <w:t>, fondaparinux liga-se de forma significativa e específica à proteína antitrombina com ligação dose-dependente da concentração plasmática (98,6% a 97,0% no intervalo de concentração 0,5 a 2 mg/l). Fondaparinux não se liga de modo significativo a outras proteínas plasmáticas, incluindo o fator 4 plaquetário (FP4).</w:t>
      </w:r>
    </w:p>
    <w:p w14:paraId="47AED4B3" w14:textId="77777777" w:rsidR="00AE6A8B" w:rsidRPr="00930B1A" w:rsidRDefault="00AE6A8B" w:rsidP="007D7ECA">
      <w:pPr>
        <w:widowControl/>
        <w:jc w:val="left"/>
      </w:pPr>
    </w:p>
    <w:p w14:paraId="1922C3E7" w14:textId="77777777" w:rsidR="00AE6A8B" w:rsidRPr="00930B1A" w:rsidRDefault="00AE6A8B" w:rsidP="007D7ECA">
      <w:pPr>
        <w:widowControl/>
        <w:jc w:val="left"/>
      </w:pPr>
      <w:r w:rsidRPr="00930B1A">
        <w:t>Uma vez que fondaparinux não se liga significativamente às proteínas plasmáticas para além da ATIII, não se espera interação com outros medicamentos por deslocação da ligação proteica.</w:t>
      </w:r>
    </w:p>
    <w:p w14:paraId="65C22578" w14:textId="77777777" w:rsidR="00AE6A8B" w:rsidRPr="00930B1A" w:rsidRDefault="00AE6A8B" w:rsidP="007D7ECA">
      <w:pPr>
        <w:widowControl/>
        <w:jc w:val="left"/>
      </w:pPr>
    </w:p>
    <w:p w14:paraId="64246168" w14:textId="77777777" w:rsidR="00AE6A8B" w:rsidRPr="00930B1A" w:rsidRDefault="00AE6A8B" w:rsidP="007D7ECA">
      <w:pPr>
        <w:keepNext/>
        <w:widowControl/>
        <w:jc w:val="left"/>
      </w:pPr>
      <w:r w:rsidRPr="00930B1A">
        <w:rPr>
          <w:i/>
          <w:szCs w:val="24"/>
        </w:rPr>
        <w:t>Biotransformação</w:t>
      </w:r>
    </w:p>
    <w:p w14:paraId="62B9B370" w14:textId="77777777" w:rsidR="00AE6A8B" w:rsidRPr="00930B1A" w:rsidRDefault="00AE6A8B" w:rsidP="007D7ECA">
      <w:pPr>
        <w:widowControl/>
        <w:jc w:val="left"/>
      </w:pPr>
      <w:r w:rsidRPr="00930B1A">
        <w:t>Apesar de ainda não estar completamente estudado</w:t>
      </w:r>
      <w:r w:rsidRPr="00930B1A">
        <w:rPr>
          <w:u w:val="double"/>
        </w:rPr>
        <w:t>,</w:t>
      </w:r>
      <w:r w:rsidRPr="00930B1A">
        <w:t xml:space="preserve"> não há evidência que fondaparinux seja metabolizado, e em particular que origine metabolitos ativos.</w:t>
      </w:r>
    </w:p>
    <w:p w14:paraId="0925B5AB" w14:textId="77777777" w:rsidR="00AE6A8B" w:rsidRPr="00930B1A" w:rsidRDefault="00AE6A8B" w:rsidP="007D7ECA">
      <w:pPr>
        <w:widowControl/>
        <w:jc w:val="left"/>
      </w:pPr>
    </w:p>
    <w:p w14:paraId="06B71CC5" w14:textId="77777777" w:rsidR="00AE6A8B" w:rsidRPr="00930B1A" w:rsidRDefault="00AE6A8B" w:rsidP="007D7ECA">
      <w:pPr>
        <w:widowControl/>
        <w:jc w:val="left"/>
      </w:pPr>
      <w:r w:rsidRPr="00930B1A">
        <w:t xml:space="preserve">Fondaparinux não inibe </w:t>
      </w:r>
      <w:r w:rsidRPr="00930B1A">
        <w:rPr>
          <w:i/>
        </w:rPr>
        <w:t>in vitro</w:t>
      </w:r>
      <w:r w:rsidRPr="00930B1A">
        <w:t xml:space="preserve"> os CYP450 (CYP1A2, CYP2A6, CYP2C9, CYP2C19, CYP2D6, CYP2E1 ou CYP3A4). Deste modo, não se espera que fondaparinux interaja com outros medicamentos </w:t>
      </w:r>
      <w:r w:rsidRPr="00930B1A">
        <w:rPr>
          <w:i/>
        </w:rPr>
        <w:t>in vivo</w:t>
      </w:r>
      <w:r w:rsidRPr="00930B1A">
        <w:t xml:space="preserve"> por inibição do metabolismo mediado pelo CYP.</w:t>
      </w:r>
    </w:p>
    <w:p w14:paraId="39D75528" w14:textId="77777777" w:rsidR="00AE6A8B" w:rsidRPr="00930B1A" w:rsidRDefault="00AE6A8B" w:rsidP="007D7ECA">
      <w:pPr>
        <w:widowControl/>
        <w:jc w:val="left"/>
      </w:pPr>
    </w:p>
    <w:p w14:paraId="14EAC417" w14:textId="77777777" w:rsidR="00AE6A8B" w:rsidRPr="00930B1A" w:rsidRDefault="00AE6A8B" w:rsidP="007D7ECA">
      <w:pPr>
        <w:keepNext/>
        <w:widowControl/>
        <w:jc w:val="left"/>
      </w:pPr>
      <w:r w:rsidRPr="00930B1A">
        <w:rPr>
          <w:i/>
        </w:rPr>
        <w:t>Eliminação</w:t>
      </w:r>
    </w:p>
    <w:p w14:paraId="0D7150B2" w14:textId="77777777" w:rsidR="00AE6A8B" w:rsidRPr="00930B1A" w:rsidRDefault="00AE6A8B" w:rsidP="007D7ECA">
      <w:pPr>
        <w:widowControl/>
        <w:jc w:val="left"/>
      </w:pPr>
      <w:r w:rsidRPr="00930B1A">
        <w:t>O tempo de semivida de eliminação (t</w:t>
      </w:r>
      <w:r w:rsidRPr="00930B1A">
        <w:rPr>
          <w:vertAlign w:val="subscript"/>
        </w:rPr>
        <w:t>½</w:t>
      </w:r>
      <w:r w:rsidRPr="00930B1A">
        <w:t>) é de cerca de 17 horas em indivíduos jovens saudáveis, e de cerca de 21 horas em idosos saudáveis. Fondaparinux é excretado por via renal como composto inalterado (64-77%).</w:t>
      </w:r>
    </w:p>
    <w:p w14:paraId="4F3161D4" w14:textId="77777777" w:rsidR="00AE6A8B" w:rsidRPr="00930B1A" w:rsidRDefault="00AE6A8B" w:rsidP="007D7ECA">
      <w:pPr>
        <w:widowControl/>
        <w:jc w:val="left"/>
      </w:pPr>
    </w:p>
    <w:p w14:paraId="3482DF74" w14:textId="77777777" w:rsidR="00AE6A8B" w:rsidRPr="00930B1A" w:rsidRDefault="00AE6A8B" w:rsidP="0041136D">
      <w:pPr>
        <w:keepNext/>
        <w:widowControl/>
        <w:jc w:val="left"/>
      </w:pPr>
      <w:r w:rsidRPr="00930B1A">
        <w:rPr>
          <w:i/>
          <w:u w:val="single"/>
        </w:rPr>
        <w:lastRenderedPageBreak/>
        <w:t>Grupos especiais</w:t>
      </w:r>
      <w:r w:rsidRPr="00930B1A">
        <w:t xml:space="preserve">: </w:t>
      </w:r>
    </w:p>
    <w:p w14:paraId="1BC32C06" w14:textId="77777777" w:rsidR="00AE6A8B" w:rsidRPr="00930B1A" w:rsidRDefault="00AE6A8B" w:rsidP="0041136D">
      <w:pPr>
        <w:pStyle w:val="IndexHeading"/>
        <w:keepNext/>
        <w:widowControl/>
        <w:spacing w:line="240" w:lineRule="auto"/>
        <w:jc w:val="left"/>
        <w:rPr>
          <w:rFonts w:ascii="Times New Roman" w:hAnsi="Times New Roman" w:cs="Times New Roman"/>
          <w:b w:val="0"/>
          <w:lang w:val="pt-PT"/>
        </w:rPr>
      </w:pPr>
    </w:p>
    <w:p w14:paraId="297CB594" w14:textId="77777777" w:rsidR="00AE6A8B" w:rsidRPr="00930B1A" w:rsidRDefault="00AE6A8B" w:rsidP="007D7ECA">
      <w:pPr>
        <w:widowControl/>
        <w:jc w:val="left"/>
      </w:pPr>
      <w:r w:rsidRPr="00930B1A">
        <w:rPr>
          <w:i/>
        </w:rPr>
        <w:t>Doentes pediátricos</w:t>
      </w:r>
      <w:r w:rsidRPr="00930B1A">
        <w:t xml:space="preserve"> - Fondaparinux não foi investigado neste grupo na prevenção da DTV ou no tratamento da trombose venosa superficial.</w:t>
      </w:r>
    </w:p>
    <w:p w14:paraId="304EA89D" w14:textId="77777777" w:rsidR="00AE6A8B" w:rsidRPr="00930B1A" w:rsidRDefault="00AE6A8B" w:rsidP="007D7ECA">
      <w:pPr>
        <w:widowControl/>
        <w:jc w:val="left"/>
      </w:pPr>
    </w:p>
    <w:p w14:paraId="54A74B34" w14:textId="77777777" w:rsidR="00AE6A8B" w:rsidRPr="00930B1A" w:rsidRDefault="00AE6A8B" w:rsidP="007D7ECA">
      <w:pPr>
        <w:widowControl/>
        <w:jc w:val="left"/>
      </w:pPr>
      <w:r w:rsidRPr="00930B1A">
        <w:rPr>
          <w:i/>
        </w:rPr>
        <w:t>Doentes idosos</w:t>
      </w:r>
      <w:r w:rsidRPr="00930B1A">
        <w:t xml:space="preserve"> - A função renal pode diminuir com a idade e, consequentemente, a capacidade de eliminação de fondaparinux pode estar diminuída nos idosos. Em doentes com idade &gt;75 anos submetidos a cirurgia ortopédica, a depuração plasmática estimada foi de 1,2 a 1,4 vezes menor do que em doentes com &lt;65 anos.</w:t>
      </w:r>
    </w:p>
    <w:p w14:paraId="30FCDE43" w14:textId="77777777" w:rsidR="00AE6A8B" w:rsidRPr="00930B1A" w:rsidRDefault="00AE6A8B" w:rsidP="007D7ECA">
      <w:pPr>
        <w:widowControl/>
        <w:jc w:val="left"/>
      </w:pPr>
    </w:p>
    <w:p w14:paraId="6FE7780B" w14:textId="77777777" w:rsidR="00AE6A8B" w:rsidRPr="00930B1A" w:rsidRDefault="00AE6A8B" w:rsidP="007D7ECA">
      <w:pPr>
        <w:widowControl/>
        <w:jc w:val="left"/>
      </w:pPr>
      <w:r w:rsidRPr="00930B1A">
        <w:rPr>
          <w:i/>
        </w:rPr>
        <w:t>Compromisso renal</w:t>
      </w:r>
      <w:r w:rsidRPr="00930B1A">
        <w:t xml:space="preserve"> - Comparados com doentes com função renal normal (depuração da creatinina &gt; 80 ml/min), a depuração plasmática é 1,2 a 1,4 vezes inferior em doentes com compromisso renal ligeiro (depuração da creatinina 50 a 80 ml/min) e em média 2 vezes inferior em doentes com compromisso renal moderada (depuração da creatinina 30 a 50 ml/min). No compromisso renal grave (depuração da creatinina &lt;30 ml/min), a depuração plasmática é cerca de 5 vezes inferior à da função renal normal. Os valores do tempo de semivida associados foram de 29 horas no compromisso renal moderado e 72 horas em doentes com compromisso renal grave.</w:t>
      </w:r>
    </w:p>
    <w:p w14:paraId="1DF537AF" w14:textId="77777777" w:rsidR="00AE6A8B" w:rsidRPr="00930B1A" w:rsidRDefault="00AE6A8B" w:rsidP="007D7ECA">
      <w:pPr>
        <w:pStyle w:val="EndnoteText"/>
        <w:widowControl/>
        <w:jc w:val="left"/>
        <w:rPr>
          <w:lang w:val="pt-PT"/>
        </w:rPr>
      </w:pPr>
    </w:p>
    <w:p w14:paraId="6365E773" w14:textId="77777777" w:rsidR="00AE6A8B" w:rsidRPr="00930B1A" w:rsidRDefault="00AE6A8B" w:rsidP="007D7ECA">
      <w:pPr>
        <w:widowControl/>
        <w:jc w:val="left"/>
      </w:pPr>
      <w:r w:rsidRPr="00930B1A">
        <w:rPr>
          <w:i/>
        </w:rPr>
        <w:t>Sexo</w:t>
      </w:r>
      <w:r w:rsidRPr="00930B1A">
        <w:t xml:space="preserve"> - Não foram observadas diferenças após ajuste de dose ao peso corporal.</w:t>
      </w:r>
    </w:p>
    <w:p w14:paraId="576D0D6E" w14:textId="77777777" w:rsidR="00AE6A8B" w:rsidRPr="00930B1A" w:rsidRDefault="00AE6A8B" w:rsidP="007D7ECA">
      <w:pPr>
        <w:widowControl/>
        <w:jc w:val="left"/>
      </w:pPr>
    </w:p>
    <w:p w14:paraId="0DA908F5" w14:textId="77777777" w:rsidR="00AE6A8B" w:rsidRPr="00930B1A" w:rsidRDefault="00AE6A8B" w:rsidP="007D7ECA">
      <w:pPr>
        <w:widowControl/>
        <w:jc w:val="left"/>
      </w:pPr>
      <w:r w:rsidRPr="00930B1A">
        <w:rPr>
          <w:i/>
        </w:rPr>
        <w:t>Raça</w:t>
      </w:r>
      <w:r w:rsidRPr="00930B1A">
        <w:t xml:space="preserve"> - Não foram realizados estudos farmacocinéticos prospetivos relativos à raça. No entanto, ensaios realizados em indivíduos asiáticos saudáveis (japoneses) não revelaram um perfil farmacocinético diferente em comparação com indivíduos caucasianos saudáveis. De igual modo, não se observaram diferenças na depuração plasmática entre doentes de raça caucasiana e negra sujeitos a cirurgia ortopédica.</w:t>
      </w:r>
    </w:p>
    <w:p w14:paraId="28C96A3C" w14:textId="77777777" w:rsidR="00AE6A8B" w:rsidRPr="00930B1A" w:rsidRDefault="00AE6A8B" w:rsidP="007D7ECA">
      <w:pPr>
        <w:widowControl/>
        <w:jc w:val="left"/>
      </w:pPr>
    </w:p>
    <w:p w14:paraId="51FD415C" w14:textId="77777777" w:rsidR="00AE6A8B" w:rsidRPr="00930B1A" w:rsidRDefault="00AE6A8B" w:rsidP="007D7ECA">
      <w:pPr>
        <w:widowControl/>
        <w:jc w:val="left"/>
      </w:pPr>
      <w:r w:rsidRPr="00930B1A">
        <w:rPr>
          <w:i/>
        </w:rPr>
        <w:t>Peso Corporal</w:t>
      </w:r>
      <w:r w:rsidRPr="00930B1A">
        <w:t xml:space="preserve"> - A depuração plasmática do fondaparinux aumenta com o peso corporal (9% por cada 10 kg de peso).</w:t>
      </w:r>
    </w:p>
    <w:p w14:paraId="7BC13DC9" w14:textId="77777777" w:rsidR="00AE6A8B" w:rsidRPr="00930B1A" w:rsidRDefault="00AE6A8B" w:rsidP="007D7ECA">
      <w:pPr>
        <w:widowControl/>
        <w:jc w:val="left"/>
      </w:pPr>
    </w:p>
    <w:p w14:paraId="3F6C4048" w14:textId="77777777" w:rsidR="00AE6A8B" w:rsidRPr="00930B1A" w:rsidRDefault="00AE6A8B" w:rsidP="007D7ECA">
      <w:pPr>
        <w:widowControl/>
        <w:jc w:val="left"/>
      </w:pPr>
      <w:r w:rsidRPr="00930B1A">
        <w:rPr>
          <w:i/>
        </w:rPr>
        <w:t>Afeção hepática</w:t>
      </w:r>
      <w:r w:rsidRPr="00930B1A">
        <w:t xml:space="preserve"> </w:t>
      </w:r>
      <w:r w:rsidRPr="00930B1A">
        <w:rPr>
          <w:i/>
        </w:rPr>
        <w:t xml:space="preserve">- </w:t>
      </w:r>
      <w:r w:rsidRPr="00930B1A">
        <w:t xml:space="preserve">Após a administração por via subcutânea de uma dose única de fondaparinux em indivíduos com afeção hepática moderada (Categoria B </w:t>
      </w:r>
      <w:r w:rsidRPr="00930B1A">
        <w:rPr>
          <w:i/>
        </w:rPr>
        <w:t>Child-Pugh</w:t>
      </w:r>
      <w:r w:rsidRPr="00930B1A">
        <w:t>), a C</w:t>
      </w:r>
      <w:r w:rsidRPr="00930B1A">
        <w:rPr>
          <w:vertAlign w:val="subscript"/>
        </w:rPr>
        <w:t>max</w:t>
      </w:r>
      <w:r w:rsidRPr="00930B1A">
        <w:t xml:space="preserve"> e AUC totais (i.e. ligado e não ligado) diminuíram, respetivamente, em 22% e 39%, comparativamente aos indivíduos com a função hepática normal. As concentrações plasmáticas inferiores de fondaparinux foram atribuídas à reduzida ligação a ATIII secundária à inferior concentração plasmática da ATIII nos indivíduos com afeção hepática resultando assim num aumento da depuração renal do fondaparinux. Consequentemente, espera-se que as concentrações de fondaparinux não ligado não se encontrem alteradas nos indivíduos com afeção hepática ligeira a moderada e por conseguinte, com base na farmacocinética, não é necessário ajuste da dose.</w:t>
      </w:r>
    </w:p>
    <w:p w14:paraId="36EAD22A" w14:textId="77777777" w:rsidR="00AE6A8B" w:rsidRPr="00930B1A" w:rsidRDefault="00AE6A8B" w:rsidP="007D7ECA">
      <w:pPr>
        <w:widowControl/>
        <w:jc w:val="left"/>
      </w:pPr>
    </w:p>
    <w:p w14:paraId="698D5E16" w14:textId="77777777" w:rsidR="00AE6A8B" w:rsidRPr="00930B1A" w:rsidRDefault="00AE6A8B" w:rsidP="007D7ECA">
      <w:pPr>
        <w:widowControl/>
        <w:jc w:val="left"/>
      </w:pPr>
      <w:r w:rsidRPr="00930B1A">
        <w:t xml:space="preserve">A farmacocinética do fondaparinux não foi estudada nos doentes com afeção hepática grave (ver secções 4.2 e 4.4). </w:t>
      </w:r>
    </w:p>
    <w:p w14:paraId="6F5F611C" w14:textId="77777777" w:rsidR="00AE6A8B" w:rsidRPr="00930B1A" w:rsidRDefault="00AE6A8B" w:rsidP="007D7ECA">
      <w:pPr>
        <w:widowControl/>
        <w:jc w:val="left"/>
      </w:pPr>
    </w:p>
    <w:p w14:paraId="391D5753" w14:textId="77777777" w:rsidR="00AE6A8B" w:rsidRPr="00930B1A" w:rsidRDefault="00AE6A8B" w:rsidP="007D7ECA">
      <w:pPr>
        <w:keepNext/>
        <w:widowControl/>
        <w:ind w:left="567" w:hanging="567"/>
        <w:jc w:val="left"/>
        <w:rPr>
          <w:b/>
        </w:rPr>
      </w:pPr>
      <w:r w:rsidRPr="00930B1A">
        <w:rPr>
          <w:b/>
        </w:rPr>
        <w:t>5.3</w:t>
      </w:r>
      <w:r w:rsidRPr="00930B1A">
        <w:rPr>
          <w:b/>
        </w:rPr>
        <w:tab/>
        <w:t>Dados de segurança pré-clínica</w:t>
      </w:r>
    </w:p>
    <w:p w14:paraId="35ABD136" w14:textId="77777777" w:rsidR="00AE6A8B" w:rsidRPr="00930B1A" w:rsidRDefault="00AE6A8B" w:rsidP="007D7ECA">
      <w:pPr>
        <w:keepNext/>
        <w:widowControl/>
        <w:jc w:val="left"/>
      </w:pPr>
    </w:p>
    <w:p w14:paraId="1B85D817" w14:textId="77777777" w:rsidR="00AE6A8B" w:rsidRPr="00930B1A" w:rsidRDefault="00AE6A8B" w:rsidP="007D7ECA">
      <w:pPr>
        <w:widowControl/>
        <w:jc w:val="left"/>
      </w:pPr>
      <w:r w:rsidRPr="00930B1A">
        <w:t>Os dados não clínicos não revelam riscos especiais para o ser humano, segundo estudos convencionais de farmacologia de segurança, toxicidade de dose repetida e genotoxicidade. Os estudos em animais são insuficientes no que respeita aos efeitos na toxicidade reprodutiva devido à exposição limitada.</w:t>
      </w:r>
    </w:p>
    <w:p w14:paraId="78BFAB2A" w14:textId="77777777" w:rsidR="00AE6A8B" w:rsidRPr="00930B1A" w:rsidRDefault="00AE6A8B" w:rsidP="007D7ECA">
      <w:pPr>
        <w:widowControl/>
        <w:jc w:val="left"/>
      </w:pPr>
    </w:p>
    <w:p w14:paraId="6C166F07" w14:textId="77777777" w:rsidR="00AE6A8B" w:rsidRPr="00930B1A" w:rsidRDefault="00AE6A8B" w:rsidP="007D7ECA">
      <w:pPr>
        <w:widowControl/>
        <w:jc w:val="left"/>
      </w:pPr>
    </w:p>
    <w:p w14:paraId="33AE5AA7" w14:textId="77777777" w:rsidR="00AE6A8B" w:rsidRPr="00930B1A" w:rsidRDefault="00AE6A8B" w:rsidP="007D7ECA">
      <w:pPr>
        <w:keepNext/>
        <w:widowControl/>
        <w:ind w:left="567" w:hanging="567"/>
        <w:jc w:val="left"/>
        <w:rPr>
          <w:b/>
        </w:rPr>
      </w:pPr>
      <w:r w:rsidRPr="00930B1A">
        <w:rPr>
          <w:b/>
        </w:rPr>
        <w:t>6.</w:t>
      </w:r>
      <w:r w:rsidRPr="00930B1A">
        <w:rPr>
          <w:b/>
        </w:rPr>
        <w:tab/>
        <w:t>INFORMAÇÕES FARMACÊUTICAS</w:t>
      </w:r>
    </w:p>
    <w:p w14:paraId="42D87CEE" w14:textId="77777777" w:rsidR="00AE6A8B" w:rsidRPr="00930B1A" w:rsidRDefault="00AE6A8B" w:rsidP="007D7ECA">
      <w:pPr>
        <w:keepNext/>
        <w:widowControl/>
        <w:jc w:val="left"/>
      </w:pPr>
    </w:p>
    <w:p w14:paraId="063D7C26" w14:textId="77777777" w:rsidR="00AE6A8B" w:rsidRPr="00930B1A" w:rsidRDefault="00AE6A8B" w:rsidP="007D7ECA">
      <w:pPr>
        <w:keepNext/>
        <w:widowControl/>
        <w:ind w:left="567" w:hanging="567"/>
        <w:jc w:val="left"/>
        <w:rPr>
          <w:b/>
        </w:rPr>
      </w:pPr>
      <w:r w:rsidRPr="00930B1A">
        <w:rPr>
          <w:b/>
        </w:rPr>
        <w:t>6.1</w:t>
      </w:r>
      <w:r w:rsidRPr="00930B1A">
        <w:rPr>
          <w:b/>
        </w:rPr>
        <w:tab/>
        <w:t>Lista dos excipientes</w:t>
      </w:r>
    </w:p>
    <w:p w14:paraId="7FD06E6E" w14:textId="77777777" w:rsidR="00AE6A8B" w:rsidRPr="00930B1A" w:rsidRDefault="00AE6A8B" w:rsidP="007D7ECA">
      <w:pPr>
        <w:keepNext/>
        <w:widowControl/>
        <w:ind w:left="567" w:hanging="567"/>
        <w:jc w:val="left"/>
        <w:rPr>
          <w:b/>
        </w:rPr>
      </w:pPr>
    </w:p>
    <w:p w14:paraId="7A296DBD" w14:textId="77777777" w:rsidR="00AE6A8B" w:rsidRPr="00930B1A" w:rsidRDefault="00AE6A8B" w:rsidP="007D7ECA">
      <w:pPr>
        <w:widowControl/>
        <w:jc w:val="left"/>
      </w:pPr>
      <w:r w:rsidRPr="00930B1A">
        <w:t>Cloreto de sódio</w:t>
      </w:r>
    </w:p>
    <w:p w14:paraId="2263EE90" w14:textId="77777777" w:rsidR="00AE6A8B" w:rsidRPr="00930B1A" w:rsidRDefault="00AE6A8B" w:rsidP="007D7ECA">
      <w:pPr>
        <w:widowControl/>
        <w:jc w:val="left"/>
      </w:pPr>
      <w:r w:rsidRPr="00930B1A">
        <w:t>Água para preparações injetáveis.</w:t>
      </w:r>
    </w:p>
    <w:p w14:paraId="6EC3CA60" w14:textId="77777777" w:rsidR="00AE6A8B" w:rsidRPr="00930B1A" w:rsidRDefault="00AE6A8B" w:rsidP="007D7ECA">
      <w:pPr>
        <w:widowControl/>
        <w:jc w:val="left"/>
      </w:pPr>
      <w:r w:rsidRPr="00930B1A">
        <w:t>Ácido clorídrico</w:t>
      </w:r>
    </w:p>
    <w:p w14:paraId="6837AA53" w14:textId="77777777" w:rsidR="00AE6A8B" w:rsidRPr="00930B1A" w:rsidRDefault="00AE6A8B" w:rsidP="007D7ECA">
      <w:pPr>
        <w:widowControl/>
        <w:jc w:val="left"/>
      </w:pPr>
      <w:r w:rsidRPr="00930B1A">
        <w:t>Hidróxido de sódio</w:t>
      </w:r>
    </w:p>
    <w:p w14:paraId="3A8E3042" w14:textId="77777777" w:rsidR="00AE6A8B" w:rsidRPr="00930B1A" w:rsidRDefault="00AE6A8B" w:rsidP="007D7ECA">
      <w:pPr>
        <w:widowControl/>
        <w:ind w:left="567" w:hanging="567"/>
        <w:jc w:val="left"/>
        <w:rPr>
          <w:b/>
        </w:rPr>
      </w:pPr>
    </w:p>
    <w:p w14:paraId="7BDE2259" w14:textId="77777777" w:rsidR="00AE6A8B" w:rsidRPr="00930B1A" w:rsidRDefault="00AE6A8B" w:rsidP="007D7ECA">
      <w:pPr>
        <w:keepNext/>
        <w:widowControl/>
        <w:ind w:left="567" w:hanging="567"/>
        <w:jc w:val="left"/>
        <w:rPr>
          <w:b/>
        </w:rPr>
      </w:pPr>
      <w:r w:rsidRPr="00930B1A">
        <w:rPr>
          <w:b/>
        </w:rPr>
        <w:t>6.2</w:t>
      </w:r>
      <w:r w:rsidRPr="00930B1A">
        <w:rPr>
          <w:b/>
        </w:rPr>
        <w:tab/>
        <w:t>Incompatibilidades</w:t>
      </w:r>
    </w:p>
    <w:p w14:paraId="13D8B063" w14:textId="77777777" w:rsidR="00AE6A8B" w:rsidRPr="00930B1A" w:rsidRDefault="00AE6A8B" w:rsidP="007D7ECA">
      <w:pPr>
        <w:keepNext/>
        <w:widowControl/>
        <w:jc w:val="left"/>
      </w:pPr>
    </w:p>
    <w:p w14:paraId="7AF389C6" w14:textId="77777777" w:rsidR="00AE6A8B" w:rsidRPr="00930B1A" w:rsidRDefault="00AE6A8B" w:rsidP="007D7ECA">
      <w:pPr>
        <w:widowControl/>
        <w:jc w:val="left"/>
      </w:pPr>
      <w:r w:rsidRPr="00930B1A">
        <w:t>Na ausência de estudos de compatibilidade, este medicamento não deve ser misturado com outros medicamentos.</w:t>
      </w:r>
    </w:p>
    <w:p w14:paraId="6BF95987" w14:textId="77777777" w:rsidR="00AE6A8B" w:rsidRPr="00930B1A" w:rsidRDefault="00AE6A8B" w:rsidP="007D7ECA">
      <w:pPr>
        <w:widowControl/>
        <w:jc w:val="left"/>
      </w:pPr>
    </w:p>
    <w:p w14:paraId="57EC7FC3" w14:textId="77777777" w:rsidR="00AE6A8B" w:rsidRPr="00930B1A" w:rsidRDefault="00AE6A8B" w:rsidP="007D7ECA">
      <w:pPr>
        <w:keepNext/>
        <w:widowControl/>
        <w:jc w:val="left"/>
        <w:rPr>
          <w:b/>
        </w:rPr>
      </w:pPr>
      <w:r w:rsidRPr="00930B1A">
        <w:rPr>
          <w:b/>
        </w:rPr>
        <w:t>6.3</w:t>
      </w:r>
      <w:r w:rsidRPr="00930B1A">
        <w:rPr>
          <w:b/>
        </w:rPr>
        <w:tab/>
        <w:t xml:space="preserve">Prazo de validade </w:t>
      </w:r>
    </w:p>
    <w:p w14:paraId="26EE2F16" w14:textId="77777777" w:rsidR="00AE6A8B" w:rsidRPr="00930B1A" w:rsidRDefault="00AE6A8B" w:rsidP="007D7ECA">
      <w:pPr>
        <w:keepNext/>
        <w:widowControl/>
        <w:jc w:val="left"/>
      </w:pPr>
    </w:p>
    <w:p w14:paraId="1A913144" w14:textId="77777777" w:rsidR="00AE6A8B" w:rsidRPr="00930B1A" w:rsidRDefault="00AE6A8B" w:rsidP="007D7ECA">
      <w:pPr>
        <w:pStyle w:val="EndnoteText"/>
        <w:widowControl/>
        <w:tabs>
          <w:tab w:val="clear" w:pos="567"/>
        </w:tabs>
        <w:jc w:val="left"/>
        <w:rPr>
          <w:lang w:val="pt-PT"/>
        </w:rPr>
      </w:pPr>
      <w:r w:rsidRPr="00930B1A">
        <w:rPr>
          <w:lang w:val="pt-PT"/>
        </w:rPr>
        <w:t>3 anos</w:t>
      </w:r>
    </w:p>
    <w:p w14:paraId="4F1BC21D" w14:textId="77777777" w:rsidR="00AE6A8B" w:rsidRPr="00930B1A" w:rsidRDefault="00AE6A8B" w:rsidP="007D7ECA">
      <w:pPr>
        <w:widowControl/>
        <w:jc w:val="left"/>
      </w:pPr>
    </w:p>
    <w:p w14:paraId="76F2A627" w14:textId="77777777" w:rsidR="00AE6A8B" w:rsidRPr="00930B1A" w:rsidRDefault="00AE6A8B" w:rsidP="007D7ECA">
      <w:pPr>
        <w:widowControl/>
        <w:ind w:left="567" w:hanging="567"/>
        <w:jc w:val="left"/>
        <w:rPr>
          <w:b/>
        </w:rPr>
      </w:pPr>
      <w:r w:rsidRPr="00930B1A">
        <w:rPr>
          <w:b/>
        </w:rPr>
        <w:t>6.4</w:t>
      </w:r>
      <w:r w:rsidRPr="00930B1A">
        <w:rPr>
          <w:b/>
        </w:rPr>
        <w:tab/>
        <w:t>Precauções especiais de conservação</w:t>
      </w:r>
    </w:p>
    <w:p w14:paraId="55DD1B48" w14:textId="77777777" w:rsidR="00AE6A8B" w:rsidRPr="00930B1A" w:rsidRDefault="00AE6A8B" w:rsidP="007D7ECA">
      <w:pPr>
        <w:widowControl/>
        <w:jc w:val="left"/>
      </w:pPr>
    </w:p>
    <w:p w14:paraId="1E6C6F67" w14:textId="77777777" w:rsidR="00AE6A8B" w:rsidRPr="00930B1A" w:rsidRDefault="00AE6A8B" w:rsidP="007D7ECA">
      <w:pPr>
        <w:widowControl/>
        <w:jc w:val="left"/>
      </w:pPr>
      <w:r w:rsidRPr="00930B1A">
        <w:t>Conservar a temperatura inferior a 25ºC. Não congelar.</w:t>
      </w:r>
    </w:p>
    <w:p w14:paraId="40FA7884" w14:textId="77777777" w:rsidR="00AE6A8B" w:rsidRPr="00930B1A" w:rsidRDefault="00AE6A8B" w:rsidP="007D7ECA">
      <w:pPr>
        <w:widowControl/>
        <w:jc w:val="left"/>
      </w:pPr>
    </w:p>
    <w:p w14:paraId="63EE3F56" w14:textId="77777777" w:rsidR="00AE6A8B" w:rsidRPr="00930B1A" w:rsidRDefault="00AE6A8B" w:rsidP="007D7ECA">
      <w:pPr>
        <w:widowControl/>
        <w:ind w:left="567" w:hanging="567"/>
        <w:jc w:val="left"/>
        <w:rPr>
          <w:b/>
        </w:rPr>
      </w:pPr>
      <w:r w:rsidRPr="00930B1A">
        <w:rPr>
          <w:b/>
        </w:rPr>
        <w:t>6.5</w:t>
      </w:r>
      <w:r w:rsidRPr="00930B1A">
        <w:rPr>
          <w:b/>
        </w:rPr>
        <w:tab/>
        <w:t>Natureza e conteúdo do recipiente</w:t>
      </w:r>
    </w:p>
    <w:p w14:paraId="4600A8D9" w14:textId="77777777" w:rsidR="00AE6A8B" w:rsidRPr="00930B1A" w:rsidRDefault="00AE6A8B" w:rsidP="007D7ECA">
      <w:pPr>
        <w:widowControl/>
        <w:ind w:left="567" w:hanging="567"/>
        <w:jc w:val="left"/>
        <w:rPr>
          <w:b/>
        </w:rPr>
      </w:pPr>
    </w:p>
    <w:p w14:paraId="225A682C" w14:textId="77777777" w:rsidR="00AE6A8B" w:rsidRPr="00930B1A" w:rsidRDefault="00AE6A8B" w:rsidP="007D7ECA">
      <w:pPr>
        <w:widowControl/>
        <w:jc w:val="left"/>
      </w:pPr>
      <w:r w:rsidRPr="00930B1A">
        <w:t>Corpo de vidro tipo I (1 ml) com uma agulha de 27 gauge x 12,7 mm incorporada, e com um êmbolo de elastómero bromobutilo ou clorobutilo.</w:t>
      </w:r>
    </w:p>
    <w:p w14:paraId="015B2393" w14:textId="77777777" w:rsidR="00AE6A8B" w:rsidRPr="00930B1A" w:rsidRDefault="00AE6A8B" w:rsidP="007D7ECA">
      <w:pPr>
        <w:widowControl/>
        <w:jc w:val="left"/>
      </w:pPr>
    </w:p>
    <w:p w14:paraId="20706BBC" w14:textId="77777777" w:rsidR="00AE6A8B" w:rsidRPr="00930B1A" w:rsidRDefault="00AE6A8B" w:rsidP="007D7ECA">
      <w:pPr>
        <w:widowControl/>
        <w:jc w:val="left"/>
      </w:pPr>
      <w:r w:rsidRPr="00930B1A">
        <w:t xml:space="preserve">Arixtra está disponível em embalagens de 2, 7, 10 e 20 seringas pré-cheias. Existem dois tipos de seringas: </w:t>
      </w:r>
    </w:p>
    <w:p w14:paraId="13E1E105" w14:textId="77777777" w:rsidR="00AE6A8B" w:rsidRPr="00930B1A" w:rsidRDefault="00AE6A8B" w:rsidP="007D7ECA">
      <w:pPr>
        <w:widowControl/>
        <w:numPr>
          <w:ilvl w:val="0"/>
          <w:numId w:val="60"/>
        </w:numPr>
        <w:jc w:val="left"/>
      </w:pPr>
      <w:r w:rsidRPr="00930B1A">
        <w:t xml:space="preserve">seringas com um êmbolo amarelo e um sistema de segurança automático </w:t>
      </w:r>
    </w:p>
    <w:p w14:paraId="5B823400" w14:textId="77777777" w:rsidR="00AE6A8B" w:rsidRPr="00930B1A" w:rsidRDefault="00AE6A8B" w:rsidP="007D7ECA">
      <w:pPr>
        <w:widowControl/>
        <w:numPr>
          <w:ilvl w:val="0"/>
          <w:numId w:val="60"/>
        </w:numPr>
        <w:jc w:val="left"/>
      </w:pPr>
      <w:r w:rsidRPr="00930B1A">
        <w:t>seringas com um êmbolo amarelo e um sistema de segurança manual.</w:t>
      </w:r>
    </w:p>
    <w:p w14:paraId="2D11C885" w14:textId="77777777" w:rsidR="00AE6A8B" w:rsidRPr="00930B1A" w:rsidRDefault="00AE6A8B" w:rsidP="007D7ECA">
      <w:pPr>
        <w:widowControl/>
        <w:jc w:val="left"/>
      </w:pPr>
      <w:r w:rsidRPr="00930B1A">
        <w:t>É possível que não sejam comercializadas todas as apresentações.</w:t>
      </w:r>
    </w:p>
    <w:p w14:paraId="1E465050" w14:textId="77777777" w:rsidR="00AE6A8B" w:rsidRPr="00930B1A" w:rsidRDefault="00AE6A8B" w:rsidP="007D7ECA">
      <w:pPr>
        <w:pStyle w:val="EndnoteText"/>
        <w:widowControl/>
        <w:tabs>
          <w:tab w:val="clear" w:pos="567"/>
        </w:tabs>
        <w:jc w:val="left"/>
        <w:rPr>
          <w:lang w:val="pt-PT"/>
        </w:rPr>
      </w:pPr>
    </w:p>
    <w:p w14:paraId="0A83D72C" w14:textId="77777777" w:rsidR="00AE6A8B" w:rsidRPr="00930B1A" w:rsidRDefault="00AE6A8B" w:rsidP="007D7ECA">
      <w:pPr>
        <w:keepNext/>
        <w:widowControl/>
        <w:ind w:left="567" w:hanging="567"/>
        <w:jc w:val="left"/>
        <w:rPr>
          <w:b/>
        </w:rPr>
      </w:pPr>
      <w:r w:rsidRPr="00930B1A">
        <w:rPr>
          <w:b/>
        </w:rPr>
        <w:t>6.6</w:t>
      </w:r>
      <w:r w:rsidRPr="00930B1A">
        <w:rPr>
          <w:b/>
        </w:rPr>
        <w:tab/>
        <w:t xml:space="preserve">Precauções especiais de eliminação e manuseamento </w:t>
      </w:r>
    </w:p>
    <w:p w14:paraId="7EE258BF" w14:textId="77777777" w:rsidR="00AE6A8B" w:rsidRPr="00930B1A" w:rsidRDefault="00AE6A8B" w:rsidP="007D7ECA">
      <w:pPr>
        <w:keepNext/>
        <w:widowControl/>
        <w:jc w:val="left"/>
      </w:pPr>
    </w:p>
    <w:p w14:paraId="4C738635" w14:textId="77777777" w:rsidR="00AE6A8B" w:rsidRPr="00930B1A" w:rsidRDefault="00AE6A8B" w:rsidP="007D7ECA">
      <w:pPr>
        <w:widowControl/>
        <w:jc w:val="left"/>
      </w:pPr>
      <w:r w:rsidRPr="00930B1A">
        <w:t>A injeção subcutânea é administrada do mesmo modo que com uma seringa clássica.</w:t>
      </w:r>
    </w:p>
    <w:p w14:paraId="06F06B9C" w14:textId="77777777" w:rsidR="00AE6A8B" w:rsidRPr="00930B1A" w:rsidRDefault="00AE6A8B" w:rsidP="007D7ECA">
      <w:pPr>
        <w:widowControl/>
        <w:jc w:val="left"/>
      </w:pPr>
    </w:p>
    <w:p w14:paraId="505CF6AB" w14:textId="77777777" w:rsidR="00AE6A8B" w:rsidRPr="00930B1A" w:rsidRDefault="00AE6A8B" w:rsidP="007D7ECA">
      <w:pPr>
        <w:widowControl/>
        <w:jc w:val="left"/>
      </w:pPr>
      <w:r w:rsidRPr="00930B1A">
        <w:t>As soluções parentéricas devem ser inspecionadas visualmente antes da administração para detetar partículas em suspensão e / ou descoloração.</w:t>
      </w:r>
    </w:p>
    <w:p w14:paraId="196FE467" w14:textId="77777777" w:rsidR="00AE6A8B" w:rsidRPr="00930B1A" w:rsidRDefault="00AE6A8B" w:rsidP="007D7ECA">
      <w:pPr>
        <w:widowControl/>
        <w:jc w:val="left"/>
      </w:pPr>
    </w:p>
    <w:p w14:paraId="7499F491" w14:textId="77777777" w:rsidR="00AE6A8B" w:rsidRPr="00930B1A" w:rsidRDefault="00AE6A8B" w:rsidP="007D7ECA">
      <w:pPr>
        <w:widowControl/>
        <w:jc w:val="left"/>
      </w:pPr>
      <w:r w:rsidRPr="00930B1A">
        <w:t>As instruções para autoadministração estão incluídas no Folheto Informativo.</w:t>
      </w:r>
    </w:p>
    <w:p w14:paraId="514864DF" w14:textId="77777777" w:rsidR="00AE6A8B" w:rsidRPr="00930B1A" w:rsidRDefault="00AE6A8B" w:rsidP="007D7ECA">
      <w:pPr>
        <w:widowControl/>
        <w:jc w:val="left"/>
      </w:pPr>
    </w:p>
    <w:p w14:paraId="6152A523" w14:textId="77777777" w:rsidR="00AE6A8B" w:rsidRPr="00930B1A" w:rsidRDefault="00AE6A8B" w:rsidP="007D7ECA">
      <w:pPr>
        <w:widowControl/>
        <w:jc w:val="left"/>
      </w:pPr>
      <w:r w:rsidRPr="00930B1A">
        <w:t>O sistema de proteção da agulha das seringas pré-cheias de Arixtra foi equipado com um sistema de segurança para proteger de picadas acidentais posteriores à administração.</w:t>
      </w:r>
    </w:p>
    <w:p w14:paraId="3A961FA9" w14:textId="77777777" w:rsidR="00AE6A8B" w:rsidRPr="00930B1A" w:rsidRDefault="00AE6A8B" w:rsidP="007D7ECA">
      <w:pPr>
        <w:widowControl/>
        <w:jc w:val="left"/>
      </w:pPr>
    </w:p>
    <w:p w14:paraId="2C49581C" w14:textId="77777777" w:rsidR="00AE6A8B" w:rsidRPr="00930B1A" w:rsidRDefault="00AE6A8B" w:rsidP="007D7ECA">
      <w:pPr>
        <w:widowControl/>
        <w:jc w:val="left"/>
      </w:pPr>
      <w:r w:rsidRPr="00930B1A">
        <w:t>Qualquer medicamentonão utilizado ou resíduos devem ser eliminados de acordo com as exigências locais.</w:t>
      </w:r>
    </w:p>
    <w:p w14:paraId="14C5E91D" w14:textId="77777777" w:rsidR="00AE6A8B" w:rsidRPr="00930B1A" w:rsidRDefault="00AE6A8B" w:rsidP="007D7ECA">
      <w:pPr>
        <w:widowControl/>
        <w:jc w:val="left"/>
      </w:pPr>
    </w:p>
    <w:p w14:paraId="078CC732" w14:textId="77777777" w:rsidR="0062494F" w:rsidRPr="00930B1A" w:rsidRDefault="0062494F" w:rsidP="007D7ECA">
      <w:pPr>
        <w:widowControl/>
        <w:jc w:val="left"/>
      </w:pPr>
    </w:p>
    <w:p w14:paraId="3EC26B7B" w14:textId="77777777" w:rsidR="00AE6A8B" w:rsidRPr="00930B1A" w:rsidRDefault="00AE6A8B" w:rsidP="007D7ECA">
      <w:pPr>
        <w:widowControl/>
        <w:ind w:left="567" w:hanging="567"/>
        <w:jc w:val="left"/>
        <w:rPr>
          <w:b/>
        </w:rPr>
      </w:pPr>
      <w:r w:rsidRPr="00930B1A">
        <w:rPr>
          <w:b/>
        </w:rPr>
        <w:t>7.</w:t>
      </w:r>
      <w:r w:rsidRPr="00930B1A">
        <w:rPr>
          <w:b/>
        </w:rPr>
        <w:tab/>
        <w:t>TITULAR DA AUTORIZAÇÃO DE INTRODUÇÃO NO MERCADO</w:t>
      </w:r>
    </w:p>
    <w:p w14:paraId="43A22EDE" w14:textId="77777777" w:rsidR="00AE6A8B" w:rsidRPr="00930B1A" w:rsidRDefault="00AE6A8B" w:rsidP="007D7ECA">
      <w:pPr>
        <w:widowControl/>
        <w:jc w:val="left"/>
      </w:pPr>
    </w:p>
    <w:p w14:paraId="1DEB0B6C" w14:textId="77777777" w:rsidR="00B62DD1" w:rsidRPr="0075713E" w:rsidRDefault="00B62DD1" w:rsidP="007D7ECA">
      <w:pPr>
        <w:rPr>
          <w:color w:val="000000"/>
          <w:lang w:val="en-US"/>
        </w:rPr>
      </w:pPr>
      <w:r w:rsidRPr="0075713E">
        <w:rPr>
          <w:color w:val="000000"/>
          <w:lang w:val="en-US"/>
        </w:rPr>
        <w:t>Viatris Healthcare Limited</w:t>
      </w:r>
    </w:p>
    <w:p w14:paraId="5D21F93C" w14:textId="77777777" w:rsidR="00B62DD1" w:rsidRPr="0075713E" w:rsidRDefault="00B62DD1" w:rsidP="007D7ECA">
      <w:pPr>
        <w:rPr>
          <w:color w:val="000000"/>
          <w:lang w:val="en-US"/>
        </w:rPr>
      </w:pPr>
      <w:proofErr w:type="spellStart"/>
      <w:r w:rsidRPr="0075713E">
        <w:rPr>
          <w:color w:val="000000"/>
          <w:lang w:val="en-US"/>
        </w:rPr>
        <w:t>Damastown</w:t>
      </w:r>
      <w:proofErr w:type="spellEnd"/>
      <w:r w:rsidRPr="0075713E">
        <w:rPr>
          <w:color w:val="000000"/>
          <w:lang w:val="en-US"/>
        </w:rPr>
        <w:t xml:space="preserve"> Industrial Park,</w:t>
      </w:r>
    </w:p>
    <w:p w14:paraId="7B636C2D" w14:textId="77777777" w:rsidR="00B62DD1" w:rsidRPr="00930B1A" w:rsidRDefault="00B62DD1" w:rsidP="007D7ECA">
      <w:pPr>
        <w:rPr>
          <w:color w:val="000000"/>
        </w:rPr>
      </w:pPr>
      <w:r w:rsidRPr="00930B1A">
        <w:rPr>
          <w:color w:val="000000"/>
        </w:rPr>
        <w:t>Mulhuddart</w:t>
      </w:r>
    </w:p>
    <w:p w14:paraId="303A0471" w14:textId="77777777" w:rsidR="00B62DD1" w:rsidRPr="00930B1A" w:rsidRDefault="00B62DD1" w:rsidP="007D7ECA">
      <w:pPr>
        <w:rPr>
          <w:color w:val="000000"/>
        </w:rPr>
      </w:pPr>
      <w:r w:rsidRPr="00930B1A">
        <w:rPr>
          <w:color w:val="000000"/>
        </w:rPr>
        <w:t xml:space="preserve">Dublin 15, </w:t>
      </w:r>
    </w:p>
    <w:p w14:paraId="62EFEF68" w14:textId="5C0E2CED" w:rsidR="00040798" w:rsidRPr="007D7ECA" w:rsidRDefault="00B62DD1" w:rsidP="007D7ECA">
      <w:pPr>
        <w:pStyle w:val="NoSpacing"/>
        <w:widowControl/>
        <w:rPr>
          <w:sz w:val="22"/>
          <w:szCs w:val="22"/>
          <w:lang w:val="pt-PT" w:eastAsia="en-IE"/>
        </w:rPr>
      </w:pPr>
      <w:r w:rsidRPr="007D7ECA">
        <w:rPr>
          <w:color w:val="000000"/>
          <w:lang w:val="pt-PT"/>
        </w:rPr>
        <w:t>DUBLIN</w:t>
      </w:r>
    </w:p>
    <w:p w14:paraId="29C050B5" w14:textId="77777777" w:rsidR="00AE6A8B" w:rsidRPr="00930B1A" w:rsidRDefault="00040798" w:rsidP="007D7ECA">
      <w:pPr>
        <w:widowControl/>
        <w:jc w:val="left"/>
      </w:pPr>
      <w:r w:rsidRPr="00930B1A">
        <w:t>Irlanda</w:t>
      </w:r>
    </w:p>
    <w:p w14:paraId="51E5071F" w14:textId="77777777" w:rsidR="00AE6A8B" w:rsidRPr="00930B1A" w:rsidRDefault="00AE6A8B" w:rsidP="007D7ECA">
      <w:pPr>
        <w:widowControl/>
        <w:jc w:val="left"/>
      </w:pPr>
    </w:p>
    <w:p w14:paraId="5A4F0228" w14:textId="77777777" w:rsidR="00AE6A8B" w:rsidRPr="00930B1A" w:rsidRDefault="00AE6A8B" w:rsidP="007D7ECA">
      <w:pPr>
        <w:widowControl/>
        <w:jc w:val="left"/>
      </w:pPr>
    </w:p>
    <w:p w14:paraId="2412A6D4" w14:textId="77777777" w:rsidR="00AE6A8B" w:rsidRPr="00930B1A" w:rsidRDefault="00AE6A8B" w:rsidP="00FF1CFE">
      <w:pPr>
        <w:keepNext/>
        <w:widowControl/>
        <w:ind w:left="567" w:hanging="567"/>
        <w:jc w:val="left"/>
        <w:rPr>
          <w:b/>
        </w:rPr>
      </w:pPr>
      <w:r w:rsidRPr="00930B1A">
        <w:rPr>
          <w:b/>
        </w:rPr>
        <w:lastRenderedPageBreak/>
        <w:t>8.</w:t>
      </w:r>
      <w:r w:rsidRPr="00930B1A">
        <w:rPr>
          <w:b/>
        </w:rPr>
        <w:tab/>
        <w:t>NÚMEROS DA AUTORIZAÇÃO DE INTRODUÇÃO NO MERCADO</w:t>
      </w:r>
    </w:p>
    <w:p w14:paraId="7A96D4E0" w14:textId="77777777" w:rsidR="00AE6A8B" w:rsidRPr="00930B1A" w:rsidRDefault="00AE6A8B" w:rsidP="00FF1CFE">
      <w:pPr>
        <w:pStyle w:val="IndexHeading"/>
        <w:keepNext/>
        <w:widowControl/>
        <w:tabs>
          <w:tab w:val="clear" w:pos="567"/>
        </w:tabs>
        <w:spacing w:line="240" w:lineRule="auto"/>
        <w:jc w:val="left"/>
        <w:rPr>
          <w:rFonts w:ascii="Times New Roman" w:hAnsi="Times New Roman" w:cs="Times New Roman"/>
          <w:b w:val="0"/>
          <w:lang w:val="pt-PT"/>
        </w:rPr>
      </w:pPr>
    </w:p>
    <w:p w14:paraId="0771889E" w14:textId="77777777" w:rsidR="00AE6A8B" w:rsidRPr="00930B1A" w:rsidRDefault="00AE6A8B" w:rsidP="00FF1CFE">
      <w:pPr>
        <w:pStyle w:val="EndnoteText"/>
        <w:keepNext/>
        <w:widowControl/>
        <w:tabs>
          <w:tab w:val="clear" w:pos="567"/>
        </w:tabs>
        <w:jc w:val="left"/>
        <w:rPr>
          <w:lang w:val="pt-PT"/>
        </w:rPr>
      </w:pPr>
      <w:r w:rsidRPr="00930B1A">
        <w:rPr>
          <w:lang w:val="pt-PT"/>
        </w:rPr>
        <w:t>EU/1/02/206/005-008</w:t>
      </w:r>
    </w:p>
    <w:p w14:paraId="2992D6F6" w14:textId="77777777" w:rsidR="00AE6A8B" w:rsidRPr="00930B1A" w:rsidRDefault="00AE6A8B" w:rsidP="00FF1CFE">
      <w:pPr>
        <w:keepNext/>
        <w:widowControl/>
      </w:pPr>
      <w:r w:rsidRPr="00930B1A">
        <w:t>EU/1/02/206/024</w:t>
      </w:r>
    </w:p>
    <w:p w14:paraId="014D72BD" w14:textId="77777777" w:rsidR="00AE6A8B" w:rsidRPr="00930B1A" w:rsidRDefault="00AE6A8B" w:rsidP="00FF1CFE">
      <w:pPr>
        <w:keepNext/>
        <w:widowControl/>
      </w:pPr>
      <w:r w:rsidRPr="00930B1A">
        <w:t>EU/1/02/206/025</w:t>
      </w:r>
    </w:p>
    <w:p w14:paraId="13376832" w14:textId="77777777" w:rsidR="00AE6A8B" w:rsidRPr="00930B1A" w:rsidRDefault="00AE6A8B" w:rsidP="00FF1CFE">
      <w:pPr>
        <w:keepNext/>
        <w:widowControl/>
      </w:pPr>
      <w:r w:rsidRPr="00930B1A">
        <w:t>EU/1/02/206/026</w:t>
      </w:r>
    </w:p>
    <w:p w14:paraId="4FA50E19" w14:textId="77777777" w:rsidR="00AE6A8B" w:rsidRPr="00930B1A" w:rsidRDefault="00AE6A8B" w:rsidP="00FF1CFE">
      <w:pPr>
        <w:keepNext/>
        <w:widowControl/>
        <w:jc w:val="left"/>
      </w:pPr>
    </w:p>
    <w:p w14:paraId="0A1AA273" w14:textId="77777777" w:rsidR="00AE6A8B" w:rsidRPr="00930B1A" w:rsidRDefault="00AE6A8B" w:rsidP="007D7ECA">
      <w:pPr>
        <w:widowControl/>
        <w:jc w:val="left"/>
      </w:pPr>
    </w:p>
    <w:p w14:paraId="3AD6CAFA" w14:textId="77777777" w:rsidR="00AE6A8B" w:rsidRPr="00930B1A" w:rsidRDefault="00AE6A8B" w:rsidP="007D7ECA">
      <w:pPr>
        <w:widowControl/>
        <w:ind w:left="567" w:hanging="567"/>
        <w:jc w:val="left"/>
        <w:rPr>
          <w:b/>
        </w:rPr>
      </w:pPr>
      <w:r w:rsidRPr="00930B1A">
        <w:rPr>
          <w:b/>
        </w:rPr>
        <w:t>9.</w:t>
      </w:r>
      <w:r w:rsidRPr="00930B1A">
        <w:rPr>
          <w:b/>
        </w:rPr>
        <w:tab/>
        <w:t>DATA DA PRIMEIRA AUTORIZAÇÃO / RENOVAÇÃO DA AUTORIZAÇÃO DE INTRODUÇÃO NO MERCADO</w:t>
      </w:r>
    </w:p>
    <w:p w14:paraId="5D35B14F" w14:textId="77777777" w:rsidR="00AE6A8B" w:rsidRPr="00930B1A" w:rsidRDefault="00AE6A8B" w:rsidP="007D7ECA">
      <w:pPr>
        <w:pStyle w:val="Date"/>
        <w:keepNext/>
        <w:widowControl/>
        <w:spacing w:line="240" w:lineRule="auto"/>
        <w:jc w:val="left"/>
        <w:rPr>
          <w:lang w:val="pt-PT"/>
        </w:rPr>
      </w:pPr>
    </w:p>
    <w:p w14:paraId="6FE01164" w14:textId="7704077B" w:rsidR="00AE6A8B" w:rsidRPr="00930B1A" w:rsidRDefault="00AE6A8B" w:rsidP="007D7ECA">
      <w:pPr>
        <w:keepNext/>
        <w:widowControl/>
        <w:jc w:val="left"/>
      </w:pPr>
      <w:r w:rsidRPr="00930B1A">
        <w:t>Data da primeira autorização: 21 de março de 2002</w:t>
      </w:r>
    </w:p>
    <w:p w14:paraId="0208268A" w14:textId="541CE4A5" w:rsidR="00AE6A8B" w:rsidRPr="00930B1A" w:rsidRDefault="00AE6A8B" w:rsidP="007D7ECA">
      <w:pPr>
        <w:keepNext/>
        <w:widowControl/>
        <w:jc w:val="left"/>
      </w:pPr>
      <w:r w:rsidRPr="00930B1A">
        <w:t xml:space="preserve">Data da última renovação: </w:t>
      </w:r>
      <w:r w:rsidR="00590223" w:rsidRPr="007D7ECA">
        <w:t>20 de abril</w:t>
      </w:r>
      <w:r w:rsidRPr="00930B1A">
        <w:t xml:space="preserve"> de 2007</w:t>
      </w:r>
    </w:p>
    <w:p w14:paraId="0DBB1D54" w14:textId="77777777" w:rsidR="00AE6A8B" w:rsidRPr="00930B1A" w:rsidRDefault="00AE6A8B" w:rsidP="007D7ECA">
      <w:pPr>
        <w:pStyle w:val="EndnoteText"/>
        <w:widowControl/>
        <w:tabs>
          <w:tab w:val="clear" w:pos="567"/>
        </w:tabs>
        <w:jc w:val="left"/>
        <w:rPr>
          <w:lang w:val="pt-PT"/>
        </w:rPr>
      </w:pPr>
    </w:p>
    <w:p w14:paraId="5E60E4E6" w14:textId="77777777" w:rsidR="00AE6A8B" w:rsidRPr="00930B1A" w:rsidRDefault="00AE6A8B" w:rsidP="007D7ECA">
      <w:pPr>
        <w:pStyle w:val="EndnoteText"/>
        <w:widowControl/>
        <w:tabs>
          <w:tab w:val="clear" w:pos="567"/>
        </w:tabs>
        <w:jc w:val="left"/>
        <w:rPr>
          <w:lang w:val="pt-PT"/>
        </w:rPr>
      </w:pPr>
    </w:p>
    <w:p w14:paraId="463A440A" w14:textId="77777777" w:rsidR="00AE6A8B" w:rsidRPr="00930B1A" w:rsidRDefault="00AE6A8B" w:rsidP="007D7ECA">
      <w:pPr>
        <w:widowControl/>
        <w:ind w:left="567" w:hanging="567"/>
        <w:jc w:val="left"/>
        <w:rPr>
          <w:b/>
        </w:rPr>
      </w:pPr>
      <w:r w:rsidRPr="00930B1A">
        <w:rPr>
          <w:b/>
        </w:rPr>
        <w:t>10.</w:t>
      </w:r>
      <w:r w:rsidRPr="00930B1A">
        <w:rPr>
          <w:b/>
        </w:rPr>
        <w:tab/>
        <w:t>DATA DE REVISÃO DO TEXTO</w:t>
      </w:r>
    </w:p>
    <w:p w14:paraId="44511078" w14:textId="77777777" w:rsidR="00AE6A8B" w:rsidRPr="00930B1A" w:rsidRDefault="00AE6A8B" w:rsidP="007D7ECA">
      <w:pPr>
        <w:pStyle w:val="EndnoteText"/>
        <w:widowControl/>
        <w:tabs>
          <w:tab w:val="clear" w:pos="567"/>
        </w:tabs>
        <w:jc w:val="left"/>
        <w:rPr>
          <w:lang w:val="pt-PT"/>
        </w:rPr>
      </w:pPr>
    </w:p>
    <w:p w14:paraId="48F08F26" w14:textId="6E4F8DA9" w:rsidR="00265D68" w:rsidRPr="00930B1A" w:rsidRDefault="009D0096" w:rsidP="007D7ECA">
      <w:pPr>
        <w:pStyle w:val="IndexHeading"/>
        <w:widowControl/>
        <w:tabs>
          <w:tab w:val="clear" w:pos="567"/>
        </w:tabs>
        <w:spacing w:line="240" w:lineRule="auto"/>
        <w:jc w:val="left"/>
        <w:rPr>
          <w:rFonts w:ascii="Times New Roman" w:hAnsi="Times New Roman" w:cs="Times New Roman"/>
          <w:b w:val="0"/>
          <w:lang w:val="pt-PT"/>
        </w:rPr>
      </w:pPr>
      <w:r w:rsidRPr="00930B1A">
        <w:rPr>
          <w:rFonts w:ascii="Times New Roman" w:hAnsi="Times New Roman" w:cs="Times New Roman"/>
          <w:b w:val="0"/>
          <w:bCs w:val="0"/>
          <w:lang w:val="pt-PT"/>
        </w:rPr>
        <w:t>Está disponível informação pormenorizada sobre este medicamento no sítio da internet da Agência Europeia de Medicamentos:</w:t>
      </w:r>
      <w:r w:rsidRPr="00930B1A">
        <w:rPr>
          <w:rFonts w:ascii="Times New Roman" w:hAnsi="Times New Roman" w:cs="Times New Roman"/>
          <w:b w:val="0"/>
          <w:lang w:val="pt-PT"/>
        </w:rPr>
        <w:t xml:space="preserve"> </w:t>
      </w:r>
      <w:hyperlink r:id="rId9" w:history="1">
        <w:r w:rsidRPr="006823BF">
          <w:rPr>
            <w:rStyle w:val="Hyperlink"/>
            <w:rFonts w:ascii="Times New Roman" w:hAnsi="Times New Roman" w:cs="Times New Roman"/>
            <w:b w:val="0"/>
            <w:lang w:val="pt-PT"/>
          </w:rPr>
          <w:t>http://www.ema.europa.eu</w:t>
        </w:r>
      </w:hyperlink>
      <w:r w:rsidR="00265D68" w:rsidRPr="00930B1A">
        <w:rPr>
          <w:rFonts w:ascii="Times New Roman" w:hAnsi="Times New Roman" w:cs="Times New Roman"/>
          <w:b w:val="0"/>
          <w:lang w:val="pt-PT"/>
        </w:rPr>
        <w:br w:type="page"/>
      </w:r>
    </w:p>
    <w:p w14:paraId="4FB08430" w14:textId="77777777" w:rsidR="00AE6A8B" w:rsidRPr="00930B1A" w:rsidRDefault="00AE6A8B" w:rsidP="007D7ECA">
      <w:pPr>
        <w:widowControl/>
        <w:ind w:left="567" w:hanging="567"/>
        <w:rPr>
          <w:b/>
        </w:rPr>
      </w:pPr>
      <w:r w:rsidRPr="00930B1A">
        <w:rPr>
          <w:b/>
        </w:rPr>
        <w:lastRenderedPageBreak/>
        <w:t>1.</w:t>
      </w:r>
      <w:r w:rsidRPr="00930B1A">
        <w:rPr>
          <w:b/>
        </w:rPr>
        <w:tab/>
        <w:t>NOME DO MEDICAMENTO</w:t>
      </w:r>
    </w:p>
    <w:p w14:paraId="41CC080B" w14:textId="77777777" w:rsidR="00AE6A8B" w:rsidRPr="00930B1A" w:rsidRDefault="00AE6A8B" w:rsidP="007D7ECA">
      <w:pPr>
        <w:widowControl/>
      </w:pPr>
    </w:p>
    <w:p w14:paraId="4B5D6955" w14:textId="77777777" w:rsidR="00AE6A8B" w:rsidRPr="00930B1A" w:rsidRDefault="00AE6A8B" w:rsidP="007D7ECA">
      <w:pPr>
        <w:widowControl/>
      </w:pPr>
      <w:r w:rsidRPr="00930B1A">
        <w:t xml:space="preserve">Arixtra 2,5 mg/0,5 ml solução injetável, seringa pré-cheia. </w:t>
      </w:r>
    </w:p>
    <w:p w14:paraId="599ECBD4" w14:textId="77777777" w:rsidR="00AE6A8B" w:rsidRPr="00930B1A" w:rsidRDefault="00AE6A8B" w:rsidP="007D7ECA">
      <w:pPr>
        <w:widowControl/>
      </w:pPr>
    </w:p>
    <w:p w14:paraId="3BFE57B6" w14:textId="77777777" w:rsidR="00AE6A8B" w:rsidRPr="00930B1A" w:rsidRDefault="00AE6A8B" w:rsidP="007D7ECA">
      <w:pPr>
        <w:widowControl/>
      </w:pPr>
    </w:p>
    <w:p w14:paraId="2777B6D6" w14:textId="77777777" w:rsidR="00AE6A8B" w:rsidRPr="00930B1A" w:rsidRDefault="00AE6A8B" w:rsidP="007D7ECA">
      <w:pPr>
        <w:widowControl/>
        <w:ind w:left="567" w:hanging="567"/>
        <w:rPr>
          <w:b/>
        </w:rPr>
      </w:pPr>
      <w:r w:rsidRPr="00930B1A">
        <w:rPr>
          <w:b/>
        </w:rPr>
        <w:t>2.</w:t>
      </w:r>
      <w:r w:rsidRPr="00930B1A">
        <w:rPr>
          <w:b/>
        </w:rPr>
        <w:tab/>
        <w:t>COMPOSIÇÃO QUALITATIVA E QUANTITATIVA</w:t>
      </w:r>
    </w:p>
    <w:p w14:paraId="36AE01CA" w14:textId="77777777" w:rsidR="00AE6A8B" w:rsidRPr="00930B1A" w:rsidRDefault="00AE6A8B" w:rsidP="007D7ECA">
      <w:pPr>
        <w:widowControl/>
      </w:pPr>
    </w:p>
    <w:p w14:paraId="4C877840" w14:textId="77777777" w:rsidR="00AE6A8B" w:rsidRPr="00930B1A" w:rsidRDefault="00AE6A8B" w:rsidP="007D7ECA">
      <w:pPr>
        <w:widowControl/>
      </w:pPr>
      <w:r w:rsidRPr="00930B1A">
        <w:t>Cada seringa pré-cheia (0,5 ml) contém 2,5 mg de fondaparinux sódico.</w:t>
      </w:r>
    </w:p>
    <w:p w14:paraId="041D0F3D" w14:textId="77777777" w:rsidR="00AE6A8B" w:rsidRPr="00930B1A" w:rsidRDefault="00AE6A8B" w:rsidP="007D7ECA">
      <w:pPr>
        <w:widowControl/>
      </w:pPr>
    </w:p>
    <w:p w14:paraId="69DE3E6C" w14:textId="77777777" w:rsidR="00AE6A8B" w:rsidRPr="00930B1A" w:rsidRDefault="00AE6A8B" w:rsidP="007D7ECA">
      <w:pPr>
        <w:widowControl/>
        <w:jc w:val="left"/>
      </w:pPr>
      <w:r w:rsidRPr="00930B1A">
        <w:t>Excipiente(s) com efeito conhecido: contém menos de 1 mmol (23 mg) de sódio por dose</w:t>
      </w:r>
      <w:r w:rsidRPr="00930B1A">
        <w:rPr>
          <w:lang w:eastAsia="pt-PT"/>
        </w:rPr>
        <w:t>, ou seja, é</w:t>
      </w:r>
      <w:r w:rsidRPr="00930B1A">
        <w:t xml:space="preserve"> </w:t>
      </w:r>
      <w:r w:rsidRPr="00930B1A">
        <w:rPr>
          <w:lang w:eastAsia="pt-PT"/>
        </w:rPr>
        <w:t>praticamente “isento de sódio”</w:t>
      </w:r>
      <w:r w:rsidRPr="00930B1A">
        <w:t>.</w:t>
      </w:r>
    </w:p>
    <w:p w14:paraId="0E0D95F8" w14:textId="77777777" w:rsidR="00AE6A8B" w:rsidRPr="00930B1A" w:rsidRDefault="00AE6A8B" w:rsidP="007D7ECA">
      <w:pPr>
        <w:widowControl/>
        <w:jc w:val="left"/>
      </w:pPr>
    </w:p>
    <w:p w14:paraId="3A3F11AD" w14:textId="77777777" w:rsidR="00AE6A8B" w:rsidRPr="00930B1A" w:rsidRDefault="00AE6A8B" w:rsidP="007D7ECA">
      <w:pPr>
        <w:widowControl/>
        <w:suppressAutoHyphens/>
        <w:jc w:val="left"/>
      </w:pPr>
      <w:r w:rsidRPr="00930B1A">
        <w:t>Lista completa de excipientes, ver s</w:t>
      </w:r>
      <w:r w:rsidRPr="00930B1A">
        <w:rPr>
          <w:bCs/>
        </w:rPr>
        <w:t xml:space="preserve">ecção </w:t>
      </w:r>
      <w:r w:rsidRPr="00930B1A">
        <w:t>6.1.</w:t>
      </w:r>
    </w:p>
    <w:p w14:paraId="2095F7BC" w14:textId="77777777" w:rsidR="00AE6A8B" w:rsidRPr="00930B1A" w:rsidRDefault="00AE6A8B" w:rsidP="007D7ECA">
      <w:pPr>
        <w:widowControl/>
        <w:jc w:val="left"/>
      </w:pPr>
    </w:p>
    <w:p w14:paraId="344DB1A0" w14:textId="77777777" w:rsidR="00AE6A8B" w:rsidRPr="00930B1A" w:rsidRDefault="00AE6A8B" w:rsidP="007D7ECA">
      <w:pPr>
        <w:widowControl/>
      </w:pPr>
    </w:p>
    <w:p w14:paraId="23A42829" w14:textId="77777777" w:rsidR="00AE6A8B" w:rsidRPr="00930B1A" w:rsidRDefault="00AE6A8B" w:rsidP="007D7ECA">
      <w:pPr>
        <w:widowControl/>
        <w:ind w:left="567" w:hanging="567"/>
        <w:rPr>
          <w:b/>
        </w:rPr>
      </w:pPr>
      <w:r w:rsidRPr="00930B1A">
        <w:rPr>
          <w:b/>
        </w:rPr>
        <w:t>3.</w:t>
      </w:r>
      <w:r w:rsidRPr="00930B1A">
        <w:rPr>
          <w:b/>
        </w:rPr>
        <w:tab/>
        <w:t>FORMA FARMACÊUTICA</w:t>
      </w:r>
    </w:p>
    <w:p w14:paraId="6BA568FC" w14:textId="77777777" w:rsidR="00AE6A8B" w:rsidRPr="00930B1A" w:rsidRDefault="00AE6A8B" w:rsidP="007D7ECA">
      <w:pPr>
        <w:widowControl/>
      </w:pPr>
    </w:p>
    <w:p w14:paraId="43B97F50" w14:textId="77777777" w:rsidR="00AE6A8B" w:rsidRPr="00930B1A" w:rsidRDefault="00AE6A8B" w:rsidP="007D7ECA">
      <w:pPr>
        <w:widowControl/>
        <w:ind w:left="1440" w:hanging="1440"/>
      </w:pPr>
      <w:r w:rsidRPr="00930B1A">
        <w:t>Solução injetável.</w:t>
      </w:r>
    </w:p>
    <w:p w14:paraId="3E55EBF7" w14:textId="77777777" w:rsidR="00AE6A8B" w:rsidRPr="00930B1A" w:rsidRDefault="00AE6A8B" w:rsidP="007D7ECA">
      <w:pPr>
        <w:widowControl/>
      </w:pPr>
      <w:r w:rsidRPr="00930B1A">
        <w:t>A solução é um líquido transparente e incolor.</w:t>
      </w:r>
    </w:p>
    <w:p w14:paraId="014A3CA6" w14:textId="77777777" w:rsidR="00AE6A8B" w:rsidRPr="00930B1A" w:rsidRDefault="00AE6A8B" w:rsidP="007D7ECA">
      <w:pPr>
        <w:widowControl/>
      </w:pPr>
    </w:p>
    <w:p w14:paraId="18055E96" w14:textId="77777777" w:rsidR="00AE6A8B" w:rsidRPr="00930B1A" w:rsidRDefault="00AE6A8B" w:rsidP="007D7ECA">
      <w:pPr>
        <w:widowControl/>
      </w:pPr>
    </w:p>
    <w:p w14:paraId="210A4F67" w14:textId="77777777" w:rsidR="00AE6A8B" w:rsidRPr="00930B1A" w:rsidRDefault="00AE6A8B" w:rsidP="007D7ECA">
      <w:pPr>
        <w:widowControl/>
        <w:ind w:left="567" w:hanging="567"/>
        <w:rPr>
          <w:b/>
        </w:rPr>
      </w:pPr>
      <w:r w:rsidRPr="00930B1A">
        <w:rPr>
          <w:b/>
        </w:rPr>
        <w:t>4.</w:t>
      </w:r>
      <w:r w:rsidRPr="00930B1A">
        <w:rPr>
          <w:b/>
        </w:rPr>
        <w:tab/>
        <w:t>INFORMAÇÕES CLÍNICAS</w:t>
      </w:r>
    </w:p>
    <w:p w14:paraId="2394D628" w14:textId="77777777" w:rsidR="00AE6A8B" w:rsidRPr="00930B1A" w:rsidRDefault="00AE6A8B" w:rsidP="007D7ECA">
      <w:pPr>
        <w:widowControl/>
        <w:jc w:val="left"/>
        <w:rPr>
          <w:b/>
        </w:rPr>
      </w:pPr>
    </w:p>
    <w:p w14:paraId="1FE8936A" w14:textId="77777777" w:rsidR="00AE6A8B" w:rsidRPr="00930B1A" w:rsidRDefault="00AE6A8B" w:rsidP="007D7ECA">
      <w:pPr>
        <w:widowControl/>
        <w:ind w:left="567" w:hanging="567"/>
        <w:jc w:val="left"/>
        <w:rPr>
          <w:b/>
        </w:rPr>
      </w:pPr>
      <w:r w:rsidRPr="00930B1A">
        <w:rPr>
          <w:b/>
        </w:rPr>
        <w:t>4.1</w:t>
      </w:r>
      <w:r w:rsidRPr="00930B1A">
        <w:rPr>
          <w:b/>
        </w:rPr>
        <w:tab/>
        <w:t>Indicações terapêuticas</w:t>
      </w:r>
    </w:p>
    <w:p w14:paraId="386C014B" w14:textId="77777777" w:rsidR="00AE6A8B" w:rsidRPr="00930B1A" w:rsidRDefault="00AE6A8B" w:rsidP="007D7ECA">
      <w:pPr>
        <w:widowControl/>
        <w:jc w:val="left"/>
      </w:pPr>
    </w:p>
    <w:p w14:paraId="227A69C9" w14:textId="77777777" w:rsidR="00AE6A8B" w:rsidRPr="00930B1A" w:rsidRDefault="00AE6A8B" w:rsidP="007D7ECA">
      <w:pPr>
        <w:widowControl/>
        <w:jc w:val="left"/>
      </w:pPr>
      <w:r w:rsidRPr="00930B1A">
        <w:t>Profilaxia da Doença Tromboembólica Venosa (DTV) em adultos sujeitos a grande cirurgia ortopédica dos membros inferiores, tais como fratura da anca, grande cirurgia do joelho ou cirurgia protésica da anca.</w:t>
      </w:r>
    </w:p>
    <w:p w14:paraId="4D390369" w14:textId="77777777" w:rsidR="00AE6A8B" w:rsidRPr="00930B1A" w:rsidRDefault="00AE6A8B" w:rsidP="007D7ECA">
      <w:pPr>
        <w:widowControl/>
        <w:ind w:left="567" w:hanging="567"/>
        <w:jc w:val="left"/>
      </w:pPr>
    </w:p>
    <w:p w14:paraId="1F44A040" w14:textId="77777777" w:rsidR="00AE6A8B" w:rsidRPr="00930B1A" w:rsidRDefault="00AE6A8B" w:rsidP="007D7ECA">
      <w:pPr>
        <w:widowControl/>
        <w:jc w:val="left"/>
      </w:pPr>
      <w:r w:rsidRPr="00930B1A">
        <w:t>Profilaxia da Doença Tromboembólica Venosa (DTV) em adultos sujeitos a cirurgia abdominal que se julga poderem ter um elevado risco de complicações tromboembólicas, tais como doentes sujeitos a cirurgia oncológica abdominal (ver secção 5.1).</w:t>
      </w:r>
    </w:p>
    <w:p w14:paraId="26C46735" w14:textId="77777777" w:rsidR="00AE6A8B" w:rsidRPr="00930B1A" w:rsidRDefault="00AE6A8B" w:rsidP="007D7ECA">
      <w:pPr>
        <w:widowControl/>
        <w:ind w:left="567" w:hanging="567"/>
        <w:jc w:val="left"/>
      </w:pPr>
    </w:p>
    <w:p w14:paraId="57B81952" w14:textId="77777777" w:rsidR="00AE6A8B" w:rsidRPr="00930B1A" w:rsidRDefault="00AE6A8B" w:rsidP="007D7ECA">
      <w:pPr>
        <w:widowControl/>
        <w:jc w:val="left"/>
      </w:pPr>
      <w:r w:rsidRPr="00930B1A">
        <w:t>Profilaxia da Doença Tromboembólica Venosa (DTV) em doentes não cirúrgicos adultos que se julga poderem ter um elevado risco para DTV e que se encontram imobilizados devido a doença aguda tal como insuficiência cardíaca e/ou infeções respiratórias agudas, e/ou infeções agudas ou doença inflamatória.</w:t>
      </w:r>
    </w:p>
    <w:p w14:paraId="4CB03A0D" w14:textId="77777777" w:rsidR="00AE6A8B" w:rsidRPr="00930B1A" w:rsidRDefault="00AE6A8B" w:rsidP="007D7ECA">
      <w:pPr>
        <w:widowControl/>
        <w:jc w:val="left"/>
      </w:pPr>
    </w:p>
    <w:p w14:paraId="1FAFE7B5" w14:textId="77777777" w:rsidR="00AE6A8B" w:rsidRPr="00930B1A" w:rsidRDefault="00AE6A8B" w:rsidP="007D7ECA">
      <w:pPr>
        <w:widowControl/>
        <w:jc w:val="left"/>
        <w:rPr>
          <w:rFonts w:ascii="TimesNewRomanPSMT" w:hAnsi="TimesNewRomanPSMT" w:cs="TimesNewRomanPSMT"/>
          <w:lang w:eastAsia="pt-PT"/>
        </w:rPr>
      </w:pPr>
      <w:r w:rsidRPr="00930B1A">
        <w:t xml:space="preserve">Tratamento da angina instável ou </w:t>
      </w:r>
      <w:r w:rsidRPr="00930B1A">
        <w:rPr>
          <w:rFonts w:ascii="TimesNewRomanPSMT" w:hAnsi="TimesNewRomanPSMT" w:cs="TimesNewRomanPSMT"/>
          <w:lang w:eastAsia="pt-PT"/>
        </w:rPr>
        <w:t>enfarte do miocárdio sem elevação do segmento ST</w:t>
      </w:r>
      <w:r w:rsidRPr="00930B1A">
        <w:t xml:space="preserve"> (AI/NSTEMI) em adultos para os quais uma intervenção urgente (&lt;120 min) invasiva (ICP) não está indicada (ver secção 4.4 e 5.1).</w:t>
      </w:r>
    </w:p>
    <w:p w14:paraId="3A58BC35" w14:textId="77777777" w:rsidR="00AE6A8B" w:rsidRPr="00930B1A" w:rsidRDefault="00AE6A8B" w:rsidP="007D7ECA">
      <w:pPr>
        <w:widowControl/>
        <w:jc w:val="left"/>
      </w:pPr>
    </w:p>
    <w:p w14:paraId="79391298" w14:textId="77777777" w:rsidR="00AE6A8B" w:rsidRPr="00930B1A" w:rsidRDefault="00AE6A8B" w:rsidP="007D7ECA">
      <w:pPr>
        <w:widowControl/>
        <w:jc w:val="left"/>
      </w:pPr>
      <w:r w:rsidRPr="00930B1A">
        <w:t>Tratamento do enfarte do miocárdio com elevação do segmento ST (STEMI) em adultos tratados com trombolíticos ou aqueles que inicialmente não irão receber outra forma de tratamento de reperfusão.</w:t>
      </w:r>
    </w:p>
    <w:p w14:paraId="1D8B4D27" w14:textId="77777777" w:rsidR="00AE6A8B" w:rsidRPr="00930B1A" w:rsidRDefault="00AE6A8B" w:rsidP="007D7ECA">
      <w:pPr>
        <w:widowControl/>
        <w:jc w:val="left"/>
        <w:rPr>
          <w:b/>
        </w:rPr>
      </w:pPr>
    </w:p>
    <w:p w14:paraId="041B956E" w14:textId="77777777" w:rsidR="00AE6A8B" w:rsidRPr="00930B1A" w:rsidRDefault="00AE6A8B" w:rsidP="007D7ECA">
      <w:pPr>
        <w:pStyle w:val="EndnoteText"/>
        <w:widowControl/>
        <w:rPr>
          <w:lang w:val="pt-PT"/>
        </w:rPr>
      </w:pPr>
      <w:r w:rsidRPr="00930B1A">
        <w:rPr>
          <w:lang w:val="pt-PT"/>
        </w:rPr>
        <w:t xml:space="preserve">Tratamento de adultos com trombose venosa superficial espontânea, aguda e sintomática dos membros inferiores, sem trombose venosa profunda concomitante (ver secções 4.2 e 5.1). </w:t>
      </w:r>
    </w:p>
    <w:p w14:paraId="314062A5" w14:textId="77777777" w:rsidR="00AE6A8B" w:rsidRPr="00930B1A" w:rsidRDefault="00AE6A8B" w:rsidP="007D7ECA">
      <w:pPr>
        <w:widowControl/>
        <w:jc w:val="left"/>
        <w:rPr>
          <w:b/>
        </w:rPr>
      </w:pPr>
    </w:p>
    <w:p w14:paraId="0E152AF0" w14:textId="77777777" w:rsidR="00AE6A8B" w:rsidRPr="00930B1A" w:rsidRDefault="00AE6A8B" w:rsidP="007D7ECA">
      <w:pPr>
        <w:widowControl/>
        <w:jc w:val="left"/>
        <w:rPr>
          <w:b/>
        </w:rPr>
      </w:pPr>
      <w:r w:rsidRPr="00930B1A">
        <w:rPr>
          <w:b/>
        </w:rPr>
        <w:t>4.2</w:t>
      </w:r>
      <w:r w:rsidRPr="00930B1A">
        <w:rPr>
          <w:b/>
        </w:rPr>
        <w:tab/>
        <w:t>Posologia e modo de administração</w:t>
      </w:r>
    </w:p>
    <w:p w14:paraId="5D1CE83E" w14:textId="77777777" w:rsidR="00AE6A8B" w:rsidRPr="00930B1A" w:rsidRDefault="00AE6A8B" w:rsidP="007D7ECA">
      <w:pPr>
        <w:widowControl/>
        <w:jc w:val="left"/>
      </w:pPr>
    </w:p>
    <w:p w14:paraId="39066F10" w14:textId="77777777" w:rsidR="00AE6A8B" w:rsidRPr="00930B1A" w:rsidRDefault="00AE6A8B" w:rsidP="007D7ECA">
      <w:pPr>
        <w:widowControl/>
        <w:jc w:val="left"/>
      </w:pPr>
      <w:r w:rsidRPr="00930B1A">
        <w:rPr>
          <w:szCs w:val="24"/>
          <w:u w:val="single"/>
        </w:rPr>
        <w:t>Posologia</w:t>
      </w:r>
    </w:p>
    <w:p w14:paraId="46DF78CD" w14:textId="77777777" w:rsidR="00AE6A8B" w:rsidRPr="00930B1A" w:rsidRDefault="00AE6A8B" w:rsidP="007D7ECA">
      <w:pPr>
        <w:widowControl/>
        <w:jc w:val="left"/>
        <w:rPr>
          <w:i/>
        </w:rPr>
      </w:pPr>
      <w:r w:rsidRPr="00930B1A">
        <w:rPr>
          <w:i/>
        </w:rPr>
        <w:t xml:space="preserve">Doentes sujeitos a grande cirurgia ortopédica ou abdominal </w:t>
      </w:r>
    </w:p>
    <w:p w14:paraId="062A2EF6" w14:textId="77777777" w:rsidR="00AE6A8B" w:rsidRPr="00930B1A" w:rsidRDefault="00AE6A8B" w:rsidP="007D7ECA">
      <w:pPr>
        <w:pStyle w:val="BodyText"/>
        <w:widowControl/>
        <w:rPr>
          <w:b w:val="0"/>
          <w:noProof w:val="0"/>
        </w:rPr>
      </w:pPr>
      <w:r w:rsidRPr="00930B1A">
        <w:rPr>
          <w:b w:val="0"/>
          <w:noProof w:val="0"/>
        </w:rPr>
        <w:t>A dose recomendada de fondaparinux é de 2,5 mg numa injeção única diária, no pós-operatório, por via subcutânea.</w:t>
      </w:r>
    </w:p>
    <w:p w14:paraId="1B5848B8" w14:textId="77777777" w:rsidR="00AE6A8B" w:rsidRPr="00930B1A" w:rsidRDefault="00AE6A8B" w:rsidP="007D7ECA">
      <w:pPr>
        <w:widowControl/>
        <w:jc w:val="left"/>
      </w:pPr>
    </w:p>
    <w:p w14:paraId="24EA7AE9" w14:textId="77777777" w:rsidR="00AE6A8B" w:rsidRPr="00930B1A" w:rsidRDefault="00AE6A8B" w:rsidP="007D7ECA">
      <w:pPr>
        <w:widowControl/>
        <w:jc w:val="left"/>
      </w:pPr>
      <w:r w:rsidRPr="00930B1A">
        <w:t>A dose inicial deve ser administrada 6 horas após a cirurgia, logo que a hemostase tenha sido estabelecida.</w:t>
      </w:r>
    </w:p>
    <w:p w14:paraId="5279FBBC" w14:textId="77777777" w:rsidR="00AE6A8B" w:rsidRPr="00930B1A" w:rsidRDefault="00AE6A8B" w:rsidP="007D7ECA">
      <w:pPr>
        <w:widowControl/>
        <w:jc w:val="left"/>
      </w:pPr>
    </w:p>
    <w:p w14:paraId="2CBB32E4" w14:textId="77777777" w:rsidR="00AE6A8B" w:rsidRPr="00930B1A" w:rsidRDefault="00AE6A8B" w:rsidP="007D7ECA">
      <w:pPr>
        <w:widowControl/>
        <w:jc w:val="left"/>
      </w:pPr>
      <w:r w:rsidRPr="00930B1A">
        <w:t xml:space="preserve">O tratamento deve ser continuado até que o risco de tromboembolismo venoso tenha diminuído, normalmente até o doente ter alta hospitalar, pelo menos 5 a 9 dias após cirurgia. A experiência demonstra que o risco de tromboembolismo venoso subsiste para além de 9 dias após a cirurgia, nos doentes submetidos a cirurgia por fratura da anca. Nestes doentes deve ser considerado o uso de profilaxia prolongada com fondaparinux por mais 24 dias (ver secção 5.1). </w:t>
      </w:r>
    </w:p>
    <w:p w14:paraId="249C1545" w14:textId="77777777" w:rsidR="00AE6A8B" w:rsidRPr="00930B1A" w:rsidRDefault="00AE6A8B" w:rsidP="007D7ECA">
      <w:pPr>
        <w:pStyle w:val="EndnoteText"/>
        <w:widowControl/>
        <w:tabs>
          <w:tab w:val="clear" w:pos="567"/>
        </w:tabs>
        <w:jc w:val="left"/>
        <w:rPr>
          <w:lang w:val="pt-PT"/>
        </w:rPr>
      </w:pPr>
    </w:p>
    <w:p w14:paraId="12E8B3A3" w14:textId="77777777" w:rsidR="00AE6A8B" w:rsidRPr="00930B1A" w:rsidRDefault="00AE6A8B" w:rsidP="007D7ECA">
      <w:pPr>
        <w:keepNext/>
        <w:widowControl/>
        <w:jc w:val="left"/>
        <w:rPr>
          <w:i/>
        </w:rPr>
      </w:pPr>
      <w:r w:rsidRPr="00930B1A">
        <w:rPr>
          <w:i/>
        </w:rPr>
        <w:t>Doentes não cirúrgicos com risco potencialmente elevado para complicações tromboembólicas com base na avaliação de risco individual</w:t>
      </w:r>
    </w:p>
    <w:p w14:paraId="04403734" w14:textId="77777777" w:rsidR="00AE6A8B" w:rsidRPr="00930B1A" w:rsidRDefault="00AE6A8B" w:rsidP="007D7ECA">
      <w:pPr>
        <w:widowControl/>
        <w:jc w:val="left"/>
      </w:pPr>
      <w:r w:rsidRPr="00930B1A">
        <w:t>A dose recomendada de fondaparinux é de 2,5 mg numa injeção única diária administrada por via subcutânea. A duração do tratamento de 6-14 dias foi clinicamente estudada em doentes não cirúrgicos (ver secção 5.1).</w:t>
      </w:r>
    </w:p>
    <w:p w14:paraId="2E928834" w14:textId="77777777" w:rsidR="00AE6A8B" w:rsidRPr="00930B1A" w:rsidRDefault="00AE6A8B" w:rsidP="007D7ECA">
      <w:pPr>
        <w:widowControl/>
        <w:jc w:val="left"/>
      </w:pPr>
    </w:p>
    <w:p w14:paraId="46800337" w14:textId="77777777" w:rsidR="00AE6A8B" w:rsidRPr="00930B1A" w:rsidRDefault="00AE6A8B" w:rsidP="007D7ECA">
      <w:pPr>
        <w:widowControl/>
        <w:jc w:val="left"/>
        <w:rPr>
          <w:i/>
        </w:rPr>
      </w:pPr>
      <w:r w:rsidRPr="00930B1A">
        <w:rPr>
          <w:i/>
        </w:rPr>
        <w:t>Tratamento da angina instável /</w:t>
      </w:r>
      <w:r w:rsidRPr="00930B1A">
        <w:rPr>
          <w:i/>
          <w:lang w:eastAsia="pt-PT"/>
        </w:rPr>
        <w:t>enfarte do miocárdio sem elevação do segmento ST (AI/NSTEMI)</w:t>
      </w:r>
      <w:r w:rsidRPr="00930B1A">
        <w:rPr>
          <w:i/>
        </w:rPr>
        <w:t xml:space="preserve"> </w:t>
      </w:r>
    </w:p>
    <w:p w14:paraId="38082408" w14:textId="77777777" w:rsidR="00AE6A8B" w:rsidRPr="00930B1A" w:rsidRDefault="00AE6A8B" w:rsidP="007D7ECA">
      <w:pPr>
        <w:widowControl/>
        <w:jc w:val="left"/>
      </w:pPr>
      <w:r w:rsidRPr="00930B1A">
        <w:t xml:space="preserve">A dose recomendada de fondaparinux é de 2,5 mg numa injeção única diária administrada por via subcutânea. O tratamento deve ser iniciado logo que possível após o diagnóstico e continuado até um máximo de 8 dias ou até alta hospitalar, se ocorrer mais cedo. </w:t>
      </w:r>
    </w:p>
    <w:p w14:paraId="2B5B1296" w14:textId="77777777" w:rsidR="00AE6A8B" w:rsidRPr="00930B1A" w:rsidRDefault="00AE6A8B" w:rsidP="007D7ECA">
      <w:pPr>
        <w:widowControl/>
        <w:jc w:val="left"/>
      </w:pPr>
    </w:p>
    <w:p w14:paraId="5FE4C980" w14:textId="77777777" w:rsidR="00AE6A8B" w:rsidRPr="00930B1A" w:rsidRDefault="00AE6A8B" w:rsidP="007D7ECA">
      <w:pPr>
        <w:widowControl/>
        <w:jc w:val="left"/>
      </w:pPr>
      <w:r w:rsidRPr="00930B1A">
        <w:t xml:space="preserve">No caso de um doente ir ser submetido a uma </w:t>
      </w:r>
      <w:r w:rsidRPr="00930B1A">
        <w:rPr>
          <w:rFonts w:ascii="TimesNewRomanPSMT" w:hAnsi="TimesNewRomanPSMT" w:cs="TimesNewRomanPSMT"/>
          <w:sz w:val="21"/>
          <w:szCs w:val="21"/>
          <w:lang w:eastAsia="pt-PT"/>
        </w:rPr>
        <w:t>intervenção coronária percutânea (ICP)</w:t>
      </w:r>
      <w:r w:rsidRPr="00930B1A">
        <w:t>, deverá ser administrada heparina não fracionada (HNF) de acordo com a prática padrão durante a</w:t>
      </w:r>
      <w:r w:rsidRPr="00930B1A">
        <w:rPr>
          <w:rFonts w:ascii="TimesNewRomanPSMT" w:hAnsi="TimesNewRomanPSMT" w:cs="TimesNewRomanPSMT"/>
          <w:sz w:val="21"/>
          <w:szCs w:val="21"/>
          <w:lang w:eastAsia="pt-PT"/>
        </w:rPr>
        <w:t xml:space="preserve"> ICP</w:t>
      </w:r>
      <w:r w:rsidRPr="00930B1A">
        <w:t>, tendo em conta o risco potencial do doente para hemorragia, incluindo o tempo decorrido desde a última dose de fondaparinux (ver secção 4.4). A altura adequada para recomeçar a administração por via subcutânea de fondaparinux após a remoção da bainha de segurança deve ser determinada com base na avaliação clínica. No ensaio clínico pivot para AI/NSTEMI, o tratamento com fondaparinux não foi reiniciado antes de decorridas 2 horas após a remoção da bainha de segurança.</w:t>
      </w:r>
    </w:p>
    <w:p w14:paraId="67131880" w14:textId="77777777" w:rsidR="00AE6A8B" w:rsidRPr="00930B1A" w:rsidRDefault="00AE6A8B" w:rsidP="007D7ECA">
      <w:pPr>
        <w:widowControl/>
        <w:jc w:val="left"/>
      </w:pPr>
    </w:p>
    <w:p w14:paraId="629FE102" w14:textId="77777777" w:rsidR="00AE6A8B" w:rsidRPr="00930B1A" w:rsidRDefault="00AE6A8B" w:rsidP="007D7ECA">
      <w:pPr>
        <w:widowControl/>
        <w:jc w:val="left"/>
      </w:pPr>
      <w:r w:rsidRPr="00930B1A">
        <w:rPr>
          <w:i/>
        </w:rPr>
        <w:t>Tratamento do enfarte do miocárdio com elevação do segmento ST (STEMI</w:t>
      </w:r>
      <w:r w:rsidRPr="00930B1A">
        <w:t>)</w:t>
      </w:r>
    </w:p>
    <w:p w14:paraId="2A87E2E5" w14:textId="77777777" w:rsidR="00AE6A8B" w:rsidRPr="00930B1A" w:rsidRDefault="00AE6A8B" w:rsidP="007D7ECA">
      <w:pPr>
        <w:widowControl/>
        <w:jc w:val="left"/>
      </w:pPr>
      <w:r w:rsidRPr="00930B1A">
        <w:t xml:space="preserve">A dose recomendada de fondaparinux é de 2,5 mg numa injeção única diária. A primeira dose de fondaparinux é administrada por via intravenosa e as doses subsequentes são administradas por injeção por via subcutânea. O tratamento deve ser iniciado logo que possível após o diagnóstico e continuado até um máximo de 8 dias ou até alta hospitalar, se ocorrer mais cedo. </w:t>
      </w:r>
    </w:p>
    <w:p w14:paraId="3A182483" w14:textId="77777777" w:rsidR="00AE6A8B" w:rsidRPr="00930B1A" w:rsidRDefault="00AE6A8B" w:rsidP="007D7ECA">
      <w:pPr>
        <w:widowControl/>
        <w:jc w:val="left"/>
        <w:rPr>
          <w:u w:val="single"/>
        </w:rPr>
      </w:pPr>
    </w:p>
    <w:p w14:paraId="4B3D8DB5" w14:textId="77777777" w:rsidR="00AE6A8B" w:rsidRPr="00930B1A" w:rsidRDefault="00AE6A8B" w:rsidP="007D7ECA">
      <w:pPr>
        <w:widowControl/>
        <w:jc w:val="left"/>
      </w:pPr>
      <w:r w:rsidRPr="00930B1A">
        <w:t xml:space="preserve">No caso de um doente ir ser submetido a ICP não-primária, deverá ser administrada heparina não fracionada (HNF) de acordo com a prática padrão durante a </w:t>
      </w:r>
      <w:r w:rsidRPr="00930B1A">
        <w:rPr>
          <w:rFonts w:ascii="TimesNewRomanPSMT" w:hAnsi="TimesNewRomanPSMT" w:cs="TimesNewRomanPSMT"/>
          <w:sz w:val="21"/>
          <w:szCs w:val="21"/>
          <w:lang w:eastAsia="pt-PT"/>
        </w:rPr>
        <w:t>ICP</w:t>
      </w:r>
      <w:r w:rsidRPr="00930B1A">
        <w:t>, tendo em conta o risco potencial do doente para hemorragia, incluindo o tempo decorrido desde a última dose de fondaparinux (ver secção 4.4). A altura adequada para recomeçar a administração por via subcutânea de fondaparinux após a remoção da bainha de segurança deve ser determinada com base na avaliação clínica. No ensaio clínico pivot para STEMI, o tratamento com fondaparinux não foi reiniciado antes de decorridas 3 horas após a remoção da bainha de segurança.</w:t>
      </w:r>
    </w:p>
    <w:p w14:paraId="1372239C" w14:textId="77777777" w:rsidR="00AE6A8B" w:rsidRPr="00930B1A" w:rsidRDefault="00AE6A8B" w:rsidP="007D7ECA">
      <w:pPr>
        <w:widowControl/>
        <w:jc w:val="left"/>
      </w:pPr>
    </w:p>
    <w:p w14:paraId="1CCCDCC2" w14:textId="77777777" w:rsidR="00AE6A8B" w:rsidRPr="00930B1A" w:rsidRDefault="00AE6A8B" w:rsidP="007D7ECA">
      <w:pPr>
        <w:widowControl/>
        <w:numPr>
          <w:ilvl w:val="0"/>
          <w:numId w:val="70"/>
        </w:numPr>
        <w:autoSpaceDE/>
        <w:autoSpaceDN/>
        <w:adjustRightInd/>
        <w:ind w:left="426" w:hanging="66"/>
        <w:jc w:val="left"/>
        <w:textAlignment w:val="auto"/>
        <w:rPr>
          <w:rFonts w:ascii="TimesNewRomanPSMT" w:hAnsi="TimesNewRomanPSMT" w:cs="TimesNewRomanPSMT"/>
          <w:sz w:val="20"/>
          <w:szCs w:val="20"/>
          <w:lang w:eastAsia="pt-PT"/>
        </w:rPr>
      </w:pPr>
      <w:r w:rsidRPr="00930B1A">
        <w:rPr>
          <w:i/>
        </w:rPr>
        <w:t xml:space="preserve">Doentes que vão ser submetidos a cirurgia de </w:t>
      </w:r>
      <w:r w:rsidRPr="00930B1A">
        <w:t>bypass</w:t>
      </w:r>
      <w:r w:rsidRPr="00930B1A">
        <w:rPr>
          <w:i/>
        </w:rPr>
        <w:t xml:space="preserve"> de artéria coronária (CABG)</w:t>
      </w:r>
      <w:r w:rsidRPr="00930B1A">
        <w:rPr>
          <w:i/>
        </w:rPr>
        <w:br/>
      </w:r>
      <w:r w:rsidRPr="00930B1A">
        <w:t>Em doentes com STEMI ou AI/NSTEMI que irão ser sujeitos</w:t>
      </w:r>
      <w:r w:rsidRPr="00930B1A">
        <w:rPr>
          <w:rFonts w:ascii="TimesNewRomanPSMT" w:hAnsi="TimesNewRomanPSMT" w:cs="TimesNewRomanPSMT"/>
          <w:lang w:eastAsia="pt-PT"/>
        </w:rPr>
        <w:t xml:space="preserve"> a </w:t>
      </w:r>
      <w:r w:rsidRPr="00930B1A">
        <w:t xml:space="preserve">cirurgia de </w:t>
      </w:r>
      <w:r w:rsidRPr="00930B1A">
        <w:rPr>
          <w:i/>
        </w:rPr>
        <w:t xml:space="preserve">bypass </w:t>
      </w:r>
      <w:r w:rsidRPr="00930B1A">
        <w:t xml:space="preserve">aorto-coronário (CABG), </w:t>
      </w:r>
      <w:r w:rsidRPr="00930B1A">
        <w:rPr>
          <w:rFonts w:ascii="TimesNewRomanPSMT" w:hAnsi="TimesNewRomanPSMT" w:cs="TimesNewRomanPSMT"/>
          <w:lang w:eastAsia="pt-PT"/>
        </w:rPr>
        <w:t xml:space="preserve">fondaparinux, quando possível, não deve ser administrado nas 24 horas anteriores à cirurgia e pode ser reiniciado 48 horas após-cirurgia. </w:t>
      </w:r>
    </w:p>
    <w:p w14:paraId="7A3DC415" w14:textId="77777777" w:rsidR="00AE6A8B" w:rsidRPr="00930B1A" w:rsidRDefault="00AE6A8B" w:rsidP="007D7ECA">
      <w:pPr>
        <w:widowControl/>
        <w:jc w:val="left"/>
        <w:rPr>
          <w:u w:val="single"/>
        </w:rPr>
      </w:pPr>
    </w:p>
    <w:p w14:paraId="2E985004" w14:textId="77777777" w:rsidR="00AE6A8B" w:rsidRPr="00930B1A" w:rsidRDefault="00AE6A8B" w:rsidP="00FF1CFE">
      <w:pPr>
        <w:widowControl/>
        <w:tabs>
          <w:tab w:val="left" w:pos="567"/>
        </w:tabs>
        <w:jc w:val="left"/>
        <w:rPr>
          <w:i/>
        </w:rPr>
      </w:pPr>
      <w:r w:rsidRPr="00930B1A">
        <w:rPr>
          <w:i/>
        </w:rPr>
        <w:t>Tratamento da trombose venosa superficial</w:t>
      </w:r>
    </w:p>
    <w:p w14:paraId="244282FF" w14:textId="549D663D" w:rsidR="00AE6A8B" w:rsidRPr="00930B1A" w:rsidRDefault="00AE6A8B" w:rsidP="00FF1CFE">
      <w:pPr>
        <w:widowControl/>
        <w:tabs>
          <w:tab w:val="left" w:pos="567"/>
        </w:tabs>
        <w:jc w:val="left"/>
        <w:rPr>
          <w:i/>
        </w:rPr>
      </w:pPr>
      <w:r w:rsidRPr="00930B1A">
        <w:t>A dose recomendada de fondaparinux é de 2,5 mg uma vez por dia, administrada por injeção subcutânea. Os doentes elegíveis para tratamento com fondaparinux 2,5 mg devem ter trombose venosa superficial aguda, sintomática, isolada e espontânea dos membros inferiores, com pelo menos 5 cm de comprimento e documentada por exame complementar de diagnóstico ecográfico ou outros métodos objetivos. O tratamento deve ser iniciado assim que possível após o diagnóstico e após a exclusão de TVP concomitante ou de trombose venosa superficial a 3 cm da junção safeno-femoral. O tratamento deve ser continuado por um período mínimo de 30 dias e até um máximo de 45 dias nos doentes com risco elevado de complicações tromboembólicas (ver secções 4.4 e 5.1).</w:t>
      </w:r>
      <w:r w:rsidRPr="00930B1A">
        <w:rPr>
          <w:i/>
        </w:rPr>
        <w:t xml:space="preserve"> </w:t>
      </w:r>
      <w:r w:rsidRPr="00930B1A">
        <w:t>Deve recomendar-se aos doentes que autoinjetem o produto quando se considere que estão dispostos a fazê-lo e que têm capacidade para tal. Os médicos deverão fornecer instruções claras para a autoinjeção.</w:t>
      </w:r>
    </w:p>
    <w:p w14:paraId="26A82670" w14:textId="77777777" w:rsidR="00AE6A8B" w:rsidRPr="00930B1A" w:rsidRDefault="00AE6A8B" w:rsidP="007D7ECA">
      <w:pPr>
        <w:widowControl/>
        <w:tabs>
          <w:tab w:val="left" w:pos="567"/>
        </w:tabs>
      </w:pPr>
    </w:p>
    <w:p w14:paraId="1BD75A33" w14:textId="77777777" w:rsidR="00AE6A8B" w:rsidRPr="00930B1A" w:rsidRDefault="00AE6A8B" w:rsidP="00FF1CFE">
      <w:pPr>
        <w:widowControl/>
        <w:numPr>
          <w:ilvl w:val="0"/>
          <w:numId w:val="65"/>
        </w:numPr>
        <w:tabs>
          <w:tab w:val="left" w:pos="567"/>
        </w:tabs>
        <w:autoSpaceDE/>
        <w:autoSpaceDN/>
        <w:adjustRightInd/>
        <w:jc w:val="left"/>
        <w:textAlignment w:val="auto"/>
      </w:pPr>
      <w:r w:rsidRPr="00930B1A">
        <w:rPr>
          <w:i/>
        </w:rPr>
        <w:lastRenderedPageBreak/>
        <w:t>Doentes que vão ser submetidos a cirurgia ou a outros procedimentos invasivos</w:t>
      </w:r>
    </w:p>
    <w:p w14:paraId="2FAC2341" w14:textId="77777777" w:rsidR="00AE6A8B" w:rsidRPr="00930B1A" w:rsidRDefault="00AE6A8B" w:rsidP="00FF1CFE">
      <w:pPr>
        <w:widowControl/>
        <w:tabs>
          <w:tab w:val="left" w:pos="567"/>
        </w:tabs>
        <w:ind w:left="360"/>
        <w:jc w:val="left"/>
      </w:pPr>
      <w:r w:rsidRPr="00930B1A">
        <w:t xml:space="preserve">Nos doentes com trombose venosa superficial que vão ser submetidos a cirurgia ou a outros procedimentos invasivos, fondaparinux, sempre que possível, não deve ser administrado nas 24 horas anteriores à cirurgia. Fondaparinux pode ser retomado pelo menos 6 horas após a cirurgia, desde que se tenha conseguido a hemostase. </w:t>
      </w:r>
    </w:p>
    <w:p w14:paraId="79D14E73" w14:textId="77777777" w:rsidR="00AE6A8B" w:rsidRPr="00930B1A" w:rsidRDefault="00AE6A8B" w:rsidP="007D7ECA">
      <w:pPr>
        <w:widowControl/>
        <w:jc w:val="left"/>
        <w:rPr>
          <w:u w:val="single"/>
        </w:rPr>
      </w:pPr>
    </w:p>
    <w:p w14:paraId="6DBB89CF" w14:textId="77777777" w:rsidR="00AE6A8B" w:rsidRPr="00930B1A" w:rsidRDefault="00AE6A8B" w:rsidP="007D7ECA">
      <w:pPr>
        <w:keepNext/>
        <w:widowControl/>
        <w:jc w:val="left"/>
        <w:rPr>
          <w:i/>
          <w:u w:val="single"/>
        </w:rPr>
      </w:pPr>
      <w:r w:rsidRPr="00930B1A">
        <w:rPr>
          <w:i/>
          <w:u w:val="single"/>
        </w:rPr>
        <w:t>Grupos especiais</w:t>
      </w:r>
    </w:p>
    <w:p w14:paraId="4EA2CA1A" w14:textId="77777777" w:rsidR="00AE6A8B" w:rsidRPr="00930B1A" w:rsidRDefault="00AE6A8B" w:rsidP="007D7ECA">
      <w:pPr>
        <w:keepNext/>
        <w:widowControl/>
        <w:jc w:val="left"/>
        <w:rPr>
          <w:i/>
          <w:u w:val="single"/>
        </w:rPr>
      </w:pPr>
    </w:p>
    <w:p w14:paraId="563023AE" w14:textId="77777777" w:rsidR="00AE6A8B" w:rsidRPr="00930B1A" w:rsidRDefault="00AE6A8B" w:rsidP="007D7ECA">
      <w:pPr>
        <w:keepNext/>
        <w:widowControl/>
        <w:jc w:val="left"/>
        <w:rPr>
          <w:i/>
        </w:rPr>
      </w:pPr>
      <w:r w:rsidRPr="00930B1A">
        <w:rPr>
          <w:i/>
        </w:rPr>
        <w:t>Prevenção de DTV após Cirurgia</w:t>
      </w:r>
    </w:p>
    <w:p w14:paraId="0FD5BB0E" w14:textId="77777777" w:rsidR="00AE6A8B" w:rsidRPr="00930B1A" w:rsidRDefault="00AE6A8B" w:rsidP="007D7ECA">
      <w:pPr>
        <w:widowControl/>
        <w:jc w:val="left"/>
      </w:pPr>
      <w:r w:rsidRPr="00930B1A">
        <w:t xml:space="preserve">Em doentes sujeitos a cirurgia e com idade </w:t>
      </w:r>
      <w:r w:rsidRPr="00930B1A">
        <w:rPr>
          <w:rFonts w:ascii="Symbol" w:hAnsi="Symbol"/>
        </w:rPr>
        <w:t></w:t>
      </w:r>
      <w:r w:rsidRPr="00930B1A">
        <w:t>75 anos e / ou peso corporal &lt;50 kg e/ou com compromisso renal com depuração da creatinina entre 20 a 50 ml/minuto, o tempo de administração da primeira injeção de fondaparinux requer uma adesão estrita por parte do doente.</w:t>
      </w:r>
    </w:p>
    <w:p w14:paraId="1575D0B2" w14:textId="77777777" w:rsidR="00AE6A8B" w:rsidRPr="00930B1A" w:rsidRDefault="00AE6A8B" w:rsidP="007D7ECA">
      <w:pPr>
        <w:pStyle w:val="EndnoteText"/>
        <w:widowControl/>
        <w:jc w:val="left"/>
        <w:rPr>
          <w:lang w:val="pt-PT"/>
        </w:rPr>
      </w:pPr>
    </w:p>
    <w:p w14:paraId="63D3F083" w14:textId="77777777" w:rsidR="00AE6A8B" w:rsidRPr="00930B1A" w:rsidRDefault="00AE6A8B" w:rsidP="007D7ECA">
      <w:pPr>
        <w:widowControl/>
        <w:jc w:val="left"/>
      </w:pPr>
      <w:r w:rsidRPr="00930B1A">
        <w:t xml:space="preserve">A primeira administração de fondaparinux deve ser feita 6 horas após o último ponto cirúrgico. A injeção não deve ser administrada até que a hemostase tenha sido estabelecida (ver secção 4.4). </w:t>
      </w:r>
    </w:p>
    <w:p w14:paraId="54BEC61A" w14:textId="77777777" w:rsidR="00AE6A8B" w:rsidRPr="00930B1A" w:rsidRDefault="00AE6A8B" w:rsidP="007D7ECA">
      <w:pPr>
        <w:pStyle w:val="EndnoteText"/>
        <w:widowControl/>
        <w:jc w:val="left"/>
        <w:rPr>
          <w:lang w:val="pt-PT"/>
        </w:rPr>
      </w:pPr>
    </w:p>
    <w:p w14:paraId="35C2BE98" w14:textId="77777777" w:rsidR="00AE6A8B" w:rsidRPr="00930B1A" w:rsidRDefault="00AE6A8B" w:rsidP="007D7ECA">
      <w:pPr>
        <w:keepNext/>
        <w:widowControl/>
        <w:jc w:val="left"/>
        <w:rPr>
          <w:i/>
        </w:rPr>
      </w:pPr>
      <w:r w:rsidRPr="00930B1A">
        <w:rPr>
          <w:i/>
        </w:rPr>
        <w:t>Compromisso renal</w:t>
      </w:r>
      <w:r w:rsidRPr="00930B1A">
        <w:t xml:space="preserve"> </w:t>
      </w:r>
    </w:p>
    <w:p w14:paraId="0B169D52" w14:textId="77777777" w:rsidR="00AE6A8B" w:rsidRPr="00930B1A" w:rsidRDefault="00AE6A8B" w:rsidP="007D7ECA">
      <w:pPr>
        <w:widowControl/>
        <w:numPr>
          <w:ilvl w:val="0"/>
          <w:numId w:val="24"/>
        </w:numPr>
        <w:ind w:hanging="720"/>
        <w:jc w:val="left"/>
      </w:pPr>
      <w:r w:rsidRPr="00930B1A">
        <w:rPr>
          <w:i/>
        </w:rPr>
        <w:t>Profilaxia de DTV -</w:t>
      </w:r>
      <w:r w:rsidRPr="00930B1A">
        <w:t xml:space="preserve"> Fondaparinux não deve ser utilizado em doentes com depuração da creatinina &lt;20 ml/min (ver secção 4.3). Em doentes com depuração da creatinina entre 20 e 50 ml/min, a dose deve ser reduzida para 1,5 mg, uma vez por dia (ver secções 4.4 e 5.2). Não é necessária redução da dosagem nos doentes com compromisso renal ligeiro (depuração da creatinina &gt;50 ml/min). </w:t>
      </w:r>
    </w:p>
    <w:p w14:paraId="7D9E0CEE" w14:textId="77777777" w:rsidR="00AE6A8B" w:rsidRPr="00930B1A" w:rsidRDefault="00AE6A8B" w:rsidP="007D7ECA">
      <w:pPr>
        <w:widowControl/>
        <w:jc w:val="left"/>
        <w:rPr>
          <w:i/>
        </w:rPr>
      </w:pPr>
    </w:p>
    <w:p w14:paraId="336304DE" w14:textId="77777777" w:rsidR="00AE6A8B" w:rsidRPr="00930B1A" w:rsidRDefault="00AE6A8B" w:rsidP="007D7ECA">
      <w:pPr>
        <w:widowControl/>
        <w:numPr>
          <w:ilvl w:val="0"/>
          <w:numId w:val="18"/>
        </w:numPr>
        <w:ind w:hanging="720"/>
        <w:jc w:val="left"/>
        <w:rPr>
          <w:i/>
        </w:rPr>
      </w:pPr>
      <w:r w:rsidRPr="00930B1A">
        <w:rPr>
          <w:i/>
        </w:rPr>
        <w:t>Tratamento de AI/NSTEMI e STEMI</w:t>
      </w:r>
      <w:r w:rsidRPr="00930B1A">
        <w:t xml:space="preserve"> – Fondaparinux não deve ser administrado em doentes com depuração de creatinina &lt; 20 ml/min (ver secção 4.3). Não é necessária a redução da dose nos doentes com depuração de creatinina &gt; 20 ml/min.</w:t>
      </w:r>
    </w:p>
    <w:p w14:paraId="78BE7C9B" w14:textId="77777777" w:rsidR="00AE6A8B" w:rsidRPr="00930B1A" w:rsidRDefault="00AE6A8B" w:rsidP="007D7ECA">
      <w:pPr>
        <w:pStyle w:val="EndnoteText"/>
        <w:widowControl/>
        <w:jc w:val="left"/>
        <w:rPr>
          <w:lang w:val="pt-PT"/>
        </w:rPr>
      </w:pPr>
    </w:p>
    <w:p w14:paraId="3EBF3CD8" w14:textId="77777777" w:rsidR="00AE6A8B" w:rsidRPr="00930B1A" w:rsidRDefault="00AE6A8B" w:rsidP="007D7ECA">
      <w:pPr>
        <w:widowControl/>
        <w:numPr>
          <w:ilvl w:val="0"/>
          <w:numId w:val="75"/>
        </w:numPr>
        <w:ind w:left="709" w:hanging="709"/>
        <w:jc w:val="left"/>
        <w:rPr>
          <w:i/>
        </w:rPr>
      </w:pPr>
      <w:r w:rsidRPr="00930B1A">
        <w:rPr>
          <w:i/>
        </w:rPr>
        <w:t xml:space="preserve">Tratamento de trombose venosa superficial </w:t>
      </w:r>
      <w:r w:rsidRPr="00930B1A">
        <w:t>– Fondaparinux não deve ser utilizado em doentes com depuração de creatinina &lt; 20 ml/min (ver secção 4.3). A dose deve ser reduzida para 1,5 mg uma vez por dia em doentes com depuração de creatinina no intervalo de 20 a 50 ml/min (ver secções 4.4 e 5.2). Não é necessária a redução da dose para doentes com compromisso renal ligeiro (depuração de creatinina &gt; 50 ml/min). A segurança e eficácia de 1,5 mg não foram estudadas (ver secção 4.4).</w:t>
      </w:r>
    </w:p>
    <w:p w14:paraId="498E1218" w14:textId="77777777" w:rsidR="00AE6A8B" w:rsidRPr="00930B1A" w:rsidRDefault="00AE6A8B" w:rsidP="007D7ECA">
      <w:pPr>
        <w:pStyle w:val="EndnoteText"/>
        <w:widowControl/>
        <w:jc w:val="left"/>
        <w:rPr>
          <w:lang w:val="pt-PT"/>
        </w:rPr>
      </w:pPr>
    </w:p>
    <w:p w14:paraId="6A590493" w14:textId="77777777" w:rsidR="00AE6A8B" w:rsidRPr="00930B1A" w:rsidRDefault="00AE6A8B" w:rsidP="007D7ECA">
      <w:pPr>
        <w:widowControl/>
        <w:jc w:val="left"/>
      </w:pPr>
      <w:r w:rsidRPr="00930B1A">
        <w:rPr>
          <w:i/>
        </w:rPr>
        <w:t>Afeção hepática</w:t>
      </w:r>
    </w:p>
    <w:p w14:paraId="74115DC8" w14:textId="77777777" w:rsidR="00AE6A8B" w:rsidRPr="00930B1A" w:rsidRDefault="00AE6A8B" w:rsidP="007D7ECA">
      <w:pPr>
        <w:pStyle w:val="EndnoteText"/>
        <w:widowControl/>
        <w:numPr>
          <w:ilvl w:val="0"/>
          <w:numId w:val="71"/>
        </w:numPr>
        <w:tabs>
          <w:tab w:val="clear" w:pos="567"/>
          <w:tab w:val="left" w:pos="709"/>
        </w:tabs>
        <w:autoSpaceDE/>
        <w:autoSpaceDN/>
        <w:adjustRightInd/>
        <w:ind w:hanging="720"/>
        <w:jc w:val="left"/>
        <w:textAlignment w:val="auto"/>
        <w:rPr>
          <w:lang w:val="pt-PT"/>
        </w:rPr>
      </w:pPr>
      <w:r w:rsidRPr="00930B1A">
        <w:rPr>
          <w:i/>
          <w:lang w:val="pt-PT"/>
        </w:rPr>
        <w:t>Prevenção de DTV e tratamento de AI/NSTEMI e STEMI</w:t>
      </w:r>
      <w:r w:rsidRPr="00930B1A">
        <w:rPr>
          <w:lang w:val="pt-PT"/>
        </w:rPr>
        <w:t xml:space="preserve">– Não é necessário ajuste da dose em doentes com afeção hepática ligeira ou moderada. Em doentes com afeção hepática grave, fondaparinux deve ser utilizado com precaução uma vez que este grupo de doentes não foi estudado (ver secções 4.4 e 5.2). </w:t>
      </w:r>
    </w:p>
    <w:p w14:paraId="5947AE73" w14:textId="77777777" w:rsidR="00AE6A8B" w:rsidRPr="00930B1A" w:rsidRDefault="00AE6A8B" w:rsidP="007D7ECA">
      <w:pPr>
        <w:widowControl/>
        <w:jc w:val="left"/>
      </w:pPr>
    </w:p>
    <w:p w14:paraId="2DFC6817" w14:textId="77777777" w:rsidR="00AE6A8B" w:rsidRPr="00930B1A" w:rsidRDefault="00AE6A8B" w:rsidP="007D7ECA">
      <w:pPr>
        <w:pStyle w:val="EndnoteText"/>
        <w:widowControl/>
        <w:numPr>
          <w:ilvl w:val="0"/>
          <w:numId w:val="67"/>
        </w:numPr>
        <w:tabs>
          <w:tab w:val="clear" w:pos="567"/>
          <w:tab w:val="left" w:pos="709"/>
        </w:tabs>
        <w:autoSpaceDE/>
        <w:autoSpaceDN/>
        <w:adjustRightInd/>
        <w:ind w:hanging="720"/>
        <w:jc w:val="left"/>
        <w:textAlignment w:val="auto"/>
        <w:rPr>
          <w:lang w:val="pt-PT"/>
        </w:rPr>
      </w:pPr>
      <w:r w:rsidRPr="00930B1A">
        <w:rPr>
          <w:i/>
          <w:lang w:val="pt-PT"/>
        </w:rPr>
        <w:t xml:space="preserve">Tratamento de trombose venosa superficial </w:t>
      </w:r>
      <w:r w:rsidRPr="00930B1A">
        <w:rPr>
          <w:lang w:val="pt-PT"/>
        </w:rPr>
        <w:t>– A segurança e eficácia do fondaparinux em doentes com afeção hepática grave não foram estudadas, pelo que não é recomendado o uso de fondaparinux nestes doentes (ver secção 4.4).</w:t>
      </w:r>
    </w:p>
    <w:p w14:paraId="47320CED" w14:textId="77777777" w:rsidR="00AE6A8B" w:rsidRPr="00930B1A" w:rsidRDefault="00AE6A8B" w:rsidP="007D7ECA">
      <w:pPr>
        <w:widowControl/>
      </w:pPr>
    </w:p>
    <w:p w14:paraId="6626C061" w14:textId="77777777" w:rsidR="00AE6A8B" w:rsidRPr="00930B1A" w:rsidRDefault="00AE6A8B" w:rsidP="007D7ECA">
      <w:pPr>
        <w:widowControl/>
        <w:jc w:val="left"/>
      </w:pPr>
      <w:r w:rsidRPr="00930B1A">
        <w:rPr>
          <w:i/>
        </w:rPr>
        <w:t xml:space="preserve">População pediátrica </w:t>
      </w:r>
      <w:r w:rsidRPr="00930B1A">
        <w:t>– Fondaparinux não é recomendado em crianças com idade inferior a 17 anos devido à ausência de dados de segurança e eficácia.</w:t>
      </w:r>
    </w:p>
    <w:p w14:paraId="77AF32BC" w14:textId="77777777" w:rsidR="00AE6A8B" w:rsidRPr="00930B1A" w:rsidRDefault="00AE6A8B" w:rsidP="007D7ECA">
      <w:pPr>
        <w:widowControl/>
        <w:jc w:val="left"/>
      </w:pPr>
    </w:p>
    <w:p w14:paraId="173A4CE9" w14:textId="77777777" w:rsidR="00AE6A8B" w:rsidRPr="00930B1A" w:rsidRDefault="00AE6A8B" w:rsidP="007D7ECA">
      <w:pPr>
        <w:keepNext/>
        <w:widowControl/>
        <w:rPr>
          <w:i/>
        </w:rPr>
      </w:pPr>
      <w:r w:rsidRPr="00930B1A">
        <w:rPr>
          <w:i/>
        </w:rPr>
        <w:t>Baixo peso corporal</w:t>
      </w:r>
    </w:p>
    <w:p w14:paraId="32A54ECD" w14:textId="77777777" w:rsidR="00AE6A8B" w:rsidRPr="00930B1A" w:rsidRDefault="00AE6A8B" w:rsidP="007D7ECA">
      <w:pPr>
        <w:widowControl/>
        <w:numPr>
          <w:ilvl w:val="0"/>
          <w:numId w:val="68"/>
        </w:numPr>
        <w:ind w:hanging="720"/>
        <w:jc w:val="left"/>
        <w:textAlignment w:val="auto"/>
        <w:rPr>
          <w:i/>
        </w:rPr>
      </w:pPr>
      <w:r w:rsidRPr="00930B1A">
        <w:rPr>
          <w:i/>
        </w:rPr>
        <w:t xml:space="preserve">Prevenção de DTV e tratamento de AI/NSTEMI e STEMI </w:t>
      </w:r>
      <w:r w:rsidRPr="00930B1A">
        <w:t>– Os doentes com peso corporal &lt; 50 kg têm maior risco de sofrer hemorragias. A eliminação do fondaparinux diminui com o peso. Fondaparinux deve ser utilizado com precaução nestes doentes (ver secção 4.4).</w:t>
      </w:r>
    </w:p>
    <w:p w14:paraId="0ACCE53E" w14:textId="77777777" w:rsidR="00AE6A8B" w:rsidRPr="00930B1A" w:rsidRDefault="00AE6A8B" w:rsidP="007D7ECA">
      <w:pPr>
        <w:widowControl/>
        <w:rPr>
          <w:i/>
        </w:rPr>
      </w:pPr>
    </w:p>
    <w:p w14:paraId="71833C09" w14:textId="77777777" w:rsidR="00AE6A8B" w:rsidRPr="00930B1A" w:rsidRDefault="00AE6A8B" w:rsidP="007D7ECA">
      <w:pPr>
        <w:widowControl/>
        <w:numPr>
          <w:ilvl w:val="0"/>
          <w:numId w:val="68"/>
        </w:numPr>
        <w:ind w:hanging="720"/>
        <w:jc w:val="left"/>
        <w:textAlignment w:val="auto"/>
        <w:rPr>
          <w:i/>
        </w:rPr>
      </w:pPr>
      <w:r w:rsidRPr="00930B1A">
        <w:rPr>
          <w:i/>
        </w:rPr>
        <w:t xml:space="preserve">Tratamento de trombose venosa superficial </w:t>
      </w:r>
      <w:r w:rsidRPr="00930B1A">
        <w:t>– A segurança e eficácia do fondaparinux em doentes com peso corporal inferior a 50 kg não foram estudadas, pelo que não é recomendado o uso de fondaparinux nestes doentes (ver secção 4.4).</w:t>
      </w:r>
    </w:p>
    <w:p w14:paraId="52A30E2B" w14:textId="77777777" w:rsidR="00AE6A8B" w:rsidRPr="00930B1A" w:rsidRDefault="00AE6A8B" w:rsidP="007D7ECA">
      <w:pPr>
        <w:widowControl/>
        <w:jc w:val="left"/>
      </w:pPr>
    </w:p>
    <w:p w14:paraId="54636CD9" w14:textId="77777777" w:rsidR="00AE6A8B" w:rsidRPr="00930B1A" w:rsidRDefault="00AE6A8B" w:rsidP="00B41C9A">
      <w:pPr>
        <w:keepNext/>
        <w:keepLines/>
        <w:widowControl/>
        <w:jc w:val="left"/>
        <w:rPr>
          <w:u w:val="single"/>
        </w:rPr>
      </w:pPr>
      <w:r w:rsidRPr="00930B1A">
        <w:rPr>
          <w:u w:val="single"/>
        </w:rPr>
        <w:lastRenderedPageBreak/>
        <w:t>Modo de administração</w:t>
      </w:r>
    </w:p>
    <w:p w14:paraId="0553A9E3" w14:textId="77777777" w:rsidR="00AE6A8B" w:rsidRPr="00930B1A" w:rsidRDefault="00AE6A8B" w:rsidP="00B41C9A">
      <w:pPr>
        <w:keepNext/>
        <w:keepLines/>
        <w:widowControl/>
        <w:numPr>
          <w:ilvl w:val="0"/>
          <w:numId w:val="18"/>
        </w:numPr>
        <w:tabs>
          <w:tab w:val="clear" w:pos="720"/>
          <w:tab w:val="num" w:pos="426"/>
        </w:tabs>
        <w:ind w:hanging="720"/>
        <w:jc w:val="left"/>
        <w:rPr>
          <w:i/>
        </w:rPr>
      </w:pPr>
      <w:r w:rsidRPr="00930B1A">
        <w:rPr>
          <w:i/>
        </w:rPr>
        <w:t>Administração por via subcutânea</w:t>
      </w:r>
    </w:p>
    <w:p w14:paraId="75A90FE6" w14:textId="77777777" w:rsidR="00AE6A8B" w:rsidRPr="00930B1A" w:rsidRDefault="00AE6A8B" w:rsidP="00B41C9A">
      <w:pPr>
        <w:keepNext/>
        <w:keepLines/>
        <w:widowControl/>
        <w:ind w:firstLine="426"/>
        <w:jc w:val="left"/>
      </w:pPr>
      <w:r w:rsidRPr="00930B1A">
        <w:t xml:space="preserve">Fondaparinux é administrado por injeção subcutânea profunda com o doente deitado. </w:t>
      </w:r>
    </w:p>
    <w:p w14:paraId="71D3F1B9" w14:textId="77777777" w:rsidR="00AE6A8B" w:rsidRPr="00930B1A" w:rsidRDefault="00AE6A8B" w:rsidP="007D7ECA">
      <w:pPr>
        <w:widowControl/>
        <w:ind w:left="426"/>
        <w:jc w:val="left"/>
      </w:pPr>
      <w:r w:rsidRPr="00930B1A">
        <w:t>Os locais da injeção devem ser alternados entre as regiões antero-lateral direita e esquerda e as regiões postero-laterais direita e esquerda da parede abdominal. Para evitar perda do fármaco durante a utilização, a bolha de ar existente na seringa não deve ser expelida antes da administração. A agulha da seringa deve ser totalmente inserida na perpendicular numa prega cutânea formada entre o polegar e o indicador; a prega cutânea deve ser mantida durante todo o tempo de administração da injeção.</w:t>
      </w:r>
    </w:p>
    <w:p w14:paraId="6AED3A1E" w14:textId="77777777" w:rsidR="00AE6A8B" w:rsidRPr="00930B1A" w:rsidRDefault="00AE6A8B" w:rsidP="007D7ECA">
      <w:pPr>
        <w:widowControl/>
        <w:ind w:firstLine="426"/>
        <w:jc w:val="left"/>
      </w:pPr>
    </w:p>
    <w:p w14:paraId="29DB911A" w14:textId="77777777" w:rsidR="00AE6A8B" w:rsidRPr="00930B1A" w:rsidRDefault="00AE6A8B" w:rsidP="007D7ECA">
      <w:pPr>
        <w:widowControl/>
        <w:numPr>
          <w:ilvl w:val="0"/>
          <w:numId w:val="18"/>
        </w:numPr>
        <w:tabs>
          <w:tab w:val="clear" w:pos="720"/>
          <w:tab w:val="num" w:pos="426"/>
        </w:tabs>
        <w:ind w:hanging="720"/>
        <w:jc w:val="left"/>
        <w:rPr>
          <w:i/>
        </w:rPr>
      </w:pPr>
      <w:r w:rsidRPr="00930B1A">
        <w:rPr>
          <w:i/>
        </w:rPr>
        <w:t>Administração por via intravenosa (apenas para a primeira dose em doentes com STEMI)</w:t>
      </w:r>
    </w:p>
    <w:p w14:paraId="675A6431" w14:textId="77777777" w:rsidR="00AE6A8B" w:rsidRPr="00930B1A" w:rsidRDefault="00AE6A8B" w:rsidP="007D7ECA">
      <w:pPr>
        <w:widowControl/>
        <w:tabs>
          <w:tab w:val="num" w:pos="426"/>
        </w:tabs>
        <w:ind w:left="426"/>
        <w:jc w:val="left"/>
      </w:pPr>
      <w:r w:rsidRPr="00930B1A">
        <w:t xml:space="preserve">A administração por via intravenosa deve ser efetuada através de uma linha intravenosa já existente quer diretamente quer usando um pequeno volume (25 ou 50 ml) de um </w:t>
      </w:r>
      <w:r w:rsidRPr="00930B1A">
        <w:rPr>
          <w:i/>
        </w:rPr>
        <w:t>minibag</w:t>
      </w:r>
      <w:r w:rsidRPr="00930B1A">
        <w:t xml:space="preserve"> salino a 0,9%. Para evitar a perda do fármaco durante a utilização da seringa pré-cheia, a bolha de ar existente na seringa não deve ser expelida antes da administração. O tubo intravenoso deve ser bem enxaguado com a solução salina após a administração para garantir que todo o fármaco foi administrado. Se administrado por meio de um </w:t>
      </w:r>
      <w:r w:rsidRPr="00930B1A">
        <w:rPr>
          <w:i/>
        </w:rPr>
        <w:t>minibag</w:t>
      </w:r>
      <w:r w:rsidRPr="00930B1A">
        <w:t>, a perfusão deve ser efetuada durante 1 a 2 minutos.</w:t>
      </w:r>
    </w:p>
    <w:p w14:paraId="11C28C29" w14:textId="77777777" w:rsidR="00AE6A8B" w:rsidRPr="00930B1A" w:rsidRDefault="00AE6A8B" w:rsidP="007D7ECA">
      <w:pPr>
        <w:widowControl/>
        <w:jc w:val="left"/>
      </w:pPr>
    </w:p>
    <w:p w14:paraId="6F87CAFF" w14:textId="77777777" w:rsidR="00AE6A8B" w:rsidRPr="00930B1A" w:rsidRDefault="00AE6A8B" w:rsidP="007D7ECA">
      <w:pPr>
        <w:widowControl/>
        <w:jc w:val="left"/>
      </w:pPr>
      <w:r w:rsidRPr="00930B1A">
        <w:t>Para mais instruções de utilização, manipulação e eliminação, ver a secção 6.6</w:t>
      </w:r>
    </w:p>
    <w:p w14:paraId="47838B21" w14:textId="77777777" w:rsidR="00AE6A8B" w:rsidRPr="00930B1A" w:rsidRDefault="00AE6A8B" w:rsidP="007D7ECA">
      <w:pPr>
        <w:widowControl/>
        <w:jc w:val="left"/>
      </w:pPr>
    </w:p>
    <w:p w14:paraId="1C7D3972" w14:textId="77777777" w:rsidR="00AE6A8B" w:rsidRPr="00930B1A" w:rsidRDefault="00AE6A8B" w:rsidP="007D7ECA">
      <w:pPr>
        <w:keepNext/>
        <w:widowControl/>
        <w:ind w:left="567" w:hanging="567"/>
        <w:jc w:val="left"/>
        <w:rPr>
          <w:b/>
        </w:rPr>
      </w:pPr>
      <w:r w:rsidRPr="00930B1A">
        <w:rPr>
          <w:b/>
        </w:rPr>
        <w:t>4.3</w:t>
      </w:r>
      <w:r w:rsidRPr="00930B1A">
        <w:rPr>
          <w:b/>
        </w:rPr>
        <w:tab/>
        <w:t>Contraindicações</w:t>
      </w:r>
    </w:p>
    <w:p w14:paraId="0B1196B2" w14:textId="77777777" w:rsidR="00AE6A8B" w:rsidRPr="00930B1A" w:rsidRDefault="00AE6A8B" w:rsidP="007D7ECA">
      <w:pPr>
        <w:keepNext/>
        <w:widowControl/>
      </w:pPr>
    </w:p>
    <w:p w14:paraId="3CCEDAB2" w14:textId="77777777" w:rsidR="00AE6A8B" w:rsidRPr="00930B1A" w:rsidRDefault="00AE6A8B" w:rsidP="007D7ECA">
      <w:pPr>
        <w:widowControl/>
        <w:numPr>
          <w:ilvl w:val="0"/>
          <w:numId w:val="1"/>
        </w:numPr>
        <w:ind w:left="567" w:hanging="567"/>
        <w:jc w:val="left"/>
      </w:pPr>
      <w:r w:rsidRPr="00930B1A">
        <w:t>hipersensibilidade à substância ativa ou a qualquer dos excipientes listado na secção 6.1</w:t>
      </w:r>
    </w:p>
    <w:p w14:paraId="66A8A2B2" w14:textId="77777777" w:rsidR="00AE6A8B" w:rsidRPr="00930B1A" w:rsidRDefault="00AE6A8B" w:rsidP="007D7ECA">
      <w:pPr>
        <w:widowControl/>
        <w:numPr>
          <w:ilvl w:val="0"/>
          <w:numId w:val="1"/>
        </w:numPr>
        <w:ind w:left="567" w:hanging="567"/>
        <w:jc w:val="left"/>
      </w:pPr>
      <w:r w:rsidRPr="00930B1A">
        <w:t>hemorragia ativa com relevância clínica</w:t>
      </w:r>
    </w:p>
    <w:p w14:paraId="6E76842B" w14:textId="77777777" w:rsidR="00AE6A8B" w:rsidRPr="00930B1A" w:rsidRDefault="00AE6A8B" w:rsidP="007D7ECA">
      <w:pPr>
        <w:widowControl/>
        <w:numPr>
          <w:ilvl w:val="0"/>
          <w:numId w:val="1"/>
        </w:numPr>
        <w:ind w:left="567" w:hanging="567"/>
        <w:jc w:val="left"/>
      </w:pPr>
      <w:r w:rsidRPr="00930B1A">
        <w:t>endocardite bacteriana aguda</w:t>
      </w:r>
    </w:p>
    <w:p w14:paraId="53B948FA" w14:textId="77777777" w:rsidR="00AE6A8B" w:rsidRPr="00930B1A" w:rsidRDefault="00AE6A8B" w:rsidP="007D7ECA">
      <w:pPr>
        <w:widowControl/>
        <w:numPr>
          <w:ilvl w:val="0"/>
          <w:numId w:val="1"/>
        </w:numPr>
        <w:ind w:left="567" w:hanging="567"/>
        <w:jc w:val="left"/>
      </w:pPr>
      <w:r w:rsidRPr="00930B1A">
        <w:t>compromisso renal grave definido pela depuração da creatinina &lt;20 ml/min.</w:t>
      </w:r>
    </w:p>
    <w:p w14:paraId="06317345" w14:textId="77777777" w:rsidR="00AE6A8B" w:rsidRPr="00930B1A" w:rsidRDefault="00AE6A8B" w:rsidP="007D7ECA">
      <w:pPr>
        <w:widowControl/>
        <w:jc w:val="left"/>
      </w:pPr>
    </w:p>
    <w:p w14:paraId="321FC661" w14:textId="77777777" w:rsidR="00AE6A8B" w:rsidRPr="00930B1A" w:rsidRDefault="00AE6A8B" w:rsidP="007D7ECA">
      <w:pPr>
        <w:keepNext/>
        <w:widowControl/>
        <w:ind w:left="567" w:hanging="567"/>
        <w:jc w:val="left"/>
        <w:rPr>
          <w:b/>
        </w:rPr>
      </w:pPr>
      <w:r w:rsidRPr="00930B1A">
        <w:rPr>
          <w:b/>
        </w:rPr>
        <w:t>4.4</w:t>
      </w:r>
      <w:r w:rsidRPr="00930B1A">
        <w:rPr>
          <w:b/>
        </w:rPr>
        <w:tab/>
        <w:t>Advertências e precauções especiais de utilização</w:t>
      </w:r>
    </w:p>
    <w:p w14:paraId="080A4671" w14:textId="77777777" w:rsidR="00AE6A8B" w:rsidRPr="00930B1A" w:rsidRDefault="00AE6A8B" w:rsidP="007D7ECA">
      <w:pPr>
        <w:keepNext/>
        <w:widowControl/>
        <w:jc w:val="left"/>
        <w:rPr>
          <w:b/>
        </w:rPr>
      </w:pPr>
    </w:p>
    <w:p w14:paraId="0D3D104E" w14:textId="77777777" w:rsidR="00AE6A8B" w:rsidRPr="00930B1A" w:rsidRDefault="00AE6A8B" w:rsidP="007D7ECA">
      <w:pPr>
        <w:widowControl/>
        <w:jc w:val="left"/>
      </w:pPr>
      <w:r w:rsidRPr="00930B1A">
        <w:t>Fondaparinux não pode ser administrado por via intramuscular.</w:t>
      </w:r>
    </w:p>
    <w:p w14:paraId="7AA73D19" w14:textId="77777777" w:rsidR="00AE6A8B" w:rsidRPr="00930B1A" w:rsidRDefault="00AE6A8B" w:rsidP="007D7ECA">
      <w:pPr>
        <w:widowControl/>
        <w:jc w:val="left"/>
      </w:pPr>
    </w:p>
    <w:p w14:paraId="7CDFF432" w14:textId="77777777" w:rsidR="00AE6A8B" w:rsidRPr="00930B1A" w:rsidRDefault="00AE6A8B" w:rsidP="007D7ECA">
      <w:pPr>
        <w:rPr>
          <w:i/>
        </w:rPr>
      </w:pPr>
      <w:r w:rsidRPr="00930B1A">
        <w:rPr>
          <w:i/>
        </w:rPr>
        <w:t>Hemorragias</w:t>
      </w:r>
    </w:p>
    <w:p w14:paraId="36A815C8" w14:textId="77777777" w:rsidR="00AE6A8B" w:rsidRPr="00930B1A" w:rsidRDefault="00AE6A8B" w:rsidP="007D7ECA">
      <w:pPr>
        <w:widowControl/>
        <w:jc w:val="left"/>
      </w:pPr>
      <w:r w:rsidRPr="00930B1A">
        <w:t>Fondaparinux deve ser utilizado com precaução em doentes com risco aumentado de hemorragia, tais como síndromes hemorrágicos congénitos ou adquiridos (por ex.: contagem de plaquetas &lt; 50000 /mm</w:t>
      </w:r>
      <w:r w:rsidRPr="00930B1A">
        <w:rPr>
          <w:vertAlign w:val="superscript"/>
        </w:rPr>
        <w:t>3</w:t>
      </w:r>
      <w:r w:rsidRPr="00930B1A">
        <w:t>), doença ulcerosa gastrintestinal ativa e hemorragia intracraniana recente ou logo após cirurgia oftálmica, da coluna ou cerebral e em grupos de doentes especiais como abaixo descrito.</w:t>
      </w:r>
    </w:p>
    <w:p w14:paraId="6958579F" w14:textId="77777777" w:rsidR="00AE6A8B" w:rsidRPr="00930B1A" w:rsidRDefault="00AE6A8B" w:rsidP="007D7ECA">
      <w:pPr>
        <w:widowControl/>
        <w:jc w:val="left"/>
      </w:pPr>
    </w:p>
    <w:p w14:paraId="7D2650EA" w14:textId="77777777" w:rsidR="00AE6A8B" w:rsidRPr="00FF1CFE" w:rsidRDefault="00AE6A8B" w:rsidP="006823BF">
      <w:pPr>
        <w:pStyle w:val="ListParagraph"/>
        <w:numPr>
          <w:ilvl w:val="0"/>
          <w:numId w:val="90"/>
        </w:numPr>
        <w:rPr>
          <w:sz w:val="22"/>
          <w:szCs w:val="22"/>
        </w:rPr>
      </w:pPr>
      <w:r w:rsidRPr="00FF1CFE">
        <w:rPr>
          <w:i/>
          <w:iCs/>
          <w:sz w:val="22"/>
          <w:szCs w:val="22"/>
        </w:rPr>
        <w:t>Na profilaxia da DTV</w:t>
      </w:r>
      <w:r w:rsidRPr="00FF1CFE">
        <w:rPr>
          <w:sz w:val="22"/>
          <w:szCs w:val="22"/>
        </w:rPr>
        <w:t xml:space="preserve"> – Os fármacos que potenciem o risco hemorrágico não devem ser administrados concomitantemente com fondaparinux. Nestes estão incluídos a desirudina, fibrinolíticos, antagonistas dos recetores GPIIb/IIIa, heparina, heparinóides ou Heparinas de Baixo Peso Molecular (HBPM). Quando for necessária terapêutica concomitante com antagonistas da vitamina K, estes devem ser administrados de acordo com a informação contida na secção 4.5. Outros medicamentos antiagregantes plaquetários (ácido acetilsalicílico, dipiridamol, sulfinpirazona, ticlopidina ou clopidogrel) e os AINE’s deverão ser utilizados com precaução. Se a administração simultânea é essencial, é requerida monitorização clínica. </w:t>
      </w:r>
    </w:p>
    <w:p w14:paraId="41FB1F43" w14:textId="77777777" w:rsidR="00AE6A8B" w:rsidRPr="00FF1CFE" w:rsidRDefault="00AE6A8B" w:rsidP="007D7ECA">
      <w:pPr>
        <w:widowControl/>
        <w:jc w:val="left"/>
        <w:rPr>
          <w:sz w:val="21"/>
          <w:szCs w:val="21"/>
        </w:rPr>
      </w:pPr>
    </w:p>
    <w:p w14:paraId="59EB29BA" w14:textId="77777777" w:rsidR="00AE6A8B" w:rsidRPr="00FF1CFE" w:rsidRDefault="00AE6A8B" w:rsidP="006823BF">
      <w:pPr>
        <w:pStyle w:val="ListParagraph"/>
        <w:numPr>
          <w:ilvl w:val="0"/>
          <w:numId w:val="90"/>
        </w:numPr>
        <w:rPr>
          <w:sz w:val="22"/>
          <w:szCs w:val="22"/>
        </w:rPr>
      </w:pPr>
      <w:r w:rsidRPr="00FF1CFE">
        <w:rPr>
          <w:i/>
          <w:sz w:val="22"/>
          <w:szCs w:val="22"/>
        </w:rPr>
        <w:t>No tratamento da AI/NSTEMI e STEMI</w:t>
      </w:r>
      <w:r w:rsidRPr="00FF1CFE">
        <w:rPr>
          <w:sz w:val="22"/>
          <w:szCs w:val="22"/>
        </w:rPr>
        <w:t xml:space="preserve"> – Fondaparinux deve ser utilizado com precaução nos doentes que estejam a ser tratados concomitantemente com outros fármacos que possam aumentar o risco de hemorragia (tal como inibidores GPIIb/IIIa ou trombolíticos).</w:t>
      </w:r>
    </w:p>
    <w:p w14:paraId="2DAC9CFD" w14:textId="77777777" w:rsidR="00AE6A8B" w:rsidRPr="00930B1A" w:rsidRDefault="00AE6A8B" w:rsidP="007D7ECA">
      <w:pPr>
        <w:widowControl/>
        <w:jc w:val="left"/>
      </w:pPr>
    </w:p>
    <w:p w14:paraId="520F5646" w14:textId="77777777" w:rsidR="00AE6A8B" w:rsidRPr="00930B1A" w:rsidRDefault="00AE6A8B" w:rsidP="007D7ECA">
      <w:pPr>
        <w:widowControl/>
        <w:tabs>
          <w:tab w:val="left" w:pos="348"/>
          <w:tab w:val="left" w:pos="567"/>
          <w:tab w:val="right" w:pos="3408"/>
        </w:tabs>
        <w:rPr>
          <w:b/>
          <w:i/>
        </w:rPr>
      </w:pPr>
      <w:r w:rsidRPr="00930B1A">
        <w:rPr>
          <w:i/>
        </w:rPr>
        <w:t>Para o tratamento de trombose venosa superficial</w:t>
      </w:r>
      <w:r w:rsidRPr="00930B1A">
        <w:t xml:space="preserve"> –Fondaparinux deve ser utilizado com precaução em doentes que estejam a receber tratamento concomitante com outros medicamentos que aumentem o risco de hemorragia.</w:t>
      </w:r>
    </w:p>
    <w:p w14:paraId="316D9665" w14:textId="77777777" w:rsidR="00AE6A8B" w:rsidRPr="00930B1A" w:rsidRDefault="00AE6A8B" w:rsidP="007D7ECA">
      <w:pPr>
        <w:widowControl/>
        <w:jc w:val="left"/>
      </w:pPr>
    </w:p>
    <w:p w14:paraId="542F67CC" w14:textId="77777777" w:rsidR="00AE6A8B" w:rsidRPr="00930B1A" w:rsidRDefault="00AE6A8B" w:rsidP="007D7ECA">
      <w:pPr>
        <w:keepNext/>
        <w:widowControl/>
        <w:jc w:val="left"/>
        <w:rPr>
          <w:i/>
        </w:rPr>
      </w:pPr>
      <w:r w:rsidRPr="00930B1A">
        <w:rPr>
          <w:rFonts w:ascii="TimesNewRomanPSMT" w:hAnsi="TimesNewRomanPSMT" w:cs="TimesNewRomanPSMT"/>
          <w:i/>
          <w:sz w:val="21"/>
          <w:szCs w:val="21"/>
          <w:lang w:eastAsia="pt-PT"/>
        </w:rPr>
        <w:lastRenderedPageBreak/>
        <w:t>ICP</w:t>
      </w:r>
      <w:r w:rsidRPr="00930B1A">
        <w:rPr>
          <w:i/>
        </w:rPr>
        <w:t xml:space="preserve"> e risco de desenvolver trombos no cateter</w:t>
      </w:r>
    </w:p>
    <w:p w14:paraId="39ADE569" w14:textId="77777777" w:rsidR="00AE6A8B" w:rsidRPr="00930B1A" w:rsidRDefault="00AE6A8B" w:rsidP="007D7ECA">
      <w:pPr>
        <w:widowControl/>
        <w:jc w:val="left"/>
      </w:pPr>
      <w:r w:rsidRPr="00930B1A">
        <w:t xml:space="preserve">Em doentes STEMI que irão ser sujeitos a uma </w:t>
      </w:r>
      <w:r w:rsidRPr="00930B1A">
        <w:rPr>
          <w:rFonts w:ascii="TimesNewRomanPSMT" w:hAnsi="TimesNewRomanPSMT" w:cs="TimesNewRomanPSMT"/>
          <w:sz w:val="21"/>
          <w:szCs w:val="21"/>
          <w:lang w:eastAsia="pt-PT"/>
        </w:rPr>
        <w:t>ICP</w:t>
      </w:r>
      <w:r w:rsidRPr="00930B1A">
        <w:t xml:space="preserve"> primária, a utilização de fondaparinux antes ou durante a </w:t>
      </w:r>
      <w:r w:rsidRPr="00930B1A">
        <w:rPr>
          <w:rFonts w:ascii="TimesNewRomanPSMT" w:hAnsi="TimesNewRomanPSMT" w:cs="TimesNewRomanPSMT"/>
          <w:sz w:val="21"/>
          <w:szCs w:val="21"/>
          <w:lang w:eastAsia="pt-PT"/>
        </w:rPr>
        <w:t>ICP</w:t>
      </w:r>
      <w:r w:rsidRPr="00930B1A">
        <w:t xml:space="preserve"> não é recomendada. Igualmente, em doentes com AI/NSTEMI com condições de risco de vida que necessitem de revascularização urgente, a utilização de fondaparinux antes e durante a </w:t>
      </w:r>
      <w:r w:rsidRPr="00930B1A">
        <w:rPr>
          <w:rFonts w:ascii="TimesNewRomanPSMT" w:hAnsi="TimesNewRomanPSMT" w:cs="TimesNewRomanPSMT"/>
          <w:sz w:val="21"/>
          <w:szCs w:val="21"/>
          <w:lang w:eastAsia="pt-PT"/>
        </w:rPr>
        <w:t>ICP</w:t>
      </w:r>
      <w:r w:rsidRPr="00930B1A">
        <w:t xml:space="preserve"> não é recomendada. Estes são os doentes com angina de peito refractária ou recorrente associada a desvios ST dinâmicos, insuficiência cardíaca, arritmias com risco de vida ou instabilidade hemodinâmica.</w:t>
      </w:r>
    </w:p>
    <w:p w14:paraId="5F46C0FD" w14:textId="77777777" w:rsidR="00AE6A8B" w:rsidRPr="00930B1A" w:rsidRDefault="00AE6A8B" w:rsidP="007D7ECA">
      <w:pPr>
        <w:widowControl/>
        <w:jc w:val="left"/>
      </w:pPr>
    </w:p>
    <w:p w14:paraId="38668D91" w14:textId="77777777" w:rsidR="00AE6A8B" w:rsidRPr="00930B1A" w:rsidRDefault="00AE6A8B" w:rsidP="007D7ECA">
      <w:pPr>
        <w:widowControl/>
        <w:jc w:val="left"/>
      </w:pPr>
      <w:r w:rsidRPr="00930B1A">
        <w:t xml:space="preserve">Nos doentes com AI/NSTEMI e STEMI que irão ser sujeitos a uma </w:t>
      </w:r>
      <w:r w:rsidRPr="00930B1A">
        <w:rPr>
          <w:rFonts w:ascii="TimesNewRomanPSMT" w:hAnsi="TimesNewRomanPSMT" w:cs="TimesNewRomanPSMT"/>
          <w:sz w:val="21"/>
          <w:szCs w:val="21"/>
          <w:lang w:eastAsia="pt-PT"/>
        </w:rPr>
        <w:t>ICP</w:t>
      </w:r>
      <w:r w:rsidRPr="00930B1A">
        <w:t xml:space="preserve"> não-primária, a utilização de fondaparinux como único anticoagulante durante a </w:t>
      </w:r>
      <w:r w:rsidRPr="00930B1A">
        <w:rPr>
          <w:rFonts w:ascii="TimesNewRomanPSMT" w:hAnsi="TimesNewRomanPSMT" w:cs="TimesNewRomanPSMT"/>
          <w:sz w:val="21"/>
          <w:szCs w:val="21"/>
          <w:lang w:eastAsia="pt-PT"/>
        </w:rPr>
        <w:t>ICP</w:t>
      </w:r>
      <w:r w:rsidRPr="00930B1A">
        <w:t xml:space="preserve"> não é recomendada devido ao risco aumentado de desenvolver trombos no cateter (ver ensaios clínicos na secção 5.1). Assim, deve ser administrada HNF adjuvante durante a ICP não-primária de acordo com a prática padrão (ver posologia na secção 4.2).</w:t>
      </w:r>
    </w:p>
    <w:p w14:paraId="5151BD7B" w14:textId="77777777" w:rsidR="005A495F" w:rsidRPr="00930B1A" w:rsidRDefault="005A495F" w:rsidP="007D7ECA">
      <w:pPr>
        <w:pStyle w:val="BodyText"/>
        <w:widowControl/>
        <w:rPr>
          <w:b w:val="0"/>
          <w:bCs w:val="0"/>
          <w:noProof w:val="0"/>
        </w:rPr>
      </w:pPr>
    </w:p>
    <w:p w14:paraId="47DEEE4D" w14:textId="77777777" w:rsidR="00AE6A8B" w:rsidRPr="00930B1A" w:rsidRDefault="00AE6A8B" w:rsidP="007D7ECA">
      <w:pPr>
        <w:pStyle w:val="BodyText"/>
        <w:widowControl/>
        <w:numPr>
          <w:ilvl w:val="12"/>
          <w:numId w:val="0"/>
        </w:numPr>
        <w:rPr>
          <w:b w:val="0"/>
          <w:i/>
          <w:noProof w:val="0"/>
          <w:szCs w:val="24"/>
        </w:rPr>
      </w:pPr>
      <w:r w:rsidRPr="00930B1A">
        <w:rPr>
          <w:b w:val="0"/>
          <w:i/>
          <w:noProof w:val="0"/>
          <w:szCs w:val="24"/>
        </w:rPr>
        <w:t>Doentes com trombose venosa superficial</w:t>
      </w:r>
    </w:p>
    <w:p w14:paraId="4E68D8E9" w14:textId="77777777" w:rsidR="00AE6A8B" w:rsidRPr="00930B1A" w:rsidRDefault="00AE6A8B" w:rsidP="00FF1CFE">
      <w:pPr>
        <w:pStyle w:val="BodyText"/>
        <w:widowControl/>
        <w:numPr>
          <w:ilvl w:val="12"/>
          <w:numId w:val="0"/>
        </w:numPr>
        <w:jc w:val="left"/>
        <w:rPr>
          <w:b w:val="0"/>
          <w:noProof w:val="0"/>
          <w:szCs w:val="24"/>
        </w:rPr>
      </w:pPr>
      <w:r w:rsidRPr="00930B1A">
        <w:rPr>
          <w:b w:val="0"/>
          <w:noProof w:val="0"/>
          <w:szCs w:val="24"/>
        </w:rPr>
        <w:t>Deve confirmar-se a presença de trombose venosa superficial a uma distância superior a 3 cm da junção safeno-femoral e deve excluir-se a presença concomitante de TVP por ecografia de compressão ou métodos objetivos antes de se iniciar o tratamento com fondaparinux. Não há dados relativos ao uso do fondaparinux 2,5 mg em doentes com trombose venosa superficial com TVP concomitante ou com trombose venosa superficial a uma distância de até 3 cm da junção safeno-femoral (ver secções 4.2 e 5.1).</w:t>
      </w:r>
    </w:p>
    <w:p w14:paraId="275653CA" w14:textId="77777777" w:rsidR="00AE6A8B" w:rsidRPr="00930B1A" w:rsidRDefault="00AE6A8B" w:rsidP="00FF1CFE">
      <w:pPr>
        <w:pStyle w:val="BodyText"/>
        <w:widowControl/>
        <w:numPr>
          <w:ilvl w:val="12"/>
          <w:numId w:val="0"/>
        </w:numPr>
        <w:jc w:val="left"/>
        <w:rPr>
          <w:b w:val="0"/>
          <w:noProof w:val="0"/>
          <w:szCs w:val="24"/>
        </w:rPr>
      </w:pPr>
    </w:p>
    <w:p w14:paraId="35D92A80" w14:textId="77777777" w:rsidR="00AE6A8B" w:rsidRPr="00930B1A" w:rsidRDefault="00AE6A8B" w:rsidP="00FF1CFE">
      <w:pPr>
        <w:pStyle w:val="BodyText"/>
        <w:widowControl/>
        <w:numPr>
          <w:ilvl w:val="12"/>
          <w:numId w:val="0"/>
        </w:numPr>
        <w:jc w:val="left"/>
        <w:rPr>
          <w:b w:val="0"/>
          <w:noProof w:val="0"/>
          <w:szCs w:val="24"/>
        </w:rPr>
      </w:pPr>
      <w:r w:rsidRPr="00930B1A">
        <w:rPr>
          <w:b w:val="0"/>
          <w:noProof w:val="0"/>
          <w:szCs w:val="24"/>
        </w:rPr>
        <w:t xml:space="preserve">A segurança e eficácia do fondaparinux 2,5 mg não foram estudadas nos seguintes grupos: doentes com trombose venosa superficial após escleroterapia ou resultante de complicação derivada de uma linha intravenosa, doentes com historial de trombose venosa superficial nos 3 meses anteriores, doentes com historia de doença tromboembólica venosa nos 6 meses anteriores ou doentes com cancro ativo (ver secções 4.2 e 5.1). </w:t>
      </w:r>
    </w:p>
    <w:p w14:paraId="67403A3A" w14:textId="77777777" w:rsidR="00AE6A8B" w:rsidRPr="00930B1A" w:rsidRDefault="00AE6A8B" w:rsidP="007D7ECA">
      <w:pPr>
        <w:widowControl/>
        <w:jc w:val="left"/>
      </w:pPr>
    </w:p>
    <w:p w14:paraId="2606B916" w14:textId="77777777" w:rsidR="00AE6A8B" w:rsidRPr="00930B1A" w:rsidRDefault="00AE6A8B" w:rsidP="007D7ECA">
      <w:pPr>
        <w:rPr>
          <w:b/>
          <w:i/>
        </w:rPr>
      </w:pPr>
      <w:r w:rsidRPr="00930B1A">
        <w:rPr>
          <w:i/>
        </w:rPr>
        <w:t xml:space="preserve">Anestesia Raquidiana/Epidural </w:t>
      </w:r>
    </w:p>
    <w:p w14:paraId="6AF737B0" w14:textId="77777777" w:rsidR="00AE6A8B" w:rsidRPr="00930B1A" w:rsidRDefault="00AE6A8B" w:rsidP="007D7ECA">
      <w:pPr>
        <w:pStyle w:val="BodyText2"/>
        <w:widowControl/>
        <w:jc w:val="left"/>
      </w:pPr>
      <w:r w:rsidRPr="00930B1A">
        <w:t>Em doentes sujeitos a grande cirurgia ortopédica, hematomas epidurais ou espinais que podem originar paralisias persistentes ou permanentes não podem ser excluídos com a utilização simultânea de fondaparinux e anestesia raquidiana/epidural ou com a realização de punções lombares. O risco destas situações raras pode aumentar com a utilização pós-operatória de cateteres epidurais ou o uso concomitante de outros medicamentos que interfiram com a hemostase.</w:t>
      </w:r>
    </w:p>
    <w:p w14:paraId="29204BB5" w14:textId="77777777" w:rsidR="00AE6A8B" w:rsidRPr="00930B1A" w:rsidRDefault="00AE6A8B" w:rsidP="007D7ECA">
      <w:pPr>
        <w:widowControl/>
        <w:jc w:val="left"/>
      </w:pPr>
    </w:p>
    <w:p w14:paraId="57052077" w14:textId="77777777" w:rsidR="00AE6A8B" w:rsidRPr="00930B1A" w:rsidRDefault="00AE6A8B" w:rsidP="007D7ECA">
      <w:pPr>
        <w:keepNext/>
        <w:widowControl/>
        <w:jc w:val="left"/>
      </w:pPr>
      <w:r w:rsidRPr="00930B1A">
        <w:rPr>
          <w:i/>
        </w:rPr>
        <w:t>Doentes idosos</w:t>
      </w:r>
    </w:p>
    <w:p w14:paraId="7ABB5A88" w14:textId="77777777" w:rsidR="00AE6A8B" w:rsidRPr="00930B1A" w:rsidRDefault="00AE6A8B" w:rsidP="007D7ECA">
      <w:pPr>
        <w:widowControl/>
        <w:jc w:val="left"/>
      </w:pPr>
      <w:r w:rsidRPr="00930B1A">
        <w:t xml:space="preserve">A população mais idosa tem um risco hemorrágico aumentado. Dado que a função renal geralmente diminui com a idade, os doentes idosos podem apresentar uma eliminação reduzida e maior exposição do fondaparinux (ver secção 5.2). Fondaparinux deve ser utilizado com precaução nos doentes idosos (ver secção 4.2). </w:t>
      </w:r>
    </w:p>
    <w:p w14:paraId="008D036E" w14:textId="77777777" w:rsidR="00AE6A8B" w:rsidRPr="00930B1A" w:rsidRDefault="00AE6A8B" w:rsidP="007D7ECA">
      <w:pPr>
        <w:pStyle w:val="EndnoteText"/>
        <w:widowControl/>
        <w:jc w:val="left"/>
        <w:rPr>
          <w:lang w:val="pt-PT"/>
        </w:rPr>
      </w:pPr>
    </w:p>
    <w:p w14:paraId="3CC9355B" w14:textId="77777777" w:rsidR="00AE6A8B" w:rsidRPr="00930B1A" w:rsidRDefault="00AE6A8B" w:rsidP="007D7ECA">
      <w:pPr>
        <w:keepNext/>
        <w:widowControl/>
        <w:jc w:val="left"/>
        <w:rPr>
          <w:b/>
        </w:rPr>
      </w:pPr>
      <w:r w:rsidRPr="00930B1A">
        <w:rPr>
          <w:i/>
        </w:rPr>
        <w:t>Baixo peso corporal</w:t>
      </w:r>
    </w:p>
    <w:p w14:paraId="0E10A5DA" w14:textId="77777777" w:rsidR="00AE6A8B" w:rsidRPr="00930B1A" w:rsidRDefault="00AE6A8B" w:rsidP="007D7ECA">
      <w:pPr>
        <w:pStyle w:val="Corpsdetextemarge"/>
        <w:numPr>
          <w:ilvl w:val="0"/>
          <w:numId w:val="72"/>
        </w:numPr>
        <w:tabs>
          <w:tab w:val="clear" w:pos="360"/>
          <w:tab w:val="num" w:pos="709"/>
        </w:tabs>
        <w:ind w:left="709" w:hanging="709"/>
        <w:jc w:val="left"/>
        <w:rPr>
          <w:rFonts w:ascii="Times New Roman" w:hAnsi="Times New Roman"/>
          <w:b/>
          <w:sz w:val="22"/>
          <w:szCs w:val="22"/>
        </w:rPr>
      </w:pPr>
      <w:r w:rsidRPr="00930B1A">
        <w:rPr>
          <w:rFonts w:ascii="Times New Roman" w:hAnsi="Times New Roman"/>
          <w:i/>
          <w:sz w:val="22"/>
          <w:szCs w:val="22"/>
        </w:rPr>
        <w:t>Prevenção de DTV e tratamento de AI/NSTEMI e STEMI</w:t>
      </w:r>
      <w:r w:rsidRPr="00930B1A">
        <w:rPr>
          <w:rFonts w:ascii="Times New Roman" w:hAnsi="Times New Roman"/>
          <w:sz w:val="22"/>
          <w:szCs w:val="22"/>
        </w:rPr>
        <w:t xml:space="preserve"> – Doentes com peso corporal &lt;50 kg têm um risco hemorrágico aumentado. A eliminação do fondaparinux diminui com o peso do doente. Fondaparinux deve ser utilizado com precaução nestes doentes (ver secção 4.2). </w:t>
      </w:r>
    </w:p>
    <w:p w14:paraId="2FB74735" w14:textId="77777777" w:rsidR="00AE6A8B" w:rsidRPr="00930B1A" w:rsidRDefault="00AE6A8B" w:rsidP="007D7ECA">
      <w:pPr>
        <w:widowControl/>
        <w:jc w:val="left"/>
      </w:pPr>
    </w:p>
    <w:p w14:paraId="253379C6" w14:textId="77777777" w:rsidR="00AE6A8B" w:rsidRPr="00930B1A" w:rsidRDefault="00AE6A8B" w:rsidP="007D7ECA">
      <w:pPr>
        <w:pStyle w:val="Corpsdetextemarge"/>
        <w:numPr>
          <w:ilvl w:val="0"/>
          <w:numId w:val="68"/>
        </w:numPr>
        <w:tabs>
          <w:tab w:val="clear" w:pos="720"/>
          <w:tab w:val="left" w:pos="709"/>
        </w:tabs>
        <w:ind w:hanging="720"/>
        <w:jc w:val="left"/>
        <w:rPr>
          <w:rFonts w:ascii="Times New Roman" w:hAnsi="Times New Roman"/>
          <w:b/>
          <w:szCs w:val="24"/>
        </w:rPr>
      </w:pPr>
      <w:r w:rsidRPr="00930B1A">
        <w:rPr>
          <w:rFonts w:ascii="Times New Roman" w:hAnsi="Times New Roman"/>
          <w:i/>
          <w:sz w:val="22"/>
          <w:szCs w:val="24"/>
        </w:rPr>
        <w:t>Tratamentos de trombose venosa superficial</w:t>
      </w:r>
      <w:r w:rsidRPr="00930B1A">
        <w:rPr>
          <w:rFonts w:ascii="Times New Roman" w:hAnsi="Times New Roman"/>
          <w:sz w:val="22"/>
          <w:szCs w:val="24"/>
        </w:rPr>
        <w:t xml:space="preserve"> – Não estão disponíveis dados clínicos referentes ao uso de fondaparinux para o tratamento da trombose venosa superficial em doentes com peso corporal inferior a 50 kg. Deste modo, não é recomendado o uso de fondaparinux para o tratamento de trombose venosa superficial nestes doentes (ver secção 4.2).</w:t>
      </w:r>
    </w:p>
    <w:p w14:paraId="42D35947" w14:textId="77777777" w:rsidR="00AE6A8B" w:rsidRPr="00930B1A" w:rsidRDefault="00AE6A8B" w:rsidP="007D7ECA">
      <w:pPr>
        <w:widowControl/>
        <w:jc w:val="left"/>
      </w:pPr>
    </w:p>
    <w:p w14:paraId="4114C30C" w14:textId="77777777" w:rsidR="00AE6A8B" w:rsidRPr="00930B1A" w:rsidRDefault="00AE6A8B" w:rsidP="007D7ECA">
      <w:pPr>
        <w:keepNext/>
        <w:widowControl/>
        <w:jc w:val="left"/>
        <w:rPr>
          <w:i/>
        </w:rPr>
      </w:pPr>
      <w:r w:rsidRPr="00930B1A">
        <w:rPr>
          <w:i/>
        </w:rPr>
        <w:t xml:space="preserve">Compromisso renal </w:t>
      </w:r>
    </w:p>
    <w:p w14:paraId="548B7D6C" w14:textId="77777777" w:rsidR="00AE6A8B" w:rsidRPr="00930B1A" w:rsidRDefault="00AE6A8B" w:rsidP="007D7ECA">
      <w:pPr>
        <w:pStyle w:val="EndnoteText"/>
        <w:widowControl/>
        <w:jc w:val="left"/>
        <w:rPr>
          <w:lang w:val="pt-PT"/>
        </w:rPr>
      </w:pPr>
      <w:r w:rsidRPr="00930B1A">
        <w:rPr>
          <w:lang w:val="pt-PT"/>
        </w:rPr>
        <w:t xml:space="preserve">Fondaparinux é maioritariamente excretado por via renal. </w:t>
      </w:r>
    </w:p>
    <w:p w14:paraId="06577ED1" w14:textId="77777777" w:rsidR="00AE6A8B" w:rsidRPr="00930B1A" w:rsidRDefault="00AE6A8B" w:rsidP="007D7ECA">
      <w:pPr>
        <w:pStyle w:val="EndnoteText"/>
        <w:widowControl/>
        <w:jc w:val="left"/>
        <w:rPr>
          <w:lang w:val="pt-PT"/>
        </w:rPr>
      </w:pPr>
    </w:p>
    <w:p w14:paraId="65A8BE96" w14:textId="77777777" w:rsidR="00AE6A8B" w:rsidRPr="00930B1A" w:rsidRDefault="00AE6A8B" w:rsidP="007D7ECA">
      <w:pPr>
        <w:pStyle w:val="EndnoteText"/>
        <w:widowControl/>
        <w:numPr>
          <w:ilvl w:val="0"/>
          <w:numId w:val="18"/>
        </w:numPr>
        <w:tabs>
          <w:tab w:val="clear" w:pos="720"/>
          <w:tab w:val="num" w:pos="426"/>
        </w:tabs>
        <w:ind w:left="426" w:hanging="426"/>
        <w:jc w:val="left"/>
        <w:rPr>
          <w:lang w:val="pt-PT"/>
        </w:rPr>
      </w:pPr>
      <w:r w:rsidRPr="007D7ECA">
        <w:rPr>
          <w:i/>
          <w:lang w:val="pt-PT"/>
        </w:rPr>
        <w:t>Prevenção</w:t>
      </w:r>
      <w:r w:rsidRPr="00930B1A">
        <w:rPr>
          <w:i/>
          <w:lang w:val="pt-PT"/>
        </w:rPr>
        <w:t xml:space="preserve"> de DTV- </w:t>
      </w:r>
      <w:r w:rsidRPr="00930B1A">
        <w:rPr>
          <w:lang w:val="pt-PT"/>
        </w:rPr>
        <w:t>Doentes com depuração da creatinina &lt;50 ml/min apresentam risco acrescido de hemorragia e DTV e devem ser tratados com precaução (ver secções 4.2, 4.3 e 5.2). Existe informação clínica limitada para doentes com depuração de creatinina inferior a 30 ml/min.</w:t>
      </w:r>
    </w:p>
    <w:p w14:paraId="15A47635" w14:textId="77777777" w:rsidR="00AE6A8B" w:rsidRPr="00930B1A" w:rsidRDefault="00AE6A8B" w:rsidP="007D7ECA">
      <w:pPr>
        <w:pStyle w:val="EndnoteText"/>
        <w:widowControl/>
        <w:jc w:val="left"/>
        <w:rPr>
          <w:lang w:val="pt-PT"/>
        </w:rPr>
      </w:pPr>
    </w:p>
    <w:p w14:paraId="61579071" w14:textId="77777777" w:rsidR="00AE6A8B" w:rsidRPr="00930B1A" w:rsidRDefault="00AE6A8B" w:rsidP="007D7ECA">
      <w:pPr>
        <w:pStyle w:val="EndnoteText"/>
        <w:widowControl/>
        <w:numPr>
          <w:ilvl w:val="0"/>
          <w:numId w:val="18"/>
        </w:numPr>
        <w:tabs>
          <w:tab w:val="clear" w:pos="720"/>
          <w:tab w:val="num" w:pos="426"/>
        </w:tabs>
        <w:ind w:left="426" w:hanging="426"/>
        <w:jc w:val="left"/>
        <w:rPr>
          <w:lang w:val="pt-PT"/>
        </w:rPr>
      </w:pPr>
      <w:r w:rsidRPr="00930B1A">
        <w:rPr>
          <w:i/>
          <w:lang w:val="pt-PT"/>
        </w:rPr>
        <w:t xml:space="preserve">Tratamento da AI/NSTEMI e STEMI - </w:t>
      </w:r>
      <w:r w:rsidRPr="00930B1A">
        <w:rPr>
          <w:lang w:val="pt-PT"/>
        </w:rPr>
        <w:t>Para o tratamento da AI/NSTEMI e STEMI, existe informação clínica limitada disponível sobre o uso de fondaparinux 2,5 mg em dose única diária em doentes com depuração de creatinina entre 20 e 30 ml/min. Assim o médico deverá determinar se o benefício do tratamento supera o risco (ver secções 4.2 e 4.3).</w:t>
      </w:r>
    </w:p>
    <w:p w14:paraId="774D19F0" w14:textId="77777777" w:rsidR="00AE6A8B" w:rsidRPr="00930B1A" w:rsidRDefault="00AE6A8B" w:rsidP="007D7ECA">
      <w:pPr>
        <w:widowControl/>
        <w:jc w:val="left"/>
      </w:pPr>
    </w:p>
    <w:p w14:paraId="63E8F2B0" w14:textId="77777777" w:rsidR="00AE6A8B" w:rsidRPr="00930B1A" w:rsidRDefault="00AE6A8B" w:rsidP="007D7ECA">
      <w:pPr>
        <w:widowControl/>
        <w:numPr>
          <w:ilvl w:val="0"/>
          <w:numId w:val="69"/>
        </w:numPr>
        <w:autoSpaceDE/>
        <w:autoSpaceDN/>
        <w:adjustRightInd/>
        <w:ind w:left="426" w:hanging="426"/>
        <w:jc w:val="left"/>
        <w:textAlignment w:val="auto"/>
        <w:rPr>
          <w:b/>
        </w:rPr>
      </w:pPr>
      <w:r w:rsidRPr="00930B1A">
        <w:rPr>
          <w:i/>
        </w:rPr>
        <w:t xml:space="preserve">Tratamento de trombose venosa superficial </w:t>
      </w:r>
      <w:r w:rsidRPr="00930B1A">
        <w:t>– Fondaparinux não deve ser utilizado em doentes com depuração de creatinina &lt; 20 ml/min (ver secção 4.3). A dose deve ser reduzida para 1,5 mg uma vez por dia em doentes com depuração de creatinina no intervalo de 20 a 50 ml/min (ver secções 4.2 e 5.2). A segurança e eficácia de 1,5 mg não foram estudadas.</w:t>
      </w:r>
    </w:p>
    <w:p w14:paraId="7AB3365B" w14:textId="77777777" w:rsidR="00AE6A8B" w:rsidRPr="00930B1A" w:rsidRDefault="00AE6A8B" w:rsidP="007D7ECA">
      <w:pPr>
        <w:pStyle w:val="EndnoteText"/>
        <w:widowControl/>
        <w:jc w:val="left"/>
        <w:rPr>
          <w:lang w:val="pt-PT"/>
        </w:rPr>
      </w:pPr>
    </w:p>
    <w:p w14:paraId="48393AE4" w14:textId="77777777" w:rsidR="00AE6A8B" w:rsidRPr="00930B1A" w:rsidRDefault="00AE6A8B" w:rsidP="007D7ECA">
      <w:pPr>
        <w:widowControl/>
        <w:jc w:val="left"/>
      </w:pPr>
      <w:r w:rsidRPr="00930B1A">
        <w:rPr>
          <w:i/>
        </w:rPr>
        <w:t>Afeção hepática</w:t>
      </w:r>
      <w:r w:rsidRPr="00930B1A">
        <w:t xml:space="preserve"> </w:t>
      </w:r>
      <w:r w:rsidRPr="00930B1A">
        <w:rPr>
          <w:i/>
        </w:rPr>
        <w:t>grave</w:t>
      </w:r>
      <w:r w:rsidRPr="00930B1A">
        <w:t xml:space="preserve"> </w:t>
      </w:r>
    </w:p>
    <w:p w14:paraId="56952427" w14:textId="77777777" w:rsidR="00AE6A8B" w:rsidRPr="00930B1A" w:rsidRDefault="00AE6A8B" w:rsidP="007D7ECA">
      <w:pPr>
        <w:pStyle w:val="Corpsdetextemarge"/>
        <w:keepNext/>
        <w:numPr>
          <w:ilvl w:val="0"/>
          <w:numId w:val="73"/>
        </w:numPr>
        <w:ind w:left="426" w:hanging="426"/>
        <w:jc w:val="left"/>
        <w:rPr>
          <w:rFonts w:ascii="Times New Roman" w:hAnsi="Times New Roman"/>
          <w:sz w:val="22"/>
          <w:szCs w:val="22"/>
        </w:rPr>
      </w:pPr>
      <w:r w:rsidRPr="00930B1A">
        <w:rPr>
          <w:rFonts w:ascii="Times New Roman" w:hAnsi="Times New Roman"/>
          <w:i/>
          <w:sz w:val="22"/>
          <w:szCs w:val="22"/>
        </w:rPr>
        <w:t>Prevenção de DTV e tratamento de AI/NSTEMI e STEMI</w:t>
      </w:r>
      <w:r w:rsidRPr="00930B1A">
        <w:rPr>
          <w:rFonts w:ascii="Times New Roman" w:hAnsi="Times New Roman"/>
          <w:sz w:val="22"/>
          <w:szCs w:val="22"/>
        </w:rPr>
        <w:t xml:space="preserve"> – Não é necessário realizar ajuste de dose de fondaparinux. Contudo, a utilização de fondaparinux deve ser ponderada em virtude do risco aumentado de hemorragias devido à deficiência de fatores de coagulação em doentes com afeção hepática </w:t>
      </w:r>
      <w:r w:rsidRPr="00930B1A">
        <w:rPr>
          <w:rFonts w:ascii="Times New Roman" w:hAnsi="Times New Roman"/>
          <w:sz w:val="22"/>
        </w:rPr>
        <w:t>grave. (ver secção 4.2).</w:t>
      </w:r>
    </w:p>
    <w:p w14:paraId="3298D884" w14:textId="77777777" w:rsidR="00AE6A8B" w:rsidRPr="00930B1A" w:rsidRDefault="00AE6A8B" w:rsidP="007D7ECA">
      <w:pPr>
        <w:widowControl/>
        <w:autoSpaceDE/>
        <w:autoSpaceDN/>
        <w:adjustRightInd/>
        <w:jc w:val="left"/>
        <w:textAlignment w:val="auto"/>
        <w:rPr>
          <w:b/>
        </w:rPr>
      </w:pPr>
    </w:p>
    <w:p w14:paraId="2CB70C75" w14:textId="77777777" w:rsidR="00AE6A8B" w:rsidRPr="00930B1A" w:rsidRDefault="00AE6A8B" w:rsidP="007D7ECA">
      <w:pPr>
        <w:pStyle w:val="Corpsdetextemarge"/>
        <w:keepNext/>
        <w:numPr>
          <w:ilvl w:val="0"/>
          <w:numId w:val="69"/>
        </w:numPr>
        <w:ind w:left="426" w:hanging="426"/>
        <w:jc w:val="left"/>
        <w:rPr>
          <w:rFonts w:ascii="Times New Roman" w:hAnsi="Times New Roman"/>
          <w:szCs w:val="24"/>
        </w:rPr>
      </w:pPr>
      <w:r w:rsidRPr="00930B1A">
        <w:rPr>
          <w:rFonts w:ascii="Times New Roman" w:hAnsi="Times New Roman"/>
          <w:i/>
          <w:sz w:val="22"/>
          <w:szCs w:val="24"/>
        </w:rPr>
        <w:t>Tratamento de trombose venosa superficial</w:t>
      </w:r>
      <w:r w:rsidRPr="00930B1A">
        <w:rPr>
          <w:rFonts w:ascii="Times New Roman" w:hAnsi="Times New Roman"/>
          <w:sz w:val="22"/>
          <w:szCs w:val="24"/>
        </w:rPr>
        <w:t xml:space="preserve"> – Não estão disponíveis dados clínicos referentes ao uso de fondaparinux para o tratamento da trombose venosa superficial em doentes </w:t>
      </w:r>
      <w:r w:rsidRPr="00930B1A">
        <w:rPr>
          <w:rFonts w:ascii="Times New Roman" w:hAnsi="Times New Roman"/>
          <w:sz w:val="22"/>
          <w:szCs w:val="22"/>
        </w:rPr>
        <w:t>com afeção hepática grave.</w:t>
      </w:r>
      <w:r w:rsidRPr="00930B1A">
        <w:rPr>
          <w:rFonts w:ascii="Times New Roman" w:hAnsi="Times New Roman"/>
          <w:b/>
          <w:sz w:val="22"/>
          <w:szCs w:val="22"/>
        </w:rPr>
        <w:t xml:space="preserve"> </w:t>
      </w:r>
      <w:r w:rsidRPr="00930B1A">
        <w:rPr>
          <w:rFonts w:ascii="Times New Roman" w:hAnsi="Times New Roman"/>
          <w:sz w:val="22"/>
          <w:szCs w:val="22"/>
        </w:rPr>
        <w:t>Deste modo, não é recomendado o uso de fondaparinux para o tratam</w:t>
      </w:r>
      <w:r w:rsidRPr="00930B1A">
        <w:rPr>
          <w:rFonts w:ascii="Times New Roman" w:hAnsi="Times New Roman"/>
          <w:sz w:val="22"/>
          <w:szCs w:val="24"/>
        </w:rPr>
        <w:t>ento de trombose venosa superficial nestes doentes (ver secção 4.2).</w:t>
      </w:r>
    </w:p>
    <w:p w14:paraId="0565A971" w14:textId="77777777" w:rsidR="00AE6A8B" w:rsidRPr="00930B1A" w:rsidRDefault="00AE6A8B" w:rsidP="007D7ECA">
      <w:pPr>
        <w:widowControl/>
        <w:jc w:val="left"/>
      </w:pPr>
    </w:p>
    <w:p w14:paraId="28220BB9" w14:textId="77777777" w:rsidR="00AE6A8B" w:rsidRPr="00930B1A" w:rsidRDefault="00AE6A8B" w:rsidP="007D7ECA">
      <w:pPr>
        <w:widowControl/>
        <w:jc w:val="left"/>
        <w:rPr>
          <w:i/>
        </w:rPr>
      </w:pPr>
      <w:r w:rsidRPr="00930B1A">
        <w:rPr>
          <w:i/>
        </w:rPr>
        <w:t xml:space="preserve">Doentes com Trombocitopenia Induzida pela Heparina </w:t>
      </w:r>
    </w:p>
    <w:p w14:paraId="3D289079" w14:textId="77777777" w:rsidR="00AE6A8B" w:rsidRPr="00930B1A" w:rsidRDefault="00AE6A8B" w:rsidP="007D7ECA">
      <w:pPr>
        <w:widowControl/>
        <w:jc w:val="left"/>
      </w:pPr>
      <w:r w:rsidRPr="00930B1A">
        <w:t xml:space="preserve">Fondaparinux deve ser administrado com precaução nos doentes com história de TIH. A eficácia e a segurança de fondaparinux não foram formalmente estudadas em doentes com TIH-tipo II. Fondaparinux não se liga ao fator plaquetário 4 e não </w:t>
      </w:r>
      <w:r w:rsidR="00B75D3D" w:rsidRPr="00930B1A">
        <w:t>produz habitualmente reações cruzadas</w:t>
      </w:r>
      <w:r w:rsidRPr="00930B1A">
        <w:t xml:space="preserve"> com o soro de doentes com Trombocitopenia Induzida pela Heparina (TIH)-tipo II. Contudo, foram recebidas notificações espontâneas raras de TIH em doentes tratados com fondaparinux. </w:t>
      </w:r>
    </w:p>
    <w:p w14:paraId="583B4ABF" w14:textId="77777777" w:rsidR="00AE6A8B" w:rsidRPr="00930B1A" w:rsidRDefault="00AE6A8B" w:rsidP="007D7ECA">
      <w:pPr>
        <w:widowControl/>
        <w:jc w:val="left"/>
      </w:pPr>
    </w:p>
    <w:p w14:paraId="75AF6497" w14:textId="77777777" w:rsidR="00AE6A8B" w:rsidRPr="00930B1A" w:rsidRDefault="00AE6A8B" w:rsidP="007D7ECA">
      <w:pPr>
        <w:widowControl/>
        <w:jc w:val="left"/>
        <w:rPr>
          <w:i/>
        </w:rPr>
      </w:pPr>
      <w:r w:rsidRPr="00930B1A">
        <w:rPr>
          <w:i/>
        </w:rPr>
        <w:t>Alergia ao látex</w:t>
      </w:r>
    </w:p>
    <w:p w14:paraId="64B2E193" w14:textId="77777777" w:rsidR="00AE6A8B" w:rsidRPr="00930B1A" w:rsidRDefault="00AE6A8B" w:rsidP="007D7ECA">
      <w:pPr>
        <w:widowControl/>
        <w:jc w:val="left"/>
      </w:pPr>
      <w:r w:rsidRPr="00930B1A">
        <w:t>A proteção da agulha da seringa pré-cheia pode conter borracha de látex natural seca que tem o potencial de causar reações alérgicas em indivíduos sensíveis ao látex.</w:t>
      </w:r>
    </w:p>
    <w:p w14:paraId="3D84B3D2" w14:textId="77777777" w:rsidR="00AE6A8B" w:rsidRPr="00930B1A" w:rsidRDefault="00AE6A8B" w:rsidP="007D7ECA">
      <w:pPr>
        <w:widowControl/>
        <w:jc w:val="left"/>
      </w:pPr>
    </w:p>
    <w:p w14:paraId="26F35CF4" w14:textId="77777777" w:rsidR="00AE6A8B" w:rsidRPr="00930B1A" w:rsidRDefault="00AE6A8B" w:rsidP="007D7ECA">
      <w:pPr>
        <w:keepNext/>
        <w:widowControl/>
        <w:ind w:left="567" w:hanging="567"/>
        <w:jc w:val="left"/>
        <w:rPr>
          <w:b/>
        </w:rPr>
      </w:pPr>
      <w:r w:rsidRPr="00930B1A">
        <w:rPr>
          <w:b/>
        </w:rPr>
        <w:t>4.5</w:t>
      </w:r>
      <w:r w:rsidRPr="00930B1A">
        <w:rPr>
          <w:b/>
        </w:rPr>
        <w:tab/>
        <w:t>Interações medicamentosas e outras formas de interação</w:t>
      </w:r>
    </w:p>
    <w:p w14:paraId="6141B210" w14:textId="77777777" w:rsidR="00AE6A8B" w:rsidRPr="00930B1A" w:rsidRDefault="00AE6A8B" w:rsidP="007D7ECA">
      <w:pPr>
        <w:keepNext/>
        <w:widowControl/>
        <w:jc w:val="left"/>
      </w:pPr>
    </w:p>
    <w:p w14:paraId="3058FD36" w14:textId="77777777" w:rsidR="00AE6A8B" w:rsidRPr="00930B1A" w:rsidRDefault="00AE6A8B" w:rsidP="007D7ECA">
      <w:pPr>
        <w:widowControl/>
        <w:jc w:val="left"/>
      </w:pPr>
      <w:r w:rsidRPr="00930B1A">
        <w:t>O risco hemorrágico está aumentado com a utilização concomitante de fondaparinux e outros fármacos que aumentem a possibilidade de ocorrência de hemorragias. (ver secção 4.4).</w:t>
      </w:r>
    </w:p>
    <w:p w14:paraId="60F6BB96" w14:textId="77777777" w:rsidR="00AE6A8B" w:rsidRPr="00930B1A" w:rsidRDefault="00AE6A8B" w:rsidP="007D7ECA">
      <w:pPr>
        <w:widowControl/>
        <w:jc w:val="left"/>
      </w:pPr>
    </w:p>
    <w:p w14:paraId="74874175" w14:textId="77777777" w:rsidR="00AE6A8B" w:rsidRPr="00930B1A" w:rsidRDefault="00AE6A8B" w:rsidP="007D7ECA">
      <w:pPr>
        <w:widowControl/>
        <w:jc w:val="left"/>
      </w:pPr>
      <w:r w:rsidRPr="00930B1A">
        <w:t>Os anticoagulantes orais (varfarina), antiagregantes plaquetários (ácido acetilsalicílico), AINEs (piroxicam) e digoxina não interagem com a farmacocinética de fondaparinux. A dose de fondaparinux (10 mg) nos estudos de interação foi superior à dose recomendada nas presentes indicações. Fondaparinux não influencia o INR da varfarina nem o tempo de hemorragia sob tratamento com ácido acetilsalicílico ou piroxicam, nem a farmacocinética da digoxina no estado de equilíbrio.</w:t>
      </w:r>
    </w:p>
    <w:p w14:paraId="03E708CA" w14:textId="77777777" w:rsidR="00AE6A8B" w:rsidRPr="00930B1A" w:rsidRDefault="00AE6A8B" w:rsidP="007D7ECA">
      <w:pPr>
        <w:pStyle w:val="EndnoteText"/>
        <w:widowControl/>
        <w:jc w:val="left"/>
        <w:rPr>
          <w:lang w:val="pt-PT"/>
        </w:rPr>
      </w:pPr>
    </w:p>
    <w:p w14:paraId="5148D46B" w14:textId="77777777" w:rsidR="00AE6A8B" w:rsidRPr="00930B1A" w:rsidRDefault="00AE6A8B" w:rsidP="007D7ECA">
      <w:pPr>
        <w:pStyle w:val="EndnoteText"/>
        <w:widowControl/>
        <w:jc w:val="left"/>
        <w:rPr>
          <w:i/>
          <w:lang w:val="pt-PT"/>
        </w:rPr>
      </w:pPr>
      <w:r w:rsidRPr="00930B1A">
        <w:rPr>
          <w:i/>
          <w:lang w:val="pt-PT"/>
        </w:rPr>
        <w:t>Terapêutica de seguimento com outro fármaco anticoagulante</w:t>
      </w:r>
    </w:p>
    <w:p w14:paraId="7209FF0F" w14:textId="77777777" w:rsidR="00AE6A8B" w:rsidRPr="00930B1A" w:rsidRDefault="00AE6A8B" w:rsidP="007D7ECA">
      <w:pPr>
        <w:pStyle w:val="EndnoteText"/>
        <w:widowControl/>
        <w:jc w:val="left"/>
        <w:rPr>
          <w:lang w:val="pt-PT"/>
        </w:rPr>
      </w:pPr>
      <w:r w:rsidRPr="00930B1A">
        <w:rPr>
          <w:lang w:val="pt-PT"/>
        </w:rPr>
        <w:t>Se o tratamento de seguimento for iniciado com heparina ou HBPM, a primeira injeção deve, de uma forma geral, ser administrada um dia após a última injeção de fondaparinux.</w:t>
      </w:r>
    </w:p>
    <w:p w14:paraId="048ADBC3" w14:textId="77777777" w:rsidR="00AE6A8B" w:rsidRPr="00930B1A" w:rsidRDefault="00AE6A8B" w:rsidP="007D7ECA">
      <w:pPr>
        <w:pStyle w:val="EndnoteText"/>
        <w:widowControl/>
        <w:jc w:val="left"/>
        <w:rPr>
          <w:lang w:val="pt-PT"/>
        </w:rPr>
      </w:pPr>
    </w:p>
    <w:p w14:paraId="5E1D7E50" w14:textId="77777777" w:rsidR="00AE6A8B" w:rsidRPr="00930B1A" w:rsidRDefault="00AE6A8B" w:rsidP="007D7ECA">
      <w:pPr>
        <w:pStyle w:val="EndnoteText"/>
        <w:widowControl/>
        <w:jc w:val="left"/>
        <w:rPr>
          <w:lang w:val="pt-PT"/>
        </w:rPr>
      </w:pPr>
      <w:r w:rsidRPr="00930B1A">
        <w:rPr>
          <w:lang w:val="pt-PT"/>
        </w:rPr>
        <w:t>Se for necessário tratamento de seguimento com antagonistas da vitamina K, o tratamento com fondaparinux deve ser continuado até que se atinja o valor de INR pretendido.</w:t>
      </w:r>
    </w:p>
    <w:p w14:paraId="2C839EED" w14:textId="77777777" w:rsidR="00AE6A8B" w:rsidRPr="00930B1A" w:rsidRDefault="00AE6A8B" w:rsidP="007D7ECA">
      <w:pPr>
        <w:pStyle w:val="EndnoteText"/>
        <w:widowControl/>
        <w:jc w:val="left"/>
        <w:rPr>
          <w:lang w:val="pt-PT"/>
        </w:rPr>
      </w:pPr>
    </w:p>
    <w:p w14:paraId="5074B819" w14:textId="77777777" w:rsidR="00AE6A8B" w:rsidRPr="00930B1A" w:rsidRDefault="00AE6A8B" w:rsidP="007D7ECA">
      <w:pPr>
        <w:keepNext/>
        <w:widowControl/>
        <w:tabs>
          <w:tab w:val="left" w:pos="567"/>
        </w:tabs>
        <w:ind w:left="567" w:hanging="567"/>
        <w:jc w:val="left"/>
        <w:rPr>
          <w:b/>
        </w:rPr>
      </w:pPr>
      <w:r w:rsidRPr="00930B1A">
        <w:rPr>
          <w:b/>
        </w:rPr>
        <w:t xml:space="preserve">4.6 </w:t>
      </w:r>
      <w:r w:rsidRPr="00930B1A">
        <w:rPr>
          <w:b/>
        </w:rPr>
        <w:tab/>
        <w:t>Fertilidade, gravidez e aleitamento</w:t>
      </w:r>
    </w:p>
    <w:p w14:paraId="28C7744B" w14:textId="77777777" w:rsidR="00AE6A8B" w:rsidRPr="00930B1A" w:rsidRDefault="00AE6A8B" w:rsidP="007D7ECA">
      <w:pPr>
        <w:pStyle w:val="BodyText"/>
        <w:keepNext/>
        <w:widowControl/>
        <w:rPr>
          <w:noProof w:val="0"/>
        </w:rPr>
      </w:pPr>
    </w:p>
    <w:p w14:paraId="06C53997" w14:textId="77777777" w:rsidR="00AE6A8B" w:rsidRPr="00930B1A" w:rsidRDefault="00AE6A8B" w:rsidP="007D7ECA">
      <w:pPr>
        <w:pStyle w:val="Corpsdetextemarge"/>
        <w:tabs>
          <w:tab w:val="left" w:pos="567"/>
        </w:tabs>
        <w:jc w:val="left"/>
        <w:rPr>
          <w:rFonts w:ascii="Times New Roman" w:hAnsi="Times New Roman"/>
          <w:sz w:val="22"/>
          <w:szCs w:val="24"/>
        </w:rPr>
      </w:pPr>
      <w:r w:rsidRPr="00930B1A">
        <w:rPr>
          <w:rFonts w:ascii="Times New Roman" w:hAnsi="Times New Roman"/>
          <w:sz w:val="22"/>
          <w:szCs w:val="24"/>
        </w:rPr>
        <w:t>Gravidez</w:t>
      </w:r>
    </w:p>
    <w:p w14:paraId="573F0F40" w14:textId="77777777" w:rsidR="00AE6A8B" w:rsidRPr="00930B1A" w:rsidRDefault="00AE6A8B" w:rsidP="00FF1CFE">
      <w:pPr>
        <w:pStyle w:val="BodyText"/>
        <w:widowControl/>
        <w:jc w:val="left"/>
        <w:rPr>
          <w:b w:val="0"/>
          <w:noProof w:val="0"/>
        </w:rPr>
      </w:pPr>
      <w:r w:rsidRPr="00930B1A">
        <w:rPr>
          <w:b w:val="0"/>
          <w:noProof w:val="0"/>
        </w:rPr>
        <w:t xml:space="preserve">Não existem dados suficientes sobre a utilização de fondaparinux em mulheres grávidas. Os estudos em animais são insuficientes para determinar os efeitos sobre a gravidez, desenvolvimento </w:t>
      </w:r>
      <w:r w:rsidRPr="00930B1A">
        <w:rPr>
          <w:b w:val="0"/>
          <w:noProof w:val="0"/>
        </w:rPr>
        <w:lastRenderedPageBreak/>
        <w:t>embrionário/fetal, o parto e o desenvolvimento pós-natal devido à exposição limitada. Fondaparinux não deve ser utilizado durante a gravidez a menos que tal seja claramente necessário.</w:t>
      </w:r>
    </w:p>
    <w:p w14:paraId="2938E956" w14:textId="77777777" w:rsidR="00AE6A8B" w:rsidRPr="00930B1A" w:rsidRDefault="00AE6A8B" w:rsidP="00FF1CFE">
      <w:pPr>
        <w:pStyle w:val="BodyText"/>
        <w:widowControl/>
        <w:jc w:val="left"/>
        <w:rPr>
          <w:b w:val="0"/>
          <w:noProof w:val="0"/>
        </w:rPr>
      </w:pPr>
    </w:p>
    <w:p w14:paraId="075C4EFA" w14:textId="77777777" w:rsidR="00AE6A8B" w:rsidRPr="00930B1A" w:rsidRDefault="00AE6A8B" w:rsidP="00FF1CFE">
      <w:pPr>
        <w:pStyle w:val="EndnoteText"/>
        <w:widowControl/>
        <w:jc w:val="left"/>
        <w:rPr>
          <w:lang w:val="pt-PT"/>
        </w:rPr>
      </w:pPr>
      <w:r w:rsidRPr="00930B1A">
        <w:rPr>
          <w:lang w:val="pt-PT"/>
        </w:rPr>
        <w:t>Amamentação</w:t>
      </w:r>
    </w:p>
    <w:p w14:paraId="7B4E9247" w14:textId="77777777" w:rsidR="00AE6A8B" w:rsidRPr="00930B1A" w:rsidRDefault="00AE6A8B" w:rsidP="00FF1CFE">
      <w:pPr>
        <w:pStyle w:val="BodyText"/>
        <w:widowControl/>
        <w:jc w:val="left"/>
        <w:rPr>
          <w:b w:val="0"/>
          <w:noProof w:val="0"/>
        </w:rPr>
      </w:pPr>
      <w:r w:rsidRPr="00930B1A">
        <w:rPr>
          <w:b w:val="0"/>
          <w:noProof w:val="0"/>
        </w:rPr>
        <w:t>Fondaparinux é excretado através do leite em ratos, desconhecendo-se se é excretado no leite materno humano. Não se recomenda o aleitamento durante o tratamento com fondaparinux. No entanto, a absorção oral do produto pela criança é improvável.</w:t>
      </w:r>
    </w:p>
    <w:p w14:paraId="104E963F" w14:textId="77777777" w:rsidR="00AE6A8B" w:rsidRPr="00930B1A" w:rsidRDefault="00AE6A8B" w:rsidP="00FF1CFE">
      <w:pPr>
        <w:pStyle w:val="BodyText"/>
        <w:widowControl/>
        <w:jc w:val="left"/>
        <w:rPr>
          <w:b w:val="0"/>
          <w:noProof w:val="0"/>
        </w:rPr>
      </w:pPr>
    </w:p>
    <w:p w14:paraId="31E6AA75" w14:textId="77777777" w:rsidR="00AE6A8B" w:rsidRPr="00930B1A" w:rsidRDefault="00AE6A8B" w:rsidP="00FF1CFE">
      <w:pPr>
        <w:pStyle w:val="EndnoteText"/>
        <w:widowControl/>
        <w:jc w:val="left"/>
        <w:rPr>
          <w:lang w:val="pt-PT"/>
        </w:rPr>
      </w:pPr>
      <w:r w:rsidRPr="00930B1A">
        <w:rPr>
          <w:lang w:val="pt-PT"/>
        </w:rPr>
        <w:t>Fertilidade</w:t>
      </w:r>
    </w:p>
    <w:p w14:paraId="79260D7D" w14:textId="77777777" w:rsidR="00AE6A8B" w:rsidRPr="00930B1A" w:rsidRDefault="00AE6A8B" w:rsidP="00FF1CFE">
      <w:pPr>
        <w:widowControl/>
        <w:jc w:val="left"/>
      </w:pPr>
      <w:r w:rsidRPr="00930B1A">
        <w:t>Não estão disponíveis dados sobre o efeito do fondaparinux na fertilidade humana. Os estudos em animais não revelaram qualquer efeito sobre a fertilidade.</w:t>
      </w:r>
    </w:p>
    <w:p w14:paraId="43E05D16" w14:textId="77777777" w:rsidR="00AE6A8B" w:rsidRPr="00930B1A" w:rsidRDefault="00AE6A8B" w:rsidP="007D7ECA">
      <w:pPr>
        <w:pStyle w:val="BodyText"/>
        <w:widowControl/>
        <w:rPr>
          <w:b w:val="0"/>
          <w:noProof w:val="0"/>
        </w:rPr>
      </w:pPr>
    </w:p>
    <w:p w14:paraId="115FE565" w14:textId="77777777" w:rsidR="00AE6A8B" w:rsidRPr="00930B1A" w:rsidRDefault="00AE6A8B" w:rsidP="007D7ECA">
      <w:pPr>
        <w:widowControl/>
        <w:ind w:left="567" w:hanging="567"/>
        <w:jc w:val="left"/>
        <w:rPr>
          <w:b/>
        </w:rPr>
      </w:pPr>
      <w:r w:rsidRPr="00930B1A">
        <w:rPr>
          <w:b/>
        </w:rPr>
        <w:t>4.7</w:t>
      </w:r>
      <w:r w:rsidRPr="00930B1A">
        <w:rPr>
          <w:b/>
        </w:rPr>
        <w:tab/>
        <w:t>Efeitos sobre a capacidade de conduzir e utilizar máquinas</w:t>
      </w:r>
    </w:p>
    <w:p w14:paraId="26F00359" w14:textId="77777777" w:rsidR="00AE6A8B" w:rsidRPr="00930B1A" w:rsidRDefault="00AE6A8B" w:rsidP="007D7ECA">
      <w:pPr>
        <w:pStyle w:val="BodyText"/>
        <w:widowControl/>
        <w:rPr>
          <w:b w:val="0"/>
          <w:i/>
          <w:noProof w:val="0"/>
        </w:rPr>
      </w:pPr>
    </w:p>
    <w:p w14:paraId="60BD34E3" w14:textId="77777777" w:rsidR="00AE6A8B" w:rsidRPr="00930B1A" w:rsidRDefault="00AE6A8B" w:rsidP="007D7ECA">
      <w:pPr>
        <w:widowControl/>
        <w:jc w:val="left"/>
      </w:pPr>
      <w:r w:rsidRPr="00930B1A">
        <w:t>Não foram estudados os efeitos sobre a capacidade de conduzir e utilizar máquinas.</w:t>
      </w:r>
    </w:p>
    <w:p w14:paraId="55A2D436" w14:textId="77777777" w:rsidR="00AE6A8B" w:rsidRPr="00930B1A" w:rsidRDefault="00AE6A8B" w:rsidP="007D7ECA">
      <w:pPr>
        <w:widowControl/>
        <w:jc w:val="left"/>
      </w:pPr>
    </w:p>
    <w:p w14:paraId="62B3FD19" w14:textId="77777777" w:rsidR="00AE6A8B" w:rsidRPr="00930B1A" w:rsidRDefault="00AE6A8B" w:rsidP="007D7ECA">
      <w:pPr>
        <w:keepNext/>
        <w:keepLines/>
        <w:widowControl/>
        <w:ind w:left="567" w:hanging="567"/>
        <w:jc w:val="left"/>
        <w:rPr>
          <w:b/>
        </w:rPr>
      </w:pPr>
      <w:r w:rsidRPr="00930B1A">
        <w:rPr>
          <w:b/>
        </w:rPr>
        <w:t>4.8</w:t>
      </w:r>
      <w:r w:rsidRPr="00930B1A">
        <w:rPr>
          <w:b/>
        </w:rPr>
        <w:tab/>
        <w:t>Efeitos indesejáveis</w:t>
      </w:r>
    </w:p>
    <w:p w14:paraId="2E018DFC" w14:textId="77777777" w:rsidR="00AE6A8B" w:rsidRPr="00930B1A" w:rsidRDefault="00AE6A8B" w:rsidP="007D7ECA">
      <w:pPr>
        <w:pStyle w:val="Date"/>
        <w:keepNext/>
        <w:keepLines/>
        <w:widowControl/>
        <w:spacing w:line="240" w:lineRule="auto"/>
        <w:jc w:val="left"/>
        <w:rPr>
          <w:lang w:val="pt-PT"/>
        </w:rPr>
      </w:pPr>
    </w:p>
    <w:p w14:paraId="0CB0D797" w14:textId="77777777" w:rsidR="00AE6A8B" w:rsidRPr="00930B1A" w:rsidRDefault="00AE6A8B" w:rsidP="00FF1CFE">
      <w:pPr>
        <w:keepNext/>
        <w:keepLines/>
        <w:widowControl/>
        <w:tabs>
          <w:tab w:val="left" w:pos="540"/>
          <w:tab w:val="left" w:pos="567"/>
        </w:tabs>
        <w:jc w:val="left"/>
      </w:pPr>
      <w:r w:rsidRPr="00930B1A">
        <w:t xml:space="preserve">As reações adversas graves notificadas com maior frequência com o fondaparinux são complicações hemorrágicas (em vários locais, incluindo casos raros de hemorragias intracranianas/intracerebrais e retroperitoneais) e anemia. O fondaparinux deve ser utilizado com precaução em doentes que apresentam maior risco de hemorragia (ver secção 4.4). </w:t>
      </w:r>
    </w:p>
    <w:p w14:paraId="774B6390" w14:textId="77777777" w:rsidR="00AE6A8B" w:rsidRPr="00930B1A" w:rsidRDefault="00AE6A8B" w:rsidP="007D7ECA">
      <w:pPr>
        <w:widowControl/>
        <w:jc w:val="left"/>
      </w:pPr>
    </w:p>
    <w:p w14:paraId="241452C7" w14:textId="77777777" w:rsidR="001668C4" w:rsidRPr="00930B1A" w:rsidRDefault="001668C4" w:rsidP="007D7ECA">
      <w:pPr>
        <w:keepLines/>
        <w:widowControl/>
        <w:jc w:val="left"/>
        <w:rPr>
          <w:rFonts w:eastAsia="Calibri"/>
        </w:rPr>
      </w:pPr>
      <w:r w:rsidRPr="00930B1A">
        <w:t>A segurança de fondaparinux foi avaliada em</w:t>
      </w:r>
      <w:r w:rsidRPr="00930B1A">
        <w:rPr>
          <w:rFonts w:eastAsia="Calibri"/>
        </w:rPr>
        <w:t xml:space="preserve">: </w:t>
      </w:r>
    </w:p>
    <w:p w14:paraId="3AB86F8A" w14:textId="77777777" w:rsidR="001668C4" w:rsidRPr="00930B1A" w:rsidRDefault="001668C4" w:rsidP="007D7ECA">
      <w:pPr>
        <w:pStyle w:val="Corpsdetextemarge"/>
        <w:numPr>
          <w:ilvl w:val="0"/>
          <w:numId w:val="88"/>
        </w:numPr>
        <w:jc w:val="left"/>
        <w:rPr>
          <w:rFonts w:ascii="Times New Roman" w:eastAsia="Calibri" w:hAnsi="Times New Roman"/>
          <w:sz w:val="22"/>
          <w:szCs w:val="22"/>
        </w:rPr>
      </w:pPr>
      <w:r w:rsidRPr="00930B1A">
        <w:rPr>
          <w:rFonts w:ascii="Times New Roman" w:hAnsi="Times New Roman"/>
          <w:sz w:val="22"/>
          <w:szCs w:val="22"/>
        </w:rPr>
        <w:t>3595 doentes sujeitos a grande cirurgia ortopédica dos membros inferiores tratados até 9 dias</w:t>
      </w:r>
      <w:r w:rsidRPr="00930B1A">
        <w:rPr>
          <w:rFonts w:ascii="Times New Roman" w:eastAsia="Calibri" w:hAnsi="Times New Roman"/>
          <w:sz w:val="22"/>
          <w:szCs w:val="22"/>
        </w:rPr>
        <w:t xml:space="preserve"> (Arixtra 1,5 mg/0,3 ml e Arixtra 2,5 mg/0,5 ml)</w:t>
      </w:r>
    </w:p>
    <w:p w14:paraId="509BD367" w14:textId="77777777" w:rsidR="001668C4" w:rsidRPr="00930B1A" w:rsidRDefault="001668C4" w:rsidP="007D7ECA">
      <w:pPr>
        <w:pStyle w:val="Corpsdetextemarge"/>
        <w:numPr>
          <w:ilvl w:val="0"/>
          <w:numId w:val="88"/>
        </w:numPr>
        <w:jc w:val="left"/>
        <w:rPr>
          <w:rFonts w:ascii="Times New Roman" w:eastAsia="Calibri" w:hAnsi="Times New Roman"/>
          <w:sz w:val="22"/>
          <w:szCs w:val="22"/>
        </w:rPr>
      </w:pPr>
      <w:r w:rsidRPr="00930B1A">
        <w:rPr>
          <w:rFonts w:ascii="Times New Roman" w:eastAsia="Calibri" w:hAnsi="Times New Roman"/>
          <w:sz w:val="22"/>
          <w:szCs w:val="22"/>
        </w:rPr>
        <w:t>327 </w:t>
      </w:r>
      <w:r w:rsidRPr="00930B1A">
        <w:rPr>
          <w:rFonts w:ascii="Times New Roman" w:hAnsi="Times New Roman"/>
          <w:sz w:val="22"/>
          <w:szCs w:val="22"/>
        </w:rPr>
        <w:t>doentes sujeitos a cirurgia da fratura da anca tratados durante 3 semanas após uma profilaxia inicial de 1 semana</w:t>
      </w:r>
      <w:r w:rsidRPr="00930B1A">
        <w:rPr>
          <w:rFonts w:ascii="Times New Roman" w:eastAsia="Calibri" w:hAnsi="Times New Roman"/>
          <w:sz w:val="22"/>
          <w:szCs w:val="22"/>
        </w:rPr>
        <w:t xml:space="preserve"> (Arixtra 1,5 mg/0,3 ml e Arixtra 2,5 mg/0,5 ml)</w:t>
      </w:r>
    </w:p>
    <w:p w14:paraId="050A0132" w14:textId="77777777" w:rsidR="001668C4" w:rsidRPr="00930B1A" w:rsidRDefault="001668C4" w:rsidP="007D7ECA">
      <w:pPr>
        <w:pStyle w:val="ListParagraph"/>
        <w:keepLines/>
        <w:numPr>
          <w:ilvl w:val="0"/>
          <w:numId w:val="88"/>
        </w:numPr>
        <w:contextualSpacing/>
        <w:rPr>
          <w:rFonts w:eastAsia="Calibri"/>
          <w:sz w:val="22"/>
          <w:szCs w:val="22"/>
        </w:rPr>
      </w:pPr>
      <w:r w:rsidRPr="00930B1A">
        <w:rPr>
          <w:rFonts w:eastAsia="Calibri"/>
          <w:sz w:val="22"/>
          <w:szCs w:val="22"/>
        </w:rPr>
        <w:t>1407 </w:t>
      </w:r>
      <w:r w:rsidRPr="00930B1A">
        <w:rPr>
          <w:sz w:val="22"/>
          <w:szCs w:val="22"/>
        </w:rPr>
        <w:t>doentes sujeitos a cirurgia abdominal tratados até 9</w:t>
      </w:r>
      <w:r w:rsidR="00DF6DBD" w:rsidRPr="00930B1A">
        <w:rPr>
          <w:sz w:val="22"/>
          <w:szCs w:val="22"/>
        </w:rPr>
        <w:t> </w:t>
      </w:r>
      <w:r w:rsidRPr="00930B1A">
        <w:rPr>
          <w:sz w:val="22"/>
          <w:szCs w:val="22"/>
        </w:rPr>
        <w:t>dias</w:t>
      </w:r>
      <w:r w:rsidRPr="00930B1A">
        <w:rPr>
          <w:rFonts w:eastAsia="Calibri"/>
          <w:sz w:val="22"/>
          <w:szCs w:val="22"/>
        </w:rPr>
        <w:t xml:space="preserve"> (Arixtra</w:t>
      </w:r>
      <w:r w:rsidR="00784EE5" w:rsidRPr="00930B1A">
        <w:rPr>
          <w:rFonts w:eastAsia="Calibri"/>
          <w:sz w:val="22"/>
          <w:szCs w:val="22"/>
        </w:rPr>
        <w:t xml:space="preserve"> </w:t>
      </w:r>
      <w:r w:rsidRPr="00930B1A">
        <w:rPr>
          <w:rFonts w:eastAsia="Calibri"/>
          <w:sz w:val="22"/>
          <w:szCs w:val="22"/>
        </w:rPr>
        <w:t>1,5</w:t>
      </w:r>
      <w:r w:rsidR="00784EE5" w:rsidRPr="00930B1A">
        <w:rPr>
          <w:rFonts w:eastAsia="Calibri"/>
          <w:sz w:val="22"/>
          <w:szCs w:val="22"/>
        </w:rPr>
        <w:t> </w:t>
      </w:r>
      <w:r w:rsidRPr="00930B1A">
        <w:rPr>
          <w:rFonts w:eastAsia="Calibri"/>
          <w:sz w:val="22"/>
          <w:szCs w:val="22"/>
        </w:rPr>
        <w:t>mg/0,3</w:t>
      </w:r>
      <w:r w:rsidR="00784EE5" w:rsidRPr="00930B1A">
        <w:rPr>
          <w:rFonts w:eastAsia="Calibri"/>
          <w:sz w:val="22"/>
          <w:szCs w:val="22"/>
        </w:rPr>
        <w:t> </w:t>
      </w:r>
      <w:r w:rsidRPr="00930B1A">
        <w:rPr>
          <w:rFonts w:eastAsia="Calibri"/>
          <w:sz w:val="22"/>
          <w:szCs w:val="22"/>
        </w:rPr>
        <w:t>ml</w:t>
      </w:r>
      <w:r w:rsidR="00784EE5" w:rsidRPr="00930B1A">
        <w:rPr>
          <w:rFonts w:eastAsia="Calibri"/>
          <w:sz w:val="22"/>
          <w:szCs w:val="22"/>
        </w:rPr>
        <w:t xml:space="preserve"> </w:t>
      </w:r>
      <w:r w:rsidRPr="00930B1A">
        <w:rPr>
          <w:rFonts w:eastAsia="Calibri"/>
          <w:sz w:val="22"/>
          <w:szCs w:val="22"/>
        </w:rPr>
        <w:t>e Arixtra 2,5 mg/0,5 ml)</w:t>
      </w:r>
    </w:p>
    <w:p w14:paraId="6BDC886B" w14:textId="77777777" w:rsidR="001668C4" w:rsidRPr="00930B1A" w:rsidRDefault="001668C4" w:rsidP="007D7ECA">
      <w:pPr>
        <w:pStyle w:val="Corpsdetextemarge"/>
        <w:numPr>
          <w:ilvl w:val="0"/>
          <w:numId w:val="88"/>
        </w:numPr>
        <w:jc w:val="left"/>
        <w:rPr>
          <w:rFonts w:ascii="Times New Roman" w:eastAsia="Calibri" w:hAnsi="Times New Roman"/>
          <w:sz w:val="22"/>
          <w:szCs w:val="22"/>
        </w:rPr>
      </w:pPr>
      <w:r w:rsidRPr="00930B1A">
        <w:rPr>
          <w:rFonts w:ascii="Times New Roman" w:eastAsia="Calibri" w:hAnsi="Times New Roman"/>
          <w:sz w:val="22"/>
          <w:szCs w:val="22"/>
        </w:rPr>
        <w:t>425 </w:t>
      </w:r>
      <w:r w:rsidRPr="00930B1A">
        <w:rPr>
          <w:rFonts w:ascii="Times New Roman" w:hAnsi="Times New Roman"/>
          <w:sz w:val="22"/>
          <w:szCs w:val="22"/>
        </w:rPr>
        <w:t>doentes não cirúrgicos que estão em risco de complicações tromboembólicas tratados até 14 dias</w:t>
      </w:r>
      <w:r w:rsidRPr="00930B1A">
        <w:rPr>
          <w:rFonts w:ascii="Times New Roman" w:eastAsia="Calibri" w:hAnsi="Times New Roman"/>
          <w:sz w:val="22"/>
          <w:szCs w:val="22"/>
        </w:rPr>
        <w:t xml:space="preserve"> (Arixtra 1,5 mg/0,3 ml e Arixtra 2,5 mg/0,5 ml)</w:t>
      </w:r>
    </w:p>
    <w:p w14:paraId="066A65FD" w14:textId="77777777" w:rsidR="001668C4" w:rsidRPr="00930B1A" w:rsidRDefault="001668C4" w:rsidP="007D7ECA">
      <w:pPr>
        <w:pStyle w:val="Corpsdetextemarge"/>
        <w:numPr>
          <w:ilvl w:val="0"/>
          <w:numId w:val="88"/>
        </w:numPr>
        <w:jc w:val="left"/>
        <w:rPr>
          <w:rFonts w:ascii="Times New Roman" w:eastAsia="Calibri" w:hAnsi="Times New Roman"/>
          <w:sz w:val="22"/>
          <w:szCs w:val="22"/>
        </w:rPr>
      </w:pPr>
      <w:r w:rsidRPr="00930B1A">
        <w:rPr>
          <w:rFonts w:ascii="Times New Roman" w:eastAsia="Calibri" w:hAnsi="Times New Roman"/>
          <w:sz w:val="22"/>
          <w:szCs w:val="22"/>
        </w:rPr>
        <w:t>10 057 </w:t>
      </w:r>
      <w:r w:rsidRPr="00930B1A">
        <w:rPr>
          <w:rFonts w:ascii="Times New Roman" w:hAnsi="Times New Roman"/>
          <w:sz w:val="22"/>
          <w:szCs w:val="22"/>
        </w:rPr>
        <w:t xml:space="preserve">doentes sujeitos a tratamento de </w:t>
      </w:r>
      <w:r w:rsidR="001043C5" w:rsidRPr="00930B1A">
        <w:rPr>
          <w:rFonts w:ascii="Times New Roman" w:hAnsi="Times New Roman"/>
          <w:sz w:val="22"/>
          <w:szCs w:val="22"/>
        </w:rPr>
        <w:t>síndromes</w:t>
      </w:r>
      <w:r w:rsidRPr="00930B1A">
        <w:rPr>
          <w:rFonts w:ascii="Times New Roman" w:hAnsi="Times New Roman"/>
          <w:sz w:val="22"/>
          <w:szCs w:val="22"/>
        </w:rPr>
        <w:t xml:space="preserve"> coronários agudos AI ou NSTEMI</w:t>
      </w:r>
      <w:r w:rsidRPr="00930B1A">
        <w:rPr>
          <w:rFonts w:ascii="Times New Roman" w:eastAsia="Calibri" w:hAnsi="Times New Roman"/>
          <w:sz w:val="22"/>
          <w:szCs w:val="22"/>
        </w:rPr>
        <w:t xml:space="preserve"> (Arixtra 2,5 mg/0,5 ml)</w:t>
      </w:r>
    </w:p>
    <w:p w14:paraId="3AD74ACA" w14:textId="77777777" w:rsidR="001668C4" w:rsidRPr="00930B1A" w:rsidRDefault="001668C4" w:rsidP="007D7ECA">
      <w:pPr>
        <w:pStyle w:val="Corpsdetextemarge"/>
        <w:numPr>
          <w:ilvl w:val="0"/>
          <w:numId w:val="88"/>
        </w:numPr>
        <w:jc w:val="left"/>
        <w:rPr>
          <w:rFonts w:ascii="Times New Roman" w:eastAsia="Calibri" w:hAnsi="Times New Roman"/>
          <w:sz w:val="22"/>
          <w:szCs w:val="22"/>
        </w:rPr>
      </w:pPr>
      <w:r w:rsidRPr="00930B1A">
        <w:rPr>
          <w:rFonts w:ascii="Times New Roman" w:eastAsia="Calibri" w:hAnsi="Times New Roman"/>
          <w:sz w:val="22"/>
          <w:szCs w:val="22"/>
        </w:rPr>
        <w:t>6036</w:t>
      </w:r>
      <w:r w:rsidR="00784EE5" w:rsidRPr="00930B1A">
        <w:rPr>
          <w:rFonts w:ascii="Times New Roman" w:eastAsia="Calibri" w:hAnsi="Times New Roman"/>
          <w:sz w:val="22"/>
          <w:szCs w:val="22"/>
        </w:rPr>
        <w:t> </w:t>
      </w:r>
      <w:r w:rsidRPr="00930B1A">
        <w:rPr>
          <w:rFonts w:ascii="Times New Roman" w:hAnsi="Times New Roman"/>
          <w:sz w:val="22"/>
          <w:szCs w:val="22"/>
        </w:rPr>
        <w:t xml:space="preserve">doentes sujeitos a tratamento de </w:t>
      </w:r>
      <w:r w:rsidR="001043C5" w:rsidRPr="00930B1A">
        <w:rPr>
          <w:rFonts w:ascii="Times New Roman" w:hAnsi="Times New Roman"/>
          <w:sz w:val="22"/>
          <w:szCs w:val="22"/>
        </w:rPr>
        <w:t>síndromes</w:t>
      </w:r>
      <w:r w:rsidRPr="00930B1A">
        <w:rPr>
          <w:rFonts w:ascii="Times New Roman" w:hAnsi="Times New Roman"/>
          <w:sz w:val="22"/>
          <w:szCs w:val="22"/>
        </w:rPr>
        <w:t xml:space="preserve"> coronários agudos STEMI</w:t>
      </w:r>
      <w:r w:rsidRPr="00930B1A">
        <w:rPr>
          <w:rFonts w:ascii="Times New Roman" w:eastAsia="Calibri" w:hAnsi="Times New Roman"/>
          <w:sz w:val="22"/>
          <w:szCs w:val="22"/>
        </w:rPr>
        <w:t xml:space="preserve"> (Arixtra 2,5 mg/0,5 ml)</w:t>
      </w:r>
    </w:p>
    <w:p w14:paraId="705D03D7" w14:textId="0B755ECD" w:rsidR="00AE6A8B" w:rsidRPr="00930B1A" w:rsidRDefault="001668C4" w:rsidP="007D7ECA">
      <w:pPr>
        <w:pStyle w:val="Corpsdetextemarge"/>
        <w:numPr>
          <w:ilvl w:val="0"/>
          <w:numId w:val="88"/>
        </w:numPr>
        <w:jc w:val="left"/>
        <w:rPr>
          <w:rFonts w:ascii="Times New Roman" w:hAnsi="Times New Roman"/>
          <w:sz w:val="22"/>
          <w:szCs w:val="18"/>
        </w:rPr>
      </w:pPr>
      <w:r w:rsidRPr="00930B1A">
        <w:rPr>
          <w:rFonts w:ascii="Times New Roman" w:eastAsia="Calibri" w:hAnsi="Times New Roman"/>
          <w:sz w:val="22"/>
          <w:szCs w:val="22"/>
        </w:rPr>
        <w:t>2517</w:t>
      </w:r>
      <w:r w:rsidR="00784EE5" w:rsidRPr="00930B1A">
        <w:rPr>
          <w:rFonts w:ascii="Times New Roman" w:eastAsia="Calibri" w:hAnsi="Times New Roman"/>
          <w:sz w:val="22"/>
          <w:szCs w:val="22"/>
        </w:rPr>
        <w:t> </w:t>
      </w:r>
      <w:r w:rsidRPr="00930B1A">
        <w:rPr>
          <w:rFonts w:ascii="Times New Roman" w:hAnsi="Times New Roman"/>
          <w:sz w:val="22"/>
          <w:szCs w:val="22"/>
        </w:rPr>
        <w:t>doentes tratados para o tromboembolismo venoso e a quem foram administrados fondaparinux numa média de 7</w:t>
      </w:r>
      <w:r w:rsidR="00784EE5" w:rsidRPr="00930B1A">
        <w:rPr>
          <w:rFonts w:ascii="Times New Roman" w:hAnsi="Times New Roman"/>
          <w:sz w:val="22"/>
          <w:szCs w:val="22"/>
        </w:rPr>
        <w:t> </w:t>
      </w:r>
      <w:r w:rsidRPr="00930B1A">
        <w:rPr>
          <w:rFonts w:ascii="Times New Roman" w:hAnsi="Times New Roman"/>
          <w:sz w:val="22"/>
          <w:szCs w:val="22"/>
        </w:rPr>
        <w:t>dias</w:t>
      </w:r>
      <w:r w:rsidRPr="00930B1A">
        <w:rPr>
          <w:rFonts w:ascii="Times New Roman" w:eastAsia="Calibri" w:hAnsi="Times New Roman"/>
          <w:sz w:val="22"/>
          <w:szCs w:val="22"/>
        </w:rPr>
        <w:t xml:space="preserve"> (Arixtra 5 mg/0,4 ml, Arixtra 7,5 mg/0,6 ml e Arixtra 10 mg/0,8 ml).</w:t>
      </w:r>
    </w:p>
    <w:p w14:paraId="3B6954DA" w14:textId="77777777" w:rsidR="001668C4" w:rsidRPr="00930B1A" w:rsidRDefault="001668C4" w:rsidP="007D7ECA">
      <w:pPr>
        <w:pStyle w:val="BodyText2"/>
        <w:widowControl/>
        <w:jc w:val="left"/>
      </w:pPr>
    </w:p>
    <w:p w14:paraId="52E911E0" w14:textId="77777777" w:rsidR="001668C4" w:rsidRPr="00930B1A" w:rsidRDefault="001668C4" w:rsidP="007D7ECA">
      <w:pPr>
        <w:pStyle w:val="BodyText2"/>
        <w:widowControl/>
        <w:jc w:val="left"/>
      </w:pPr>
      <w:r w:rsidRPr="00930B1A">
        <w:t xml:space="preserve">Estas reações adversas devem ser interpretadas dentro do contexto cirúrgico ou médico das </w:t>
      </w:r>
      <w:r w:rsidRPr="00930B1A">
        <w:rPr>
          <w:rFonts w:eastAsia="Calibri"/>
        </w:rPr>
        <w:t xml:space="preserve">indicações. </w:t>
      </w:r>
      <w:r w:rsidRPr="00930B1A">
        <w:t xml:space="preserve">O perfil de acontecimentos adversos notificado no programa dos </w:t>
      </w:r>
      <w:r w:rsidR="001043C5" w:rsidRPr="00930B1A">
        <w:t>síndromes</w:t>
      </w:r>
      <w:r w:rsidRPr="00930B1A">
        <w:t xml:space="preserve"> coronários agudos é consistente com as reações adversas do medicamento identificadas para a profilaxia da DTV.</w:t>
      </w:r>
    </w:p>
    <w:p w14:paraId="39A4190A" w14:textId="433848D7" w:rsidR="00AE6A8B" w:rsidRPr="00930B1A" w:rsidRDefault="001668C4" w:rsidP="007D7ECA">
      <w:pPr>
        <w:pStyle w:val="BodyText2"/>
        <w:widowControl/>
        <w:jc w:val="left"/>
      </w:pPr>
      <w:r w:rsidRPr="00930B1A">
        <w:t>As reações adversas estão listadas abaixo por classes de sistemas de órgãos e frequência. As frequências são definidas como: muito frequentes (≥1/10), frequentes (≥1/100, &lt;1/10), pouco frequentes (≥1/1000, &lt;1/100), raros (≥1/10 000, &lt;1/1000), muito raros (&lt;1/10 000).</w:t>
      </w:r>
    </w:p>
    <w:p w14:paraId="676168B3" w14:textId="77777777" w:rsidR="001668C4" w:rsidRPr="00930B1A" w:rsidRDefault="001668C4" w:rsidP="007D7ECA">
      <w:pPr>
        <w:widowControl/>
        <w:jc w:val="left"/>
      </w:pPr>
    </w:p>
    <w:tbl>
      <w:tblPr>
        <w:tblW w:w="8786" w:type="dxa"/>
        <w:tblLayout w:type="fixed"/>
        <w:tblCellMar>
          <w:left w:w="70" w:type="dxa"/>
          <w:right w:w="70" w:type="dxa"/>
        </w:tblCellMar>
        <w:tblLook w:val="0000" w:firstRow="0" w:lastRow="0" w:firstColumn="0" w:lastColumn="0" w:noHBand="0" w:noVBand="0"/>
      </w:tblPr>
      <w:tblGrid>
        <w:gridCol w:w="2126"/>
        <w:gridCol w:w="2268"/>
        <w:gridCol w:w="2127"/>
        <w:gridCol w:w="2265"/>
      </w:tblGrid>
      <w:tr w:rsidR="001668C4" w:rsidRPr="00FF1CFE" w14:paraId="6D27EC7A" w14:textId="77777777" w:rsidTr="00930AC4">
        <w:trPr>
          <w:cantSplit/>
          <w:trHeight w:val="20"/>
          <w:tblHeader/>
        </w:trPr>
        <w:tc>
          <w:tcPr>
            <w:tcW w:w="2126" w:type="dxa"/>
            <w:tcBorders>
              <w:top w:val="single" w:sz="4" w:space="0" w:color="auto"/>
              <w:left w:val="single" w:sz="4" w:space="0" w:color="auto"/>
              <w:bottom w:val="single" w:sz="4" w:space="0" w:color="auto"/>
              <w:right w:val="single" w:sz="4" w:space="0" w:color="auto"/>
            </w:tcBorders>
          </w:tcPr>
          <w:p w14:paraId="7DCF7403" w14:textId="77777777" w:rsidR="001668C4" w:rsidRPr="00FF1CFE" w:rsidRDefault="001668C4" w:rsidP="007D7ECA">
            <w:pPr>
              <w:pStyle w:val="Corpsdetextemarge"/>
              <w:keepLines/>
              <w:tabs>
                <w:tab w:val="left" w:pos="567"/>
                <w:tab w:val="left" w:pos="2552"/>
              </w:tabs>
              <w:jc w:val="left"/>
              <w:rPr>
                <w:rFonts w:ascii="Times New Roman" w:hAnsi="Times New Roman"/>
                <w:b/>
                <w:sz w:val="20"/>
              </w:rPr>
            </w:pPr>
            <w:r w:rsidRPr="00FF1CFE">
              <w:rPr>
                <w:rFonts w:ascii="Times New Roman" w:hAnsi="Times New Roman"/>
                <w:b/>
                <w:sz w:val="20"/>
              </w:rPr>
              <w:t>Classificação por classes de sistemas de órgãos</w:t>
            </w:r>
          </w:p>
          <w:p w14:paraId="1AA291D3" w14:textId="77777777" w:rsidR="001668C4" w:rsidRPr="00FF1CFE" w:rsidRDefault="001668C4" w:rsidP="007D7ECA">
            <w:pPr>
              <w:pStyle w:val="Corpsdetextemarge"/>
              <w:keepLines/>
              <w:tabs>
                <w:tab w:val="left" w:pos="567"/>
                <w:tab w:val="left" w:pos="2552"/>
              </w:tabs>
              <w:jc w:val="left"/>
              <w:rPr>
                <w:rFonts w:ascii="Times New Roman" w:hAnsi="Times New Roman"/>
                <w:b/>
                <w:sz w:val="20"/>
              </w:rPr>
            </w:pPr>
            <w:r w:rsidRPr="00FF1CFE">
              <w:rPr>
                <w:rFonts w:ascii="Times New Roman" w:hAnsi="Times New Roman"/>
                <w:b/>
                <w:sz w:val="20"/>
              </w:rPr>
              <w:t>MedDRA</w:t>
            </w:r>
          </w:p>
        </w:tc>
        <w:tc>
          <w:tcPr>
            <w:tcW w:w="2268" w:type="dxa"/>
            <w:tcBorders>
              <w:top w:val="single" w:sz="4" w:space="0" w:color="auto"/>
              <w:left w:val="single" w:sz="4" w:space="0" w:color="auto"/>
              <w:bottom w:val="single" w:sz="4" w:space="0" w:color="auto"/>
              <w:right w:val="single" w:sz="4" w:space="0" w:color="auto"/>
            </w:tcBorders>
          </w:tcPr>
          <w:p w14:paraId="69C11382" w14:textId="77777777" w:rsidR="001668C4" w:rsidRPr="00FF1CFE" w:rsidRDefault="001668C4" w:rsidP="007D7ECA">
            <w:pPr>
              <w:pStyle w:val="Corpsdetextemarge"/>
              <w:keepLines/>
              <w:tabs>
                <w:tab w:val="left" w:pos="567"/>
                <w:tab w:val="left" w:pos="2552"/>
              </w:tabs>
              <w:jc w:val="left"/>
              <w:rPr>
                <w:rFonts w:ascii="Times New Roman" w:hAnsi="Times New Roman"/>
                <w:b/>
                <w:sz w:val="20"/>
              </w:rPr>
            </w:pPr>
            <w:r w:rsidRPr="00FF1CFE">
              <w:rPr>
                <w:rFonts w:ascii="Times New Roman" w:hAnsi="Times New Roman"/>
                <w:b/>
                <w:sz w:val="20"/>
              </w:rPr>
              <w:t xml:space="preserve">frequentes </w:t>
            </w:r>
          </w:p>
          <w:p w14:paraId="2F16437C" w14:textId="77777777" w:rsidR="001668C4" w:rsidRPr="00FF1CFE" w:rsidRDefault="001668C4" w:rsidP="007D7ECA">
            <w:pPr>
              <w:pStyle w:val="Corpsdetextemarge"/>
              <w:keepLines/>
              <w:tabs>
                <w:tab w:val="left" w:pos="567"/>
                <w:tab w:val="left" w:pos="2552"/>
              </w:tabs>
              <w:jc w:val="left"/>
              <w:rPr>
                <w:rFonts w:ascii="Times New Roman" w:hAnsi="Times New Roman"/>
                <w:sz w:val="20"/>
              </w:rPr>
            </w:pPr>
            <w:r w:rsidRPr="00FF1CFE">
              <w:rPr>
                <w:rFonts w:ascii="Times New Roman" w:hAnsi="Times New Roman"/>
                <w:b/>
                <w:sz w:val="20"/>
              </w:rPr>
              <w:t>(≥1/100, &lt;1/10)</w:t>
            </w:r>
          </w:p>
        </w:tc>
        <w:tc>
          <w:tcPr>
            <w:tcW w:w="2127" w:type="dxa"/>
            <w:tcBorders>
              <w:top w:val="single" w:sz="4" w:space="0" w:color="auto"/>
              <w:left w:val="single" w:sz="4" w:space="0" w:color="auto"/>
              <w:bottom w:val="single" w:sz="4" w:space="0" w:color="auto"/>
              <w:right w:val="single" w:sz="4" w:space="0" w:color="auto"/>
            </w:tcBorders>
          </w:tcPr>
          <w:p w14:paraId="0427BD0C" w14:textId="77777777" w:rsidR="001668C4" w:rsidRPr="00FF1CFE" w:rsidRDefault="001668C4" w:rsidP="007D7ECA">
            <w:pPr>
              <w:pStyle w:val="Corpsdetextemarge"/>
              <w:keepLines/>
              <w:tabs>
                <w:tab w:val="left" w:pos="567"/>
                <w:tab w:val="left" w:pos="2552"/>
              </w:tabs>
              <w:jc w:val="left"/>
              <w:rPr>
                <w:rFonts w:ascii="Times New Roman" w:hAnsi="Times New Roman"/>
                <w:b/>
                <w:sz w:val="20"/>
              </w:rPr>
            </w:pPr>
            <w:r w:rsidRPr="00FF1CFE">
              <w:rPr>
                <w:rFonts w:ascii="Times New Roman" w:hAnsi="Times New Roman"/>
                <w:b/>
                <w:sz w:val="20"/>
              </w:rPr>
              <w:t xml:space="preserve">pouco frequentes </w:t>
            </w:r>
          </w:p>
          <w:p w14:paraId="038C3667" w14:textId="77777777" w:rsidR="001668C4" w:rsidRPr="00FF1CFE" w:rsidRDefault="001668C4" w:rsidP="007D7ECA">
            <w:pPr>
              <w:pStyle w:val="Corpsdetextemarge"/>
              <w:keepLines/>
              <w:tabs>
                <w:tab w:val="left" w:pos="567"/>
                <w:tab w:val="left" w:pos="2552"/>
              </w:tabs>
              <w:jc w:val="left"/>
              <w:rPr>
                <w:rFonts w:ascii="Times New Roman" w:hAnsi="Times New Roman"/>
                <w:b/>
                <w:sz w:val="20"/>
              </w:rPr>
            </w:pPr>
            <w:r w:rsidRPr="00FF1CFE">
              <w:rPr>
                <w:rFonts w:ascii="Times New Roman" w:hAnsi="Times New Roman"/>
                <w:b/>
                <w:sz w:val="20"/>
              </w:rPr>
              <w:t xml:space="preserve">(≥1/1000, &lt;1/100) </w:t>
            </w:r>
          </w:p>
        </w:tc>
        <w:tc>
          <w:tcPr>
            <w:tcW w:w="2265" w:type="dxa"/>
            <w:tcBorders>
              <w:top w:val="single" w:sz="4" w:space="0" w:color="auto"/>
              <w:left w:val="single" w:sz="4" w:space="0" w:color="auto"/>
              <w:bottom w:val="single" w:sz="4" w:space="0" w:color="auto"/>
              <w:right w:val="single" w:sz="4" w:space="0" w:color="auto"/>
            </w:tcBorders>
          </w:tcPr>
          <w:p w14:paraId="350FB402" w14:textId="77777777" w:rsidR="001668C4" w:rsidRPr="00FF1CFE" w:rsidRDefault="001668C4" w:rsidP="007D7ECA">
            <w:pPr>
              <w:pStyle w:val="Corpsdetextemarge"/>
              <w:keepLines/>
              <w:tabs>
                <w:tab w:val="left" w:pos="567"/>
                <w:tab w:val="left" w:pos="2552"/>
              </w:tabs>
              <w:jc w:val="left"/>
              <w:rPr>
                <w:rFonts w:ascii="Times New Roman" w:hAnsi="Times New Roman"/>
                <w:b/>
                <w:sz w:val="20"/>
              </w:rPr>
            </w:pPr>
            <w:r w:rsidRPr="00FF1CFE">
              <w:rPr>
                <w:rFonts w:ascii="Times New Roman" w:hAnsi="Times New Roman"/>
                <w:b/>
                <w:sz w:val="20"/>
              </w:rPr>
              <w:t xml:space="preserve">raros </w:t>
            </w:r>
          </w:p>
          <w:p w14:paraId="3679791C" w14:textId="77777777" w:rsidR="001668C4" w:rsidRPr="00FF1CFE" w:rsidRDefault="001668C4" w:rsidP="007D7ECA">
            <w:pPr>
              <w:pStyle w:val="Corpsdetextemarge"/>
              <w:keepLines/>
              <w:tabs>
                <w:tab w:val="left" w:pos="567"/>
                <w:tab w:val="left" w:pos="2552"/>
              </w:tabs>
              <w:jc w:val="left"/>
              <w:rPr>
                <w:rFonts w:ascii="Times New Roman" w:hAnsi="Times New Roman"/>
                <w:b/>
                <w:sz w:val="20"/>
              </w:rPr>
            </w:pPr>
            <w:r w:rsidRPr="00FF1CFE">
              <w:rPr>
                <w:rFonts w:ascii="Times New Roman" w:hAnsi="Times New Roman"/>
                <w:b/>
                <w:sz w:val="20"/>
              </w:rPr>
              <w:t>(≥1/10 000, &lt;1/1000)</w:t>
            </w:r>
          </w:p>
        </w:tc>
      </w:tr>
      <w:tr w:rsidR="001668C4" w:rsidRPr="00FF1CFE" w14:paraId="03E6E739"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2FA80533" w14:textId="77777777" w:rsidR="001668C4" w:rsidRPr="00FF1CFE" w:rsidRDefault="001668C4" w:rsidP="007D7ECA">
            <w:pPr>
              <w:keepLines/>
              <w:widowControl/>
              <w:jc w:val="left"/>
              <w:rPr>
                <w:i/>
                <w:sz w:val="20"/>
                <w:szCs w:val="20"/>
              </w:rPr>
            </w:pPr>
            <w:r w:rsidRPr="00FF1CFE">
              <w:rPr>
                <w:i/>
                <w:sz w:val="20"/>
                <w:szCs w:val="20"/>
              </w:rPr>
              <w:t>Infeções e infestações</w:t>
            </w:r>
          </w:p>
          <w:p w14:paraId="5BDC3930" w14:textId="77777777" w:rsidR="001668C4" w:rsidRPr="00FF1CFE" w:rsidRDefault="001668C4" w:rsidP="007D7ECA">
            <w:pPr>
              <w:keepLines/>
              <w:widowControl/>
              <w:jc w:val="left"/>
              <w:rPr>
                <w: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A8AC11A" w14:textId="77777777" w:rsidR="001668C4" w:rsidRPr="00FF1CFE" w:rsidRDefault="001668C4" w:rsidP="007D7ECA">
            <w:pPr>
              <w:pStyle w:val="Corpsdetextemarge"/>
              <w:keepLines/>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281ED40B" w14:textId="77777777" w:rsidR="001668C4" w:rsidRPr="00FF1CFE" w:rsidRDefault="001668C4" w:rsidP="007D7ECA">
            <w:pPr>
              <w:pStyle w:val="Corpsdetextemarge"/>
              <w:keepLines/>
              <w:tabs>
                <w:tab w:val="left" w:pos="567"/>
              </w:tabs>
              <w:jc w:val="left"/>
              <w:rPr>
                <w:rFonts w:ascii="Times New Roman" w:hAnsi="Times New Roman"/>
                <w:i/>
                <w:sz w:val="20"/>
              </w:rPr>
            </w:pPr>
          </w:p>
        </w:tc>
        <w:tc>
          <w:tcPr>
            <w:tcW w:w="2265" w:type="dxa"/>
            <w:tcBorders>
              <w:top w:val="single" w:sz="4" w:space="0" w:color="auto"/>
              <w:left w:val="single" w:sz="4" w:space="0" w:color="auto"/>
              <w:bottom w:val="single" w:sz="4" w:space="0" w:color="auto"/>
              <w:right w:val="single" w:sz="4" w:space="0" w:color="auto"/>
            </w:tcBorders>
          </w:tcPr>
          <w:p w14:paraId="41B97C6B" w14:textId="4C48944F" w:rsidR="001668C4" w:rsidRPr="00FF1CFE" w:rsidRDefault="001668C4" w:rsidP="007D7ECA">
            <w:pPr>
              <w:pStyle w:val="Corpsdetextemarge"/>
              <w:keepLines/>
              <w:tabs>
                <w:tab w:val="left" w:pos="567"/>
              </w:tabs>
              <w:jc w:val="left"/>
              <w:rPr>
                <w:rFonts w:ascii="Times New Roman" w:hAnsi="Times New Roman"/>
                <w:i/>
                <w:sz w:val="20"/>
              </w:rPr>
            </w:pPr>
            <w:r w:rsidRPr="00FF1CFE">
              <w:rPr>
                <w:rFonts w:ascii="Times New Roman" w:hAnsi="Times New Roman"/>
                <w:sz w:val="20"/>
              </w:rPr>
              <w:t>infeç</w:t>
            </w:r>
            <w:r w:rsidR="008A5E72" w:rsidRPr="00FF1CFE">
              <w:rPr>
                <w:rFonts w:ascii="Times New Roman" w:hAnsi="Times New Roman"/>
                <w:sz w:val="20"/>
              </w:rPr>
              <w:t>ões</w:t>
            </w:r>
            <w:r w:rsidRPr="00FF1CFE">
              <w:rPr>
                <w:rFonts w:ascii="Times New Roman" w:hAnsi="Times New Roman"/>
                <w:sz w:val="20"/>
              </w:rPr>
              <w:t xml:space="preserve"> no local da ferida no pós</w:t>
            </w:r>
            <w:r w:rsidR="008A5E72" w:rsidRPr="00FF1CFE">
              <w:rPr>
                <w:rFonts w:ascii="Times New Roman" w:hAnsi="Times New Roman"/>
                <w:sz w:val="20"/>
              </w:rPr>
              <w:noBreakHyphen/>
            </w:r>
            <w:r w:rsidRPr="00FF1CFE">
              <w:rPr>
                <w:rFonts w:ascii="Times New Roman" w:hAnsi="Times New Roman"/>
                <w:sz w:val="20"/>
              </w:rPr>
              <w:t>operatório</w:t>
            </w:r>
          </w:p>
        </w:tc>
      </w:tr>
      <w:tr w:rsidR="001668C4" w:rsidRPr="00FF1CFE" w14:paraId="3EACB11A"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4C411AB9" w14:textId="77777777" w:rsidR="001668C4" w:rsidRPr="00FF1CFE" w:rsidRDefault="001668C4" w:rsidP="007D7ECA">
            <w:pPr>
              <w:widowControl/>
              <w:jc w:val="left"/>
              <w:rPr>
                <w:i/>
                <w:sz w:val="20"/>
                <w:szCs w:val="20"/>
              </w:rPr>
            </w:pPr>
            <w:r w:rsidRPr="00FF1CFE">
              <w:rPr>
                <w:i/>
                <w:sz w:val="20"/>
                <w:szCs w:val="20"/>
              </w:rPr>
              <w:lastRenderedPageBreak/>
              <w:t>Doenças do sangue e do sistema linfático</w:t>
            </w:r>
          </w:p>
          <w:p w14:paraId="78AAFAB4" w14:textId="77777777" w:rsidR="001668C4" w:rsidRPr="00FF1CFE" w:rsidRDefault="001668C4" w:rsidP="007D7ECA">
            <w:pPr>
              <w:pStyle w:val="Corpsdetextemarge"/>
              <w:keepLines/>
              <w:tabs>
                <w:tab w:val="left" w:pos="567"/>
                <w:tab w:val="left" w:pos="2552"/>
              </w:tabs>
              <w:jc w:val="left"/>
              <w:rPr>
                <w:rFonts w:ascii="Times New Roman" w:hAnsi="Times New Roman"/>
                <w:i/>
                <w:sz w:val="20"/>
              </w:rPr>
            </w:pPr>
          </w:p>
        </w:tc>
        <w:tc>
          <w:tcPr>
            <w:tcW w:w="2268" w:type="dxa"/>
            <w:tcBorders>
              <w:top w:val="single" w:sz="4" w:space="0" w:color="auto"/>
              <w:left w:val="single" w:sz="4" w:space="0" w:color="auto"/>
              <w:bottom w:val="single" w:sz="4" w:space="0" w:color="auto"/>
              <w:right w:val="single" w:sz="4" w:space="0" w:color="auto"/>
            </w:tcBorders>
          </w:tcPr>
          <w:p w14:paraId="5260C0E1" w14:textId="176E80C1" w:rsidR="001668C4" w:rsidRPr="00FF1CFE" w:rsidRDefault="001668C4" w:rsidP="007D7ECA">
            <w:pPr>
              <w:pStyle w:val="Corpsdetextemarge"/>
              <w:keepLines/>
              <w:tabs>
                <w:tab w:val="left" w:pos="567"/>
              </w:tabs>
              <w:jc w:val="left"/>
              <w:rPr>
                <w:rFonts w:ascii="Times New Roman" w:hAnsi="Times New Roman"/>
                <w:sz w:val="20"/>
              </w:rPr>
            </w:pPr>
            <w:r w:rsidRPr="00FF1CFE">
              <w:rPr>
                <w:rFonts w:ascii="Times New Roman" w:hAnsi="Times New Roman"/>
                <w:sz w:val="20"/>
              </w:rPr>
              <w:t>anemia, hemorragia no pós-operatório, hemorragia útero</w:t>
            </w:r>
            <w:r w:rsidR="008A5E72" w:rsidRPr="00FF1CFE">
              <w:rPr>
                <w:rFonts w:ascii="Times New Roman" w:hAnsi="Times New Roman"/>
                <w:sz w:val="20"/>
              </w:rPr>
              <w:noBreakHyphen/>
            </w:r>
            <w:r w:rsidRPr="00FF1CFE">
              <w:rPr>
                <w:rFonts w:ascii="Times New Roman" w:hAnsi="Times New Roman"/>
                <w:sz w:val="20"/>
              </w:rPr>
              <w:t>vaginal</w:t>
            </w:r>
            <w:r w:rsidRPr="00FF1CFE">
              <w:rPr>
                <w:rFonts w:ascii="Times New Roman" w:hAnsi="Times New Roman"/>
                <w:sz w:val="20"/>
                <w:vertAlign w:val="superscript"/>
              </w:rPr>
              <w:t>*</w:t>
            </w:r>
            <w:r w:rsidRPr="00FF1CFE">
              <w:rPr>
                <w:rFonts w:ascii="Times New Roman" w:hAnsi="Times New Roman"/>
                <w:sz w:val="20"/>
              </w:rPr>
              <w:t>, hemoptise, hematúria, hematoma, hemorragia gengival, púrpura, epistaxis, hemorragia gastrintestinal, hemartrose</w:t>
            </w:r>
            <w:r w:rsidRPr="00FF1CFE">
              <w:rPr>
                <w:rFonts w:ascii="Times New Roman" w:hAnsi="Times New Roman"/>
                <w:sz w:val="20"/>
                <w:vertAlign w:val="superscript"/>
              </w:rPr>
              <w:t>*</w:t>
            </w:r>
            <w:r w:rsidRPr="00FF1CFE">
              <w:rPr>
                <w:rFonts w:ascii="Times New Roman" w:hAnsi="Times New Roman"/>
                <w:sz w:val="20"/>
              </w:rPr>
              <w:t>, hemorragia ocular</w:t>
            </w:r>
            <w:r w:rsidRPr="00FF1CFE">
              <w:rPr>
                <w:rFonts w:ascii="Times New Roman" w:hAnsi="Times New Roman"/>
                <w:sz w:val="20"/>
                <w:vertAlign w:val="superscript"/>
              </w:rPr>
              <w:t>*</w:t>
            </w:r>
            <w:r w:rsidRPr="00FF1CFE">
              <w:rPr>
                <w:rFonts w:ascii="Times New Roman" w:hAnsi="Times New Roman"/>
                <w:sz w:val="20"/>
              </w:rPr>
              <w:t>, equimoses</w:t>
            </w:r>
            <w:r w:rsidRPr="00FF1CFE">
              <w:rPr>
                <w:rFonts w:ascii="Times New Roman" w:hAnsi="Times New Roman"/>
                <w:sz w:val="20"/>
                <w:vertAlign w:val="superscript"/>
              </w:rPr>
              <w:t>*</w:t>
            </w:r>
            <w:r w:rsidRPr="00FF1CFE">
              <w:rPr>
                <w:rFonts w:ascii="Times New Roman" w:hAnsi="Times New Roman"/>
                <w:sz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64D44A62" w14:textId="77777777" w:rsidR="001668C4" w:rsidRPr="00FF1CFE" w:rsidRDefault="001668C4" w:rsidP="007D7ECA">
            <w:pPr>
              <w:pStyle w:val="Corpsdetextemarge"/>
              <w:keepLines/>
              <w:tabs>
                <w:tab w:val="left" w:pos="567"/>
              </w:tabs>
              <w:jc w:val="left"/>
              <w:rPr>
                <w:rFonts w:ascii="Times New Roman" w:hAnsi="Times New Roman"/>
                <w:sz w:val="20"/>
              </w:rPr>
            </w:pPr>
            <w:r w:rsidRPr="00FF1CFE">
              <w:rPr>
                <w:rFonts w:ascii="Times New Roman" w:hAnsi="Times New Roman"/>
                <w:sz w:val="20"/>
              </w:rPr>
              <w:t xml:space="preserve">trombocitopenia, trombocitemia, alteração das plaquetas, alteração da coagulação </w:t>
            </w:r>
          </w:p>
          <w:p w14:paraId="3F3678DA" w14:textId="77777777" w:rsidR="001668C4" w:rsidRPr="00FF1CFE" w:rsidRDefault="001668C4" w:rsidP="007D7ECA">
            <w:pPr>
              <w:pStyle w:val="Corpsdetextemarge"/>
              <w:keepLines/>
              <w:tabs>
                <w:tab w:val="left" w:pos="567"/>
              </w:tabs>
              <w:jc w:val="left"/>
              <w:rPr>
                <w:rFonts w:ascii="Times New Roman" w:hAnsi="Times New Roman"/>
                <w:sz w:val="20"/>
              </w:rPr>
            </w:pPr>
            <w:r w:rsidRPr="00FF1CFE">
              <w:rPr>
                <w:rFonts w:ascii="Times New Roman" w:hAnsi="Times New Roman"/>
                <w:sz w:val="20"/>
              </w:rPr>
              <w:t xml:space="preserve"> </w:t>
            </w:r>
          </w:p>
        </w:tc>
        <w:tc>
          <w:tcPr>
            <w:tcW w:w="2265" w:type="dxa"/>
            <w:tcBorders>
              <w:top w:val="single" w:sz="4" w:space="0" w:color="auto"/>
              <w:left w:val="single" w:sz="4" w:space="0" w:color="auto"/>
              <w:bottom w:val="single" w:sz="4" w:space="0" w:color="auto"/>
              <w:right w:val="single" w:sz="4" w:space="0" w:color="auto"/>
            </w:tcBorders>
          </w:tcPr>
          <w:p w14:paraId="27C72893" w14:textId="77777777" w:rsidR="001668C4" w:rsidRPr="00FF1CFE" w:rsidRDefault="001668C4" w:rsidP="007D7ECA">
            <w:pPr>
              <w:pStyle w:val="Corpsdetextemarge"/>
              <w:keepLines/>
              <w:tabs>
                <w:tab w:val="left" w:pos="567"/>
              </w:tabs>
              <w:jc w:val="left"/>
              <w:rPr>
                <w:rFonts w:ascii="Times New Roman" w:hAnsi="Times New Roman"/>
                <w:sz w:val="20"/>
              </w:rPr>
            </w:pPr>
            <w:r w:rsidRPr="00FF1CFE">
              <w:rPr>
                <w:rFonts w:ascii="Times New Roman" w:hAnsi="Times New Roman"/>
                <w:sz w:val="20"/>
              </w:rPr>
              <w:t>hemorragia retroperitoneal</w:t>
            </w:r>
            <w:r w:rsidRPr="00FF1CFE">
              <w:rPr>
                <w:rFonts w:ascii="Times New Roman" w:hAnsi="Times New Roman"/>
                <w:sz w:val="20"/>
                <w:vertAlign w:val="superscript"/>
              </w:rPr>
              <w:t>*</w:t>
            </w:r>
            <w:r w:rsidRPr="00FF1CFE">
              <w:rPr>
                <w:rFonts w:ascii="Times New Roman" w:hAnsi="Times New Roman"/>
                <w:sz w:val="20"/>
              </w:rPr>
              <w:t xml:space="preserve">, hemorragia hepática, </w:t>
            </w:r>
            <w:r w:rsidR="00157F24" w:rsidRPr="00FF1CFE">
              <w:rPr>
                <w:rFonts w:ascii="Times New Roman" w:hAnsi="Times New Roman"/>
                <w:sz w:val="20"/>
              </w:rPr>
              <w:t>intracraneana/intracere</w:t>
            </w:r>
            <w:r w:rsidR="008A5E72" w:rsidRPr="00FF1CFE">
              <w:rPr>
                <w:rFonts w:ascii="Times New Roman" w:hAnsi="Times New Roman"/>
                <w:sz w:val="20"/>
              </w:rPr>
              <w:t>-</w:t>
            </w:r>
            <w:r w:rsidR="00157F24" w:rsidRPr="00FF1CFE">
              <w:rPr>
                <w:rFonts w:ascii="Times New Roman" w:hAnsi="Times New Roman"/>
                <w:sz w:val="20"/>
              </w:rPr>
              <w:t>bral</w:t>
            </w:r>
            <w:r w:rsidRPr="00FF1CFE">
              <w:rPr>
                <w:rFonts w:ascii="Times New Roman" w:hAnsi="Times New Roman"/>
                <w:sz w:val="20"/>
                <w:vertAlign w:val="superscript"/>
              </w:rPr>
              <w:t>*</w:t>
            </w:r>
            <w:r w:rsidRPr="00FF1CFE">
              <w:rPr>
                <w:rFonts w:ascii="Times New Roman" w:hAnsi="Times New Roman"/>
                <w:sz w:val="20"/>
              </w:rPr>
              <w:t xml:space="preserve"> </w:t>
            </w:r>
          </w:p>
          <w:p w14:paraId="1E6C6007" w14:textId="77777777" w:rsidR="001668C4" w:rsidRPr="00FF1CFE" w:rsidRDefault="001668C4" w:rsidP="007D7ECA">
            <w:pPr>
              <w:pStyle w:val="Corpsdetextemarge"/>
              <w:keepLines/>
              <w:tabs>
                <w:tab w:val="left" w:pos="567"/>
              </w:tabs>
              <w:jc w:val="left"/>
              <w:rPr>
                <w:rFonts w:ascii="Times New Roman" w:hAnsi="Times New Roman"/>
                <w:i/>
                <w:sz w:val="20"/>
              </w:rPr>
            </w:pPr>
          </w:p>
        </w:tc>
      </w:tr>
      <w:tr w:rsidR="001668C4" w:rsidRPr="00FF1CFE" w14:paraId="083D9821"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02131402" w14:textId="77777777" w:rsidR="001668C4" w:rsidRPr="00FF1CFE" w:rsidRDefault="001668C4" w:rsidP="007D7ECA">
            <w:pPr>
              <w:pStyle w:val="Corpsdetextemarge"/>
              <w:keepLines/>
              <w:tabs>
                <w:tab w:val="left" w:pos="567"/>
                <w:tab w:val="left" w:pos="2552"/>
              </w:tabs>
              <w:jc w:val="left"/>
              <w:rPr>
                <w:rFonts w:ascii="Times New Roman" w:hAnsi="Times New Roman"/>
                <w:i/>
                <w:sz w:val="20"/>
              </w:rPr>
            </w:pPr>
            <w:r w:rsidRPr="00FF1CFE">
              <w:rPr>
                <w:rFonts w:ascii="Times New Roman" w:hAnsi="Times New Roman"/>
                <w:i/>
                <w:sz w:val="20"/>
              </w:rPr>
              <w:t>Doenças do sistema imunitário</w:t>
            </w:r>
          </w:p>
        </w:tc>
        <w:tc>
          <w:tcPr>
            <w:tcW w:w="2268" w:type="dxa"/>
            <w:tcBorders>
              <w:top w:val="single" w:sz="4" w:space="0" w:color="auto"/>
              <w:left w:val="single" w:sz="4" w:space="0" w:color="auto"/>
              <w:bottom w:val="single" w:sz="4" w:space="0" w:color="auto"/>
              <w:right w:val="single" w:sz="4" w:space="0" w:color="auto"/>
            </w:tcBorders>
          </w:tcPr>
          <w:p w14:paraId="30F330DF" w14:textId="77777777" w:rsidR="001668C4" w:rsidRPr="00FF1CFE" w:rsidRDefault="001668C4" w:rsidP="007D7ECA">
            <w:pPr>
              <w:pStyle w:val="Corpsdetextemarge"/>
              <w:keepLines/>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7CA6B1ED" w14:textId="77777777" w:rsidR="001668C4" w:rsidRPr="00FF1CFE" w:rsidRDefault="001668C4" w:rsidP="007D7ECA">
            <w:pPr>
              <w:pStyle w:val="Corpsdetextemarge"/>
              <w:keepLines/>
              <w:tabs>
                <w:tab w:val="left" w:pos="567"/>
              </w:tabs>
              <w:jc w:val="left"/>
              <w:rPr>
                <w:rFonts w:ascii="Times New Roman" w:hAnsi="Times New Roman"/>
                <w:i/>
                <w:sz w:val="20"/>
              </w:rPr>
            </w:pPr>
          </w:p>
        </w:tc>
        <w:tc>
          <w:tcPr>
            <w:tcW w:w="2265" w:type="dxa"/>
            <w:tcBorders>
              <w:top w:val="single" w:sz="4" w:space="0" w:color="auto"/>
              <w:left w:val="single" w:sz="4" w:space="0" w:color="auto"/>
              <w:bottom w:val="single" w:sz="4" w:space="0" w:color="auto"/>
              <w:right w:val="single" w:sz="4" w:space="0" w:color="auto"/>
            </w:tcBorders>
          </w:tcPr>
          <w:p w14:paraId="2F9BD4C0" w14:textId="17B09744" w:rsidR="001668C4" w:rsidRPr="00FF1CFE" w:rsidRDefault="001668C4" w:rsidP="007D7ECA">
            <w:pPr>
              <w:pStyle w:val="Corpsdetextemarge"/>
              <w:keepLines/>
              <w:tabs>
                <w:tab w:val="left" w:pos="567"/>
              </w:tabs>
              <w:jc w:val="left"/>
              <w:rPr>
                <w:rFonts w:ascii="Times New Roman" w:hAnsi="Times New Roman"/>
                <w:sz w:val="20"/>
              </w:rPr>
            </w:pPr>
            <w:r w:rsidRPr="00FF1CFE">
              <w:rPr>
                <w:rFonts w:ascii="Times New Roman" w:hAnsi="Times New Roman"/>
                <w:sz w:val="20"/>
              </w:rPr>
              <w:t>reações alérgicas (incluindo notificações muito raras de angioedema, reações anafilactoides/anafiláti</w:t>
            </w:r>
            <w:r w:rsidR="008A5E72" w:rsidRPr="00FF1CFE">
              <w:rPr>
                <w:rFonts w:ascii="Times New Roman" w:hAnsi="Times New Roman"/>
                <w:sz w:val="20"/>
              </w:rPr>
              <w:t>-</w:t>
            </w:r>
            <w:r w:rsidRPr="00FF1CFE">
              <w:rPr>
                <w:rFonts w:ascii="Times New Roman" w:hAnsi="Times New Roman"/>
                <w:sz w:val="20"/>
              </w:rPr>
              <w:t xml:space="preserve">cas) </w:t>
            </w:r>
          </w:p>
        </w:tc>
      </w:tr>
      <w:tr w:rsidR="001668C4" w:rsidRPr="00FF1CFE" w14:paraId="2A9BD88F"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3E01DD51" w14:textId="77777777" w:rsidR="001668C4" w:rsidRPr="00FF1CFE" w:rsidRDefault="001668C4" w:rsidP="007D7ECA">
            <w:pPr>
              <w:pStyle w:val="Corpsdetextemarge"/>
              <w:keepLines/>
              <w:tabs>
                <w:tab w:val="left" w:pos="567"/>
                <w:tab w:val="left" w:pos="2552"/>
              </w:tabs>
              <w:jc w:val="left"/>
              <w:rPr>
                <w:rFonts w:ascii="Times New Roman" w:hAnsi="Times New Roman"/>
                <w:i/>
                <w:sz w:val="20"/>
              </w:rPr>
            </w:pPr>
            <w:r w:rsidRPr="00FF1CFE">
              <w:rPr>
                <w:rFonts w:ascii="Times New Roman" w:hAnsi="Times New Roman"/>
                <w:i/>
                <w:sz w:val="20"/>
              </w:rPr>
              <w:t>Doenças do metabolismo e da nutrição</w:t>
            </w:r>
          </w:p>
          <w:p w14:paraId="68943029" w14:textId="77777777" w:rsidR="001668C4" w:rsidRPr="00FF1CFE" w:rsidRDefault="001668C4" w:rsidP="007D7ECA">
            <w:pPr>
              <w:pStyle w:val="Corpsdetextemarge"/>
              <w:keepLines/>
              <w:tabs>
                <w:tab w:val="left" w:pos="567"/>
                <w:tab w:val="left" w:pos="2552"/>
              </w:tabs>
              <w:jc w:val="left"/>
              <w:rPr>
                <w:rFonts w:ascii="Times New Roman" w:hAnsi="Times New Roman"/>
                <w:i/>
                <w:sz w:val="20"/>
              </w:rPr>
            </w:pPr>
          </w:p>
        </w:tc>
        <w:tc>
          <w:tcPr>
            <w:tcW w:w="2268" w:type="dxa"/>
            <w:tcBorders>
              <w:top w:val="single" w:sz="4" w:space="0" w:color="auto"/>
              <w:left w:val="single" w:sz="4" w:space="0" w:color="auto"/>
              <w:bottom w:val="single" w:sz="4" w:space="0" w:color="auto"/>
              <w:right w:val="single" w:sz="4" w:space="0" w:color="auto"/>
            </w:tcBorders>
          </w:tcPr>
          <w:p w14:paraId="18087687" w14:textId="77777777" w:rsidR="001668C4" w:rsidRPr="00FF1CFE" w:rsidRDefault="001668C4" w:rsidP="007D7ECA">
            <w:pPr>
              <w:pStyle w:val="Corpsdetextemarge"/>
              <w:keepLines/>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17B7E686" w14:textId="77777777" w:rsidR="001668C4" w:rsidRPr="00FF1CFE" w:rsidRDefault="001668C4" w:rsidP="007D7ECA">
            <w:pPr>
              <w:pStyle w:val="Corpsdetextemarge"/>
              <w:keepLines/>
              <w:tabs>
                <w:tab w:val="left" w:pos="567"/>
              </w:tabs>
              <w:jc w:val="left"/>
              <w:rPr>
                <w:rFonts w:ascii="Times New Roman" w:hAnsi="Times New Roman"/>
                <w:i/>
                <w:sz w:val="20"/>
              </w:rPr>
            </w:pPr>
          </w:p>
        </w:tc>
        <w:tc>
          <w:tcPr>
            <w:tcW w:w="2265" w:type="dxa"/>
            <w:tcBorders>
              <w:top w:val="single" w:sz="4" w:space="0" w:color="auto"/>
              <w:left w:val="single" w:sz="4" w:space="0" w:color="auto"/>
              <w:bottom w:val="single" w:sz="4" w:space="0" w:color="auto"/>
              <w:right w:val="single" w:sz="4" w:space="0" w:color="auto"/>
            </w:tcBorders>
          </w:tcPr>
          <w:p w14:paraId="05134F1E" w14:textId="054E2EBA" w:rsidR="001668C4" w:rsidRPr="00FF1CFE" w:rsidRDefault="001668C4" w:rsidP="007D7ECA">
            <w:pPr>
              <w:pStyle w:val="Corpsdetextemarge"/>
              <w:keepLines/>
              <w:tabs>
                <w:tab w:val="left" w:pos="567"/>
              </w:tabs>
              <w:jc w:val="left"/>
              <w:rPr>
                <w:rFonts w:ascii="Times New Roman" w:hAnsi="Times New Roman"/>
                <w:sz w:val="20"/>
              </w:rPr>
            </w:pPr>
            <w:r w:rsidRPr="00FF1CFE">
              <w:rPr>
                <w:rFonts w:ascii="Times New Roman" w:hAnsi="Times New Roman"/>
                <w:sz w:val="20"/>
              </w:rPr>
              <w:t>hipocaliemia, aumento do nitrogénio-não</w:t>
            </w:r>
            <w:r w:rsidR="002E6F56" w:rsidRPr="00FF1CFE">
              <w:rPr>
                <w:rFonts w:ascii="Times New Roman" w:hAnsi="Times New Roman"/>
                <w:sz w:val="20"/>
              </w:rPr>
              <w:noBreakHyphen/>
            </w:r>
            <w:r w:rsidRPr="00FF1CFE">
              <w:rPr>
                <w:rFonts w:ascii="Times New Roman" w:hAnsi="Times New Roman"/>
                <w:sz w:val="20"/>
              </w:rPr>
              <w:t>proteico (Nnp)</w:t>
            </w:r>
            <w:r w:rsidRPr="00FF1CFE">
              <w:rPr>
                <w:rFonts w:ascii="Times New Roman" w:hAnsi="Times New Roman"/>
                <w:sz w:val="20"/>
                <w:vertAlign w:val="superscript"/>
              </w:rPr>
              <w:t>1*</w:t>
            </w:r>
            <w:r w:rsidRPr="00FF1CFE">
              <w:rPr>
                <w:rFonts w:ascii="Times New Roman" w:hAnsi="Times New Roman"/>
                <w:sz w:val="20"/>
              </w:rPr>
              <w:t xml:space="preserve"> </w:t>
            </w:r>
          </w:p>
          <w:p w14:paraId="50CEDA5C" w14:textId="77777777" w:rsidR="001668C4" w:rsidRPr="00FF1CFE" w:rsidRDefault="001668C4" w:rsidP="007D7ECA">
            <w:pPr>
              <w:pStyle w:val="Corpsdetextemarge"/>
              <w:keepLines/>
              <w:tabs>
                <w:tab w:val="left" w:pos="567"/>
              </w:tabs>
              <w:jc w:val="left"/>
              <w:rPr>
                <w:rFonts w:ascii="Times New Roman" w:hAnsi="Times New Roman"/>
                <w:i/>
                <w:sz w:val="20"/>
              </w:rPr>
            </w:pPr>
          </w:p>
        </w:tc>
      </w:tr>
      <w:tr w:rsidR="001668C4" w:rsidRPr="00FF1CFE" w14:paraId="32BA1185"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37CFB752" w14:textId="77777777" w:rsidR="001668C4" w:rsidRPr="00FF1CFE" w:rsidRDefault="001668C4" w:rsidP="007D7ECA">
            <w:pPr>
              <w:pStyle w:val="Corpsdetextemarge"/>
              <w:keepLines/>
              <w:tabs>
                <w:tab w:val="left" w:pos="567"/>
                <w:tab w:val="left" w:pos="2552"/>
              </w:tabs>
              <w:jc w:val="left"/>
              <w:rPr>
                <w:rFonts w:ascii="Times New Roman" w:hAnsi="Times New Roman"/>
                <w:i/>
                <w:sz w:val="20"/>
              </w:rPr>
            </w:pPr>
            <w:r w:rsidRPr="00FF1CFE">
              <w:rPr>
                <w:rFonts w:ascii="Times New Roman" w:hAnsi="Times New Roman"/>
                <w:i/>
                <w:sz w:val="20"/>
              </w:rPr>
              <w:t>Doenças do sistema nervoso</w:t>
            </w:r>
          </w:p>
        </w:tc>
        <w:tc>
          <w:tcPr>
            <w:tcW w:w="2268" w:type="dxa"/>
            <w:tcBorders>
              <w:top w:val="single" w:sz="4" w:space="0" w:color="auto"/>
              <w:left w:val="single" w:sz="4" w:space="0" w:color="auto"/>
              <w:bottom w:val="single" w:sz="4" w:space="0" w:color="auto"/>
              <w:right w:val="single" w:sz="4" w:space="0" w:color="auto"/>
            </w:tcBorders>
          </w:tcPr>
          <w:p w14:paraId="36B8A8AB" w14:textId="77777777" w:rsidR="001668C4" w:rsidRPr="00FF1CFE" w:rsidRDefault="001668C4" w:rsidP="007D7ECA">
            <w:pPr>
              <w:pStyle w:val="Corpsdetextemarge"/>
              <w:keepLines/>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652B86D4" w14:textId="77777777" w:rsidR="001668C4" w:rsidRPr="00FF1CFE" w:rsidRDefault="001668C4" w:rsidP="007D7ECA">
            <w:pPr>
              <w:pStyle w:val="Corpsdetextemarge"/>
              <w:keepLines/>
              <w:tabs>
                <w:tab w:val="left" w:pos="567"/>
              </w:tabs>
              <w:jc w:val="left"/>
              <w:rPr>
                <w:rFonts w:ascii="Times New Roman" w:hAnsi="Times New Roman"/>
                <w:sz w:val="20"/>
              </w:rPr>
            </w:pPr>
            <w:r w:rsidRPr="00FF1CFE">
              <w:rPr>
                <w:rFonts w:ascii="Times New Roman" w:hAnsi="Times New Roman"/>
                <w:sz w:val="20"/>
              </w:rPr>
              <w:t xml:space="preserve">cefaleias </w:t>
            </w:r>
          </w:p>
          <w:p w14:paraId="51E063A2" w14:textId="77777777" w:rsidR="001668C4" w:rsidRPr="00FF1CFE" w:rsidRDefault="001668C4" w:rsidP="007D7ECA">
            <w:pPr>
              <w:pStyle w:val="Corpsdetextemarge"/>
              <w:keepLines/>
              <w:tabs>
                <w:tab w:val="left" w:pos="567"/>
              </w:tabs>
              <w:jc w:val="left"/>
              <w:rPr>
                <w:rFonts w:ascii="Times New Roman" w:hAnsi="Times New Roman"/>
                <w:i/>
                <w:sz w:val="20"/>
              </w:rPr>
            </w:pPr>
          </w:p>
        </w:tc>
        <w:tc>
          <w:tcPr>
            <w:tcW w:w="2265" w:type="dxa"/>
            <w:tcBorders>
              <w:top w:val="single" w:sz="4" w:space="0" w:color="auto"/>
              <w:left w:val="single" w:sz="4" w:space="0" w:color="auto"/>
              <w:bottom w:val="single" w:sz="4" w:space="0" w:color="auto"/>
              <w:right w:val="single" w:sz="4" w:space="0" w:color="auto"/>
            </w:tcBorders>
          </w:tcPr>
          <w:p w14:paraId="285B17EB" w14:textId="77777777" w:rsidR="001668C4" w:rsidRPr="00FF1CFE" w:rsidRDefault="001668C4" w:rsidP="007D7ECA">
            <w:pPr>
              <w:pStyle w:val="Corpsdetextemarge"/>
              <w:keepLines/>
              <w:tabs>
                <w:tab w:val="left" w:pos="567"/>
              </w:tabs>
              <w:jc w:val="left"/>
              <w:rPr>
                <w:rFonts w:ascii="Times New Roman" w:hAnsi="Times New Roman"/>
                <w:sz w:val="20"/>
              </w:rPr>
            </w:pPr>
            <w:r w:rsidRPr="00FF1CFE">
              <w:rPr>
                <w:rFonts w:ascii="Times New Roman" w:hAnsi="Times New Roman"/>
                <w:sz w:val="20"/>
              </w:rPr>
              <w:t xml:space="preserve">ansiedade, confusão, tonturas, sonolência, vertigens </w:t>
            </w:r>
          </w:p>
          <w:p w14:paraId="49B15296" w14:textId="77777777" w:rsidR="001668C4" w:rsidRPr="00FF1CFE" w:rsidRDefault="001668C4" w:rsidP="007D7ECA">
            <w:pPr>
              <w:pStyle w:val="Corpsdetextemarge"/>
              <w:keepLines/>
              <w:tabs>
                <w:tab w:val="left" w:pos="567"/>
              </w:tabs>
              <w:jc w:val="left"/>
              <w:rPr>
                <w:rFonts w:ascii="Times New Roman" w:hAnsi="Times New Roman"/>
                <w:sz w:val="20"/>
              </w:rPr>
            </w:pPr>
          </w:p>
        </w:tc>
      </w:tr>
      <w:tr w:rsidR="001668C4" w:rsidRPr="00FF1CFE" w14:paraId="5867C4B2"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273EEAAB" w14:textId="77777777" w:rsidR="001668C4" w:rsidRPr="00FF1CFE" w:rsidRDefault="001668C4" w:rsidP="007D7ECA">
            <w:pPr>
              <w:pStyle w:val="Corpsdetextemarge"/>
              <w:keepLines/>
              <w:tabs>
                <w:tab w:val="left" w:pos="567"/>
                <w:tab w:val="left" w:pos="2552"/>
              </w:tabs>
              <w:jc w:val="left"/>
              <w:rPr>
                <w:rFonts w:ascii="Times New Roman" w:hAnsi="Times New Roman"/>
                <w:i/>
                <w:sz w:val="20"/>
              </w:rPr>
            </w:pPr>
            <w:r w:rsidRPr="00FF1CFE">
              <w:rPr>
                <w:rFonts w:ascii="Times New Roman" w:hAnsi="Times New Roman"/>
                <w:i/>
                <w:sz w:val="20"/>
              </w:rPr>
              <w:t>Vasculopatias</w:t>
            </w:r>
          </w:p>
        </w:tc>
        <w:tc>
          <w:tcPr>
            <w:tcW w:w="2268" w:type="dxa"/>
            <w:tcBorders>
              <w:top w:val="single" w:sz="4" w:space="0" w:color="auto"/>
              <w:left w:val="single" w:sz="4" w:space="0" w:color="auto"/>
              <w:bottom w:val="single" w:sz="4" w:space="0" w:color="auto"/>
              <w:right w:val="single" w:sz="4" w:space="0" w:color="auto"/>
            </w:tcBorders>
          </w:tcPr>
          <w:p w14:paraId="33BD634F" w14:textId="77777777" w:rsidR="001668C4" w:rsidRPr="00FF1CFE" w:rsidRDefault="001668C4" w:rsidP="007D7ECA">
            <w:pPr>
              <w:pStyle w:val="Corpsdetextemarge"/>
              <w:keepLines/>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0397A897" w14:textId="77777777" w:rsidR="001668C4" w:rsidRPr="00FF1CFE" w:rsidRDefault="001668C4" w:rsidP="007D7ECA">
            <w:pPr>
              <w:pStyle w:val="Corpsdetextemarge"/>
              <w:keepLines/>
              <w:tabs>
                <w:tab w:val="left" w:pos="567"/>
              </w:tabs>
              <w:jc w:val="left"/>
              <w:rPr>
                <w:rFonts w:ascii="Times New Roman" w:hAnsi="Times New Roman"/>
                <w:i/>
                <w:sz w:val="20"/>
              </w:rPr>
            </w:pPr>
          </w:p>
        </w:tc>
        <w:tc>
          <w:tcPr>
            <w:tcW w:w="2265" w:type="dxa"/>
            <w:tcBorders>
              <w:top w:val="single" w:sz="4" w:space="0" w:color="auto"/>
              <w:left w:val="single" w:sz="4" w:space="0" w:color="auto"/>
              <w:bottom w:val="single" w:sz="4" w:space="0" w:color="auto"/>
              <w:right w:val="single" w:sz="4" w:space="0" w:color="auto"/>
            </w:tcBorders>
          </w:tcPr>
          <w:p w14:paraId="6C2B68FE" w14:textId="77777777" w:rsidR="001668C4" w:rsidRPr="00FF1CFE" w:rsidRDefault="001668C4" w:rsidP="007D7ECA">
            <w:pPr>
              <w:pStyle w:val="Corpsdetextemarge"/>
              <w:keepLines/>
              <w:tabs>
                <w:tab w:val="left" w:pos="567"/>
              </w:tabs>
              <w:jc w:val="left"/>
              <w:rPr>
                <w:rFonts w:ascii="Times New Roman" w:hAnsi="Times New Roman"/>
                <w:i/>
                <w:sz w:val="20"/>
              </w:rPr>
            </w:pPr>
            <w:r w:rsidRPr="00FF1CFE">
              <w:rPr>
                <w:rFonts w:ascii="Times New Roman" w:hAnsi="Times New Roman"/>
                <w:sz w:val="20"/>
              </w:rPr>
              <w:t>hipotensão</w:t>
            </w:r>
          </w:p>
        </w:tc>
      </w:tr>
      <w:tr w:rsidR="001668C4" w:rsidRPr="00FF1CFE" w14:paraId="383C665D"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1FF1B436" w14:textId="77777777" w:rsidR="001668C4" w:rsidRPr="00FF1CFE" w:rsidRDefault="001668C4" w:rsidP="007D7ECA">
            <w:pPr>
              <w:pStyle w:val="Corpsdetextemarge"/>
              <w:keepLines/>
              <w:tabs>
                <w:tab w:val="left" w:pos="567"/>
                <w:tab w:val="left" w:pos="2552"/>
              </w:tabs>
              <w:jc w:val="left"/>
              <w:rPr>
                <w:rFonts w:ascii="Times New Roman" w:hAnsi="Times New Roman"/>
                <w:i/>
                <w:sz w:val="20"/>
              </w:rPr>
            </w:pPr>
            <w:r w:rsidRPr="00FF1CFE">
              <w:rPr>
                <w:rFonts w:ascii="Times New Roman" w:hAnsi="Times New Roman"/>
                <w:i/>
                <w:sz w:val="20"/>
              </w:rPr>
              <w:t>Doenças respiratórias, torácicas e do mediastino</w:t>
            </w:r>
          </w:p>
          <w:p w14:paraId="169B4367" w14:textId="77777777" w:rsidR="001668C4" w:rsidRPr="00FF1CFE" w:rsidRDefault="001668C4" w:rsidP="007D7ECA">
            <w:pPr>
              <w:pStyle w:val="Corpsdetextemarge"/>
              <w:keepLines/>
              <w:tabs>
                <w:tab w:val="left" w:pos="567"/>
                <w:tab w:val="left" w:pos="2552"/>
              </w:tabs>
              <w:jc w:val="left"/>
              <w:rPr>
                <w:rFonts w:ascii="Times New Roman" w:hAnsi="Times New Roman"/>
                <w:i/>
                <w:sz w:val="20"/>
              </w:rPr>
            </w:pPr>
          </w:p>
        </w:tc>
        <w:tc>
          <w:tcPr>
            <w:tcW w:w="2268" w:type="dxa"/>
            <w:tcBorders>
              <w:top w:val="single" w:sz="4" w:space="0" w:color="auto"/>
              <w:left w:val="single" w:sz="4" w:space="0" w:color="auto"/>
              <w:bottom w:val="single" w:sz="4" w:space="0" w:color="auto"/>
              <w:right w:val="single" w:sz="4" w:space="0" w:color="auto"/>
            </w:tcBorders>
          </w:tcPr>
          <w:p w14:paraId="5D757A58" w14:textId="77777777" w:rsidR="001668C4" w:rsidRPr="00FF1CFE" w:rsidRDefault="001668C4" w:rsidP="007D7ECA">
            <w:pPr>
              <w:pStyle w:val="Corpsdetextemarge"/>
              <w:keepLines/>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7EE35715" w14:textId="77777777" w:rsidR="001668C4" w:rsidRPr="00FF1CFE" w:rsidRDefault="001668C4" w:rsidP="007D7ECA">
            <w:pPr>
              <w:pStyle w:val="Corpsdetextemarge"/>
              <w:keepLines/>
              <w:tabs>
                <w:tab w:val="left" w:pos="567"/>
              </w:tabs>
              <w:jc w:val="left"/>
              <w:rPr>
                <w:rFonts w:ascii="Times New Roman" w:hAnsi="Times New Roman"/>
                <w:i/>
                <w:sz w:val="20"/>
              </w:rPr>
            </w:pPr>
            <w:r w:rsidRPr="00FF1CFE">
              <w:rPr>
                <w:rFonts w:ascii="Times New Roman" w:hAnsi="Times New Roman"/>
                <w:sz w:val="20"/>
              </w:rPr>
              <w:t>dispneia</w:t>
            </w:r>
          </w:p>
        </w:tc>
        <w:tc>
          <w:tcPr>
            <w:tcW w:w="2265" w:type="dxa"/>
            <w:tcBorders>
              <w:top w:val="single" w:sz="4" w:space="0" w:color="auto"/>
              <w:left w:val="single" w:sz="4" w:space="0" w:color="auto"/>
              <w:bottom w:val="single" w:sz="4" w:space="0" w:color="auto"/>
              <w:right w:val="single" w:sz="4" w:space="0" w:color="auto"/>
            </w:tcBorders>
          </w:tcPr>
          <w:p w14:paraId="7290CE04" w14:textId="77777777" w:rsidR="001668C4" w:rsidRPr="00FF1CFE" w:rsidRDefault="001668C4" w:rsidP="007D7ECA">
            <w:pPr>
              <w:pStyle w:val="Corpsdetextemarge"/>
              <w:keepLines/>
              <w:tabs>
                <w:tab w:val="left" w:pos="567"/>
              </w:tabs>
              <w:jc w:val="left"/>
              <w:rPr>
                <w:rFonts w:ascii="Times New Roman" w:hAnsi="Times New Roman"/>
                <w:i/>
                <w:sz w:val="20"/>
              </w:rPr>
            </w:pPr>
            <w:r w:rsidRPr="00FF1CFE">
              <w:rPr>
                <w:rFonts w:ascii="Times New Roman" w:hAnsi="Times New Roman"/>
                <w:sz w:val="20"/>
              </w:rPr>
              <w:t>tosse</w:t>
            </w:r>
          </w:p>
        </w:tc>
      </w:tr>
      <w:tr w:rsidR="001668C4" w:rsidRPr="00FF1CFE" w14:paraId="721352CE"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002FE1D2" w14:textId="77777777" w:rsidR="001668C4" w:rsidRPr="00FF1CFE" w:rsidRDefault="001668C4" w:rsidP="007D7ECA">
            <w:pPr>
              <w:pStyle w:val="Corpsdetextemarge"/>
              <w:keepLines/>
              <w:tabs>
                <w:tab w:val="left" w:pos="567"/>
                <w:tab w:val="left" w:pos="2552"/>
              </w:tabs>
              <w:jc w:val="left"/>
              <w:rPr>
                <w:rFonts w:ascii="Times New Roman" w:hAnsi="Times New Roman"/>
                <w:i/>
                <w:sz w:val="20"/>
              </w:rPr>
            </w:pPr>
            <w:r w:rsidRPr="00FF1CFE">
              <w:rPr>
                <w:rFonts w:ascii="Times New Roman" w:hAnsi="Times New Roman"/>
                <w:i/>
                <w:sz w:val="20"/>
              </w:rPr>
              <w:t>Doenças gastrointestinais</w:t>
            </w:r>
          </w:p>
          <w:p w14:paraId="47F6D535" w14:textId="77777777" w:rsidR="001668C4" w:rsidRPr="00FF1CFE" w:rsidRDefault="001668C4" w:rsidP="007D7ECA">
            <w:pPr>
              <w:pStyle w:val="Corpsdetextemarge"/>
              <w:keepLines/>
              <w:tabs>
                <w:tab w:val="left" w:pos="360"/>
                <w:tab w:val="left" w:pos="567"/>
                <w:tab w:val="left" w:pos="2552"/>
              </w:tabs>
              <w:jc w:val="left"/>
              <w:rPr>
                <w:rFonts w:ascii="Times New Roman" w:hAnsi="Times New Roman"/>
                <w:i/>
                <w:sz w:val="20"/>
              </w:rPr>
            </w:pPr>
          </w:p>
        </w:tc>
        <w:tc>
          <w:tcPr>
            <w:tcW w:w="2268" w:type="dxa"/>
            <w:tcBorders>
              <w:top w:val="single" w:sz="4" w:space="0" w:color="auto"/>
              <w:left w:val="single" w:sz="4" w:space="0" w:color="auto"/>
              <w:bottom w:val="single" w:sz="4" w:space="0" w:color="auto"/>
              <w:right w:val="single" w:sz="4" w:space="0" w:color="auto"/>
            </w:tcBorders>
          </w:tcPr>
          <w:p w14:paraId="635E3AA1" w14:textId="77777777" w:rsidR="001668C4" w:rsidRPr="00FF1CFE" w:rsidRDefault="001668C4" w:rsidP="007D7ECA">
            <w:pPr>
              <w:pStyle w:val="Corpsdetextemarge"/>
              <w:keepLines/>
              <w:tabs>
                <w:tab w:val="left" w:pos="567"/>
              </w:tabs>
              <w:jc w:val="left"/>
              <w:rPr>
                <w:rFonts w:ascii="Times New Roman" w:hAnsi="Times New Roman"/>
                <w:sz w:val="20"/>
              </w:rPr>
            </w:pPr>
            <w:r w:rsidRPr="00FF1CFE">
              <w:rPr>
                <w:rFonts w:ascii="Times New Roman" w:hAnsi="Times New Roman"/>
                <w:sz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30FC1BB0" w14:textId="77777777" w:rsidR="001668C4" w:rsidRPr="00FF1CFE" w:rsidRDefault="001668C4" w:rsidP="007D7ECA">
            <w:pPr>
              <w:pStyle w:val="Corpsdetextemarge"/>
              <w:keepLines/>
              <w:tabs>
                <w:tab w:val="left" w:pos="567"/>
              </w:tabs>
              <w:jc w:val="left"/>
              <w:rPr>
                <w:rFonts w:ascii="Times New Roman" w:hAnsi="Times New Roman"/>
                <w:sz w:val="20"/>
              </w:rPr>
            </w:pPr>
            <w:r w:rsidRPr="00FF1CFE">
              <w:rPr>
                <w:rFonts w:ascii="Times New Roman" w:hAnsi="Times New Roman"/>
                <w:sz w:val="20"/>
              </w:rPr>
              <w:t>náuseas, vómitos</w:t>
            </w:r>
          </w:p>
          <w:p w14:paraId="52BF09AD" w14:textId="77777777" w:rsidR="001668C4" w:rsidRPr="00FF1CFE" w:rsidRDefault="001668C4" w:rsidP="007D7ECA">
            <w:pPr>
              <w:pStyle w:val="Corpsdetextemarge"/>
              <w:keepLines/>
              <w:tabs>
                <w:tab w:val="left" w:pos="567"/>
              </w:tabs>
              <w:jc w:val="left"/>
              <w:rPr>
                <w:rFonts w:ascii="Times New Roman" w:hAnsi="Times New Roman"/>
                <w:i/>
                <w:sz w:val="20"/>
              </w:rPr>
            </w:pPr>
          </w:p>
        </w:tc>
        <w:tc>
          <w:tcPr>
            <w:tcW w:w="2265" w:type="dxa"/>
            <w:tcBorders>
              <w:top w:val="single" w:sz="4" w:space="0" w:color="auto"/>
              <w:left w:val="single" w:sz="4" w:space="0" w:color="auto"/>
              <w:bottom w:val="single" w:sz="4" w:space="0" w:color="auto"/>
              <w:right w:val="single" w:sz="4" w:space="0" w:color="auto"/>
            </w:tcBorders>
          </w:tcPr>
          <w:p w14:paraId="05E30A6B" w14:textId="77777777" w:rsidR="001668C4" w:rsidRPr="00FF1CFE" w:rsidRDefault="001668C4" w:rsidP="007D7ECA">
            <w:pPr>
              <w:pStyle w:val="Corpsdetextemarge"/>
              <w:keepLines/>
              <w:tabs>
                <w:tab w:val="left" w:pos="567"/>
              </w:tabs>
              <w:jc w:val="left"/>
              <w:rPr>
                <w:rFonts w:ascii="Times New Roman" w:hAnsi="Times New Roman"/>
                <w:sz w:val="20"/>
              </w:rPr>
            </w:pPr>
            <w:r w:rsidRPr="00FF1CFE">
              <w:rPr>
                <w:rFonts w:ascii="Times New Roman" w:hAnsi="Times New Roman"/>
                <w:sz w:val="20"/>
              </w:rPr>
              <w:t>dor abdominal, dispepsia, gastrite, obstipação, diarreia</w:t>
            </w:r>
          </w:p>
        </w:tc>
      </w:tr>
      <w:tr w:rsidR="001668C4" w:rsidRPr="00FF1CFE" w14:paraId="7C4EFBF3" w14:textId="77777777" w:rsidTr="00930AC4">
        <w:trPr>
          <w:cantSplit/>
          <w:trHeight w:val="20"/>
        </w:trPr>
        <w:tc>
          <w:tcPr>
            <w:tcW w:w="2126" w:type="dxa"/>
            <w:tcBorders>
              <w:top w:val="single" w:sz="4" w:space="0" w:color="auto"/>
              <w:left w:val="single" w:sz="4" w:space="0" w:color="auto"/>
              <w:right w:val="single" w:sz="4" w:space="0" w:color="auto"/>
            </w:tcBorders>
          </w:tcPr>
          <w:p w14:paraId="6A5CA1EB" w14:textId="77777777" w:rsidR="001668C4" w:rsidRPr="00FF1CFE" w:rsidRDefault="001668C4" w:rsidP="007D7ECA">
            <w:pPr>
              <w:pStyle w:val="Corpsdetextemarge"/>
              <w:keepLines/>
              <w:tabs>
                <w:tab w:val="left" w:pos="567"/>
                <w:tab w:val="left" w:pos="2552"/>
              </w:tabs>
              <w:jc w:val="left"/>
              <w:rPr>
                <w:rFonts w:ascii="Times New Roman" w:hAnsi="Times New Roman"/>
                <w:i/>
                <w:sz w:val="20"/>
              </w:rPr>
            </w:pPr>
            <w:r w:rsidRPr="00FF1CFE">
              <w:rPr>
                <w:rFonts w:ascii="Times New Roman" w:hAnsi="Times New Roman"/>
                <w:i/>
                <w:sz w:val="20"/>
              </w:rPr>
              <w:t xml:space="preserve">Afeções hepatobiliares </w:t>
            </w:r>
          </w:p>
        </w:tc>
        <w:tc>
          <w:tcPr>
            <w:tcW w:w="2268" w:type="dxa"/>
            <w:tcBorders>
              <w:top w:val="single" w:sz="4" w:space="0" w:color="auto"/>
              <w:left w:val="single" w:sz="4" w:space="0" w:color="auto"/>
              <w:right w:val="single" w:sz="4" w:space="0" w:color="auto"/>
            </w:tcBorders>
          </w:tcPr>
          <w:p w14:paraId="7EBCA296" w14:textId="77777777" w:rsidR="001668C4" w:rsidRPr="00FF1CFE" w:rsidRDefault="001668C4" w:rsidP="007D7ECA">
            <w:pPr>
              <w:pStyle w:val="Corpsdetextemarge"/>
              <w:keepLines/>
              <w:tabs>
                <w:tab w:val="left" w:pos="567"/>
              </w:tabs>
              <w:jc w:val="left"/>
              <w:rPr>
                <w:rFonts w:ascii="Times New Roman" w:hAnsi="Times New Roman"/>
                <w:sz w:val="20"/>
              </w:rPr>
            </w:pPr>
          </w:p>
        </w:tc>
        <w:tc>
          <w:tcPr>
            <w:tcW w:w="2127" w:type="dxa"/>
            <w:tcBorders>
              <w:top w:val="single" w:sz="4" w:space="0" w:color="auto"/>
              <w:left w:val="single" w:sz="4" w:space="0" w:color="auto"/>
              <w:right w:val="single" w:sz="4" w:space="0" w:color="auto"/>
            </w:tcBorders>
          </w:tcPr>
          <w:p w14:paraId="25B65C1D" w14:textId="77777777" w:rsidR="001668C4" w:rsidRPr="00FF1CFE" w:rsidRDefault="001668C4" w:rsidP="007D7ECA">
            <w:pPr>
              <w:pStyle w:val="Corpsdetextemarge"/>
              <w:keepLines/>
              <w:tabs>
                <w:tab w:val="left" w:pos="567"/>
              </w:tabs>
              <w:jc w:val="left"/>
              <w:rPr>
                <w:rFonts w:ascii="Times New Roman" w:hAnsi="Times New Roman"/>
                <w:sz w:val="20"/>
              </w:rPr>
            </w:pPr>
            <w:r w:rsidRPr="00FF1CFE">
              <w:rPr>
                <w:rFonts w:ascii="Times New Roman" w:hAnsi="Times New Roman"/>
                <w:sz w:val="20"/>
              </w:rPr>
              <w:t xml:space="preserve">alteração dos testes da função hepática, aumento das enzimas hepáticas </w:t>
            </w:r>
          </w:p>
          <w:p w14:paraId="5FF895AE" w14:textId="77777777" w:rsidR="001668C4" w:rsidRPr="00FF1CFE" w:rsidRDefault="001668C4" w:rsidP="007D7ECA">
            <w:pPr>
              <w:pStyle w:val="Corpsdetextemarge"/>
              <w:keepLines/>
              <w:tabs>
                <w:tab w:val="left" w:pos="567"/>
              </w:tabs>
              <w:jc w:val="left"/>
              <w:rPr>
                <w:rFonts w:ascii="Times New Roman" w:hAnsi="Times New Roman"/>
                <w:i/>
                <w:sz w:val="20"/>
              </w:rPr>
            </w:pPr>
          </w:p>
        </w:tc>
        <w:tc>
          <w:tcPr>
            <w:tcW w:w="2265" w:type="dxa"/>
            <w:tcBorders>
              <w:top w:val="single" w:sz="4" w:space="0" w:color="auto"/>
              <w:left w:val="single" w:sz="4" w:space="0" w:color="auto"/>
              <w:right w:val="single" w:sz="4" w:space="0" w:color="auto"/>
            </w:tcBorders>
          </w:tcPr>
          <w:p w14:paraId="5E93298C" w14:textId="77777777" w:rsidR="001668C4" w:rsidRPr="00FF1CFE" w:rsidRDefault="001668C4" w:rsidP="007D7ECA">
            <w:pPr>
              <w:pStyle w:val="Corpsdetextemarge"/>
              <w:keepLines/>
              <w:tabs>
                <w:tab w:val="left" w:pos="567"/>
              </w:tabs>
              <w:jc w:val="left"/>
              <w:rPr>
                <w:rFonts w:ascii="Times New Roman" w:hAnsi="Times New Roman"/>
                <w:sz w:val="20"/>
              </w:rPr>
            </w:pPr>
            <w:r w:rsidRPr="00FF1CFE">
              <w:rPr>
                <w:rFonts w:ascii="Times New Roman" w:hAnsi="Times New Roman"/>
                <w:sz w:val="20"/>
              </w:rPr>
              <w:t xml:space="preserve">bilirrubinemia </w:t>
            </w:r>
          </w:p>
          <w:p w14:paraId="4EADCAEE" w14:textId="77777777" w:rsidR="001668C4" w:rsidRPr="00FF1CFE" w:rsidRDefault="001668C4" w:rsidP="007D7ECA">
            <w:pPr>
              <w:pStyle w:val="Corpsdetextemarge"/>
              <w:keepLines/>
              <w:tabs>
                <w:tab w:val="left" w:pos="567"/>
              </w:tabs>
              <w:jc w:val="left"/>
              <w:rPr>
                <w:rFonts w:ascii="Times New Roman" w:hAnsi="Times New Roman"/>
                <w:i/>
                <w:sz w:val="20"/>
              </w:rPr>
            </w:pPr>
          </w:p>
        </w:tc>
      </w:tr>
      <w:tr w:rsidR="001668C4" w:rsidRPr="00FF1CFE" w14:paraId="6C73A245"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7D24A444" w14:textId="77777777" w:rsidR="001668C4" w:rsidRPr="00FF1CFE" w:rsidRDefault="001668C4" w:rsidP="007D7ECA">
            <w:pPr>
              <w:pStyle w:val="Corpsdetextemarge"/>
              <w:keepNext/>
              <w:keepLines/>
              <w:tabs>
                <w:tab w:val="left" w:pos="567"/>
                <w:tab w:val="left" w:pos="2552"/>
              </w:tabs>
              <w:jc w:val="left"/>
              <w:rPr>
                <w:rFonts w:ascii="Times New Roman" w:hAnsi="Times New Roman"/>
                <w:i/>
                <w:sz w:val="20"/>
              </w:rPr>
            </w:pPr>
            <w:r w:rsidRPr="00FF1CFE">
              <w:rPr>
                <w:rFonts w:ascii="Times New Roman" w:hAnsi="Times New Roman"/>
                <w:i/>
                <w:sz w:val="20"/>
              </w:rPr>
              <w:t>Afeções dos tecidos cutâneos e subcutâneos</w:t>
            </w:r>
          </w:p>
          <w:p w14:paraId="01BEC2D0" w14:textId="77777777" w:rsidR="001668C4" w:rsidRPr="00FF1CFE" w:rsidRDefault="001668C4" w:rsidP="007D7ECA">
            <w:pPr>
              <w:pStyle w:val="Corpsdetextemarge"/>
              <w:keepNext/>
              <w:keepLines/>
              <w:tabs>
                <w:tab w:val="left" w:pos="567"/>
                <w:tab w:val="left" w:pos="2552"/>
              </w:tabs>
              <w:jc w:val="left"/>
              <w:rPr>
                <w:rFonts w:ascii="Times New Roman" w:hAnsi="Times New Roman"/>
                <w:i/>
                <w:sz w:val="20"/>
              </w:rPr>
            </w:pPr>
          </w:p>
        </w:tc>
        <w:tc>
          <w:tcPr>
            <w:tcW w:w="2268" w:type="dxa"/>
            <w:tcBorders>
              <w:top w:val="single" w:sz="4" w:space="0" w:color="auto"/>
              <w:left w:val="single" w:sz="4" w:space="0" w:color="auto"/>
              <w:bottom w:val="single" w:sz="4" w:space="0" w:color="auto"/>
              <w:right w:val="single" w:sz="4" w:space="0" w:color="auto"/>
            </w:tcBorders>
          </w:tcPr>
          <w:p w14:paraId="0E444DA7" w14:textId="77777777" w:rsidR="001668C4" w:rsidRPr="00FF1CFE" w:rsidRDefault="001668C4" w:rsidP="007D7ECA">
            <w:pPr>
              <w:pStyle w:val="Corpsdetextemarge"/>
              <w:keepNext/>
              <w:keepLines/>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6D63B9F6" w14:textId="77777777" w:rsidR="001668C4" w:rsidRPr="00FF1CFE" w:rsidRDefault="001668C4" w:rsidP="007D7ECA">
            <w:pPr>
              <w:pStyle w:val="Corpsdetextemarge"/>
              <w:keepNext/>
              <w:keepLines/>
              <w:tabs>
                <w:tab w:val="left" w:pos="567"/>
              </w:tabs>
              <w:jc w:val="left"/>
              <w:rPr>
                <w:rFonts w:ascii="Times New Roman" w:hAnsi="Times New Roman"/>
                <w:sz w:val="20"/>
              </w:rPr>
            </w:pPr>
            <w:r w:rsidRPr="00FF1CFE">
              <w:rPr>
                <w:rFonts w:ascii="Times New Roman" w:hAnsi="Times New Roman"/>
                <w:sz w:val="20"/>
              </w:rPr>
              <w:t>erupções cutâneas eritematosas, prurido</w:t>
            </w:r>
          </w:p>
        </w:tc>
        <w:tc>
          <w:tcPr>
            <w:tcW w:w="2265" w:type="dxa"/>
            <w:tcBorders>
              <w:top w:val="single" w:sz="4" w:space="0" w:color="auto"/>
              <w:left w:val="single" w:sz="4" w:space="0" w:color="auto"/>
              <w:bottom w:val="single" w:sz="4" w:space="0" w:color="auto"/>
              <w:right w:val="single" w:sz="4" w:space="0" w:color="auto"/>
            </w:tcBorders>
          </w:tcPr>
          <w:p w14:paraId="25E20F59" w14:textId="77777777" w:rsidR="001668C4" w:rsidRPr="00FF1CFE" w:rsidRDefault="001668C4" w:rsidP="007D7ECA">
            <w:pPr>
              <w:pStyle w:val="Corpsdetextemarge"/>
              <w:keepNext/>
              <w:keepLines/>
              <w:tabs>
                <w:tab w:val="left" w:pos="567"/>
              </w:tabs>
              <w:jc w:val="left"/>
              <w:rPr>
                <w:rFonts w:ascii="Times New Roman" w:hAnsi="Times New Roman"/>
                <w:i/>
                <w:sz w:val="20"/>
              </w:rPr>
            </w:pPr>
          </w:p>
        </w:tc>
      </w:tr>
      <w:tr w:rsidR="001668C4" w:rsidRPr="00FF1CFE" w14:paraId="65F3D244"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2B252236" w14:textId="77777777" w:rsidR="001668C4" w:rsidRPr="00FF1CFE" w:rsidRDefault="001668C4" w:rsidP="007D7ECA">
            <w:pPr>
              <w:pStyle w:val="Corpsdetextemarge"/>
              <w:keepNext/>
              <w:keepLines/>
              <w:tabs>
                <w:tab w:val="left" w:pos="567"/>
                <w:tab w:val="left" w:pos="2552"/>
              </w:tabs>
              <w:jc w:val="left"/>
              <w:rPr>
                <w:rFonts w:ascii="Times New Roman" w:hAnsi="Times New Roman"/>
                <w:i/>
                <w:sz w:val="20"/>
              </w:rPr>
            </w:pPr>
            <w:r w:rsidRPr="00FF1CFE">
              <w:rPr>
                <w:rFonts w:ascii="Times New Roman" w:hAnsi="Times New Roman"/>
                <w:i/>
                <w:sz w:val="20"/>
              </w:rPr>
              <w:t>Perturbações gerais e alterações no local de administração</w:t>
            </w:r>
          </w:p>
        </w:tc>
        <w:tc>
          <w:tcPr>
            <w:tcW w:w="2268" w:type="dxa"/>
            <w:tcBorders>
              <w:top w:val="single" w:sz="4" w:space="0" w:color="auto"/>
              <w:left w:val="single" w:sz="4" w:space="0" w:color="auto"/>
              <w:bottom w:val="single" w:sz="4" w:space="0" w:color="auto"/>
              <w:right w:val="single" w:sz="4" w:space="0" w:color="auto"/>
            </w:tcBorders>
          </w:tcPr>
          <w:p w14:paraId="4A9E2FE2" w14:textId="77777777" w:rsidR="001668C4" w:rsidRPr="00FF1CFE" w:rsidRDefault="001668C4" w:rsidP="007D7ECA">
            <w:pPr>
              <w:pStyle w:val="Corpsdetextemarge"/>
              <w:keepNext/>
              <w:keepLines/>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319FC8C5" w14:textId="77777777" w:rsidR="001668C4" w:rsidRPr="00FF1CFE" w:rsidRDefault="001668C4" w:rsidP="007D7ECA">
            <w:pPr>
              <w:pStyle w:val="Corpsdetextemarge"/>
              <w:keepNext/>
              <w:keepLines/>
              <w:tabs>
                <w:tab w:val="left" w:pos="567"/>
              </w:tabs>
              <w:jc w:val="left"/>
              <w:rPr>
                <w:rFonts w:ascii="Times New Roman" w:hAnsi="Times New Roman"/>
                <w:sz w:val="20"/>
              </w:rPr>
            </w:pPr>
            <w:r w:rsidRPr="00FF1CFE">
              <w:rPr>
                <w:rFonts w:ascii="Times New Roman" w:hAnsi="Times New Roman"/>
                <w:sz w:val="20"/>
              </w:rPr>
              <w:t xml:space="preserve">edema, edema periférico, dor, febre, dor no peito, secreção no local da ferida </w:t>
            </w:r>
          </w:p>
        </w:tc>
        <w:tc>
          <w:tcPr>
            <w:tcW w:w="2265" w:type="dxa"/>
            <w:tcBorders>
              <w:top w:val="single" w:sz="4" w:space="0" w:color="auto"/>
              <w:left w:val="single" w:sz="4" w:space="0" w:color="auto"/>
              <w:bottom w:val="single" w:sz="4" w:space="0" w:color="auto"/>
              <w:right w:val="single" w:sz="4" w:space="0" w:color="auto"/>
            </w:tcBorders>
          </w:tcPr>
          <w:p w14:paraId="59E5F4F9" w14:textId="77777777" w:rsidR="001668C4" w:rsidRPr="00FF1CFE" w:rsidRDefault="001668C4" w:rsidP="007D7ECA">
            <w:pPr>
              <w:pStyle w:val="Corpsdetextemarge"/>
              <w:keepNext/>
              <w:keepLines/>
              <w:tabs>
                <w:tab w:val="left" w:pos="567"/>
              </w:tabs>
              <w:jc w:val="left"/>
              <w:rPr>
                <w:rFonts w:ascii="Times New Roman" w:hAnsi="Times New Roman"/>
                <w:sz w:val="20"/>
              </w:rPr>
            </w:pPr>
            <w:r w:rsidRPr="00FF1CFE">
              <w:rPr>
                <w:rFonts w:ascii="Times New Roman" w:hAnsi="Times New Roman"/>
                <w:sz w:val="20"/>
              </w:rPr>
              <w:t>reação no local da injeção, dor na perna, fadiga, rubor, sincope, rubor facial, edema genital</w:t>
            </w:r>
          </w:p>
        </w:tc>
      </w:tr>
    </w:tbl>
    <w:p w14:paraId="55D6646D" w14:textId="23635B68" w:rsidR="001668C4" w:rsidRPr="00FF1CFE" w:rsidRDefault="001668C4" w:rsidP="007D7ECA">
      <w:pPr>
        <w:widowControl/>
        <w:jc w:val="left"/>
        <w:rPr>
          <w:i/>
          <w:iCs/>
          <w:sz w:val="20"/>
          <w:szCs w:val="20"/>
        </w:rPr>
      </w:pPr>
      <w:r w:rsidRPr="00FF1CFE">
        <w:rPr>
          <w:sz w:val="20"/>
          <w:szCs w:val="20"/>
        </w:rPr>
        <w:t xml:space="preserve"> </w:t>
      </w:r>
      <w:r w:rsidRPr="00FF1CFE">
        <w:rPr>
          <w:i/>
          <w:iCs/>
          <w:sz w:val="20"/>
          <w:szCs w:val="20"/>
          <w:vertAlign w:val="superscript"/>
        </w:rPr>
        <w:t>(1)</w:t>
      </w:r>
      <w:r w:rsidRPr="00FF1CFE">
        <w:rPr>
          <w:i/>
          <w:iCs/>
          <w:sz w:val="20"/>
          <w:szCs w:val="20"/>
        </w:rPr>
        <w:t xml:space="preserve"> Nnp significa nitrogénio-não-proteico</w:t>
      </w:r>
      <w:r w:rsidR="00854F56" w:rsidRPr="00FF1CFE">
        <w:rPr>
          <w:i/>
          <w:iCs/>
          <w:sz w:val="20"/>
          <w:szCs w:val="20"/>
        </w:rPr>
        <w:t>,</w:t>
      </w:r>
      <w:r w:rsidRPr="00FF1CFE">
        <w:rPr>
          <w:i/>
          <w:iCs/>
          <w:sz w:val="20"/>
          <w:szCs w:val="20"/>
        </w:rPr>
        <w:t xml:space="preserve"> tais como ureia, ácido úrico, aminoácidos, etc.</w:t>
      </w:r>
    </w:p>
    <w:p w14:paraId="1CD78EC1" w14:textId="77777777" w:rsidR="001668C4" w:rsidRPr="00FF1CFE" w:rsidRDefault="001668C4" w:rsidP="007D7ECA">
      <w:pPr>
        <w:pStyle w:val="Corpsdetextemarge"/>
        <w:tabs>
          <w:tab w:val="left" w:pos="567"/>
        </w:tabs>
        <w:jc w:val="left"/>
        <w:rPr>
          <w:rFonts w:ascii="Times New Roman" w:hAnsi="Times New Roman"/>
          <w:i/>
          <w:iCs/>
          <w:sz w:val="20"/>
        </w:rPr>
      </w:pPr>
      <w:r w:rsidRPr="00FF1CFE">
        <w:rPr>
          <w:rFonts w:ascii="Times New Roman" w:hAnsi="Times New Roman"/>
          <w:i/>
          <w:iCs/>
          <w:sz w:val="20"/>
        </w:rPr>
        <w:t>* As reações adversas do medicamento ocorreram em doses mais elevadas de 5 mg/0,4 ml, 7,5 mg/0,6 ml e 10 mg/0,8 ml.</w:t>
      </w:r>
    </w:p>
    <w:p w14:paraId="632CE54D" w14:textId="77777777" w:rsidR="001668C4" w:rsidRPr="00930B1A" w:rsidRDefault="001668C4" w:rsidP="007D7ECA">
      <w:pPr>
        <w:widowControl/>
        <w:jc w:val="left"/>
        <w:rPr>
          <w:highlight w:val="yellow"/>
          <w:lang w:eastAsia="en-GB"/>
        </w:rPr>
      </w:pPr>
    </w:p>
    <w:p w14:paraId="4C659B68" w14:textId="77777777" w:rsidR="001668C4" w:rsidRPr="00930B1A" w:rsidRDefault="001668C4" w:rsidP="007D7ECA">
      <w:pPr>
        <w:keepLines/>
        <w:widowControl/>
        <w:jc w:val="left"/>
        <w:rPr>
          <w:u w:val="single"/>
        </w:rPr>
      </w:pPr>
      <w:r w:rsidRPr="00930B1A">
        <w:rPr>
          <w:u w:val="single"/>
        </w:rPr>
        <w:t>Arixtra 2,5 mg/0,5 ml</w:t>
      </w:r>
    </w:p>
    <w:p w14:paraId="7107B5DA" w14:textId="77777777" w:rsidR="00AE6A8B" w:rsidRPr="00930B1A" w:rsidRDefault="00AE6A8B" w:rsidP="007D7ECA">
      <w:pPr>
        <w:widowControl/>
        <w:jc w:val="left"/>
      </w:pPr>
      <w:r w:rsidRPr="00930B1A">
        <w:t>A hemorragia foi um acontecimento adverso frequente notificado nos doentes com AI/NSTEMI e STEMI. A incidência de hemorragia grave associada foi 2,1% (fondaparinux) vs. 4,1% (enoxaparina) até e incluindo o Dia 9 no estudo de Fase III de AI/NSTEMI, e a incidência de hemorragia grave associada pelo critério modificado de Trombólise no Enfarte do Miocárdio (TIMI) foi 1,1% (fondaparinux) vs. 1,4% (controlo [HNF/placebo]) até e incluindo o Dia 9 no estudo de Fase III de STEMI.</w:t>
      </w:r>
    </w:p>
    <w:p w14:paraId="3A173595" w14:textId="77777777" w:rsidR="00AE6A8B" w:rsidRPr="00930B1A" w:rsidRDefault="00AE6A8B" w:rsidP="007D7ECA">
      <w:pPr>
        <w:widowControl/>
        <w:jc w:val="left"/>
      </w:pPr>
      <w:r w:rsidRPr="00930B1A">
        <w:lastRenderedPageBreak/>
        <w:t>No estudo de Fase III de AI/NSTEMI os acontecimentos adversos não hemorrágicos mais frequentes (notificados em pelo menos 1% dos indivíduos com fondaparinux) foram dor de cabeça, dor no peito e fibrilhação auricular.</w:t>
      </w:r>
    </w:p>
    <w:p w14:paraId="777CE339" w14:textId="77777777" w:rsidR="00AE6A8B" w:rsidRPr="00930B1A" w:rsidRDefault="00AE6A8B" w:rsidP="007D7ECA">
      <w:pPr>
        <w:widowControl/>
        <w:jc w:val="left"/>
      </w:pPr>
      <w:r w:rsidRPr="00930B1A">
        <w:t>No estudo de Fase III nos doentes com STEMI, os acontecimentos adversos mais frequentes notificados não hemorrágicos (notificados em pelo menos 1% dos indivíduos com fondaparinux) foram fibrilhação auricular, pirexia, dor no peito, dor de cabeça, taquicardia ventricular, vómitos e hipotensão.</w:t>
      </w:r>
    </w:p>
    <w:p w14:paraId="0D25EE5B" w14:textId="77777777" w:rsidR="00665AE7" w:rsidRPr="00930B1A" w:rsidRDefault="00665AE7" w:rsidP="007D7ECA">
      <w:pPr>
        <w:widowControl/>
        <w:tabs>
          <w:tab w:val="left" w:pos="516"/>
        </w:tabs>
      </w:pPr>
    </w:p>
    <w:p w14:paraId="0335DB39" w14:textId="77777777" w:rsidR="00665AE7" w:rsidRPr="00930B1A" w:rsidRDefault="00665AE7" w:rsidP="007D7ECA">
      <w:pPr>
        <w:widowControl/>
        <w:rPr>
          <w:u w:val="single"/>
        </w:rPr>
      </w:pPr>
      <w:r w:rsidRPr="00930B1A">
        <w:rPr>
          <w:u w:val="single"/>
        </w:rPr>
        <w:t>Notificação de suspeitas de reações adversas</w:t>
      </w:r>
    </w:p>
    <w:p w14:paraId="4427DC18" w14:textId="77777777" w:rsidR="001D13E5" w:rsidRPr="00930B1A" w:rsidRDefault="001D13E5" w:rsidP="00FF1CFE">
      <w:pPr>
        <w:widowControl/>
        <w:jc w:val="left"/>
      </w:pPr>
      <w:r w:rsidRPr="00930B1A">
        <w:t xml:space="preserve">A notificação de suspeitas de reações adversas após a autorização do medicamento é importante, uma vez que permite uma monitorização contínua da relação benefício-risco do medicamento. </w:t>
      </w:r>
    </w:p>
    <w:p w14:paraId="48335C03" w14:textId="2F222719" w:rsidR="001D13E5" w:rsidRPr="00930B1A" w:rsidRDefault="001D13E5" w:rsidP="00FF1CFE">
      <w:pPr>
        <w:widowControl/>
        <w:jc w:val="left"/>
      </w:pPr>
      <w:r w:rsidRPr="00930B1A">
        <w:t xml:space="preserve">Pede-se aos profissionais de saúde que notifiquem quaisquer suspeitas de reações adversas através do </w:t>
      </w:r>
      <w:r w:rsidRPr="00C27A71">
        <w:rPr>
          <w:highlight w:val="lightGray"/>
        </w:rPr>
        <w:t xml:space="preserve">sistema nacional de notificação mencionado no </w:t>
      </w:r>
      <w:r w:rsidR="00E10DAB">
        <w:fldChar w:fldCharType="begin"/>
      </w:r>
      <w:r w:rsidR="00E10DAB">
        <w:instrText>HYPERLINK "https://www.ema.europa.eu/documents/template-form/qrd-appendix-v-adverse-drug-reaction-reporting-details_en.docx"</w:instrText>
      </w:r>
      <w:r w:rsidR="00E10DAB">
        <w:fldChar w:fldCharType="separate"/>
      </w:r>
      <w:r w:rsidR="000D5435" w:rsidRPr="00C27A71">
        <w:rPr>
          <w:rStyle w:val="Hyperlink"/>
          <w:highlight w:val="lightGray"/>
        </w:rPr>
        <w:t>Apêndice V</w:t>
      </w:r>
      <w:r w:rsidR="00E10DAB">
        <w:rPr>
          <w:rStyle w:val="Hyperlink"/>
          <w:highlight w:val="lightGray"/>
        </w:rPr>
        <w:fldChar w:fldCharType="end"/>
      </w:r>
      <w:r w:rsidRPr="00C27A71">
        <w:rPr>
          <w:highlight w:val="lightGray"/>
        </w:rPr>
        <w:t>.</w:t>
      </w:r>
    </w:p>
    <w:p w14:paraId="755DC105" w14:textId="77777777" w:rsidR="00AE6A8B" w:rsidRPr="00930B1A" w:rsidRDefault="00AE6A8B" w:rsidP="00FF1CFE">
      <w:pPr>
        <w:widowControl/>
        <w:jc w:val="left"/>
      </w:pPr>
    </w:p>
    <w:p w14:paraId="28C2C62B" w14:textId="77777777" w:rsidR="00AE6A8B" w:rsidRPr="00930B1A" w:rsidRDefault="00AE6A8B" w:rsidP="007D7ECA">
      <w:pPr>
        <w:keepNext/>
        <w:widowControl/>
        <w:ind w:left="567" w:hanging="567"/>
        <w:jc w:val="left"/>
        <w:rPr>
          <w:b/>
        </w:rPr>
      </w:pPr>
      <w:r w:rsidRPr="00930B1A">
        <w:rPr>
          <w:b/>
        </w:rPr>
        <w:t>4.9</w:t>
      </w:r>
      <w:r w:rsidRPr="00930B1A">
        <w:rPr>
          <w:b/>
        </w:rPr>
        <w:tab/>
        <w:t>Sobredosagem</w:t>
      </w:r>
    </w:p>
    <w:p w14:paraId="53392215" w14:textId="77777777" w:rsidR="00AE6A8B" w:rsidRPr="00930B1A" w:rsidRDefault="00AE6A8B" w:rsidP="007D7ECA">
      <w:pPr>
        <w:keepNext/>
        <w:widowControl/>
        <w:jc w:val="left"/>
      </w:pPr>
    </w:p>
    <w:p w14:paraId="51DD5DE3" w14:textId="77777777" w:rsidR="00AE6A8B" w:rsidRPr="00930B1A" w:rsidRDefault="00AE6A8B" w:rsidP="007D7ECA">
      <w:pPr>
        <w:widowControl/>
        <w:jc w:val="left"/>
      </w:pPr>
      <w:r w:rsidRPr="00930B1A">
        <w:t>Doses de fondaparinux superiores às recomendadas podem conduzir a um risco aumentado de hemorragia. Não se conhece um antídoto para fondaparinux.</w:t>
      </w:r>
    </w:p>
    <w:p w14:paraId="3467BAA3" w14:textId="77777777" w:rsidR="00AE6A8B" w:rsidRPr="00930B1A" w:rsidRDefault="00AE6A8B" w:rsidP="007D7ECA">
      <w:pPr>
        <w:widowControl/>
        <w:jc w:val="left"/>
      </w:pPr>
    </w:p>
    <w:p w14:paraId="0A6FCBA5" w14:textId="77777777" w:rsidR="00AE6A8B" w:rsidRPr="00930B1A" w:rsidRDefault="00AE6A8B" w:rsidP="007D7ECA">
      <w:pPr>
        <w:widowControl/>
        <w:jc w:val="left"/>
      </w:pPr>
      <w:r w:rsidRPr="00930B1A">
        <w:t>A sobredosagem associada a complicações hemorrágicas deve levar à interrupção do tratamento e identificação primária da causa. Terapêutica adequada tal como, hemostase cirúrgica, transfusões, plasma fresco ou plasmaferese deve ser equacionada.</w:t>
      </w:r>
    </w:p>
    <w:p w14:paraId="7DE436E7" w14:textId="77777777" w:rsidR="00AE6A8B" w:rsidRPr="00930B1A" w:rsidRDefault="00AE6A8B" w:rsidP="007D7ECA">
      <w:pPr>
        <w:widowControl/>
        <w:jc w:val="left"/>
      </w:pPr>
    </w:p>
    <w:p w14:paraId="371B4470" w14:textId="77777777" w:rsidR="00AE6A8B" w:rsidRPr="00930B1A" w:rsidRDefault="00AE6A8B" w:rsidP="007D7ECA">
      <w:pPr>
        <w:widowControl/>
        <w:jc w:val="left"/>
      </w:pPr>
    </w:p>
    <w:p w14:paraId="2C1D54BB" w14:textId="77777777" w:rsidR="00AE6A8B" w:rsidRPr="00930B1A" w:rsidRDefault="00AE6A8B" w:rsidP="007D7ECA">
      <w:pPr>
        <w:keepNext/>
        <w:widowControl/>
        <w:ind w:left="567" w:hanging="567"/>
        <w:jc w:val="left"/>
        <w:rPr>
          <w:b/>
        </w:rPr>
      </w:pPr>
      <w:r w:rsidRPr="00930B1A">
        <w:rPr>
          <w:b/>
        </w:rPr>
        <w:t>5.</w:t>
      </w:r>
      <w:r w:rsidRPr="00930B1A">
        <w:rPr>
          <w:b/>
        </w:rPr>
        <w:tab/>
        <w:t>PROPRIEDADES FARMACOLÓGICAS</w:t>
      </w:r>
    </w:p>
    <w:p w14:paraId="7C484DD1" w14:textId="77777777" w:rsidR="00AE6A8B" w:rsidRPr="00930B1A" w:rsidRDefault="00AE6A8B" w:rsidP="007D7ECA">
      <w:pPr>
        <w:pStyle w:val="Date"/>
        <w:keepNext/>
        <w:widowControl/>
        <w:spacing w:line="240" w:lineRule="auto"/>
        <w:jc w:val="left"/>
        <w:rPr>
          <w:lang w:val="pt-PT"/>
        </w:rPr>
      </w:pPr>
    </w:p>
    <w:p w14:paraId="7CDE3A7E" w14:textId="77777777" w:rsidR="00AE6A8B" w:rsidRPr="00930B1A" w:rsidRDefault="00AE6A8B" w:rsidP="007D7ECA">
      <w:pPr>
        <w:keepNext/>
        <w:widowControl/>
        <w:ind w:left="567" w:hanging="567"/>
        <w:jc w:val="left"/>
        <w:rPr>
          <w:b/>
        </w:rPr>
      </w:pPr>
      <w:r w:rsidRPr="00930B1A">
        <w:rPr>
          <w:b/>
        </w:rPr>
        <w:t>5.1</w:t>
      </w:r>
      <w:r w:rsidRPr="00930B1A">
        <w:rPr>
          <w:b/>
        </w:rPr>
        <w:tab/>
        <w:t>Propriedades farmacodinâmicas</w:t>
      </w:r>
    </w:p>
    <w:p w14:paraId="7476DF71" w14:textId="77777777" w:rsidR="00AE6A8B" w:rsidRPr="00930B1A" w:rsidRDefault="00AE6A8B" w:rsidP="007D7ECA">
      <w:pPr>
        <w:keepNext/>
        <w:widowControl/>
        <w:jc w:val="left"/>
      </w:pPr>
    </w:p>
    <w:p w14:paraId="0F66F301" w14:textId="77777777" w:rsidR="00AE6A8B" w:rsidRPr="00930B1A" w:rsidRDefault="00AE6A8B" w:rsidP="007D7ECA">
      <w:pPr>
        <w:widowControl/>
        <w:jc w:val="left"/>
      </w:pPr>
      <w:r w:rsidRPr="00930B1A">
        <w:t>Grupo farmacoterapêutico: agente antitrombótico.</w:t>
      </w:r>
    </w:p>
    <w:p w14:paraId="7B853810" w14:textId="77777777" w:rsidR="00AE6A8B" w:rsidRPr="00930B1A" w:rsidRDefault="00AE6A8B" w:rsidP="007D7ECA">
      <w:pPr>
        <w:widowControl/>
        <w:jc w:val="left"/>
      </w:pPr>
      <w:r w:rsidRPr="00930B1A">
        <w:t>Código ATC: B01AX05.</w:t>
      </w:r>
    </w:p>
    <w:p w14:paraId="40C4C1B0" w14:textId="77777777" w:rsidR="00AE6A8B" w:rsidRPr="00930B1A" w:rsidRDefault="00AE6A8B" w:rsidP="007D7ECA"/>
    <w:p w14:paraId="57474AC9" w14:textId="77777777" w:rsidR="00AE6A8B" w:rsidRPr="00930B1A" w:rsidRDefault="00AE6A8B" w:rsidP="007D7ECA">
      <w:pPr>
        <w:rPr>
          <w:i/>
          <w:u w:val="single"/>
        </w:rPr>
      </w:pPr>
      <w:r w:rsidRPr="00930B1A">
        <w:rPr>
          <w:i/>
          <w:u w:val="single"/>
        </w:rPr>
        <w:t>Efeitos farmacodinâmicos</w:t>
      </w:r>
    </w:p>
    <w:p w14:paraId="650CF6A8" w14:textId="77777777" w:rsidR="00AE6A8B" w:rsidRPr="00930B1A" w:rsidRDefault="00AE6A8B" w:rsidP="007D7ECA">
      <w:pPr>
        <w:keepNext/>
        <w:widowControl/>
        <w:jc w:val="left"/>
      </w:pPr>
    </w:p>
    <w:p w14:paraId="3D5F6B9D" w14:textId="77777777" w:rsidR="00AE6A8B" w:rsidRPr="00930B1A" w:rsidRDefault="00AE6A8B" w:rsidP="007D7ECA">
      <w:pPr>
        <w:widowControl/>
        <w:jc w:val="left"/>
      </w:pPr>
      <w:r w:rsidRPr="00930B1A">
        <w:t xml:space="preserve">Fondaparinux é um inibidor sintético e específico do Fator X ativado (Xa). A atividade antitrombótica do fondaparinux é o resultado da inibição seletiva do Fator Xa, mediada pela antitrombina III (ATIII). Ao ligar-se seletivamente à ATIII, fondaparinux potencia (cerca de 300 vezes) a neutralização inata do Fator Xa pela ATIII. A neutralização do Fator Xa interrompe a cascata da coagulação e inibe tanto a formação de trombina como o desenvolvimento de trombos. Fondaparinux não inativa a trombina (Fator II ativado) e não tem efeito nas plaquetas. </w:t>
      </w:r>
    </w:p>
    <w:p w14:paraId="10B0450C" w14:textId="77777777" w:rsidR="00AE6A8B" w:rsidRPr="00930B1A" w:rsidRDefault="00AE6A8B" w:rsidP="007D7ECA">
      <w:pPr>
        <w:widowControl/>
        <w:jc w:val="left"/>
      </w:pPr>
    </w:p>
    <w:p w14:paraId="55559D1F" w14:textId="77777777" w:rsidR="00AE6A8B" w:rsidRPr="00930B1A" w:rsidRDefault="00AE6A8B" w:rsidP="007D7ECA">
      <w:pPr>
        <w:widowControl/>
        <w:jc w:val="left"/>
      </w:pPr>
      <w:r w:rsidRPr="00930B1A">
        <w:t>Na dose de 2,5 mg, fondaparinux não afeta os testes usuais da coagulação tais como, o tempo de tromboplastina parcial ativada (aPTT), tempo de coagulação ativado (aTC) ou o tempo de protrombina (TP) / rácio normalizado internacional (INR) de testes no plasma, nem a atividade fibrinolítica ou o tempo de hemorragia. Contudo foram recebidas notificações espontâneas raras de prolongamento do aPTT.</w:t>
      </w:r>
    </w:p>
    <w:p w14:paraId="50799E34" w14:textId="77777777" w:rsidR="00AE6A8B" w:rsidRPr="00930B1A" w:rsidRDefault="00AE6A8B" w:rsidP="007D7ECA">
      <w:pPr>
        <w:widowControl/>
        <w:jc w:val="left"/>
      </w:pPr>
    </w:p>
    <w:p w14:paraId="64B718F7" w14:textId="77777777" w:rsidR="00AE6A8B" w:rsidRPr="00930B1A" w:rsidRDefault="00AE6A8B" w:rsidP="007D7ECA">
      <w:pPr>
        <w:widowControl/>
        <w:jc w:val="left"/>
      </w:pPr>
      <w:r w:rsidRPr="00930B1A">
        <w:t xml:space="preserve">Fondaparinux não produz </w:t>
      </w:r>
      <w:r w:rsidR="00B75D3D" w:rsidRPr="00930B1A">
        <w:t xml:space="preserve">habitualmente </w:t>
      </w:r>
      <w:r w:rsidRPr="00930B1A">
        <w:t>reações cruzadas com o soro de doentes com trombocitopenia induzida pela heparina</w:t>
      </w:r>
      <w:r w:rsidR="00B75D3D" w:rsidRPr="00930B1A">
        <w:t xml:space="preserve"> (TIH)</w:t>
      </w:r>
      <w:r w:rsidRPr="00930B1A">
        <w:t>.</w:t>
      </w:r>
      <w:r w:rsidR="00B75D3D" w:rsidRPr="00930B1A">
        <w:t xml:space="preserve"> Contudo, foram raramente recebidas notificações espontâneas de TIH em doentes tratados com fondaparinux.</w:t>
      </w:r>
    </w:p>
    <w:p w14:paraId="5F45A108" w14:textId="77777777" w:rsidR="00AE6A8B" w:rsidRPr="00930B1A" w:rsidRDefault="00AE6A8B" w:rsidP="007D7ECA">
      <w:pPr>
        <w:pStyle w:val="EndnoteText"/>
        <w:widowControl/>
        <w:tabs>
          <w:tab w:val="clear" w:pos="567"/>
        </w:tabs>
        <w:jc w:val="left"/>
        <w:rPr>
          <w:lang w:val="pt-PT"/>
        </w:rPr>
      </w:pPr>
    </w:p>
    <w:p w14:paraId="0D3F9FED" w14:textId="77777777" w:rsidR="00AE6A8B" w:rsidRPr="00930B1A" w:rsidRDefault="00AE6A8B" w:rsidP="007D7ECA">
      <w:pPr>
        <w:rPr>
          <w:i/>
          <w:u w:val="single"/>
        </w:rPr>
      </w:pPr>
      <w:r w:rsidRPr="00930B1A">
        <w:rPr>
          <w:i/>
          <w:u w:val="single"/>
        </w:rPr>
        <w:t>Ensaios clínicos</w:t>
      </w:r>
    </w:p>
    <w:p w14:paraId="5CE70FC7" w14:textId="77777777" w:rsidR="00AE6A8B" w:rsidRPr="00930B1A" w:rsidRDefault="00AE6A8B" w:rsidP="007D7ECA">
      <w:pPr>
        <w:keepNext/>
        <w:keepLines/>
        <w:widowControl/>
        <w:jc w:val="left"/>
      </w:pPr>
    </w:p>
    <w:p w14:paraId="2755267A" w14:textId="77777777" w:rsidR="00AE6A8B" w:rsidRPr="00930B1A" w:rsidRDefault="00AE6A8B" w:rsidP="00FF1CFE">
      <w:pPr>
        <w:keepNext/>
        <w:keepLines/>
        <w:widowControl/>
        <w:jc w:val="left"/>
      </w:pPr>
      <w:r w:rsidRPr="00930B1A">
        <w:rPr>
          <w:b/>
        </w:rPr>
        <w:t>Prevenção da Doença Tromboembólica Venosa (DTV) em doentes sujeitos a grande cirurgia ortopédica dos membros inferiores tratados até 9 dias</w:t>
      </w:r>
      <w:r w:rsidRPr="00930B1A">
        <w:t xml:space="preserve"> </w:t>
      </w:r>
    </w:p>
    <w:p w14:paraId="08B1E05A" w14:textId="77777777" w:rsidR="00AE6A8B" w:rsidRPr="00930B1A" w:rsidRDefault="00AE6A8B" w:rsidP="00FF1CFE">
      <w:pPr>
        <w:widowControl/>
        <w:jc w:val="left"/>
      </w:pPr>
      <w:r w:rsidRPr="00930B1A">
        <w:t xml:space="preserve">O programa clínico de fondaparinux foi desenhado para demonstrar a eficácia de fondaparinux na profilaxia da doença tromboembólica venosa (DTV), i.e., trombose venosa profunda proximal e distal </w:t>
      </w:r>
      <w:r w:rsidRPr="00930B1A">
        <w:lastRenderedPageBreak/>
        <w:t>(TVP) e embolismo pulmonar (EP) em doentes sujeitos a grande cirurgia ortopédica dos membros inferiores, tais como fratura da anca, grande cirurgia do joelho ou cirurgia protésica da anca.</w:t>
      </w:r>
    </w:p>
    <w:p w14:paraId="2AF8A1DB" w14:textId="77777777" w:rsidR="00AE6A8B" w:rsidRPr="00930B1A" w:rsidRDefault="00AE6A8B" w:rsidP="007D7ECA">
      <w:pPr>
        <w:widowControl/>
        <w:jc w:val="left"/>
      </w:pPr>
      <w:r w:rsidRPr="00930B1A">
        <w:t>Mais de 8000 doentes (fratura da anca - 1711, artroplastia da anca – 5829, grande cirurgia do joelho – 1367) foram estudados em ensaios clínicos controlados de Fase II e III. Fondaparinux 2,5 mg numa administração diária única iniciada 6-8 horas após a cirurgia, foi comparado com enoxaparina 40 mg numa administração diária única iniciada 12 horas antes da cirurgia, ou duas administrações diárias de 30 mg iniciadas 12-24 horas após a cirurgia.</w:t>
      </w:r>
    </w:p>
    <w:p w14:paraId="1F661B23" w14:textId="77777777" w:rsidR="00AE6A8B" w:rsidRPr="00930B1A" w:rsidRDefault="00AE6A8B" w:rsidP="007D7ECA">
      <w:pPr>
        <w:widowControl/>
        <w:jc w:val="left"/>
      </w:pPr>
    </w:p>
    <w:p w14:paraId="2B2BD99E" w14:textId="77777777" w:rsidR="00AE6A8B" w:rsidRPr="00930B1A" w:rsidRDefault="00AE6A8B" w:rsidP="007D7ECA">
      <w:pPr>
        <w:widowControl/>
        <w:jc w:val="left"/>
      </w:pPr>
      <w:r w:rsidRPr="00930B1A">
        <w:t>Na análise agrupada destes estudos, o esquema terapêutico recomendado de fondaparinux versus enoxaparina foi associado com uma diminuição significativa (54% [IC 95%, 44%; 63%]) na taxa de DTV avaliada até ao dia 11 após cirurgia, independentemente do tipo de cirurgia efetuado. A maioria dos parâmetros de avaliação foram diagnosticados através de uma venografia pré-agendada e consistiram principalmente na TVP distal, mas a incidência da TVP proximal foi também significativamente reduzida. A incidência de DTV sintomática, incluindo EP não foi significativamente diferente entre os grupos de tratamento.</w:t>
      </w:r>
    </w:p>
    <w:p w14:paraId="4C485C50" w14:textId="77777777" w:rsidR="00AE6A8B" w:rsidRPr="00930B1A" w:rsidRDefault="00AE6A8B" w:rsidP="007D7ECA">
      <w:pPr>
        <w:widowControl/>
        <w:jc w:val="left"/>
      </w:pPr>
    </w:p>
    <w:p w14:paraId="0F0A41B5" w14:textId="77777777" w:rsidR="00AE6A8B" w:rsidRPr="00930B1A" w:rsidRDefault="00AE6A8B" w:rsidP="007D7ECA">
      <w:pPr>
        <w:widowControl/>
        <w:jc w:val="left"/>
      </w:pPr>
      <w:r w:rsidRPr="00930B1A">
        <w:t>Nos estudos versus enoxaparina 40 mg numa administração diária única iniciada 12 horas antes da cirurgia, foi observada hemorragia grave em 2,8% dos doentes com fondaparinux tratados com a dose recomendada, comparada com 2,6% com enoxaparina.</w:t>
      </w:r>
    </w:p>
    <w:p w14:paraId="17876BA9" w14:textId="77777777" w:rsidR="00AE6A8B" w:rsidRPr="00930B1A" w:rsidRDefault="00AE6A8B" w:rsidP="007D7ECA">
      <w:pPr>
        <w:widowControl/>
        <w:jc w:val="left"/>
      </w:pPr>
    </w:p>
    <w:p w14:paraId="413A00FF" w14:textId="77777777" w:rsidR="00AE6A8B" w:rsidRPr="00930B1A" w:rsidRDefault="00AE6A8B" w:rsidP="007D7ECA">
      <w:pPr>
        <w:widowControl/>
        <w:jc w:val="left"/>
        <w:rPr>
          <w:b/>
        </w:rPr>
      </w:pPr>
      <w:r w:rsidRPr="00930B1A">
        <w:rPr>
          <w:b/>
        </w:rPr>
        <w:t>Prevenção de Doença Tromboembólica Venosa (DTV) em doentes sujeitos a cirurgia da fratura da anca tratados até 24 dias após profilaxia inicial de 1 semana</w:t>
      </w:r>
    </w:p>
    <w:p w14:paraId="6944FEDE" w14:textId="77777777" w:rsidR="00AE6A8B" w:rsidRPr="00930B1A" w:rsidRDefault="00AE6A8B" w:rsidP="007D7ECA">
      <w:pPr>
        <w:widowControl/>
        <w:jc w:val="left"/>
      </w:pPr>
      <w:r w:rsidRPr="00930B1A">
        <w:t xml:space="preserve">Num ensaio clínico em dupla ocultação e aleatorizado, 737 doentes foram tratados com fondaparinux 2,5 mg numa administração única diária durante 7 +/- 1 dia após cirurgia da fratura da anca. No final deste período, 656 doentes foram aleatorizados para receber fondaparinux 2,5 mg numa administração única diária ou placebo, por um período adicional de 21 +/- 2 dias. Fondaparinux originou uma redução muito significativa na taxa global de tromboembolismo venoso (DTV) comparativamente ao placebo </w:t>
      </w:r>
      <w:r w:rsidRPr="00930B1A">
        <w:rPr>
          <w:rFonts w:ascii="Symbol" w:hAnsi="Symbol"/>
        </w:rPr>
        <w:t></w:t>
      </w:r>
      <w:r w:rsidRPr="00930B1A">
        <w:t>3 doentes (1,4%) versus 77 (35%), respetivamente</w:t>
      </w:r>
      <w:r w:rsidRPr="00930B1A">
        <w:rPr>
          <w:rFonts w:ascii="Symbol" w:hAnsi="Symbol"/>
        </w:rPr>
        <w:t></w:t>
      </w:r>
      <w:r w:rsidRPr="00930B1A">
        <w:t xml:space="preserve">. A maioria (70/80) dos eventos de tromboembolismo venoso (DTV) registados foi detetada através de venografia em casos não sintomáticos de TVP. Fondaparinux também originou uma diminuição significativa na taxa de tromboembolismo venosos (DTV) sintomático (TVP e/ou EP) </w:t>
      </w:r>
      <w:r w:rsidRPr="00930B1A">
        <w:rPr>
          <w:rFonts w:ascii="Symbol" w:hAnsi="Symbol"/>
        </w:rPr>
        <w:t></w:t>
      </w:r>
      <w:r w:rsidRPr="00930B1A">
        <w:t>1 (0,3%) versus 9 (2,7%) doentes, respetivamente</w:t>
      </w:r>
      <w:r w:rsidRPr="00930B1A">
        <w:rPr>
          <w:rFonts w:ascii="Symbol" w:hAnsi="Symbol"/>
        </w:rPr>
        <w:t></w:t>
      </w:r>
      <w:r w:rsidRPr="00930B1A">
        <w:t xml:space="preserve">, incluindo dois casos fatias de EP referidos no grupo placebo. Ocorreram hemorragias graves, todas no local cirúrgico e não fatais, em 8 doentes (2,4%) tratados com fondaparinux 2,5 mg comparativamente a 2 (0,6%) com placebo. </w:t>
      </w:r>
    </w:p>
    <w:p w14:paraId="16F26863" w14:textId="77777777" w:rsidR="00AE6A8B" w:rsidRPr="00930B1A" w:rsidRDefault="00AE6A8B" w:rsidP="007D7ECA">
      <w:pPr>
        <w:widowControl/>
        <w:jc w:val="left"/>
      </w:pPr>
    </w:p>
    <w:p w14:paraId="6C9B5A5B" w14:textId="77777777" w:rsidR="00AE6A8B" w:rsidRPr="00930B1A" w:rsidRDefault="00AE6A8B" w:rsidP="007D7ECA">
      <w:pPr>
        <w:widowControl/>
        <w:jc w:val="left"/>
      </w:pPr>
      <w:r w:rsidRPr="00930B1A">
        <w:rPr>
          <w:b/>
        </w:rPr>
        <w:t>Profilaxia da Doença Tromboembólica Venosa (DTV) em doentes sujeitos a cirurgia abdominal que se julga poderem ter um elevado risco de complicações tromboembólicas, tais como doentes sujeitos a cirurgia oncológica abdominal</w:t>
      </w:r>
    </w:p>
    <w:p w14:paraId="1EE63E56" w14:textId="77777777" w:rsidR="00AE6A8B" w:rsidRPr="00930B1A" w:rsidRDefault="00AE6A8B" w:rsidP="007D7ECA">
      <w:pPr>
        <w:widowControl/>
        <w:jc w:val="left"/>
      </w:pPr>
      <w:r w:rsidRPr="00930B1A">
        <w:t xml:space="preserve">Num ensaio clínico em dupla ocultação, 2927 doentes foram aleatorizados para receber fondaparinux 2,5 mg uma vez por dia ou 5000 UI de dalteparina uma vez por dia, com uma administração de 2500 UI no pré-operatório e a primeira administração de 2500 UI no pós-operatório, durante 7 </w:t>
      </w:r>
      <w:r w:rsidRPr="00930B1A">
        <w:rPr>
          <w:rFonts w:ascii="Symbol" w:hAnsi="Symbol"/>
        </w:rPr>
        <w:t></w:t>
      </w:r>
      <w:r w:rsidRPr="00930B1A">
        <w:t xml:space="preserve"> 2 dias. Os principais tipos de cirurgia foram cólon/retal, gástrica, hepática, colecistectomia ou outra biliar. 69% dos doentes foram submetidos a cirurgia por cancro. Os doentes submetidos a cirurgia urológica (diferente do rim) ou ginecológica, laparoscopia ou cirurgia vascular não foram incluídos no ensaio clínico.</w:t>
      </w:r>
    </w:p>
    <w:p w14:paraId="01F224AA" w14:textId="77777777" w:rsidR="00AE6A8B" w:rsidRPr="00930B1A" w:rsidRDefault="00AE6A8B" w:rsidP="007D7ECA">
      <w:pPr>
        <w:widowControl/>
        <w:jc w:val="left"/>
      </w:pPr>
    </w:p>
    <w:p w14:paraId="417542CF" w14:textId="77777777" w:rsidR="00AE6A8B" w:rsidRPr="00930B1A" w:rsidRDefault="00AE6A8B" w:rsidP="007D7ECA">
      <w:pPr>
        <w:widowControl/>
        <w:jc w:val="left"/>
      </w:pPr>
      <w:r w:rsidRPr="00930B1A">
        <w:t>Neste ensaio clínico, a incidência total de DTV foi de 4,6% (47/1027) com fondaparinux, versus 6,1% (62/1021) com dalteparina: redução da taxa de probabilidade [IC 95%] = -25,8% [-49,7%; 9,5%]. A diferença nos índices totais de DTV entre os grupos em tratamento, que não foi estatisticamente significativa, foi principalmente devida a uma redução de TVP distal assintomática. A incidência de TVP sintomática foi semelhante entre os grupos em tratamento: 6 doentes (0,4%) no grupo de fondaparinux vs 5 doentes (0,3%) no grupo de dalteparina. No grande subgrupo dos doentes sujeitos a cirurgia oncológica (69% da população dos doentes), o índice de DTV foi de 4,7% no grupo de fondaparinux, versus 7,7% no grupo de dalteparina.</w:t>
      </w:r>
    </w:p>
    <w:p w14:paraId="4A90C9C1" w14:textId="77777777" w:rsidR="00AE6A8B" w:rsidRPr="00930B1A" w:rsidRDefault="00AE6A8B" w:rsidP="007D7ECA">
      <w:pPr>
        <w:widowControl/>
        <w:jc w:val="left"/>
      </w:pPr>
    </w:p>
    <w:p w14:paraId="2F98D7B1" w14:textId="77777777" w:rsidR="00AE6A8B" w:rsidRPr="00930B1A" w:rsidRDefault="00AE6A8B" w:rsidP="007D7ECA">
      <w:pPr>
        <w:widowControl/>
        <w:jc w:val="left"/>
      </w:pPr>
      <w:r w:rsidRPr="00930B1A">
        <w:t>Foram observadas grandes hemorragias em 3,4% dos doentes no grupo de fondaparinux e em 2,4% dos do grupo de dalteparina.</w:t>
      </w:r>
    </w:p>
    <w:p w14:paraId="15976E54" w14:textId="77777777" w:rsidR="00AE6A8B" w:rsidRPr="00930B1A" w:rsidRDefault="00AE6A8B" w:rsidP="007D7ECA">
      <w:pPr>
        <w:widowControl/>
        <w:jc w:val="left"/>
      </w:pPr>
    </w:p>
    <w:p w14:paraId="6D705BDD" w14:textId="77777777" w:rsidR="00AE6A8B" w:rsidRPr="00930B1A" w:rsidRDefault="00AE6A8B" w:rsidP="007D7ECA">
      <w:pPr>
        <w:widowControl/>
        <w:jc w:val="left"/>
        <w:rPr>
          <w:b/>
        </w:rPr>
      </w:pPr>
      <w:r w:rsidRPr="00930B1A">
        <w:rPr>
          <w:b/>
        </w:rPr>
        <w:t>Prevenção de Doença Tromboembólica Venosa (DTV) em doentes não cirúrgicos com risco potencialmente elevado para complicações tromboembólicas devido a mobilidade restrita durante doença aguda</w:t>
      </w:r>
    </w:p>
    <w:p w14:paraId="0A8114D7" w14:textId="77777777" w:rsidR="00AE6A8B" w:rsidRPr="00930B1A" w:rsidRDefault="00AE6A8B" w:rsidP="007D7ECA">
      <w:pPr>
        <w:widowControl/>
        <w:jc w:val="left"/>
        <w:rPr>
          <w:b/>
        </w:rPr>
      </w:pPr>
      <w:r w:rsidRPr="00930B1A">
        <w:t xml:space="preserve">Num ensaio clínico em dupla ocultação, 839 doentes foram aleatorizados para serem tratados com fondaparinux 2,5 mg uma vez ao dia ou com placebo durante 6 a 14 dias. Este estudo incluiu doentes não cirúrgicos com doença aguda, com idade </w:t>
      </w:r>
      <w:r w:rsidRPr="00930B1A">
        <w:rPr>
          <w:rFonts w:ascii="Symbol" w:hAnsi="Symbol"/>
        </w:rPr>
        <w:t></w:t>
      </w:r>
      <w:r w:rsidRPr="00930B1A">
        <w:t xml:space="preserve"> 60 anos, que necessitavam de repouso absoluto pelo menos durante 4 dias, e doentes hospitalizados com insuficiência cardíaca congestiva classes NYHA III/IV e/ou doença respiratória aguda e/ou infeção aguda ou doença inflamatória. Fondaparinux reduziu significativamente a taxa global de DTV quando comparado com o placebo [18 doentes (5,6%) vs 34 doentes (10,5%), respetivamente]. A maioria dos eventos foi TVP distal assintomática. Fondaparinux também reduziu significativamente a taxa do EP fatal associado [0 doentes (0,0%) vs 5 doentes (1,2%), respetivamente]. Foram observadas grandes hemorragias em 1 doente (0,2%) de cada grupo.</w:t>
      </w:r>
    </w:p>
    <w:p w14:paraId="150930C8" w14:textId="77777777" w:rsidR="00AE6A8B" w:rsidRPr="00930B1A" w:rsidRDefault="00AE6A8B" w:rsidP="007D7ECA">
      <w:pPr>
        <w:widowControl/>
        <w:jc w:val="left"/>
      </w:pPr>
    </w:p>
    <w:p w14:paraId="1CA136BC" w14:textId="77777777" w:rsidR="00AE6A8B" w:rsidRPr="00930B1A" w:rsidRDefault="00AE6A8B" w:rsidP="007D7ECA">
      <w:pPr>
        <w:widowControl/>
        <w:jc w:val="left"/>
        <w:rPr>
          <w:b/>
        </w:rPr>
      </w:pPr>
      <w:r w:rsidRPr="00930B1A">
        <w:rPr>
          <w:b/>
        </w:rPr>
        <w:t xml:space="preserve">Tratamento da angina instável ou </w:t>
      </w:r>
      <w:r w:rsidRPr="00930B1A">
        <w:rPr>
          <w:b/>
          <w:lang w:eastAsia="pt-PT"/>
        </w:rPr>
        <w:t>enfarte de miocárdio sem elevação do segmento ST</w:t>
      </w:r>
      <w:r w:rsidRPr="00930B1A">
        <w:rPr>
          <w:b/>
        </w:rPr>
        <w:t xml:space="preserve"> (AI/NSTEMI)</w:t>
      </w:r>
    </w:p>
    <w:p w14:paraId="6FBD881C" w14:textId="77777777" w:rsidR="00AE6A8B" w:rsidRPr="00930B1A" w:rsidRDefault="00AE6A8B" w:rsidP="007D7ECA">
      <w:pPr>
        <w:widowControl/>
        <w:jc w:val="left"/>
        <w:rPr>
          <w:b/>
        </w:rPr>
      </w:pPr>
      <w:r w:rsidRPr="00930B1A">
        <w:t xml:space="preserve">O OASIS 5 foi um estudo de dupla ocultação, aleatorizado, de não-inferioridade com 2,5 mg de fondaparinux por via subcutânea em dose única diária versus 1 mg/kg de enoxaparina por via subcutânea, duas vezes por dia, realizado em aproximadamente 20 000 doentes com AI/NSTEMI. Todos os doentes receberam tratamento médico padrão para a AI/NSTEMI, com 34% dos doentes sujeitos a </w:t>
      </w:r>
      <w:r w:rsidRPr="00930B1A">
        <w:rPr>
          <w:rFonts w:ascii="TimesNewRomanPSMT" w:hAnsi="TimesNewRomanPSMT" w:cs="TimesNewRomanPSMT"/>
          <w:sz w:val="21"/>
          <w:szCs w:val="21"/>
          <w:lang w:eastAsia="pt-PT"/>
        </w:rPr>
        <w:t>ICP</w:t>
      </w:r>
      <w:r w:rsidRPr="00930B1A">
        <w:t xml:space="preserve"> e 9% sujeitos a CABG. A duração média do tratamento foi de 5,5 dias no grupo do fondaparinux e 5,2 dias no grupo da enoxaparina. Caso fosse realizada a </w:t>
      </w:r>
      <w:r w:rsidRPr="00930B1A">
        <w:rPr>
          <w:rFonts w:ascii="TimesNewRomanPSMT" w:hAnsi="TimesNewRomanPSMT" w:cs="TimesNewRomanPSMT"/>
          <w:sz w:val="21"/>
          <w:szCs w:val="21"/>
          <w:lang w:eastAsia="pt-PT"/>
        </w:rPr>
        <w:t>ICP</w:t>
      </w:r>
      <w:r w:rsidRPr="00930B1A">
        <w:t>, os doentes recebiam fondaparinux por via intravenosa (doentes fondaparinux) ou HNF por via intravenosa com ajuste por peso (doentes enoxaparina) como terapêutica adjuvante, dependendo da altura desde a última dose por via subcutânea e da utilização planeada do inibidor da GP IIb/IIIa. A idade média dos doentes foi 67 anos, e aproximadamente 60% tinham pelo menos 65 anos de idade. Aproximadamente 40% e 17% dos doentes tinham compromisso renal ligeiro (depuração de creatinina ≥50 a &lt;80 ml/min) ou moderado (depuração de creatinina ≥30 a &lt;50 ml/min), respetivamente.</w:t>
      </w:r>
    </w:p>
    <w:p w14:paraId="551B94C1" w14:textId="77777777" w:rsidR="00AE6A8B" w:rsidRPr="00930B1A" w:rsidRDefault="00AE6A8B" w:rsidP="007D7ECA">
      <w:pPr>
        <w:widowControl/>
        <w:jc w:val="left"/>
      </w:pPr>
    </w:p>
    <w:p w14:paraId="1E269040" w14:textId="77777777" w:rsidR="00AE6A8B" w:rsidRPr="00930B1A" w:rsidRDefault="00AE6A8B" w:rsidP="007D7ECA">
      <w:pPr>
        <w:widowControl/>
        <w:jc w:val="left"/>
      </w:pPr>
      <w:r w:rsidRPr="00930B1A">
        <w:t xml:space="preserve">Os indicadores primários definidos eram compostos por morte, enfarte do miocárdio (EM) e isquémia refractária (IR) dentro dos 9 dias de aleatorização. Dos doentes no grupo de fondaparinux, 5,8% manifestou um efeito no Dia 9, em comparação com 5,7% para os doentes tratados com enoxaparina (taxa de risco 1,01, IC 95%, 0,90, 1,13, valor de p unilateral não-inferior = 0,003). </w:t>
      </w:r>
    </w:p>
    <w:p w14:paraId="48789C73" w14:textId="77777777" w:rsidR="00AE6A8B" w:rsidRPr="00930B1A" w:rsidRDefault="00AE6A8B" w:rsidP="007D7ECA">
      <w:pPr>
        <w:widowControl/>
        <w:jc w:val="left"/>
      </w:pPr>
    </w:p>
    <w:p w14:paraId="5616C044" w14:textId="77777777" w:rsidR="00AE6A8B" w:rsidRPr="00930B1A" w:rsidRDefault="00AE6A8B" w:rsidP="007D7ECA">
      <w:pPr>
        <w:widowControl/>
        <w:jc w:val="left"/>
      </w:pPr>
      <w:r w:rsidRPr="00930B1A">
        <w:t>Cerca do Dia 30, a incidência de todas as causas de mortalidade foi significativamente reduzida desde 3,5% na enoxaparina para 2,9% no fondaparinux (taxa de risco 0,83, IC 95%, 0,71; 0,97, p = 0,02). Os efeitos na incidência do EM e IR não foram estatisticamente diferentes nos grupos de tratamento com fondaparinux e enoxaparina.</w:t>
      </w:r>
    </w:p>
    <w:p w14:paraId="41DADE66" w14:textId="77777777" w:rsidR="00AE6A8B" w:rsidRPr="00930B1A" w:rsidRDefault="00AE6A8B" w:rsidP="007D7ECA">
      <w:pPr>
        <w:widowControl/>
        <w:jc w:val="left"/>
      </w:pPr>
    </w:p>
    <w:p w14:paraId="0492C5E7" w14:textId="77777777" w:rsidR="00AE6A8B" w:rsidRPr="00930B1A" w:rsidRDefault="00AE6A8B" w:rsidP="007D7ECA">
      <w:pPr>
        <w:widowControl/>
        <w:jc w:val="left"/>
      </w:pPr>
      <w:r w:rsidRPr="00930B1A">
        <w:t xml:space="preserve">No Dia 9 a incidência de hemorragia grave com fondaparinux e enoxaparina foi de 2,1% e 4,1%, respetivamente (taxa de risco 0,52, IC 95%, 0,44; 0,61, p &lt; 0,001). </w:t>
      </w:r>
    </w:p>
    <w:p w14:paraId="0DBED00A" w14:textId="77777777" w:rsidR="00AE6A8B" w:rsidRPr="00930B1A" w:rsidRDefault="00AE6A8B" w:rsidP="007D7ECA">
      <w:pPr>
        <w:widowControl/>
        <w:jc w:val="left"/>
      </w:pPr>
    </w:p>
    <w:p w14:paraId="6C3FCE0C" w14:textId="77777777" w:rsidR="00AE6A8B" w:rsidRPr="00930B1A" w:rsidRDefault="00AE6A8B" w:rsidP="007D7ECA">
      <w:pPr>
        <w:widowControl/>
        <w:jc w:val="left"/>
      </w:pPr>
      <w:r w:rsidRPr="00930B1A">
        <w:t>Os resultados de eficácia e resultados na hemorragia grave foram consistentes através dos sub-grupos pré-especificados tais como idosos, doentes com compromisso renal, tipo de medicação de inibidores da agregação plaquetária concomitantes (aspirina, tienopiridinas ou inibidores da GP IIb/IIIa).</w:t>
      </w:r>
    </w:p>
    <w:p w14:paraId="66D087F6" w14:textId="77777777" w:rsidR="00AE6A8B" w:rsidRPr="00930B1A" w:rsidRDefault="00AE6A8B" w:rsidP="007D7ECA">
      <w:pPr>
        <w:widowControl/>
        <w:jc w:val="left"/>
      </w:pPr>
    </w:p>
    <w:p w14:paraId="68FCCDE5" w14:textId="77777777" w:rsidR="00AE6A8B" w:rsidRPr="00930B1A" w:rsidRDefault="00AE6A8B" w:rsidP="007D7ECA">
      <w:pPr>
        <w:widowControl/>
        <w:jc w:val="left"/>
      </w:pPr>
      <w:r w:rsidRPr="00930B1A">
        <w:t xml:space="preserve">No subgrupo dos doentes tratados com fondaparinux ou enoxaparina que foram submetidos a </w:t>
      </w:r>
      <w:r w:rsidRPr="00930B1A">
        <w:rPr>
          <w:rFonts w:ascii="TimesNewRomanPSMT" w:hAnsi="TimesNewRomanPSMT" w:cs="TimesNewRomanPSMT"/>
          <w:sz w:val="21"/>
          <w:szCs w:val="21"/>
          <w:lang w:eastAsia="pt-PT"/>
        </w:rPr>
        <w:t>ICP</w:t>
      </w:r>
      <w:r w:rsidRPr="00930B1A">
        <w:t>, 8,8% e 8,2% dos doentes respetivamente, sofreram morte/EM/IR dentro dos 9 dias da aleatorização (taxa de risco 1,08, IC 95%, 0,92; 1,27). Neste subgrupo, a incidência de hemorragia grave com fondaparinux e enoxaparina no Dia 9 foi de 2,2% e 5,0% respetivamente (taxa de risco 0,43, IC 95%, 0,33; 0,57). Nos doentes submetidos a uma ICP, a incidência do indicador primário de desenvolvimento de trombos no cateter foi de 1,0% vs 0,3% nos indivíduos que administraram fondaparinux vs enoxaparina, respetivamente.</w:t>
      </w:r>
    </w:p>
    <w:p w14:paraId="4573A8C0" w14:textId="77777777" w:rsidR="00AE6A8B" w:rsidRPr="00930B1A" w:rsidRDefault="00AE6A8B" w:rsidP="007D7ECA">
      <w:pPr>
        <w:widowControl/>
        <w:jc w:val="left"/>
      </w:pPr>
    </w:p>
    <w:p w14:paraId="011DB06F" w14:textId="77777777" w:rsidR="00AE6A8B" w:rsidRPr="00930B1A" w:rsidRDefault="00AE6A8B" w:rsidP="00965966">
      <w:pPr>
        <w:keepNext/>
        <w:keepLines/>
        <w:widowControl/>
        <w:jc w:val="left"/>
        <w:textAlignment w:val="top"/>
        <w:rPr>
          <w:b/>
        </w:rPr>
      </w:pPr>
      <w:r w:rsidRPr="00930B1A">
        <w:rPr>
          <w:b/>
        </w:rPr>
        <w:lastRenderedPageBreak/>
        <w:t xml:space="preserve">Tratamento da angina instável (AI) ou </w:t>
      </w:r>
      <w:r w:rsidRPr="00930B1A">
        <w:rPr>
          <w:b/>
          <w:lang w:eastAsia="pt-PT"/>
        </w:rPr>
        <w:t>enfarte de miocárdio sem elevação do segmento ST</w:t>
      </w:r>
      <w:r w:rsidRPr="00930B1A">
        <w:rPr>
          <w:b/>
        </w:rPr>
        <w:t xml:space="preserve"> (NSTEMI) em doentes submetidos a uma ICP posterior com HNF adjuvante</w:t>
      </w:r>
    </w:p>
    <w:p w14:paraId="6B064E44" w14:textId="77777777" w:rsidR="00AE6A8B" w:rsidRPr="00930B1A" w:rsidRDefault="00AE6A8B" w:rsidP="007D7ECA">
      <w:pPr>
        <w:widowControl/>
        <w:jc w:val="left"/>
      </w:pPr>
      <w:r w:rsidRPr="00930B1A">
        <w:t>Num ensaio clínico com 3235 doentes AI/NSTEMI de alto risco, agendados para uma angiografia e tratados com fonaparinux sem ocultação (OASIS 8 e FUTURA), os 2026 doentes referenciados para uma ICP foram aleatorizados para administrar um de dois regimes com a dose de HNF adjuvante em dupla ocultação. Todos os doentes recrutados administraram 2,5 mg de fondaparinux por via subcutânea, uma vez por dia, durante até 8 dias ou até a alta hospitalar. Os doentes aleatorizados administraram um regime de “baixa dose” de HNF (50 U/kg independentemente da utilização planeada de GPIIb/IIIa; não orientada pelo tempo de coagulação (TC)) ou um regime de “dose padrão” de HNF (sem utilização de GPIIb/IIIa: 85 U/kg, orientada pelo tempo de coagulação (TC); utilização planeada de GPIIb/IIIa: 60 U/kg, orientada pelo tempo de coagulação (TC)), imediatamente antes do início da ICP.</w:t>
      </w:r>
    </w:p>
    <w:p w14:paraId="6BF56C88" w14:textId="77777777" w:rsidR="00AE6A8B" w:rsidRPr="00930B1A" w:rsidRDefault="00AE6A8B" w:rsidP="007D7ECA">
      <w:pPr>
        <w:widowControl/>
        <w:jc w:val="left"/>
      </w:pPr>
    </w:p>
    <w:p w14:paraId="41517D17" w14:textId="77777777" w:rsidR="00AE6A8B" w:rsidRPr="00930B1A" w:rsidRDefault="00AE6A8B" w:rsidP="007D7ECA">
      <w:pPr>
        <w:widowControl/>
        <w:jc w:val="left"/>
      </w:pPr>
      <w:r w:rsidRPr="00930B1A">
        <w:t>As características basais e a duração do tratamento com fondaparinux foram comparáveis em ambos os grupos de HNF. Nos indivíduos aleatorizados para o regime de “dose padrão” de HNF ou de “baixa dose” de HNF, a dose mediana de HNF foi de 85 U/kg e 50 U/kg, respetivamente.</w:t>
      </w:r>
    </w:p>
    <w:p w14:paraId="6E38B38B" w14:textId="77777777" w:rsidR="00AE6A8B" w:rsidRPr="00930B1A" w:rsidRDefault="00AE6A8B" w:rsidP="007D7ECA">
      <w:pPr>
        <w:widowControl/>
        <w:jc w:val="left"/>
      </w:pPr>
    </w:p>
    <w:p w14:paraId="104CD3AF" w14:textId="77777777" w:rsidR="00AE6A8B" w:rsidRPr="00930B1A" w:rsidRDefault="00AE6A8B" w:rsidP="007D7ECA">
      <w:pPr>
        <w:widowControl/>
        <w:jc w:val="left"/>
      </w:pPr>
      <w:r w:rsidRPr="00930B1A">
        <w:t>O resultado primário foi o composto por hemorragias graves ou ligeiras no peri-ICP (definido como tempo de aleatorização até 48 horas após a ICP), ou complicações vasculares no local de acesso graves.</w:t>
      </w:r>
    </w:p>
    <w:p w14:paraId="6E61A189" w14:textId="77777777" w:rsidR="00AE6A8B" w:rsidRPr="00930B1A" w:rsidRDefault="00AE6A8B" w:rsidP="007D7ECA">
      <w:pPr>
        <w:pStyle w:val="EndnoteText"/>
        <w:widowControl/>
        <w:rPr>
          <w:lang w:val="pt-PT"/>
        </w:rPr>
      </w:pPr>
    </w:p>
    <w:tbl>
      <w:tblPr>
        <w:tblW w:w="8647" w:type="dxa"/>
        <w:tblInd w:w="108" w:type="dxa"/>
        <w:tblLayout w:type="fixed"/>
        <w:tblLook w:val="0000" w:firstRow="0" w:lastRow="0" w:firstColumn="0" w:lastColumn="0" w:noHBand="0" w:noVBand="0"/>
      </w:tblPr>
      <w:tblGrid>
        <w:gridCol w:w="2977"/>
        <w:gridCol w:w="1559"/>
        <w:gridCol w:w="1843"/>
        <w:gridCol w:w="1559"/>
        <w:gridCol w:w="709"/>
      </w:tblGrid>
      <w:tr w:rsidR="00AE6A8B" w:rsidRPr="00930B1A" w14:paraId="1A3ED80F" w14:textId="77777777" w:rsidTr="00AE6A8B">
        <w:tc>
          <w:tcPr>
            <w:tcW w:w="2977" w:type="dxa"/>
            <w:vMerge w:val="restart"/>
            <w:tcBorders>
              <w:top w:val="single" w:sz="4" w:space="0" w:color="auto"/>
              <w:left w:val="single" w:sz="4" w:space="0" w:color="auto"/>
              <w:right w:val="single" w:sz="4" w:space="0" w:color="auto"/>
            </w:tcBorders>
            <w:vAlign w:val="center"/>
          </w:tcPr>
          <w:p w14:paraId="327EF11E" w14:textId="77777777" w:rsidR="00AE6A8B" w:rsidRPr="00930B1A" w:rsidRDefault="00AE6A8B" w:rsidP="007D7ECA">
            <w:pPr>
              <w:pStyle w:val="tabletextNS"/>
              <w:keepNext/>
              <w:keepLines/>
              <w:rPr>
                <w:rFonts w:ascii="Times New Roman" w:hAnsi="Times New Roman"/>
                <w:sz w:val="20"/>
                <w:szCs w:val="20"/>
                <w:lang w:val="pt-PT"/>
              </w:rPr>
            </w:pPr>
            <w:r w:rsidRPr="00930B1A">
              <w:rPr>
                <w:rFonts w:ascii="Times New Roman" w:hAnsi="Times New Roman"/>
                <w:sz w:val="20"/>
                <w:szCs w:val="20"/>
                <w:lang w:val="pt-PT"/>
              </w:rPr>
              <w:t>Resultados</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AF4D88D" w14:textId="77777777" w:rsidR="00AE6A8B" w:rsidRPr="00930B1A" w:rsidRDefault="00AE6A8B" w:rsidP="007D7ECA">
            <w:pPr>
              <w:pStyle w:val="tabletextNS"/>
              <w:keepNext/>
              <w:keepLines/>
              <w:jc w:val="center"/>
              <w:rPr>
                <w:rFonts w:ascii="Times New Roman" w:hAnsi="Times New Roman"/>
                <w:sz w:val="20"/>
                <w:szCs w:val="20"/>
                <w:lang w:val="pt-PT"/>
              </w:rPr>
            </w:pPr>
            <w:r w:rsidRPr="00930B1A">
              <w:rPr>
                <w:rFonts w:ascii="Times New Roman" w:hAnsi="Times New Roman"/>
                <w:sz w:val="20"/>
                <w:szCs w:val="20"/>
                <w:lang w:val="pt-PT"/>
              </w:rPr>
              <w:t>Incidência</w:t>
            </w:r>
          </w:p>
        </w:tc>
        <w:tc>
          <w:tcPr>
            <w:tcW w:w="1559" w:type="dxa"/>
            <w:vMerge w:val="restart"/>
            <w:tcBorders>
              <w:top w:val="single" w:sz="4" w:space="0" w:color="auto"/>
              <w:left w:val="single" w:sz="4" w:space="0" w:color="auto"/>
              <w:right w:val="single" w:sz="4" w:space="0" w:color="auto"/>
            </w:tcBorders>
            <w:vAlign w:val="center"/>
          </w:tcPr>
          <w:p w14:paraId="2E246C18" w14:textId="77777777" w:rsidR="00AE6A8B" w:rsidRPr="00930B1A" w:rsidRDefault="00AE6A8B" w:rsidP="007D7ECA">
            <w:pPr>
              <w:pStyle w:val="tabletextNS"/>
              <w:keepNext/>
              <w:keepLines/>
              <w:jc w:val="center"/>
              <w:rPr>
                <w:rFonts w:ascii="Times New Roman" w:hAnsi="Times New Roman"/>
                <w:sz w:val="20"/>
                <w:szCs w:val="20"/>
                <w:lang w:val="pt-PT"/>
              </w:rPr>
            </w:pPr>
            <w:r w:rsidRPr="00930B1A">
              <w:rPr>
                <w:rFonts w:ascii="Times New Roman" w:hAnsi="Times New Roman"/>
                <w:i/>
                <w:sz w:val="20"/>
                <w:szCs w:val="20"/>
                <w:lang w:val="pt-PT"/>
              </w:rPr>
              <w:t>Odds Ratio</w:t>
            </w:r>
            <w:r w:rsidRPr="00930B1A">
              <w:rPr>
                <w:rFonts w:ascii="Times New Roman" w:hAnsi="Times New Roman"/>
                <w:sz w:val="20"/>
                <w:szCs w:val="20"/>
                <w:vertAlign w:val="superscript"/>
                <w:lang w:val="pt-PT"/>
              </w:rPr>
              <w:t>1</w:t>
            </w:r>
          </w:p>
          <w:p w14:paraId="4653AA83" w14:textId="77777777" w:rsidR="00AE6A8B" w:rsidRPr="00930B1A" w:rsidRDefault="00AE6A8B" w:rsidP="007D7ECA">
            <w:pPr>
              <w:pStyle w:val="tabletextNS"/>
              <w:keepNext/>
              <w:keepLines/>
              <w:jc w:val="center"/>
              <w:rPr>
                <w:rFonts w:ascii="Times New Roman" w:hAnsi="Times New Roman"/>
                <w:sz w:val="20"/>
                <w:szCs w:val="20"/>
                <w:lang w:val="pt-PT"/>
              </w:rPr>
            </w:pPr>
            <w:r w:rsidRPr="00930B1A">
              <w:rPr>
                <w:rFonts w:ascii="Times New Roman" w:hAnsi="Times New Roman"/>
                <w:sz w:val="20"/>
                <w:szCs w:val="20"/>
                <w:lang w:val="pt-PT"/>
              </w:rPr>
              <w:t>(IC 95%)</w:t>
            </w:r>
          </w:p>
        </w:tc>
        <w:tc>
          <w:tcPr>
            <w:tcW w:w="709" w:type="dxa"/>
            <w:vMerge w:val="restart"/>
            <w:tcBorders>
              <w:top w:val="single" w:sz="4" w:space="0" w:color="auto"/>
              <w:left w:val="single" w:sz="4" w:space="0" w:color="auto"/>
              <w:right w:val="single" w:sz="4" w:space="0" w:color="auto"/>
            </w:tcBorders>
            <w:vAlign w:val="center"/>
          </w:tcPr>
          <w:p w14:paraId="12C13C9C" w14:textId="77777777" w:rsidR="00AE6A8B" w:rsidRPr="00930B1A" w:rsidRDefault="00AE6A8B" w:rsidP="007D7ECA">
            <w:pPr>
              <w:pStyle w:val="tabletextNS"/>
              <w:keepNext/>
              <w:keepLines/>
              <w:jc w:val="center"/>
              <w:rPr>
                <w:rFonts w:ascii="Times New Roman" w:hAnsi="Times New Roman"/>
                <w:sz w:val="20"/>
                <w:szCs w:val="20"/>
                <w:lang w:val="pt-PT"/>
              </w:rPr>
            </w:pPr>
            <w:r w:rsidRPr="00930B1A">
              <w:rPr>
                <w:rFonts w:ascii="Times New Roman" w:hAnsi="Times New Roman"/>
                <w:sz w:val="20"/>
                <w:szCs w:val="20"/>
                <w:lang w:val="pt-PT"/>
              </w:rPr>
              <w:t>valor de p</w:t>
            </w:r>
          </w:p>
        </w:tc>
      </w:tr>
      <w:tr w:rsidR="00AE6A8B" w:rsidRPr="00930B1A" w14:paraId="05211D11" w14:textId="77777777" w:rsidTr="00AE6A8B">
        <w:trPr>
          <w:trHeight w:val="515"/>
        </w:trPr>
        <w:tc>
          <w:tcPr>
            <w:tcW w:w="2977" w:type="dxa"/>
            <w:vMerge/>
            <w:tcBorders>
              <w:left w:val="single" w:sz="4" w:space="0" w:color="auto"/>
              <w:bottom w:val="single" w:sz="4" w:space="0" w:color="auto"/>
              <w:right w:val="single" w:sz="4" w:space="0" w:color="auto"/>
            </w:tcBorders>
          </w:tcPr>
          <w:p w14:paraId="77F37171" w14:textId="77777777" w:rsidR="00AE6A8B" w:rsidRPr="00930B1A" w:rsidRDefault="00AE6A8B" w:rsidP="007D7ECA">
            <w:pPr>
              <w:pStyle w:val="tabletextNS"/>
              <w:keepNext/>
              <w:keepLines/>
              <w:jc w:val="both"/>
              <w:rPr>
                <w:rFonts w:ascii="Times New Roman" w:hAnsi="Times New Roman"/>
                <w:sz w:val="20"/>
                <w:szCs w:val="20"/>
                <w:lang w:val="pt-PT"/>
              </w:rPr>
            </w:pPr>
          </w:p>
        </w:tc>
        <w:tc>
          <w:tcPr>
            <w:tcW w:w="1559" w:type="dxa"/>
            <w:tcBorders>
              <w:top w:val="single" w:sz="4" w:space="0" w:color="auto"/>
              <w:left w:val="single" w:sz="4" w:space="0" w:color="auto"/>
              <w:bottom w:val="single" w:sz="4" w:space="0" w:color="auto"/>
              <w:right w:val="single" w:sz="4" w:space="0" w:color="auto"/>
            </w:tcBorders>
          </w:tcPr>
          <w:p w14:paraId="5153EC84" w14:textId="77777777" w:rsidR="00AE6A8B" w:rsidRPr="00930B1A" w:rsidRDefault="00AE6A8B" w:rsidP="007D7ECA">
            <w:pPr>
              <w:pStyle w:val="tabletextNS"/>
              <w:keepNext/>
              <w:keepLines/>
              <w:jc w:val="center"/>
              <w:rPr>
                <w:rFonts w:ascii="Times New Roman" w:hAnsi="Times New Roman"/>
                <w:sz w:val="20"/>
                <w:szCs w:val="20"/>
                <w:lang w:val="pt-PT"/>
              </w:rPr>
            </w:pPr>
            <w:r w:rsidRPr="00930B1A">
              <w:rPr>
                <w:rFonts w:ascii="Times New Roman" w:hAnsi="Times New Roman"/>
                <w:sz w:val="20"/>
                <w:szCs w:val="20"/>
                <w:lang w:val="pt-PT"/>
              </w:rPr>
              <w:t>Dose baixa de HNF</w:t>
            </w:r>
          </w:p>
          <w:p w14:paraId="1BA57685" w14:textId="77777777" w:rsidR="00AE6A8B" w:rsidRPr="00930B1A" w:rsidRDefault="00AE6A8B" w:rsidP="007D7ECA">
            <w:pPr>
              <w:pStyle w:val="tabletextNS"/>
              <w:keepNext/>
              <w:keepLines/>
              <w:jc w:val="center"/>
              <w:rPr>
                <w:rFonts w:ascii="Times New Roman" w:hAnsi="Times New Roman"/>
                <w:sz w:val="20"/>
                <w:szCs w:val="20"/>
                <w:lang w:val="pt-PT"/>
              </w:rPr>
            </w:pPr>
            <w:r w:rsidRPr="00930B1A">
              <w:rPr>
                <w:rFonts w:ascii="Times New Roman" w:hAnsi="Times New Roman"/>
                <w:sz w:val="20"/>
                <w:szCs w:val="20"/>
                <w:lang w:val="pt-PT"/>
              </w:rPr>
              <w:t>N = 1024</w:t>
            </w:r>
          </w:p>
        </w:tc>
        <w:tc>
          <w:tcPr>
            <w:tcW w:w="1843" w:type="dxa"/>
            <w:tcBorders>
              <w:top w:val="single" w:sz="4" w:space="0" w:color="auto"/>
              <w:left w:val="single" w:sz="4" w:space="0" w:color="auto"/>
              <w:bottom w:val="single" w:sz="4" w:space="0" w:color="auto"/>
              <w:right w:val="single" w:sz="4" w:space="0" w:color="auto"/>
            </w:tcBorders>
          </w:tcPr>
          <w:p w14:paraId="35C09BBE" w14:textId="77777777" w:rsidR="00AE6A8B" w:rsidRPr="00930B1A" w:rsidRDefault="00AE6A8B" w:rsidP="007D7ECA">
            <w:pPr>
              <w:pStyle w:val="tabletextNS"/>
              <w:keepNext/>
              <w:keepLines/>
              <w:jc w:val="center"/>
              <w:rPr>
                <w:rFonts w:ascii="Times New Roman" w:hAnsi="Times New Roman"/>
                <w:sz w:val="20"/>
                <w:szCs w:val="20"/>
                <w:lang w:val="pt-PT"/>
              </w:rPr>
            </w:pPr>
            <w:r w:rsidRPr="00930B1A">
              <w:rPr>
                <w:rFonts w:ascii="Times New Roman" w:hAnsi="Times New Roman"/>
                <w:sz w:val="20"/>
                <w:szCs w:val="20"/>
                <w:lang w:val="pt-PT"/>
              </w:rPr>
              <w:t>Dose padrão de HNF</w:t>
            </w:r>
          </w:p>
          <w:p w14:paraId="3923902E" w14:textId="77777777" w:rsidR="00AE6A8B" w:rsidRPr="00930B1A" w:rsidRDefault="00AE6A8B" w:rsidP="007D7ECA">
            <w:pPr>
              <w:pStyle w:val="tabletextNS"/>
              <w:keepNext/>
              <w:keepLines/>
              <w:jc w:val="center"/>
              <w:rPr>
                <w:rFonts w:ascii="Times New Roman" w:hAnsi="Times New Roman"/>
                <w:sz w:val="20"/>
                <w:szCs w:val="20"/>
                <w:lang w:val="pt-PT"/>
              </w:rPr>
            </w:pPr>
            <w:r w:rsidRPr="00930B1A">
              <w:rPr>
                <w:rFonts w:ascii="Times New Roman" w:hAnsi="Times New Roman"/>
                <w:sz w:val="20"/>
                <w:szCs w:val="20"/>
                <w:lang w:val="pt-PT"/>
              </w:rPr>
              <w:t>N = 1002</w:t>
            </w:r>
          </w:p>
        </w:tc>
        <w:tc>
          <w:tcPr>
            <w:tcW w:w="1559" w:type="dxa"/>
            <w:vMerge/>
            <w:tcBorders>
              <w:left w:val="single" w:sz="4" w:space="0" w:color="auto"/>
              <w:bottom w:val="single" w:sz="4" w:space="0" w:color="auto"/>
              <w:right w:val="single" w:sz="4" w:space="0" w:color="auto"/>
            </w:tcBorders>
          </w:tcPr>
          <w:p w14:paraId="245F0B7B" w14:textId="77777777" w:rsidR="00AE6A8B" w:rsidRPr="00930B1A" w:rsidRDefault="00AE6A8B" w:rsidP="007D7ECA">
            <w:pPr>
              <w:pStyle w:val="tabletextNS"/>
              <w:keepNext/>
              <w:keepLines/>
              <w:jc w:val="center"/>
              <w:rPr>
                <w:rFonts w:ascii="Times New Roman" w:hAnsi="Times New Roman"/>
                <w:sz w:val="20"/>
                <w:szCs w:val="20"/>
                <w:lang w:val="pt-PT"/>
              </w:rPr>
            </w:pPr>
          </w:p>
        </w:tc>
        <w:tc>
          <w:tcPr>
            <w:tcW w:w="709" w:type="dxa"/>
            <w:vMerge/>
            <w:tcBorders>
              <w:left w:val="single" w:sz="4" w:space="0" w:color="auto"/>
              <w:bottom w:val="single" w:sz="4" w:space="0" w:color="auto"/>
              <w:right w:val="single" w:sz="4" w:space="0" w:color="auto"/>
            </w:tcBorders>
          </w:tcPr>
          <w:p w14:paraId="6D482E32" w14:textId="77777777" w:rsidR="00AE6A8B" w:rsidRPr="00930B1A" w:rsidRDefault="00AE6A8B" w:rsidP="007D7ECA">
            <w:pPr>
              <w:pStyle w:val="tabletextNS"/>
              <w:keepNext/>
              <w:keepLines/>
              <w:jc w:val="center"/>
              <w:rPr>
                <w:rFonts w:ascii="Times New Roman" w:hAnsi="Times New Roman"/>
                <w:sz w:val="20"/>
                <w:szCs w:val="20"/>
                <w:lang w:val="pt-PT"/>
              </w:rPr>
            </w:pPr>
          </w:p>
        </w:tc>
      </w:tr>
      <w:tr w:rsidR="00AE6A8B" w:rsidRPr="00930B1A" w14:paraId="3D3E1564" w14:textId="77777777" w:rsidTr="00AE6A8B">
        <w:tc>
          <w:tcPr>
            <w:tcW w:w="2977" w:type="dxa"/>
            <w:tcBorders>
              <w:top w:val="single" w:sz="4" w:space="0" w:color="auto"/>
              <w:left w:val="single" w:sz="4" w:space="0" w:color="auto"/>
              <w:right w:val="single" w:sz="4" w:space="0" w:color="auto"/>
            </w:tcBorders>
          </w:tcPr>
          <w:p w14:paraId="6264D40A" w14:textId="77777777" w:rsidR="00AE6A8B" w:rsidRPr="00930B1A" w:rsidRDefault="00AE6A8B" w:rsidP="007D7ECA">
            <w:pPr>
              <w:pStyle w:val="tabletextNS"/>
              <w:keepNext/>
              <w:rPr>
                <w:rFonts w:ascii="Times New Roman" w:hAnsi="Times New Roman"/>
                <w:sz w:val="20"/>
                <w:szCs w:val="20"/>
                <w:lang w:val="pt-PT"/>
              </w:rPr>
            </w:pPr>
            <w:r w:rsidRPr="00930B1A">
              <w:rPr>
                <w:rFonts w:ascii="Times New Roman" w:hAnsi="Times New Roman"/>
                <w:sz w:val="20"/>
                <w:szCs w:val="20"/>
                <w:lang w:val="pt-PT"/>
              </w:rPr>
              <w:t>Primário</w:t>
            </w:r>
          </w:p>
        </w:tc>
        <w:tc>
          <w:tcPr>
            <w:tcW w:w="1559" w:type="dxa"/>
            <w:tcBorders>
              <w:top w:val="single" w:sz="4" w:space="0" w:color="auto"/>
              <w:left w:val="single" w:sz="4" w:space="0" w:color="auto"/>
              <w:right w:val="single" w:sz="4" w:space="0" w:color="auto"/>
            </w:tcBorders>
          </w:tcPr>
          <w:p w14:paraId="51276CAE" w14:textId="77777777" w:rsidR="00AE6A8B" w:rsidRPr="00930B1A" w:rsidRDefault="00AE6A8B" w:rsidP="007D7ECA">
            <w:pPr>
              <w:pStyle w:val="tabletextNS"/>
              <w:keepNext/>
              <w:jc w:val="center"/>
              <w:rPr>
                <w:rFonts w:ascii="Times New Roman" w:hAnsi="Times New Roman"/>
                <w:sz w:val="20"/>
                <w:szCs w:val="20"/>
                <w:lang w:val="pt-PT"/>
              </w:rPr>
            </w:pPr>
          </w:p>
        </w:tc>
        <w:tc>
          <w:tcPr>
            <w:tcW w:w="1843" w:type="dxa"/>
            <w:tcBorders>
              <w:top w:val="single" w:sz="4" w:space="0" w:color="auto"/>
              <w:left w:val="single" w:sz="4" w:space="0" w:color="auto"/>
              <w:right w:val="single" w:sz="4" w:space="0" w:color="auto"/>
            </w:tcBorders>
          </w:tcPr>
          <w:p w14:paraId="70814260" w14:textId="77777777" w:rsidR="00AE6A8B" w:rsidRPr="00930B1A" w:rsidRDefault="00AE6A8B" w:rsidP="007D7ECA">
            <w:pPr>
              <w:pStyle w:val="tabletextNS"/>
              <w:keepNext/>
              <w:jc w:val="center"/>
              <w:rPr>
                <w:rFonts w:ascii="Times New Roman" w:hAnsi="Times New Roman"/>
                <w:sz w:val="20"/>
                <w:szCs w:val="20"/>
                <w:lang w:val="pt-PT"/>
              </w:rPr>
            </w:pPr>
          </w:p>
        </w:tc>
        <w:tc>
          <w:tcPr>
            <w:tcW w:w="1559" w:type="dxa"/>
            <w:tcBorders>
              <w:top w:val="single" w:sz="4" w:space="0" w:color="auto"/>
              <w:left w:val="single" w:sz="4" w:space="0" w:color="auto"/>
              <w:right w:val="single" w:sz="4" w:space="0" w:color="auto"/>
            </w:tcBorders>
          </w:tcPr>
          <w:p w14:paraId="29DC3DAF" w14:textId="77777777" w:rsidR="00AE6A8B" w:rsidRPr="00930B1A" w:rsidRDefault="00AE6A8B" w:rsidP="007D7ECA">
            <w:pPr>
              <w:pStyle w:val="tabletextNS"/>
              <w:keepNext/>
              <w:jc w:val="center"/>
              <w:rPr>
                <w:rFonts w:ascii="Times New Roman" w:hAnsi="Times New Roman"/>
                <w:sz w:val="20"/>
                <w:szCs w:val="20"/>
                <w:lang w:val="pt-PT"/>
              </w:rPr>
            </w:pPr>
          </w:p>
        </w:tc>
        <w:tc>
          <w:tcPr>
            <w:tcW w:w="709" w:type="dxa"/>
            <w:tcBorders>
              <w:top w:val="single" w:sz="4" w:space="0" w:color="auto"/>
              <w:left w:val="single" w:sz="4" w:space="0" w:color="auto"/>
              <w:right w:val="single" w:sz="4" w:space="0" w:color="auto"/>
            </w:tcBorders>
          </w:tcPr>
          <w:p w14:paraId="01373021" w14:textId="77777777" w:rsidR="00AE6A8B" w:rsidRPr="00930B1A" w:rsidRDefault="00AE6A8B" w:rsidP="007D7ECA">
            <w:pPr>
              <w:pStyle w:val="tabletextNS"/>
              <w:keepNext/>
              <w:jc w:val="center"/>
              <w:rPr>
                <w:rFonts w:ascii="Times New Roman" w:hAnsi="Times New Roman"/>
                <w:sz w:val="20"/>
                <w:szCs w:val="20"/>
                <w:lang w:val="pt-PT"/>
              </w:rPr>
            </w:pPr>
          </w:p>
        </w:tc>
      </w:tr>
      <w:tr w:rsidR="00AE6A8B" w:rsidRPr="00930B1A" w14:paraId="0E32C82C" w14:textId="77777777" w:rsidTr="00AE6A8B">
        <w:tc>
          <w:tcPr>
            <w:tcW w:w="2977" w:type="dxa"/>
            <w:tcBorders>
              <w:left w:val="single" w:sz="4" w:space="0" w:color="auto"/>
              <w:bottom w:val="single" w:sz="4" w:space="0" w:color="auto"/>
              <w:right w:val="single" w:sz="4" w:space="0" w:color="auto"/>
            </w:tcBorders>
          </w:tcPr>
          <w:p w14:paraId="11C76809" w14:textId="77777777" w:rsidR="00AE6A8B" w:rsidRPr="00930B1A" w:rsidRDefault="00AE6A8B" w:rsidP="007D7ECA">
            <w:pPr>
              <w:pStyle w:val="tabletextNS"/>
              <w:keepNext/>
              <w:rPr>
                <w:rFonts w:ascii="Times New Roman" w:hAnsi="Times New Roman"/>
                <w:sz w:val="20"/>
                <w:szCs w:val="20"/>
                <w:lang w:val="pt-PT"/>
              </w:rPr>
            </w:pPr>
            <w:r w:rsidRPr="00930B1A">
              <w:rPr>
                <w:rFonts w:ascii="Times New Roman" w:hAnsi="Times New Roman"/>
                <w:sz w:val="20"/>
                <w:szCs w:val="20"/>
                <w:lang w:val="pt-PT"/>
              </w:rPr>
              <w:t>Hemorragias graves ou ligeiras peri-ICP, ou complicações vasculares no local de acesso graves</w:t>
            </w:r>
          </w:p>
        </w:tc>
        <w:tc>
          <w:tcPr>
            <w:tcW w:w="1559" w:type="dxa"/>
            <w:tcBorders>
              <w:left w:val="single" w:sz="4" w:space="0" w:color="auto"/>
              <w:bottom w:val="single" w:sz="4" w:space="0" w:color="auto"/>
              <w:right w:val="single" w:sz="4" w:space="0" w:color="auto"/>
            </w:tcBorders>
          </w:tcPr>
          <w:p w14:paraId="29EEE3E2" w14:textId="77777777" w:rsidR="00AE6A8B" w:rsidRPr="00930B1A" w:rsidRDefault="00AE6A8B" w:rsidP="007D7ECA">
            <w:pPr>
              <w:pStyle w:val="tabletextNS"/>
              <w:keepNext/>
              <w:keepLines/>
              <w:jc w:val="center"/>
              <w:rPr>
                <w:rFonts w:ascii="Times New Roman" w:hAnsi="Times New Roman"/>
                <w:sz w:val="20"/>
                <w:szCs w:val="20"/>
                <w:lang w:val="pt-PT"/>
              </w:rPr>
            </w:pPr>
            <w:r w:rsidRPr="00930B1A">
              <w:rPr>
                <w:rFonts w:ascii="Times New Roman" w:hAnsi="Times New Roman"/>
                <w:sz w:val="20"/>
                <w:szCs w:val="20"/>
                <w:lang w:val="pt-PT"/>
              </w:rPr>
              <w:t>4,7%</w:t>
            </w:r>
          </w:p>
        </w:tc>
        <w:tc>
          <w:tcPr>
            <w:tcW w:w="1843" w:type="dxa"/>
            <w:tcBorders>
              <w:left w:val="single" w:sz="4" w:space="0" w:color="auto"/>
              <w:bottom w:val="single" w:sz="4" w:space="0" w:color="auto"/>
              <w:right w:val="single" w:sz="4" w:space="0" w:color="auto"/>
            </w:tcBorders>
          </w:tcPr>
          <w:p w14:paraId="4CA91AEF" w14:textId="77777777" w:rsidR="00AE6A8B" w:rsidRPr="00930B1A" w:rsidRDefault="00AE6A8B" w:rsidP="007D7ECA">
            <w:pPr>
              <w:pStyle w:val="tabletextNS"/>
              <w:keepNext/>
              <w:keepLines/>
              <w:jc w:val="center"/>
              <w:rPr>
                <w:rFonts w:ascii="Times New Roman" w:hAnsi="Times New Roman"/>
                <w:sz w:val="20"/>
                <w:szCs w:val="20"/>
                <w:lang w:val="pt-PT"/>
              </w:rPr>
            </w:pPr>
            <w:r w:rsidRPr="00930B1A">
              <w:rPr>
                <w:rFonts w:ascii="Times New Roman" w:hAnsi="Times New Roman"/>
                <w:sz w:val="20"/>
                <w:szCs w:val="20"/>
                <w:lang w:val="pt-PT"/>
              </w:rPr>
              <w:t>5,8%</w:t>
            </w:r>
          </w:p>
        </w:tc>
        <w:tc>
          <w:tcPr>
            <w:tcW w:w="1559" w:type="dxa"/>
            <w:tcBorders>
              <w:left w:val="single" w:sz="4" w:space="0" w:color="auto"/>
              <w:bottom w:val="single" w:sz="4" w:space="0" w:color="auto"/>
              <w:right w:val="single" w:sz="4" w:space="0" w:color="auto"/>
            </w:tcBorders>
          </w:tcPr>
          <w:p w14:paraId="0E7B27C2" w14:textId="77777777" w:rsidR="00AE6A8B" w:rsidRPr="00930B1A" w:rsidRDefault="00AE6A8B" w:rsidP="007D7ECA">
            <w:pPr>
              <w:pStyle w:val="tabletextNS"/>
              <w:keepNext/>
              <w:jc w:val="center"/>
              <w:rPr>
                <w:rFonts w:ascii="Times New Roman" w:hAnsi="Times New Roman"/>
                <w:sz w:val="20"/>
                <w:szCs w:val="20"/>
                <w:lang w:val="pt-PT"/>
              </w:rPr>
            </w:pPr>
            <w:r w:rsidRPr="00930B1A">
              <w:rPr>
                <w:rFonts w:ascii="Times New Roman" w:hAnsi="Times New Roman"/>
                <w:sz w:val="20"/>
                <w:szCs w:val="20"/>
                <w:lang w:val="pt-PT"/>
              </w:rPr>
              <w:t>0,80 (0,54; 1,19)</w:t>
            </w:r>
          </w:p>
        </w:tc>
        <w:tc>
          <w:tcPr>
            <w:tcW w:w="709" w:type="dxa"/>
            <w:tcBorders>
              <w:left w:val="single" w:sz="4" w:space="0" w:color="auto"/>
              <w:bottom w:val="single" w:sz="4" w:space="0" w:color="auto"/>
              <w:right w:val="single" w:sz="4" w:space="0" w:color="auto"/>
            </w:tcBorders>
          </w:tcPr>
          <w:p w14:paraId="25B0E44B" w14:textId="77777777" w:rsidR="00AE6A8B" w:rsidRPr="00930B1A" w:rsidRDefault="00AE6A8B" w:rsidP="007D7ECA">
            <w:pPr>
              <w:pStyle w:val="tabletextNS"/>
              <w:keepNext/>
              <w:jc w:val="center"/>
              <w:rPr>
                <w:rFonts w:ascii="Times New Roman" w:hAnsi="Times New Roman"/>
                <w:sz w:val="20"/>
                <w:szCs w:val="20"/>
                <w:lang w:val="pt-PT"/>
              </w:rPr>
            </w:pPr>
            <w:r w:rsidRPr="00930B1A">
              <w:rPr>
                <w:rFonts w:ascii="Times New Roman" w:hAnsi="Times New Roman"/>
                <w:sz w:val="20"/>
                <w:szCs w:val="20"/>
                <w:lang w:val="pt-PT"/>
              </w:rPr>
              <w:t>0,267</w:t>
            </w:r>
          </w:p>
        </w:tc>
      </w:tr>
      <w:tr w:rsidR="00AE6A8B" w:rsidRPr="00930B1A" w14:paraId="0C76156C" w14:textId="77777777" w:rsidTr="00AE6A8B">
        <w:tc>
          <w:tcPr>
            <w:tcW w:w="2977" w:type="dxa"/>
            <w:tcBorders>
              <w:top w:val="single" w:sz="4" w:space="0" w:color="auto"/>
              <w:left w:val="single" w:sz="4" w:space="0" w:color="auto"/>
              <w:right w:val="single" w:sz="4" w:space="0" w:color="auto"/>
            </w:tcBorders>
          </w:tcPr>
          <w:p w14:paraId="4D35F8EE" w14:textId="77777777" w:rsidR="00AE6A8B" w:rsidRPr="00930B1A" w:rsidRDefault="00AE6A8B" w:rsidP="007D7ECA">
            <w:pPr>
              <w:pStyle w:val="tabletextNS"/>
              <w:keepNext/>
              <w:rPr>
                <w:rFonts w:ascii="Times New Roman" w:hAnsi="Times New Roman"/>
                <w:sz w:val="20"/>
                <w:szCs w:val="20"/>
                <w:lang w:val="pt-PT"/>
              </w:rPr>
            </w:pPr>
            <w:r w:rsidRPr="00930B1A">
              <w:rPr>
                <w:rFonts w:ascii="Times New Roman" w:hAnsi="Times New Roman"/>
                <w:sz w:val="20"/>
                <w:szCs w:val="20"/>
                <w:lang w:val="pt-PT"/>
              </w:rPr>
              <w:t>Secundário</w:t>
            </w:r>
          </w:p>
        </w:tc>
        <w:tc>
          <w:tcPr>
            <w:tcW w:w="1559" w:type="dxa"/>
            <w:tcBorders>
              <w:top w:val="single" w:sz="4" w:space="0" w:color="auto"/>
              <w:left w:val="single" w:sz="4" w:space="0" w:color="auto"/>
              <w:right w:val="single" w:sz="4" w:space="0" w:color="auto"/>
            </w:tcBorders>
          </w:tcPr>
          <w:p w14:paraId="2A9B9E1A" w14:textId="77777777" w:rsidR="00AE6A8B" w:rsidRPr="00930B1A" w:rsidRDefault="00AE6A8B" w:rsidP="007D7ECA">
            <w:pPr>
              <w:pStyle w:val="tabletextNS"/>
              <w:keepNext/>
              <w:keepLines/>
              <w:jc w:val="center"/>
              <w:rPr>
                <w:rFonts w:ascii="Times New Roman" w:hAnsi="Times New Roman"/>
                <w:sz w:val="20"/>
                <w:szCs w:val="20"/>
                <w:lang w:val="pt-PT"/>
              </w:rPr>
            </w:pPr>
          </w:p>
        </w:tc>
        <w:tc>
          <w:tcPr>
            <w:tcW w:w="1843" w:type="dxa"/>
            <w:tcBorders>
              <w:top w:val="single" w:sz="4" w:space="0" w:color="auto"/>
              <w:left w:val="single" w:sz="4" w:space="0" w:color="auto"/>
              <w:right w:val="single" w:sz="4" w:space="0" w:color="auto"/>
            </w:tcBorders>
          </w:tcPr>
          <w:p w14:paraId="2F0D048B" w14:textId="77777777" w:rsidR="00AE6A8B" w:rsidRPr="00930B1A" w:rsidRDefault="00AE6A8B" w:rsidP="007D7ECA">
            <w:pPr>
              <w:pStyle w:val="tabletextNS"/>
              <w:keepNext/>
              <w:keepLines/>
              <w:jc w:val="center"/>
              <w:rPr>
                <w:rFonts w:ascii="Times New Roman" w:hAnsi="Times New Roman"/>
                <w:sz w:val="20"/>
                <w:szCs w:val="20"/>
                <w:lang w:val="pt-PT"/>
              </w:rPr>
            </w:pPr>
          </w:p>
        </w:tc>
        <w:tc>
          <w:tcPr>
            <w:tcW w:w="1559" w:type="dxa"/>
            <w:tcBorders>
              <w:top w:val="single" w:sz="4" w:space="0" w:color="auto"/>
              <w:left w:val="single" w:sz="4" w:space="0" w:color="auto"/>
              <w:right w:val="single" w:sz="4" w:space="0" w:color="auto"/>
            </w:tcBorders>
          </w:tcPr>
          <w:p w14:paraId="21740BB5" w14:textId="77777777" w:rsidR="00AE6A8B" w:rsidRPr="00930B1A" w:rsidRDefault="00AE6A8B" w:rsidP="007D7ECA">
            <w:pPr>
              <w:pStyle w:val="tabletextNS"/>
              <w:keepNext/>
              <w:jc w:val="center"/>
              <w:rPr>
                <w:rFonts w:ascii="Times New Roman" w:hAnsi="Times New Roman"/>
                <w:sz w:val="20"/>
                <w:szCs w:val="20"/>
                <w:lang w:val="pt-PT"/>
              </w:rPr>
            </w:pPr>
          </w:p>
        </w:tc>
        <w:tc>
          <w:tcPr>
            <w:tcW w:w="709" w:type="dxa"/>
            <w:tcBorders>
              <w:top w:val="single" w:sz="4" w:space="0" w:color="auto"/>
              <w:left w:val="single" w:sz="4" w:space="0" w:color="auto"/>
              <w:right w:val="single" w:sz="4" w:space="0" w:color="auto"/>
            </w:tcBorders>
          </w:tcPr>
          <w:p w14:paraId="7BF1F5F8" w14:textId="77777777" w:rsidR="00AE6A8B" w:rsidRPr="00930B1A" w:rsidRDefault="00AE6A8B" w:rsidP="007D7ECA">
            <w:pPr>
              <w:pStyle w:val="tabletextNS"/>
              <w:keepNext/>
              <w:jc w:val="center"/>
              <w:rPr>
                <w:rFonts w:ascii="Times New Roman" w:hAnsi="Times New Roman"/>
                <w:sz w:val="20"/>
                <w:szCs w:val="20"/>
                <w:lang w:val="pt-PT"/>
              </w:rPr>
            </w:pPr>
          </w:p>
        </w:tc>
      </w:tr>
      <w:tr w:rsidR="00AE6A8B" w:rsidRPr="00930B1A" w14:paraId="59C2188C" w14:textId="77777777" w:rsidTr="00AE6A8B">
        <w:tc>
          <w:tcPr>
            <w:tcW w:w="2977" w:type="dxa"/>
            <w:tcBorders>
              <w:left w:val="single" w:sz="4" w:space="0" w:color="auto"/>
              <w:right w:val="single" w:sz="4" w:space="0" w:color="auto"/>
            </w:tcBorders>
          </w:tcPr>
          <w:p w14:paraId="29207A1F" w14:textId="77777777" w:rsidR="00AE6A8B" w:rsidRPr="00930B1A" w:rsidRDefault="00AE6A8B" w:rsidP="007D7ECA">
            <w:pPr>
              <w:pStyle w:val="tabletextNS"/>
              <w:keepNext/>
              <w:rPr>
                <w:rFonts w:ascii="Times New Roman" w:hAnsi="Times New Roman"/>
                <w:sz w:val="20"/>
                <w:szCs w:val="20"/>
                <w:lang w:val="pt-PT"/>
              </w:rPr>
            </w:pPr>
            <w:r w:rsidRPr="00930B1A">
              <w:rPr>
                <w:rFonts w:ascii="Times New Roman" w:hAnsi="Times New Roman"/>
                <w:sz w:val="20"/>
                <w:szCs w:val="20"/>
                <w:lang w:val="pt-PT"/>
              </w:rPr>
              <w:t>Hemorragias graves peri-ICP</w:t>
            </w:r>
          </w:p>
        </w:tc>
        <w:tc>
          <w:tcPr>
            <w:tcW w:w="1559" w:type="dxa"/>
            <w:tcBorders>
              <w:left w:val="single" w:sz="4" w:space="0" w:color="auto"/>
              <w:right w:val="single" w:sz="4" w:space="0" w:color="auto"/>
            </w:tcBorders>
          </w:tcPr>
          <w:p w14:paraId="5DF9BF57" w14:textId="77777777" w:rsidR="00AE6A8B" w:rsidRPr="00930B1A" w:rsidRDefault="00AE6A8B" w:rsidP="007D7ECA">
            <w:pPr>
              <w:pStyle w:val="tabletextNS"/>
              <w:keepNext/>
              <w:jc w:val="center"/>
              <w:rPr>
                <w:rFonts w:ascii="Times New Roman" w:hAnsi="Times New Roman"/>
                <w:sz w:val="20"/>
                <w:szCs w:val="20"/>
                <w:lang w:val="pt-PT"/>
              </w:rPr>
            </w:pPr>
            <w:r w:rsidRPr="00930B1A">
              <w:rPr>
                <w:rFonts w:ascii="Times New Roman" w:hAnsi="Times New Roman"/>
                <w:sz w:val="20"/>
                <w:szCs w:val="20"/>
                <w:lang w:val="pt-PT"/>
              </w:rPr>
              <w:t>1,4%</w:t>
            </w:r>
          </w:p>
        </w:tc>
        <w:tc>
          <w:tcPr>
            <w:tcW w:w="1843" w:type="dxa"/>
            <w:tcBorders>
              <w:left w:val="single" w:sz="4" w:space="0" w:color="auto"/>
              <w:right w:val="single" w:sz="4" w:space="0" w:color="auto"/>
            </w:tcBorders>
          </w:tcPr>
          <w:p w14:paraId="512E62C4" w14:textId="77777777" w:rsidR="00AE6A8B" w:rsidRPr="00930B1A" w:rsidRDefault="00AE6A8B" w:rsidP="007D7ECA">
            <w:pPr>
              <w:pStyle w:val="tabletextNS"/>
              <w:keepNext/>
              <w:jc w:val="center"/>
              <w:rPr>
                <w:rFonts w:ascii="Times New Roman" w:hAnsi="Times New Roman"/>
                <w:sz w:val="20"/>
                <w:szCs w:val="20"/>
                <w:lang w:val="pt-PT"/>
              </w:rPr>
            </w:pPr>
            <w:r w:rsidRPr="00930B1A">
              <w:rPr>
                <w:rFonts w:ascii="Times New Roman" w:hAnsi="Times New Roman"/>
                <w:sz w:val="20"/>
                <w:szCs w:val="20"/>
                <w:lang w:val="pt-PT"/>
              </w:rPr>
              <w:t>1,2%</w:t>
            </w:r>
          </w:p>
        </w:tc>
        <w:tc>
          <w:tcPr>
            <w:tcW w:w="1559" w:type="dxa"/>
            <w:tcBorders>
              <w:left w:val="single" w:sz="4" w:space="0" w:color="auto"/>
              <w:right w:val="single" w:sz="4" w:space="0" w:color="auto"/>
            </w:tcBorders>
          </w:tcPr>
          <w:p w14:paraId="7B8FE433" w14:textId="77777777" w:rsidR="00AE6A8B" w:rsidRPr="00930B1A" w:rsidRDefault="00AE6A8B" w:rsidP="007D7ECA">
            <w:pPr>
              <w:pStyle w:val="tabletextNS"/>
              <w:keepNext/>
              <w:jc w:val="center"/>
              <w:rPr>
                <w:rFonts w:ascii="Times New Roman" w:hAnsi="Times New Roman"/>
                <w:sz w:val="20"/>
                <w:szCs w:val="20"/>
                <w:lang w:val="pt-PT"/>
              </w:rPr>
            </w:pPr>
            <w:r w:rsidRPr="00930B1A">
              <w:rPr>
                <w:rFonts w:ascii="Times New Roman" w:hAnsi="Times New Roman"/>
                <w:sz w:val="20"/>
                <w:szCs w:val="20"/>
                <w:lang w:val="pt-PT"/>
              </w:rPr>
              <w:t>1,14 (0,53; 2,49)</w:t>
            </w:r>
          </w:p>
        </w:tc>
        <w:tc>
          <w:tcPr>
            <w:tcW w:w="709" w:type="dxa"/>
            <w:tcBorders>
              <w:left w:val="single" w:sz="4" w:space="0" w:color="auto"/>
              <w:right w:val="single" w:sz="4" w:space="0" w:color="auto"/>
            </w:tcBorders>
          </w:tcPr>
          <w:p w14:paraId="5A32610D" w14:textId="77777777" w:rsidR="00AE6A8B" w:rsidRPr="00930B1A" w:rsidRDefault="00AE6A8B" w:rsidP="007D7ECA">
            <w:pPr>
              <w:pStyle w:val="tabletextNS"/>
              <w:keepNext/>
              <w:jc w:val="center"/>
              <w:rPr>
                <w:rFonts w:ascii="Times New Roman" w:hAnsi="Times New Roman"/>
                <w:sz w:val="20"/>
                <w:szCs w:val="20"/>
                <w:lang w:val="pt-PT"/>
              </w:rPr>
            </w:pPr>
            <w:r w:rsidRPr="00930B1A">
              <w:rPr>
                <w:rFonts w:ascii="Times New Roman" w:hAnsi="Times New Roman"/>
                <w:sz w:val="20"/>
                <w:szCs w:val="20"/>
                <w:lang w:val="pt-PT"/>
              </w:rPr>
              <w:t>0,734</w:t>
            </w:r>
          </w:p>
        </w:tc>
      </w:tr>
      <w:tr w:rsidR="00AE6A8B" w:rsidRPr="00930B1A" w14:paraId="77911632" w14:textId="77777777" w:rsidTr="00AE6A8B">
        <w:tc>
          <w:tcPr>
            <w:tcW w:w="2977" w:type="dxa"/>
            <w:tcBorders>
              <w:left w:val="single" w:sz="4" w:space="0" w:color="auto"/>
              <w:right w:val="single" w:sz="4" w:space="0" w:color="auto"/>
            </w:tcBorders>
          </w:tcPr>
          <w:p w14:paraId="0634911F" w14:textId="77777777" w:rsidR="00AE6A8B" w:rsidRPr="00930B1A" w:rsidRDefault="00AE6A8B" w:rsidP="007D7ECA">
            <w:pPr>
              <w:pStyle w:val="tabletextNS"/>
              <w:keepNext/>
              <w:rPr>
                <w:rFonts w:ascii="Times New Roman" w:hAnsi="Times New Roman"/>
                <w:sz w:val="20"/>
                <w:szCs w:val="20"/>
                <w:lang w:val="pt-PT"/>
              </w:rPr>
            </w:pPr>
            <w:r w:rsidRPr="00930B1A">
              <w:rPr>
                <w:rFonts w:ascii="Times New Roman" w:hAnsi="Times New Roman"/>
                <w:sz w:val="20"/>
                <w:szCs w:val="20"/>
                <w:lang w:val="pt-PT"/>
              </w:rPr>
              <w:t>Hemorragias ligeiras peri-ICP</w:t>
            </w:r>
          </w:p>
        </w:tc>
        <w:tc>
          <w:tcPr>
            <w:tcW w:w="1559" w:type="dxa"/>
            <w:tcBorders>
              <w:left w:val="single" w:sz="4" w:space="0" w:color="auto"/>
              <w:right w:val="single" w:sz="4" w:space="0" w:color="auto"/>
            </w:tcBorders>
          </w:tcPr>
          <w:p w14:paraId="29B01912" w14:textId="77777777" w:rsidR="00AE6A8B" w:rsidRPr="00930B1A" w:rsidRDefault="00AE6A8B" w:rsidP="007D7ECA">
            <w:pPr>
              <w:pStyle w:val="tabletextNS"/>
              <w:keepNext/>
              <w:jc w:val="center"/>
              <w:rPr>
                <w:rFonts w:ascii="Times New Roman" w:hAnsi="Times New Roman"/>
                <w:sz w:val="20"/>
                <w:szCs w:val="20"/>
                <w:lang w:val="pt-PT"/>
              </w:rPr>
            </w:pPr>
            <w:r w:rsidRPr="00930B1A">
              <w:rPr>
                <w:rFonts w:ascii="Times New Roman" w:hAnsi="Times New Roman"/>
                <w:sz w:val="20"/>
                <w:szCs w:val="20"/>
                <w:lang w:val="pt-PT"/>
              </w:rPr>
              <w:t>0,7%</w:t>
            </w:r>
          </w:p>
        </w:tc>
        <w:tc>
          <w:tcPr>
            <w:tcW w:w="1843" w:type="dxa"/>
            <w:tcBorders>
              <w:left w:val="single" w:sz="4" w:space="0" w:color="auto"/>
              <w:right w:val="single" w:sz="4" w:space="0" w:color="auto"/>
            </w:tcBorders>
          </w:tcPr>
          <w:p w14:paraId="63BE93F7" w14:textId="77777777" w:rsidR="00AE6A8B" w:rsidRPr="00930B1A" w:rsidRDefault="00AE6A8B" w:rsidP="007D7ECA">
            <w:pPr>
              <w:pStyle w:val="tabletextNS"/>
              <w:keepNext/>
              <w:jc w:val="center"/>
              <w:rPr>
                <w:rFonts w:ascii="Times New Roman" w:hAnsi="Times New Roman"/>
                <w:snapToGrid w:val="0"/>
                <w:sz w:val="20"/>
                <w:szCs w:val="20"/>
                <w:lang w:val="pt-PT"/>
              </w:rPr>
            </w:pPr>
            <w:r w:rsidRPr="00930B1A">
              <w:rPr>
                <w:rFonts w:ascii="Times New Roman" w:hAnsi="Times New Roman"/>
                <w:snapToGrid w:val="0"/>
                <w:sz w:val="20"/>
                <w:szCs w:val="20"/>
                <w:lang w:val="pt-PT"/>
              </w:rPr>
              <w:t>1,7%</w:t>
            </w:r>
          </w:p>
        </w:tc>
        <w:tc>
          <w:tcPr>
            <w:tcW w:w="1559" w:type="dxa"/>
            <w:tcBorders>
              <w:left w:val="single" w:sz="4" w:space="0" w:color="auto"/>
              <w:right w:val="single" w:sz="4" w:space="0" w:color="auto"/>
            </w:tcBorders>
          </w:tcPr>
          <w:p w14:paraId="213F4F10" w14:textId="77777777" w:rsidR="00AE6A8B" w:rsidRPr="00930B1A" w:rsidRDefault="00AE6A8B" w:rsidP="007D7ECA">
            <w:pPr>
              <w:pStyle w:val="tabletextNS"/>
              <w:keepNext/>
              <w:jc w:val="center"/>
              <w:rPr>
                <w:rFonts w:ascii="Times New Roman" w:hAnsi="Times New Roman"/>
                <w:snapToGrid w:val="0"/>
                <w:sz w:val="20"/>
                <w:szCs w:val="20"/>
                <w:lang w:val="pt-PT"/>
              </w:rPr>
            </w:pPr>
            <w:r w:rsidRPr="00930B1A">
              <w:rPr>
                <w:rFonts w:ascii="Times New Roman" w:hAnsi="Times New Roman"/>
                <w:snapToGrid w:val="0"/>
                <w:sz w:val="20"/>
                <w:szCs w:val="20"/>
                <w:lang w:val="pt-PT"/>
              </w:rPr>
              <w:t>0,40 (0,16; 0,97)</w:t>
            </w:r>
          </w:p>
        </w:tc>
        <w:tc>
          <w:tcPr>
            <w:tcW w:w="709" w:type="dxa"/>
            <w:tcBorders>
              <w:left w:val="single" w:sz="4" w:space="0" w:color="auto"/>
              <w:right w:val="single" w:sz="4" w:space="0" w:color="auto"/>
            </w:tcBorders>
          </w:tcPr>
          <w:p w14:paraId="14C8D49C" w14:textId="77777777" w:rsidR="00AE6A8B" w:rsidRPr="00930B1A" w:rsidRDefault="00AE6A8B" w:rsidP="007D7ECA">
            <w:pPr>
              <w:pStyle w:val="tabletextNS"/>
              <w:keepNext/>
              <w:jc w:val="center"/>
              <w:rPr>
                <w:rFonts w:ascii="Times New Roman" w:hAnsi="Times New Roman"/>
                <w:snapToGrid w:val="0"/>
                <w:sz w:val="20"/>
                <w:szCs w:val="20"/>
                <w:lang w:val="pt-PT"/>
              </w:rPr>
            </w:pPr>
            <w:r w:rsidRPr="00930B1A">
              <w:rPr>
                <w:rFonts w:ascii="Times New Roman" w:hAnsi="Times New Roman"/>
                <w:snapToGrid w:val="0"/>
                <w:sz w:val="20"/>
                <w:szCs w:val="20"/>
                <w:lang w:val="pt-PT"/>
              </w:rPr>
              <w:t>0,042</w:t>
            </w:r>
          </w:p>
        </w:tc>
      </w:tr>
      <w:tr w:rsidR="00AE6A8B" w:rsidRPr="00930B1A" w14:paraId="103FBFF2" w14:textId="77777777" w:rsidTr="00AE6A8B">
        <w:tc>
          <w:tcPr>
            <w:tcW w:w="2977" w:type="dxa"/>
            <w:tcBorders>
              <w:left w:val="single" w:sz="4" w:space="0" w:color="auto"/>
              <w:right w:val="single" w:sz="4" w:space="0" w:color="auto"/>
            </w:tcBorders>
          </w:tcPr>
          <w:p w14:paraId="140D7ED8" w14:textId="77777777" w:rsidR="00AE6A8B" w:rsidRPr="00930B1A" w:rsidRDefault="00AE6A8B" w:rsidP="007D7ECA">
            <w:pPr>
              <w:pStyle w:val="tabletextNS"/>
              <w:keepNext/>
              <w:rPr>
                <w:rFonts w:ascii="Times New Roman" w:hAnsi="Times New Roman"/>
                <w:sz w:val="20"/>
                <w:szCs w:val="20"/>
                <w:lang w:val="pt-PT"/>
              </w:rPr>
            </w:pPr>
            <w:r w:rsidRPr="00930B1A">
              <w:rPr>
                <w:rFonts w:ascii="Times New Roman" w:hAnsi="Times New Roman"/>
                <w:sz w:val="20"/>
                <w:szCs w:val="20"/>
                <w:lang w:val="pt-PT"/>
              </w:rPr>
              <w:t>Complicações vasculares no local de acesso graves</w:t>
            </w:r>
          </w:p>
        </w:tc>
        <w:tc>
          <w:tcPr>
            <w:tcW w:w="1559" w:type="dxa"/>
            <w:tcBorders>
              <w:left w:val="single" w:sz="4" w:space="0" w:color="auto"/>
              <w:right w:val="single" w:sz="4" w:space="0" w:color="auto"/>
            </w:tcBorders>
          </w:tcPr>
          <w:p w14:paraId="64C7CF8D" w14:textId="77777777" w:rsidR="00AE6A8B" w:rsidRPr="00930B1A" w:rsidRDefault="00AE6A8B" w:rsidP="007D7ECA">
            <w:pPr>
              <w:pStyle w:val="tabletextNS"/>
              <w:keepNext/>
              <w:jc w:val="center"/>
              <w:rPr>
                <w:rFonts w:ascii="Times New Roman" w:hAnsi="Times New Roman"/>
                <w:sz w:val="20"/>
                <w:szCs w:val="20"/>
                <w:lang w:val="pt-PT"/>
              </w:rPr>
            </w:pPr>
            <w:r w:rsidRPr="00930B1A">
              <w:rPr>
                <w:rFonts w:ascii="Times New Roman" w:hAnsi="Times New Roman"/>
                <w:sz w:val="20"/>
                <w:szCs w:val="20"/>
                <w:lang w:val="pt-PT"/>
              </w:rPr>
              <w:t>3,2%</w:t>
            </w:r>
          </w:p>
        </w:tc>
        <w:tc>
          <w:tcPr>
            <w:tcW w:w="1843" w:type="dxa"/>
            <w:tcBorders>
              <w:left w:val="single" w:sz="4" w:space="0" w:color="auto"/>
              <w:right w:val="single" w:sz="4" w:space="0" w:color="auto"/>
            </w:tcBorders>
          </w:tcPr>
          <w:p w14:paraId="60723F12" w14:textId="77777777" w:rsidR="00AE6A8B" w:rsidRPr="00930B1A" w:rsidRDefault="00AE6A8B" w:rsidP="007D7ECA">
            <w:pPr>
              <w:pStyle w:val="tabletextNS"/>
              <w:keepNext/>
              <w:jc w:val="center"/>
              <w:rPr>
                <w:rFonts w:ascii="Times New Roman" w:hAnsi="Times New Roman"/>
                <w:sz w:val="20"/>
                <w:szCs w:val="20"/>
                <w:lang w:val="pt-PT"/>
              </w:rPr>
            </w:pPr>
            <w:r w:rsidRPr="00930B1A">
              <w:rPr>
                <w:rFonts w:ascii="Times New Roman" w:hAnsi="Times New Roman"/>
                <w:sz w:val="20"/>
                <w:szCs w:val="20"/>
                <w:lang w:val="pt-PT"/>
              </w:rPr>
              <w:t>4,3%</w:t>
            </w:r>
          </w:p>
        </w:tc>
        <w:tc>
          <w:tcPr>
            <w:tcW w:w="1559" w:type="dxa"/>
            <w:tcBorders>
              <w:left w:val="single" w:sz="4" w:space="0" w:color="auto"/>
              <w:right w:val="single" w:sz="4" w:space="0" w:color="auto"/>
            </w:tcBorders>
          </w:tcPr>
          <w:p w14:paraId="19EA7021" w14:textId="77777777" w:rsidR="00AE6A8B" w:rsidRPr="00930B1A" w:rsidRDefault="00AE6A8B" w:rsidP="007D7ECA">
            <w:pPr>
              <w:pStyle w:val="tabletextNS"/>
              <w:keepNext/>
              <w:jc w:val="center"/>
              <w:rPr>
                <w:rFonts w:ascii="Times New Roman" w:hAnsi="Times New Roman"/>
                <w:sz w:val="20"/>
                <w:szCs w:val="20"/>
                <w:lang w:val="pt-PT"/>
              </w:rPr>
            </w:pPr>
            <w:r w:rsidRPr="00930B1A">
              <w:rPr>
                <w:rFonts w:ascii="Times New Roman" w:hAnsi="Times New Roman"/>
                <w:sz w:val="20"/>
                <w:szCs w:val="20"/>
                <w:lang w:val="pt-PT"/>
              </w:rPr>
              <w:t>0,74 (0,47; 1,18)</w:t>
            </w:r>
          </w:p>
        </w:tc>
        <w:tc>
          <w:tcPr>
            <w:tcW w:w="709" w:type="dxa"/>
            <w:tcBorders>
              <w:left w:val="single" w:sz="4" w:space="0" w:color="auto"/>
              <w:right w:val="single" w:sz="4" w:space="0" w:color="auto"/>
            </w:tcBorders>
          </w:tcPr>
          <w:p w14:paraId="51DC6C9E" w14:textId="77777777" w:rsidR="00AE6A8B" w:rsidRPr="00930B1A" w:rsidRDefault="00AE6A8B" w:rsidP="007D7ECA">
            <w:pPr>
              <w:pStyle w:val="tabletextNS"/>
              <w:keepNext/>
              <w:jc w:val="center"/>
              <w:rPr>
                <w:rFonts w:ascii="Times New Roman" w:hAnsi="Times New Roman"/>
                <w:sz w:val="20"/>
                <w:szCs w:val="20"/>
                <w:lang w:val="pt-PT"/>
              </w:rPr>
            </w:pPr>
            <w:r w:rsidRPr="00930B1A">
              <w:rPr>
                <w:rFonts w:ascii="Times New Roman" w:hAnsi="Times New Roman"/>
                <w:sz w:val="20"/>
                <w:szCs w:val="20"/>
                <w:lang w:val="pt-PT"/>
              </w:rPr>
              <w:t>0,207</w:t>
            </w:r>
          </w:p>
        </w:tc>
      </w:tr>
      <w:tr w:rsidR="00AE6A8B" w:rsidRPr="00930B1A" w14:paraId="771AF29B" w14:textId="77777777" w:rsidTr="00AE6A8B">
        <w:tc>
          <w:tcPr>
            <w:tcW w:w="2977" w:type="dxa"/>
            <w:tcBorders>
              <w:left w:val="single" w:sz="4" w:space="0" w:color="auto"/>
              <w:right w:val="single" w:sz="4" w:space="0" w:color="auto"/>
            </w:tcBorders>
          </w:tcPr>
          <w:p w14:paraId="78B35285" w14:textId="77777777" w:rsidR="00AE6A8B" w:rsidRPr="00930B1A" w:rsidRDefault="00AE6A8B" w:rsidP="007D7ECA">
            <w:pPr>
              <w:pStyle w:val="tabletextNS"/>
              <w:keepNext/>
              <w:rPr>
                <w:rFonts w:ascii="Times New Roman" w:hAnsi="Times New Roman"/>
                <w:sz w:val="20"/>
                <w:szCs w:val="20"/>
                <w:lang w:val="pt-PT"/>
              </w:rPr>
            </w:pPr>
            <w:r w:rsidRPr="00930B1A">
              <w:rPr>
                <w:rFonts w:ascii="Times New Roman" w:hAnsi="Times New Roman"/>
                <w:sz w:val="20"/>
                <w:szCs w:val="20"/>
                <w:lang w:val="pt-PT"/>
              </w:rPr>
              <w:t>Hemorragias graves peri-ICP ou morte, EM ou RVA ao dia 30</w:t>
            </w:r>
          </w:p>
        </w:tc>
        <w:tc>
          <w:tcPr>
            <w:tcW w:w="1559" w:type="dxa"/>
            <w:tcBorders>
              <w:left w:val="single" w:sz="4" w:space="0" w:color="auto"/>
              <w:right w:val="single" w:sz="4" w:space="0" w:color="auto"/>
            </w:tcBorders>
          </w:tcPr>
          <w:p w14:paraId="1271AD95" w14:textId="77777777" w:rsidR="00AE6A8B" w:rsidRPr="00930B1A" w:rsidRDefault="00AE6A8B" w:rsidP="007D7ECA">
            <w:pPr>
              <w:pStyle w:val="tabletextNS"/>
              <w:keepNext/>
              <w:keepLines/>
              <w:jc w:val="center"/>
              <w:rPr>
                <w:rFonts w:ascii="Times New Roman" w:hAnsi="Times New Roman"/>
                <w:sz w:val="20"/>
                <w:szCs w:val="20"/>
                <w:lang w:val="pt-PT"/>
              </w:rPr>
            </w:pPr>
            <w:r w:rsidRPr="00930B1A">
              <w:rPr>
                <w:rFonts w:ascii="Times New Roman" w:hAnsi="Times New Roman"/>
                <w:sz w:val="20"/>
                <w:szCs w:val="20"/>
                <w:lang w:val="pt-PT"/>
              </w:rPr>
              <w:t>5,8%</w:t>
            </w:r>
          </w:p>
        </w:tc>
        <w:tc>
          <w:tcPr>
            <w:tcW w:w="1843" w:type="dxa"/>
            <w:tcBorders>
              <w:left w:val="single" w:sz="4" w:space="0" w:color="auto"/>
              <w:right w:val="single" w:sz="4" w:space="0" w:color="auto"/>
            </w:tcBorders>
          </w:tcPr>
          <w:p w14:paraId="2E1CEAF2" w14:textId="77777777" w:rsidR="00AE6A8B" w:rsidRPr="00930B1A" w:rsidRDefault="00AE6A8B" w:rsidP="007D7ECA">
            <w:pPr>
              <w:pStyle w:val="tabletextNS"/>
              <w:keepNext/>
              <w:keepLines/>
              <w:jc w:val="center"/>
              <w:rPr>
                <w:rFonts w:ascii="Times New Roman" w:hAnsi="Times New Roman"/>
                <w:sz w:val="20"/>
                <w:szCs w:val="20"/>
                <w:lang w:val="pt-PT"/>
              </w:rPr>
            </w:pPr>
            <w:r w:rsidRPr="00930B1A">
              <w:rPr>
                <w:rFonts w:ascii="Times New Roman" w:hAnsi="Times New Roman"/>
                <w:sz w:val="20"/>
                <w:szCs w:val="20"/>
                <w:lang w:val="pt-PT"/>
              </w:rPr>
              <w:t>3,9%</w:t>
            </w:r>
          </w:p>
        </w:tc>
        <w:tc>
          <w:tcPr>
            <w:tcW w:w="1559" w:type="dxa"/>
            <w:tcBorders>
              <w:left w:val="single" w:sz="4" w:space="0" w:color="auto"/>
              <w:right w:val="single" w:sz="4" w:space="0" w:color="auto"/>
            </w:tcBorders>
          </w:tcPr>
          <w:p w14:paraId="266E1A23" w14:textId="77777777" w:rsidR="00AE6A8B" w:rsidRPr="00930B1A" w:rsidRDefault="00AE6A8B" w:rsidP="007D7ECA">
            <w:pPr>
              <w:pStyle w:val="tabletextNS"/>
              <w:keepNext/>
              <w:jc w:val="center"/>
              <w:rPr>
                <w:rFonts w:ascii="Times New Roman" w:hAnsi="Times New Roman"/>
                <w:sz w:val="20"/>
                <w:szCs w:val="20"/>
                <w:lang w:val="pt-PT"/>
              </w:rPr>
            </w:pPr>
            <w:r w:rsidRPr="00930B1A">
              <w:rPr>
                <w:rFonts w:ascii="Times New Roman" w:hAnsi="Times New Roman"/>
                <w:sz w:val="20"/>
                <w:szCs w:val="20"/>
                <w:lang w:val="pt-PT"/>
              </w:rPr>
              <w:t>1,51 (1,0; 2,28)</w:t>
            </w:r>
          </w:p>
        </w:tc>
        <w:tc>
          <w:tcPr>
            <w:tcW w:w="709" w:type="dxa"/>
            <w:tcBorders>
              <w:left w:val="single" w:sz="4" w:space="0" w:color="auto"/>
              <w:right w:val="single" w:sz="4" w:space="0" w:color="auto"/>
            </w:tcBorders>
          </w:tcPr>
          <w:p w14:paraId="68ED6A7B" w14:textId="77777777" w:rsidR="00AE6A8B" w:rsidRPr="00930B1A" w:rsidRDefault="00AE6A8B" w:rsidP="007D7ECA">
            <w:pPr>
              <w:pStyle w:val="tabletextNS"/>
              <w:keepNext/>
              <w:jc w:val="center"/>
              <w:rPr>
                <w:rFonts w:ascii="Times New Roman" w:hAnsi="Times New Roman"/>
                <w:sz w:val="20"/>
                <w:szCs w:val="20"/>
                <w:lang w:val="pt-PT"/>
              </w:rPr>
            </w:pPr>
            <w:r w:rsidRPr="00930B1A">
              <w:rPr>
                <w:rFonts w:ascii="Times New Roman" w:hAnsi="Times New Roman"/>
                <w:sz w:val="20"/>
                <w:szCs w:val="20"/>
                <w:lang w:val="pt-PT"/>
              </w:rPr>
              <w:t>0,051</w:t>
            </w:r>
          </w:p>
        </w:tc>
      </w:tr>
      <w:tr w:rsidR="00AE6A8B" w:rsidRPr="00930B1A" w14:paraId="509A1956" w14:textId="77777777" w:rsidTr="00AE6A8B">
        <w:tc>
          <w:tcPr>
            <w:tcW w:w="2977" w:type="dxa"/>
            <w:tcBorders>
              <w:left w:val="single" w:sz="4" w:space="0" w:color="auto"/>
              <w:bottom w:val="single" w:sz="4" w:space="0" w:color="auto"/>
              <w:right w:val="single" w:sz="4" w:space="0" w:color="auto"/>
            </w:tcBorders>
          </w:tcPr>
          <w:p w14:paraId="5FDA2329" w14:textId="77777777" w:rsidR="00AE6A8B" w:rsidRPr="00930B1A" w:rsidRDefault="00AE6A8B" w:rsidP="007D7ECA">
            <w:pPr>
              <w:pStyle w:val="tabletextNS"/>
              <w:keepNext/>
              <w:rPr>
                <w:rFonts w:ascii="Times New Roman" w:hAnsi="Times New Roman"/>
                <w:sz w:val="20"/>
                <w:szCs w:val="20"/>
                <w:lang w:val="pt-PT"/>
              </w:rPr>
            </w:pPr>
            <w:r w:rsidRPr="00930B1A">
              <w:rPr>
                <w:rFonts w:ascii="Times New Roman" w:hAnsi="Times New Roman"/>
                <w:sz w:val="20"/>
                <w:szCs w:val="20"/>
                <w:lang w:val="pt-PT"/>
              </w:rPr>
              <w:t>Morte, EM ou RVA ao dia 30</w:t>
            </w:r>
          </w:p>
        </w:tc>
        <w:tc>
          <w:tcPr>
            <w:tcW w:w="1559" w:type="dxa"/>
            <w:tcBorders>
              <w:left w:val="single" w:sz="4" w:space="0" w:color="auto"/>
              <w:bottom w:val="single" w:sz="4" w:space="0" w:color="auto"/>
              <w:right w:val="single" w:sz="4" w:space="0" w:color="auto"/>
            </w:tcBorders>
          </w:tcPr>
          <w:p w14:paraId="4E83C9AA" w14:textId="77777777" w:rsidR="00AE6A8B" w:rsidRPr="00930B1A" w:rsidRDefault="00AE6A8B" w:rsidP="007D7ECA">
            <w:pPr>
              <w:pStyle w:val="tabletextNS"/>
              <w:keepNext/>
              <w:jc w:val="center"/>
              <w:rPr>
                <w:rFonts w:ascii="Times New Roman" w:hAnsi="Times New Roman"/>
                <w:sz w:val="20"/>
                <w:szCs w:val="20"/>
                <w:lang w:val="pt-PT"/>
              </w:rPr>
            </w:pPr>
            <w:r w:rsidRPr="00930B1A">
              <w:rPr>
                <w:rFonts w:ascii="Times New Roman" w:hAnsi="Times New Roman"/>
                <w:sz w:val="20"/>
                <w:szCs w:val="20"/>
                <w:lang w:val="pt-PT"/>
              </w:rPr>
              <w:t>4,5%</w:t>
            </w:r>
          </w:p>
        </w:tc>
        <w:tc>
          <w:tcPr>
            <w:tcW w:w="1843" w:type="dxa"/>
            <w:tcBorders>
              <w:left w:val="single" w:sz="4" w:space="0" w:color="auto"/>
              <w:bottom w:val="single" w:sz="4" w:space="0" w:color="auto"/>
              <w:right w:val="single" w:sz="4" w:space="0" w:color="auto"/>
            </w:tcBorders>
          </w:tcPr>
          <w:p w14:paraId="30DC5C92" w14:textId="77777777" w:rsidR="00AE6A8B" w:rsidRPr="00930B1A" w:rsidRDefault="00AE6A8B" w:rsidP="007D7ECA">
            <w:pPr>
              <w:pStyle w:val="tabletextNS"/>
              <w:keepNext/>
              <w:jc w:val="center"/>
              <w:rPr>
                <w:rFonts w:ascii="Times New Roman" w:hAnsi="Times New Roman"/>
                <w:sz w:val="20"/>
                <w:szCs w:val="20"/>
                <w:lang w:val="pt-PT"/>
              </w:rPr>
            </w:pPr>
            <w:r w:rsidRPr="00930B1A">
              <w:rPr>
                <w:rFonts w:ascii="Times New Roman" w:hAnsi="Times New Roman"/>
                <w:sz w:val="20"/>
                <w:szCs w:val="20"/>
                <w:lang w:val="pt-PT"/>
              </w:rPr>
              <w:t>2,9%</w:t>
            </w:r>
          </w:p>
        </w:tc>
        <w:tc>
          <w:tcPr>
            <w:tcW w:w="1559" w:type="dxa"/>
            <w:tcBorders>
              <w:left w:val="single" w:sz="4" w:space="0" w:color="auto"/>
              <w:bottom w:val="single" w:sz="4" w:space="0" w:color="auto"/>
              <w:right w:val="single" w:sz="4" w:space="0" w:color="auto"/>
            </w:tcBorders>
          </w:tcPr>
          <w:p w14:paraId="10D81067" w14:textId="77777777" w:rsidR="00AE6A8B" w:rsidRPr="00930B1A" w:rsidRDefault="00AE6A8B" w:rsidP="007D7ECA">
            <w:pPr>
              <w:pStyle w:val="tabletextNS"/>
              <w:keepNext/>
              <w:jc w:val="center"/>
              <w:rPr>
                <w:rFonts w:ascii="Times New Roman" w:hAnsi="Times New Roman"/>
                <w:sz w:val="20"/>
                <w:szCs w:val="20"/>
                <w:lang w:val="pt-PT"/>
              </w:rPr>
            </w:pPr>
            <w:r w:rsidRPr="00930B1A">
              <w:rPr>
                <w:rFonts w:ascii="Times New Roman" w:hAnsi="Times New Roman"/>
                <w:sz w:val="20"/>
                <w:szCs w:val="20"/>
                <w:lang w:val="pt-PT"/>
              </w:rPr>
              <w:t>1,58 (0,98; 2,53)</w:t>
            </w:r>
          </w:p>
        </w:tc>
        <w:tc>
          <w:tcPr>
            <w:tcW w:w="709" w:type="dxa"/>
            <w:tcBorders>
              <w:left w:val="single" w:sz="4" w:space="0" w:color="auto"/>
              <w:bottom w:val="single" w:sz="4" w:space="0" w:color="auto"/>
              <w:right w:val="single" w:sz="4" w:space="0" w:color="auto"/>
            </w:tcBorders>
          </w:tcPr>
          <w:p w14:paraId="4BF9FE35" w14:textId="77777777" w:rsidR="00AE6A8B" w:rsidRPr="00930B1A" w:rsidRDefault="00AE6A8B" w:rsidP="007D7ECA">
            <w:pPr>
              <w:pStyle w:val="tabletextNS"/>
              <w:keepNext/>
              <w:jc w:val="center"/>
              <w:rPr>
                <w:rFonts w:ascii="Times New Roman" w:hAnsi="Times New Roman"/>
                <w:sz w:val="20"/>
                <w:szCs w:val="20"/>
                <w:lang w:val="pt-PT"/>
              </w:rPr>
            </w:pPr>
            <w:r w:rsidRPr="00930B1A">
              <w:rPr>
                <w:rFonts w:ascii="Times New Roman" w:hAnsi="Times New Roman"/>
                <w:sz w:val="20"/>
                <w:szCs w:val="20"/>
                <w:lang w:val="pt-PT"/>
              </w:rPr>
              <w:t>0,059</w:t>
            </w:r>
          </w:p>
        </w:tc>
      </w:tr>
      <w:tr w:rsidR="00AE6A8B" w:rsidRPr="00930B1A" w14:paraId="681CC75F" w14:textId="77777777" w:rsidTr="00AE6A8B">
        <w:trPr>
          <w:trHeight w:val="515"/>
        </w:trPr>
        <w:tc>
          <w:tcPr>
            <w:tcW w:w="8647" w:type="dxa"/>
            <w:gridSpan w:val="5"/>
            <w:tcBorders>
              <w:top w:val="single" w:sz="4" w:space="0" w:color="auto"/>
            </w:tcBorders>
          </w:tcPr>
          <w:p w14:paraId="42CAC92A" w14:textId="77777777" w:rsidR="00AE6A8B" w:rsidRPr="00930B1A" w:rsidRDefault="00AE6A8B" w:rsidP="007D7ECA">
            <w:pPr>
              <w:pStyle w:val="tabletextNS"/>
              <w:keepNext/>
              <w:rPr>
                <w:rFonts w:ascii="Times New Roman" w:hAnsi="Times New Roman"/>
                <w:sz w:val="20"/>
                <w:szCs w:val="20"/>
                <w:lang w:val="pt-PT"/>
              </w:rPr>
            </w:pPr>
            <w:r w:rsidRPr="00930B1A">
              <w:rPr>
                <w:rFonts w:ascii="Times New Roman" w:hAnsi="Times New Roman"/>
                <w:sz w:val="20"/>
                <w:szCs w:val="20"/>
                <w:lang w:val="pt-PT"/>
              </w:rPr>
              <w:t xml:space="preserve">1: </w:t>
            </w:r>
            <w:r w:rsidRPr="00930B1A">
              <w:rPr>
                <w:rFonts w:ascii="Times New Roman" w:hAnsi="Times New Roman"/>
                <w:i/>
                <w:sz w:val="20"/>
                <w:szCs w:val="20"/>
                <w:lang w:val="pt-PT"/>
              </w:rPr>
              <w:t>Odds ratio</w:t>
            </w:r>
            <w:r w:rsidRPr="00930B1A">
              <w:rPr>
                <w:rFonts w:ascii="Times New Roman" w:hAnsi="Times New Roman"/>
                <w:sz w:val="20"/>
                <w:szCs w:val="20"/>
                <w:lang w:val="pt-PT"/>
              </w:rPr>
              <w:t>: Dose baixa/Dose padrão</w:t>
            </w:r>
          </w:p>
          <w:p w14:paraId="789430B0" w14:textId="77777777" w:rsidR="00AE6A8B" w:rsidRPr="00930B1A" w:rsidRDefault="00AE6A8B" w:rsidP="007D7ECA">
            <w:pPr>
              <w:pStyle w:val="tabletextNS"/>
              <w:keepNext/>
              <w:rPr>
                <w:rFonts w:ascii="Times New Roman" w:hAnsi="Times New Roman"/>
                <w:sz w:val="20"/>
                <w:szCs w:val="20"/>
                <w:lang w:val="pt-PT"/>
              </w:rPr>
            </w:pPr>
            <w:r w:rsidRPr="00930B1A">
              <w:rPr>
                <w:rFonts w:ascii="Times New Roman" w:hAnsi="Times New Roman"/>
                <w:sz w:val="20"/>
                <w:szCs w:val="20"/>
                <w:lang w:val="pt-PT"/>
              </w:rPr>
              <w:t>Nota: EM – enfarte do miocárdio. RVA - revascularização do vaso alvo</w:t>
            </w:r>
            <w:r w:rsidRPr="00930B1A">
              <w:rPr>
                <w:rFonts w:cs="Arial Narrow"/>
                <w:sz w:val="22"/>
                <w:szCs w:val="22"/>
                <w:lang w:val="pt-PT"/>
              </w:rPr>
              <w:t xml:space="preserve"> </w:t>
            </w:r>
          </w:p>
        </w:tc>
      </w:tr>
    </w:tbl>
    <w:p w14:paraId="33197608" w14:textId="77777777" w:rsidR="00AE6A8B" w:rsidRPr="00930B1A" w:rsidRDefault="00AE6A8B" w:rsidP="007D7ECA">
      <w:pPr>
        <w:pStyle w:val="EndnoteText"/>
        <w:widowControl/>
        <w:rPr>
          <w:lang w:val="pt-PT"/>
        </w:rPr>
      </w:pPr>
    </w:p>
    <w:p w14:paraId="72D1E7AC" w14:textId="77777777" w:rsidR="00AE6A8B" w:rsidRPr="00930B1A" w:rsidRDefault="00AE6A8B" w:rsidP="00FF1CFE">
      <w:pPr>
        <w:pStyle w:val="EndnoteText"/>
        <w:widowControl/>
        <w:jc w:val="left"/>
        <w:rPr>
          <w:lang w:val="pt-PT"/>
        </w:rPr>
      </w:pPr>
      <w:r w:rsidRPr="00930B1A">
        <w:rPr>
          <w:lang w:val="pt-PT"/>
        </w:rPr>
        <w:t>A incidência do indicador primário de desenvolvimento de trombos no cateter foi de 0,1% (1/1002) e 0,5% (5/1024), em doentes aleatorizados para a “dose padrão” e “dose baixa” de HNF, respetivamente, durante a ICP.</w:t>
      </w:r>
    </w:p>
    <w:p w14:paraId="79B1985C" w14:textId="77777777" w:rsidR="00AE6A8B" w:rsidRPr="00930B1A" w:rsidRDefault="00AE6A8B" w:rsidP="00FF1CFE">
      <w:pPr>
        <w:pStyle w:val="EndnoteText"/>
        <w:widowControl/>
        <w:jc w:val="left"/>
        <w:rPr>
          <w:lang w:val="pt-PT"/>
        </w:rPr>
      </w:pPr>
      <w:r w:rsidRPr="00930B1A">
        <w:rPr>
          <w:lang w:val="pt-PT"/>
        </w:rPr>
        <w:t xml:space="preserve">Quatro (0,3%) dos doentes não aleatorizados apresentaram trombos no cateter de diagnóstico durante a angiografia coronária. Doze (0,37%) doentes recrutados apresentaram trombos na bainha arterial, dos quais 7 foram notificados durante a angiografia e 5 durante a ICP. </w:t>
      </w:r>
    </w:p>
    <w:p w14:paraId="2D2EEA66" w14:textId="77777777" w:rsidR="00AE6A8B" w:rsidRPr="00930B1A" w:rsidRDefault="00AE6A8B" w:rsidP="007D7ECA">
      <w:pPr>
        <w:widowControl/>
        <w:jc w:val="left"/>
      </w:pPr>
    </w:p>
    <w:p w14:paraId="7BE310F6" w14:textId="77777777" w:rsidR="00AE6A8B" w:rsidRPr="00930B1A" w:rsidRDefault="00AE6A8B" w:rsidP="007D7ECA">
      <w:pPr>
        <w:keepNext/>
        <w:widowControl/>
        <w:jc w:val="left"/>
        <w:rPr>
          <w:b/>
        </w:rPr>
      </w:pPr>
      <w:r w:rsidRPr="00930B1A">
        <w:rPr>
          <w:b/>
        </w:rPr>
        <w:t xml:space="preserve">Tratamento do </w:t>
      </w:r>
      <w:r w:rsidRPr="00930B1A">
        <w:rPr>
          <w:b/>
          <w:lang w:eastAsia="pt-PT"/>
        </w:rPr>
        <w:t>enfarte de miocárdio com elevação do segmento ST</w:t>
      </w:r>
      <w:r w:rsidRPr="00930B1A">
        <w:rPr>
          <w:b/>
        </w:rPr>
        <w:t xml:space="preserve"> (STEMI)</w:t>
      </w:r>
    </w:p>
    <w:p w14:paraId="510E9943" w14:textId="77777777" w:rsidR="00AE6A8B" w:rsidRPr="00930B1A" w:rsidRDefault="00AE6A8B" w:rsidP="007D7ECA">
      <w:pPr>
        <w:widowControl/>
        <w:jc w:val="left"/>
      </w:pPr>
      <w:r w:rsidRPr="00930B1A">
        <w:t xml:space="preserve">O OASIS 6 foi um ensaio clínico com dupla ocultação, aleatorizado, realizado para avaliar a segurança e eficácia de fondaparinux 2,5 mg em dose única diária, versus tratamento usual (placebo (47%) ou HNF (53%) em aproximadamente 12.000 doentes com STEMI. Todos os doentes receberam tratamento padrão para STEMI, incluindo </w:t>
      </w:r>
      <w:r w:rsidRPr="00930B1A">
        <w:rPr>
          <w:rFonts w:ascii="TimesNewRomanPSMT" w:hAnsi="TimesNewRomanPSMT" w:cs="TimesNewRomanPSMT"/>
          <w:sz w:val="21"/>
          <w:szCs w:val="21"/>
          <w:lang w:eastAsia="pt-PT"/>
        </w:rPr>
        <w:t>ICP</w:t>
      </w:r>
      <w:r w:rsidRPr="00930B1A">
        <w:t xml:space="preserve"> primária (31%), trombolíticos (45%) ou sem reperfusão (24%). Dos doentes tratados com trombolíticos, 84% foram tratados com um fármaco específico não-fibrinolítico (principalmente estreptoquinase). A duração média do tratamento foi de 6,2 dias com fondaparinux. A idade média dos doentes foi de 61 anos, e aproximadamente 40% tinha pelo menos 65 anos de idade. Aproximadamente 40% e 14% dos doentes tinha compromisso renal ligeiro </w:t>
      </w:r>
      <w:r w:rsidRPr="00930B1A">
        <w:lastRenderedPageBreak/>
        <w:t>(depuração de creatinina ≥50 a &lt;80 ml/min) ou moderado (depuração de creatinina ≥30 a &lt;50 ml/min), respetivamente.</w:t>
      </w:r>
    </w:p>
    <w:p w14:paraId="381A8EC2" w14:textId="77777777" w:rsidR="00AE6A8B" w:rsidRPr="00930B1A" w:rsidRDefault="00AE6A8B" w:rsidP="007D7ECA">
      <w:pPr>
        <w:widowControl/>
        <w:jc w:val="left"/>
      </w:pPr>
    </w:p>
    <w:p w14:paraId="6DE38622" w14:textId="77777777" w:rsidR="00AE6A8B" w:rsidRPr="00930B1A" w:rsidRDefault="00AE6A8B" w:rsidP="007D7ECA">
      <w:pPr>
        <w:widowControl/>
        <w:jc w:val="left"/>
      </w:pPr>
      <w:r w:rsidRPr="00930B1A">
        <w:t>O objetivo primário foi um objetivo composto por morte e EM recorrente (re-EM) dentro dos 30 dias de aleatorização. A incidência de morte/re-EM no Dia 30 foi significativamente reduzida desde 11,1% para o grupo controlo até 9,7% para o grupo de fondaparinux (taxa de risco 0,86, IC 95%, 0,77, 0,96, p = 0,008). No estrato predefinido, comparando fondaparinux com o placebo (i.e. doentes tratados com fibrinolíticos não específicos (77,3%), sem reperfusão (22%), fibrinolíticos específicos (0,3%), ICP primária (0,4%), a incidência de morte/re-EM no Dia 30 foi significativamente reduzida de 14,0% para o placebo para 11,3% (taxa de risco 0,80, IC 95%, 0,69, 0,93, p = 0,003). No estrato predefinido, comparando fondaparinux com HNF (doentes tratados com ICP primária (58,5%), fibrinolíticos específicos (13%), fibrinolíticos não específicos (2,6%) e sem reperfusão (25,9%), os efeitos de fondaparinux e HNF na incidência de morte/re-EM no Dia 30 não foram estatisticamente diferentes: respetivamente, 8,3% vs 8,7% (taxa de risco 0,94, IC 95%, 0,79; 1,11 p = 0,460). Contudo, neste estrato, no subgrupo de população submetida a trombólise ou sem reperfusão (i.e. doentes que não irão ser sujeitos a IPC primária), a incidência de morte/re-EM no Dia 30 foi significativamente reduzida de 14,3% com HNF para 11,5% com fondaparinux (taxa de risco 0,79, IC 95%, 0,64, 0,98, p = 0,03).</w:t>
      </w:r>
    </w:p>
    <w:p w14:paraId="4C9DC880" w14:textId="77777777" w:rsidR="00AE6A8B" w:rsidRPr="00930B1A" w:rsidRDefault="00AE6A8B" w:rsidP="007D7ECA">
      <w:pPr>
        <w:widowControl/>
        <w:jc w:val="left"/>
      </w:pPr>
    </w:p>
    <w:p w14:paraId="5C21C3F8" w14:textId="77777777" w:rsidR="00AE6A8B" w:rsidRPr="00930B1A" w:rsidRDefault="00AE6A8B" w:rsidP="007D7ECA">
      <w:pPr>
        <w:widowControl/>
        <w:jc w:val="left"/>
      </w:pPr>
      <w:r w:rsidRPr="00930B1A">
        <w:t>A incidência de todas as causas de mortalidade no Dia 30 foi também significativamente reduzida de 8,9% para o grupo controlo para 7,8% no grupo de fondaparinux (taxa de risco 0,87, IC 95%, 0,77; 0,98, p = 0,02). A diferença na mortalidade foi estatisticamente significativa no estrato 1 (comparador placebo) mas não no estrato 2 (comparador HNF). Os benefícios na mortalidade demonstrados para o grupo de fondaparinux mantiveram-se até ao fim do seguimento no Dia 180.</w:t>
      </w:r>
    </w:p>
    <w:p w14:paraId="1667E966" w14:textId="77777777" w:rsidR="00AE6A8B" w:rsidRPr="00930B1A" w:rsidRDefault="00AE6A8B" w:rsidP="007D7ECA">
      <w:pPr>
        <w:widowControl/>
        <w:jc w:val="left"/>
      </w:pPr>
    </w:p>
    <w:p w14:paraId="2B719B8A" w14:textId="77777777" w:rsidR="00AE6A8B" w:rsidRPr="00930B1A" w:rsidRDefault="00AE6A8B" w:rsidP="007D7ECA">
      <w:pPr>
        <w:widowControl/>
        <w:jc w:val="left"/>
      </w:pPr>
      <w:r w:rsidRPr="00930B1A">
        <w:t>Nos doentes revascularizados com um trombolítico, fondaparinux reduziu significativamente a incidência de morte/re-EM no Dia 30 desde 13,6% no grupo controlo para 10,9% (taxa de risco 0,79, IC 95%, 0,68; 0,93, p = 0,003). Entre os doentes inicialmente não sujeitos a reperfusão, a incidência de morte/re-EM no Dia 30 foi significativamente reduzida de 15% no grupo controlo para 12,1% no grupo de fondaparinux (taxa de risco 0,79, IC 95%, 0,65; 0,97, p = 0,023). Nos doentes tratados com ICP primária, a incidência de morte/re-EM no Dia 30 não foi estatisticamente diferente entre os dois grupos [6,0% no grupo do fondaparinux vs 4,8% no grupo controlo;taxa de risco 1,26, IC 95%, 0,96; 1,66].</w:t>
      </w:r>
    </w:p>
    <w:p w14:paraId="4068BA6D" w14:textId="77777777" w:rsidR="00AE6A8B" w:rsidRPr="00930B1A" w:rsidRDefault="00AE6A8B" w:rsidP="007D7ECA">
      <w:pPr>
        <w:widowControl/>
        <w:jc w:val="left"/>
      </w:pPr>
    </w:p>
    <w:p w14:paraId="0CC4B168" w14:textId="77777777" w:rsidR="00AE6A8B" w:rsidRPr="00930B1A" w:rsidRDefault="00AE6A8B" w:rsidP="007D7ECA">
      <w:pPr>
        <w:widowControl/>
        <w:jc w:val="left"/>
      </w:pPr>
      <w:r w:rsidRPr="00930B1A">
        <w:t>No Dia 9, 1,1% dos doentes tratados com fondaparinux e 1,4% dos doentes controlo manifestaram hemorragia severa. Nos doentes que administraram um trombolítico, ocorreu hemorragia grave em 1,3% dos doentes fondaparinux e em 2,0% dos controlos. Nos doentes que inicialmente não foram sujeitos a reperfusão, a incidência de hemorragia grave foi de 1,2% para fondaparinux vs 1,5% para os controlos. Dos doentes submetidos a ICP primária, a incidência de hemorragia grave foi de 1,0% para fondaparinux e 0,4% para os controlos.</w:t>
      </w:r>
    </w:p>
    <w:p w14:paraId="70D69308" w14:textId="77777777" w:rsidR="00AE6A8B" w:rsidRPr="00930B1A" w:rsidRDefault="00AE6A8B" w:rsidP="007D7ECA">
      <w:pPr>
        <w:widowControl/>
        <w:jc w:val="left"/>
      </w:pPr>
    </w:p>
    <w:p w14:paraId="72D39935" w14:textId="72597C6A" w:rsidR="00AE6A8B" w:rsidRPr="00930B1A" w:rsidRDefault="00AE6A8B" w:rsidP="007D7ECA">
      <w:pPr>
        <w:widowControl/>
        <w:jc w:val="left"/>
      </w:pPr>
      <w:r w:rsidRPr="00930B1A">
        <w:t>Nos doentes sujeitos a uma ICP primária, a incidência de desenvolvimento de trombos no cateter foi de 1,2% vs 0% nos indivíduos de fondaparinux vs os indivíduos do controlo, respetivamente.</w:t>
      </w:r>
    </w:p>
    <w:p w14:paraId="3AA97779" w14:textId="77777777" w:rsidR="00AE6A8B" w:rsidRPr="00930B1A" w:rsidRDefault="00AE6A8B" w:rsidP="007D7ECA">
      <w:pPr>
        <w:widowControl/>
        <w:jc w:val="left"/>
      </w:pPr>
    </w:p>
    <w:p w14:paraId="1259221E" w14:textId="77777777" w:rsidR="00AE6A8B" w:rsidRPr="00930B1A" w:rsidRDefault="00AE6A8B" w:rsidP="007D7ECA">
      <w:pPr>
        <w:widowControl/>
        <w:jc w:val="left"/>
      </w:pPr>
      <w:r w:rsidRPr="00930B1A">
        <w:t>Os resultados de eficácia e os resultados para hemorragia grave foram consistentes através dos sub-grupos pré-especificados tais como os idosos, doentes com compromisso renal, tipo de inibidores de agregação plaquetária concomitantes (aspirina, tienopiridinas).</w:t>
      </w:r>
    </w:p>
    <w:p w14:paraId="007EA57B" w14:textId="77777777" w:rsidR="00AE6A8B" w:rsidRPr="00930B1A" w:rsidRDefault="00AE6A8B" w:rsidP="007D7ECA">
      <w:pPr>
        <w:widowControl/>
        <w:ind w:left="567" w:hanging="567"/>
        <w:jc w:val="left"/>
        <w:rPr>
          <w:b/>
        </w:rPr>
      </w:pPr>
    </w:p>
    <w:p w14:paraId="159F053A" w14:textId="77777777" w:rsidR="00AE6A8B" w:rsidRPr="00930B1A" w:rsidRDefault="00AE6A8B" w:rsidP="00FF1CFE">
      <w:pPr>
        <w:keepNext/>
        <w:keepLines/>
        <w:widowControl/>
        <w:tabs>
          <w:tab w:val="left" w:pos="567"/>
        </w:tabs>
        <w:jc w:val="left"/>
        <w:rPr>
          <w:b/>
        </w:rPr>
      </w:pPr>
      <w:r w:rsidRPr="00930B1A">
        <w:rPr>
          <w:b/>
        </w:rPr>
        <w:t>Tratamento de doentes com trombose venosa superficial aguda, sintomática e espontânea, sem trombose venosa profunda (TVP) concomitante</w:t>
      </w:r>
    </w:p>
    <w:p w14:paraId="109835A0" w14:textId="1699C090" w:rsidR="00AE6A8B" w:rsidRPr="00930B1A" w:rsidRDefault="00AE6A8B" w:rsidP="00FF1CFE">
      <w:pPr>
        <w:widowControl/>
        <w:tabs>
          <w:tab w:val="left" w:pos="567"/>
        </w:tabs>
        <w:jc w:val="left"/>
      </w:pPr>
      <w:r w:rsidRPr="00930B1A">
        <w:t>Um ensaio clínico aleatorizado em dupla ocultação (CALISTO) incluiu 3002 doentes com trombose venosa superficial, aguda, sintomática, isolada e espontânea dos membros inferiores, com pelo menos 5 cm de comprimento, confirmado por ecografia de compressão.</w:t>
      </w:r>
      <w:r w:rsidRPr="00930B1A">
        <w:rPr>
          <w:b/>
          <w:i/>
        </w:rPr>
        <w:t xml:space="preserve"> </w:t>
      </w:r>
      <w:r w:rsidRPr="00930B1A">
        <w:t xml:space="preserve">Os doentes não eram incluídos se tivessem TVP concomitante ou trombose venosa superficial a uma distância de 3 cm da junção safeno-femoral. Os doentes eram excluídos se tivessem afeção hepática grave, compromisso renal grave (depuração de creatinina &lt; 30 ml/min), baixo peso corporal (&lt; 50 kg), cancro ativo, EP sintomática ou historial recente de TVP/EP (&lt; 6 meses) ou trombose venosa superficial (&lt; 90 dias) ou trombose </w:t>
      </w:r>
      <w:r w:rsidRPr="00930B1A">
        <w:lastRenderedPageBreak/>
        <w:t>venosa superficial associada a escleroterapia ou a uma complicação com a linha IV ou se corressem risco elevado de hemorragia.</w:t>
      </w:r>
    </w:p>
    <w:p w14:paraId="3A4DF8E7" w14:textId="77777777" w:rsidR="00AE6A8B" w:rsidRPr="00930B1A" w:rsidRDefault="00AE6A8B" w:rsidP="00FF1CFE">
      <w:pPr>
        <w:widowControl/>
        <w:tabs>
          <w:tab w:val="left" w:pos="567"/>
        </w:tabs>
        <w:jc w:val="left"/>
      </w:pPr>
    </w:p>
    <w:p w14:paraId="5C5299D5" w14:textId="103E8F6F" w:rsidR="00AE6A8B" w:rsidRPr="00930B1A" w:rsidRDefault="00AE6A8B" w:rsidP="00FF1CFE">
      <w:pPr>
        <w:widowControl/>
        <w:tabs>
          <w:tab w:val="left" w:pos="567"/>
        </w:tabs>
        <w:jc w:val="left"/>
      </w:pPr>
      <w:r w:rsidRPr="00930B1A">
        <w:t>Os doentes foram aleatorizados para receber fondaparinux 2,5 mg uma vez por dia ou placebo durante 45 dias, para além de meias elásticas, analgésicos e/ou anti-inflamatórios AINEs de aplicação tópica. O acompanhamento continuou até ao Dia 77. A população do estudo era constituída por 64% de mulheres, com uma mediana de idades de 58 anos, 4,4% apresentavam uma depuração de creatinina &lt; 50 ml/min.</w:t>
      </w:r>
    </w:p>
    <w:p w14:paraId="67E475B7" w14:textId="77777777" w:rsidR="00AE6A8B" w:rsidRPr="00930B1A" w:rsidRDefault="00AE6A8B" w:rsidP="00FF1CFE">
      <w:pPr>
        <w:widowControl/>
        <w:tabs>
          <w:tab w:val="left" w:pos="567"/>
        </w:tabs>
        <w:jc w:val="left"/>
      </w:pPr>
    </w:p>
    <w:p w14:paraId="4284D88E" w14:textId="741F4FBE" w:rsidR="00AE6A8B" w:rsidRPr="00930B1A" w:rsidRDefault="00AE6A8B" w:rsidP="00FF1CFE">
      <w:pPr>
        <w:widowControl/>
        <w:tabs>
          <w:tab w:val="left" w:pos="567"/>
        </w:tabs>
        <w:jc w:val="left"/>
      </w:pPr>
      <w:r w:rsidRPr="00930B1A">
        <w:t>O resultado primário da eficácia, um composto de EP sintomática, TVP sintomática, extensão de trombose venosa superficial sintomática, recorrência de trombose venosa superficial sintomática ou morte até ao Dia 47, foi significativamente reduzido de 5,9% nos doentes com placebo para 0,9% nos doentes que receberam fondaparinux 2,5 mg (redução do risco relativo: 85,2%, IC 95%, 73,7% a 91,7% [p &lt; 0,001]). A incidência de cada componente tromboembólico do resultado primário também foi significativamente reduzida nos doentes que receberam fondaparinux, da seguinte forma: EP sintomática [0 (0%) vs 5 (0,3%) (p = 0,031)], TVP sintomática [3 (0,2%) vs 18 (1,2%); redução do risco relativo 83,4% (p &lt; 0,001)], extensão de trombose venosa superficial sintomática [4 (0,3%) vs 51 (3,4%); redução do risco relativo 92,2% (p &lt; 0,001)], recorrência de trombose venosa superficial sintomática [5 (0,3%) vs 24 (1,6%); redução do risco relativo 79,2% (p &lt; 0,001)].</w:t>
      </w:r>
    </w:p>
    <w:p w14:paraId="7D7488B6" w14:textId="77777777" w:rsidR="00AE6A8B" w:rsidRPr="00930B1A" w:rsidRDefault="00AE6A8B" w:rsidP="00FF1CFE">
      <w:pPr>
        <w:widowControl/>
        <w:tabs>
          <w:tab w:val="left" w:pos="567"/>
        </w:tabs>
        <w:jc w:val="left"/>
      </w:pPr>
    </w:p>
    <w:p w14:paraId="7AADB91B" w14:textId="58A6259D" w:rsidR="00AE6A8B" w:rsidRPr="00930B1A" w:rsidRDefault="00AE6A8B" w:rsidP="00FF1CFE">
      <w:pPr>
        <w:widowControl/>
        <w:tabs>
          <w:tab w:val="left" w:pos="567"/>
        </w:tabs>
        <w:jc w:val="left"/>
      </w:pPr>
      <w:r w:rsidRPr="00930B1A">
        <w:t xml:space="preserve">As taxas de mortalidade foram baixas e semelhantes entre os grupos de tratamento, com 2 (0,1%) mortes no grupo do fondaparinux </w:t>
      </w:r>
      <w:r w:rsidRPr="00930B1A">
        <w:rPr>
          <w:i/>
        </w:rPr>
        <w:t>versus</w:t>
      </w:r>
      <w:r w:rsidRPr="00930B1A">
        <w:t xml:space="preserve"> 1 (0,1%) morte no grupo do placebo.</w:t>
      </w:r>
    </w:p>
    <w:p w14:paraId="75A33EE9" w14:textId="77777777" w:rsidR="00AE6A8B" w:rsidRPr="00930B1A" w:rsidRDefault="00AE6A8B" w:rsidP="00FF1CFE">
      <w:pPr>
        <w:widowControl/>
        <w:tabs>
          <w:tab w:val="left" w:pos="567"/>
        </w:tabs>
        <w:jc w:val="left"/>
      </w:pPr>
    </w:p>
    <w:p w14:paraId="12B16576" w14:textId="77777777" w:rsidR="00AE6A8B" w:rsidRPr="00930B1A" w:rsidRDefault="00AE6A8B" w:rsidP="00FF1CFE">
      <w:pPr>
        <w:widowControl/>
        <w:tabs>
          <w:tab w:val="left" w:pos="567"/>
        </w:tabs>
        <w:jc w:val="left"/>
      </w:pPr>
      <w:r w:rsidRPr="00930B1A">
        <w:t xml:space="preserve">A eficácia foi mantida até ao Dia 77 e foi consistente em todos os sub-grupos predefinidos, incluindo doentes com veias varicosas e doentes com trombose venosa superficial situada abaixo do joelho. </w:t>
      </w:r>
    </w:p>
    <w:p w14:paraId="3A8E1A3D" w14:textId="77777777" w:rsidR="00AE6A8B" w:rsidRPr="00930B1A" w:rsidRDefault="00AE6A8B" w:rsidP="00FF1CFE">
      <w:pPr>
        <w:widowControl/>
        <w:tabs>
          <w:tab w:val="left" w:pos="567"/>
        </w:tabs>
        <w:jc w:val="left"/>
      </w:pPr>
    </w:p>
    <w:p w14:paraId="78915CBD" w14:textId="77777777" w:rsidR="00AE6A8B" w:rsidRPr="00930B1A" w:rsidRDefault="00AE6A8B" w:rsidP="00FF1CFE">
      <w:pPr>
        <w:widowControl/>
        <w:tabs>
          <w:tab w:val="left" w:pos="567"/>
        </w:tabs>
        <w:jc w:val="left"/>
      </w:pPr>
      <w:r w:rsidRPr="00930B1A">
        <w:t>Ocorreu hemorragia grave durante o tratamento em 1 (0,1%) doente a tomar fondaparinux e em 1 (0,1%) doente a tomar placebo. Ocorreu hemorragia não grave clinicamente relevante em 5 (0,3%) doentes que receberam fondaparinux e 8 (0,5%) doentes que receberam placebo.</w:t>
      </w:r>
    </w:p>
    <w:p w14:paraId="7B9FC2E8" w14:textId="77777777" w:rsidR="00AE6A8B" w:rsidRPr="00930B1A" w:rsidRDefault="00AE6A8B" w:rsidP="007D7ECA">
      <w:pPr>
        <w:widowControl/>
        <w:ind w:left="567" w:hanging="567"/>
        <w:jc w:val="left"/>
        <w:rPr>
          <w:b/>
        </w:rPr>
      </w:pPr>
    </w:p>
    <w:p w14:paraId="3B052F0D" w14:textId="77777777" w:rsidR="00AE6A8B" w:rsidRPr="00930B1A" w:rsidRDefault="00AE6A8B" w:rsidP="007D7ECA">
      <w:pPr>
        <w:keepNext/>
        <w:keepLines/>
        <w:widowControl/>
        <w:jc w:val="left"/>
        <w:rPr>
          <w:b/>
        </w:rPr>
      </w:pPr>
      <w:r w:rsidRPr="00930B1A">
        <w:rPr>
          <w:b/>
        </w:rPr>
        <w:t>5.2</w:t>
      </w:r>
      <w:r w:rsidRPr="00930B1A">
        <w:rPr>
          <w:b/>
        </w:rPr>
        <w:tab/>
        <w:t>Propriedades farmacocinéticas</w:t>
      </w:r>
    </w:p>
    <w:p w14:paraId="50EAC76F" w14:textId="77777777" w:rsidR="00AE6A8B" w:rsidRPr="00930B1A" w:rsidRDefault="00AE6A8B" w:rsidP="007D7ECA">
      <w:pPr>
        <w:keepNext/>
        <w:keepLines/>
        <w:widowControl/>
        <w:jc w:val="left"/>
        <w:rPr>
          <w:b/>
        </w:rPr>
      </w:pPr>
    </w:p>
    <w:p w14:paraId="59F1D2A0" w14:textId="77777777" w:rsidR="00AE6A8B" w:rsidRPr="00930B1A" w:rsidRDefault="00AE6A8B" w:rsidP="007D7ECA">
      <w:pPr>
        <w:keepNext/>
        <w:keepLines/>
        <w:widowControl/>
        <w:jc w:val="left"/>
        <w:rPr>
          <w:i/>
        </w:rPr>
      </w:pPr>
      <w:r w:rsidRPr="00930B1A">
        <w:rPr>
          <w:i/>
        </w:rPr>
        <w:t>Absorção</w:t>
      </w:r>
    </w:p>
    <w:p w14:paraId="2D2A3425" w14:textId="77777777" w:rsidR="00AE6A8B" w:rsidRPr="00930B1A" w:rsidRDefault="00AE6A8B" w:rsidP="007D7ECA">
      <w:pPr>
        <w:widowControl/>
        <w:jc w:val="left"/>
      </w:pPr>
      <w:r w:rsidRPr="00930B1A">
        <w:t>Após administração de uma dose subcutânea, fondaparinux é completa e rapidamente absorvido (biodisponibilidade absoluta de 100%). Após uma única injeção subcutânea de 2,5 mg de fondaparinux em indivíduos jovens e saudáveis, o pico de concentração plasmática (C</w:t>
      </w:r>
      <w:r w:rsidRPr="00930B1A">
        <w:rPr>
          <w:vertAlign w:val="subscript"/>
        </w:rPr>
        <w:t>max</w:t>
      </w:r>
      <w:r w:rsidRPr="00930B1A">
        <w:t xml:space="preserve"> média = 0,34 mg/l) é obtido 2 horas após a administração. A concentração plasmática correspondente a metade do valor médio da C</w:t>
      </w:r>
      <w:r w:rsidRPr="00930B1A">
        <w:rPr>
          <w:vertAlign w:val="subscript"/>
        </w:rPr>
        <w:t>max</w:t>
      </w:r>
      <w:r w:rsidRPr="00930B1A">
        <w:t xml:space="preserve"> é atingido 25 minutos após a administração.</w:t>
      </w:r>
    </w:p>
    <w:p w14:paraId="471F381F" w14:textId="77777777" w:rsidR="00AE6A8B" w:rsidRPr="00930B1A" w:rsidRDefault="00AE6A8B" w:rsidP="007D7ECA">
      <w:pPr>
        <w:widowControl/>
        <w:jc w:val="left"/>
      </w:pPr>
    </w:p>
    <w:p w14:paraId="13B8DE72" w14:textId="77777777" w:rsidR="00AE6A8B" w:rsidRPr="00930B1A" w:rsidRDefault="00AE6A8B" w:rsidP="007D7ECA">
      <w:pPr>
        <w:widowControl/>
        <w:jc w:val="left"/>
      </w:pPr>
      <w:r w:rsidRPr="00930B1A">
        <w:t>Numa população idosa saudável, a farmacocinética de fondaparinux é linear nas doses de 2 a 8 mg por via subcutânea. Após a administração de uma dose diária subcutânea, o estado estacionário dos níveis plasmáticos é obtido entre o 3º e 4º dias com um aumento de 1,3 vezes na C</w:t>
      </w:r>
      <w:r w:rsidRPr="00930B1A">
        <w:rPr>
          <w:vertAlign w:val="subscript"/>
        </w:rPr>
        <w:t>max</w:t>
      </w:r>
      <w:r w:rsidRPr="00930B1A">
        <w:t xml:space="preserve"> e AUC. </w:t>
      </w:r>
    </w:p>
    <w:p w14:paraId="363A8572" w14:textId="77777777" w:rsidR="00AE6A8B" w:rsidRPr="00930B1A" w:rsidRDefault="00AE6A8B" w:rsidP="007D7ECA">
      <w:pPr>
        <w:widowControl/>
        <w:jc w:val="left"/>
      </w:pPr>
    </w:p>
    <w:p w14:paraId="7E1E2B92" w14:textId="77777777" w:rsidR="00AE6A8B" w:rsidRPr="00930B1A" w:rsidRDefault="00AE6A8B" w:rsidP="007D7ECA">
      <w:pPr>
        <w:widowControl/>
        <w:jc w:val="left"/>
      </w:pPr>
      <w:r w:rsidRPr="00930B1A">
        <w:t>Os parâmetros farmacocinéticos médios (CV%) de fondaparinux estimados no estado estacionário, nos doentes sujeitos a artroplastia da anca e que receberam 2,5 mg de fondaparinux diário são: C</w:t>
      </w:r>
      <w:r w:rsidRPr="00930B1A">
        <w:rPr>
          <w:vertAlign w:val="subscript"/>
        </w:rPr>
        <w:t>max</w:t>
      </w:r>
      <w:r w:rsidRPr="00930B1A">
        <w:t xml:space="preserve"> (mg/l)-0,39 (31%), T</w:t>
      </w:r>
      <w:r w:rsidRPr="00930B1A">
        <w:rPr>
          <w:vertAlign w:val="subscript"/>
        </w:rPr>
        <w:t>max</w:t>
      </w:r>
      <w:r w:rsidRPr="00930B1A">
        <w:t>(h)-2,8 (18%) e C</w:t>
      </w:r>
      <w:r w:rsidRPr="00930B1A">
        <w:rPr>
          <w:vertAlign w:val="subscript"/>
        </w:rPr>
        <w:t>min</w:t>
      </w:r>
      <w:r w:rsidRPr="00930B1A">
        <w:t xml:space="preserve"> (mg/l)-0,14 (56%). Em doentes com fratura da anca, associado à sua idade mais elevada, as concentrações plasmáticas de fondaparinux no estado estacionário são as seguintes: C</w:t>
      </w:r>
      <w:r w:rsidRPr="00930B1A">
        <w:rPr>
          <w:vertAlign w:val="subscript"/>
        </w:rPr>
        <w:t>max</w:t>
      </w:r>
      <w:r w:rsidRPr="00930B1A">
        <w:t xml:space="preserve"> (mg/l) – 0,50 (32%), C</w:t>
      </w:r>
      <w:r w:rsidRPr="00930B1A">
        <w:rPr>
          <w:vertAlign w:val="subscript"/>
        </w:rPr>
        <w:t>min</w:t>
      </w:r>
      <w:r w:rsidRPr="00930B1A">
        <w:t xml:space="preserve"> (mg/l) – 0,19 (58%).</w:t>
      </w:r>
    </w:p>
    <w:p w14:paraId="667A72FA" w14:textId="77777777" w:rsidR="00AE6A8B" w:rsidRPr="00930B1A" w:rsidRDefault="00AE6A8B" w:rsidP="007D7ECA">
      <w:pPr>
        <w:pStyle w:val="Date"/>
        <w:widowControl/>
        <w:spacing w:line="240" w:lineRule="auto"/>
        <w:jc w:val="left"/>
        <w:rPr>
          <w:lang w:val="pt-PT"/>
        </w:rPr>
      </w:pPr>
    </w:p>
    <w:p w14:paraId="0299D33D" w14:textId="77777777" w:rsidR="00AE6A8B" w:rsidRPr="00930B1A" w:rsidRDefault="00AE6A8B" w:rsidP="007D7ECA">
      <w:pPr>
        <w:keepNext/>
        <w:widowControl/>
        <w:jc w:val="left"/>
      </w:pPr>
      <w:r w:rsidRPr="00930B1A">
        <w:rPr>
          <w:i/>
        </w:rPr>
        <w:t>Distribuição</w:t>
      </w:r>
    </w:p>
    <w:p w14:paraId="62498CA5" w14:textId="77777777" w:rsidR="00AE6A8B" w:rsidRPr="00930B1A" w:rsidRDefault="00AE6A8B" w:rsidP="007D7ECA">
      <w:pPr>
        <w:widowControl/>
        <w:jc w:val="left"/>
      </w:pPr>
      <w:r w:rsidRPr="00930B1A">
        <w:t>O volume de distribuição de fondaparinux é limitado (7-11 litros).</w:t>
      </w:r>
      <w:r w:rsidRPr="00930B1A">
        <w:rPr>
          <w:i/>
        </w:rPr>
        <w:t xml:space="preserve"> In vitro</w:t>
      </w:r>
      <w:r w:rsidRPr="00930B1A">
        <w:t>, fondaparinux liga-se de forma significativa e específica à proteína antitrombina com ligação dose-dependente da concentração plasmática (98,6% a 97,0% no intervalo de concentração 0,5 a 2 mg/l). Fondaparinux não se liga de modo significativo a outras proteínas plasmáticas, incluindo o fator 4 plaquetário (FP4).</w:t>
      </w:r>
    </w:p>
    <w:p w14:paraId="3AA58CB5" w14:textId="77777777" w:rsidR="00AE6A8B" w:rsidRPr="00930B1A" w:rsidRDefault="00AE6A8B" w:rsidP="007D7ECA">
      <w:pPr>
        <w:widowControl/>
        <w:jc w:val="left"/>
      </w:pPr>
    </w:p>
    <w:p w14:paraId="7C13C268" w14:textId="77777777" w:rsidR="00AE6A8B" w:rsidRPr="00930B1A" w:rsidRDefault="00AE6A8B" w:rsidP="007D7ECA">
      <w:pPr>
        <w:widowControl/>
        <w:jc w:val="left"/>
      </w:pPr>
      <w:r w:rsidRPr="00930B1A">
        <w:t>Uma vez que fondaparinux não se liga significativamente às proteínas plasmáticas para além da ATIII, não se espera interação com outros medicamentos por deslocação da ligação proteica.</w:t>
      </w:r>
    </w:p>
    <w:p w14:paraId="1D161B00" w14:textId="77777777" w:rsidR="00AE6A8B" w:rsidRPr="00930B1A" w:rsidRDefault="00AE6A8B" w:rsidP="007D7ECA">
      <w:pPr>
        <w:widowControl/>
        <w:jc w:val="left"/>
      </w:pPr>
    </w:p>
    <w:p w14:paraId="7416955B" w14:textId="77777777" w:rsidR="00AE6A8B" w:rsidRPr="00930B1A" w:rsidRDefault="00AE6A8B" w:rsidP="007D7ECA">
      <w:pPr>
        <w:keepNext/>
        <w:widowControl/>
        <w:rPr>
          <w:i/>
        </w:rPr>
      </w:pPr>
      <w:r w:rsidRPr="00930B1A">
        <w:rPr>
          <w:i/>
        </w:rPr>
        <w:t>Biotransformação</w:t>
      </w:r>
    </w:p>
    <w:p w14:paraId="216CB367" w14:textId="77777777" w:rsidR="00AE6A8B" w:rsidRPr="00930B1A" w:rsidRDefault="00AE6A8B" w:rsidP="007D7ECA">
      <w:pPr>
        <w:widowControl/>
        <w:jc w:val="left"/>
      </w:pPr>
      <w:r w:rsidRPr="00930B1A">
        <w:t>Apesar de ainda não estar completamente estudado, não há evidência que fondaparinux seja metabolizado e em particular que origine metabolitos ativos.</w:t>
      </w:r>
    </w:p>
    <w:p w14:paraId="622B4D42" w14:textId="77777777" w:rsidR="00AE6A8B" w:rsidRPr="00930B1A" w:rsidRDefault="00AE6A8B" w:rsidP="007D7ECA">
      <w:pPr>
        <w:widowControl/>
        <w:jc w:val="left"/>
      </w:pPr>
    </w:p>
    <w:p w14:paraId="323FCAD3" w14:textId="77777777" w:rsidR="00AE6A8B" w:rsidRPr="00930B1A" w:rsidRDefault="00AE6A8B" w:rsidP="007D7ECA">
      <w:pPr>
        <w:widowControl/>
        <w:jc w:val="left"/>
      </w:pPr>
      <w:r w:rsidRPr="00930B1A">
        <w:t xml:space="preserve">Fondaparinux não inibe </w:t>
      </w:r>
      <w:r w:rsidRPr="00930B1A">
        <w:rPr>
          <w:i/>
        </w:rPr>
        <w:t>in vitro</w:t>
      </w:r>
      <w:r w:rsidRPr="00930B1A">
        <w:t xml:space="preserve"> os CYP450 (CYP1A2, CYP2A6, CYP2C9, CYP2C19, CYP2D6, CYP2E1 ou CYP3A4). Deste modo, não se espera que fondaparinux interaja com outros medicamentos </w:t>
      </w:r>
      <w:r w:rsidRPr="00930B1A">
        <w:rPr>
          <w:i/>
        </w:rPr>
        <w:t>in vivo</w:t>
      </w:r>
      <w:r w:rsidRPr="00930B1A">
        <w:t xml:space="preserve"> por inibição do metabolismo mediado pelo CYP.</w:t>
      </w:r>
    </w:p>
    <w:p w14:paraId="5454BF11" w14:textId="77777777" w:rsidR="00AE6A8B" w:rsidRPr="00930B1A" w:rsidRDefault="00AE6A8B" w:rsidP="007D7ECA">
      <w:pPr>
        <w:widowControl/>
        <w:jc w:val="left"/>
      </w:pPr>
    </w:p>
    <w:p w14:paraId="5232D4C7" w14:textId="77777777" w:rsidR="00AE6A8B" w:rsidRPr="00930B1A" w:rsidRDefault="00AE6A8B" w:rsidP="007D7ECA">
      <w:pPr>
        <w:keepNext/>
        <w:widowControl/>
        <w:jc w:val="left"/>
      </w:pPr>
      <w:r w:rsidRPr="00930B1A">
        <w:rPr>
          <w:i/>
        </w:rPr>
        <w:t>Eliminação</w:t>
      </w:r>
    </w:p>
    <w:p w14:paraId="0319BBD3" w14:textId="77777777" w:rsidR="00AE6A8B" w:rsidRPr="00930B1A" w:rsidRDefault="00AE6A8B" w:rsidP="007D7ECA">
      <w:pPr>
        <w:widowControl/>
        <w:jc w:val="left"/>
      </w:pPr>
      <w:r w:rsidRPr="00930B1A">
        <w:t>O tempo de semivida de eliminação (t</w:t>
      </w:r>
      <w:r w:rsidRPr="00930B1A">
        <w:rPr>
          <w:vertAlign w:val="subscript"/>
        </w:rPr>
        <w:t>½</w:t>
      </w:r>
      <w:r w:rsidRPr="00930B1A">
        <w:t>) é de cerca de 17 horas em indivíduos jovens saudáveis e de cerca de 21 horas em idosos saudáveis. Fondaparinux é excretado por via renal como composto inalterado (64-77%).</w:t>
      </w:r>
    </w:p>
    <w:p w14:paraId="0D4745DA" w14:textId="77777777" w:rsidR="00AE6A8B" w:rsidRPr="00930B1A" w:rsidRDefault="00AE6A8B" w:rsidP="007D7ECA">
      <w:pPr>
        <w:widowControl/>
        <w:jc w:val="left"/>
      </w:pPr>
    </w:p>
    <w:p w14:paraId="024F7885" w14:textId="77777777" w:rsidR="00AE6A8B" w:rsidRPr="00930B1A" w:rsidRDefault="00AE6A8B" w:rsidP="007D7ECA">
      <w:pPr>
        <w:widowControl/>
        <w:jc w:val="left"/>
      </w:pPr>
      <w:r w:rsidRPr="00930B1A">
        <w:rPr>
          <w:i/>
          <w:u w:val="single"/>
        </w:rPr>
        <w:t>Grupos especiais</w:t>
      </w:r>
      <w:r w:rsidRPr="00930B1A">
        <w:t xml:space="preserve"> </w:t>
      </w:r>
    </w:p>
    <w:p w14:paraId="3DCF32E4" w14:textId="77777777" w:rsidR="00AE6A8B" w:rsidRPr="00930B1A" w:rsidRDefault="00AE6A8B" w:rsidP="007D7ECA">
      <w:pPr>
        <w:pStyle w:val="IndexHeading"/>
        <w:widowControl/>
        <w:spacing w:line="240" w:lineRule="auto"/>
        <w:jc w:val="left"/>
        <w:rPr>
          <w:rFonts w:ascii="Times New Roman" w:hAnsi="Times New Roman" w:cs="Times New Roman"/>
          <w:b w:val="0"/>
          <w:lang w:val="pt-PT"/>
        </w:rPr>
      </w:pPr>
    </w:p>
    <w:p w14:paraId="50E02255" w14:textId="77777777" w:rsidR="00AE6A8B" w:rsidRPr="00930B1A" w:rsidRDefault="00AE6A8B" w:rsidP="007D7ECA">
      <w:pPr>
        <w:widowControl/>
        <w:jc w:val="left"/>
      </w:pPr>
      <w:r w:rsidRPr="00930B1A">
        <w:rPr>
          <w:i/>
        </w:rPr>
        <w:t>Doentes pediátricos</w:t>
      </w:r>
      <w:r w:rsidRPr="00930B1A">
        <w:t xml:space="preserve"> - Fondaparinux não foi investigado neste grupo na prevenção da DTV ou no tratamento da trombose venosa superficial ou no sindrome coronário agudo .</w:t>
      </w:r>
    </w:p>
    <w:p w14:paraId="41920819" w14:textId="77777777" w:rsidR="00AE6A8B" w:rsidRPr="00930B1A" w:rsidRDefault="00AE6A8B" w:rsidP="007D7ECA">
      <w:pPr>
        <w:widowControl/>
        <w:jc w:val="left"/>
      </w:pPr>
    </w:p>
    <w:p w14:paraId="1A4D6C2B" w14:textId="77777777" w:rsidR="00AE6A8B" w:rsidRPr="00930B1A" w:rsidRDefault="00AE6A8B" w:rsidP="007D7ECA">
      <w:pPr>
        <w:widowControl/>
        <w:jc w:val="left"/>
      </w:pPr>
      <w:r w:rsidRPr="00930B1A">
        <w:rPr>
          <w:i/>
        </w:rPr>
        <w:t>Doentes idosos</w:t>
      </w:r>
      <w:r w:rsidRPr="00930B1A">
        <w:t xml:space="preserve"> - A função renal pode diminuir com a idade e, consequentemente, a capacidade de eliminação de fondaparinux pode estar diminuída nos idosos. Em doentes com idade &gt;75 anos submetidos a cirurgia ortopédica, a depuração plasmática estimada foi de 1,2 a 1,4 vezes menor do que em doentes com &lt;65 anos.</w:t>
      </w:r>
    </w:p>
    <w:p w14:paraId="273B733B" w14:textId="77777777" w:rsidR="00AE6A8B" w:rsidRPr="00930B1A" w:rsidRDefault="00AE6A8B" w:rsidP="007D7ECA">
      <w:pPr>
        <w:widowControl/>
        <w:jc w:val="left"/>
      </w:pPr>
    </w:p>
    <w:p w14:paraId="2EC06E75" w14:textId="77777777" w:rsidR="00AE6A8B" w:rsidRPr="00930B1A" w:rsidRDefault="00AE6A8B" w:rsidP="007D7ECA">
      <w:pPr>
        <w:widowControl/>
        <w:jc w:val="left"/>
      </w:pPr>
      <w:r w:rsidRPr="00930B1A">
        <w:rPr>
          <w:i/>
        </w:rPr>
        <w:t>Compromisso renal</w:t>
      </w:r>
      <w:r w:rsidRPr="00930B1A">
        <w:t xml:space="preserve"> - Comparados com doentes com função renal normal (depuração da creatinina &gt; 80 ml/min), a depuração plasmática é 1,2 a 1,4 vezes inferior em doentes com compromisso renal ligeiro (depuração da creatinina 50 a 80 ml/min) e em média 2 vezes inferior em doentes com compromisso renal moderada (depuração da creatinina 30 a 50 ml/min). No compromisso renal grave (depuração da creatinina &lt;30 ml/min), a depuração plasmática é cerca de 5 vezes inferior à da função renal normal. Os valores do tempo de semivida associados foram de 29 horas no compromisso renal moderado e 72 horas em doentes com compromisso renal grave.</w:t>
      </w:r>
    </w:p>
    <w:p w14:paraId="275A580C" w14:textId="77777777" w:rsidR="00AE6A8B" w:rsidRPr="00930B1A" w:rsidRDefault="00AE6A8B" w:rsidP="007D7ECA">
      <w:pPr>
        <w:pStyle w:val="EndnoteText"/>
        <w:widowControl/>
        <w:jc w:val="left"/>
        <w:rPr>
          <w:lang w:val="pt-PT"/>
        </w:rPr>
      </w:pPr>
    </w:p>
    <w:p w14:paraId="4FF07A28" w14:textId="77777777" w:rsidR="00AE6A8B" w:rsidRPr="00930B1A" w:rsidRDefault="00AE6A8B" w:rsidP="007D7ECA">
      <w:pPr>
        <w:widowControl/>
        <w:jc w:val="left"/>
      </w:pPr>
      <w:r w:rsidRPr="00930B1A">
        <w:rPr>
          <w:i/>
        </w:rPr>
        <w:t>Sexo</w:t>
      </w:r>
      <w:r w:rsidRPr="00930B1A">
        <w:t xml:space="preserve"> - Não foram observadas diferenças após ajuste de dose ao peso corporal.</w:t>
      </w:r>
    </w:p>
    <w:p w14:paraId="578B3A67" w14:textId="77777777" w:rsidR="00AE6A8B" w:rsidRPr="00930B1A" w:rsidRDefault="00AE6A8B" w:rsidP="007D7ECA">
      <w:pPr>
        <w:widowControl/>
        <w:jc w:val="left"/>
      </w:pPr>
    </w:p>
    <w:p w14:paraId="134C7483" w14:textId="77777777" w:rsidR="00AE6A8B" w:rsidRPr="00930B1A" w:rsidRDefault="00AE6A8B" w:rsidP="007D7ECA">
      <w:pPr>
        <w:widowControl/>
        <w:jc w:val="left"/>
      </w:pPr>
      <w:r w:rsidRPr="00930B1A">
        <w:rPr>
          <w:i/>
        </w:rPr>
        <w:t>Raça</w:t>
      </w:r>
      <w:r w:rsidRPr="00930B1A">
        <w:t xml:space="preserve"> - Não foram realizados estudos farmacocinéticos prospetivos relativos à raça. No entanto, ensaios realizados em indivíduos asiáticos saudáveis (japoneses) não revelaram um perfil farmacocinético diferente em comparação com indivíduos caucasianos saudáveis. De igual modo, não se observaram diferenças na depuração plasmática entre doentes de raça caucasiana e negra sujeitos a cirurgia ortopédica.</w:t>
      </w:r>
    </w:p>
    <w:p w14:paraId="771E7910" w14:textId="77777777" w:rsidR="00AE6A8B" w:rsidRPr="00930B1A" w:rsidRDefault="00AE6A8B" w:rsidP="007D7ECA">
      <w:pPr>
        <w:widowControl/>
        <w:jc w:val="left"/>
      </w:pPr>
    </w:p>
    <w:p w14:paraId="671752D8" w14:textId="77777777" w:rsidR="00AE6A8B" w:rsidRPr="00930B1A" w:rsidRDefault="00AE6A8B" w:rsidP="007D7ECA">
      <w:pPr>
        <w:widowControl/>
        <w:jc w:val="left"/>
      </w:pPr>
      <w:r w:rsidRPr="00930B1A">
        <w:rPr>
          <w:i/>
        </w:rPr>
        <w:t>Peso Corporal</w:t>
      </w:r>
      <w:r w:rsidRPr="00930B1A">
        <w:t xml:space="preserve"> - A depuração plasmática do fondaparinux aumenta com o peso corporal (9% por cada 10 kg de peso).</w:t>
      </w:r>
    </w:p>
    <w:p w14:paraId="04D22860" w14:textId="77777777" w:rsidR="00AE6A8B" w:rsidRPr="00930B1A" w:rsidRDefault="00AE6A8B" w:rsidP="007D7ECA">
      <w:pPr>
        <w:widowControl/>
        <w:jc w:val="left"/>
      </w:pPr>
    </w:p>
    <w:p w14:paraId="0D63A0AD" w14:textId="77777777" w:rsidR="00AE6A8B" w:rsidRPr="00930B1A" w:rsidRDefault="00AE6A8B" w:rsidP="007D7ECA">
      <w:pPr>
        <w:widowControl/>
        <w:jc w:val="left"/>
      </w:pPr>
      <w:r w:rsidRPr="00930B1A">
        <w:rPr>
          <w:i/>
        </w:rPr>
        <w:t>Afeção hepática</w:t>
      </w:r>
      <w:r w:rsidRPr="00930B1A">
        <w:t xml:space="preserve"> </w:t>
      </w:r>
      <w:r w:rsidRPr="00930B1A">
        <w:rPr>
          <w:i/>
        </w:rPr>
        <w:t xml:space="preserve">- </w:t>
      </w:r>
      <w:r w:rsidRPr="00930B1A">
        <w:t xml:space="preserve">Após a administração por via subcutânea de uma dose única de fondaparinux em indivíduos com afeção hepática moderada (Categoria B </w:t>
      </w:r>
      <w:r w:rsidRPr="00930B1A">
        <w:rPr>
          <w:i/>
        </w:rPr>
        <w:t>Child-Pugh</w:t>
      </w:r>
      <w:r w:rsidRPr="00930B1A">
        <w:t>), a C</w:t>
      </w:r>
      <w:r w:rsidRPr="00930B1A">
        <w:rPr>
          <w:vertAlign w:val="subscript"/>
        </w:rPr>
        <w:t>max</w:t>
      </w:r>
      <w:r w:rsidRPr="00930B1A">
        <w:t xml:space="preserve"> e AUC totais (i.e. ligado e não ligado) diminuíram, respetivamente, em 22% e 39%, comparativamente aos indivíduos com a função hepática normal. As concentrações plasmáticas inferiores de fondaparinux foram atribuídas à reduzida ligação a ATIII secundária à inferior concentração plasmática da ATIII nos indivíduos com afeção hepática resultando assim num aumento da depuração renal do fondaparinux. Consequentemente, espera-se que as concentrações de fondaparinux não ligado não se encontrem alteradas nos indivíduos com afeção hepática ligeira a moderada e por conseguinte, com base na farmacocinética, não é necessário ajuste da dose. </w:t>
      </w:r>
    </w:p>
    <w:p w14:paraId="4217D05C" w14:textId="77777777" w:rsidR="00AE6A8B" w:rsidRPr="00930B1A" w:rsidRDefault="00AE6A8B" w:rsidP="007D7ECA">
      <w:pPr>
        <w:widowControl/>
        <w:jc w:val="left"/>
      </w:pPr>
    </w:p>
    <w:p w14:paraId="26A12626" w14:textId="77777777" w:rsidR="00AE6A8B" w:rsidRPr="00930B1A" w:rsidRDefault="00AE6A8B" w:rsidP="007D7ECA">
      <w:pPr>
        <w:widowControl/>
        <w:jc w:val="left"/>
      </w:pPr>
      <w:r w:rsidRPr="00930B1A">
        <w:t xml:space="preserve">A farmacocinética do fondaparinux não foi estudada nos doentes com afeção hepática grave (ver secções 4.2 e 4.4). </w:t>
      </w:r>
    </w:p>
    <w:p w14:paraId="0F4159A6" w14:textId="77777777" w:rsidR="00AE6A8B" w:rsidRPr="00930B1A" w:rsidRDefault="00AE6A8B" w:rsidP="007D7ECA">
      <w:pPr>
        <w:widowControl/>
        <w:jc w:val="left"/>
      </w:pPr>
    </w:p>
    <w:p w14:paraId="5918E09D" w14:textId="77777777" w:rsidR="00AE6A8B" w:rsidRPr="00930B1A" w:rsidRDefault="00AE6A8B" w:rsidP="007D7ECA">
      <w:pPr>
        <w:keepNext/>
        <w:widowControl/>
        <w:ind w:left="567" w:hanging="567"/>
        <w:jc w:val="left"/>
        <w:rPr>
          <w:b/>
        </w:rPr>
      </w:pPr>
      <w:r w:rsidRPr="00930B1A">
        <w:rPr>
          <w:b/>
        </w:rPr>
        <w:lastRenderedPageBreak/>
        <w:t>5.3</w:t>
      </w:r>
      <w:r w:rsidRPr="00930B1A">
        <w:rPr>
          <w:b/>
        </w:rPr>
        <w:tab/>
        <w:t>Dados de segurança pré-clínica</w:t>
      </w:r>
    </w:p>
    <w:p w14:paraId="2A6DC06D" w14:textId="77777777" w:rsidR="00AE6A8B" w:rsidRPr="00930B1A" w:rsidRDefault="00AE6A8B" w:rsidP="007D7ECA">
      <w:pPr>
        <w:keepNext/>
        <w:widowControl/>
        <w:jc w:val="left"/>
      </w:pPr>
    </w:p>
    <w:p w14:paraId="4F7BE3D2" w14:textId="77777777" w:rsidR="00AE6A8B" w:rsidRPr="00930B1A" w:rsidRDefault="00AE6A8B" w:rsidP="007D7ECA">
      <w:pPr>
        <w:widowControl/>
        <w:jc w:val="left"/>
      </w:pPr>
      <w:r w:rsidRPr="00930B1A">
        <w:t>Os dados não clínicos não revelam riscos especiais para o ser humano, segundo estudos convencionais de farmacologia de segurança, toxicidade de dose repetida e genotoxicidade. Os estudos em animais são insuficientes no que respeita aos efeitos na toxicidade reprodutiva devido à exposição limitada.</w:t>
      </w:r>
    </w:p>
    <w:p w14:paraId="5EDFE167" w14:textId="77777777" w:rsidR="00AE6A8B" w:rsidRPr="00930B1A" w:rsidRDefault="00AE6A8B" w:rsidP="007D7ECA">
      <w:pPr>
        <w:widowControl/>
        <w:jc w:val="left"/>
      </w:pPr>
    </w:p>
    <w:p w14:paraId="4DD71EC2" w14:textId="77777777" w:rsidR="00AE6A8B" w:rsidRPr="00930B1A" w:rsidRDefault="00AE6A8B" w:rsidP="007D7ECA">
      <w:pPr>
        <w:widowControl/>
        <w:jc w:val="left"/>
      </w:pPr>
    </w:p>
    <w:p w14:paraId="50C3D95C" w14:textId="77777777" w:rsidR="00AE6A8B" w:rsidRPr="00930B1A" w:rsidRDefault="00AE6A8B" w:rsidP="007D7ECA">
      <w:pPr>
        <w:keepNext/>
        <w:widowControl/>
        <w:ind w:left="567" w:hanging="567"/>
        <w:jc w:val="left"/>
        <w:rPr>
          <w:b/>
        </w:rPr>
      </w:pPr>
      <w:r w:rsidRPr="00930B1A">
        <w:rPr>
          <w:b/>
        </w:rPr>
        <w:t>6.</w:t>
      </w:r>
      <w:r w:rsidRPr="00930B1A">
        <w:rPr>
          <w:b/>
        </w:rPr>
        <w:tab/>
        <w:t>INFORMAÇÕES FARMACÊUTICAS</w:t>
      </w:r>
    </w:p>
    <w:p w14:paraId="047672F2" w14:textId="77777777" w:rsidR="00AE6A8B" w:rsidRPr="00930B1A" w:rsidRDefault="00AE6A8B" w:rsidP="007D7ECA">
      <w:pPr>
        <w:keepNext/>
        <w:widowControl/>
        <w:jc w:val="left"/>
      </w:pPr>
    </w:p>
    <w:p w14:paraId="4F245D31" w14:textId="77777777" w:rsidR="00AE6A8B" w:rsidRPr="00930B1A" w:rsidRDefault="00AE6A8B" w:rsidP="007D7ECA">
      <w:pPr>
        <w:keepNext/>
        <w:widowControl/>
        <w:ind w:left="567" w:hanging="567"/>
        <w:jc w:val="left"/>
        <w:rPr>
          <w:b/>
        </w:rPr>
      </w:pPr>
      <w:r w:rsidRPr="00930B1A">
        <w:rPr>
          <w:b/>
        </w:rPr>
        <w:t>6.1</w:t>
      </w:r>
      <w:r w:rsidRPr="00930B1A">
        <w:rPr>
          <w:b/>
        </w:rPr>
        <w:tab/>
        <w:t>Lista dos excipientes</w:t>
      </w:r>
    </w:p>
    <w:p w14:paraId="4118123E" w14:textId="77777777" w:rsidR="00AE6A8B" w:rsidRPr="00930B1A" w:rsidRDefault="00AE6A8B" w:rsidP="007D7ECA">
      <w:pPr>
        <w:keepNext/>
        <w:widowControl/>
        <w:ind w:left="567" w:hanging="567"/>
        <w:jc w:val="left"/>
        <w:rPr>
          <w:b/>
        </w:rPr>
      </w:pPr>
    </w:p>
    <w:p w14:paraId="5380AE83" w14:textId="77777777" w:rsidR="00AE6A8B" w:rsidRPr="00930B1A" w:rsidRDefault="00AE6A8B" w:rsidP="007D7ECA">
      <w:pPr>
        <w:widowControl/>
        <w:jc w:val="left"/>
      </w:pPr>
      <w:r w:rsidRPr="00930B1A">
        <w:t>Cloreto de sódio</w:t>
      </w:r>
    </w:p>
    <w:p w14:paraId="0AB3B734" w14:textId="77777777" w:rsidR="00AE6A8B" w:rsidRPr="00930B1A" w:rsidRDefault="00AE6A8B" w:rsidP="007D7ECA">
      <w:pPr>
        <w:widowControl/>
        <w:jc w:val="left"/>
      </w:pPr>
      <w:r w:rsidRPr="00930B1A">
        <w:t>Água para preparações injetáveis.</w:t>
      </w:r>
    </w:p>
    <w:p w14:paraId="2B87F0AD" w14:textId="77777777" w:rsidR="00AE6A8B" w:rsidRPr="00930B1A" w:rsidRDefault="00AE6A8B" w:rsidP="007D7ECA">
      <w:pPr>
        <w:widowControl/>
        <w:jc w:val="left"/>
      </w:pPr>
      <w:r w:rsidRPr="00930B1A">
        <w:t>Ácido clorídrico</w:t>
      </w:r>
    </w:p>
    <w:p w14:paraId="1928EBD3" w14:textId="77777777" w:rsidR="00AE6A8B" w:rsidRPr="00930B1A" w:rsidRDefault="00AE6A8B" w:rsidP="007D7ECA">
      <w:pPr>
        <w:widowControl/>
        <w:jc w:val="left"/>
      </w:pPr>
      <w:r w:rsidRPr="00930B1A">
        <w:t>Hidróxido de sódio</w:t>
      </w:r>
    </w:p>
    <w:p w14:paraId="51EBC25C" w14:textId="77777777" w:rsidR="00AE6A8B" w:rsidRPr="00930B1A" w:rsidRDefault="00AE6A8B" w:rsidP="007D7ECA">
      <w:pPr>
        <w:widowControl/>
        <w:ind w:left="567" w:hanging="567"/>
        <w:jc w:val="left"/>
        <w:rPr>
          <w:b/>
        </w:rPr>
      </w:pPr>
    </w:p>
    <w:p w14:paraId="5C8C32EA" w14:textId="77777777" w:rsidR="00AE6A8B" w:rsidRPr="00930B1A" w:rsidRDefault="00AE6A8B" w:rsidP="007D7ECA">
      <w:pPr>
        <w:keepNext/>
        <w:widowControl/>
        <w:ind w:left="567" w:hanging="567"/>
        <w:jc w:val="left"/>
        <w:rPr>
          <w:b/>
        </w:rPr>
      </w:pPr>
      <w:r w:rsidRPr="00930B1A">
        <w:rPr>
          <w:b/>
        </w:rPr>
        <w:t>6.2</w:t>
      </w:r>
      <w:r w:rsidRPr="00930B1A">
        <w:rPr>
          <w:b/>
        </w:rPr>
        <w:tab/>
        <w:t>Incompatibilidades</w:t>
      </w:r>
    </w:p>
    <w:p w14:paraId="098A1FA4" w14:textId="77777777" w:rsidR="00AE6A8B" w:rsidRPr="00930B1A" w:rsidRDefault="00AE6A8B" w:rsidP="007D7ECA">
      <w:pPr>
        <w:keepNext/>
        <w:widowControl/>
        <w:jc w:val="left"/>
      </w:pPr>
    </w:p>
    <w:p w14:paraId="12EC87E2" w14:textId="77777777" w:rsidR="00AE6A8B" w:rsidRPr="00930B1A" w:rsidRDefault="00AE6A8B" w:rsidP="007D7ECA">
      <w:pPr>
        <w:widowControl/>
        <w:jc w:val="left"/>
      </w:pPr>
      <w:r w:rsidRPr="00930B1A">
        <w:t>Na ausência de estudos de compatibilidade, este medicamento não deve ser misturado com outros medicamentos.</w:t>
      </w:r>
    </w:p>
    <w:p w14:paraId="1725B083" w14:textId="77777777" w:rsidR="00AE6A8B" w:rsidRPr="00930B1A" w:rsidRDefault="00AE6A8B" w:rsidP="007D7ECA">
      <w:pPr>
        <w:widowControl/>
        <w:jc w:val="left"/>
      </w:pPr>
    </w:p>
    <w:p w14:paraId="1BF1490A" w14:textId="77777777" w:rsidR="00AE6A8B" w:rsidRPr="00930B1A" w:rsidRDefault="00AE6A8B" w:rsidP="007D7ECA">
      <w:pPr>
        <w:keepNext/>
        <w:widowControl/>
        <w:jc w:val="left"/>
        <w:rPr>
          <w:b/>
        </w:rPr>
      </w:pPr>
      <w:r w:rsidRPr="00930B1A">
        <w:rPr>
          <w:b/>
        </w:rPr>
        <w:t>6.3</w:t>
      </w:r>
      <w:r w:rsidRPr="00930B1A">
        <w:rPr>
          <w:b/>
        </w:rPr>
        <w:tab/>
        <w:t xml:space="preserve">Prazo de validade </w:t>
      </w:r>
    </w:p>
    <w:p w14:paraId="128BC7FF" w14:textId="77777777" w:rsidR="00AE6A8B" w:rsidRPr="00930B1A" w:rsidRDefault="00AE6A8B" w:rsidP="007D7ECA">
      <w:pPr>
        <w:keepNext/>
        <w:widowControl/>
        <w:jc w:val="left"/>
      </w:pPr>
    </w:p>
    <w:p w14:paraId="1784406E" w14:textId="77777777" w:rsidR="00AE6A8B" w:rsidRPr="00930B1A" w:rsidRDefault="00AE6A8B" w:rsidP="007D7ECA">
      <w:pPr>
        <w:pStyle w:val="EndnoteText"/>
        <w:widowControl/>
        <w:tabs>
          <w:tab w:val="clear" w:pos="567"/>
        </w:tabs>
        <w:jc w:val="left"/>
        <w:rPr>
          <w:lang w:val="pt-PT"/>
        </w:rPr>
      </w:pPr>
      <w:r w:rsidRPr="00930B1A">
        <w:rPr>
          <w:lang w:val="pt-PT"/>
        </w:rPr>
        <w:t>3 anos</w:t>
      </w:r>
    </w:p>
    <w:p w14:paraId="47A877AE" w14:textId="77777777" w:rsidR="00AE6A8B" w:rsidRPr="00930B1A" w:rsidRDefault="00AE6A8B" w:rsidP="007D7ECA">
      <w:pPr>
        <w:pStyle w:val="EndnoteText"/>
        <w:widowControl/>
        <w:tabs>
          <w:tab w:val="clear" w:pos="567"/>
        </w:tabs>
        <w:jc w:val="left"/>
        <w:rPr>
          <w:lang w:val="pt-PT"/>
        </w:rPr>
      </w:pPr>
    </w:p>
    <w:p w14:paraId="25041F23" w14:textId="77777777" w:rsidR="00AE6A8B" w:rsidRPr="00930B1A" w:rsidRDefault="00AE6A8B" w:rsidP="007D7ECA">
      <w:pPr>
        <w:pStyle w:val="EndnoteText"/>
        <w:widowControl/>
        <w:tabs>
          <w:tab w:val="clear" w:pos="567"/>
        </w:tabs>
        <w:jc w:val="left"/>
        <w:rPr>
          <w:lang w:val="pt-PT"/>
        </w:rPr>
      </w:pPr>
      <w:r w:rsidRPr="00930B1A">
        <w:rPr>
          <w:lang w:val="pt-PT"/>
        </w:rPr>
        <w:t xml:space="preserve">Se o fondaparinux sódico for adicionado a um </w:t>
      </w:r>
      <w:r w:rsidRPr="00930B1A">
        <w:rPr>
          <w:i/>
          <w:lang w:val="pt-PT"/>
        </w:rPr>
        <w:t>minibag</w:t>
      </w:r>
      <w:r w:rsidRPr="00930B1A">
        <w:rPr>
          <w:lang w:val="pt-PT"/>
        </w:rPr>
        <w:t xml:space="preserve"> salino a 0,9%, a perfusão deve ser preferencialmente administrada imediatamente, mas pode ser armazenado à temperatura ambiente até 24 horas.</w:t>
      </w:r>
    </w:p>
    <w:p w14:paraId="2A2B3BC9" w14:textId="77777777" w:rsidR="00AE6A8B" w:rsidRPr="00930B1A" w:rsidRDefault="00AE6A8B" w:rsidP="007D7ECA">
      <w:pPr>
        <w:widowControl/>
        <w:jc w:val="left"/>
      </w:pPr>
    </w:p>
    <w:p w14:paraId="57A15F17" w14:textId="77777777" w:rsidR="00AE6A8B" w:rsidRPr="00930B1A" w:rsidRDefault="00AE6A8B" w:rsidP="007D7ECA">
      <w:pPr>
        <w:keepNext/>
        <w:widowControl/>
        <w:ind w:left="567" w:hanging="567"/>
        <w:jc w:val="left"/>
        <w:rPr>
          <w:b/>
        </w:rPr>
      </w:pPr>
      <w:r w:rsidRPr="00930B1A">
        <w:rPr>
          <w:b/>
        </w:rPr>
        <w:t>6.4</w:t>
      </w:r>
      <w:r w:rsidRPr="00930B1A">
        <w:rPr>
          <w:b/>
        </w:rPr>
        <w:tab/>
        <w:t>Precauções especiais de conservação</w:t>
      </w:r>
    </w:p>
    <w:p w14:paraId="64C9E3B9" w14:textId="77777777" w:rsidR="00AE6A8B" w:rsidRPr="00930B1A" w:rsidRDefault="00AE6A8B" w:rsidP="007D7ECA">
      <w:pPr>
        <w:keepNext/>
        <w:widowControl/>
        <w:jc w:val="left"/>
      </w:pPr>
    </w:p>
    <w:p w14:paraId="30321F67" w14:textId="77777777" w:rsidR="00AE6A8B" w:rsidRPr="00930B1A" w:rsidRDefault="00AE6A8B" w:rsidP="007D7ECA">
      <w:pPr>
        <w:widowControl/>
        <w:jc w:val="left"/>
      </w:pPr>
      <w:r w:rsidRPr="00930B1A">
        <w:t>Conservar a temperatura inferior a 25ºC. Não congelar.</w:t>
      </w:r>
    </w:p>
    <w:p w14:paraId="0DEB7B2D" w14:textId="77777777" w:rsidR="00AE6A8B" w:rsidRPr="00930B1A" w:rsidRDefault="00AE6A8B" w:rsidP="007D7ECA">
      <w:pPr>
        <w:widowControl/>
        <w:jc w:val="left"/>
      </w:pPr>
    </w:p>
    <w:p w14:paraId="1DE12F23" w14:textId="77777777" w:rsidR="00AE6A8B" w:rsidRPr="00930B1A" w:rsidRDefault="00AE6A8B" w:rsidP="007D7ECA">
      <w:pPr>
        <w:keepNext/>
        <w:widowControl/>
        <w:ind w:left="567" w:hanging="567"/>
        <w:jc w:val="left"/>
        <w:rPr>
          <w:b/>
        </w:rPr>
      </w:pPr>
      <w:r w:rsidRPr="00930B1A">
        <w:rPr>
          <w:b/>
        </w:rPr>
        <w:t>6.5</w:t>
      </w:r>
      <w:r w:rsidRPr="00930B1A">
        <w:rPr>
          <w:b/>
        </w:rPr>
        <w:tab/>
        <w:t>Natureza e conteúdo do recipiente</w:t>
      </w:r>
    </w:p>
    <w:p w14:paraId="62DA179F" w14:textId="77777777" w:rsidR="00AE6A8B" w:rsidRPr="00930B1A" w:rsidRDefault="00AE6A8B" w:rsidP="007D7ECA">
      <w:pPr>
        <w:keepNext/>
        <w:widowControl/>
        <w:ind w:left="567" w:hanging="567"/>
        <w:jc w:val="left"/>
        <w:rPr>
          <w:b/>
        </w:rPr>
      </w:pPr>
    </w:p>
    <w:p w14:paraId="63C91AA8" w14:textId="77777777" w:rsidR="00AE6A8B" w:rsidRPr="00930B1A" w:rsidRDefault="00AE6A8B" w:rsidP="007D7ECA">
      <w:pPr>
        <w:widowControl/>
        <w:jc w:val="left"/>
      </w:pPr>
      <w:r w:rsidRPr="00930B1A">
        <w:t>Corpo de vidro tipo I (1 ml) com uma agulha de 27 gauge x 12,7 mm incorporada, e com um êmbolo de elastómero bromobutilo ou clorobutilo.</w:t>
      </w:r>
    </w:p>
    <w:p w14:paraId="35108E73" w14:textId="77777777" w:rsidR="00AE6A8B" w:rsidRPr="00930B1A" w:rsidRDefault="00AE6A8B" w:rsidP="007D7ECA">
      <w:pPr>
        <w:widowControl/>
        <w:jc w:val="left"/>
      </w:pPr>
    </w:p>
    <w:p w14:paraId="5735AF70" w14:textId="77777777" w:rsidR="00AE6A8B" w:rsidRPr="00930B1A" w:rsidRDefault="00AE6A8B" w:rsidP="007D7ECA">
      <w:pPr>
        <w:widowControl/>
        <w:jc w:val="left"/>
      </w:pPr>
      <w:r w:rsidRPr="00930B1A">
        <w:t>Arixtra está disponível em embalagens de 2, 7, 10 e 20 seringas pré-cheias. Existem dois tipos de seringas:</w:t>
      </w:r>
    </w:p>
    <w:p w14:paraId="4198377A" w14:textId="77777777" w:rsidR="00AE6A8B" w:rsidRPr="00930B1A" w:rsidRDefault="00AE6A8B" w:rsidP="007D7ECA">
      <w:pPr>
        <w:widowControl/>
        <w:numPr>
          <w:ilvl w:val="0"/>
          <w:numId w:val="61"/>
        </w:numPr>
        <w:jc w:val="left"/>
      </w:pPr>
      <w:r w:rsidRPr="00930B1A">
        <w:t>seringas com um êmbolo azul e um sistema de segurança automático</w:t>
      </w:r>
    </w:p>
    <w:p w14:paraId="07950A5B" w14:textId="77777777" w:rsidR="00AE6A8B" w:rsidRPr="00930B1A" w:rsidRDefault="00AE6A8B" w:rsidP="007D7ECA">
      <w:pPr>
        <w:widowControl/>
        <w:numPr>
          <w:ilvl w:val="0"/>
          <w:numId w:val="61"/>
        </w:numPr>
        <w:jc w:val="left"/>
      </w:pPr>
      <w:r w:rsidRPr="00930B1A">
        <w:t>seringas com um êmbolo azul e um sistema de segurança manual.</w:t>
      </w:r>
    </w:p>
    <w:p w14:paraId="7BBB0006" w14:textId="77777777" w:rsidR="00AE6A8B" w:rsidRPr="00930B1A" w:rsidRDefault="00AE6A8B" w:rsidP="007D7ECA">
      <w:pPr>
        <w:widowControl/>
        <w:jc w:val="left"/>
      </w:pPr>
      <w:r w:rsidRPr="00930B1A">
        <w:t>É possível que não sejam comercializadas todas as apresentações.</w:t>
      </w:r>
    </w:p>
    <w:p w14:paraId="4FFCE482" w14:textId="77777777" w:rsidR="00AE6A8B" w:rsidRPr="00930B1A" w:rsidRDefault="00AE6A8B" w:rsidP="007D7ECA">
      <w:pPr>
        <w:widowControl/>
        <w:jc w:val="left"/>
      </w:pPr>
    </w:p>
    <w:p w14:paraId="33D732A8" w14:textId="77777777" w:rsidR="00AE6A8B" w:rsidRPr="00930B1A" w:rsidRDefault="00AE6A8B" w:rsidP="007D7ECA">
      <w:pPr>
        <w:keepNext/>
        <w:widowControl/>
        <w:ind w:left="567" w:hanging="567"/>
        <w:jc w:val="left"/>
        <w:rPr>
          <w:b/>
        </w:rPr>
      </w:pPr>
      <w:r w:rsidRPr="00930B1A">
        <w:rPr>
          <w:b/>
        </w:rPr>
        <w:t>6.6</w:t>
      </w:r>
      <w:r w:rsidRPr="00930B1A">
        <w:rPr>
          <w:b/>
        </w:rPr>
        <w:tab/>
        <w:t>Precauções especiais de eliminação e manuseamento</w:t>
      </w:r>
    </w:p>
    <w:p w14:paraId="61BF324B" w14:textId="77777777" w:rsidR="00AE6A8B" w:rsidRPr="00930B1A" w:rsidRDefault="00AE6A8B" w:rsidP="007D7ECA">
      <w:pPr>
        <w:keepNext/>
        <w:widowControl/>
        <w:jc w:val="left"/>
        <w:rPr>
          <w:b/>
        </w:rPr>
      </w:pPr>
    </w:p>
    <w:p w14:paraId="7EF94A39" w14:textId="77777777" w:rsidR="00AE6A8B" w:rsidRPr="00930B1A" w:rsidRDefault="00AE6A8B" w:rsidP="007D7ECA">
      <w:pPr>
        <w:widowControl/>
        <w:jc w:val="left"/>
      </w:pPr>
      <w:r w:rsidRPr="00930B1A">
        <w:t xml:space="preserve">A injeção subcutânea é administrada do mesmo modo que com uma seringa clássica. A administração por via intravenosa deve ser realizada através de uma linha intravenosa existente, quer diretamente ou utilizando um pequeno volume (25 ou 50 ml) de um </w:t>
      </w:r>
      <w:r w:rsidRPr="00930B1A">
        <w:rPr>
          <w:i/>
        </w:rPr>
        <w:t>minibag</w:t>
      </w:r>
      <w:r w:rsidRPr="00930B1A">
        <w:t xml:space="preserve"> salino a 0,9%.</w:t>
      </w:r>
    </w:p>
    <w:p w14:paraId="3CA16AE3" w14:textId="77777777" w:rsidR="00AE6A8B" w:rsidRPr="00930B1A" w:rsidRDefault="00AE6A8B" w:rsidP="007D7ECA">
      <w:pPr>
        <w:widowControl/>
        <w:jc w:val="left"/>
      </w:pPr>
    </w:p>
    <w:p w14:paraId="178E5BD0" w14:textId="77777777" w:rsidR="00AE6A8B" w:rsidRPr="00930B1A" w:rsidRDefault="00AE6A8B" w:rsidP="007D7ECA">
      <w:pPr>
        <w:widowControl/>
        <w:jc w:val="left"/>
      </w:pPr>
      <w:r w:rsidRPr="00930B1A">
        <w:t>As soluções parentéricas devem ser inspecionadas visualmente antes da administração para detetar partículas em suspensão e / ou descoloração.</w:t>
      </w:r>
    </w:p>
    <w:p w14:paraId="4B64E9C4" w14:textId="77777777" w:rsidR="00AE6A8B" w:rsidRPr="00930B1A" w:rsidRDefault="00AE6A8B" w:rsidP="007D7ECA">
      <w:pPr>
        <w:widowControl/>
        <w:jc w:val="left"/>
      </w:pPr>
    </w:p>
    <w:p w14:paraId="7968EEAC" w14:textId="77777777" w:rsidR="00AE6A8B" w:rsidRPr="00930B1A" w:rsidRDefault="00AE6A8B" w:rsidP="007D7ECA">
      <w:pPr>
        <w:widowControl/>
        <w:jc w:val="left"/>
      </w:pPr>
      <w:r w:rsidRPr="00930B1A">
        <w:t>As instruções para autoadministração por injeção por via subcutânea estão incluídas no Folheto Informativo.</w:t>
      </w:r>
    </w:p>
    <w:p w14:paraId="499940F5" w14:textId="77777777" w:rsidR="00AE6A8B" w:rsidRPr="00930B1A" w:rsidRDefault="00AE6A8B" w:rsidP="007D7ECA">
      <w:pPr>
        <w:widowControl/>
        <w:jc w:val="left"/>
      </w:pPr>
    </w:p>
    <w:p w14:paraId="175DD63E" w14:textId="77777777" w:rsidR="00AE6A8B" w:rsidRPr="00930B1A" w:rsidRDefault="00AE6A8B" w:rsidP="007D7ECA">
      <w:pPr>
        <w:widowControl/>
        <w:jc w:val="left"/>
      </w:pPr>
      <w:r w:rsidRPr="00930B1A">
        <w:lastRenderedPageBreak/>
        <w:t>O sistema de proteção da agulha das seringas pré-cheias de Arixtra foi equipado com um sistema de segurança para proteger de picadas acidentais posteriores à administração.</w:t>
      </w:r>
    </w:p>
    <w:p w14:paraId="05F0B6D5" w14:textId="77777777" w:rsidR="00AE6A8B" w:rsidRPr="00930B1A" w:rsidRDefault="00AE6A8B" w:rsidP="007D7ECA">
      <w:pPr>
        <w:widowControl/>
        <w:jc w:val="left"/>
      </w:pPr>
    </w:p>
    <w:p w14:paraId="7EA2C698" w14:textId="77777777" w:rsidR="00AE6A8B" w:rsidRPr="00930B1A" w:rsidRDefault="00AE6A8B" w:rsidP="007D7ECA">
      <w:pPr>
        <w:widowControl/>
        <w:jc w:val="left"/>
      </w:pPr>
      <w:r w:rsidRPr="00930B1A">
        <w:t>Qualquer medicamento não utilizado ou resíduos devem ser eliminados de acordo com as exigências locais.</w:t>
      </w:r>
    </w:p>
    <w:p w14:paraId="45A99E6B" w14:textId="77777777" w:rsidR="00AE6A8B" w:rsidRPr="00930B1A" w:rsidRDefault="00AE6A8B" w:rsidP="007D7ECA">
      <w:pPr>
        <w:widowControl/>
        <w:jc w:val="left"/>
      </w:pPr>
    </w:p>
    <w:p w14:paraId="172F499D" w14:textId="77777777" w:rsidR="00AE6A8B" w:rsidRPr="00930B1A" w:rsidRDefault="00AE6A8B" w:rsidP="007D7ECA">
      <w:pPr>
        <w:widowControl/>
        <w:jc w:val="left"/>
      </w:pPr>
    </w:p>
    <w:p w14:paraId="0C27BE3E" w14:textId="77777777" w:rsidR="00AE6A8B" w:rsidRPr="00930B1A" w:rsidRDefault="00AE6A8B" w:rsidP="007D7ECA">
      <w:pPr>
        <w:keepNext/>
        <w:widowControl/>
        <w:ind w:left="567" w:hanging="567"/>
        <w:jc w:val="left"/>
        <w:rPr>
          <w:b/>
        </w:rPr>
      </w:pPr>
      <w:r w:rsidRPr="00930B1A">
        <w:rPr>
          <w:b/>
        </w:rPr>
        <w:t>7.</w:t>
      </w:r>
      <w:r w:rsidRPr="00930B1A">
        <w:rPr>
          <w:b/>
        </w:rPr>
        <w:tab/>
        <w:t>TITULAR DA AUTORIZAÇÃO DE INTRODUÇÃO NO MERCADO</w:t>
      </w:r>
    </w:p>
    <w:p w14:paraId="6BB9F875" w14:textId="77777777" w:rsidR="00AE6A8B" w:rsidRPr="00930B1A" w:rsidRDefault="00AE6A8B" w:rsidP="007D7ECA">
      <w:pPr>
        <w:keepNext/>
        <w:widowControl/>
        <w:jc w:val="left"/>
      </w:pPr>
    </w:p>
    <w:p w14:paraId="6B49CDD0" w14:textId="77777777" w:rsidR="00B62DD1" w:rsidRPr="0075713E" w:rsidRDefault="00B62DD1" w:rsidP="007D7ECA">
      <w:pPr>
        <w:rPr>
          <w:color w:val="000000"/>
          <w:lang w:val="en-US"/>
        </w:rPr>
      </w:pPr>
      <w:r w:rsidRPr="0075713E">
        <w:rPr>
          <w:color w:val="000000"/>
          <w:lang w:val="en-US"/>
        </w:rPr>
        <w:t>Viatris Healthcare Limited</w:t>
      </w:r>
    </w:p>
    <w:p w14:paraId="096993D6" w14:textId="77777777" w:rsidR="00B62DD1" w:rsidRPr="0075713E" w:rsidRDefault="00B62DD1" w:rsidP="007D7ECA">
      <w:pPr>
        <w:rPr>
          <w:color w:val="000000"/>
          <w:lang w:val="en-US"/>
        </w:rPr>
      </w:pPr>
      <w:proofErr w:type="spellStart"/>
      <w:r w:rsidRPr="0075713E">
        <w:rPr>
          <w:color w:val="000000"/>
          <w:lang w:val="en-US"/>
        </w:rPr>
        <w:t>Damastown</w:t>
      </w:r>
      <w:proofErr w:type="spellEnd"/>
      <w:r w:rsidRPr="0075713E">
        <w:rPr>
          <w:color w:val="000000"/>
          <w:lang w:val="en-US"/>
        </w:rPr>
        <w:t xml:space="preserve"> Industrial Park,</w:t>
      </w:r>
    </w:p>
    <w:p w14:paraId="3259222E" w14:textId="77777777" w:rsidR="00B62DD1" w:rsidRPr="00930B1A" w:rsidRDefault="00B62DD1" w:rsidP="007D7ECA">
      <w:pPr>
        <w:rPr>
          <w:color w:val="000000"/>
        </w:rPr>
      </w:pPr>
      <w:r w:rsidRPr="00930B1A">
        <w:rPr>
          <w:color w:val="000000"/>
        </w:rPr>
        <w:t>Mulhuddart</w:t>
      </w:r>
    </w:p>
    <w:p w14:paraId="20810359" w14:textId="77777777" w:rsidR="00B62DD1" w:rsidRPr="00930B1A" w:rsidRDefault="00B62DD1" w:rsidP="007D7ECA">
      <w:pPr>
        <w:rPr>
          <w:color w:val="000000"/>
        </w:rPr>
      </w:pPr>
      <w:r w:rsidRPr="00930B1A">
        <w:rPr>
          <w:color w:val="000000"/>
        </w:rPr>
        <w:t xml:space="preserve">Dublin 15, </w:t>
      </w:r>
    </w:p>
    <w:p w14:paraId="6E0C03DF" w14:textId="49CA048D" w:rsidR="00F650BE" w:rsidRPr="007D7ECA" w:rsidRDefault="00B62DD1" w:rsidP="007D7ECA">
      <w:pPr>
        <w:pStyle w:val="NoSpacing"/>
        <w:widowControl/>
        <w:rPr>
          <w:sz w:val="22"/>
          <w:szCs w:val="22"/>
          <w:lang w:val="pt-PT" w:eastAsia="en-IE"/>
        </w:rPr>
      </w:pPr>
      <w:r w:rsidRPr="007D7ECA">
        <w:rPr>
          <w:color w:val="000000"/>
          <w:lang w:val="pt-PT"/>
        </w:rPr>
        <w:t>DUBLIN</w:t>
      </w:r>
    </w:p>
    <w:p w14:paraId="5DFD6969" w14:textId="77777777" w:rsidR="00F650BE" w:rsidRPr="00930B1A" w:rsidRDefault="00F650BE" w:rsidP="007D7ECA">
      <w:pPr>
        <w:widowControl/>
        <w:jc w:val="left"/>
      </w:pPr>
      <w:r w:rsidRPr="00930B1A">
        <w:t>Irlanda</w:t>
      </w:r>
    </w:p>
    <w:p w14:paraId="5DC1D475" w14:textId="77777777" w:rsidR="00AE6A8B" w:rsidRPr="00930B1A" w:rsidRDefault="00AE6A8B" w:rsidP="007D7ECA">
      <w:pPr>
        <w:widowControl/>
        <w:jc w:val="left"/>
      </w:pPr>
    </w:p>
    <w:p w14:paraId="70007B3F" w14:textId="77777777" w:rsidR="00F463D3" w:rsidRPr="00930B1A" w:rsidRDefault="00F463D3" w:rsidP="007D7ECA">
      <w:pPr>
        <w:widowControl/>
        <w:jc w:val="left"/>
      </w:pPr>
    </w:p>
    <w:p w14:paraId="5D850B8F" w14:textId="77777777" w:rsidR="00AE6A8B" w:rsidRPr="00930B1A" w:rsidRDefault="00AE6A8B" w:rsidP="007D7ECA">
      <w:pPr>
        <w:widowControl/>
        <w:ind w:left="567" w:hanging="567"/>
        <w:jc w:val="left"/>
        <w:rPr>
          <w:b/>
        </w:rPr>
      </w:pPr>
      <w:r w:rsidRPr="00930B1A">
        <w:rPr>
          <w:b/>
        </w:rPr>
        <w:t>8.</w:t>
      </w:r>
      <w:r w:rsidRPr="00930B1A">
        <w:rPr>
          <w:b/>
        </w:rPr>
        <w:tab/>
        <w:t>NÚMEROS DA AUTORIZAÇÃO DE INTRODUÇÃO NO MERCADO</w:t>
      </w:r>
    </w:p>
    <w:p w14:paraId="54194789" w14:textId="77777777" w:rsidR="00AE6A8B" w:rsidRPr="00930B1A" w:rsidRDefault="00AE6A8B" w:rsidP="007D7ECA">
      <w:pPr>
        <w:pStyle w:val="IndexHeading"/>
        <w:widowControl/>
        <w:tabs>
          <w:tab w:val="clear" w:pos="567"/>
        </w:tabs>
        <w:spacing w:line="240" w:lineRule="auto"/>
        <w:jc w:val="left"/>
        <w:rPr>
          <w:rFonts w:ascii="Times New Roman" w:hAnsi="Times New Roman" w:cs="Times New Roman"/>
          <w:b w:val="0"/>
          <w:lang w:val="pt-PT"/>
        </w:rPr>
      </w:pPr>
    </w:p>
    <w:p w14:paraId="68DA43C2" w14:textId="77777777" w:rsidR="00AE6A8B" w:rsidRPr="00930B1A" w:rsidRDefault="00AE6A8B" w:rsidP="007D7ECA">
      <w:pPr>
        <w:widowControl/>
      </w:pPr>
      <w:r w:rsidRPr="00930B1A">
        <w:t>EU/1/02/206/001-004</w:t>
      </w:r>
    </w:p>
    <w:p w14:paraId="18666662" w14:textId="77777777" w:rsidR="00AE6A8B" w:rsidRPr="00930B1A" w:rsidRDefault="00AE6A8B" w:rsidP="007D7ECA">
      <w:pPr>
        <w:widowControl/>
      </w:pPr>
      <w:r w:rsidRPr="00930B1A">
        <w:t>EU/1/02/206/021</w:t>
      </w:r>
    </w:p>
    <w:p w14:paraId="2B728F93" w14:textId="77777777" w:rsidR="00AE6A8B" w:rsidRPr="00930B1A" w:rsidRDefault="00AE6A8B" w:rsidP="007D7ECA">
      <w:pPr>
        <w:widowControl/>
      </w:pPr>
      <w:r w:rsidRPr="00930B1A">
        <w:t>EU/1/02/206/022</w:t>
      </w:r>
    </w:p>
    <w:p w14:paraId="64FAC94D" w14:textId="77777777" w:rsidR="00AE6A8B" w:rsidRPr="00930B1A" w:rsidRDefault="00AE6A8B" w:rsidP="007D7ECA">
      <w:pPr>
        <w:widowControl/>
      </w:pPr>
      <w:r w:rsidRPr="00930B1A">
        <w:t>EU/1/02/206/023</w:t>
      </w:r>
    </w:p>
    <w:p w14:paraId="04097315" w14:textId="77777777" w:rsidR="00AE6A8B" w:rsidRPr="00930B1A" w:rsidRDefault="00AE6A8B" w:rsidP="007D7ECA">
      <w:pPr>
        <w:widowControl/>
        <w:jc w:val="left"/>
      </w:pPr>
    </w:p>
    <w:p w14:paraId="79909383" w14:textId="77777777" w:rsidR="00AE6A8B" w:rsidRPr="00930B1A" w:rsidRDefault="00AE6A8B" w:rsidP="007D7ECA">
      <w:pPr>
        <w:widowControl/>
        <w:ind w:left="567" w:hanging="567"/>
        <w:jc w:val="left"/>
      </w:pPr>
    </w:p>
    <w:p w14:paraId="3A781335" w14:textId="77777777" w:rsidR="00AE6A8B" w:rsidRPr="00930B1A" w:rsidRDefault="00AE6A8B" w:rsidP="007D7ECA">
      <w:pPr>
        <w:widowControl/>
        <w:ind w:left="567" w:hanging="567"/>
        <w:jc w:val="left"/>
        <w:rPr>
          <w:b/>
        </w:rPr>
      </w:pPr>
      <w:r w:rsidRPr="00930B1A">
        <w:rPr>
          <w:b/>
        </w:rPr>
        <w:t>9.</w:t>
      </w:r>
      <w:r w:rsidRPr="00930B1A">
        <w:rPr>
          <w:b/>
        </w:rPr>
        <w:tab/>
        <w:t>DATA DA PRIMEIRA AUTORIZAÇÃO / RENOVAÇÃO DA AUTORIZAÇÃO DE INTRODUÇÃO NO MERCADO</w:t>
      </w:r>
    </w:p>
    <w:p w14:paraId="2B85B398" w14:textId="77777777" w:rsidR="00AE6A8B" w:rsidRPr="00930B1A" w:rsidRDefault="00AE6A8B" w:rsidP="007D7ECA">
      <w:pPr>
        <w:pStyle w:val="Date"/>
        <w:widowControl/>
        <w:spacing w:line="240" w:lineRule="auto"/>
        <w:jc w:val="left"/>
        <w:rPr>
          <w:lang w:val="pt-PT"/>
        </w:rPr>
      </w:pPr>
    </w:p>
    <w:p w14:paraId="434791CE" w14:textId="77777777" w:rsidR="00AE6A8B" w:rsidRPr="00930B1A" w:rsidRDefault="00AE6A8B" w:rsidP="007D7ECA">
      <w:pPr>
        <w:widowControl/>
        <w:jc w:val="left"/>
      </w:pPr>
      <w:r w:rsidRPr="00930B1A">
        <w:t>Data da primeira autorização: 21 de março de 2002</w:t>
      </w:r>
    </w:p>
    <w:p w14:paraId="2BB15F88" w14:textId="737C7DA8" w:rsidR="00AE6A8B" w:rsidRPr="00930B1A" w:rsidRDefault="00AE6A8B" w:rsidP="007D7ECA">
      <w:pPr>
        <w:widowControl/>
        <w:jc w:val="left"/>
      </w:pPr>
      <w:r w:rsidRPr="00930B1A">
        <w:t xml:space="preserve">Data da última renovação: </w:t>
      </w:r>
      <w:r w:rsidR="00DE2A0C" w:rsidRPr="007D7ECA">
        <w:t>20 de abril</w:t>
      </w:r>
      <w:r w:rsidRPr="00930B1A">
        <w:t xml:space="preserve"> de 2007</w:t>
      </w:r>
    </w:p>
    <w:p w14:paraId="4EAABA20" w14:textId="77777777" w:rsidR="00AE6A8B" w:rsidRPr="00930B1A" w:rsidRDefault="00AE6A8B" w:rsidP="007D7ECA">
      <w:pPr>
        <w:pStyle w:val="EndnoteText"/>
        <w:widowControl/>
        <w:tabs>
          <w:tab w:val="clear" w:pos="567"/>
        </w:tabs>
        <w:jc w:val="left"/>
        <w:rPr>
          <w:lang w:val="pt-PT"/>
        </w:rPr>
      </w:pPr>
    </w:p>
    <w:p w14:paraId="06B32FAD" w14:textId="77777777" w:rsidR="00AE6A8B" w:rsidRPr="00930B1A" w:rsidRDefault="00AE6A8B" w:rsidP="007D7ECA">
      <w:pPr>
        <w:pStyle w:val="EndnoteText"/>
        <w:widowControl/>
        <w:tabs>
          <w:tab w:val="clear" w:pos="567"/>
        </w:tabs>
        <w:jc w:val="left"/>
        <w:rPr>
          <w:lang w:val="pt-PT"/>
        </w:rPr>
      </w:pPr>
    </w:p>
    <w:p w14:paraId="2338AF5B" w14:textId="77777777" w:rsidR="00AE6A8B" w:rsidRPr="00930B1A" w:rsidRDefault="00AE6A8B" w:rsidP="007D7ECA">
      <w:pPr>
        <w:widowControl/>
        <w:ind w:left="567" w:hanging="567"/>
        <w:jc w:val="left"/>
        <w:rPr>
          <w:b/>
        </w:rPr>
      </w:pPr>
      <w:r w:rsidRPr="00930B1A">
        <w:rPr>
          <w:b/>
        </w:rPr>
        <w:t>10.</w:t>
      </w:r>
      <w:r w:rsidRPr="00930B1A">
        <w:rPr>
          <w:b/>
        </w:rPr>
        <w:tab/>
        <w:t xml:space="preserve">DATA DE REVISÃO DO TEXTO </w:t>
      </w:r>
    </w:p>
    <w:p w14:paraId="50ABEFAE" w14:textId="77777777" w:rsidR="00AE6A8B" w:rsidRPr="00930B1A" w:rsidRDefault="00AE6A8B" w:rsidP="007D7ECA">
      <w:pPr>
        <w:pStyle w:val="EndnoteText"/>
        <w:widowControl/>
        <w:tabs>
          <w:tab w:val="clear" w:pos="567"/>
        </w:tabs>
        <w:jc w:val="left"/>
        <w:rPr>
          <w:lang w:val="pt-PT"/>
        </w:rPr>
      </w:pPr>
    </w:p>
    <w:p w14:paraId="54FDF979" w14:textId="34F92DB9" w:rsidR="00AE6A8B" w:rsidRPr="00930B1A" w:rsidRDefault="00AE6A8B" w:rsidP="007D7ECA">
      <w:pPr>
        <w:widowControl/>
        <w:jc w:val="left"/>
      </w:pPr>
      <w:r w:rsidRPr="00930B1A">
        <w:rPr>
          <w:szCs w:val="24"/>
        </w:rPr>
        <w:t xml:space="preserve">Está disponível informação pormenorizada sobre este medicamento </w:t>
      </w:r>
      <w:r w:rsidR="00DE176E" w:rsidRPr="00930B1A">
        <w:rPr>
          <w:szCs w:val="24"/>
        </w:rPr>
        <w:t xml:space="preserve">no sítio da internet da Agência </w:t>
      </w:r>
      <w:r w:rsidRPr="00930B1A">
        <w:rPr>
          <w:szCs w:val="24"/>
        </w:rPr>
        <w:t xml:space="preserve">Europeia de Medicamentos: </w:t>
      </w:r>
      <w:r w:rsidR="00E10DAB">
        <w:fldChar w:fldCharType="begin"/>
      </w:r>
      <w:r w:rsidR="00E10DAB">
        <w:instrText>HYPERLINK "http://www.ema.europa.eu"</w:instrText>
      </w:r>
      <w:r w:rsidR="00E10DAB">
        <w:fldChar w:fldCharType="separate"/>
      </w:r>
      <w:r w:rsidRPr="00FF1CFE">
        <w:rPr>
          <w:rStyle w:val="Hyperlink"/>
        </w:rPr>
        <w:t>http://www.ema.europa.eu</w:t>
      </w:r>
      <w:r w:rsidR="00E10DAB">
        <w:rPr>
          <w:rStyle w:val="Hyperlink"/>
        </w:rPr>
        <w:fldChar w:fldCharType="end"/>
      </w:r>
    </w:p>
    <w:p w14:paraId="2E5883FB" w14:textId="77777777" w:rsidR="00AE6A8B" w:rsidRPr="00930B1A" w:rsidRDefault="00AE6A8B" w:rsidP="007D7ECA">
      <w:pPr>
        <w:widowControl/>
        <w:ind w:left="567" w:hanging="567"/>
        <w:jc w:val="left"/>
      </w:pPr>
    </w:p>
    <w:p w14:paraId="14CBF2AD" w14:textId="77777777" w:rsidR="00AE6A8B" w:rsidRPr="00930B1A" w:rsidRDefault="00AE6A8B" w:rsidP="007D7ECA">
      <w:pPr>
        <w:widowControl/>
        <w:jc w:val="left"/>
        <w:rPr>
          <w:b/>
        </w:rPr>
      </w:pPr>
      <w:r w:rsidRPr="00930B1A">
        <w:rPr>
          <w:b/>
        </w:rPr>
        <w:br w:type="page"/>
      </w:r>
    </w:p>
    <w:p w14:paraId="6F299D0E" w14:textId="77777777" w:rsidR="00AE6A8B" w:rsidRPr="00930B1A" w:rsidRDefault="00AE6A8B" w:rsidP="007D7ECA">
      <w:pPr>
        <w:widowControl/>
        <w:ind w:left="567" w:hanging="567"/>
        <w:jc w:val="left"/>
        <w:rPr>
          <w:b/>
        </w:rPr>
      </w:pPr>
      <w:r w:rsidRPr="00930B1A">
        <w:rPr>
          <w:b/>
        </w:rPr>
        <w:lastRenderedPageBreak/>
        <w:t>1.</w:t>
      </w:r>
      <w:r w:rsidRPr="00930B1A">
        <w:rPr>
          <w:b/>
        </w:rPr>
        <w:tab/>
        <w:t>NOME DO MEDICAMENTO</w:t>
      </w:r>
    </w:p>
    <w:p w14:paraId="2A7B037F" w14:textId="77777777" w:rsidR="00AE6A8B" w:rsidRPr="00930B1A" w:rsidRDefault="00AE6A8B" w:rsidP="007D7ECA">
      <w:pPr>
        <w:widowControl/>
        <w:jc w:val="left"/>
      </w:pPr>
    </w:p>
    <w:p w14:paraId="4C41D7B5" w14:textId="77777777" w:rsidR="00AE6A8B" w:rsidRPr="00930B1A" w:rsidRDefault="00AE6A8B" w:rsidP="007D7ECA">
      <w:pPr>
        <w:widowControl/>
        <w:jc w:val="left"/>
      </w:pPr>
      <w:r w:rsidRPr="00930B1A">
        <w:t xml:space="preserve">Arixtra 5 mg/0,4 ml solução injetável, seringa pré-cheia. </w:t>
      </w:r>
    </w:p>
    <w:p w14:paraId="14FD19EA" w14:textId="77777777" w:rsidR="00AE6A8B" w:rsidRPr="00930B1A" w:rsidRDefault="00AE6A8B" w:rsidP="007D7ECA">
      <w:pPr>
        <w:widowControl/>
        <w:jc w:val="left"/>
      </w:pPr>
    </w:p>
    <w:p w14:paraId="4CD7F3B5" w14:textId="77777777" w:rsidR="00AE6A8B" w:rsidRPr="00930B1A" w:rsidRDefault="00AE6A8B" w:rsidP="007D7ECA">
      <w:pPr>
        <w:pStyle w:val="EndnoteText"/>
        <w:widowControl/>
        <w:tabs>
          <w:tab w:val="clear" w:pos="567"/>
        </w:tabs>
        <w:jc w:val="left"/>
        <w:rPr>
          <w:lang w:val="pt-PT"/>
        </w:rPr>
      </w:pPr>
    </w:p>
    <w:p w14:paraId="13AD4E75" w14:textId="77777777" w:rsidR="00AE6A8B" w:rsidRPr="00930B1A" w:rsidRDefault="00AE6A8B" w:rsidP="007D7ECA">
      <w:pPr>
        <w:widowControl/>
        <w:ind w:left="567" w:hanging="567"/>
        <w:jc w:val="left"/>
        <w:rPr>
          <w:b/>
        </w:rPr>
      </w:pPr>
      <w:r w:rsidRPr="00930B1A">
        <w:rPr>
          <w:b/>
        </w:rPr>
        <w:t>2.</w:t>
      </w:r>
      <w:r w:rsidRPr="00930B1A">
        <w:rPr>
          <w:b/>
        </w:rPr>
        <w:tab/>
        <w:t>COMPOSIÇÃO QUALITATIVA E QUANTITATIVA</w:t>
      </w:r>
    </w:p>
    <w:p w14:paraId="7AA7A0F6" w14:textId="77777777" w:rsidR="00AE6A8B" w:rsidRPr="00930B1A" w:rsidRDefault="00AE6A8B" w:rsidP="007D7ECA">
      <w:pPr>
        <w:widowControl/>
        <w:jc w:val="left"/>
      </w:pPr>
    </w:p>
    <w:p w14:paraId="0BD701FE" w14:textId="77777777" w:rsidR="00AE6A8B" w:rsidRPr="00930B1A" w:rsidRDefault="00AE6A8B" w:rsidP="007D7ECA">
      <w:pPr>
        <w:widowControl/>
        <w:jc w:val="left"/>
      </w:pPr>
      <w:r w:rsidRPr="00930B1A">
        <w:t>Cada seringa pré-cheia contém 5 mg de fondaparinux sódico em 0,4 ml de solução injetável.</w:t>
      </w:r>
    </w:p>
    <w:p w14:paraId="5274343B" w14:textId="77777777" w:rsidR="00AE6A8B" w:rsidRPr="00930B1A" w:rsidRDefault="00AE6A8B" w:rsidP="007D7ECA">
      <w:pPr>
        <w:widowControl/>
        <w:jc w:val="left"/>
      </w:pPr>
    </w:p>
    <w:p w14:paraId="4F0495CC" w14:textId="77777777" w:rsidR="00AE6A8B" w:rsidRPr="00930B1A" w:rsidRDefault="00AE6A8B" w:rsidP="007D7ECA">
      <w:pPr>
        <w:widowControl/>
        <w:jc w:val="left"/>
      </w:pPr>
      <w:r w:rsidRPr="00930B1A">
        <w:t>Excipiente(s) com efeito conhecido: contém menos de 1 mmol (23 mg) de sódio por dose</w:t>
      </w:r>
      <w:r w:rsidRPr="00930B1A">
        <w:rPr>
          <w:lang w:eastAsia="pt-PT"/>
        </w:rPr>
        <w:t>, ou seja, é</w:t>
      </w:r>
      <w:r w:rsidRPr="00930B1A">
        <w:t xml:space="preserve"> </w:t>
      </w:r>
      <w:r w:rsidRPr="00930B1A">
        <w:rPr>
          <w:lang w:eastAsia="pt-PT"/>
        </w:rPr>
        <w:t>praticamente “isento de sódio”</w:t>
      </w:r>
      <w:r w:rsidRPr="00930B1A">
        <w:t>.</w:t>
      </w:r>
    </w:p>
    <w:p w14:paraId="7DF38F31" w14:textId="77777777" w:rsidR="00AE6A8B" w:rsidRPr="00930B1A" w:rsidRDefault="00AE6A8B" w:rsidP="007D7ECA">
      <w:pPr>
        <w:widowControl/>
        <w:jc w:val="left"/>
      </w:pPr>
    </w:p>
    <w:p w14:paraId="03C95413" w14:textId="77777777" w:rsidR="00AE6A8B" w:rsidRPr="00930B1A" w:rsidRDefault="00AE6A8B" w:rsidP="007D7ECA">
      <w:pPr>
        <w:widowControl/>
        <w:suppressAutoHyphens/>
        <w:jc w:val="left"/>
      </w:pPr>
      <w:r w:rsidRPr="00930B1A">
        <w:t>Lista completa de excipientes, ver s</w:t>
      </w:r>
      <w:r w:rsidRPr="00930B1A">
        <w:rPr>
          <w:bCs/>
        </w:rPr>
        <w:t xml:space="preserve">ecção </w:t>
      </w:r>
      <w:r w:rsidRPr="00930B1A">
        <w:t>6.1.</w:t>
      </w:r>
    </w:p>
    <w:p w14:paraId="5DAB0763" w14:textId="77777777" w:rsidR="00AE6A8B" w:rsidRPr="00930B1A" w:rsidRDefault="00AE6A8B" w:rsidP="007D7ECA">
      <w:pPr>
        <w:widowControl/>
        <w:jc w:val="left"/>
      </w:pPr>
    </w:p>
    <w:p w14:paraId="05473A6F" w14:textId="77777777" w:rsidR="00AE6A8B" w:rsidRPr="00930B1A" w:rsidRDefault="00AE6A8B" w:rsidP="007D7ECA">
      <w:pPr>
        <w:widowControl/>
        <w:jc w:val="left"/>
      </w:pPr>
    </w:p>
    <w:p w14:paraId="18996328" w14:textId="77777777" w:rsidR="00AE6A8B" w:rsidRPr="00930B1A" w:rsidRDefault="00AE6A8B" w:rsidP="007D7ECA">
      <w:pPr>
        <w:widowControl/>
        <w:ind w:left="567" w:hanging="567"/>
        <w:jc w:val="left"/>
        <w:rPr>
          <w:b/>
        </w:rPr>
      </w:pPr>
      <w:r w:rsidRPr="00930B1A">
        <w:rPr>
          <w:b/>
        </w:rPr>
        <w:t>3.</w:t>
      </w:r>
      <w:r w:rsidRPr="00930B1A">
        <w:rPr>
          <w:b/>
        </w:rPr>
        <w:tab/>
        <w:t>FORMA FARMACÊUTICA</w:t>
      </w:r>
    </w:p>
    <w:p w14:paraId="4F7DBD29" w14:textId="77777777" w:rsidR="00AE6A8B" w:rsidRPr="00930B1A" w:rsidRDefault="00AE6A8B" w:rsidP="007D7ECA">
      <w:pPr>
        <w:widowControl/>
        <w:jc w:val="left"/>
      </w:pPr>
    </w:p>
    <w:p w14:paraId="25CEC09D" w14:textId="77777777" w:rsidR="00AE6A8B" w:rsidRPr="00930B1A" w:rsidRDefault="00AE6A8B" w:rsidP="007D7ECA">
      <w:pPr>
        <w:widowControl/>
        <w:jc w:val="left"/>
      </w:pPr>
      <w:r w:rsidRPr="00930B1A">
        <w:t>Solução injetável.</w:t>
      </w:r>
    </w:p>
    <w:p w14:paraId="07BFFE09" w14:textId="77777777" w:rsidR="00AE6A8B" w:rsidRPr="00930B1A" w:rsidRDefault="00AE6A8B" w:rsidP="007D7ECA">
      <w:pPr>
        <w:widowControl/>
        <w:jc w:val="left"/>
      </w:pPr>
      <w:r w:rsidRPr="00930B1A">
        <w:t>A solução é um líquido transparente e incolor a ligeiramente amarelo.</w:t>
      </w:r>
    </w:p>
    <w:p w14:paraId="6B815F2E" w14:textId="77777777" w:rsidR="00AE6A8B" w:rsidRPr="00930B1A" w:rsidRDefault="00AE6A8B" w:rsidP="007D7ECA">
      <w:pPr>
        <w:widowControl/>
        <w:jc w:val="left"/>
      </w:pPr>
    </w:p>
    <w:p w14:paraId="5D2D6597" w14:textId="77777777" w:rsidR="00AE6A8B" w:rsidRPr="00930B1A" w:rsidRDefault="00AE6A8B" w:rsidP="007D7ECA">
      <w:pPr>
        <w:widowControl/>
        <w:jc w:val="left"/>
      </w:pPr>
    </w:p>
    <w:p w14:paraId="319F31B1" w14:textId="77777777" w:rsidR="00AE6A8B" w:rsidRPr="00930B1A" w:rsidRDefault="00AE6A8B" w:rsidP="007D7ECA">
      <w:pPr>
        <w:keepNext/>
        <w:widowControl/>
        <w:ind w:left="567" w:hanging="567"/>
        <w:jc w:val="left"/>
        <w:rPr>
          <w:b/>
        </w:rPr>
      </w:pPr>
      <w:r w:rsidRPr="00930B1A">
        <w:rPr>
          <w:b/>
        </w:rPr>
        <w:t>4.</w:t>
      </w:r>
      <w:r w:rsidRPr="00930B1A">
        <w:rPr>
          <w:b/>
        </w:rPr>
        <w:tab/>
        <w:t>INFORMAÇÕES CLÍNICAS</w:t>
      </w:r>
    </w:p>
    <w:p w14:paraId="434212FD" w14:textId="77777777" w:rsidR="00AE6A8B" w:rsidRPr="00930B1A" w:rsidRDefault="00AE6A8B" w:rsidP="007D7ECA">
      <w:pPr>
        <w:keepNext/>
        <w:widowControl/>
        <w:jc w:val="left"/>
        <w:rPr>
          <w:b/>
        </w:rPr>
      </w:pPr>
    </w:p>
    <w:p w14:paraId="58DF5CE2" w14:textId="77777777" w:rsidR="00AE6A8B" w:rsidRPr="00930B1A" w:rsidRDefault="00AE6A8B" w:rsidP="007D7ECA">
      <w:pPr>
        <w:keepNext/>
        <w:widowControl/>
        <w:ind w:left="567" w:hanging="567"/>
        <w:jc w:val="left"/>
        <w:rPr>
          <w:b/>
        </w:rPr>
      </w:pPr>
      <w:r w:rsidRPr="00930B1A">
        <w:rPr>
          <w:b/>
        </w:rPr>
        <w:t>4.1</w:t>
      </w:r>
      <w:r w:rsidRPr="00930B1A">
        <w:rPr>
          <w:b/>
        </w:rPr>
        <w:tab/>
        <w:t>Indicações terapêuticas</w:t>
      </w:r>
    </w:p>
    <w:p w14:paraId="0BFB364D" w14:textId="77777777" w:rsidR="00AE6A8B" w:rsidRPr="00930B1A" w:rsidRDefault="00AE6A8B" w:rsidP="007D7ECA">
      <w:pPr>
        <w:widowControl/>
        <w:jc w:val="left"/>
      </w:pPr>
    </w:p>
    <w:p w14:paraId="3F5EE68A" w14:textId="77777777" w:rsidR="00AE6A8B" w:rsidRPr="00930B1A" w:rsidRDefault="00AE6A8B" w:rsidP="007D7ECA">
      <w:pPr>
        <w:widowControl/>
        <w:jc w:val="left"/>
      </w:pPr>
      <w:r w:rsidRPr="00930B1A">
        <w:t>Tratamento de adultos com Trombose Venosa Profunda (TVP) aguda e tratamento de Embolia Pulmonar (EP) aguda, exceto em doentes hemodinamicamente instáveis ou doentes que necessitem de trombólise ou embolectomia pulmonar.</w:t>
      </w:r>
    </w:p>
    <w:p w14:paraId="36BF094F" w14:textId="77777777" w:rsidR="00AE6A8B" w:rsidRPr="00930B1A" w:rsidRDefault="00AE6A8B" w:rsidP="007D7ECA">
      <w:pPr>
        <w:widowControl/>
        <w:jc w:val="left"/>
      </w:pPr>
    </w:p>
    <w:p w14:paraId="59D4F8FC" w14:textId="77777777" w:rsidR="00AE6A8B" w:rsidRPr="00930B1A" w:rsidRDefault="00AE6A8B" w:rsidP="007D7ECA">
      <w:pPr>
        <w:keepNext/>
        <w:widowControl/>
        <w:ind w:left="567" w:hanging="567"/>
        <w:jc w:val="left"/>
        <w:rPr>
          <w:b/>
        </w:rPr>
      </w:pPr>
      <w:r w:rsidRPr="00930B1A">
        <w:rPr>
          <w:b/>
        </w:rPr>
        <w:t>4.2</w:t>
      </w:r>
      <w:r w:rsidRPr="00930B1A">
        <w:rPr>
          <w:b/>
        </w:rPr>
        <w:tab/>
        <w:t>Posologia e modo de administração</w:t>
      </w:r>
    </w:p>
    <w:p w14:paraId="5A60BADB" w14:textId="77777777" w:rsidR="00AE6A8B" w:rsidRPr="00930B1A" w:rsidRDefault="00AE6A8B" w:rsidP="007D7ECA">
      <w:pPr>
        <w:keepNext/>
        <w:widowControl/>
        <w:jc w:val="left"/>
      </w:pPr>
    </w:p>
    <w:p w14:paraId="4BED3F32" w14:textId="77777777" w:rsidR="00AE6A8B" w:rsidRPr="00930B1A" w:rsidRDefault="00AE6A8B" w:rsidP="007D7ECA">
      <w:pPr>
        <w:widowControl/>
        <w:rPr>
          <w:u w:val="single"/>
        </w:rPr>
      </w:pPr>
      <w:r w:rsidRPr="00930B1A">
        <w:rPr>
          <w:u w:val="single"/>
        </w:rPr>
        <w:t>Posologia</w:t>
      </w:r>
    </w:p>
    <w:p w14:paraId="679E409F" w14:textId="77777777" w:rsidR="00AE6A8B" w:rsidRPr="00930B1A" w:rsidRDefault="00AE6A8B" w:rsidP="00FF1CFE">
      <w:pPr>
        <w:pStyle w:val="BodyText"/>
        <w:widowControl/>
        <w:jc w:val="left"/>
        <w:rPr>
          <w:b w:val="0"/>
          <w:noProof w:val="0"/>
        </w:rPr>
      </w:pPr>
      <w:r w:rsidRPr="00930B1A">
        <w:rPr>
          <w:b w:val="0"/>
          <w:noProof w:val="0"/>
        </w:rPr>
        <w:t xml:space="preserve">A dose recomendada de fondaparinux é de 7,5 mg (para doentes com peso corporal </w:t>
      </w:r>
      <w:r w:rsidRPr="00930B1A">
        <w:rPr>
          <w:rFonts w:ascii="Symbol" w:hAnsi="Symbol"/>
          <w:b w:val="0"/>
          <w:noProof w:val="0"/>
        </w:rPr>
        <w:t></w:t>
      </w:r>
      <w:r w:rsidRPr="00930B1A">
        <w:rPr>
          <w:b w:val="0"/>
          <w:noProof w:val="0"/>
        </w:rPr>
        <w:t xml:space="preserve">50, </w:t>
      </w:r>
      <w:r w:rsidRPr="00930B1A">
        <w:rPr>
          <w:rFonts w:ascii="Symbol" w:hAnsi="Symbol"/>
          <w:b w:val="0"/>
          <w:noProof w:val="0"/>
        </w:rPr>
        <w:t></w:t>
      </w:r>
      <w:r w:rsidRPr="00930B1A">
        <w:rPr>
          <w:b w:val="0"/>
          <w:noProof w:val="0"/>
        </w:rPr>
        <w:t>100 kg) uma vez por dia administrada por via subcutânea. Para doentes com peso corporal &lt;50 kg, a dose recomendada é de 5 mg. Para doentes com peso corporal &gt;100 kg, a dose recomendada é de 10 mg.</w:t>
      </w:r>
    </w:p>
    <w:p w14:paraId="3D21FD56" w14:textId="77777777" w:rsidR="00AE6A8B" w:rsidRPr="00930B1A" w:rsidRDefault="00AE6A8B" w:rsidP="00FF1CFE">
      <w:pPr>
        <w:widowControl/>
        <w:jc w:val="left"/>
      </w:pPr>
    </w:p>
    <w:p w14:paraId="5C00A375" w14:textId="77777777" w:rsidR="00AE6A8B" w:rsidRPr="00930B1A" w:rsidRDefault="00AE6A8B" w:rsidP="00FF1CFE">
      <w:pPr>
        <w:pStyle w:val="BodyText"/>
        <w:widowControl/>
        <w:jc w:val="left"/>
        <w:rPr>
          <w:b w:val="0"/>
          <w:noProof w:val="0"/>
        </w:rPr>
      </w:pPr>
      <w:r w:rsidRPr="00930B1A">
        <w:rPr>
          <w:b w:val="0"/>
          <w:noProof w:val="0"/>
        </w:rPr>
        <w:t xml:space="preserve">O tratamento deve ser mantido pelo menos durante 5 dias e até anticoagulantes orais adequados sejam estabelecidos (Ratio Internacional Normalizado de 2 a 3). A administração concomitante de anticoagulantes orais deverá ser iniciada o mais depressa possível e é normalmente iniciada até 72 horas. A duração média de tratamento nos ensaios clínicos foi de 7 dias e a experiência clínica para além de 10 dias é limitada. </w:t>
      </w:r>
    </w:p>
    <w:p w14:paraId="1F8BA9D4" w14:textId="77777777" w:rsidR="00AE6A8B" w:rsidRPr="00930B1A" w:rsidRDefault="00AE6A8B" w:rsidP="007D7ECA">
      <w:pPr>
        <w:widowControl/>
      </w:pPr>
    </w:p>
    <w:p w14:paraId="4BFEFA30" w14:textId="77777777" w:rsidR="00AE6A8B" w:rsidRPr="00930B1A" w:rsidRDefault="00AE6A8B" w:rsidP="007D7ECA">
      <w:pPr>
        <w:pStyle w:val="BodyText"/>
        <w:widowControl/>
        <w:jc w:val="left"/>
        <w:rPr>
          <w:b w:val="0"/>
          <w:i/>
          <w:noProof w:val="0"/>
          <w:u w:val="single"/>
        </w:rPr>
      </w:pPr>
      <w:r w:rsidRPr="00930B1A">
        <w:rPr>
          <w:b w:val="0"/>
          <w:i/>
          <w:noProof w:val="0"/>
          <w:u w:val="single"/>
        </w:rPr>
        <w:t xml:space="preserve">Grupos especiais: </w:t>
      </w:r>
    </w:p>
    <w:p w14:paraId="0FD0EAEB" w14:textId="77777777" w:rsidR="00AE6A8B" w:rsidRPr="00930B1A" w:rsidRDefault="00AE6A8B" w:rsidP="007D7ECA">
      <w:pPr>
        <w:pStyle w:val="BodyText"/>
        <w:widowControl/>
        <w:jc w:val="left"/>
        <w:rPr>
          <w:b w:val="0"/>
          <w:noProof w:val="0"/>
        </w:rPr>
      </w:pPr>
    </w:p>
    <w:p w14:paraId="5CD0E6ED" w14:textId="77777777" w:rsidR="00AE6A8B" w:rsidRPr="00930B1A" w:rsidRDefault="00AE6A8B" w:rsidP="00FF1CFE">
      <w:pPr>
        <w:pStyle w:val="BodyText"/>
        <w:widowControl/>
        <w:jc w:val="left"/>
        <w:rPr>
          <w:b w:val="0"/>
          <w:noProof w:val="0"/>
        </w:rPr>
      </w:pPr>
      <w:r w:rsidRPr="00930B1A">
        <w:rPr>
          <w:b w:val="0"/>
          <w:i/>
          <w:noProof w:val="0"/>
        </w:rPr>
        <w:t xml:space="preserve">Doentes idosos - </w:t>
      </w:r>
      <w:r w:rsidRPr="00930B1A">
        <w:rPr>
          <w:b w:val="0"/>
          <w:noProof w:val="0"/>
        </w:rPr>
        <w:t xml:space="preserve">Não é necessário ajuste da dose. Em doentes com idade </w:t>
      </w:r>
      <w:r w:rsidRPr="00930B1A">
        <w:rPr>
          <w:rFonts w:ascii="Symbol" w:hAnsi="Symbol"/>
          <w:b w:val="0"/>
          <w:noProof w:val="0"/>
        </w:rPr>
        <w:t></w:t>
      </w:r>
      <w:r w:rsidRPr="00930B1A">
        <w:rPr>
          <w:b w:val="0"/>
          <w:noProof w:val="0"/>
        </w:rPr>
        <w:t>75 anos deve-se utilizar fondaparinux com precaução uma vez que a função renal diminui com a idade (ver secção 4.4).</w:t>
      </w:r>
    </w:p>
    <w:p w14:paraId="5537FCB8" w14:textId="77777777" w:rsidR="00AE6A8B" w:rsidRPr="00930B1A" w:rsidRDefault="00AE6A8B" w:rsidP="00FF1CFE">
      <w:pPr>
        <w:pStyle w:val="BodyText"/>
        <w:widowControl/>
        <w:jc w:val="left"/>
        <w:rPr>
          <w:b w:val="0"/>
          <w:noProof w:val="0"/>
        </w:rPr>
      </w:pPr>
    </w:p>
    <w:p w14:paraId="5FE70AE4" w14:textId="77777777" w:rsidR="00AE6A8B" w:rsidRPr="00930B1A" w:rsidRDefault="00AE6A8B" w:rsidP="00FF1CFE">
      <w:pPr>
        <w:pStyle w:val="BodyText"/>
        <w:widowControl/>
        <w:jc w:val="left"/>
        <w:rPr>
          <w:b w:val="0"/>
          <w:noProof w:val="0"/>
        </w:rPr>
      </w:pPr>
      <w:r w:rsidRPr="00930B1A">
        <w:rPr>
          <w:b w:val="0"/>
          <w:i/>
          <w:noProof w:val="0"/>
        </w:rPr>
        <w:t>Compromisso renal</w:t>
      </w:r>
      <w:r w:rsidRPr="00930B1A">
        <w:rPr>
          <w:b w:val="0"/>
          <w:noProof w:val="0"/>
        </w:rPr>
        <w:t xml:space="preserve"> - Fondaparinux deve ser utilizado com precaução em doentes com compromisso renal moderado (ver secção 4.4).</w:t>
      </w:r>
    </w:p>
    <w:p w14:paraId="3D99A3D2" w14:textId="77777777" w:rsidR="00AE6A8B" w:rsidRPr="00930B1A" w:rsidRDefault="00AE6A8B" w:rsidP="00FF1CFE">
      <w:pPr>
        <w:pStyle w:val="BodyText"/>
        <w:widowControl/>
        <w:jc w:val="left"/>
        <w:rPr>
          <w:b w:val="0"/>
          <w:noProof w:val="0"/>
        </w:rPr>
      </w:pPr>
    </w:p>
    <w:p w14:paraId="4A2E84B5" w14:textId="77777777" w:rsidR="00AE6A8B" w:rsidRPr="00930B1A" w:rsidRDefault="00AE6A8B" w:rsidP="00FF1CFE">
      <w:pPr>
        <w:widowControl/>
        <w:jc w:val="left"/>
      </w:pPr>
      <w:r w:rsidRPr="00930B1A">
        <w:t>Não existe experiência em doentes do subgrupo com peso corporal elevado (&gt;100 kg) e compromisso renal moderado (depuração da creatinina 30-50 ml/min). Neste subgrupo, após uma dose inicial de 10 mg diários, uma diminuição da dose diária para 7,5 mg pode ser considerada tendo por base o modelo farmacocinético (ver secção 4.4).</w:t>
      </w:r>
    </w:p>
    <w:p w14:paraId="75A5F04A" w14:textId="77777777" w:rsidR="00AE6A8B" w:rsidRPr="00930B1A" w:rsidRDefault="00AE6A8B" w:rsidP="00FF1CFE">
      <w:pPr>
        <w:widowControl/>
        <w:jc w:val="left"/>
      </w:pPr>
    </w:p>
    <w:p w14:paraId="7A002D3B" w14:textId="77777777" w:rsidR="00AE6A8B" w:rsidRPr="00930B1A" w:rsidRDefault="00AE6A8B" w:rsidP="00FF1CFE">
      <w:pPr>
        <w:widowControl/>
        <w:jc w:val="left"/>
      </w:pPr>
      <w:r w:rsidRPr="00930B1A">
        <w:t>Fondaparinux não deve ser utilizado em doentes com compromisso renal grave (depuração da creatinina &lt;30 ml/min) (ver secção 4.3).</w:t>
      </w:r>
    </w:p>
    <w:p w14:paraId="73D4356E" w14:textId="77777777" w:rsidR="00AE6A8B" w:rsidRPr="00930B1A" w:rsidRDefault="00AE6A8B" w:rsidP="007D7ECA">
      <w:pPr>
        <w:pStyle w:val="EndnoteText"/>
        <w:widowControl/>
        <w:rPr>
          <w:lang w:val="pt-PT"/>
        </w:rPr>
      </w:pPr>
    </w:p>
    <w:p w14:paraId="2F12A6B0" w14:textId="77777777" w:rsidR="00AE6A8B" w:rsidRPr="00930B1A" w:rsidRDefault="00AE6A8B" w:rsidP="007D7ECA">
      <w:pPr>
        <w:widowControl/>
        <w:jc w:val="left"/>
      </w:pPr>
      <w:r w:rsidRPr="00930B1A">
        <w:rPr>
          <w:i/>
        </w:rPr>
        <w:t>Afeção hepática</w:t>
      </w:r>
      <w:r w:rsidRPr="00930B1A">
        <w:t xml:space="preserve"> - Não é necessário ajuste da dose em doentes com afeção hepática ligeira ou moderada. Em doentes com afeção hepática grave, fondaparinux deve ser utilizado com precaução uma vez que este grupo de doentes não foi estudado (ver secções 4.4 e 5.2). </w:t>
      </w:r>
    </w:p>
    <w:p w14:paraId="79916CCD" w14:textId="77777777" w:rsidR="00AE6A8B" w:rsidRPr="00930B1A" w:rsidRDefault="00AE6A8B" w:rsidP="007D7ECA">
      <w:pPr>
        <w:pStyle w:val="Date"/>
        <w:widowControl/>
        <w:spacing w:line="240" w:lineRule="auto"/>
        <w:rPr>
          <w:lang w:val="pt-PT"/>
        </w:rPr>
      </w:pPr>
    </w:p>
    <w:p w14:paraId="5B07DD85" w14:textId="09ED8F92" w:rsidR="00AE6A8B" w:rsidRPr="00930B1A" w:rsidRDefault="00AE6A8B" w:rsidP="007D7ECA">
      <w:pPr>
        <w:widowControl/>
      </w:pPr>
      <w:r w:rsidRPr="00930B1A">
        <w:rPr>
          <w:i/>
        </w:rPr>
        <w:t xml:space="preserve">População pediátrica </w:t>
      </w:r>
      <w:r w:rsidRPr="00930B1A">
        <w:t xml:space="preserve">– Fondaparinux não é recomendado em crianças com idade inferior a 17 anos devido </w:t>
      </w:r>
      <w:r w:rsidR="00DE2A0C" w:rsidRPr="00930B1A">
        <w:t>a</w:t>
      </w:r>
      <w:r w:rsidRPr="00930B1A">
        <w:t xml:space="preserve"> dados de segurança e eficácia </w:t>
      </w:r>
      <w:r w:rsidR="00DE2A0C" w:rsidRPr="00930B1A">
        <w:t xml:space="preserve">limitados </w:t>
      </w:r>
      <w:r w:rsidRPr="00930B1A">
        <w:t>(ver secções 5.1 e 5.2).</w:t>
      </w:r>
    </w:p>
    <w:p w14:paraId="57CA2AA1" w14:textId="77777777" w:rsidR="00AE6A8B" w:rsidRPr="00930B1A" w:rsidRDefault="00AE6A8B" w:rsidP="007D7ECA">
      <w:pPr>
        <w:widowControl/>
      </w:pPr>
    </w:p>
    <w:p w14:paraId="01D2513D" w14:textId="77777777" w:rsidR="00AE6A8B" w:rsidRPr="00930B1A" w:rsidRDefault="00AE6A8B" w:rsidP="00FF1CFE">
      <w:pPr>
        <w:widowControl/>
        <w:jc w:val="left"/>
        <w:rPr>
          <w:u w:val="single"/>
        </w:rPr>
      </w:pPr>
      <w:r w:rsidRPr="00930B1A">
        <w:rPr>
          <w:u w:val="single"/>
        </w:rPr>
        <w:t>Modo de administração</w:t>
      </w:r>
    </w:p>
    <w:p w14:paraId="7C83301A" w14:textId="77777777" w:rsidR="00AE6A8B" w:rsidRPr="00930B1A" w:rsidRDefault="00AE6A8B" w:rsidP="00FF1CFE">
      <w:pPr>
        <w:widowControl/>
        <w:jc w:val="left"/>
      </w:pPr>
      <w:r w:rsidRPr="00930B1A">
        <w:t xml:space="preserve">Fondaparinux é administrado por injeção subcutânea profunda com o doente deitado. </w:t>
      </w:r>
    </w:p>
    <w:p w14:paraId="4FD95653" w14:textId="77777777" w:rsidR="00AE6A8B" w:rsidRPr="00930B1A" w:rsidRDefault="00AE6A8B" w:rsidP="00FF1CFE">
      <w:pPr>
        <w:widowControl/>
        <w:jc w:val="left"/>
      </w:pPr>
      <w:r w:rsidRPr="00930B1A">
        <w:t>Os locais da injeção devem ser alternados entre as regiões antero-lateral direita e esquerda e as regiões postero-laterais direita e esquerda da parede abdominal. Para evitar desperdício do fármaco durante a utilização, a bolha de ar existente na seringa pré-cheia não deve ser expelida antes da administração. A agulha da seringa deve ser totalmente inserida na perpendicular numa prega cutânea formada entre o polegar e o indicador; a prega cutânea deve ser mantida durante todo o tempo de administração da injeção.</w:t>
      </w:r>
    </w:p>
    <w:p w14:paraId="5FD188E4" w14:textId="77777777" w:rsidR="00AE6A8B" w:rsidRPr="00930B1A" w:rsidRDefault="00AE6A8B" w:rsidP="007D7ECA">
      <w:pPr>
        <w:widowControl/>
      </w:pPr>
    </w:p>
    <w:p w14:paraId="047D6B66" w14:textId="77777777" w:rsidR="00AE6A8B" w:rsidRPr="00930B1A" w:rsidRDefault="00AE6A8B" w:rsidP="007D7ECA">
      <w:pPr>
        <w:widowControl/>
      </w:pPr>
      <w:r w:rsidRPr="00930B1A">
        <w:t>Para mais instruções de utilização, manipulação e eliminação, ver a secção 6.6</w:t>
      </w:r>
    </w:p>
    <w:p w14:paraId="5A8DCFFD" w14:textId="77777777" w:rsidR="00AE6A8B" w:rsidRPr="00930B1A" w:rsidRDefault="00AE6A8B" w:rsidP="007D7ECA">
      <w:pPr>
        <w:widowControl/>
      </w:pPr>
    </w:p>
    <w:p w14:paraId="0D7115FF" w14:textId="77777777" w:rsidR="00AE6A8B" w:rsidRPr="00930B1A" w:rsidRDefault="00AE6A8B" w:rsidP="007D7ECA">
      <w:pPr>
        <w:keepNext/>
        <w:widowControl/>
        <w:ind w:left="567" w:hanging="567"/>
        <w:rPr>
          <w:b/>
        </w:rPr>
      </w:pPr>
      <w:r w:rsidRPr="00930B1A">
        <w:rPr>
          <w:b/>
        </w:rPr>
        <w:t>4.3</w:t>
      </w:r>
      <w:r w:rsidRPr="00930B1A">
        <w:rPr>
          <w:b/>
        </w:rPr>
        <w:tab/>
        <w:t>Contraindicações</w:t>
      </w:r>
    </w:p>
    <w:p w14:paraId="46659F7E" w14:textId="77777777" w:rsidR="00AE6A8B" w:rsidRPr="00930B1A" w:rsidRDefault="00AE6A8B" w:rsidP="007D7ECA">
      <w:pPr>
        <w:keepNext/>
        <w:widowControl/>
      </w:pPr>
    </w:p>
    <w:p w14:paraId="43A48608" w14:textId="77777777" w:rsidR="00AE6A8B" w:rsidRPr="00930B1A" w:rsidRDefault="00AE6A8B" w:rsidP="007D7ECA">
      <w:pPr>
        <w:widowControl/>
        <w:numPr>
          <w:ilvl w:val="0"/>
          <w:numId w:val="1"/>
        </w:numPr>
        <w:ind w:left="567" w:hanging="567"/>
      </w:pPr>
      <w:r w:rsidRPr="00930B1A">
        <w:t>hipersensibilidade à substância ativa ou a qualquer dos excipientes listados na secção 6.1</w:t>
      </w:r>
    </w:p>
    <w:p w14:paraId="19B6B1E8" w14:textId="77777777" w:rsidR="00AE6A8B" w:rsidRPr="00930B1A" w:rsidRDefault="00AE6A8B" w:rsidP="007D7ECA">
      <w:pPr>
        <w:widowControl/>
        <w:numPr>
          <w:ilvl w:val="0"/>
          <w:numId w:val="1"/>
        </w:numPr>
        <w:ind w:left="567" w:hanging="567"/>
      </w:pPr>
      <w:r w:rsidRPr="00930B1A">
        <w:t>hemorragia ativa com relevância clínica</w:t>
      </w:r>
    </w:p>
    <w:p w14:paraId="10D3D252" w14:textId="77777777" w:rsidR="00AE6A8B" w:rsidRPr="00930B1A" w:rsidRDefault="00AE6A8B" w:rsidP="007D7ECA">
      <w:pPr>
        <w:widowControl/>
        <w:numPr>
          <w:ilvl w:val="0"/>
          <w:numId w:val="1"/>
        </w:numPr>
        <w:ind w:left="567" w:hanging="567"/>
      </w:pPr>
      <w:r w:rsidRPr="00930B1A">
        <w:t>endocardite bacteriana aguda</w:t>
      </w:r>
    </w:p>
    <w:p w14:paraId="293860BE" w14:textId="77777777" w:rsidR="00AE6A8B" w:rsidRPr="00930B1A" w:rsidRDefault="00AE6A8B" w:rsidP="007D7ECA">
      <w:pPr>
        <w:widowControl/>
        <w:numPr>
          <w:ilvl w:val="0"/>
          <w:numId w:val="1"/>
        </w:numPr>
        <w:ind w:left="567" w:hanging="567"/>
      </w:pPr>
      <w:r w:rsidRPr="00930B1A">
        <w:t>compromisso renal grave (depuração da creatinina &lt;30 ml/min).</w:t>
      </w:r>
    </w:p>
    <w:p w14:paraId="72E42167" w14:textId="77777777" w:rsidR="00AE6A8B" w:rsidRPr="00930B1A" w:rsidRDefault="00AE6A8B" w:rsidP="007D7ECA">
      <w:pPr>
        <w:widowControl/>
      </w:pPr>
    </w:p>
    <w:p w14:paraId="34E25817" w14:textId="77777777" w:rsidR="00AE6A8B" w:rsidRPr="00930B1A" w:rsidRDefault="00AE6A8B" w:rsidP="007D7ECA">
      <w:pPr>
        <w:keepNext/>
        <w:widowControl/>
        <w:ind w:left="567" w:hanging="567"/>
        <w:rPr>
          <w:b/>
        </w:rPr>
      </w:pPr>
      <w:r w:rsidRPr="00930B1A">
        <w:rPr>
          <w:b/>
        </w:rPr>
        <w:t>4.4</w:t>
      </w:r>
      <w:r w:rsidRPr="00930B1A">
        <w:rPr>
          <w:b/>
        </w:rPr>
        <w:tab/>
        <w:t>Advertências e precauções especiais de utilização</w:t>
      </w:r>
    </w:p>
    <w:p w14:paraId="6A5A44F1" w14:textId="77777777" w:rsidR="00AE6A8B" w:rsidRPr="00930B1A" w:rsidRDefault="00AE6A8B" w:rsidP="007D7ECA">
      <w:pPr>
        <w:keepNext/>
        <w:widowControl/>
        <w:jc w:val="left"/>
        <w:rPr>
          <w:b/>
        </w:rPr>
      </w:pPr>
    </w:p>
    <w:p w14:paraId="2413C28B" w14:textId="77777777" w:rsidR="00AE6A8B" w:rsidRPr="00930B1A" w:rsidRDefault="00AE6A8B" w:rsidP="007D7ECA">
      <w:pPr>
        <w:widowControl/>
        <w:jc w:val="left"/>
      </w:pPr>
      <w:r w:rsidRPr="00930B1A">
        <w:t>Fondaparinux deve ser administrado exclusivamente por via subcutânea. Não administrar por via intramuscular.</w:t>
      </w:r>
    </w:p>
    <w:p w14:paraId="251B250A" w14:textId="77777777" w:rsidR="00AE6A8B" w:rsidRPr="00930B1A" w:rsidRDefault="00AE6A8B" w:rsidP="007D7ECA">
      <w:pPr>
        <w:widowControl/>
        <w:jc w:val="left"/>
      </w:pPr>
    </w:p>
    <w:p w14:paraId="1D68C29B" w14:textId="77777777" w:rsidR="00AE6A8B" w:rsidRPr="00930B1A" w:rsidRDefault="00AE6A8B" w:rsidP="007D7ECA">
      <w:pPr>
        <w:widowControl/>
        <w:jc w:val="left"/>
      </w:pPr>
      <w:r w:rsidRPr="00930B1A">
        <w:t>A experiência na utilização de fondaparinux no tratamento de doentes hemodinamicamente instáveis é limitada e não existe experiência em doentes que necessitem de inserção de filtro na veia cava, embolectomia ou trombólise.</w:t>
      </w:r>
    </w:p>
    <w:p w14:paraId="56FE8335" w14:textId="77777777" w:rsidR="00AE6A8B" w:rsidRPr="00930B1A" w:rsidRDefault="00AE6A8B" w:rsidP="007D7ECA">
      <w:pPr>
        <w:widowControl/>
        <w:jc w:val="left"/>
      </w:pPr>
    </w:p>
    <w:p w14:paraId="7CFC6C5B" w14:textId="77777777" w:rsidR="00AE6A8B" w:rsidRPr="00930B1A" w:rsidRDefault="00AE6A8B" w:rsidP="007D7ECA">
      <w:pPr>
        <w:rPr>
          <w:i/>
        </w:rPr>
      </w:pPr>
      <w:r w:rsidRPr="00930B1A">
        <w:rPr>
          <w:i/>
        </w:rPr>
        <w:t>Hemorragias</w:t>
      </w:r>
    </w:p>
    <w:p w14:paraId="7AD5D2AB" w14:textId="77777777" w:rsidR="00AE6A8B" w:rsidRPr="00930B1A" w:rsidRDefault="00AE6A8B" w:rsidP="007D7ECA">
      <w:pPr>
        <w:widowControl/>
        <w:jc w:val="left"/>
      </w:pPr>
      <w:r w:rsidRPr="00930B1A">
        <w:t>Fondaparinux deve ser utilizado com precaução em doentes com risco aumentado de hemorragia, tais como síndromes hemorrágicos congénitos ou adquiridos (por ex.: contagem de plaquetas &lt;50 000 /mm</w:t>
      </w:r>
      <w:r w:rsidRPr="00930B1A">
        <w:rPr>
          <w:vertAlign w:val="superscript"/>
        </w:rPr>
        <w:t>3</w:t>
      </w:r>
      <w:r w:rsidRPr="00930B1A">
        <w:t>), doença ulcerosa gastrintestinal ativa e hemorragia intracraneana recente ou logo após cirurgia oftálmica, da coluna ou cerebral e em grupos de doentes especiais como abaixo descrito.</w:t>
      </w:r>
    </w:p>
    <w:p w14:paraId="77FFF4CF" w14:textId="77777777" w:rsidR="00AE6A8B" w:rsidRPr="00930B1A" w:rsidRDefault="00AE6A8B" w:rsidP="007D7ECA">
      <w:pPr>
        <w:widowControl/>
        <w:jc w:val="left"/>
      </w:pPr>
    </w:p>
    <w:p w14:paraId="315FB1CB" w14:textId="77777777" w:rsidR="00AE6A8B" w:rsidRPr="00930B1A" w:rsidRDefault="00AE6A8B" w:rsidP="007D7ECA">
      <w:pPr>
        <w:widowControl/>
        <w:jc w:val="left"/>
      </w:pPr>
      <w:r w:rsidRPr="00930B1A">
        <w:t>Tal como outros anticoagulantes, fondaparinux deve ser utilizado com precaução em doentes que foram recentemente submetidos a cirurgia (&lt; 3 dias) e tenha sido estabelecida apenas uma única vez hemostase cirúrgica.</w:t>
      </w:r>
    </w:p>
    <w:p w14:paraId="3F3497AE" w14:textId="77777777" w:rsidR="00AE6A8B" w:rsidRPr="00930B1A" w:rsidRDefault="00AE6A8B" w:rsidP="007D7ECA">
      <w:pPr>
        <w:widowControl/>
        <w:jc w:val="left"/>
      </w:pPr>
    </w:p>
    <w:p w14:paraId="5FABCD5E" w14:textId="77777777" w:rsidR="00AE6A8B" w:rsidRPr="00930B1A" w:rsidRDefault="00AE6A8B" w:rsidP="007D7ECA">
      <w:pPr>
        <w:widowControl/>
        <w:jc w:val="left"/>
      </w:pPr>
      <w:r w:rsidRPr="00930B1A">
        <w:t xml:space="preserve">Os fármacos que potenciem o risco hemorrágico não devem ser administrados concomitantemente com fondaparinux. Nestes estão incluídos a desirudina, fibrinolíticos, antagonistas dos recetores GPIIb/IIIa, heparina, heparinóides ou Heparinas de Baixo Peso Molecular (HBPM). Durante o tratamento da Doença Tromboembólica Venosa (DTV) deve ser administrada terapêutica concomitante com antagonistas da vitamina K de acordo com a informação contida na secção 4.5. Outros medicamentos antiagregantes plaquetários (ácido acetilsalicílico, dipiridamol, sulfinpirazona, ticlopidina ou clopidogrel) e os AINE’s deverão ser utilizados com precaução. Se a administração simultânea é essencial, é requerida monitorização clínica. </w:t>
      </w:r>
    </w:p>
    <w:p w14:paraId="5CF28336" w14:textId="77777777" w:rsidR="00AE6A8B" w:rsidRPr="00930B1A" w:rsidRDefault="00AE6A8B" w:rsidP="007D7ECA">
      <w:pPr>
        <w:widowControl/>
        <w:jc w:val="left"/>
      </w:pPr>
    </w:p>
    <w:p w14:paraId="5EA09651" w14:textId="77777777" w:rsidR="00AE6A8B" w:rsidRPr="00930B1A" w:rsidRDefault="00AE6A8B" w:rsidP="007D7ECA">
      <w:pPr>
        <w:rPr>
          <w:i/>
        </w:rPr>
      </w:pPr>
      <w:r w:rsidRPr="00930B1A">
        <w:rPr>
          <w:i/>
        </w:rPr>
        <w:t xml:space="preserve">Anestesia Raquidiana/Epidural </w:t>
      </w:r>
    </w:p>
    <w:p w14:paraId="51B38A40" w14:textId="77777777" w:rsidR="00AE6A8B" w:rsidRPr="00930B1A" w:rsidRDefault="00AE6A8B" w:rsidP="007D7ECA">
      <w:pPr>
        <w:widowControl/>
        <w:jc w:val="left"/>
      </w:pPr>
      <w:r w:rsidRPr="00930B1A">
        <w:t>Em doentes a administrar tratamento para Doença Tromboembólica Venosa (DTV), em vez de profilaxia, não deve ser utilizada anestesia raquidiana/epidural em caso de procedimentos cirúrgicos.</w:t>
      </w:r>
    </w:p>
    <w:p w14:paraId="6FCB9782" w14:textId="77777777" w:rsidR="00AE6A8B" w:rsidRPr="00930B1A" w:rsidRDefault="00AE6A8B" w:rsidP="007D7ECA">
      <w:pPr>
        <w:widowControl/>
        <w:jc w:val="left"/>
      </w:pPr>
    </w:p>
    <w:p w14:paraId="70804365" w14:textId="77777777" w:rsidR="00AE6A8B" w:rsidRPr="00930B1A" w:rsidRDefault="00AE6A8B" w:rsidP="007D7ECA">
      <w:pPr>
        <w:widowControl/>
        <w:jc w:val="left"/>
      </w:pPr>
      <w:r w:rsidRPr="00930B1A">
        <w:rPr>
          <w:i/>
        </w:rPr>
        <w:t>Doentes idosos</w:t>
      </w:r>
    </w:p>
    <w:p w14:paraId="03A66C8F" w14:textId="77777777" w:rsidR="00AE6A8B" w:rsidRPr="00930B1A" w:rsidRDefault="00AE6A8B" w:rsidP="007D7ECA">
      <w:pPr>
        <w:widowControl/>
        <w:jc w:val="left"/>
      </w:pPr>
      <w:r w:rsidRPr="00930B1A">
        <w:t xml:space="preserve">A população mais idosa tem um risco hemorrágico aumentado. Dado que a função renal geralmente diminui com a idade, os doentes idosos podem apresentar uma eliminação reduzida e maior exposição do fondaparinux. (ver secção 5.2). Verificaram-se incidentes de hemorragia em doentes tratados com o regime posológico recomendado para o tratamento de DTV ou EP e com idade &lt;65 anos, 65-75 e &gt;75 anos de 3,0%, 4,5% e 6,5% respetivamente. A incidência de doentes tratados com o regime posológico recomendado de enoxaparina no tratamento de DTV foi de 2,5%, 3,6% e 8,3% respetivamente, enquanto que a incidência em doentes tratados com o regime posológico recomendado de HNF no tratamento de EP foi de 5,5%, 6,6% e 7,4%, respetivamente. Fondaparinux deve ser utilizado com precaução nos doentes idosos (ver secção 4.2). </w:t>
      </w:r>
    </w:p>
    <w:p w14:paraId="229F6EF6" w14:textId="77777777" w:rsidR="00AE6A8B" w:rsidRPr="00930B1A" w:rsidRDefault="00AE6A8B" w:rsidP="007D7ECA">
      <w:pPr>
        <w:pStyle w:val="EndnoteText"/>
        <w:widowControl/>
        <w:jc w:val="left"/>
        <w:rPr>
          <w:lang w:val="pt-PT"/>
        </w:rPr>
      </w:pPr>
    </w:p>
    <w:p w14:paraId="59709202" w14:textId="77777777" w:rsidR="00AE6A8B" w:rsidRPr="00930B1A" w:rsidRDefault="00AE6A8B" w:rsidP="007D7ECA">
      <w:pPr>
        <w:widowControl/>
        <w:jc w:val="left"/>
        <w:rPr>
          <w:b/>
        </w:rPr>
      </w:pPr>
      <w:r w:rsidRPr="00930B1A">
        <w:rPr>
          <w:i/>
        </w:rPr>
        <w:t>Doentes com baixo peso corporal</w:t>
      </w:r>
      <w:r w:rsidRPr="00930B1A">
        <w:rPr>
          <w:b/>
        </w:rPr>
        <w:t xml:space="preserve"> </w:t>
      </w:r>
    </w:p>
    <w:p w14:paraId="4E9E2ADF" w14:textId="77777777" w:rsidR="00AE6A8B" w:rsidRPr="00930B1A" w:rsidRDefault="00AE6A8B" w:rsidP="007D7ECA">
      <w:pPr>
        <w:widowControl/>
        <w:jc w:val="left"/>
      </w:pPr>
      <w:r w:rsidRPr="00930B1A">
        <w:t xml:space="preserve">A experiência clínica em doentes com peso corporal &lt;50 kg é limitada. Fondaparinux deve ser utilizado com precaução na dose diária de 5 mg nesta população (ver secções 4.2 e 5.2). </w:t>
      </w:r>
    </w:p>
    <w:p w14:paraId="24DF862E" w14:textId="77777777" w:rsidR="00AE6A8B" w:rsidRPr="00930B1A" w:rsidRDefault="00AE6A8B" w:rsidP="007D7ECA">
      <w:pPr>
        <w:widowControl/>
        <w:jc w:val="left"/>
      </w:pPr>
    </w:p>
    <w:p w14:paraId="2E2B4C08" w14:textId="77777777" w:rsidR="00AE6A8B" w:rsidRPr="00930B1A" w:rsidRDefault="00AE6A8B" w:rsidP="007D7ECA">
      <w:pPr>
        <w:widowControl/>
        <w:jc w:val="left"/>
        <w:rPr>
          <w:i/>
        </w:rPr>
      </w:pPr>
      <w:r w:rsidRPr="00930B1A">
        <w:rPr>
          <w:i/>
        </w:rPr>
        <w:t>Compromisso renal</w:t>
      </w:r>
    </w:p>
    <w:p w14:paraId="4E10A705" w14:textId="77777777" w:rsidR="00AE6A8B" w:rsidRPr="00930B1A" w:rsidRDefault="00AE6A8B" w:rsidP="007D7ECA">
      <w:pPr>
        <w:widowControl/>
        <w:jc w:val="left"/>
      </w:pPr>
      <w:r w:rsidRPr="00930B1A">
        <w:t>O risco de hemorragia aumenta com o aumento do compromisso renal. Fondaparinux é conhecido por ser excretado maioritariamente pelo rim. A incidência de episódios hemorrágicos em doentes tratados com o regime posológico recomendado para o tratamento de DTV e EP com função renal normal, insuficiência renal ligeira, moderada ou grave foi de 3,0% (34/1132), 4,4% (32/733), 6,6% (21/318) e 14,5% (8/55) respetivamente. A incidência de doentes tratados com o regime posológico recomendado de enoxaparina no tratamento de DTV foi de 2,3% (13/559), 4,6% (17/368), 9,7% (14/145) e 11,1% (2/18) respetivamente, e em doentes tratados com o regime posológico recomendado para o tratamento de EP com heparina não fracionada foi de 6,9% (36/523), 3,1% (11/352), 11,1% (18/162) e 10,7% (3/28), respetivamente.</w:t>
      </w:r>
    </w:p>
    <w:p w14:paraId="6FE45C08" w14:textId="77777777" w:rsidR="00AE6A8B" w:rsidRPr="00930B1A" w:rsidRDefault="00AE6A8B" w:rsidP="007D7ECA">
      <w:pPr>
        <w:widowControl/>
        <w:jc w:val="left"/>
      </w:pPr>
    </w:p>
    <w:p w14:paraId="26AB8A5B" w14:textId="77777777" w:rsidR="00AE6A8B" w:rsidRPr="00930B1A" w:rsidRDefault="00AE6A8B" w:rsidP="007D7ECA">
      <w:pPr>
        <w:widowControl/>
        <w:jc w:val="left"/>
      </w:pPr>
      <w:r w:rsidRPr="00930B1A">
        <w:t>Fondaparinux está contraindicado em doentes com compromisso renal grave (depuração da creatinina &lt;30 ml/min) e deverá ser utilizado com precaução em doentes com compromisso renal moderado (depuração da creatinina 30-50 ml/min). A duração do tratamento não deverá exceder o avaliado durante os ensaios clínicos (média 7 dias) (ver secções 4.2, 4.3 e 5.2).</w:t>
      </w:r>
    </w:p>
    <w:p w14:paraId="1DE78AD2" w14:textId="77777777" w:rsidR="00AE6A8B" w:rsidRPr="00930B1A" w:rsidRDefault="00AE6A8B" w:rsidP="007D7ECA">
      <w:pPr>
        <w:widowControl/>
        <w:jc w:val="left"/>
      </w:pPr>
    </w:p>
    <w:p w14:paraId="56C551E3" w14:textId="77777777" w:rsidR="00AE6A8B" w:rsidRPr="00930B1A" w:rsidRDefault="00AE6A8B" w:rsidP="007D7ECA">
      <w:pPr>
        <w:widowControl/>
        <w:jc w:val="left"/>
      </w:pPr>
      <w:r w:rsidRPr="00930B1A">
        <w:t xml:space="preserve">Não existe experiência no subgrupo de doentes com peso corporal elevado (&gt;100 kg) e compromisso renal moderado (depuração da creatinina 30-50 ml/min). Fondaparinux deve ser utilizado com precaução nestes doentes. Após uma dose inicial de 10 mg diários, uma diminuição da dose diária para 7,5 mg pode ser considerada tendo por base o modelo farmacocinético (ver secção 4.2). </w:t>
      </w:r>
    </w:p>
    <w:p w14:paraId="6AE342C2" w14:textId="77777777" w:rsidR="00AE6A8B" w:rsidRPr="00930B1A" w:rsidRDefault="00AE6A8B" w:rsidP="007D7ECA">
      <w:pPr>
        <w:widowControl/>
        <w:jc w:val="left"/>
      </w:pPr>
    </w:p>
    <w:p w14:paraId="2B850FC1" w14:textId="77777777" w:rsidR="00AE6A8B" w:rsidRPr="00930B1A" w:rsidRDefault="00AE6A8B" w:rsidP="007D7ECA">
      <w:pPr>
        <w:widowControl/>
        <w:jc w:val="left"/>
      </w:pPr>
      <w:r w:rsidRPr="00930B1A">
        <w:rPr>
          <w:i/>
        </w:rPr>
        <w:t>Afeção hepática</w:t>
      </w:r>
      <w:r w:rsidRPr="00930B1A">
        <w:t xml:space="preserve"> </w:t>
      </w:r>
      <w:r w:rsidRPr="00930B1A">
        <w:rPr>
          <w:i/>
        </w:rPr>
        <w:t>grave</w:t>
      </w:r>
    </w:p>
    <w:p w14:paraId="2ABA1B95" w14:textId="77777777" w:rsidR="00AE6A8B" w:rsidRPr="00930B1A" w:rsidRDefault="00AE6A8B" w:rsidP="007D7ECA">
      <w:pPr>
        <w:widowControl/>
        <w:jc w:val="left"/>
      </w:pPr>
      <w:r w:rsidRPr="00930B1A">
        <w:t>A utilização de fondaparinux deve ser feita com precaução dado o risco aumentado de hemorragias devido à deficiência de fatores de coagulação em doentes com insuficiência hepática grave (ver secção 4.2).</w:t>
      </w:r>
    </w:p>
    <w:p w14:paraId="40C0ED02" w14:textId="77777777" w:rsidR="00AE6A8B" w:rsidRPr="00930B1A" w:rsidRDefault="00AE6A8B" w:rsidP="007D7ECA">
      <w:pPr>
        <w:widowControl/>
        <w:jc w:val="left"/>
      </w:pPr>
    </w:p>
    <w:p w14:paraId="44514350" w14:textId="77777777" w:rsidR="00AE6A8B" w:rsidRPr="00930B1A" w:rsidRDefault="00AE6A8B" w:rsidP="007D7ECA">
      <w:pPr>
        <w:widowControl/>
        <w:jc w:val="left"/>
        <w:rPr>
          <w:i/>
        </w:rPr>
      </w:pPr>
      <w:r w:rsidRPr="00930B1A">
        <w:rPr>
          <w:i/>
        </w:rPr>
        <w:t xml:space="preserve">Doentes com Trombocitopenia Induzida pela Heparina </w:t>
      </w:r>
    </w:p>
    <w:p w14:paraId="7C9028E1" w14:textId="77777777" w:rsidR="00AE6A8B" w:rsidRPr="00930B1A" w:rsidRDefault="00AE6A8B" w:rsidP="007D7ECA">
      <w:pPr>
        <w:widowControl/>
        <w:jc w:val="left"/>
      </w:pPr>
      <w:r w:rsidRPr="00930B1A">
        <w:t xml:space="preserve">Fondaparinux deve ser administrado com precaução nos doentes com história de TIH. A eficácia e a segurança de fondaparinux não foram formalmente estudadas em doentes com TIH-tipo II. Fondaparinux não se liga ao fator plaquetário 4 e não </w:t>
      </w:r>
      <w:r w:rsidR="00B75D3D" w:rsidRPr="00930B1A">
        <w:t>produz habitualmente reações cruzadas</w:t>
      </w:r>
      <w:r w:rsidRPr="00930B1A">
        <w:t xml:space="preserve"> com o soro de doentes com Trombocitopenia Induzida pela Heparina (TIH)-tipo II. Contudo, foram recebidas notificações espontâneas raras de TIH em doentes tratados com fondaparinux.</w:t>
      </w:r>
    </w:p>
    <w:p w14:paraId="417D3141" w14:textId="77777777" w:rsidR="00AE6A8B" w:rsidRPr="00930B1A" w:rsidRDefault="00AE6A8B" w:rsidP="007D7ECA">
      <w:pPr>
        <w:widowControl/>
        <w:jc w:val="left"/>
      </w:pPr>
    </w:p>
    <w:p w14:paraId="7AD76BA4" w14:textId="77777777" w:rsidR="00AE6A8B" w:rsidRPr="00930B1A" w:rsidRDefault="00AE6A8B" w:rsidP="007D7ECA">
      <w:pPr>
        <w:keepNext/>
        <w:widowControl/>
        <w:jc w:val="left"/>
        <w:rPr>
          <w:i/>
        </w:rPr>
      </w:pPr>
      <w:r w:rsidRPr="00930B1A">
        <w:rPr>
          <w:i/>
        </w:rPr>
        <w:t>Alergia ao látex</w:t>
      </w:r>
    </w:p>
    <w:p w14:paraId="35497B66" w14:textId="77777777" w:rsidR="00AE6A8B" w:rsidRPr="00930B1A" w:rsidRDefault="00AE6A8B" w:rsidP="007D7ECA">
      <w:pPr>
        <w:widowControl/>
        <w:jc w:val="left"/>
      </w:pPr>
      <w:r w:rsidRPr="00930B1A">
        <w:t>A proteção da agulha da seringa pré-cheia contém borracha de látex natural seca que tem o potencial de causar reações alérgicas em indivíduos sensíveis ao látex.</w:t>
      </w:r>
    </w:p>
    <w:p w14:paraId="5F0FC59B" w14:textId="77777777" w:rsidR="00AE6A8B" w:rsidRPr="00930B1A" w:rsidRDefault="00AE6A8B" w:rsidP="007D7ECA">
      <w:pPr>
        <w:widowControl/>
        <w:jc w:val="left"/>
      </w:pPr>
    </w:p>
    <w:p w14:paraId="7B1CA512" w14:textId="77777777" w:rsidR="00AE6A8B" w:rsidRPr="00930B1A" w:rsidRDefault="00AE6A8B" w:rsidP="007D7ECA">
      <w:pPr>
        <w:keepNext/>
        <w:widowControl/>
        <w:ind w:left="567" w:hanging="567"/>
        <w:jc w:val="left"/>
        <w:rPr>
          <w:b/>
        </w:rPr>
      </w:pPr>
      <w:r w:rsidRPr="00930B1A">
        <w:rPr>
          <w:b/>
        </w:rPr>
        <w:t>4.5</w:t>
      </w:r>
      <w:r w:rsidRPr="00930B1A">
        <w:rPr>
          <w:b/>
        </w:rPr>
        <w:tab/>
        <w:t>Interações medicamentosas e outras formas de interação</w:t>
      </w:r>
    </w:p>
    <w:p w14:paraId="14F5949C" w14:textId="77777777" w:rsidR="00AE6A8B" w:rsidRPr="00930B1A" w:rsidRDefault="00AE6A8B" w:rsidP="007D7ECA">
      <w:pPr>
        <w:keepNext/>
        <w:widowControl/>
        <w:jc w:val="left"/>
      </w:pPr>
    </w:p>
    <w:p w14:paraId="2C52DBE5" w14:textId="77777777" w:rsidR="00AE6A8B" w:rsidRPr="00930B1A" w:rsidRDefault="00AE6A8B" w:rsidP="007D7ECA">
      <w:pPr>
        <w:widowControl/>
        <w:jc w:val="left"/>
      </w:pPr>
      <w:r w:rsidRPr="00930B1A">
        <w:t>O risco hemorrágico está aumentado com a utilização concomitante de fondaparinux e outros fármacos que aumentem a possibilidade de ocorrência de hemorragias (ver secção 4.4).</w:t>
      </w:r>
    </w:p>
    <w:p w14:paraId="01CAB504" w14:textId="77777777" w:rsidR="00AE6A8B" w:rsidRPr="00930B1A" w:rsidRDefault="00AE6A8B" w:rsidP="007D7ECA">
      <w:pPr>
        <w:widowControl/>
        <w:jc w:val="left"/>
      </w:pPr>
    </w:p>
    <w:p w14:paraId="588EFF3E" w14:textId="77777777" w:rsidR="00AE6A8B" w:rsidRPr="00930B1A" w:rsidRDefault="00AE6A8B" w:rsidP="007D7ECA">
      <w:pPr>
        <w:widowControl/>
        <w:jc w:val="left"/>
      </w:pPr>
      <w:r w:rsidRPr="00930B1A">
        <w:t xml:space="preserve">Em ensaios clínicos efetuados com fondaparinux, os anticoagulantes orais (varfarina) não interagiram com a farmacocinética de fondaparinux; nos estudos de interação realizados com a dosagem de 10 mg, fondaparinux não influenciou a monitorização da atividade anticoagulante (INR) da varfarina. </w:t>
      </w:r>
    </w:p>
    <w:p w14:paraId="00E2CE7D" w14:textId="77777777" w:rsidR="00AE6A8B" w:rsidRPr="00930B1A" w:rsidRDefault="00AE6A8B" w:rsidP="007D7ECA">
      <w:pPr>
        <w:widowControl/>
        <w:jc w:val="left"/>
      </w:pPr>
    </w:p>
    <w:p w14:paraId="1818372D" w14:textId="77777777" w:rsidR="00AE6A8B" w:rsidRPr="00930B1A" w:rsidRDefault="00AE6A8B" w:rsidP="007D7ECA">
      <w:pPr>
        <w:widowControl/>
        <w:jc w:val="left"/>
      </w:pPr>
      <w:r w:rsidRPr="00930B1A">
        <w:t>Inibidores da agregação plaquetária (ácido acetilsalicílico), AINE’s (piroxicam) e digoxina não interagiram com a farmacocinética de fondaparinux. Nos estudos de interação realizados com a dosagem de 10 mg, fondaparinux não influenciou nem o tempo de hemorragia com tratamento de ácido acetilsalicílico ou piroxicam, nem a farmacocinética da digoxina no estado de equilíbrio.</w:t>
      </w:r>
    </w:p>
    <w:p w14:paraId="740981CD" w14:textId="77777777" w:rsidR="00AE6A8B" w:rsidRPr="00930B1A" w:rsidRDefault="00AE6A8B" w:rsidP="007D7ECA">
      <w:pPr>
        <w:pStyle w:val="EndnoteText"/>
        <w:widowControl/>
        <w:jc w:val="left"/>
        <w:rPr>
          <w:lang w:val="pt-PT"/>
        </w:rPr>
      </w:pPr>
    </w:p>
    <w:p w14:paraId="2BC5939E" w14:textId="77777777" w:rsidR="00AE6A8B" w:rsidRPr="00930B1A" w:rsidRDefault="00AE6A8B" w:rsidP="007D7ECA">
      <w:pPr>
        <w:keepNext/>
        <w:widowControl/>
        <w:ind w:left="567" w:hanging="567"/>
        <w:jc w:val="left"/>
        <w:rPr>
          <w:b/>
        </w:rPr>
      </w:pPr>
      <w:r w:rsidRPr="00930B1A">
        <w:rPr>
          <w:b/>
        </w:rPr>
        <w:t>4.6</w:t>
      </w:r>
      <w:r w:rsidRPr="00930B1A">
        <w:rPr>
          <w:b/>
        </w:rPr>
        <w:tab/>
        <w:t>Fertilidade, gravidez e aleitamento</w:t>
      </w:r>
    </w:p>
    <w:p w14:paraId="55BCD31D" w14:textId="77777777" w:rsidR="00AE6A8B" w:rsidRPr="00930B1A" w:rsidRDefault="00AE6A8B" w:rsidP="007D7ECA">
      <w:pPr>
        <w:pStyle w:val="BodyText"/>
        <w:keepNext/>
        <w:widowControl/>
        <w:jc w:val="left"/>
        <w:rPr>
          <w:noProof w:val="0"/>
        </w:rPr>
      </w:pPr>
    </w:p>
    <w:p w14:paraId="47FBDAA6" w14:textId="77777777" w:rsidR="00AE6A8B" w:rsidRPr="00930B1A" w:rsidRDefault="00AE6A8B" w:rsidP="007D7ECA">
      <w:pPr>
        <w:keepNext/>
        <w:widowControl/>
      </w:pPr>
      <w:r w:rsidRPr="00930B1A">
        <w:t>Gravidez</w:t>
      </w:r>
    </w:p>
    <w:p w14:paraId="23FFE75A" w14:textId="77777777" w:rsidR="00AE6A8B" w:rsidRPr="00930B1A" w:rsidRDefault="00AE6A8B" w:rsidP="007D7ECA">
      <w:pPr>
        <w:pStyle w:val="BodyText"/>
        <w:widowControl/>
        <w:jc w:val="left"/>
        <w:rPr>
          <w:b w:val="0"/>
          <w:noProof w:val="0"/>
        </w:rPr>
      </w:pPr>
      <w:r w:rsidRPr="00930B1A">
        <w:rPr>
          <w:b w:val="0"/>
          <w:noProof w:val="0"/>
        </w:rPr>
        <w:t>Não existem dados disponíveis sobre exposição na gravidez. Os estudos em animais são insuficientes para determinar os efeitos sobre a gravidez, o desenvolvimento embrionário/fetal, o parto e o desenvolvimento pós-natal devido à exposição limitada. Fondaparinux não deve ser utilizado durante a gravidez, a menos que tal seja claramente necessário.</w:t>
      </w:r>
    </w:p>
    <w:p w14:paraId="2B5B2164" w14:textId="77777777" w:rsidR="00AE6A8B" w:rsidRPr="00930B1A" w:rsidRDefault="00AE6A8B" w:rsidP="007D7ECA">
      <w:pPr>
        <w:pStyle w:val="BodyText"/>
        <w:widowControl/>
        <w:jc w:val="left"/>
        <w:rPr>
          <w:b w:val="0"/>
          <w:noProof w:val="0"/>
        </w:rPr>
      </w:pPr>
    </w:p>
    <w:p w14:paraId="621CCDEC" w14:textId="77777777" w:rsidR="00AE6A8B" w:rsidRPr="00930B1A" w:rsidRDefault="00AE6A8B" w:rsidP="007D7ECA">
      <w:pPr>
        <w:keepNext/>
        <w:widowControl/>
      </w:pPr>
      <w:r w:rsidRPr="00930B1A">
        <w:rPr>
          <w:szCs w:val="24"/>
        </w:rPr>
        <w:t>Amamentação</w:t>
      </w:r>
    </w:p>
    <w:p w14:paraId="0614B359" w14:textId="77777777" w:rsidR="00AE6A8B" w:rsidRPr="00930B1A" w:rsidRDefault="00AE6A8B" w:rsidP="007D7ECA">
      <w:pPr>
        <w:pStyle w:val="BodyText"/>
        <w:widowControl/>
        <w:jc w:val="left"/>
        <w:rPr>
          <w:b w:val="0"/>
          <w:noProof w:val="0"/>
        </w:rPr>
      </w:pPr>
      <w:r w:rsidRPr="00930B1A">
        <w:rPr>
          <w:b w:val="0"/>
          <w:noProof w:val="0"/>
        </w:rPr>
        <w:t>Fondaparinux é excretado através do leite em ratos, desconhecendo-se se é excretado no leite materno humano. Não se recomenda o aleitamento durante o tratamento com fondaparinux. No entanto, a absorção oral do produto pela criança é improvável.</w:t>
      </w:r>
    </w:p>
    <w:p w14:paraId="6331244A" w14:textId="77777777" w:rsidR="00AE6A8B" w:rsidRPr="00930B1A" w:rsidRDefault="00AE6A8B" w:rsidP="007D7ECA">
      <w:pPr>
        <w:pStyle w:val="BodyText"/>
        <w:widowControl/>
        <w:jc w:val="left"/>
        <w:rPr>
          <w:b w:val="0"/>
          <w:noProof w:val="0"/>
        </w:rPr>
      </w:pPr>
    </w:p>
    <w:p w14:paraId="6F4A053E" w14:textId="77777777" w:rsidR="00AE6A8B" w:rsidRPr="00930B1A" w:rsidRDefault="00AE6A8B" w:rsidP="007D7ECA">
      <w:pPr>
        <w:pStyle w:val="EndnoteText"/>
        <w:widowControl/>
        <w:rPr>
          <w:lang w:val="pt-PT"/>
        </w:rPr>
      </w:pPr>
      <w:r w:rsidRPr="00930B1A">
        <w:rPr>
          <w:lang w:val="pt-PT"/>
        </w:rPr>
        <w:t>Fertilidade</w:t>
      </w:r>
    </w:p>
    <w:p w14:paraId="05B81DFA" w14:textId="77777777" w:rsidR="00AE6A8B" w:rsidRPr="00930B1A" w:rsidRDefault="00AE6A8B" w:rsidP="007D7ECA">
      <w:pPr>
        <w:widowControl/>
      </w:pPr>
      <w:r w:rsidRPr="00930B1A">
        <w:t>Não estão disponíveis dados sobre o efeito do fondaparinux na fertilidade humana. Os estudos em animais não revelaram qualquer efeito sobre a fertilidade.</w:t>
      </w:r>
    </w:p>
    <w:p w14:paraId="0362BC71" w14:textId="77777777" w:rsidR="00AE6A8B" w:rsidRPr="00930B1A" w:rsidRDefault="00AE6A8B" w:rsidP="007D7ECA">
      <w:pPr>
        <w:pStyle w:val="BodyText"/>
        <w:widowControl/>
        <w:jc w:val="left"/>
        <w:rPr>
          <w:b w:val="0"/>
          <w:noProof w:val="0"/>
        </w:rPr>
      </w:pPr>
    </w:p>
    <w:p w14:paraId="7DE3EC80" w14:textId="77777777" w:rsidR="00AE6A8B" w:rsidRPr="00930B1A" w:rsidRDefault="00AE6A8B" w:rsidP="007D7ECA">
      <w:pPr>
        <w:keepNext/>
        <w:widowControl/>
        <w:ind w:left="567" w:hanging="567"/>
        <w:jc w:val="left"/>
        <w:rPr>
          <w:b/>
        </w:rPr>
      </w:pPr>
      <w:r w:rsidRPr="00930B1A">
        <w:rPr>
          <w:b/>
        </w:rPr>
        <w:t>4.7</w:t>
      </w:r>
      <w:r w:rsidRPr="00930B1A">
        <w:rPr>
          <w:b/>
        </w:rPr>
        <w:tab/>
        <w:t>Efeitos sobre a capacidade de conduzir e utilizar máquinas</w:t>
      </w:r>
    </w:p>
    <w:p w14:paraId="2BF4E635" w14:textId="77777777" w:rsidR="00AE6A8B" w:rsidRPr="00930B1A" w:rsidRDefault="00AE6A8B" w:rsidP="007D7ECA">
      <w:pPr>
        <w:pStyle w:val="BodyText"/>
        <w:keepNext/>
        <w:widowControl/>
        <w:jc w:val="left"/>
        <w:rPr>
          <w:b w:val="0"/>
          <w:i/>
          <w:noProof w:val="0"/>
        </w:rPr>
      </w:pPr>
    </w:p>
    <w:p w14:paraId="6D3054E5" w14:textId="77777777" w:rsidR="00AE6A8B" w:rsidRPr="00930B1A" w:rsidRDefault="00AE6A8B" w:rsidP="007D7ECA">
      <w:pPr>
        <w:widowControl/>
        <w:jc w:val="left"/>
      </w:pPr>
      <w:r w:rsidRPr="00930B1A">
        <w:t>Não foram estudados os efeitos sobre a capacidade de conduzir e utilizar máquinas.</w:t>
      </w:r>
    </w:p>
    <w:p w14:paraId="7235C6A1" w14:textId="77777777" w:rsidR="00AE6A8B" w:rsidRPr="00930B1A" w:rsidRDefault="00AE6A8B" w:rsidP="007D7ECA">
      <w:pPr>
        <w:widowControl/>
        <w:jc w:val="left"/>
      </w:pPr>
    </w:p>
    <w:p w14:paraId="14120EFE" w14:textId="77777777" w:rsidR="00AE6A8B" w:rsidRPr="00930B1A" w:rsidRDefault="00AE6A8B" w:rsidP="007D7ECA">
      <w:pPr>
        <w:keepNext/>
        <w:widowControl/>
        <w:ind w:left="567" w:hanging="567"/>
        <w:jc w:val="left"/>
        <w:rPr>
          <w:b/>
        </w:rPr>
      </w:pPr>
      <w:r w:rsidRPr="00930B1A">
        <w:rPr>
          <w:b/>
        </w:rPr>
        <w:t>4.8</w:t>
      </w:r>
      <w:r w:rsidRPr="00930B1A">
        <w:rPr>
          <w:b/>
        </w:rPr>
        <w:tab/>
        <w:t>Efeitos indesejáveis</w:t>
      </w:r>
    </w:p>
    <w:p w14:paraId="13D5ED89" w14:textId="77777777" w:rsidR="00AE6A8B" w:rsidRPr="00930B1A" w:rsidRDefault="00AE6A8B" w:rsidP="007D7ECA">
      <w:pPr>
        <w:keepNext/>
        <w:keepLines/>
        <w:widowControl/>
        <w:tabs>
          <w:tab w:val="left" w:pos="540"/>
          <w:tab w:val="left" w:pos="567"/>
        </w:tabs>
        <w:rPr>
          <w:b/>
        </w:rPr>
      </w:pPr>
    </w:p>
    <w:p w14:paraId="11064A48" w14:textId="77777777" w:rsidR="00AE6A8B" w:rsidRPr="00930B1A" w:rsidRDefault="00AE6A8B" w:rsidP="00FF1CFE">
      <w:pPr>
        <w:keepNext/>
        <w:keepLines/>
        <w:widowControl/>
        <w:tabs>
          <w:tab w:val="left" w:pos="540"/>
          <w:tab w:val="left" w:pos="567"/>
        </w:tabs>
        <w:jc w:val="left"/>
      </w:pPr>
      <w:r w:rsidRPr="00930B1A">
        <w:t xml:space="preserve">As reações adversas graves notificadas com maior frequência com o fondaparinux são complicações hemorrágicas (em vários locais, incluindo casos raros de hemorragias intracranianas/intracerebrais e retroperitoneais). O fondaparinux deve ser utilizado com precaução em doentes que apresentam maior risco de hemorragia (ver secção 4.4). </w:t>
      </w:r>
    </w:p>
    <w:p w14:paraId="395C77C2" w14:textId="77777777" w:rsidR="00AE6A8B" w:rsidRPr="00930B1A" w:rsidRDefault="00AE6A8B" w:rsidP="007D7ECA">
      <w:pPr>
        <w:pStyle w:val="Date"/>
        <w:keepNext/>
        <w:widowControl/>
        <w:spacing w:line="240" w:lineRule="auto"/>
        <w:jc w:val="left"/>
        <w:rPr>
          <w:lang w:val="pt-PT"/>
        </w:rPr>
      </w:pPr>
    </w:p>
    <w:p w14:paraId="2B6B31E2" w14:textId="77777777" w:rsidR="00365E5E" w:rsidRPr="00930B1A" w:rsidRDefault="00365E5E" w:rsidP="007D7ECA">
      <w:pPr>
        <w:keepLines/>
        <w:widowControl/>
        <w:jc w:val="left"/>
        <w:rPr>
          <w:rFonts w:eastAsia="Calibri"/>
        </w:rPr>
      </w:pPr>
      <w:r w:rsidRPr="00930B1A">
        <w:t>A segurança de fondaparinux foi avaliada em</w:t>
      </w:r>
      <w:r w:rsidRPr="00930B1A">
        <w:rPr>
          <w:rFonts w:eastAsia="Calibri"/>
        </w:rPr>
        <w:t xml:space="preserve">: </w:t>
      </w:r>
    </w:p>
    <w:p w14:paraId="4A656DDD" w14:textId="77777777" w:rsidR="00365E5E" w:rsidRPr="00930B1A" w:rsidRDefault="00365E5E" w:rsidP="007D7ECA">
      <w:pPr>
        <w:pStyle w:val="Corpsdetextemarge"/>
        <w:numPr>
          <w:ilvl w:val="0"/>
          <w:numId w:val="88"/>
        </w:numPr>
        <w:jc w:val="left"/>
        <w:rPr>
          <w:rFonts w:ascii="Times New Roman" w:eastAsia="Calibri" w:hAnsi="Times New Roman"/>
          <w:sz w:val="22"/>
          <w:szCs w:val="22"/>
        </w:rPr>
      </w:pPr>
      <w:r w:rsidRPr="00930B1A">
        <w:rPr>
          <w:rFonts w:ascii="Times New Roman" w:hAnsi="Times New Roman"/>
          <w:sz w:val="22"/>
          <w:szCs w:val="22"/>
        </w:rPr>
        <w:t>3595 doentes sujeitos a grande cirurgia ortopédica dos membros inferiores tratados até 9 dias</w:t>
      </w:r>
      <w:r w:rsidRPr="00930B1A">
        <w:rPr>
          <w:rFonts w:ascii="Times New Roman" w:eastAsia="Calibri" w:hAnsi="Times New Roman"/>
          <w:sz w:val="22"/>
          <w:szCs w:val="22"/>
        </w:rPr>
        <w:t xml:space="preserve"> (Arixtra 1,5 mg/0,3 ml e Arixtra 2,5 mg/0,5 ml)</w:t>
      </w:r>
    </w:p>
    <w:p w14:paraId="30348B0E" w14:textId="77777777" w:rsidR="00365E5E" w:rsidRPr="00930B1A" w:rsidRDefault="00365E5E" w:rsidP="007D7ECA">
      <w:pPr>
        <w:pStyle w:val="Corpsdetextemarge"/>
        <w:numPr>
          <w:ilvl w:val="0"/>
          <w:numId w:val="88"/>
        </w:numPr>
        <w:jc w:val="left"/>
        <w:rPr>
          <w:rFonts w:ascii="Times New Roman" w:eastAsia="Calibri" w:hAnsi="Times New Roman"/>
          <w:sz w:val="22"/>
          <w:szCs w:val="22"/>
        </w:rPr>
      </w:pPr>
      <w:r w:rsidRPr="00930B1A">
        <w:rPr>
          <w:rFonts w:ascii="Times New Roman" w:eastAsia="Calibri" w:hAnsi="Times New Roman"/>
          <w:sz w:val="22"/>
          <w:szCs w:val="22"/>
        </w:rPr>
        <w:t>327 </w:t>
      </w:r>
      <w:r w:rsidRPr="00930B1A">
        <w:rPr>
          <w:rFonts w:ascii="Times New Roman" w:hAnsi="Times New Roman"/>
          <w:sz w:val="22"/>
          <w:szCs w:val="22"/>
        </w:rPr>
        <w:t>doentes sujeitos a cirurgia da fratura da anca tratados durante 3 semanas após uma profilaxia inicial de 1 semana</w:t>
      </w:r>
      <w:r w:rsidRPr="00930B1A">
        <w:rPr>
          <w:rFonts w:ascii="Times New Roman" w:eastAsia="Calibri" w:hAnsi="Times New Roman"/>
          <w:sz w:val="22"/>
          <w:szCs w:val="22"/>
        </w:rPr>
        <w:t xml:space="preserve"> (Arixtra 1,5 mg/0,3 ml e Arixtra 2,5 mg/0,5 ml)</w:t>
      </w:r>
    </w:p>
    <w:p w14:paraId="6AC774C5" w14:textId="77777777" w:rsidR="00365E5E" w:rsidRPr="00930B1A" w:rsidRDefault="00365E5E" w:rsidP="007D7ECA">
      <w:pPr>
        <w:pStyle w:val="ListParagraph"/>
        <w:keepLines/>
        <w:numPr>
          <w:ilvl w:val="0"/>
          <w:numId w:val="88"/>
        </w:numPr>
        <w:contextualSpacing/>
        <w:rPr>
          <w:rFonts w:eastAsia="Calibri"/>
          <w:sz w:val="22"/>
          <w:szCs w:val="22"/>
        </w:rPr>
      </w:pPr>
      <w:r w:rsidRPr="00930B1A">
        <w:rPr>
          <w:rFonts w:eastAsia="Calibri"/>
          <w:sz w:val="22"/>
          <w:szCs w:val="22"/>
        </w:rPr>
        <w:t>1407 </w:t>
      </w:r>
      <w:r w:rsidRPr="00930B1A">
        <w:rPr>
          <w:sz w:val="22"/>
          <w:szCs w:val="22"/>
        </w:rPr>
        <w:t>doentes sujeitos a cirurgia abdominal tratados até 9</w:t>
      </w:r>
      <w:r w:rsidR="00DF6DBD" w:rsidRPr="00930B1A">
        <w:rPr>
          <w:sz w:val="22"/>
          <w:szCs w:val="22"/>
        </w:rPr>
        <w:t> </w:t>
      </w:r>
      <w:r w:rsidRPr="00930B1A">
        <w:rPr>
          <w:sz w:val="22"/>
          <w:szCs w:val="22"/>
        </w:rPr>
        <w:t>dias</w:t>
      </w:r>
      <w:r w:rsidRPr="00930B1A">
        <w:rPr>
          <w:rFonts w:eastAsia="Calibri"/>
          <w:sz w:val="22"/>
          <w:szCs w:val="22"/>
        </w:rPr>
        <w:t xml:space="preserve"> (Arixtra 1,5 mg/0,3</w:t>
      </w:r>
      <w:r w:rsidR="009943F1" w:rsidRPr="00930B1A">
        <w:rPr>
          <w:rFonts w:eastAsia="Calibri"/>
          <w:sz w:val="22"/>
          <w:szCs w:val="22"/>
        </w:rPr>
        <w:t> </w:t>
      </w:r>
      <w:r w:rsidRPr="00930B1A">
        <w:rPr>
          <w:rFonts w:eastAsia="Calibri"/>
          <w:sz w:val="22"/>
          <w:szCs w:val="22"/>
        </w:rPr>
        <w:t>ml e Arixtra 2,5 mg/0,5 ml)</w:t>
      </w:r>
    </w:p>
    <w:p w14:paraId="00D79DDC" w14:textId="77777777" w:rsidR="00365E5E" w:rsidRPr="00930B1A" w:rsidRDefault="00365E5E" w:rsidP="007D7ECA">
      <w:pPr>
        <w:pStyle w:val="Corpsdetextemarge"/>
        <w:numPr>
          <w:ilvl w:val="0"/>
          <w:numId w:val="88"/>
        </w:numPr>
        <w:jc w:val="left"/>
        <w:rPr>
          <w:rFonts w:ascii="Times New Roman" w:eastAsia="Calibri" w:hAnsi="Times New Roman"/>
          <w:sz w:val="22"/>
          <w:szCs w:val="22"/>
        </w:rPr>
      </w:pPr>
      <w:r w:rsidRPr="00930B1A">
        <w:rPr>
          <w:rFonts w:ascii="Times New Roman" w:eastAsia="Calibri" w:hAnsi="Times New Roman"/>
          <w:sz w:val="22"/>
          <w:szCs w:val="22"/>
        </w:rPr>
        <w:t>425 </w:t>
      </w:r>
      <w:r w:rsidRPr="00930B1A">
        <w:rPr>
          <w:rFonts w:ascii="Times New Roman" w:hAnsi="Times New Roman"/>
          <w:sz w:val="22"/>
          <w:szCs w:val="22"/>
        </w:rPr>
        <w:t>doentes não cirúrgicos que estão em risco de complicações tromboembólicas tratados até 14 dias</w:t>
      </w:r>
      <w:r w:rsidRPr="00930B1A">
        <w:rPr>
          <w:rFonts w:ascii="Times New Roman" w:eastAsia="Calibri" w:hAnsi="Times New Roman"/>
          <w:sz w:val="22"/>
          <w:szCs w:val="22"/>
        </w:rPr>
        <w:t xml:space="preserve"> (Arixtra 1,5 mg/0,3 ml e Arixtra 2,5 mg/0,5 ml)</w:t>
      </w:r>
    </w:p>
    <w:p w14:paraId="6ACFB0CC" w14:textId="77777777" w:rsidR="00365E5E" w:rsidRPr="00930B1A" w:rsidRDefault="00365E5E" w:rsidP="007D7ECA">
      <w:pPr>
        <w:pStyle w:val="Corpsdetextemarge"/>
        <w:numPr>
          <w:ilvl w:val="0"/>
          <w:numId w:val="88"/>
        </w:numPr>
        <w:jc w:val="left"/>
        <w:rPr>
          <w:rFonts w:ascii="Times New Roman" w:eastAsia="Calibri" w:hAnsi="Times New Roman"/>
          <w:sz w:val="22"/>
          <w:szCs w:val="22"/>
        </w:rPr>
      </w:pPr>
      <w:r w:rsidRPr="00930B1A">
        <w:rPr>
          <w:rFonts w:ascii="Times New Roman" w:eastAsia="Calibri" w:hAnsi="Times New Roman"/>
          <w:sz w:val="22"/>
          <w:szCs w:val="22"/>
        </w:rPr>
        <w:t>10 057 </w:t>
      </w:r>
      <w:r w:rsidRPr="00930B1A">
        <w:rPr>
          <w:rFonts w:ascii="Times New Roman" w:hAnsi="Times New Roman"/>
          <w:sz w:val="22"/>
          <w:szCs w:val="22"/>
        </w:rPr>
        <w:t xml:space="preserve">doentes sujeitos a tratamento de </w:t>
      </w:r>
      <w:r w:rsidR="001043C5" w:rsidRPr="00930B1A">
        <w:rPr>
          <w:rFonts w:ascii="Times New Roman" w:hAnsi="Times New Roman"/>
          <w:sz w:val="22"/>
          <w:szCs w:val="22"/>
        </w:rPr>
        <w:t>síndromes</w:t>
      </w:r>
      <w:r w:rsidRPr="00930B1A">
        <w:rPr>
          <w:rFonts w:ascii="Times New Roman" w:hAnsi="Times New Roman"/>
          <w:sz w:val="22"/>
          <w:szCs w:val="22"/>
        </w:rPr>
        <w:t xml:space="preserve"> coronários agudos AI ou NSTEMI</w:t>
      </w:r>
      <w:r w:rsidRPr="00930B1A">
        <w:rPr>
          <w:rFonts w:ascii="Times New Roman" w:eastAsia="Calibri" w:hAnsi="Times New Roman"/>
          <w:sz w:val="22"/>
          <w:szCs w:val="22"/>
        </w:rPr>
        <w:t xml:space="preserve"> (Arixtra 2,5 mg/0,5 ml)</w:t>
      </w:r>
    </w:p>
    <w:p w14:paraId="3CBE84F0" w14:textId="77777777" w:rsidR="00365E5E" w:rsidRPr="00930B1A" w:rsidRDefault="00365E5E" w:rsidP="007D7ECA">
      <w:pPr>
        <w:pStyle w:val="Corpsdetextemarge"/>
        <w:numPr>
          <w:ilvl w:val="0"/>
          <w:numId w:val="88"/>
        </w:numPr>
        <w:jc w:val="left"/>
        <w:rPr>
          <w:rFonts w:ascii="Times New Roman" w:eastAsia="Calibri" w:hAnsi="Times New Roman"/>
          <w:sz w:val="22"/>
          <w:szCs w:val="22"/>
        </w:rPr>
      </w:pPr>
      <w:r w:rsidRPr="00930B1A">
        <w:rPr>
          <w:rFonts w:ascii="Times New Roman" w:eastAsia="Calibri" w:hAnsi="Times New Roman"/>
          <w:sz w:val="22"/>
          <w:szCs w:val="22"/>
        </w:rPr>
        <w:t>6036</w:t>
      </w:r>
      <w:r w:rsidR="00DF6DBD" w:rsidRPr="00930B1A">
        <w:rPr>
          <w:rFonts w:ascii="Times New Roman" w:eastAsia="Calibri" w:hAnsi="Times New Roman"/>
          <w:sz w:val="22"/>
          <w:szCs w:val="22"/>
        </w:rPr>
        <w:t> </w:t>
      </w:r>
      <w:r w:rsidRPr="00930B1A">
        <w:rPr>
          <w:rFonts w:ascii="Times New Roman" w:hAnsi="Times New Roman"/>
          <w:sz w:val="22"/>
          <w:szCs w:val="22"/>
        </w:rPr>
        <w:t xml:space="preserve">doentes sujeitos a tratamento de </w:t>
      </w:r>
      <w:r w:rsidR="001043C5" w:rsidRPr="00930B1A">
        <w:rPr>
          <w:rFonts w:ascii="Times New Roman" w:hAnsi="Times New Roman"/>
          <w:sz w:val="22"/>
          <w:szCs w:val="22"/>
        </w:rPr>
        <w:t>síndromes</w:t>
      </w:r>
      <w:r w:rsidRPr="00930B1A">
        <w:rPr>
          <w:rFonts w:ascii="Times New Roman" w:hAnsi="Times New Roman"/>
          <w:sz w:val="22"/>
          <w:szCs w:val="22"/>
        </w:rPr>
        <w:t xml:space="preserve"> coronários agudos STEMI</w:t>
      </w:r>
      <w:r w:rsidRPr="00930B1A">
        <w:rPr>
          <w:rFonts w:ascii="Times New Roman" w:eastAsia="Calibri" w:hAnsi="Times New Roman"/>
          <w:sz w:val="22"/>
          <w:szCs w:val="22"/>
        </w:rPr>
        <w:t xml:space="preserve"> (Arixtra 2,5 mg/0,5 ml)</w:t>
      </w:r>
    </w:p>
    <w:p w14:paraId="73FEAFBE" w14:textId="35B66359" w:rsidR="00365E5E" w:rsidRPr="00930B1A" w:rsidRDefault="00365E5E" w:rsidP="007D7ECA">
      <w:pPr>
        <w:pStyle w:val="Corpsdetextemarge"/>
        <w:numPr>
          <w:ilvl w:val="0"/>
          <w:numId w:val="88"/>
        </w:numPr>
        <w:jc w:val="left"/>
        <w:rPr>
          <w:rFonts w:ascii="Times New Roman" w:eastAsia="Calibri" w:hAnsi="Times New Roman"/>
          <w:sz w:val="22"/>
          <w:szCs w:val="22"/>
        </w:rPr>
      </w:pPr>
      <w:r w:rsidRPr="00930B1A">
        <w:rPr>
          <w:rFonts w:ascii="Times New Roman" w:eastAsia="Calibri" w:hAnsi="Times New Roman"/>
          <w:sz w:val="22"/>
          <w:szCs w:val="22"/>
        </w:rPr>
        <w:t>2517</w:t>
      </w:r>
      <w:r w:rsidR="00DF6DBD" w:rsidRPr="00930B1A">
        <w:rPr>
          <w:rFonts w:ascii="Times New Roman" w:eastAsia="Calibri" w:hAnsi="Times New Roman"/>
          <w:sz w:val="22"/>
          <w:szCs w:val="22"/>
        </w:rPr>
        <w:t> </w:t>
      </w:r>
      <w:r w:rsidRPr="00930B1A">
        <w:rPr>
          <w:rFonts w:ascii="Times New Roman" w:hAnsi="Times New Roman"/>
          <w:sz w:val="22"/>
          <w:szCs w:val="22"/>
        </w:rPr>
        <w:t>doentes tratados para o tromboembolismo venoso e a quem foram administrados fondaparinux numa média de 7</w:t>
      </w:r>
      <w:r w:rsidR="00DF6DBD" w:rsidRPr="00930B1A">
        <w:rPr>
          <w:rFonts w:ascii="Times New Roman" w:hAnsi="Times New Roman"/>
          <w:sz w:val="22"/>
          <w:szCs w:val="22"/>
        </w:rPr>
        <w:t> </w:t>
      </w:r>
      <w:r w:rsidRPr="00930B1A">
        <w:rPr>
          <w:rFonts w:ascii="Times New Roman" w:hAnsi="Times New Roman"/>
          <w:sz w:val="22"/>
          <w:szCs w:val="22"/>
        </w:rPr>
        <w:t>dias</w:t>
      </w:r>
      <w:r w:rsidRPr="00930B1A">
        <w:rPr>
          <w:rFonts w:ascii="Times New Roman" w:eastAsia="Calibri" w:hAnsi="Times New Roman"/>
          <w:sz w:val="22"/>
          <w:szCs w:val="22"/>
        </w:rPr>
        <w:t xml:space="preserve"> (Arixtra 5 mg/0,4 ml, Arixtra 7,5 mg/0,6 ml e Arixtra 10 mg/0,8 ml).</w:t>
      </w:r>
    </w:p>
    <w:p w14:paraId="0CA913F2" w14:textId="77777777" w:rsidR="00365E5E" w:rsidRPr="00930B1A" w:rsidRDefault="00365E5E" w:rsidP="007D7ECA">
      <w:pPr>
        <w:pStyle w:val="Corpsdetextemarge"/>
        <w:jc w:val="left"/>
        <w:rPr>
          <w:rFonts w:ascii="Times New Roman" w:hAnsi="Times New Roman"/>
          <w:sz w:val="22"/>
          <w:szCs w:val="18"/>
        </w:rPr>
      </w:pPr>
    </w:p>
    <w:p w14:paraId="4D6EF192" w14:textId="77777777" w:rsidR="00365E5E" w:rsidRPr="00930B1A" w:rsidRDefault="00365E5E" w:rsidP="007D7ECA">
      <w:pPr>
        <w:pStyle w:val="Corpsdetextemarge"/>
        <w:jc w:val="left"/>
        <w:rPr>
          <w:rFonts w:ascii="Times New Roman" w:hAnsi="Times New Roman"/>
          <w:sz w:val="22"/>
          <w:szCs w:val="22"/>
        </w:rPr>
      </w:pPr>
      <w:r w:rsidRPr="00930B1A">
        <w:rPr>
          <w:rFonts w:ascii="Times New Roman" w:hAnsi="Times New Roman"/>
          <w:sz w:val="22"/>
          <w:szCs w:val="22"/>
        </w:rPr>
        <w:t xml:space="preserve">Estas reações adversas devem ser interpretadas dentro do contexto cirúrgico ou médico das </w:t>
      </w:r>
      <w:r w:rsidRPr="00930B1A">
        <w:rPr>
          <w:rFonts w:ascii="Times New Roman" w:eastAsia="Calibri" w:hAnsi="Times New Roman"/>
          <w:sz w:val="22"/>
          <w:szCs w:val="22"/>
        </w:rPr>
        <w:t xml:space="preserve">indicações. </w:t>
      </w:r>
      <w:r w:rsidRPr="00930B1A">
        <w:rPr>
          <w:rFonts w:ascii="Times New Roman" w:hAnsi="Times New Roman"/>
          <w:sz w:val="22"/>
          <w:szCs w:val="22"/>
        </w:rPr>
        <w:t xml:space="preserve">O perfil de acontecimentos adversos notificado no programa dos </w:t>
      </w:r>
      <w:r w:rsidR="001043C5" w:rsidRPr="00930B1A">
        <w:rPr>
          <w:rFonts w:ascii="Times New Roman" w:hAnsi="Times New Roman"/>
          <w:sz w:val="22"/>
          <w:szCs w:val="22"/>
        </w:rPr>
        <w:t>síndromes</w:t>
      </w:r>
      <w:r w:rsidRPr="00930B1A">
        <w:rPr>
          <w:rFonts w:ascii="Times New Roman" w:hAnsi="Times New Roman"/>
          <w:sz w:val="22"/>
          <w:szCs w:val="22"/>
        </w:rPr>
        <w:t xml:space="preserve"> coronários agudos é consistente com as reações adversas do medicamento identificadas para a profilaxia da DTV.</w:t>
      </w:r>
    </w:p>
    <w:p w14:paraId="3FD1E776" w14:textId="77777777" w:rsidR="00AE6A8B" w:rsidRPr="00930B1A" w:rsidRDefault="00AE6A8B" w:rsidP="007D7ECA">
      <w:pPr>
        <w:widowControl/>
        <w:jc w:val="left"/>
      </w:pPr>
    </w:p>
    <w:p w14:paraId="72A978CC" w14:textId="38892EE6" w:rsidR="00AE6A8B" w:rsidRPr="00930B1A" w:rsidRDefault="00365E5E" w:rsidP="007D7ECA">
      <w:pPr>
        <w:pStyle w:val="BodyText2"/>
        <w:widowControl/>
        <w:jc w:val="left"/>
      </w:pPr>
      <w:r w:rsidRPr="00930B1A">
        <w:t>As reações adversas estão listadas abaixo por classes de sistemas de órgãos e frequência. As frequências são definidas como: muito frequentes (≥1/10), frequentes (≥1/100, &lt;1/10), pouco frequentes (≥1/1000, &lt;1/100), raros (≥1/10 000, &lt;1/1000), muito raros (&lt;1/10 000).</w:t>
      </w:r>
    </w:p>
    <w:p w14:paraId="6A8C2FA1" w14:textId="77777777" w:rsidR="00AE6A8B" w:rsidRPr="00930B1A" w:rsidRDefault="00AE6A8B" w:rsidP="007D7ECA">
      <w:pPr>
        <w:pStyle w:val="BodyText2"/>
        <w:widowControl/>
      </w:pPr>
    </w:p>
    <w:tbl>
      <w:tblPr>
        <w:tblW w:w="8786" w:type="dxa"/>
        <w:tblLayout w:type="fixed"/>
        <w:tblCellMar>
          <w:left w:w="70" w:type="dxa"/>
          <w:right w:w="70" w:type="dxa"/>
        </w:tblCellMar>
        <w:tblLook w:val="0000" w:firstRow="0" w:lastRow="0" w:firstColumn="0" w:lastColumn="0" w:noHBand="0" w:noVBand="0"/>
      </w:tblPr>
      <w:tblGrid>
        <w:gridCol w:w="2126"/>
        <w:gridCol w:w="2268"/>
        <w:gridCol w:w="2127"/>
        <w:gridCol w:w="2265"/>
      </w:tblGrid>
      <w:tr w:rsidR="00365E5E" w:rsidRPr="00FF1CFE" w14:paraId="648371D1" w14:textId="77777777" w:rsidTr="00930AC4">
        <w:trPr>
          <w:cantSplit/>
          <w:trHeight w:val="20"/>
          <w:tblHeader/>
        </w:trPr>
        <w:tc>
          <w:tcPr>
            <w:tcW w:w="2126" w:type="dxa"/>
            <w:tcBorders>
              <w:top w:val="single" w:sz="4" w:space="0" w:color="auto"/>
              <w:left w:val="single" w:sz="4" w:space="0" w:color="auto"/>
              <w:bottom w:val="single" w:sz="4" w:space="0" w:color="auto"/>
              <w:right w:val="single" w:sz="4" w:space="0" w:color="auto"/>
            </w:tcBorders>
          </w:tcPr>
          <w:p w14:paraId="05D474C3" w14:textId="77777777" w:rsidR="00365E5E" w:rsidRPr="00FF1CFE" w:rsidRDefault="00365E5E" w:rsidP="007D7ECA">
            <w:pPr>
              <w:pStyle w:val="EndnoteText"/>
              <w:jc w:val="left"/>
              <w:rPr>
                <w:b/>
                <w:sz w:val="20"/>
                <w:szCs w:val="20"/>
                <w:lang w:val="pt-PT"/>
              </w:rPr>
            </w:pPr>
            <w:r w:rsidRPr="00FF1CFE">
              <w:rPr>
                <w:b/>
                <w:sz w:val="20"/>
                <w:szCs w:val="20"/>
                <w:lang w:val="pt-PT"/>
              </w:rPr>
              <w:t>Classificação por classes de sistemas de órgãos</w:t>
            </w:r>
          </w:p>
          <w:p w14:paraId="42901D51" w14:textId="77777777" w:rsidR="00365E5E" w:rsidRPr="00FF1CFE" w:rsidRDefault="00365E5E" w:rsidP="007D7ECA">
            <w:pPr>
              <w:pStyle w:val="Corpsdetextemarge"/>
              <w:keepLines/>
              <w:tabs>
                <w:tab w:val="left" w:pos="567"/>
                <w:tab w:val="left" w:pos="2552"/>
              </w:tabs>
              <w:jc w:val="left"/>
              <w:rPr>
                <w:rFonts w:ascii="Times New Roman" w:hAnsi="Times New Roman"/>
                <w:b/>
                <w:sz w:val="20"/>
              </w:rPr>
            </w:pPr>
            <w:r w:rsidRPr="00FF1CFE">
              <w:rPr>
                <w:rFonts w:ascii="Times New Roman" w:hAnsi="Times New Roman"/>
                <w:b/>
                <w:sz w:val="20"/>
              </w:rPr>
              <w:t>MedDRA</w:t>
            </w:r>
          </w:p>
        </w:tc>
        <w:tc>
          <w:tcPr>
            <w:tcW w:w="2268" w:type="dxa"/>
            <w:tcBorders>
              <w:top w:val="single" w:sz="4" w:space="0" w:color="auto"/>
              <w:left w:val="single" w:sz="4" w:space="0" w:color="auto"/>
              <w:bottom w:val="single" w:sz="4" w:space="0" w:color="auto"/>
              <w:right w:val="single" w:sz="4" w:space="0" w:color="auto"/>
            </w:tcBorders>
          </w:tcPr>
          <w:p w14:paraId="2DC17EA9" w14:textId="77777777" w:rsidR="00365E5E" w:rsidRPr="00FF1CFE" w:rsidRDefault="00365E5E" w:rsidP="007D7ECA">
            <w:pPr>
              <w:pStyle w:val="Corpsdetextemarge"/>
              <w:keepLines/>
              <w:tabs>
                <w:tab w:val="left" w:pos="567"/>
                <w:tab w:val="left" w:pos="2552"/>
              </w:tabs>
              <w:jc w:val="left"/>
              <w:rPr>
                <w:rFonts w:ascii="Times New Roman" w:hAnsi="Times New Roman"/>
                <w:b/>
                <w:sz w:val="20"/>
              </w:rPr>
            </w:pPr>
            <w:r w:rsidRPr="00FF1CFE">
              <w:rPr>
                <w:rFonts w:ascii="Times New Roman" w:hAnsi="Times New Roman"/>
                <w:b/>
                <w:sz w:val="20"/>
              </w:rPr>
              <w:t xml:space="preserve">frequentes </w:t>
            </w:r>
          </w:p>
          <w:p w14:paraId="7324ED76" w14:textId="77777777" w:rsidR="00365E5E" w:rsidRPr="00FF1CFE" w:rsidRDefault="00365E5E" w:rsidP="007D7ECA">
            <w:pPr>
              <w:pStyle w:val="Corpsdetextemarge"/>
              <w:keepLines/>
              <w:tabs>
                <w:tab w:val="left" w:pos="567"/>
                <w:tab w:val="left" w:pos="2552"/>
              </w:tabs>
              <w:jc w:val="left"/>
              <w:rPr>
                <w:rFonts w:ascii="Times New Roman" w:hAnsi="Times New Roman"/>
                <w:sz w:val="20"/>
              </w:rPr>
            </w:pPr>
            <w:r w:rsidRPr="00FF1CFE">
              <w:rPr>
                <w:rFonts w:ascii="Times New Roman" w:hAnsi="Times New Roman"/>
                <w:b/>
                <w:sz w:val="20"/>
              </w:rPr>
              <w:t>(≥1/100, &lt;1/10)</w:t>
            </w:r>
          </w:p>
        </w:tc>
        <w:tc>
          <w:tcPr>
            <w:tcW w:w="2127" w:type="dxa"/>
            <w:tcBorders>
              <w:top w:val="single" w:sz="4" w:space="0" w:color="auto"/>
              <w:left w:val="single" w:sz="4" w:space="0" w:color="auto"/>
              <w:bottom w:val="single" w:sz="4" w:space="0" w:color="auto"/>
              <w:right w:val="single" w:sz="4" w:space="0" w:color="auto"/>
            </w:tcBorders>
          </w:tcPr>
          <w:p w14:paraId="6AB6C06D" w14:textId="77777777" w:rsidR="00365E5E" w:rsidRPr="00FF1CFE" w:rsidRDefault="00365E5E" w:rsidP="007D7ECA">
            <w:pPr>
              <w:pStyle w:val="Corpsdetextemarge"/>
              <w:keepLines/>
              <w:tabs>
                <w:tab w:val="left" w:pos="567"/>
                <w:tab w:val="left" w:pos="2552"/>
              </w:tabs>
              <w:jc w:val="left"/>
              <w:rPr>
                <w:rFonts w:ascii="Times New Roman" w:hAnsi="Times New Roman"/>
                <w:b/>
                <w:sz w:val="20"/>
              </w:rPr>
            </w:pPr>
            <w:r w:rsidRPr="00FF1CFE">
              <w:rPr>
                <w:rFonts w:ascii="Times New Roman" w:hAnsi="Times New Roman"/>
                <w:b/>
                <w:sz w:val="20"/>
              </w:rPr>
              <w:t xml:space="preserve">pouco frequentes </w:t>
            </w:r>
          </w:p>
          <w:p w14:paraId="0000F97B" w14:textId="77777777" w:rsidR="00365E5E" w:rsidRPr="00FF1CFE" w:rsidRDefault="00365E5E" w:rsidP="007D7ECA">
            <w:pPr>
              <w:pStyle w:val="Corpsdetextemarge"/>
              <w:keepLines/>
              <w:tabs>
                <w:tab w:val="left" w:pos="567"/>
                <w:tab w:val="left" w:pos="2552"/>
              </w:tabs>
              <w:jc w:val="left"/>
              <w:rPr>
                <w:rFonts w:ascii="Times New Roman" w:hAnsi="Times New Roman"/>
                <w:b/>
                <w:sz w:val="20"/>
              </w:rPr>
            </w:pPr>
            <w:r w:rsidRPr="00FF1CFE">
              <w:rPr>
                <w:rFonts w:ascii="Times New Roman" w:hAnsi="Times New Roman"/>
                <w:b/>
                <w:sz w:val="20"/>
              </w:rPr>
              <w:t xml:space="preserve">(≥1/1000, &lt;1/100) </w:t>
            </w:r>
          </w:p>
        </w:tc>
        <w:tc>
          <w:tcPr>
            <w:tcW w:w="2265" w:type="dxa"/>
            <w:tcBorders>
              <w:top w:val="single" w:sz="4" w:space="0" w:color="auto"/>
              <w:left w:val="single" w:sz="4" w:space="0" w:color="auto"/>
              <w:bottom w:val="single" w:sz="4" w:space="0" w:color="auto"/>
              <w:right w:val="single" w:sz="4" w:space="0" w:color="auto"/>
            </w:tcBorders>
          </w:tcPr>
          <w:p w14:paraId="406F9C08" w14:textId="77777777" w:rsidR="00365E5E" w:rsidRPr="00FF1CFE" w:rsidRDefault="00365E5E" w:rsidP="007D7ECA">
            <w:pPr>
              <w:pStyle w:val="Corpsdetextemarge"/>
              <w:keepLines/>
              <w:tabs>
                <w:tab w:val="left" w:pos="567"/>
                <w:tab w:val="left" w:pos="2552"/>
              </w:tabs>
              <w:jc w:val="left"/>
              <w:rPr>
                <w:rFonts w:ascii="Times New Roman" w:hAnsi="Times New Roman"/>
                <w:b/>
                <w:sz w:val="20"/>
              </w:rPr>
            </w:pPr>
            <w:r w:rsidRPr="00FF1CFE">
              <w:rPr>
                <w:rFonts w:ascii="Times New Roman" w:hAnsi="Times New Roman"/>
                <w:b/>
                <w:sz w:val="20"/>
              </w:rPr>
              <w:t xml:space="preserve">raros </w:t>
            </w:r>
          </w:p>
          <w:p w14:paraId="14C1A92A" w14:textId="77777777" w:rsidR="00365E5E" w:rsidRPr="00FF1CFE" w:rsidRDefault="00365E5E" w:rsidP="007D7ECA">
            <w:pPr>
              <w:pStyle w:val="Corpsdetextemarge"/>
              <w:keepLines/>
              <w:tabs>
                <w:tab w:val="left" w:pos="567"/>
                <w:tab w:val="left" w:pos="2552"/>
              </w:tabs>
              <w:jc w:val="left"/>
              <w:rPr>
                <w:rFonts w:ascii="Times New Roman" w:hAnsi="Times New Roman"/>
                <w:b/>
                <w:sz w:val="20"/>
              </w:rPr>
            </w:pPr>
            <w:r w:rsidRPr="00FF1CFE">
              <w:rPr>
                <w:rFonts w:ascii="Times New Roman" w:hAnsi="Times New Roman"/>
                <w:b/>
                <w:sz w:val="20"/>
              </w:rPr>
              <w:t>(≥1/10 000, &lt;1/1000)</w:t>
            </w:r>
          </w:p>
        </w:tc>
      </w:tr>
      <w:tr w:rsidR="00365E5E" w:rsidRPr="00FF1CFE" w14:paraId="4199A2A5"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21B25CA8" w14:textId="77777777" w:rsidR="00365E5E" w:rsidRPr="00FF1CFE" w:rsidRDefault="00365E5E" w:rsidP="007D7ECA">
            <w:pPr>
              <w:keepLines/>
              <w:widowControl/>
              <w:jc w:val="left"/>
              <w:rPr>
                <w:i/>
                <w:sz w:val="20"/>
                <w:szCs w:val="20"/>
              </w:rPr>
            </w:pPr>
            <w:r w:rsidRPr="00FF1CFE">
              <w:rPr>
                <w:i/>
                <w:sz w:val="20"/>
                <w:szCs w:val="20"/>
              </w:rPr>
              <w:t>Infeções e infestações</w:t>
            </w:r>
          </w:p>
          <w:p w14:paraId="52996AED" w14:textId="77777777" w:rsidR="00365E5E" w:rsidRPr="00FF1CFE" w:rsidRDefault="00365E5E" w:rsidP="007D7ECA">
            <w:pPr>
              <w:keepLines/>
              <w:widowControl/>
              <w:jc w:val="left"/>
              <w:rPr>
                <w: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2A7F464" w14:textId="77777777" w:rsidR="00365E5E" w:rsidRPr="00FF1CFE" w:rsidRDefault="00365E5E" w:rsidP="007D7ECA">
            <w:pPr>
              <w:pStyle w:val="Corpsdetextemarge"/>
              <w:keepLines/>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6057888D" w14:textId="77777777" w:rsidR="00365E5E" w:rsidRPr="00FF1CFE" w:rsidRDefault="00365E5E" w:rsidP="007D7ECA">
            <w:pPr>
              <w:pStyle w:val="Corpsdetextemarge"/>
              <w:keepLines/>
              <w:tabs>
                <w:tab w:val="left" w:pos="567"/>
              </w:tabs>
              <w:jc w:val="left"/>
              <w:rPr>
                <w:rFonts w:ascii="Times New Roman" w:hAnsi="Times New Roman"/>
                <w:i/>
                <w:sz w:val="20"/>
              </w:rPr>
            </w:pPr>
          </w:p>
        </w:tc>
        <w:tc>
          <w:tcPr>
            <w:tcW w:w="2265" w:type="dxa"/>
            <w:tcBorders>
              <w:top w:val="single" w:sz="4" w:space="0" w:color="auto"/>
              <w:left w:val="single" w:sz="4" w:space="0" w:color="auto"/>
              <w:bottom w:val="single" w:sz="4" w:space="0" w:color="auto"/>
              <w:right w:val="single" w:sz="4" w:space="0" w:color="auto"/>
            </w:tcBorders>
          </w:tcPr>
          <w:p w14:paraId="191E7C77" w14:textId="310E1A82" w:rsidR="00365E5E" w:rsidRPr="00FF1CFE" w:rsidRDefault="00365E5E" w:rsidP="007D7ECA">
            <w:pPr>
              <w:pStyle w:val="Corpsdetextemarge"/>
              <w:keepLines/>
              <w:tabs>
                <w:tab w:val="left" w:pos="567"/>
              </w:tabs>
              <w:jc w:val="left"/>
              <w:rPr>
                <w:rFonts w:ascii="Times New Roman" w:hAnsi="Times New Roman"/>
                <w:i/>
                <w:sz w:val="20"/>
              </w:rPr>
            </w:pPr>
            <w:r w:rsidRPr="00FF1CFE">
              <w:rPr>
                <w:rFonts w:ascii="Times New Roman" w:hAnsi="Times New Roman"/>
                <w:sz w:val="20"/>
              </w:rPr>
              <w:t>infeç</w:t>
            </w:r>
            <w:r w:rsidR="008373DB" w:rsidRPr="00FF1CFE">
              <w:rPr>
                <w:rFonts w:ascii="Times New Roman" w:hAnsi="Times New Roman"/>
                <w:sz w:val="20"/>
              </w:rPr>
              <w:t>ões</w:t>
            </w:r>
            <w:r w:rsidRPr="00FF1CFE">
              <w:rPr>
                <w:rFonts w:ascii="Times New Roman" w:hAnsi="Times New Roman"/>
                <w:sz w:val="20"/>
              </w:rPr>
              <w:t xml:space="preserve"> no local da ferida no pós</w:t>
            </w:r>
            <w:r w:rsidR="008373DB" w:rsidRPr="00FF1CFE">
              <w:rPr>
                <w:rFonts w:ascii="Times New Roman" w:hAnsi="Times New Roman"/>
                <w:sz w:val="20"/>
              </w:rPr>
              <w:noBreakHyphen/>
            </w:r>
            <w:r w:rsidRPr="00FF1CFE">
              <w:rPr>
                <w:rFonts w:ascii="Times New Roman" w:hAnsi="Times New Roman"/>
                <w:sz w:val="20"/>
              </w:rPr>
              <w:t>operatório</w:t>
            </w:r>
          </w:p>
        </w:tc>
      </w:tr>
      <w:tr w:rsidR="00365E5E" w:rsidRPr="00FF1CFE" w14:paraId="1685F8A8"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3E015D5F" w14:textId="77777777" w:rsidR="00365E5E" w:rsidRPr="00FF1CFE" w:rsidRDefault="00365E5E" w:rsidP="007D7ECA">
            <w:pPr>
              <w:widowControl/>
              <w:jc w:val="left"/>
              <w:rPr>
                <w:i/>
                <w:sz w:val="20"/>
                <w:szCs w:val="20"/>
              </w:rPr>
            </w:pPr>
            <w:r w:rsidRPr="00FF1CFE">
              <w:rPr>
                <w:i/>
                <w:sz w:val="20"/>
                <w:szCs w:val="20"/>
              </w:rPr>
              <w:t>Doenças do sangue e do sistema linfático</w:t>
            </w:r>
          </w:p>
          <w:p w14:paraId="5567DFA6" w14:textId="77777777" w:rsidR="00365E5E" w:rsidRPr="00FF1CFE" w:rsidRDefault="00365E5E" w:rsidP="007D7ECA">
            <w:pPr>
              <w:pStyle w:val="Corpsdetextemarge"/>
              <w:keepLines/>
              <w:tabs>
                <w:tab w:val="left" w:pos="567"/>
                <w:tab w:val="left" w:pos="2552"/>
              </w:tabs>
              <w:jc w:val="left"/>
              <w:rPr>
                <w:rFonts w:ascii="Times New Roman" w:hAnsi="Times New Roman"/>
                <w:i/>
                <w:sz w:val="20"/>
              </w:rPr>
            </w:pPr>
          </w:p>
        </w:tc>
        <w:tc>
          <w:tcPr>
            <w:tcW w:w="2268" w:type="dxa"/>
            <w:tcBorders>
              <w:top w:val="single" w:sz="4" w:space="0" w:color="auto"/>
              <w:left w:val="single" w:sz="4" w:space="0" w:color="auto"/>
              <w:bottom w:val="single" w:sz="4" w:space="0" w:color="auto"/>
              <w:right w:val="single" w:sz="4" w:space="0" w:color="auto"/>
            </w:tcBorders>
          </w:tcPr>
          <w:p w14:paraId="0CFBD0DA" w14:textId="051BCA84" w:rsidR="00365E5E" w:rsidRPr="00FF1CFE" w:rsidRDefault="00365E5E" w:rsidP="007D7ECA">
            <w:pPr>
              <w:pStyle w:val="Corpsdetextemarge"/>
              <w:keepLines/>
              <w:tabs>
                <w:tab w:val="left" w:pos="567"/>
              </w:tabs>
              <w:jc w:val="left"/>
              <w:rPr>
                <w:rFonts w:ascii="Times New Roman" w:hAnsi="Times New Roman"/>
                <w:sz w:val="20"/>
              </w:rPr>
            </w:pPr>
            <w:r w:rsidRPr="00FF1CFE">
              <w:rPr>
                <w:rFonts w:ascii="Times New Roman" w:hAnsi="Times New Roman"/>
                <w:sz w:val="20"/>
              </w:rPr>
              <w:t>anemia, hemorragia no pós-operatório, hemorragia útero</w:t>
            </w:r>
            <w:r w:rsidR="008373DB" w:rsidRPr="00FF1CFE">
              <w:rPr>
                <w:rFonts w:ascii="Times New Roman" w:hAnsi="Times New Roman"/>
                <w:sz w:val="20"/>
              </w:rPr>
              <w:noBreakHyphen/>
            </w:r>
            <w:r w:rsidRPr="00FF1CFE">
              <w:rPr>
                <w:rFonts w:ascii="Times New Roman" w:hAnsi="Times New Roman"/>
                <w:sz w:val="20"/>
              </w:rPr>
              <w:t>vaginal</w:t>
            </w:r>
            <w:r w:rsidRPr="00FF1CFE">
              <w:rPr>
                <w:rFonts w:ascii="Times New Roman" w:hAnsi="Times New Roman"/>
                <w:sz w:val="20"/>
                <w:vertAlign w:val="superscript"/>
              </w:rPr>
              <w:t>*</w:t>
            </w:r>
            <w:r w:rsidRPr="00FF1CFE">
              <w:rPr>
                <w:rFonts w:ascii="Times New Roman" w:hAnsi="Times New Roman"/>
                <w:sz w:val="20"/>
              </w:rPr>
              <w:t>, hemoptise, hematúria, hematoma, hemorragia gengival, púrpura, epistaxis, hemorragia gastrintestinal, hemartrose</w:t>
            </w:r>
            <w:r w:rsidRPr="00FF1CFE">
              <w:rPr>
                <w:rFonts w:ascii="Times New Roman" w:hAnsi="Times New Roman"/>
                <w:sz w:val="20"/>
                <w:vertAlign w:val="superscript"/>
              </w:rPr>
              <w:t>*</w:t>
            </w:r>
            <w:r w:rsidRPr="00FF1CFE">
              <w:rPr>
                <w:rFonts w:ascii="Times New Roman" w:hAnsi="Times New Roman"/>
                <w:sz w:val="20"/>
              </w:rPr>
              <w:t>, hemorragia ocular</w:t>
            </w:r>
            <w:r w:rsidRPr="00FF1CFE">
              <w:rPr>
                <w:rFonts w:ascii="Times New Roman" w:hAnsi="Times New Roman"/>
                <w:sz w:val="20"/>
                <w:vertAlign w:val="superscript"/>
              </w:rPr>
              <w:t>*</w:t>
            </w:r>
            <w:r w:rsidRPr="00FF1CFE">
              <w:rPr>
                <w:rFonts w:ascii="Times New Roman" w:hAnsi="Times New Roman"/>
                <w:sz w:val="20"/>
              </w:rPr>
              <w:t>, equimoses</w:t>
            </w:r>
            <w:r w:rsidRPr="00FF1CFE">
              <w:rPr>
                <w:rFonts w:ascii="Times New Roman" w:hAnsi="Times New Roman"/>
                <w:sz w:val="20"/>
                <w:vertAlign w:val="superscript"/>
              </w:rPr>
              <w:t>*</w:t>
            </w:r>
            <w:r w:rsidRPr="00FF1CFE">
              <w:rPr>
                <w:rFonts w:ascii="Times New Roman" w:hAnsi="Times New Roman"/>
                <w:sz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3388041A" w14:textId="77777777" w:rsidR="00365E5E" w:rsidRPr="00FF1CFE" w:rsidRDefault="00365E5E" w:rsidP="007D7ECA">
            <w:pPr>
              <w:pStyle w:val="Corpsdetextemarge"/>
              <w:keepLines/>
              <w:tabs>
                <w:tab w:val="left" w:pos="567"/>
              </w:tabs>
              <w:jc w:val="left"/>
              <w:rPr>
                <w:rFonts w:ascii="Times New Roman" w:hAnsi="Times New Roman"/>
                <w:sz w:val="20"/>
              </w:rPr>
            </w:pPr>
            <w:r w:rsidRPr="00FF1CFE">
              <w:rPr>
                <w:rFonts w:ascii="Times New Roman" w:hAnsi="Times New Roman"/>
                <w:sz w:val="20"/>
              </w:rPr>
              <w:t xml:space="preserve">trombocitopenia, trombocitemia, alteração das plaquetas, alteração da coagulação </w:t>
            </w:r>
          </w:p>
          <w:p w14:paraId="0412292C" w14:textId="77777777" w:rsidR="00365E5E" w:rsidRPr="00FF1CFE" w:rsidRDefault="00365E5E" w:rsidP="007D7ECA">
            <w:pPr>
              <w:pStyle w:val="Corpsdetextemarge"/>
              <w:keepLines/>
              <w:tabs>
                <w:tab w:val="left" w:pos="567"/>
              </w:tabs>
              <w:jc w:val="left"/>
              <w:rPr>
                <w:rFonts w:ascii="Times New Roman" w:hAnsi="Times New Roman"/>
                <w:sz w:val="20"/>
              </w:rPr>
            </w:pPr>
            <w:r w:rsidRPr="00FF1CFE">
              <w:rPr>
                <w:rFonts w:ascii="Times New Roman" w:hAnsi="Times New Roman"/>
                <w:sz w:val="20"/>
              </w:rPr>
              <w:t xml:space="preserve"> </w:t>
            </w:r>
          </w:p>
        </w:tc>
        <w:tc>
          <w:tcPr>
            <w:tcW w:w="2265" w:type="dxa"/>
            <w:tcBorders>
              <w:top w:val="single" w:sz="4" w:space="0" w:color="auto"/>
              <w:left w:val="single" w:sz="4" w:space="0" w:color="auto"/>
              <w:bottom w:val="single" w:sz="4" w:space="0" w:color="auto"/>
              <w:right w:val="single" w:sz="4" w:space="0" w:color="auto"/>
            </w:tcBorders>
          </w:tcPr>
          <w:p w14:paraId="47C23AA6" w14:textId="77777777" w:rsidR="00365E5E" w:rsidRPr="00FF1CFE" w:rsidRDefault="00365E5E" w:rsidP="007D7ECA">
            <w:pPr>
              <w:pStyle w:val="Corpsdetextemarge"/>
              <w:keepLines/>
              <w:tabs>
                <w:tab w:val="left" w:pos="567"/>
              </w:tabs>
              <w:jc w:val="left"/>
              <w:rPr>
                <w:rFonts w:ascii="Times New Roman" w:hAnsi="Times New Roman"/>
                <w:sz w:val="20"/>
              </w:rPr>
            </w:pPr>
            <w:r w:rsidRPr="00FF1CFE">
              <w:rPr>
                <w:rFonts w:ascii="Times New Roman" w:hAnsi="Times New Roman"/>
                <w:sz w:val="20"/>
              </w:rPr>
              <w:t>hemorragia retroperitoneal</w:t>
            </w:r>
            <w:r w:rsidRPr="00FF1CFE">
              <w:rPr>
                <w:rFonts w:ascii="Times New Roman" w:hAnsi="Times New Roman"/>
                <w:sz w:val="20"/>
                <w:vertAlign w:val="superscript"/>
              </w:rPr>
              <w:t>*</w:t>
            </w:r>
            <w:r w:rsidRPr="00FF1CFE">
              <w:rPr>
                <w:rFonts w:ascii="Times New Roman" w:hAnsi="Times New Roman"/>
                <w:sz w:val="20"/>
              </w:rPr>
              <w:t xml:space="preserve">, hemorragia hepática, </w:t>
            </w:r>
            <w:r w:rsidR="00157F24" w:rsidRPr="00FF1CFE">
              <w:rPr>
                <w:rFonts w:ascii="Times New Roman" w:hAnsi="Times New Roman"/>
                <w:sz w:val="20"/>
              </w:rPr>
              <w:t>intracraneana/intracere</w:t>
            </w:r>
            <w:r w:rsidR="008373DB" w:rsidRPr="00FF1CFE">
              <w:rPr>
                <w:rFonts w:ascii="Times New Roman" w:hAnsi="Times New Roman"/>
                <w:sz w:val="20"/>
              </w:rPr>
              <w:t>-</w:t>
            </w:r>
            <w:r w:rsidR="00157F24" w:rsidRPr="00FF1CFE">
              <w:rPr>
                <w:rFonts w:ascii="Times New Roman" w:hAnsi="Times New Roman"/>
                <w:sz w:val="20"/>
              </w:rPr>
              <w:t>bral</w:t>
            </w:r>
            <w:r w:rsidRPr="00FF1CFE">
              <w:rPr>
                <w:rFonts w:ascii="Times New Roman" w:hAnsi="Times New Roman"/>
                <w:sz w:val="20"/>
                <w:vertAlign w:val="superscript"/>
              </w:rPr>
              <w:t>*</w:t>
            </w:r>
            <w:r w:rsidRPr="00FF1CFE">
              <w:rPr>
                <w:rFonts w:ascii="Times New Roman" w:hAnsi="Times New Roman"/>
                <w:sz w:val="20"/>
              </w:rPr>
              <w:t xml:space="preserve"> </w:t>
            </w:r>
          </w:p>
          <w:p w14:paraId="0150DEF4" w14:textId="77777777" w:rsidR="00365E5E" w:rsidRPr="00FF1CFE" w:rsidRDefault="00365E5E" w:rsidP="007D7ECA">
            <w:pPr>
              <w:pStyle w:val="Corpsdetextemarge"/>
              <w:keepLines/>
              <w:tabs>
                <w:tab w:val="left" w:pos="567"/>
              </w:tabs>
              <w:jc w:val="left"/>
              <w:rPr>
                <w:rFonts w:ascii="Times New Roman" w:hAnsi="Times New Roman"/>
                <w:i/>
                <w:sz w:val="20"/>
              </w:rPr>
            </w:pPr>
          </w:p>
        </w:tc>
      </w:tr>
      <w:tr w:rsidR="00365E5E" w:rsidRPr="00FF1CFE" w14:paraId="3EBCD156"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2CA0F97C" w14:textId="77777777" w:rsidR="00365E5E" w:rsidRPr="00FF1CFE" w:rsidRDefault="00365E5E" w:rsidP="007D7ECA">
            <w:pPr>
              <w:pStyle w:val="Corpsdetextemarge"/>
              <w:keepLines/>
              <w:tabs>
                <w:tab w:val="left" w:pos="567"/>
                <w:tab w:val="left" w:pos="2552"/>
              </w:tabs>
              <w:jc w:val="left"/>
              <w:rPr>
                <w:rFonts w:ascii="Times New Roman" w:hAnsi="Times New Roman"/>
                <w:i/>
                <w:sz w:val="20"/>
              </w:rPr>
            </w:pPr>
            <w:r w:rsidRPr="00FF1CFE">
              <w:rPr>
                <w:rFonts w:ascii="Times New Roman" w:hAnsi="Times New Roman"/>
                <w:i/>
                <w:sz w:val="20"/>
              </w:rPr>
              <w:t>Doenças do sistema imunitário</w:t>
            </w:r>
          </w:p>
        </w:tc>
        <w:tc>
          <w:tcPr>
            <w:tcW w:w="2268" w:type="dxa"/>
            <w:tcBorders>
              <w:top w:val="single" w:sz="4" w:space="0" w:color="auto"/>
              <w:left w:val="single" w:sz="4" w:space="0" w:color="auto"/>
              <w:bottom w:val="single" w:sz="4" w:space="0" w:color="auto"/>
              <w:right w:val="single" w:sz="4" w:space="0" w:color="auto"/>
            </w:tcBorders>
          </w:tcPr>
          <w:p w14:paraId="368FCEB8" w14:textId="77777777" w:rsidR="00365E5E" w:rsidRPr="00FF1CFE" w:rsidRDefault="00365E5E" w:rsidP="007D7ECA">
            <w:pPr>
              <w:pStyle w:val="Corpsdetextemarge"/>
              <w:keepLines/>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45FA41AC" w14:textId="77777777" w:rsidR="00365E5E" w:rsidRPr="00FF1CFE" w:rsidRDefault="00365E5E" w:rsidP="007D7ECA">
            <w:pPr>
              <w:pStyle w:val="Corpsdetextemarge"/>
              <w:keepLines/>
              <w:tabs>
                <w:tab w:val="left" w:pos="567"/>
              </w:tabs>
              <w:jc w:val="left"/>
              <w:rPr>
                <w:rFonts w:ascii="Times New Roman" w:hAnsi="Times New Roman"/>
                <w:i/>
                <w:sz w:val="20"/>
              </w:rPr>
            </w:pPr>
          </w:p>
        </w:tc>
        <w:tc>
          <w:tcPr>
            <w:tcW w:w="2265" w:type="dxa"/>
            <w:tcBorders>
              <w:top w:val="single" w:sz="4" w:space="0" w:color="auto"/>
              <w:left w:val="single" w:sz="4" w:space="0" w:color="auto"/>
              <w:bottom w:val="single" w:sz="4" w:space="0" w:color="auto"/>
              <w:right w:val="single" w:sz="4" w:space="0" w:color="auto"/>
            </w:tcBorders>
          </w:tcPr>
          <w:p w14:paraId="2CB636F5" w14:textId="77777777" w:rsidR="00365E5E" w:rsidRPr="00FF1CFE" w:rsidRDefault="00365E5E" w:rsidP="007D7ECA">
            <w:pPr>
              <w:pStyle w:val="Corpsdetextemarge"/>
              <w:keepLines/>
              <w:tabs>
                <w:tab w:val="left" w:pos="567"/>
              </w:tabs>
              <w:jc w:val="left"/>
              <w:rPr>
                <w:rFonts w:ascii="Times New Roman" w:hAnsi="Times New Roman"/>
                <w:sz w:val="20"/>
              </w:rPr>
            </w:pPr>
            <w:r w:rsidRPr="00FF1CFE">
              <w:rPr>
                <w:rFonts w:ascii="Times New Roman" w:hAnsi="Times New Roman"/>
                <w:sz w:val="20"/>
              </w:rPr>
              <w:t>reações alérgicas (incluindo notificações muito raras de angioedema, reações anafilactoides/anafiláti</w:t>
            </w:r>
            <w:r w:rsidR="008373DB" w:rsidRPr="00FF1CFE">
              <w:rPr>
                <w:rFonts w:ascii="Times New Roman" w:hAnsi="Times New Roman"/>
                <w:sz w:val="20"/>
              </w:rPr>
              <w:t>-</w:t>
            </w:r>
            <w:r w:rsidRPr="00FF1CFE">
              <w:rPr>
                <w:rFonts w:ascii="Times New Roman" w:hAnsi="Times New Roman"/>
                <w:sz w:val="20"/>
              </w:rPr>
              <w:t xml:space="preserve">cas) </w:t>
            </w:r>
          </w:p>
          <w:p w14:paraId="656715D1" w14:textId="77777777" w:rsidR="00365E5E" w:rsidRPr="00FF1CFE" w:rsidRDefault="00365E5E" w:rsidP="007D7ECA">
            <w:pPr>
              <w:pStyle w:val="Corpsdetextemarge"/>
              <w:keepLines/>
              <w:tabs>
                <w:tab w:val="left" w:pos="567"/>
              </w:tabs>
              <w:jc w:val="left"/>
              <w:rPr>
                <w:rFonts w:ascii="Times New Roman" w:hAnsi="Times New Roman"/>
                <w:i/>
                <w:sz w:val="20"/>
              </w:rPr>
            </w:pPr>
          </w:p>
        </w:tc>
      </w:tr>
      <w:tr w:rsidR="00365E5E" w:rsidRPr="00FF1CFE" w14:paraId="789B5887"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6CB7A4FC" w14:textId="77777777" w:rsidR="00365E5E" w:rsidRPr="00FF1CFE" w:rsidRDefault="00365E5E" w:rsidP="007D7ECA">
            <w:pPr>
              <w:pStyle w:val="Corpsdetextemarge"/>
              <w:keepLines/>
              <w:tabs>
                <w:tab w:val="left" w:pos="567"/>
                <w:tab w:val="left" w:pos="2552"/>
              </w:tabs>
              <w:jc w:val="left"/>
              <w:rPr>
                <w:rFonts w:ascii="Times New Roman" w:hAnsi="Times New Roman"/>
                <w:i/>
                <w:sz w:val="20"/>
              </w:rPr>
            </w:pPr>
            <w:r w:rsidRPr="00FF1CFE">
              <w:rPr>
                <w:rFonts w:ascii="Times New Roman" w:hAnsi="Times New Roman"/>
                <w:i/>
                <w:sz w:val="20"/>
              </w:rPr>
              <w:t>Doenças do metabolismo e da nutrição</w:t>
            </w:r>
          </w:p>
          <w:p w14:paraId="5C414218" w14:textId="77777777" w:rsidR="00365E5E" w:rsidRPr="00FF1CFE" w:rsidRDefault="00365E5E" w:rsidP="007D7ECA">
            <w:pPr>
              <w:pStyle w:val="Corpsdetextemarge"/>
              <w:keepLines/>
              <w:tabs>
                <w:tab w:val="left" w:pos="567"/>
                <w:tab w:val="left" w:pos="2552"/>
              </w:tabs>
              <w:jc w:val="left"/>
              <w:rPr>
                <w:rFonts w:ascii="Times New Roman" w:hAnsi="Times New Roman"/>
                <w:i/>
                <w:sz w:val="20"/>
              </w:rPr>
            </w:pPr>
          </w:p>
        </w:tc>
        <w:tc>
          <w:tcPr>
            <w:tcW w:w="2268" w:type="dxa"/>
            <w:tcBorders>
              <w:top w:val="single" w:sz="4" w:space="0" w:color="auto"/>
              <w:left w:val="single" w:sz="4" w:space="0" w:color="auto"/>
              <w:bottom w:val="single" w:sz="4" w:space="0" w:color="auto"/>
              <w:right w:val="single" w:sz="4" w:space="0" w:color="auto"/>
            </w:tcBorders>
          </w:tcPr>
          <w:p w14:paraId="4E9177F2" w14:textId="77777777" w:rsidR="00365E5E" w:rsidRPr="00FF1CFE" w:rsidRDefault="00365E5E" w:rsidP="007D7ECA">
            <w:pPr>
              <w:pStyle w:val="Corpsdetextemarge"/>
              <w:keepLines/>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3DB367F7" w14:textId="77777777" w:rsidR="00365E5E" w:rsidRPr="00FF1CFE" w:rsidRDefault="00365E5E" w:rsidP="007D7ECA">
            <w:pPr>
              <w:pStyle w:val="Corpsdetextemarge"/>
              <w:keepLines/>
              <w:tabs>
                <w:tab w:val="left" w:pos="567"/>
              </w:tabs>
              <w:jc w:val="left"/>
              <w:rPr>
                <w:rFonts w:ascii="Times New Roman" w:hAnsi="Times New Roman"/>
                <w:i/>
                <w:sz w:val="20"/>
              </w:rPr>
            </w:pPr>
          </w:p>
        </w:tc>
        <w:tc>
          <w:tcPr>
            <w:tcW w:w="2265" w:type="dxa"/>
            <w:tcBorders>
              <w:top w:val="single" w:sz="4" w:space="0" w:color="auto"/>
              <w:left w:val="single" w:sz="4" w:space="0" w:color="auto"/>
              <w:bottom w:val="single" w:sz="4" w:space="0" w:color="auto"/>
              <w:right w:val="single" w:sz="4" w:space="0" w:color="auto"/>
            </w:tcBorders>
          </w:tcPr>
          <w:p w14:paraId="26A83B89" w14:textId="1634E2E7" w:rsidR="00365E5E" w:rsidRPr="00FF1CFE" w:rsidRDefault="00365E5E" w:rsidP="007D7ECA">
            <w:pPr>
              <w:pStyle w:val="Corpsdetextemarge"/>
              <w:keepLines/>
              <w:tabs>
                <w:tab w:val="left" w:pos="567"/>
              </w:tabs>
              <w:jc w:val="left"/>
              <w:rPr>
                <w:rFonts w:ascii="Times New Roman" w:hAnsi="Times New Roman"/>
                <w:sz w:val="20"/>
              </w:rPr>
            </w:pPr>
            <w:r w:rsidRPr="00FF1CFE">
              <w:rPr>
                <w:rFonts w:ascii="Times New Roman" w:hAnsi="Times New Roman"/>
                <w:sz w:val="20"/>
              </w:rPr>
              <w:t>hipocaliemia, aumento do nitrogénio-não</w:t>
            </w:r>
            <w:r w:rsidR="008373DB" w:rsidRPr="00FF1CFE">
              <w:rPr>
                <w:rFonts w:ascii="Times New Roman" w:hAnsi="Times New Roman"/>
                <w:sz w:val="20"/>
              </w:rPr>
              <w:noBreakHyphen/>
            </w:r>
            <w:r w:rsidRPr="00FF1CFE">
              <w:rPr>
                <w:rFonts w:ascii="Times New Roman" w:hAnsi="Times New Roman"/>
                <w:sz w:val="20"/>
              </w:rPr>
              <w:t>proteico (Nnp)</w:t>
            </w:r>
            <w:r w:rsidRPr="00FF1CFE">
              <w:rPr>
                <w:rFonts w:ascii="Times New Roman" w:hAnsi="Times New Roman"/>
                <w:sz w:val="20"/>
                <w:vertAlign w:val="superscript"/>
              </w:rPr>
              <w:t>1*</w:t>
            </w:r>
            <w:r w:rsidRPr="00FF1CFE">
              <w:rPr>
                <w:rFonts w:ascii="Times New Roman" w:hAnsi="Times New Roman"/>
                <w:sz w:val="20"/>
              </w:rPr>
              <w:t xml:space="preserve"> </w:t>
            </w:r>
          </w:p>
          <w:p w14:paraId="1F00B137" w14:textId="77777777" w:rsidR="00365E5E" w:rsidRPr="00FF1CFE" w:rsidRDefault="00365E5E" w:rsidP="007D7ECA">
            <w:pPr>
              <w:pStyle w:val="Corpsdetextemarge"/>
              <w:keepLines/>
              <w:tabs>
                <w:tab w:val="left" w:pos="567"/>
              </w:tabs>
              <w:jc w:val="left"/>
              <w:rPr>
                <w:rFonts w:ascii="Times New Roman" w:hAnsi="Times New Roman"/>
                <w:i/>
                <w:sz w:val="20"/>
              </w:rPr>
            </w:pPr>
          </w:p>
        </w:tc>
      </w:tr>
      <w:tr w:rsidR="00365E5E" w:rsidRPr="00FF1CFE" w14:paraId="30C47064"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7AA0332B" w14:textId="77777777" w:rsidR="00365E5E" w:rsidRPr="00FF1CFE" w:rsidRDefault="00365E5E" w:rsidP="007D7ECA">
            <w:pPr>
              <w:pStyle w:val="Corpsdetextemarge"/>
              <w:keepLines/>
              <w:tabs>
                <w:tab w:val="left" w:pos="567"/>
                <w:tab w:val="left" w:pos="2552"/>
              </w:tabs>
              <w:jc w:val="left"/>
              <w:rPr>
                <w:rFonts w:ascii="Times New Roman" w:hAnsi="Times New Roman"/>
                <w:i/>
                <w:sz w:val="20"/>
              </w:rPr>
            </w:pPr>
            <w:r w:rsidRPr="00FF1CFE">
              <w:rPr>
                <w:rFonts w:ascii="Times New Roman" w:hAnsi="Times New Roman"/>
                <w:i/>
                <w:sz w:val="20"/>
              </w:rPr>
              <w:t>Doenças do sistema nervoso</w:t>
            </w:r>
          </w:p>
        </w:tc>
        <w:tc>
          <w:tcPr>
            <w:tcW w:w="2268" w:type="dxa"/>
            <w:tcBorders>
              <w:top w:val="single" w:sz="4" w:space="0" w:color="auto"/>
              <w:left w:val="single" w:sz="4" w:space="0" w:color="auto"/>
              <w:bottom w:val="single" w:sz="4" w:space="0" w:color="auto"/>
              <w:right w:val="single" w:sz="4" w:space="0" w:color="auto"/>
            </w:tcBorders>
          </w:tcPr>
          <w:p w14:paraId="6ED7E9D6" w14:textId="77777777" w:rsidR="00365E5E" w:rsidRPr="00FF1CFE" w:rsidRDefault="00365E5E" w:rsidP="007D7ECA">
            <w:pPr>
              <w:pStyle w:val="Corpsdetextemarge"/>
              <w:keepLines/>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6C32A243" w14:textId="77777777" w:rsidR="00365E5E" w:rsidRPr="00FF1CFE" w:rsidRDefault="00365E5E" w:rsidP="007D7ECA">
            <w:pPr>
              <w:pStyle w:val="Corpsdetextemarge"/>
              <w:keepLines/>
              <w:tabs>
                <w:tab w:val="left" w:pos="567"/>
              </w:tabs>
              <w:jc w:val="left"/>
              <w:rPr>
                <w:rFonts w:ascii="Times New Roman" w:hAnsi="Times New Roman"/>
                <w:sz w:val="20"/>
              </w:rPr>
            </w:pPr>
            <w:r w:rsidRPr="00FF1CFE">
              <w:rPr>
                <w:rFonts w:ascii="Times New Roman" w:hAnsi="Times New Roman"/>
                <w:sz w:val="20"/>
              </w:rPr>
              <w:t xml:space="preserve">cefaleias </w:t>
            </w:r>
          </w:p>
          <w:p w14:paraId="6D87D75A" w14:textId="77777777" w:rsidR="00365E5E" w:rsidRPr="00FF1CFE" w:rsidRDefault="00365E5E" w:rsidP="007D7ECA">
            <w:pPr>
              <w:pStyle w:val="Corpsdetextemarge"/>
              <w:keepLines/>
              <w:tabs>
                <w:tab w:val="left" w:pos="567"/>
              </w:tabs>
              <w:jc w:val="left"/>
              <w:rPr>
                <w:rFonts w:ascii="Times New Roman" w:hAnsi="Times New Roman"/>
                <w:i/>
                <w:sz w:val="20"/>
              </w:rPr>
            </w:pPr>
          </w:p>
        </w:tc>
        <w:tc>
          <w:tcPr>
            <w:tcW w:w="2265" w:type="dxa"/>
            <w:tcBorders>
              <w:top w:val="single" w:sz="4" w:space="0" w:color="auto"/>
              <w:left w:val="single" w:sz="4" w:space="0" w:color="auto"/>
              <w:bottom w:val="single" w:sz="4" w:space="0" w:color="auto"/>
              <w:right w:val="single" w:sz="4" w:space="0" w:color="auto"/>
            </w:tcBorders>
          </w:tcPr>
          <w:p w14:paraId="0F5D9102" w14:textId="77777777" w:rsidR="00365E5E" w:rsidRPr="00FF1CFE" w:rsidRDefault="00365E5E" w:rsidP="007D7ECA">
            <w:pPr>
              <w:pStyle w:val="Corpsdetextemarge"/>
              <w:keepLines/>
              <w:tabs>
                <w:tab w:val="left" w:pos="567"/>
              </w:tabs>
              <w:jc w:val="left"/>
              <w:rPr>
                <w:rFonts w:ascii="Times New Roman" w:hAnsi="Times New Roman"/>
                <w:sz w:val="20"/>
              </w:rPr>
            </w:pPr>
            <w:r w:rsidRPr="00FF1CFE">
              <w:rPr>
                <w:rFonts w:ascii="Times New Roman" w:hAnsi="Times New Roman"/>
                <w:sz w:val="20"/>
              </w:rPr>
              <w:t xml:space="preserve">ansiedade, confusão, tonturas, sonolência, vertigens </w:t>
            </w:r>
          </w:p>
          <w:p w14:paraId="1390B034" w14:textId="77777777" w:rsidR="00365E5E" w:rsidRPr="00FF1CFE" w:rsidRDefault="00365E5E" w:rsidP="007D7ECA">
            <w:pPr>
              <w:pStyle w:val="Corpsdetextemarge"/>
              <w:keepLines/>
              <w:tabs>
                <w:tab w:val="left" w:pos="567"/>
              </w:tabs>
              <w:jc w:val="left"/>
              <w:rPr>
                <w:rFonts w:ascii="Times New Roman" w:hAnsi="Times New Roman"/>
                <w:sz w:val="20"/>
              </w:rPr>
            </w:pPr>
          </w:p>
        </w:tc>
      </w:tr>
      <w:tr w:rsidR="00365E5E" w:rsidRPr="00FF1CFE" w14:paraId="48F31873"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7B187A53" w14:textId="77777777" w:rsidR="00365E5E" w:rsidRPr="00FF1CFE" w:rsidRDefault="00365E5E" w:rsidP="007D7ECA">
            <w:pPr>
              <w:pStyle w:val="Corpsdetextemarge"/>
              <w:keepLines/>
              <w:tabs>
                <w:tab w:val="left" w:pos="567"/>
                <w:tab w:val="left" w:pos="2552"/>
              </w:tabs>
              <w:jc w:val="left"/>
              <w:rPr>
                <w:rFonts w:ascii="Times New Roman" w:hAnsi="Times New Roman"/>
                <w:i/>
                <w:sz w:val="20"/>
              </w:rPr>
            </w:pPr>
            <w:r w:rsidRPr="00FF1CFE">
              <w:rPr>
                <w:rFonts w:ascii="Times New Roman" w:hAnsi="Times New Roman"/>
                <w:i/>
                <w:sz w:val="20"/>
              </w:rPr>
              <w:t>Vasculopatias</w:t>
            </w:r>
          </w:p>
        </w:tc>
        <w:tc>
          <w:tcPr>
            <w:tcW w:w="2268" w:type="dxa"/>
            <w:tcBorders>
              <w:top w:val="single" w:sz="4" w:space="0" w:color="auto"/>
              <w:left w:val="single" w:sz="4" w:space="0" w:color="auto"/>
              <w:bottom w:val="single" w:sz="4" w:space="0" w:color="auto"/>
              <w:right w:val="single" w:sz="4" w:space="0" w:color="auto"/>
            </w:tcBorders>
          </w:tcPr>
          <w:p w14:paraId="7519C5B9" w14:textId="77777777" w:rsidR="00365E5E" w:rsidRPr="00FF1CFE" w:rsidRDefault="00365E5E" w:rsidP="007D7ECA">
            <w:pPr>
              <w:pStyle w:val="Corpsdetextemarge"/>
              <w:keepLines/>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78C348E8" w14:textId="77777777" w:rsidR="00365E5E" w:rsidRPr="00FF1CFE" w:rsidRDefault="00365E5E" w:rsidP="007D7ECA">
            <w:pPr>
              <w:pStyle w:val="Corpsdetextemarge"/>
              <w:keepLines/>
              <w:tabs>
                <w:tab w:val="left" w:pos="567"/>
              </w:tabs>
              <w:jc w:val="left"/>
              <w:rPr>
                <w:rFonts w:ascii="Times New Roman" w:hAnsi="Times New Roman"/>
                <w:i/>
                <w:sz w:val="20"/>
              </w:rPr>
            </w:pPr>
          </w:p>
        </w:tc>
        <w:tc>
          <w:tcPr>
            <w:tcW w:w="2265" w:type="dxa"/>
            <w:tcBorders>
              <w:top w:val="single" w:sz="4" w:space="0" w:color="auto"/>
              <w:left w:val="single" w:sz="4" w:space="0" w:color="auto"/>
              <w:bottom w:val="single" w:sz="4" w:space="0" w:color="auto"/>
              <w:right w:val="single" w:sz="4" w:space="0" w:color="auto"/>
            </w:tcBorders>
          </w:tcPr>
          <w:p w14:paraId="76D0F27A" w14:textId="77777777" w:rsidR="00365E5E" w:rsidRPr="00FF1CFE" w:rsidRDefault="00365E5E" w:rsidP="007D7ECA">
            <w:pPr>
              <w:pStyle w:val="Corpsdetextemarge"/>
              <w:keepLines/>
              <w:tabs>
                <w:tab w:val="left" w:pos="567"/>
              </w:tabs>
              <w:jc w:val="left"/>
              <w:rPr>
                <w:rFonts w:ascii="Times New Roman" w:hAnsi="Times New Roman"/>
                <w:i/>
                <w:sz w:val="20"/>
              </w:rPr>
            </w:pPr>
            <w:r w:rsidRPr="00FF1CFE">
              <w:rPr>
                <w:rFonts w:ascii="Times New Roman" w:hAnsi="Times New Roman"/>
                <w:sz w:val="20"/>
              </w:rPr>
              <w:t>hipotensão</w:t>
            </w:r>
          </w:p>
        </w:tc>
      </w:tr>
      <w:tr w:rsidR="00365E5E" w:rsidRPr="00FF1CFE" w14:paraId="646EE47C"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30FDBD6F" w14:textId="77777777" w:rsidR="00365E5E" w:rsidRPr="00FF1CFE" w:rsidRDefault="00365E5E" w:rsidP="007D7ECA">
            <w:pPr>
              <w:pStyle w:val="Corpsdetextemarge"/>
              <w:keepLines/>
              <w:tabs>
                <w:tab w:val="left" w:pos="567"/>
                <w:tab w:val="left" w:pos="2552"/>
              </w:tabs>
              <w:jc w:val="left"/>
              <w:rPr>
                <w:rFonts w:ascii="Times New Roman" w:hAnsi="Times New Roman"/>
                <w:i/>
                <w:sz w:val="20"/>
              </w:rPr>
            </w:pPr>
            <w:r w:rsidRPr="00FF1CFE">
              <w:rPr>
                <w:rFonts w:ascii="Times New Roman" w:hAnsi="Times New Roman"/>
                <w:i/>
                <w:sz w:val="20"/>
              </w:rPr>
              <w:t>Doenças respiratórias, torácicas e do mediastino</w:t>
            </w:r>
          </w:p>
          <w:p w14:paraId="11591402" w14:textId="77777777" w:rsidR="00365E5E" w:rsidRPr="00FF1CFE" w:rsidRDefault="00365E5E" w:rsidP="007D7ECA">
            <w:pPr>
              <w:pStyle w:val="Corpsdetextemarge"/>
              <w:keepLines/>
              <w:tabs>
                <w:tab w:val="left" w:pos="567"/>
                <w:tab w:val="left" w:pos="2552"/>
              </w:tabs>
              <w:jc w:val="left"/>
              <w:rPr>
                <w:rFonts w:ascii="Times New Roman" w:hAnsi="Times New Roman"/>
                <w:i/>
                <w:sz w:val="20"/>
              </w:rPr>
            </w:pPr>
          </w:p>
        </w:tc>
        <w:tc>
          <w:tcPr>
            <w:tcW w:w="2268" w:type="dxa"/>
            <w:tcBorders>
              <w:top w:val="single" w:sz="4" w:space="0" w:color="auto"/>
              <w:left w:val="single" w:sz="4" w:space="0" w:color="auto"/>
              <w:bottom w:val="single" w:sz="4" w:space="0" w:color="auto"/>
              <w:right w:val="single" w:sz="4" w:space="0" w:color="auto"/>
            </w:tcBorders>
          </w:tcPr>
          <w:p w14:paraId="21614B8C" w14:textId="77777777" w:rsidR="00365E5E" w:rsidRPr="00FF1CFE" w:rsidRDefault="00365E5E" w:rsidP="007D7ECA">
            <w:pPr>
              <w:pStyle w:val="Corpsdetextemarge"/>
              <w:keepLines/>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2C9C03E4" w14:textId="77777777" w:rsidR="00365E5E" w:rsidRPr="00FF1CFE" w:rsidRDefault="00365E5E" w:rsidP="007D7ECA">
            <w:pPr>
              <w:pStyle w:val="Corpsdetextemarge"/>
              <w:keepLines/>
              <w:tabs>
                <w:tab w:val="left" w:pos="567"/>
              </w:tabs>
              <w:jc w:val="left"/>
              <w:rPr>
                <w:rFonts w:ascii="Times New Roman" w:hAnsi="Times New Roman"/>
                <w:i/>
                <w:sz w:val="20"/>
              </w:rPr>
            </w:pPr>
            <w:r w:rsidRPr="00FF1CFE">
              <w:rPr>
                <w:rFonts w:ascii="Times New Roman" w:hAnsi="Times New Roman"/>
                <w:sz w:val="20"/>
              </w:rPr>
              <w:t>dispneia</w:t>
            </w:r>
          </w:p>
        </w:tc>
        <w:tc>
          <w:tcPr>
            <w:tcW w:w="2265" w:type="dxa"/>
            <w:tcBorders>
              <w:top w:val="single" w:sz="4" w:space="0" w:color="auto"/>
              <w:left w:val="single" w:sz="4" w:space="0" w:color="auto"/>
              <w:bottom w:val="single" w:sz="4" w:space="0" w:color="auto"/>
              <w:right w:val="single" w:sz="4" w:space="0" w:color="auto"/>
            </w:tcBorders>
          </w:tcPr>
          <w:p w14:paraId="784E06FC" w14:textId="77777777" w:rsidR="00365E5E" w:rsidRPr="00FF1CFE" w:rsidRDefault="00365E5E" w:rsidP="007D7ECA">
            <w:pPr>
              <w:pStyle w:val="Corpsdetextemarge"/>
              <w:keepLines/>
              <w:tabs>
                <w:tab w:val="left" w:pos="567"/>
              </w:tabs>
              <w:jc w:val="left"/>
              <w:rPr>
                <w:rFonts w:ascii="Times New Roman" w:hAnsi="Times New Roman"/>
                <w:i/>
                <w:sz w:val="20"/>
              </w:rPr>
            </w:pPr>
            <w:r w:rsidRPr="00FF1CFE">
              <w:rPr>
                <w:rFonts w:ascii="Times New Roman" w:hAnsi="Times New Roman"/>
                <w:sz w:val="20"/>
              </w:rPr>
              <w:t>tosse</w:t>
            </w:r>
          </w:p>
        </w:tc>
      </w:tr>
      <w:tr w:rsidR="00365E5E" w:rsidRPr="00FF1CFE" w14:paraId="07438348"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0D405B77" w14:textId="77777777" w:rsidR="00365E5E" w:rsidRPr="00FF1CFE" w:rsidRDefault="00365E5E" w:rsidP="007D7ECA">
            <w:pPr>
              <w:pStyle w:val="Corpsdetextemarge"/>
              <w:keepLines/>
              <w:tabs>
                <w:tab w:val="left" w:pos="567"/>
                <w:tab w:val="left" w:pos="2552"/>
              </w:tabs>
              <w:jc w:val="left"/>
              <w:rPr>
                <w:rFonts w:ascii="Times New Roman" w:hAnsi="Times New Roman"/>
                <w:i/>
                <w:sz w:val="20"/>
              </w:rPr>
            </w:pPr>
            <w:r w:rsidRPr="00FF1CFE">
              <w:rPr>
                <w:rFonts w:ascii="Times New Roman" w:hAnsi="Times New Roman"/>
                <w:i/>
                <w:sz w:val="20"/>
              </w:rPr>
              <w:t>Doenças gastrointestinais</w:t>
            </w:r>
          </w:p>
          <w:p w14:paraId="7901A5B7" w14:textId="77777777" w:rsidR="00365E5E" w:rsidRPr="00FF1CFE" w:rsidRDefault="00365E5E" w:rsidP="007D7ECA">
            <w:pPr>
              <w:pStyle w:val="Corpsdetextemarge"/>
              <w:keepLines/>
              <w:tabs>
                <w:tab w:val="left" w:pos="360"/>
                <w:tab w:val="left" w:pos="567"/>
                <w:tab w:val="left" w:pos="2552"/>
              </w:tabs>
              <w:jc w:val="left"/>
              <w:rPr>
                <w:rFonts w:ascii="Times New Roman" w:hAnsi="Times New Roman"/>
                <w:i/>
                <w:sz w:val="20"/>
              </w:rPr>
            </w:pPr>
          </w:p>
        </w:tc>
        <w:tc>
          <w:tcPr>
            <w:tcW w:w="2268" w:type="dxa"/>
            <w:tcBorders>
              <w:top w:val="single" w:sz="4" w:space="0" w:color="auto"/>
              <w:left w:val="single" w:sz="4" w:space="0" w:color="auto"/>
              <w:bottom w:val="single" w:sz="4" w:space="0" w:color="auto"/>
              <w:right w:val="single" w:sz="4" w:space="0" w:color="auto"/>
            </w:tcBorders>
          </w:tcPr>
          <w:p w14:paraId="4F3F543E" w14:textId="77777777" w:rsidR="00365E5E" w:rsidRPr="00FF1CFE" w:rsidRDefault="00365E5E" w:rsidP="007D7ECA">
            <w:pPr>
              <w:pStyle w:val="Corpsdetextemarge"/>
              <w:keepLines/>
              <w:tabs>
                <w:tab w:val="left" w:pos="567"/>
              </w:tabs>
              <w:jc w:val="left"/>
              <w:rPr>
                <w:rFonts w:ascii="Times New Roman" w:hAnsi="Times New Roman"/>
                <w:sz w:val="20"/>
              </w:rPr>
            </w:pPr>
            <w:r w:rsidRPr="00FF1CFE">
              <w:rPr>
                <w:rFonts w:ascii="Times New Roman" w:hAnsi="Times New Roman"/>
                <w:sz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4B8FA49E" w14:textId="77777777" w:rsidR="00365E5E" w:rsidRPr="00FF1CFE" w:rsidRDefault="00365E5E" w:rsidP="007D7ECA">
            <w:pPr>
              <w:pStyle w:val="Corpsdetextemarge"/>
              <w:keepLines/>
              <w:tabs>
                <w:tab w:val="left" w:pos="567"/>
              </w:tabs>
              <w:jc w:val="left"/>
              <w:rPr>
                <w:rFonts w:ascii="Times New Roman" w:hAnsi="Times New Roman"/>
                <w:sz w:val="20"/>
              </w:rPr>
            </w:pPr>
            <w:r w:rsidRPr="00FF1CFE">
              <w:rPr>
                <w:rFonts w:ascii="Times New Roman" w:hAnsi="Times New Roman"/>
                <w:sz w:val="20"/>
              </w:rPr>
              <w:t>náuseas, vómitos</w:t>
            </w:r>
          </w:p>
          <w:p w14:paraId="60AB0FEC" w14:textId="77777777" w:rsidR="00365E5E" w:rsidRPr="00FF1CFE" w:rsidRDefault="00365E5E" w:rsidP="007D7ECA">
            <w:pPr>
              <w:pStyle w:val="Corpsdetextemarge"/>
              <w:keepLines/>
              <w:tabs>
                <w:tab w:val="left" w:pos="567"/>
              </w:tabs>
              <w:jc w:val="left"/>
              <w:rPr>
                <w:rFonts w:ascii="Times New Roman" w:hAnsi="Times New Roman"/>
                <w:i/>
                <w:sz w:val="20"/>
              </w:rPr>
            </w:pPr>
          </w:p>
        </w:tc>
        <w:tc>
          <w:tcPr>
            <w:tcW w:w="2265" w:type="dxa"/>
            <w:tcBorders>
              <w:top w:val="single" w:sz="4" w:space="0" w:color="auto"/>
              <w:left w:val="single" w:sz="4" w:space="0" w:color="auto"/>
              <w:bottom w:val="single" w:sz="4" w:space="0" w:color="auto"/>
              <w:right w:val="single" w:sz="4" w:space="0" w:color="auto"/>
            </w:tcBorders>
          </w:tcPr>
          <w:p w14:paraId="1D8EB85D" w14:textId="77777777" w:rsidR="00365E5E" w:rsidRPr="00FF1CFE" w:rsidRDefault="00365E5E" w:rsidP="007D7ECA">
            <w:pPr>
              <w:pStyle w:val="Corpsdetextemarge"/>
              <w:keepLines/>
              <w:tabs>
                <w:tab w:val="left" w:pos="567"/>
              </w:tabs>
              <w:jc w:val="left"/>
              <w:rPr>
                <w:rFonts w:ascii="Times New Roman" w:hAnsi="Times New Roman"/>
                <w:sz w:val="20"/>
              </w:rPr>
            </w:pPr>
            <w:r w:rsidRPr="00FF1CFE">
              <w:rPr>
                <w:rFonts w:ascii="Times New Roman" w:hAnsi="Times New Roman"/>
                <w:sz w:val="20"/>
              </w:rPr>
              <w:t>dor abdominal, dispepsia, gastrite, obstipação, diarreia</w:t>
            </w:r>
          </w:p>
        </w:tc>
      </w:tr>
      <w:tr w:rsidR="00365E5E" w:rsidRPr="00FF1CFE" w14:paraId="01903DAE" w14:textId="77777777" w:rsidTr="00930AC4">
        <w:trPr>
          <w:cantSplit/>
          <w:trHeight w:val="20"/>
        </w:trPr>
        <w:tc>
          <w:tcPr>
            <w:tcW w:w="2126" w:type="dxa"/>
            <w:tcBorders>
              <w:top w:val="single" w:sz="4" w:space="0" w:color="auto"/>
              <w:left w:val="single" w:sz="4" w:space="0" w:color="auto"/>
              <w:right w:val="single" w:sz="4" w:space="0" w:color="auto"/>
            </w:tcBorders>
          </w:tcPr>
          <w:p w14:paraId="44101D2D" w14:textId="77777777" w:rsidR="00365E5E" w:rsidRPr="00FF1CFE" w:rsidRDefault="00365E5E" w:rsidP="007D7ECA">
            <w:pPr>
              <w:pStyle w:val="Corpsdetextemarge"/>
              <w:keepLines/>
              <w:tabs>
                <w:tab w:val="left" w:pos="567"/>
                <w:tab w:val="left" w:pos="2552"/>
              </w:tabs>
              <w:jc w:val="left"/>
              <w:rPr>
                <w:rFonts w:ascii="Times New Roman" w:hAnsi="Times New Roman"/>
                <w:i/>
                <w:sz w:val="20"/>
              </w:rPr>
            </w:pPr>
            <w:r w:rsidRPr="00FF1CFE">
              <w:rPr>
                <w:rFonts w:ascii="Times New Roman" w:hAnsi="Times New Roman"/>
                <w:i/>
                <w:sz w:val="20"/>
              </w:rPr>
              <w:t xml:space="preserve">Afeções hepatobiliares </w:t>
            </w:r>
          </w:p>
        </w:tc>
        <w:tc>
          <w:tcPr>
            <w:tcW w:w="2268" w:type="dxa"/>
            <w:tcBorders>
              <w:top w:val="single" w:sz="4" w:space="0" w:color="auto"/>
              <w:left w:val="single" w:sz="4" w:space="0" w:color="auto"/>
              <w:right w:val="single" w:sz="4" w:space="0" w:color="auto"/>
            </w:tcBorders>
          </w:tcPr>
          <w:p w14:paraId="393C0DC8" w14:textId="77777777" w:rsidR="00365E5E" w:rsidRPr="00FF1CFE" w:rsidRDefault="00365E5E" w:rsidP="007D7ECA">
            <w:pPr>
              <w:pStyle w:val="Corpsdetextemarge"/>
              <w:keepLines/>
              <w:tabs>
                <w:tab w:val="left" w:pos="567"/>
              </w:tabs>
              <w:jc w:val="left"/>
              <w:rPr>
                <w:rFonts w:ascii="Times New Roman" w:hAnsi="Times New Roman"/>
                <w:sz w:val="20"/>
              </w:rPr>
            </w:pPr>
          </w:p>
        </w:tc>
        <w:tc>
          <w:tcPr>
            <w:tcW w:w="2127" w:type="dxa"/>
            <w:tcBorders>
              <w:top w:val="single" w:sz="4" w:space="0" w:color="auto"/>
              <w:left w:val="single" w:sz="4" w:space="0" w:color="auto"/>
              <w:right w:val="single" w:sz="4" w:space="0" w:color="auto"/>
            </w:tcBorders>
          </w:tcPr>
          <w:p w14:paraId="4FE9819B" w14:textId="77777777" w:rsidR="00365E5E" w:rsidRPr="00FF1CFE" w:rsidRDefault="00365E5E" w:rsidP="007D7ECA">
            <w:pPr>
              <w:pStyle w:val="Corpsdetextemarge"/>
              <w:keepLines/>
              <w:tabs>
                <w:tab w:val="left" w:pos="567"/>
              </w:tabs>
              <w:jc w:val="left"/>
              <w:rPr>
                <w:rFonts w:ascii="Times New Roman" w:hAnsi="Times New Roman"/>
                <w:sz w:val="20"/>
              </w:rPr>
            </w:pPr>
            <w:r w:rsidRPr="00FF1CFE">
              <w:rPr>
                <w:rFonts w:ascii="Times New Roman" w:hAnsi="Times New Roman"/>
                <w:sz w:val="20"/>
              </w:rPr>
              <w:t xml:space="preserve">alteração dos testes da função hepática, aumento das enzimas hepáticas </w:t>
            </w:r>
          </w:p>
          <w:p w14:paraId="4C1DE9E1" w14:textId="77777777" w:rsidR="00365E5E" w:rsidRPr="00FF1CFE" w:rsidRDefault="00365E5E" w:rsidP="007D7ECA">
            <w:pPr>
              <w:pStyle w:val="Corpsdetextemarge"/>
              <w:keepLines/>
              <w:tabs>
                <w:tab w:val="left" w:pos="567"/>
              </w:tabs>
              <w:jc w:val="left"/>
              <w:rPr>
                <w:rFonts w:ascii="Times New Roman" w:hAnsi="Times New Roman"/>
                <w:i/>
                <w:sz w:val="20"/>
              </w:rPr>
            </w:pPr>
          </w:p>
        </w:tc>
        <w:tc>
          <w:tcPr>
            <w:tcW w:w="2265" w:type="dxa"/>
            <w:tcBorders>
              <w:top w:val="single" w:sz="4" w:space="0" w:color="auto"/>
              <w:left w:val="single" w:sz="4" w:space="0" w:color="auto"/>
              <w:right w:val="single" w:sz="4" w:space="0" w:color="auto"/>
            </w:tcBorders>
          </w:tcPr>
          <w:p w14:paraId="150BD252" w14:textId="1F31C171" w:rsidR="00365E5E" w:rsidRPr="00FF1CFE" w:rsidRDefault="00365E5E" w:rsidP="007D7ECA">
            <w:pPr>
              <w:pStyle w:val="Corpsdetextemarge"/>
              <w:keepLines/>
              <w:tabs>
                <w:tab w:val="left" w:pos="567"/>
              </w:tabs>
              <w:jc w:val="left"/>
              <w:rPr>
                <w:rFonts w:ascii="Times New Roman" w:hAnsi="Times New Roman"/>
                <w:i/>
                <w:sz w:val="20"/>
              </w:rPr>
            </w:pPr>
            <w:r w:rsidRPr="00FF1CFE">
              <w:rPr>
                <w:rFonts w:ascii="Times New Roman" w:hAnsi="Times New Roman"/>
                <w:sz w:val="20"/>
              </w:rPr>
              <w:t>bilirrubinemia</w:t>
            </w:r>
          </w:p>
        </w:tc>
      </w:tr>
      <w:tr w:rsidR="00365E5E" w:rsidRPr="00FF1CFE" w14:paraId="2A2A7630"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159ADDEE" w14:textId="77777777" w:rsidR="00365E5E" w:rsidRPr="00FF1CFE" w:rsidRDefault="00365E5E" w:rsidP="00FF1CFE">
            <w:pPr>
              <w:pStyle w:val="Corpsdetextemarge"/>
              <w:tabs>
                <w:tab w:val="left" w:pos="567"/>
                <w:tab w:val="left" w:pos="2552"/>
              </w:tabs>
              <w:jc w:val="left"/>
              <w:rPr>
                <w:rFonts w:ascii="Times New Roman" w:hAnsi="Times New Roman"/>
                <w:i/>
                <w:sz w:val="20"/>
              </w:rPr>
            </w:pPr>
            <w:r w:rsidRPr="00FF1CFE">
              <w:rPr>
                <w:rFonts w:ascii="Times New Roman" w:hAnsi="Times New Roman"/>
                <w:i/>
                <w:sz w:val="20"/>
              </w:rPr>
              <w:t>Afeções dos tecidos cutâneos e subcutâneos</w:t>
            </w:r>
          </w:p>
          <w:p w14:paraId="7140C342" w14:textId="77777777" w:rsidR="00365E5E" w:rsidRPr="00FF1CFE" w:rsidRDefault="00365E5E" w:rsidP="00FF1CFE">
            <w:pPr>
              <w:pStyle w:val="Corpsdetextemarge"/>
              <w:tabs>
                <w:tab w:val="left" w:pos="567"/>
                <w:tab w:val="left" w:pos="2552"/>
              </w:tabs>
              <w:jc w:val="left"/>
              <w:rPr>
                <w:rFonts w:ascii="Times New Roman" w:hAnsi="Times New Roman"/>
                <w:i/>
                <w:sz w:val="20"/>
              </w:rPr>
            </w:pPr>
          </w:p>
        </w:tc>
        <w:tc>
          <w:tcPr>
            <w:tcW w:w="2268" w:type="dxa"/>
            <w:tcBorders>
              <w:top w:val="single" w:sz="4" w:space="0" w:color="auto"/>
              <w:left w:val="single" w:sz="4" w:space="0" w:color="auto"/>
              <w:bottom w:val="single" w:sz="4" w:space="0" w:color="auto"/>
              <w:right w:val="single" w:sz="4" w:space="0" w:color="auto"/>
            </w:tcBorders>
          </w:tcPr>
          <w:p w14:paraId="5C8FB179" w14:textId="77777777" w:rsidR="00365E5E" w:rsidRPr="00FF1CFE" w:rsidRDefault="00365E5E" w:rsidP="00FF1CFE">
            <w:pPr>
              <w:pStyle w:val="Corpsdetextemarge"/>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0F98662C" w14:textId="77777777" w:rsidR="00365E5E" w:rsidRPr="00FF1CFE" w:rsidRDefault="00365E5E" w:rsidP="00FF1CFE">
            <w:pPr>
              <w:pStyle w:val="Corpsdetextemarge"/>
              <w:tabs>
                <w:tab w:val="left" w:pos="567"/>
              </w:tabs>
              <w:jc w:val="left"/>
              <w:rPr>
                <w:rFonts w:ascii="Times New Roman" w:hAnsi="Times New Roman"/>
                <w:sz w:val="20"/>
              </w:rPr>
            </w:pPr>
            <w:r w:rsidRPr="00FF1CFE">
              <w:rPr>
                <w:rFonts w:ascii="Times New Roman" w:hAnsi="Times New Roman"/>
                <w:sz w:val="20"/>
              </w:rPr>
              <w:t>erupções cutâneas eritematosas, prurido</w:t>
            </w:r>
          </w:p>
        </w:tc>
        <w:tc>
          <w:tcPr>
            <w:tcW w:w="2265" w:type="dxa"/>
            <w:tcBorders>
              <w:top w:val="single" w:sz="4" w:space="0" w:color="auto"/>
              <w:left w:val="single" w:sz="4" w:space="0" w:color="auto"/>
              <w:bottom w:val="single" w:sz="4" w:space="0" w:color="auto"/>
              <w:right w:val="single" w:sz="4" w:space="0" w:color="auto"/>
            </w:tcBorders>
          </w:tcPr>
          <w:p w14:paraId="64945915" w14:textId="77777777" w:rsidR="00365E5E" w:rsidRPr="00FF1CFE" w:rsidRDefault="00365E5E" w:rsidP="00FF1CFE">
            <w:pPr>
              <w:pStyle w:val="Corpsdetextemarge"/>
              <w:tabs>
                <w:tab w:val="left" w:pos="567"/>
              </w:tabs>
              <w:jc w:val="left"/>
              <w:rPr>
                <w:rFonts w:ascii="Times New Roman" w:hAnsi="Times New Roman"/>
                <w:i/>
                <w:sz w:val="20"/>
              </w:rPr>
            </w:pPr>
          </w:p>
        </w:tc>
      </w:tr>
      <w:tr w:rsidR="00365E5E" w:rsidRPr="00FF1CFE" w14:paraId="21E5E400"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3A04D712" w14:textId="77777777" w:rsidR="00365E5E" w:rsidRPr="00FF1CFE" w:rsidRDefault="00365E5E" w:rsidP="007D7ECA">
            <w:pPr>
              <w:pStyle w:val="Corpsdetextemarge"/>
              <w:keepNext/>
              <w:keepLines/>
              <w:tabs>
                <w:tab w:val="left" w:pos="567"/>
                <w:tab w:val="left" w:pos="2552"/>
              </w:tabs>
              <w:jc w:val="left"/>
              <w:rPr>
                <w:rFonts w:ascii="Times New Roman" w:hAnsi="Times New Roman"/>
                <w:i/>
                <w:sz w:val="20"/>
              </w:rPr>
            </w:pPr>
            <w:r w:rsidRPr="00FF1CFE">
              <w:rPr>
                <w:rFonts w:ascii="Times New Roman" w:hAnsi="Times New Roman"/>
                <w:i/>
                <w:sz w:val="20"/>
              </w:rPr>
              <w:t>Perturbações gerais e alterações no local de administração</w:t>
            </w:r>
          </w:p>
        </w:tc>
        <w:tc>
          <w:tcPr>
            <w:tcW w:w="2268" w:type="dxa"/>
            <w:tcBorders>
              <w:top w:val="single" w:sz="4" w:space="0" w:color="auto"/>
              <w:left w:val="single" w:sz="4" w:space="0" w:color="auto"/>
              <w:bottom w:val="single" w:sz="4" w:space="0" w:color="auto"/>
              <w:right w:val="single" w:sz="4" w:space="0" w:color="auto"/>
            </w:tcBorders>
          </w:tcPr>
          <w:p w14:paraId="66BB99E4" w14:textId="77777777" w:rsidR="00365E5E" w:rsidRPr="00FF1CFE" w:rsidRDefault="00365E5E" w:rsidP="007D7ECA">
            <w:pPr>
              <w:pStyle w:val="Corpsdetextemarge"/>
              <w:keepNext/>
              <w:keepLines/>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460B9D30" w14:textId="77777777" w:rsidR="00365E5E" w:rsidRPr="00FF1CFE" w:rsidRDefault="00365E5E" w:rsidP="007D7ECA">
            <w:pPr>
              <w:pStyle w:val="Corpsdetextemarge"/>
              <w:keepNext/>
              <w:keepLines/>
              <w:tabs>
                <w:tab w:val="left" w:pos="567"/>
              </w:tabs>
              <w:jc w:val="left"/>
              <w:rPr>
                <w:rFonts w:ascii="Times New Roman" w:hAnsi="Times New Roman"/>
                <w:sz w:val="20"/>
              </w:rPr>
            </w:pPr>
            <w:r w:rsidRPr="00FF1CFE">
              <w:rPr>
                <w:rFonts w:ascii="Times New Roman" w:hAnsi="Times New Roman"/>
                <w:sz w:val="20"/>
              </w:rPr>
              <w:t xml:space="preserve">edema, edema periférico, dor, febre, dor no peito, secreção no local da ferida </w:t>
            </w:r>
          </w:p>
        </w:tc>
        <w:tc>
          <w:tcPr>
            <w:tcW w:w="2265" w:type="dxa"/>
            <w:tcBorders>
              <w:top w:val="single" w:sz="4" w:space="0" w:color="auto"/>
              <w:left w:val="single" w:sz="4" w:space="0" w:color="auto"/>
              <w:bottom w:val="single" w:sz="4" w:space="0" w:color="auto"/>
              <w:right w:val="single" w:sz="4" w:space="0" w:color="auto"/>
            </w:tcBorders>
          </w:tcPr>
          <w:p w14:paraId="469A20B7" w14:textId="77777777" w:rsidR="00365E5E" w:rsidRPr="00FF1CFE" w:rsidRDefault="00365E5E" w:rsidP="007D7ECA">
            <w:pPr>
              <w:pStyle w:val="Corpsdetextemarge"/>
              <w:keepNext/>
              <w:keepLines/>
              <w:tabs>
                <w:tab w:val="left" w:pos="567"/>
              </w:tabs>
              <w:jc w:val="left"/>
              <w:rPr>
                <w:rFonts w:ascii="Times New Roman" w:hAnsi="Times New Roman"/>
                <w:sz w:val="20"/>
              </w:rPr>
            </w:pPr>
            <w:r w:rsidRPr="00FF1CFE">
              <w:rPr>
                <w:rFonts w:ascii="Times New Roman" w:hAnsi="Times New Roman"/>
                <w:sz w:val="20"/>
              </w:rPr>
              <w:t>reação no local da injeção, dor na perna, fadiga, rubor, sincope, rubor facial, edema genital</w:t>
            </w:r>
          </w:p>
        </w:tc>
      </w:tr>
    </w:tbl>
    <w:p w14:paraId="0B688D79" w14:textId="52D6D003" w:rsidR="00365E5E" w:rsidRPr="00FF1CFE" w:rsidRDefault="00365E5E" w:rsidP="007D7ECA">
      <w:pPr>
        <w:widowControl/>
        <w:jc w:val="left"/>
        <w:rPr>
          <w:i/>
          <w:iCs/>
          <w:sz w:val="20"/>
          <w:szCs w:val="20"/>
        </w:rPr>
      </w:pPr>
      <w:r w:rsidRPr="00FF1CFE">
        <w:rPr>
          <w:sz w:val="20"/>
          <w:szCs w:val="20"/>
        </w:rPr>
        <w:t xml:space="preserve"> </w:t>
      </w:r>
      <w:r w:rsidRPr="00FF1CFE">
        <w:rPr>
          <w:i/>
          <w:iCs/>
          <w:sz w:val="20"/>
          <w:szCs w:val="20"/>
          <w:vertAlign w:val="superscript"/>
        </w:rPr>
        <w:t>(1)</w:t>
      </w:r>
      <w:r w:rsidRPr="00FF1CFE">
        <w:rPr>
          <w:i/>
          <w:iCs/>
          <w:sz w:val="20"/>
          <w:szCs w:val="20"/>
        </w:rPr>
        <w:t xml:space="preserve"> Nnp significa nitrogénio-não-proteico</w:t>
      </w:r>
      <w:r w:rsidR="00854F56" w:rsidRPr="00FF1CFE">
        <w:rPr>
          <w:i/>
          <w:iCs/>
          <w:sz w:val="20"/>
          <w:szCs w:val="20"/>
        </w:rPr>
        <w:t>,</w:t>
      </w:r>
      <w:r w:rsidRPr="00FF1CFE">
        <w:rPr>
          <w:i/>
          <w:iCs/>
          <w:sz w:val="20"/>
          <w:szCs w:val="20"/>
        </w:rPr>
        <w:t xml:space="preserve"> tais como ureia, ácido úrico, aminoácidos, etc.</w:t>
      </w:r>
    </w:p>
    <w:p w14:paraId="45081AA5" w14:textId="77777777" w:rsidR="007E6C3A" w:rsidRPr="00FF1CFE" w:rsidRDefault="00365E5E" w:rsidP="007D7ECA">
      <w:pPr>
        <w:widowControl/>
        <w:tabs>
          <w:tab w:val="left" w:pos="516"/>
        </w:tabs>
        <w:jc w:val="left"/>
        <w:rPr>
          <w:sz w:val="20"/>
          <w:szCs w:val="20"/>
        </w:rPr>
      </w:pPr>
      <w:r w:rsidRPr="00FF1CFE">
        <w:rPr>
          <w:i/>
          <w:iCs/>
          <w:sz w:val="20"/>
          <w:szCs w:val="20"/>
        </w:rPr>
        <w:t>* As reações adversas do medicamento ocorreram em doses mais elevadas de 5 mg/0,4 ml, 7,5 mg/0,6 ml e 10 mg/0,8 ml.</w:t>
      </w:r>
    </w:p>
    <w:p w14:paraId="62F314EA" w14:textId="77777777" w:rsidR="00365E5E" w:rsidRPr="00930B1A" w:rsidRDefault="00365E5E" w:rsidP="007D7ECA">
      <w:pPr>
        <w:widowControl/>
        <w:rPr>
          <w:u w:val="single"/>
        </w:rPr>
      </w:pPr>
    </w:p>
    <w:p w14:paraId="3E71C1D3" w14:textId="0B390978" w:rsidR="00E96801" w:rsidRPr="00930B1A" w:rsidRDefault="00E96801" w:rsidP="00242819">
      <w:pPr>
        <w:jc w:val="left"/>
      </w:pPr>
      <w:r w:rsidRPr="00930B1A">
        <w:rPr>
          <w:u w:val="single"/>
        </w:rPr>
        <w:t>P</w:t>
      </w:r>
      <w:r w:rsidR="00063290" w:rsidRPr="00930B1A">
        <w:rPr>
          <w:u w:val="single"/>
        </w:rPr>
        <w:t>opulação p</w:t>
      </w:r>
      <w:r w:rsidRPr="00930B1A">
        <w:rPr>
          <w:u w:val="single"/>
        </w:rPr>
        <w:t>edi</w:t>
      </w:r>
      <w:r w:rsidR="00063290" w:rsidRPr="00930B1A">
        <w:rPr>
          <w:u w:val="single"/>
        </w:rPr>
        <w:t>átrica</w:t>
      </w:r>
    </w:p>
    <w:p w14:paraId="5395A128" w14:textId="74BF6C6D" w:rsidR="00063290" w:rsidRPr="00930B1A" w:rsidRDefault="00BA47BC" w:rsidP="00242819">
      <w:pPr>
        <w:jc w:val="left"/>
        <w:rPr>
          <w:rFonts w:eastAsiaTheme="majorEastAsia"/>
          <w:iCs/>
        </w:rPr>
      </w:pPr>
      <w:r w:rsidRPr="00930B1A">
        <w:rPr>
          <w:rFonts w:eastAsiaTheme="majorEastAsia"/>
          <w:iCs/>
        </w:rPr>
        <w:t>Não foi estabelecida a</w:t>
      </w:r>
      <w:r w:rsidR="00063290" w:rsidRPr="00930B1A">
        <w:rPr>
          <w:rFonts w:eastAsiaTheme="majorEastAsia"/>
          <w:iCs/>
        </w:rPr>
        <w:t xml:space="preserve"> segurança d</w:t>
      </w:r>
      <w:r w:rsidRPr="00930B1A">
        <w:rPr>
          <w:rFonts w:eastAsiaTheme="majorEastAsia"/>
          <w:iCs/>
        </w:rPr>
        <w:t>e</w:t>
      </w:r>
      <w:r w:rsidR="00063290" w:rsidRPr="00930B1A">
        <w:rPr>
          <w:rFonts w:eastAsiaTheme="majorEastAsia"/>
          <w:iCs/>
        </w:rPr>
        <w:t xml:space="preserve"> fondaparinux em doentes pediátrico</w:t>
      </w:r>
      <w:r w:rsidRPr="00930B1A">
        <w:rPr>
          <w:rFonts w:eastAsiaTheme="majorEastAsia"/>
          <w:iCs/>
        </w:rPr>
        <w:t>s</w:t>
      </w:r>
      <w:r w:rsidR="00063290" w:rsidRPr="00930B1A">
        <w:rPr>
          <w:rFonts w:eastAsiaTheme="majorEastAsia"/>
          <w:iCs/>
        </w:rPr>
        <w:t>. Num estudo clínico aberto, de braço único, retrospetivo, não aleatorizado</w:t>
      </w:r>
      <w:r w:rsidR="003F1694" w:rsidRPr="00930B1A">
        <w:rPr>
          <w:bCs/>
          <w:color w:val="000000"/>
          <w:lang w:eastAsia="en-GB"/>
        </w:rPr>
        <w:t>, realizado num único centro,</w:t>
      </w:r>
      <w:r w:rsidR="00063290" w:rsidRPr="00930B1A">
        <w:rPr>
          <w:rFonts w:eastAsiaTheme="majorEastAsia"/>
          <w:iCs/>
        </w:rPr>
        <w:t xml:space="preserve"> com 366 doentes pediátricos com DTV tratados com fondaparinux, o perfil de segurança foi o seguinte</w:t>
      </w:r>
      <w:r w:rsidR="005A356C" w:rsidRPr="00930B1A">
        <w:rPr>
          <w:rFonts w:eastAsiaTheme="majorEastAsia"/>
          <w:iCs/>
        </w:rPr>
        <w:t>:</w:t>
      </w:r>
    </w:p>
    <w:p w14:paraId="2E54676E" w14:textId="1146D0C6" w:rsidR="00063290" w:rsidRPr="00930B1A" w:rsidRDefault="00063290" w:rsidP="00242819">
      <w:pPr>
        <w:jc w:val="left"/>
        <w:rPr>
          <w:rFonts w:eastAsiaTheme="majorEastAsia"/>
          <w:iCs/>
        </w:rPr>
      </w:pPr>
      <w:r w:rsidRPr="00930B1A">
        <w:t>Episódios hemorrágicos</w:t>
      </w:r>
      <w:r w:rsidRPr="00930B1A">
        <w:rPr>
          <w:rFonts w:eastAsiaTheme="majorEastAsia"/>
          <w:iCs/>
        </w:rPr>
        <w:t xml:space="preserve"> graves de acordo com a definição da ISTH (n=7; 1,9%): 1 doente (0,3%) teve uma hemorragia clinicamente evidente, 3 doentes (0,8%) tiveram uma hemorragia grave e 3 doentes (0,8%) tiveram uma hemorragia grave que exigiu intervenção cirúrgica. Os episódios hemorrágicos graves resultaram na interrupção do tratamento com fondaparinux em 4 </w:t>
      </w:r>
      <w:r w:rsidR="00652378" w:rsidRPr="00930B1A">
        <w:rPr>
          <w:rFonts w:eastAsiaTheme="majorEastAsia"/>
          <w:iCs/>
        </w:rPr>
        <w:t>doentes</w:t>
      </w:r>
      <w:r w:rsidRPr="00930B1A">
        <w:rPr>
          <w:rFonts w:eastAsiaTheme="majorEastAsia"/>
          <w:iCs/>
        </w:rPr>
        <w:t xml:space="preserve"> e na descontinuação de fondaparinux em 3 </w:t>
      </w:r>
      <w:r w:rsidR="00652378" w:rsidRPr="00930B1A">
        <w:rPr>
          <w:rFonts w:eastAsiaTheme="majorEastAsia"/>
          <w:iCs/>
        </w:rPr>
        <w:t>doentes</w:t>
      </w:r>
      <w:r w:rsidRPr="00930B1A">
        <w:rPr>
          <w:rFonts w:eastAsiaTheme="majorEastAsia"/>
          <w:iCs/>
        </w:rPr>
        <w:t xml:space="preserve">. </w:t>
      </w:r>
    </w:p>
    <w:p w14:paraId="7710B003" w14:textId="56F8BBF9" w:rsidR="00063290" w:rsidRPr="00930B1A" w:rsidRDefault="00063290" w:rsidP="00242819">
      <w:pPr>
        <w:jc w:val="left"/>
        <w:rPr>
          <w:rFonts w:eastAsiaTheme="majorEastAsia"/>
          <w:iCs/>
        </w:rPr>
      </w:pPr>
      <w:r w:rsidRPr="00930B1A">
        <w:rPr>
          <w:rFonts w:eastAsiaTheme="majorEastAsia"/>
          <w:iCs/>
        </w:rPr>
        <w:t xml:space="preserve">Além disso, 8 doentes (2,2%) tiveram uma hemorragia evidente para a qual foi administrado um produto sanguíneo e que não foi diretamente atribuível à condição médica subjacente do doente e 4 doentes (1,1%) tiveram uma hemorragia que exigiu intervenção médica ou cirúrgica. Todos estes acontecimentos justificaram a interrupção ou a retirada do tratamento com fondaparinux, exceto no caso de 1 doente para o qual não foi notificada a medida tomada com fondaparinux. </w:t>
      </w:r>
    </w:p>
    <w:p w14:paraId="563D671D" w14:textId="0F9A1286" w:rsidR="00063290" w:rsidRPr="00930B1A" w:rsidRDefault="00063290" w:rsidP="00242819">
      <w:pPr>
        <w:jc w:val="left"/>
        <w:rPr>
          <w:rFonts w:eastAsiaTheme="majorEastAsia"/>
          <w:iCs/>
        </w:rPr>
      </w:pPr>
      <w:r w:rsidRPr="00930B1A">
        <w:rPr>
          <w:rFonts w:eastAsiaTheme="majorEastAsia"/>
          <w:iCs/>
        </w:rPr>
        <w:t>Outros 65 </w:t>
      </w:r>
      <w:r w:rsidR="00652378" w:rsidRPr="00930B1A">
        <w:rPr>
          <w:rFonts w:eastAsiaTheme="majorEastAsia"/>
          <w:iCs/>
        </w:rPr>
        <w:t>doentes</w:t>
      </w:r>
      <w:r w:rsidRPr="00930B1A">
        <w:rPr>
          <w:rFonts w:eastAsiaTheme="majorEastAsia"/>
          <w:iCs/>
        </w:rPr>
        <w:t xml:space="preserve"> (17,8%) notificaram outros episódios hemorrágicos evidentes ou hemorragia menstrual que resultaram em consulta médica e/ou intervenção.</w:t>
      </w:r>
    </w:p>
    <w:p w14:paraId="0CA99F7A" w14:textId="77777777" w:rsidR="00063290" w:rsidRPr="00930B1A" w:rsidRDefault="00063290" w:rsidP="00242819">
      <w:pPr>
        <w:jc w:val="left"/>
        <w:rPr>
          <w:rFonts w:eastAsiaTheme="majorEastAsia"/>
          <w:iCs/>
        </w:rPr>
      </w:pPr>
    </w:p>
    <w:p w14:paraId="6257B9ED" w14:textId="04A0B218" w:rsidR="00063290" w:rsidRPr="00930B1A" w:rsidRDefault="00063290" w:rsidP="00242819">
      <w:pPr>
        <w:jc w:val="left"/>
        <w:rPr>
          <w:rFonts w:eastAsiaTheme="majorEastAsia"/>
          <w:iCs/>
        </w:rPr>
      </w:pPr>
      <w:r w:rsidRPr="00930B1A">
        <w:rPr>
          <w:rFonts w:eastAsiaTheme="majorEastAsia"/>
          <w:iCs/>
        </w:rPr>
        <w:t>Foram registados os seguintes acontecimentos adversos de especial interesse (n=189, 51,6%): anemia (27%), trombocitopenia (18%), reações alérgicas (1%) e hipocaliemia (14%).</w:t>
      </w:r>
    </w:p>
    <w:p w14:paraId="11D73A31" w14:textId="77777777" w:rsidR="00E96801" w:rsidRPr="00930B1A" w:rsidRDefault="00E96801" w:rsidP="007D7ECA"/>
    <w:p w14:paraId="22764135" w14:textId="77777777" w:rsidR="007E6C3A" w:rsidRPr="00930B1A" w:rsidRDefault="007E6C3A" w:rsidP="007D7ECA">
      <w:pPr>
        <w:widowControl/>
        <w:rPr>
          <w:u w:val="single"/>
        </w:rPr>
      </w:pPr>
      <w:r w:rsidRPr="00930B1A">
        <w:rPr>
          <w:u w:val="single"/>
        </w:rPr>
        <w:t>Notificação de suspeitas de reações adversas</w:t>
      </w:r>
    </w:p>
    <w:p w14:paraId="2DB04CD2" w14:textId="77777777" w:rsidR="001D13E5" w:rsidRPr="00930B1A" w:rsidRDefault="001D13E5" w:rsidP="007D7ECA">
      <w:pPr>
        <w:widowControl/>
      </w:pPr>
      <w:r w:rsidRPr="00930B1A">
        <w:t xml:space="preserve">A notificação de suspeitas de reações adversas após a autorização do medicamento é importante, uma vez que permite uma monitorização contínua da relação benefício-risco do medicamento. </w:t>
      </w:r>
    </w:p>
    <w:p w14:paraId="5F7FE177" w14:textId="1D703192" w:rsidR="001D13E5" w:rsidRPr="00930B1A" w:rsidRDefault="001D13E5" w:rsidP="007D7ECA">
      <w:pPr>
        <w:widowControl/>
      </w:pPr>
      <w:r w:rsidRPr="00930B1A">
        <w:t xml:space="preserve">Pede-se aos profissionais de saúde que notifiquem quaisquer suspeitas de reações adversas através do </w:t>
      </w:r>
      <w:r w:rsidRPr="00C27A71">
        <w:rPr>
          <w:highlight w:val="lightGray"/>
        </w:rPr>
        <w:t xml:space="preserve">sistema nacional de notificação mencionado no </w:t>
      </w:r>
      <w:r w:rsidR="00E10DAB">
        <w:fldChar w:fldCharType="begin"/>
      </w:r>
      <w:r w:rsidR="00E10DAB">
        <w:instrText>HYPERLINK "https://www.ema.europa.eu/documents/template-form/qrd-appendix-v-adverse-drug-reaction-reporting-details_en.docx"</w:instrText>
      </w:r>
      <w:r w:rsidR="00E10DAB">
        <w:fldChar w:fldCharType="separate"/>
      </w:r>
      <w:r w:rsidR="0099189A" w:rsidRPr="00C27A71">
        <w:rPr>
          <w:rStyle w:val="Hyperlink"/>
          <w:highlight w:val="lightGray"/>
        </w:rPr>
        <w:t>Apêndice V</w:t>
      </w:r>
      <w:r w:rsidR="00E10DAB">
        <w:rPr>
          <w:rStyle w:val="Hyperlink"/>
          <w:highlight w:val="lightGray"/>
        </w:rPr>
        <w:fldChar w:fldCharType="end"/>
      </w:r>
      <w:r w:rsidRPr="00C27A71">
        <w:rPr>
          <w:highlight w:val="lightGray"/>
        </w:rPr>
        <w:t>.</w:t>
      </w:r>
    </w:p>
    <w:p w14:paraId="47F96F84" w14:textId="77777777" w:rsidR="00AE6A8B" w:rsidRPr="00930B1A" w:rsidRDefault="00AE6A8B" w:rsidP="007D7ECA">
      <w:pPr>
        <w:pStyle w:val="EndnoteText"/>
        <w:widowControl/>
        <w:tabs>
          <w:tab w:val="clear" w:pos="567"/>
        </w:tabs>
        <w:jc w:val="left"/>
        <w:rPr>
          <w:lang w:val="pt-PT"/>
        </w:rPr>
      </w:pPr>
    </w:p>
    <w:p w14:paraId="4737FA43" w14:textId="77777777" w:rsidR="00AE6A8B" w:rsidRPr="00930B1A" w:rsidRDefault="00AE6A8B" w:rsidP="007D7ECA">
      <w:pPr>
        <w:widowControl/>
        <w:ind w:left="567" w:hanging="567"/>
        <w:jc w:val="left"/>
        <w:rPr>
          <w:b/>
        </w:rPr>
      </w:pPr>
      <w:r w:rsidRPr="00930B1A">
        <w:rPr>
          <w:b/>
        </w:rPr>
        <w:t>4.9</w:t>
      </w:r>
      <w:r w:rsidRPr="00930B1A">
        <w:rPr>
          <w:b/>
        </w:rPr>
        <w:tab/>
        <w:t>Sobredosagem</w:t>
      </w:r>
    </w:p>
    <w:p w14:paraId="4988B7FA" w14:textId="77777777" w:rsidR="00AE6A8B" w:rsidRPr="00930B1A" w:rsidRDefault="00AE6A8B" w:rsidP="007D7ECA">
      <w:pPr>
        <w:widowControl/>
        <w:jc w:val="left"/>
      </w:pPr>
    </w:p>
    <w:p w14:paraId="1D06D148" w14:textId="77777777" w:rsidR="00AE6A8B" w:rsidRPr="00930B1A" w:rsidRDefault="00AE6A8B" w:rsidP="007D7ECA">
      <w:pPr>
        <w:widowControl/>
        <w:jc w:val="left"/>
      </w:pPr>
      <w:r w:rsidRPr="00930B1A">
        <w:t>Doses de fondaparinux superiores às recomendadas podem conduzir a um risco aumentado de hemorragia. Não existe antídoto conhecido para fondaparinux.</w:t>
      </w:r>
    </w:p>
    <w:p w14:paraId="29977A5E" w14:textId="77777777" w:rsidR="00AE6A8B" w:rsidRPr="00930B1A" w:rsidRDefault="00AE6A8B" w:rsidP="007D7ECA">
      <w:pPr>
        <w:widowControl/>
        <w:jc w:val="left"/>
      </w:pPr>
    </w:p>
    <w:p w14:paraId="333E3F5E" w14:textId="77777777" w:rsidR="00AE6A8B" w:rsidRPr="00930B1A" w:rsidRDefault="00AE6A8B" w:rsidP="007D7ECA">
      <w:pPr>
        <w:widowControl/>
        <w:jc w:val="left"/>
      </w:pPr>
      <w:r w:rsidRPr="00930B1A">
        <w:t>A sobredosagem associada a complicações hemorrágicas deve levar à interrupção do tratamento e identificação primária da causa. Terapêutica adequada tal como, hemostase cirúrgica, transfusões, plasma fresco ou plasmaferese deve ser equacionada.</w:t>
      </w:r>
    </w:p>
    <w:p w14:paraId="7611BD1B" w14:textId="77777777" w:rsidR="00AE6A8B" w:rsidRPr="00930B1A" w:rsidRDefault="00AE6A8B" w:rsidP="007D7ECA">
      <w:pPr>
        <w:widowControl/>
        <w:jc w:val="left"/>
      </w:pPr>
    </w:p>
    <w:p w14:paraId="2190AB59" w14:textId="77777777" w:rsidR="00AE6A8B" w:rsidRPr="00930B1A" w:rsidRDefault="00AE6A8B" w:rsidP="007D7ECA">
      <w:pPr>
        <w:widowControl/>
        <w:jc w:val="left"/>
      </w:pPr>
    </w:p>
    <w:p w14:paraId="460A3698" w14:textId="77777777" w:rsidR="00AE6A8B" w:rsidRPr="00930B1A" w:rsidRDefault="00AE6A8B" w:rsidP="007D7ECA">
      <w:pPr>
        <w:keepNext/>
        <w:widowControl/>
        <w:ind w:left="567" w:hanging="567"/>
        <w:jc w:val="left"/>
        <w:rPr>
          <w:b/>
        </w:rPr>
      </w:pPr>
      <w:r w:rsidRPr="00930B1A">
        <w:rPr>
          <w:b/>
        </w:rPr>
        <w:t>5.</w:t>
      </w:r>
      <w:r w:rsidRPr="00930B1A">
        <w:rPr>
          <w:b/>
        </w:rPr>
        <w:tab/>
        <w:t>PROPRIEDADES FARMACOLÓGICAS</w:t>
      </w:r>
    </w:p>
    <w:p w14:paraId="10DD4714" w14:textId="77777777" w:rsidR="00AE6A8B" w:rsidRPr="00930B1A" w:rsidRDefault="00AE6A8B" w:rsidP="007D7ECA">
      <w:pPr>
        <w:pStyle w:val="Date"/>
        <w:keepNext/>
        <w:widowControl/>
        <w:spacing w:line="240" w:lineRule="auto"/>
        <w:jc w:val="left"/>
        <w:rPr>
          <w:lang w:val="pt-PT"/>
        </w:rPr>
      </w:pPr>
    </w:p>
    <w:p w14:paraId="13FC8649" w14:textId="77777777" w:rsidR="00AE6A8B" w:rsidRPr="00930B1A" w:rsidRDefault="00AE6A8B" w:rsidP="007D7ECA">
      <w:pPr>
        <w:keepNext/>
        <w:widowControl/>
        <w:ind w:left="567" w:hanging="567"/>
        <w:jc w:val="left"/>
        <w:rPr>
          <w:b/>
        </w:rPr>
      </w:pPr>
      <w:r w:rsidRPr="00930B1A">
        <w:rPr>
          <w:b/>
        </w:rPr>
        <w:t>5.1</w:t>
      </w:r>
      <w:r w:rsidRPr="00930B1A">
        <w:rPr>
          <w:b/>
        </w:rPr>
        <w:tab/>
        <w:t>Propriedades farmacodinâmicas</w:t>
      </w:r>
    </w:p>
    <w:p w14:paraId="59B864F3" w14:textId="77777777" w:rsidR="00AE6A8B" w:rsidRPr="00930B1A" w:rsidRDefault="00AE6A8B" w:rsidP="007D7ECA">
      <w:pPr>
        <w:keepNext/>
        <w:widowControl/>
      </w:pPr>
    </w:p>
    <w:p w14:paraId="1205B498" w14:textId="77777777" w:rsidR="00AE6A8B" w:rsidRPr="00930B1A" w:rsidRDefault="00AE6A8B" w:rsidP="007D7ECA">
      <w:pPr>
        <w:widowControl/>
      </w:pPr>
      <w:r w:rsidRPr="00930B1A">
        <w:t>Grupo farmacoterapêutico: agente antitrombótico.</w:t>
      </w:r>
    </w:p>
    <w:p w14:paraId="7FEDD76C" w14:textId="77777777" w:rsidR="00AE6A8B" w:rsidRPr="00930B1A" w:rsidRDefault="00AE6A8B" w:rsidP="007D7ECA">
      <w:pPr>
        <w:widowControl/>
      </w:pPr>
      <w:r w:rsidRPr="00930B1A">
        <w:t>Código ATC: B01AX05.</w:t>
      </w:r>
    </w:p>
    <w:p w14:paraId="626E50E1" w14:textId="77777777" w:rsidR="00AE6A8B" w:rsidRPr="00930B1A" w:rsidRDefault="00AE6A8B" w:rsidP="007D7ECA"/>
    <w:p w14:paraId="3D21B150" w14:textId="77777777" w:rsidR="00AE6A8B" w:rsidRPr="00930B1A" w:rsidRDefault="00AE6A8B" w:rsidP="00FF1CFE">
      <w:pPr>
        <w:keepNext/>
        <w:rPr>
          <w:i/>
          <w:u w:val="single"/>
        </w:rPr>
      </w:pPr>
      <w:r w:rsidRPr="00930B1A">
        <w:rPr>
          <w:i/>
          <w:u w:val="single"/>
        </w:rPr>
        <w:t>Efeitos farmacodinâmicos</w:t>
      </w:r>
    </w:p>
    <w:p w14:paraId="509C2147" w14:textId="77777777" w:rsidR="00AE6A8B" w:rsidRPr="00930B1A" w:rsidRDefault="00AE6A8B" w:rsidP="007D7ECA">
      <w:pPr>
        <w:keepNext/>
        <w:widowControl/>
      </w:pPr>
    </w:p>
    <w:p w14:paraId="10B58B1F" w14:textId="77777777" w:rsidR="00AE6A8B" w:rsidRPr="00930B1A" w:rsidRDefault="00AE6A8B" w:rsidP="007D7ECA">
      <w:pPr>
        <w:widowControl/>
        <w:jc w:val="left"/>
      </w:pPr>
      <w:r w:rsidRPr="00930B1A">
        <w:t xml:space="preserve">Fondaparinux é um inibidor sintético e específico do Fator X ativado (Xa). A atividade antitrombótica do fondaparinux é o resultado da inibição seletiva do Fator Xa, mediada pela antitrombina III (antitrombina). Ao ligar-se seletivamente à antitrombina, fondaparinux potencia (cerca de 300 vezes) a neutralização inata do Fator Xa pela antitrombina. A neutralização do Fator Xa interrompe a cascata da coagulação e inibe tanto a formação de trombina como o desenvolvimento de trombos. Fondaparinux não inativa a trombina (Fator II ativado) e não tem efeito nas plaquetas. </w:t>
      </w:r>
    </w:p>
    <w:p w14:paraId="1FA6CE13" w14:textId="77777777" w:rsidR="00AE6A8B" w:rsidRPr="00930B1A" w:rsidRDefault="00AE6A8B" w:rsidP="007D7ECA">
      <w:pPr>
        <w:widowControl/>
        <w:jc w:val="left"/>
      </w:pPr>
    </w:p>
    <w:p w14:paraId="5D3C7003" w14:textId="77777777" w:rsidR="00AE6A8B" w:rsidRPr="00930B1A" w:rsidRDefault="00AE6A8B" w:rsidP="007D7ECA">
      <w:pPr>
        <w:widowControl/>
        <w:jc w:val="left"/>
      </w:pPr>
      <w:r w:rsidRPr="00930B1A">
        <w:t>Nas doses utilizadas no tratamento, fondaparinux não afeta, numa amplitude clinicamente relevante, os testes usuais da coagulação tais como, o tempo de tromboplastina parcial ativada (aPTT), tempo de coagulação ativado (aTC) ou o tempo de protrombina (TP) / rácio normalizado internacional (INR) de testes no plasma, nem a atividade fibrinolítica ou o tempo de hemorragia. Contudo foram recebidas notificações espontâneas raras de prolongamento do aPTT. A doses superiores alterações moderadas na APTT podem ocorrer. Nos estudos de interação realizados com a dosagem de 10 mg, fondaparinux não influenciou significativamente a atividade anticoagulante (INR) da varfarina.</w:t>
      </w:r>
    </w:p>
    <w:p w14:paraId="72A21D5F" w14:textId="77777777" w:rsidR="00AE6A8B" w:rsidRPr="00930B1A" w:rsidRDefault="00AE6A8B" w:rsidP="007D7ECA">
      <w:pPr>
        <w:widowControl/>
        <w:jc w:val="left"/>
      </w:pPr>
    </w:p>
    <w:p w14:paraId="504DB022" w14:textId="77777777" w:rsidR="00AE6A8B" w:rsidRPr="00930B1A" w:rsidRDefault="00AE6A8B" w:rsidP="007D7ECA">
      <w:pPr>
        <w:widowControl/>
        <w:jc w:val="left"/>
      </w:pPr>
      <w:r w:rsidRPr="00930B1A">
        <w:t>Fondaparinux não produz</w:t>
      </w:r>
      <w:r w:rsidR="00B75D3D" w:rsidRPr="00930B1A">
        <w:t xml:space="preserve"> habitualmente</w:t>
      </w:r>
      <w:r w:rsidRPr="00930B1A">
        <w:t xml:space="preserve"> reações cruzadas com o soro de doentes com trombocitopenia induzida pela heparina</w:t>
      </w:r>
      <w:r w:rsidR="00B75D3D" w:rsidRPr="00930B1A">
        <w:t xml:space="preserve"> (TIH)</w:t>
      </w:r>
      <w:r w:rsidRPr="00930B1A">
        <w:t>.</w:t>
      </w:r>
      <w:r w:rsidR="00B75D3D" w:rsidRPr="00930B1A">
        <w:t xml:space="preserve"> Contudo, foram raramente recebidas notificações espontâneas de TIH em doentes tratados com fondaparinux.</w:t>
      </w:r>
    </w:p>
    <w:p w14:paraId="4F6AF479" w14:textId="77777777" w:rsidR="00AE6A8B" w:rsidRPr="00930B1A" w:rsidRDefault="00AE6A8B" w:rsidP="007D7ECA">
      <w:pPr>
        <w:pStyle w:val="EndnoteText"/>
        <w:widowControl/>
        <w:tabs>
          <w:tab w:val="clear" w:pos="567"/>
        </w:tabs>
        <w:jc w:val="left"/>
        <w:rPr>
          <w:lang w:val="pt-PT"/>
        </w:rPr>
      </w:pPr>
    </w:p>
    <w:p w14:paraId="5531A3EB" w14:textId="77777777" w:rsidR="00AE6A8B" w:rsidRPr="00930B1A" w:rsidRDefault="00AE6A8B" w:rsidP="007D7ECA">
      <w:pPr>
        <w:rPr>
          <w:i/>
          <w:u w:val="single"/>
        </w:rPr>
      </w:pPr>
      <w:r w:rsidRPr="00930B1A">
        <w:rPr>
          <w:i/>
          <w:u w:val="single"/>
        </w:rPr>
        <w:t>Ensaios clínicos</w:t>
      </w:r>
    </w:p>
    <w:p w14:paraId="6C6A3FAA" w14:textId="77777777" w:rsidR="00AE6A8B" w:rsidRPr="00930B1A" w:rsidRDefault="00AE6A8B" w:rsidP="007D7ECA">
      <w:pPr>
        <w:keepNext/>
        <w:widowControl/>
        <w:jc w:val="left"/>
      </w:pPr>
    </w:p>
    <w:p w14:paraId="3F85F5BD" w14:textId="23D02092" w:rsidR="00AE6A8B" w:rsidRDefault="00AE6A8B" w:rsidP="007D7ECA">
      <w:pPr>
        <w:widowControl/>
        <w:jc w:val="left"/>
      </w:pPr>
      <w:r w:rsidRPr="00930B1A">
        <w:t>O programa clínico de fondaparinux para tratamento de Tromboembolismo Venoso foi elaborado para demonstrar a eficácia de fondaparinux no tratamento de Trombose Venosa Profunda (TVP) e embolia pulmonar (EP). Mais de 4.874 doentes foram seguidos em estudos de fase II e fase III de ensaios clínicos.</w:t>
      </w:r>
    </w:p>
    <w:p w14:paraId="43DBC223" w14:textId="77777777" w:rsidR="007D7ECA" w:rsidRPr="00930B1A" w:rsidRDefault="007D7ECA" w:rsidP="007D7ECA">
      <w:pPr>
        <w:widowControl/>
        <w:jc w:val="left"/>
      </w:pPr>
    </w:p>
    <w:p w14:paraId="11311D8B" w14:textId="77777777" w:rsidR="00AE6A8B" w:rsidRPr="00930B1A" w:rsidRDefault="00AE6A8B" w:rsidP="007D7ECA">
      <w:pPr>
        <w:keepNext/>
        <w:widowControl/>
        <w:jc w:val="left"/>
        <w:rPr>
          <w:b/>
        </w:rPr>
      </w:pPr>
      <w:r w:rsidRPr="00930B1A">
        <w:rPr>
          <w:i/>
        </w:rPr>
        <w:t>Tratamento da Trombose Venosa Profunda</w:t>
      </w:r>
    </w:p>
    <w:p w14:paraId="244714B8" w14:textId="77777777" w:rsidR="00AE6A8B" w:rsidRPr="00930B1A" w:rsidRDefault="00AE6A8B" w:rsidP="007D7ECA">
      <w:pPr>
        <w:widowControl/>
        <w:jc w:val="left"/>
      </w:pPr>
      <w:r w:rsidRPr="00930B1A">
        <w:t xml:space="preserve">Num ensaio clínico aleatorizado, em dupla ocultação, em doentes com diagnóstico confirmado de Trombose Venosa Profunda (TVP) sintomática aguda comparou-se fondaparinux 5 mg (peso corporal &lt;50 kg), 7,5 mg (peso corporal </w:t>
      </w:r>
      <w:r w:rsidRPr="00930B1A">
        <w:rPr>
          <w:rFonts w:ascii="Symbol" w:hAnsi="Symbol"/>
        </w:rPr>
        <w:t></w:t>
      </w:r>
      <w:r w:rsidRPr="00930B1A">
        <w:t xml:space="preserve">50 kg, </w:t>
      </w:r>
      <w:r w:rsidRPr="00930B1A">
        <w:rPr>
          <w:rFonts w:ascii="Symbol" w:hAnsi="Symbol"/>
        </w:rPr>
        <w:t></w:t>
      </w:r>
      <w:r w:rsidRPr="00930B1A">
        <w:t xml:space="preserve">100 kg) ou 10 mg (peso corporal &gt;100 kg) SC uma vez ao dia com enoxaparina sódica 1 mg/kg SC duas vezes ao dia. Um total de 2.192 doentes foi tratado; em ambos os grupos os doentes foram tratados durante pelo menos 5 dias até um máximo de 26 dias (média 7 dias). Em ambos os grupos foi instaurada uma terapêutica com antagonistas da Vitamina K, normalmente num período até 72 horas após a primeira administração de fármaco em estudo e continuada por 90 </w:t>
      </w:r>
      <w:r w:rsidRPr="00930B1A">
        <w:rPr>
          <w:rFonts w:ascii="Symbol" w:hAnsi="Symbol"/>
        </w:rPr>
        <w:t></w:t>
      </w:r>
      <w:r w:rsidRPr="00930B1A">
        <w:t>7 dias, com ajustes de posologia regulares para atingir um INR de 2-3. A avaliação primária de eficácia foi feita pelo conjunto de DTV não-fatal sintomática confirmada recorrente e DTV fatal notificada até ao dia 97. O tratamento com fondaparinux demonstrou não ser inferior à enoxaparina (taxas de DTV de 3,9% e 4,1% respetivamente).</w:t>
      </w:r>
    </w:p>
    <w:p w14:paraId="55F2ABA9" w14:textId="77777777" w:rsidR="007E6C3A" w:rsidRPr="00930B1A" w:rsidRDefault="007E6C3A" w:rsidP="007D7ECA">
      <w:pPr>
        <w:widowControl/>
      </w:pPr>
    </w:p>
    <w:p w14:paraId="59B063E9" w14:textId="77777777" w:rsidR="00AE6A8B" w:rsidRPr="00930B1A" w:rsidRDefault="00AE6A8B" w:rsidP="007D7ECA">
      <w:pPr>
        <w:widowControl/>
      </w:pPr>
      <w:r w:rsidRPr="00930B1A">
        <w:t xml:space="preserve">Foram observadas grandes hemorragias durante o tratamento inicial com fondaparinux em 1,1% dos doentes, comparando com os 1,2% dos tratados com enoxaparina. </w:t>
      </w:r>
    </w:p>
    <w:p w14:paraId="15376970" w14:textId="77777777" w:rsidR="00AE6A8B" w:rsidRPr="00930B1A" w:rsidRDefault="00AE6A8B" w:rsidP="007D7ECA">
      <w:pPr>
        <w:widowControl/>
        <w:jc w:val="left"/>
      </w:pPr>
    </w:p>
    <w:p w14:paraId="09D498DA" w14:textId="77777777" w:rsidR="00AE6A8B" w:rsidRPr="00930B1A" w:rsidRDefault="00AE6A8B" w:rsidP="007D7ECA">
      <w:pPr>
        <w:widowControl/>
        <w:jc w:val="left"/>
        <w:rPr>
          <w:b/>
        </w:rPr>
      </w:pPr>
      <w:r w:rsidRPr="00930B1A">
        <w:rPr>
          <w:i/>
        </w:rPr>
        <w:t>Tratamento de Embolia Pulmonar</w:t>
      </w:r>
      <w:r w:rsidRPr="00930B1A">
        <w:rPr>
          <w:b/>
        </w:rPr>
        <w:t xml:space="preserve"> </w:t>
      </w:r>
    </w:p>
    <w:p w14:paraId="3BF88849" w14:textId="77777777" w:rsidR="00AE6A8B" w:rsidRPr="00930B1A" w:rsidRDefault="00AE6A8B" w:rsidP="007D7ECA">
      <w:pPr>
        <w:widowControl/>
        <w:jc w:val="left"/>
      </w:pPr>
      <w:r w:rsidRPr="00930B1A">
        <w:t xml:space="preserve">Um ensaio clínico aleatorizado, aberto, foi realizado em doentes com EP aguda sintomática. O diagnóstico foi confirmado com testes objetivos (cintigrafia pulmonar, angiografia pulmonar ou TAC espiral). Foram excluídos os doentes que necessitem de inserção de filtro na veia cava, embolectomia ou trombólise. Os doentes aleatorizados poderão ter sido tratados previamente com HNF durante a fase de inclusão, mas doentes tratados durante mais de 24 horas com doses terapêuticas de anticoagulantes ou com hipertensão não controlada foram excluídos. Comparou-se fondaparinux 5 mg (peso corporal &lt;50 kg), 7,5 mg (peso corporal &gt; 50 kg, </w:t>
      </w:r>
      <w:r w:rsidRPr="00930B1A">
        <w:rPr>
          <w:rFonts w:ascii="Symbol" w:hAnsi="Symbol"/>
        </w:rPr>
        <w:t></w:t>
      </w:r>
      <w:r w:rsidRPr="00930B1A">
        <w:t>100 kg) ou 10 mg (peso corporal &gt;100 kg) SC uma vez ao dia com heparina não fracionada IV bólus (5 000 U.I.) seguida de perfusão ajustada para manter um valor controlo de APTT de 1,5-2,5. Um total de 2.184 doentes foram tratados; em ambos os grupos os doentes foram tratados durante pelo menos 5 dias até um máximo de 22 dias (média 7 dias). Em ambos os grupos foi instaurada uma terapêutica com antagonistas da Vitamina K, normalmente num período até 72 horas após a primeira administração de fármaco em estudo e continuada por 90</w:t>
      </w:r>
      <w:r w:rsidRPr="00930B1A">
        <w:rPr>
          <w:rFonts w:ascii="Symbol" w:hAnsi="Symbol"/>
        </w:rPr>
        <w:t></w:t>
      </w:r>
      <w:r w:rsidRPr="00930B1A">
        <w:t>7 dias, com ajustes de posologia regulares para atingir um INR de 2-3. A avaliação primária de eficácia foi feita pelo conjunto de DTV não-fatal sintomática confirmada recorrente e DTV fatal notificada até ao dia 97. O tratamento com fondaparinux demonstrou não ser inferior à heparina não fracionada (taxas de DTV de 3,8% e 5,0% respetivamente).</w:t>
      </w:r>
    </w:p>
    <w:p w14:paraId="48912EFD" w14:textId="77777777" w:rsidR="00AE6A8B" w:rsidRPr="00930B1A" w:rsidRDefault="00AE6A8B" w:rsidP="007D7ECA">
      <w:pPr>
        <w:widowControl/>
        <w:jc w:val="left"/>
      </w:pPr>
    </w:p>
    <w:p w14:paraId="04C46AEB" w14:textId="77777777" w:rsidR="00AE6A8B" w:rsidRPr="00930B1A" w:rsidRDefault="00AE6A8B" w:rsidP="007D7ECA">
      <w:pPr>
        <w:widowControl/>
        <w:jc w:val="left"/>
      </w:pPr>
      <w:r w:rsidRPr="00930B1A">
        <w:t>Foram observadas grandes hemorragias durante o tratamento inicial com fondaparinux em 1,3% dos doentes, comparando com os 1,1% dos tratados com heparina não fracionada.</w:t>
      </w:r>
    </w:p>
    <w:p w14:paraId="7E466606" w14:textId="77777777" w:rsidR="00AE6A8B" w:rsidRPr="00930B1A" w:rsidRDefault="00AE6A8B" w:rsidP="007D7ECA">
      <w:pPr>
        <w:widowControl/>
        <w:jc w:val="left"/>
      </w:pPr>
    </w:p>
    <w:p w14:paraId="3092A07B" w14:textId="79A97920" w:rsidR="00541AFC" w:rsidRPr="00930B1A" w:rsidRDefault="00541AFC" w:rsidP="00FF1CFE">
      <w:pPr>
        <w:pStyle w:val="EndnoteText"/>
        <w:widowControl/>
        <w:jc w:val="left"/>
        <w:rPr>
          <w:bCs/>
          <w:i/>
          <w:iCs/>
          <w:u w:val="single"/>
          <w:lang w:val="pt-PT"/>
        </w:rPr>
      </w:pPr>
      <w:r w:rsidRPr="00930B1A">
        <w:rPr>
          <w:bCs/>
          <w:i/>
          <w:iCs/>
          <w:u w:val="single"/>
          <w:lang w:val="pt-PT"/>
        </w:rPr>
        <w:t xml:space="preserve">Tratamento do tromboembolismo venoso (DTV) em doentes pediátricos </w:t>
      </w:r>
    </w:p>
    <w:p w14:paraId="423166BB" w14:textId="7FA8FCA7" w:rsidR="00541AFC" w:rsidRPr="00930B1A" w:rsidRDefault="00541AFC" w:rsidP="00FF1CFE">
      <w:pPr>
        <w:pStyle w:val="EndnoteText"/>
        <w:widowControl/>
        <w:jc w:val="left"/>
        <w:rPr>
          <w:bCs/>
          <w:lang w:val="pt-PT"/>
        </w:rPr>
      </w:pPr>
      <w:r w:rsidRPr="00930B1A">
        <w:rPr>
          <w:bCs/>
          <w:lang w:val="pt-PT"/>
        </w:rPr>
        <w:t>A segurança</w:t>
      </w:r>
      <w:r w:rsidR="00AE6A8B" w:rsidRPr="00930B1A">
        <w:rPr>
          <w:bCs/>
          <w:lang w:val="pt-PT"/>
        </w:rPr>
        <w:t xml:space="preserve"> e </w:t>
      </w:r>
      <w:r w:rsidRPr="00930B1A">
        <w:rPr>
          <w:bCs/>
          <w:lang w:val="pt-PT"/>
        </w:rPr>
        <w:t>a eficácia</w:t>
      </w:r>
      <w:r w:rsidR="00AE6A8B" w:rsidRPr="00930B1A">
        <w:rPr>
          <w:bCs/>
          <w:lang w:val="pt-PT"/>
        </w:rPr>
        <w:t xml:space="preserve"> de fondaparinux em </w:t>
      </w:r>
      <w:r w:rsidRPr="00930B1A">
        <w:rPr>
          <w:bCs/>
          <w:lang w:val="pt-PT"/>
        </w:rPr>
        <w:t>doentes pediátricos</w:t>
      </w:r>
      <w:r w:rsidRPr="00930B1A">
        <w:rPr>
          <w:sz w:val="24"/>
          <w:szCs w:val="24"/>
          <w:lang w:val="pt-PT" w:eastAsia="pt-PT"/>
        </w:rPr>
        <w:t xml:space="preserve"> </w:t>
      </w:r>
      <w:r w:rsidRPr="00930B1A">
        <w:rPr>
          <w:bCs/>
          <w:lang w:val="pt-PT"/>
        </w:rPr>
        <w:t xml:space="preserve">não foram estabelecidas em estudos clínicos prospetivos aleatorizados (ver secção 4.2). </w:t>
      </w:r>
    </w:p>
    <w:p w14:paraId="37AC352D" w14:textId="77777777" w:rsidR="00541AFC" w:rsidRPr="00930B1A" w:rsidRDefault="00541AFC" w:rsidP="00FF1CFE">
      <w:pPr>
        <w:pStyle w:val="EndnoteText"/>
        <w:widowControl/>
        <w:jc w:val="left"/>
        <w:rPr>
          <w:bCs/>
          <w:lang w:val="pt-PT"/>
        </w:rPr>
      </w:pPr>
    </w:p>
    <w:p w14:paraId="10D01745" w14:textId="1FB03A58" w:rsidR="00FC4FCD" w:rsidRPr="00FF1CFE" w:rsidRDefault="003F1694" w:rsidP="00FF1CFE">
      <w:pPr>
        <w:pStyle w:val="EndnoteText"/>
        <w:jc w:val="left"/>
        <w:rPr>
          <w:lang w:val="pt-PT"/>
        </w:rPr>
      </w:pPr>
      <w:r w:rsidRPr="00930B1A">
        <w:rPr>
          <w:bCs/>
          <w:color w:val="000000"/>
          <w:lang w:val="pt-PT" w:eastAsia="en-GB"/>
        </w:rPr>
        <w:t>Num estudo clínico aberto, de braço único, retrospetivo, não aleatorizado, realizado num único centro, 366 doentes pediátricos foram consecutivamente tratados</w:t>
      </w:r>
      <w:r w:rsidR="00AE6A8B" w:rsidRPr="00930B1A">
        <w:rPr>
          <w:bCs/>
          <w:lang w:val="pt-PT"/>
        </w:rPr>
        <w:t xml:space="preserve"> com </w:t>
      </w:r>
      <w:r w:rsidR="00541AFC" w:rsidRPr="007D7ECA">
        <w:rPr>
          <w:bCs/>
          <w:color w:val="000000"/>
          <w:lang w:val="pt-PT" w:eastAsia="en-GB"/>
        </w:rPr>
        <w:t xml:space="preserve">fondaparinux. </w:t>
      </w:r>
      <w:r w:rsidRPr="00930B1A">
        <w:rPr>
          <w:bCs/>
          <w:color w:val="000000"/>
          <w:lang w:val="pt-PT" w:eastAsia="en-GB"/>
        </w:rPr>
        <w:t xml:space="preserve">Destes 366 doentes, 313 doentes com diagnóstico de DTV foram incluídos no conjunto de análise de eficácia, dos quais 221 doentes notificaram a utilização de fondaparinux por &gt; 14 dias e outros anticoagulantes por &lt; 33% da duração total do tratamento com fondaparinux. O tipo mais frequente de DTV foi a </w:t>
      </w:r>
      <w:r w:rsidR="00AE6A8B" w:rsidRPr="00930B1A">
        <w:rPr>
          <w:bCs/>
          <w:lang w:val="pt-PT"/>
        </w:rPr>
        <w:t>trombose</w:t>
      </w:r>
      <w:r w:rsidR="00652378" w:rsidRPr="00930B1A">
        <w:rPr>
          <w:bCs/>
          <w:lang w:val="pt-PT"/>
        </w:rPr>
        <w:t xml:space="preserve"> </w:t>
      </w:r>
      <w:r w:rsidRPr="00930B1A">
        <w:rPr>
          <w:bCs/>
          <w:color w:val="000000"/>
          <w:lang w:val="pt-PT" w:eastAsia="en-GB"/>
        </w:rPr>
        <w:t xml:space="preserve">relacionada com o cateter (N=179, 48,9%); 86 doentes tiveram tromboses das extremidades inferiores, 22 doentes tiveram tromboses do seio cerebral e 9 doentes tiveram embolia pulmonar. Os doentes começaram a tomar fondaparinux 0,1 mg/kg uma vez por dia com doses arredondadas para a seringa pré-cheia mais próxima (2,5 mg, 5 mg ou 7,5 mg) </w:t>
      </w:r>
      <w:r w:rsidR="00652378" w:rsidRPr="00930B1A">
        <w:rPr>
          <w:bCs/>
          <w:color w:val="000000"/>
          <w:lang w:val="pt-PT" w:eastAsia="en-GB"/>
        </w:rPr>
        <w:t xml:space="preserve">em </w:t>
      </w:r>
      <w:r w:rsidRPr="00930B1A">
        <w:rPr>
          <w:bCs/>
          <w:color w:val="000000"/>
          <w:lang w:val="pt-PT" w:eastAsia="en-GB"/>
        </w:rPr>
        <w:t xml:space="preserve">doentes com peso superior a 20 kg. </w:t>
      </w:r>
      <w:r w:rsidR="00652378" w:rsidRPr="00930B1A">
        <w:rPr>
          <w:bCs/>
          <w:color w:val="000000"/>
          <w:lang w:val="pt-PT" w:eastAsia="en-GB"/>
        </w:rPr>
        <w:t>Em</w:t>
      </w:r>
      <w:r w:rsidRPr="00930B1A">
        <w:rPr>
          <w:bCs/>
          <w:color w:val="000000"/>
          <w:lang w:val="pt-PT" w:eastAsia="en-GB"/>
        </w:rPr>
        <w:t xml:space="preserve"> doentes com peso entre 10 e 20 kg, a dose </w:t>
      </w:r>
      <w:r w:rsidR="00652378" w:rsidRPr="00930B1A">
        <w:rPr>
          <w:bCs/>
          <w:color w:val="000000"/>
          <w:lang w:val="pt-PT" w:eastAsia="en-GB"/>
        </w:rPr>
        <w:t xml:space="preserve">teve por base </w:t>
      </w:r>
      <w:r w:rsidRPr="00930B1A">
        <w:rPr>
          <w:bCs/>
          <w:color w:val="000000"/>
          <w:lang w:val="pt-PT" w:eastAsia="en-GB"/>
        </w:rPr>
        <w:t>o peso corporal sem arredondamento para a seringa pré-cheia mais próxima. Os níveis de fondaparinux foram monitorizados após a segunda ou terceira dose até serem atingidos níveis terapêuticos. Os níveis de fondaparinux foram, em seguida, monitorizados semanal</w:t>
      </w:r>
      <w:r w:rsidR="00652378" w:rsidRPr="00930B1A">
        <w:rPr>
          <w:bCs/>
          <w:color w:val="000000"/>
          <w:lang w:val="pt-PT" w:eastAsia="en-GB"/>
        </w:rPr>
        <w:t>mente</w:t>
      </w:r>
      <w:r w:rsidRPr="00930B1A">
        <w:rPr>
          <w:bCs/>
          <w:color w:val="000000"/>
          <w:lang w:val="pt-PT" w:eastAsia="en-GB"/>
        </w:rPr>
        <w:t xml:space="preserve"> </w:t>
      </w:r>
      <w:r w:rsidR="00652378" w:rsidRPr="00930B1A">
        <w:rPr>
          <w:bCs/>
          <w:color w:val="000000"/>
          <w:lang w:val="pt-PT" w:eastAsia="en-GB"/>
        </w:rPr>
        <w:t xml:space="preserve">no início </w:t>
      </w:r>
      <w:r w:rsidRPr="00930B1A">
        <w:rPr>
          <w:bCs/>
          <w:color w:val="000000"/>
          <w:lang w:val="pt-PT" w:eastAsia="en-GB"/>
        </w:rPr>
        <w:t>e a cada 1</w:t>
      </w:r>
      <w:r w:rsidR="00652378" w:rsidRPr="00930B1A">
        <w:rPr>
          <w:bCs/>
          <w:color w:val="000000"/>
          <w:lang w:val="pt-PT" w:eastAsia="en-GB"/>
        </w:rPr>
        <w:t xml:space="preserve"> a </w:t>
      </w:r>
      <w:r w:rsidRPr="00930B1A">
        <w:rPr>
          <w:bCs/>
          <w:color w:val="000000"/>
          <w:lang w:val="pt-PT" w:eastAsia="en-GB"/>
        </w:rPr>
        <w:t>3</w:t>
      </w:r>
      <w:r w:rsidR="00652378" w:rsidRPr="00930B1A">
        <w:rPr>
          <w:bCs/>
          <w:color w:val="000000"/>
          <w:lang w:val="pt-PT" w:eastAsia="en-GB"/>
        </w:rPr>
        <w:t> </w:t>
      </w:r>
      <w:r w:rsidRPr="00930B1A">
        <w:rPr>
          <w:bCs/>
          <w:color w:val="000000"/>
          <w:lang w:val="pt-PT" w:eastAsia="en-GB"/>
        </w:rPr>
        <w:t xml:space="preserve">meses em ambulatório. </w:t>
      </w:r>
      <w:r w:rsidR="00652378" w:rsidRPr="00930B1A">
        <w:rPr>
          <w:bCs/>
          <w:color w:val="000000"/>
          <w:lang w:val="pt-PT" w:eastAsia="en-GB"/>
        </w:rPr>
        <w:t xml:space="preserve">Foram efetuados </w:t>
      </w:r>
      <w:r w:rsidRPr="00930B1A">
        <w:rPr>
          <w:bCs/>
          <w:color w:val="000000"/>
          <w:lang w:val="pt-PT" w:eastAsia="en-GB"/>
        </w:rPr>
        <w:t>ajustes d</w:t>
      </w:r>
      <w:r w:rsidR="006B4468" w:rsidRPr="00930B1A">
        <w:rPr>
          <w:bCs/>
          <w:color w:val="000000"/>
          <w:lang w:val="pt-PT" w:eastAsia="en-GB"/>
        </w:rPr>
        <w:t>e</w:t>
      </w:r>
      <w:r w:rsidRPr="00930B1A">
        <w:rPr>
          <w:bCs/>
          <w:color w:val="000000"/>
          <w:lang w:val="pt-PT" w:eastAsia="en-GB"/>
        </w:rPr>
        <w:t xml:space="preserve"> dos</w:t>
      </w:r>
      <w:r w:rsidR="00652378" w:rsidRPr="00930B1A">
        <w:rPr>
          <w:bCs/>
          <w:color w:val="000000"/>
          <w:lang w:val="pt-PT" w:eastAsia="en-GB"/>
        </w:rPr>
        <w:t xml:space="preserve">e </w:t>
      </w:r>
      <w:r w:rsidRPr="00930B1A">
        <w:rPr>
          <w:bCs/>
          <w:color w:val="000000"/>
          <w:lang w:val="pt-PT" w:eastAsia="en-GB"/>
        </w:rPr>
        <w:t>para atingir o pico de concentração sanguínea de fondaparinux dentro do objetivo terapêutico de 0,5</w:t>
      </w:r>
      <w:r w:rsidR="00652378" w:rsidRPr="00930B1A">
        <w:rPr>
          <w:bCs/>
          <w:color w:val="000000"/>
          <w:lang w:val="pt-PT" w:eastAsia="en-GB"/>
        </w:rPr>
        <w:t xml:space="preserve"> a </w:t>
      </w:r>
      <w:r w:rsidRPr="00930B1A">
        <w:rPr>
          <w:bCs/>
          <w:color w:val="000000"/>
          <w:lang w:val="pt-PT" w:eastAsia="en-GB"/>
        </w:rPr>
        <w:t>1,0</w:t>
      </w:r>
      <w:r w:rsidR="00652378" w:rsidRPr="00930B1A">
        <w:rPr>
          <w:bCs/>
          <w:color w:val="000000"/>
          <w:lang w:val="pt-PT" w:eastAsia="en-GB"/>
        </w:rPr>
        <w:t> </w:t>
      </w:r>
      <w:r w:rsidRPr="00930B1A">
        <w:rPr>
          <w:bCs/>
          <w:color w:val="000000"/>
          <w:lang w:val="pt-PT" w:eastAsia="en-GB"/>
        </w:rPr>
        <w:t>mg/</w:t>
      </w:r>
      <w:r w:rsidR="00652378" w:rsidRPr="00930B1A">
        <w:rPr>
          <w:bCs/>
          <w:color w:val="000000"/>
          <w:lang w:val="pt-PT" w:eastAsia="en-GB"/>
        </w:rPr>
        <w:t>l</w:t>
      </w:r>
      <w:r w:rsidRPr="00930B1A">
        <w:rPr>
          <w:bCs/>
          <w:color w:val="000000"/>
          <w:lang w:val="pt-PT" w:eastAsia="en-GB"/>
        </w:rPr>
        <w:t>. A dose máxima não dev</w:t>
      </w:r>
      <w:r w:rsidR="00652378" w:rsidRPr="00930B1A">
        <w:rPr>
          <w:bCs/>
          <w:color w:val="000000"/>
          <w:lang w:val="pt-PT" w:eastAsia="en-GB"/>
        </w:rPr>
        <w:t>er</w:t>
      </w:r>
      <w:r w:rsidRPr="00930B1A">
        <w:rPr>
          <w:bCs/>
          <w:color w:val="000000"/>
          <w:lang w:val="pt-PT" w:eastAsia="en-GB"/>
        </w:rPr>
        <w:t>ia exceder 7,5</w:t>
      </w:r>
      <w:r w:rsidR="00652378" w:rsidRPr="00930B1A">
        <w:rPr>
          <w:bCs/>
          <w:color w:val="000000"/>
          <w:lang w:val="pt-PT" w:eastAsia="en-GB"/>
        </w:rPr>
        <w:t> </w:t>
      </w:r>
      <w:r w:rsidRPr="00930B1A">
        <w:rPr>
          <w:bCs/>
          <w:color w:val="000000"/>
          <w:lang w:val="pt-PT" w:eastAsia="en-GB"/>
        </w:rPr>
        <w:t>mg/dia.</w:t>
      </w:r>
    </w:p>
    <w:p w14:paraId="096D7A8C" w14:textId="1189A379" w:rsidR="00FF1CFE" w:rsidRDefault="00541AFC" w:rsidP="00FF1CFE">
      <w:pPr>
        <w:tabs>
          <w:tab w:val="left" w:pos="567"/>
        </w:tabs>
        <w:jc w:val="left"/>
        <w:rPr>
          <w:bCs/>
          <w:color w:val="000000"/>
          <w:lang w:eastAsia="en-GB"/>
        </w:rPr>
      </w:pPr>
      <w:r w:rsidRPr="00930B1A">
        <w:rPr>
          <w:bCs/>
          <w:color w:val="000000"/>
          <w:lang w:eastAsia="en-GB"/>
        </w:rPr>
        <w:t>Os doentes receberam uma dose mediana inicial de aproximadamente 0,1</w:t>
      </w:r>
      <w:r w:rsidR="0072277B" w:rsidRPr="00930B1A">
        <w:rPr>
          <w:bCs/>
          <w:color w:val="000000"/>
          <w:lang w:eastAsia="en-GB"/>
        </w:rPr>
        <w:t> </w:t>
      </w:r>
      <w:r w:rsidRPr="00930B1A">
        <w:rPr>
          <w:bCs/>
          <w:color w:val="000000"/>
          <w:lang w:eastAsia="en-GB"/>
        </w:rPr>
        <w:t>mg/kg de peso corporal, o que se traduz numa dose mediana de 1,37</w:t>
      </w:r>
      <w:r w:rsidR="0072277B" w:rsidRPr="00930B1A">
        <w:rPr>
          <w:bCs/>
          <w:color w:val="000000"/>
          <w:lang w:eastAsia="en-GB"/>
        </w:rPr>
        <w:t> </w:t>
      </w:r>
      <w:r w:rsidRPr="00930B1A">
        <w:rPr>
          <w:bCs/>
          <w:color w:val="000000"/>
          <w:lang w:eastAsia="en-GB"/>
        </w:rPr>
        <w:t xml:space="preserve">mg no grupo </w:t>
      </w:r>
      <w:r w:rsidR="0072277B" w:rsidRPr="00930B1A">
        <w:rPr>
          <w:bCs/>
          <w:color w:val="000000"/>
          <w:lang w:eastAsia="en-GB"/>
        </w:rPr>
        <w:t xml:space="preserve">com </w:t>
      </w:r>
      <w:r w:rsidRPr="00930B1A">
        <w:rPr>
          <w:bCs/>
          <w:color w:val="000000"/>
          <w:lang w:eastAsia="en-GB"/>
        </w:rPr>
        <w:t>peso &lt;20</w:t>
      </w:r>
      <w:r w:rsidR="0072277B" w:rsidRPr="00930B1A">
        <w:rPr>
          <w:bCs/>
          <w:color w:val="000000"/>
          <w:lang w:eastAsia="en-GB"/>
        </w:rPr>
        <w:t> </w:t>
      </w:r>
      <w:r w:rsidRPr="00930B1A">
        <w:rPr>
          <w:bCs/>
          <w:color w:val="000000"/>
          <w:lang w:eastAsia="en-GB"/>
        </w:rPr>
        <w:t>kg, 2</w:t>
      </w:r>
      <w:r w:rsidR="0072277B" w:rsidRPr="00930B1A">
        <w:rPr>
          <w:bCs/>
          <w:color w:val="000000"/>
          <w:lang w:eastAsia="en-GB"/>
        </w:rPr>
        <w:t>,</w:t>
      </w:r>
      <w:r w:rsidRPr="00930B1A">
        <w:rPr>
          <w:bCs/>
          <w:color w:val="000000"/>
          <w:lang w:eastAsia="en-GB"/>
        </w:rPr>
        <w:t>5</w:t>
      </w:r>
      <w:r w:rsidR="0072277B" w:rsidRPr="00930B1A">
        <w:rPr>
          <w:bCs/>
          <w:color w:val="000000"/>
          <w:lang w:eastAsia="en-GB"/>
        </w:rPr>
        <w:t> </w:t>
      </w:r>
      <w:r w:rsidRPr="00930B1A">
        <w:rPr>
          <w:bCs/>
          <w:color w:val="000000"/>
          <w:lang w:eastAsia="en-GB"/>
        </w:rPr>
        <w:t>mg no grupo com peso entre 20</w:t>
      </w:r>
      <w:r w:rsidR="0072277B" w:rsidRPr="00930B1A">
        <w:rPr>
          <w:bCs/>
          <w:color w:val="000000"/>
          <w:lang w:eastAsia="en-GB"/>
        </w:rPr>
        <w:t xml:space="preserve"> e</w:t>
      </w:r>
      <w:r w:rsidRPr="00930B1A">
        <w:rPr>
          <w:bCs/>
          <w:color w:val="000000"/>
          <w:lang w:eastAsia="en-GB"/>
        </w:rPr>
        <w:t xml:space="preserve"> &lt;40</w:t>
      </w:r>
      <w:r w:rsidR="0072277B" w:rsidRPr="00930B1A">
        <w:rPr>
          <w:bCs/>
          <w:color w:val="000000"/>
          <w:lang w:eastAsia="en-GB"/>
        </w:rPr>
        <w:t> </w:t>
      </w:r>
      <w:r w:rsidRPr="00930B1A">
        <w:rPr>
          <w:bCs/>
          <w:color w:val="000000"/>
          <w:lang w:eastAsia="en-GB"/>
        </w:rPr>
        <w:t>kg, 5</w:t>
      </w:r>
      <w:r w:rsidR="0072277B" w:rsidRPr="00930B1A">
        <w:rPr>
          <w:bCs/>
          <w:color w:val="000000"/>
          <w:lang w:eastAsia="en-GB"/>
        </w:rPr>
        <w:t> </w:t>
      </w:r>
      <w:r w:rsidRPr="00930B1A">
        <w:rPr>
          <w:bCs/>
          <w:color w:val="000000"/>
          <w:lang w:eastAsia="en-GB"/>
        </w:rPr>
        <w:t xml:space="preserve">mg no grupo com peso entre 40 </w:t>
      </w:r>
      <w:r w:rsidR="0072277B" w:rsidRPr="00930B1A">
        <w:rPr>
          <w:bCs/>
          <w:color w:val="000000"/>
          <w:lang w:eastAsia="en-GB"/>
        </w:rPr>
        <w:t>e</w:t>
      </w:r>
      <w:r w:rsidRPr="00930B1A">
        <w:rPr>
          <w:bCs/>
          <w:color w:val="000000"/>
          <w:lang w:eastAsia="en-GB"/>
        </w:rPr>
        <w:t xml:space="preserve"> &lt;60</w:t>
      </w:r>
      <w:r w:rsidR="0072277B" w:rsidRPr="00930B1A">
        <w:rPr>
          <w:bCs/>
          <w:color w:val="000000"/>
          <w:lang w:eastAsia="en-GB"/>
        </w:rPr>
        <w:t> </w:t>
      </w:r>
      <w:r w:rsidRPr="00930B1A">
        <w:rPr>
          <w:bCs/>
          <w:color w:val="000000"/>
          <w:lang w:eastAsia="en-GB"/>
        </w:rPr>
        <w:t>kg e 7,5 mg no grupo com peso ≥60</w:t>
      </w:r>
      <w:r w:rsidR="0072277B" w:rsidRPr="00930B1A">
        <w:rPr>
          <w:bCs/>
          <w:color w:val="000000"/>
          <w:lang w:eastAsia="en-GB"/>
        </w:rPr>
        <w:t> </w:t>
      </w:r>
      <w:r w:rsidRPr="00930B1A">
        <w:rPr>
          <w:bCs/>
          <w:color w:val="000000"/>
          <w:lang w:eastAsia="en-GB"/>
        </w:rPr>
        <w:t>kg. Com base n</w:t>
      </w:r>
      <w:r w:rsidR="0072277B" w:rsidRPr="00930B1A">
        <w:rPr>
          <w:bCs/>
          <w:color w:val="000000"/>
          <w:lang w:eastAsia="en-GB"/>
        </w:rPr>
        <w:t xml:space="preserve">a mediana de </w:t>
      </w:r>
      <w:r w:rsidRPr="00930B1A">
        <w:rPr>
          <w:bCs/>
          <w:color w:val="000000"/>
          <w:lang w:eastAsia="en-GB"/>
        </w:rPr>
        <w:t>valores, foram necessários aproximadamente 3</w:t>
      </w:r>
      <w:r w:rsidR="0072277B" w:rsidRPr="00930B1A">
        <w:rPr>
          <w:bCs/>
          <w:color w:val="000000"/>
          <w:lang w:eastAsia="en-GB"/>
        </w:rPr>
        <w:t> </w:t>
      </w:r>
      <w:r w:rsidRPr="00930B1A">
        <w:rPr>
          <w:bCs/>
          <w:color w:val="000000"/>
          <w:lang w:eastAsia="en-GB"/>
        </w:rPr>
        <w:t xml:space="preserve">dias para </w:t>
      </w:r>
      <w:r w:rsidR="0072277B" w:rsidRPr="00930B1A">
        <w:rPr>
          <w:bCs/>
          <w:color w:val="000000"/>
          <w:lang w:eastAsia="en-GB"/>
        </w:rPr>
        <w:t xml:space="preserve">serem atingidos os </w:t>
      </w:r>
      <w:r w:rsidRPr="00930B1A">
        <w:rPr>
          <w:bCs/>
          <w:color w:val="000000"/>
          <w:lang w:eastAsia="en-GB"/>
        </w:rPr>
        <w:t>níveis terapêuticos em todos os grupos etários (ver</w:t>
      </w:r>
      <w:r w:rsidR="0072277B" w:rsidRPr="00930B1A">
        <w:rPr>
          <w:bCs/>
          <w:color w:val="000000"/>
          <w:lang w:eastAsia="en-GB"/>
        </w:rPr>
        <w:t> </w:t>
      </w:r>
      <w:r w:rsidRPr="00930B1A">
        <w:rPr>
          <w:bCs/>
          <w:color w:val="000000"/>
          <w:lang w:eastAsia="en-GB"/>
        </w:rPr>
        <w:t>secção</w:t>
      </w:r>
      <w:r w:rsidR="0072277B" w:rsidRPr="00930B1A">
        <w:rPr>
          <w:bCs/>
          <w:color w:val="000000"/>
          <w:lang w:eastAsia="en-GB"/>
        </w:rPr>
        <w:t> </w:t>
      </w:r>
      <w:r w:rsidRPr="00930B1A">
        <w:rPr>
          <w:bCs/>
          <w:color w:val="000000"/>
          <w:lang w:eastAsia="en-GB"/>
        </w:rPr>
        <w:t xml:space="preserve">5.2). No estudo, a mediana </w:t>
      </w:r>
      <w:r w:rsidR="0072277B" w:rsidRPr="00930B1A">
        <w:rPr>
          <w:bCs/>
          <w:color w:val="000000"/>
          <w:lang w:eastAsia="en-GB"/>
        </w:rPr>
        <w:t xml:space="preserve">da duração </w:t>
      </w:r>
      <w:r w:rsidRPr="00930B1A">
        <w:rPr>
          <w:bCs/>
          <w:color w:val="000000"/>
          <w:lang w:eastAsia="en-GB"/>
        </w:rPr>
        <w:t>do tratamento com fondaparinux foi de 85</w:t>
      </w:r>
      <w:r w:rsidR="0072277B" w:rsidRPr="00930B1A">
        <w:rPr>
          <w:bCs/>
          <w:color w:val="000000"/>
          <w:lang w:eastAsia="en-GB"/>
        </w:rPr>
        <w:t>,</w:t>
      </w:r>
      <w:r w:rsidRPr="00930B1A">
        <w:rPr>
          <w:bCs/>
          <w:color w:val="000000"/>
          <w:lang w:eastAsia="en-GB"/>
        </w:rPr>
        <w:t>0</w:t>
      </w:r>
      <w:r w:rsidR="0072277B" w:rsidRPr="00930B1A">
        <w:rPr>
          <w:bCs/>
          <w:color w:val="000000"/>
          <w:lang w:eastAsia="en-GB"/>
        </w:rPr>
        <w:t> </w:t>
      </w:r>
      <w:r w:rsidRPr="00930B1A">
        <w:rPr>
          <w:bCs/>
          <w:color w:val="000000"/>
          <w:lang w:eastAsia="en-GB"/>
        </w:rPr>
        <w:t>dias (intervalo de 1 a 3768</w:t>
      </w:r>
      <w:r w:rsidR="0072277B" w:rsidRPr="00930B1A">
        <w:rPr>
          <w:bCs/>
          <w:color w:val="000000"/>
          <w:lang w:eastAsia="en-GB"/>
        </w:rPr>
        <w:t> </w:t>
      </w:r>
      <w:r w:rsidRPr="00930B1A">
        <w:rPr>
          <w:bCs/>
          <w:color w:val="000000"/>
          <w:lang w:eastAsia="en-GB"/>
        </w:rPr>
        <w:t>dias).</w:t>
      </w:r>
    </w:p>
    <w:p w14:paraId="4E340659" w14:textId="77777777" w:rsidR="00FF1CFE" w:rsidRPr="00930B1A" w:rsidRDefault="00FF1CFE" w:rsidP="00FF1CFE">
      <w:pPr>
        <w:tabs>
          <w:tab w:val="left" w:pos="567"/>
        </w:tabs>
        <w:jc w:val="left"/>
        <w:rPr>
          <w:bCs/>
          <w:color w:val="000000"/>
          <w:lang w:eastAsia="en-GB"/>
        </w:rPr>
      </w:pPr>
    </w:p>
    <w:p w14:paraId="529824D0" w14:textId="10BF0B13" w:rsidR="00FF1CFE" w:rsidRDefault="00541AFC" w:rsidP="00FF1CFE">
      <w:pPr>
        <w:tabs>
          <w:tab w:val="left" w:pos="567"/>
        </w:tabs>
        <w:jc w:val="left"/>
        <w:rPr>
          <w:bCs/>
          <w:color w:val="000000"/>
          <w:lang w:eastAsia="en-GB"/>
        </w:rPr>
      </w:pPr>
      <w:r w:rsidRPr="00930B1A">
        <w:rPr>
          <w:bCs/>
          <w:color w:val="000000"/>
          <w:lang w:eastAsia="en-GB"/>
        </w:rPr>
        <w:t>A eficácia primária baseou-se na medição da proporção de doentes pediátricos com resolução completa d</w:t>
      </w:r>
      <w:r w:rsidR="00C563E5" w:rsidRPr="00930B1A">
        <w:rPr>
          <w:bCs/>
          <w:color w:val="000000"/>
          <w:lang w:eastAsia="en-GB"/>
        </w:rPr>
        <w:t>e</w:t>
      </w:r>
      <w:r w:rsidRPr="00930B1A">
        <w:rPr>
          <w:bCs/>
          <w:color w:val="000000"/>
          <w:lang w:eastAsia="en-GB"/>
        </w:rPr>
        <w:t xml:space="preserve"> coágulo</w:t>
      </w:r>
      <w:r w:rsidR="00C563E5" w:rsidRPr="00930B1A">
        <w:rPr>
          <w:bCs/>
          <w:color w:val="000000"/>
          <w:lang w:eastAsia="en-GB"/>
        </w:rPr>
        <w:t>s</w:t>
      </w:r>
      <w:r w:rsidRPr="00930B1A">
        <w:rPr>
          <w:bCs/>
          <w:color w:val="000000"/>
          <w:lang w:eastAsia="en-GB"/>
        </w:rPr>
        <w:t xml:space="preserve"> até 3</w:t>
      </w:r>
      <w:r w:rsidR="00C563E5" w:rsidRPr="00930B1A">
        <w:rPr>
          <w:bCs/>
          <w:color w:val="000000"/>
          <w:lang w:eastAsia="en-GB"/>
        </w:rPr>
        <w:t> </w:t>
      </w:r>
      <w:r w:rsidRPr="00930B1A">
        <w:rPr>
          <w:bCs/>
          <w:color w:val="000000"/>
          <w:lang w:eastAsia="en-GB"/>
        </w:rPr>
        <w:t>meses (± 15</w:t>
      </w:r>
      <w:r w:rsidR="00C563E5" w:rsidRPr="00930B1A">
        <w:rPr>
          <w:bCs/>
          <w:color w:val="000000"/>
          <w:lang w:eastAsia="en-GB"/>
        </w:rPr>
        <w:t> </w:t>
      </w:r>
      <w:r w:rsidRPr="00930B1A">
        <w:rPr>
          <w:bCs/>
          <w:color w:val="000000"/>
          <w:lang w:eastAsia="en-GB"/>
        </w:rPr>
        <w:t>dias). Os resumos da resolução completa d</w:t>
      </w:r>
      <w:r w:rsidR="00C563E5" w:rsidRPr="00930B1A">
        <w:rPr>
          <w:bCs/>
          <w:color w:val="000000"/>
          <w:lang w:eastAsia="en-GB"/>
        </w:rPr>
        <w:t>e</w:t>
      </w:r>
      <w:r w:rsidRPr="00930B1A">
        <w:rPr>
          <w:bCs/>
          <w:color w:val="000000"/>
          <w:lang w:eastAsia="en-GB"/>
        </w:rPr>
        <w:t xml:space="preserve"> coágulo</w:t>
      </w:r>
      <w:r w:rsidR="00C563E5" w:rsidRPr="00930B1A">
        <w:rPr>
          <w:bCs/>
          <w:color w:val="000000"/>
          <w:lang w:eastAsia="en-GB"/>
        </w:rPr>
        <w:t>s</w:t>
      </w:r>
      <w:r w:rsidRPr="00930B1A">
        <w:rPr>
          <w:bCs/>
          <w:color w:val="000000"/>
          <w:lang w:eastAsia="en-GB"/>
        </w:rPr>
        <w:t xml:space="preserve"> d</w:t>
      </w:r>
      <w:r w:rsidR="003F1694" w:rsidRPr="00930B1A">
        <w:rPr>
          <w:bCs/>
          <w:color w:val="000000"/>
          <w:lang w:eastAsia="en-GB"/>
        </w:rPr>
        <w:t>os</w:t>
      </w:r>
      <w:r w:rsidRPr="00930B1A">
        <w:rPr>
          <w:bCs/>
          <w:color w:val="000000"/>
          <w:lang w:eastAsia="en-GB"/>
        </w:rPr>
        <w:t xml:space="preserve"> principais </w:t>
      </w:r>
      <w:r w:rsidR="00C563E5" w:rsidRPr="00930B1A">
        <w:rPr>
          <w:bCs/>
          <w:color w:val="000000"/>
          <w:lang w:eastAsia="en-GB"/>
        </w:rPr>
        <w:t>DTV</w:t>
      </w:r>
      <w:r w:rsidRPr="00930B1A">
        <w:rPr>
          <w:bCs/>
          <w:color w:val="000000"/>
          <w:lang w:eastAsia="en-GB"/>
        </w:rPr>
        <w:t xml:space="preserve"> dos </w:t>
      </w:r>
      <w:r w:rsidR="00C563E5" w:rsidRPr="00930B1A">
        <w:rPr>
          <w:bCs/>
          <w:color w:val="000000"/>
          <w:lang w:eastAsia="en-GB"/>
        </w:rPr>
        <w:t xml:space="preserve">doentes </w:t>
      </w:r>
      <w:r w:rsidRPr="00930B1A">
        <w:rPr>
          <w:bCs/>
          <w:color w:val="000000"/>
          <w:lang w:eastAsia="en-GB"/>
        </w:rPr>
        <w:t>no mês</w:t>
      </w:r>
      <w:r w:rsidR="00C563E5" w:rsidRPr="00930B1A">
        <w:rPr>
          <w:bCs/>
          <w:color w:val="000000"/>
          <w:lang w:eastAsia="en-GB"/>
        </w:rPr>
        <w:t> </w:t>
      </w:r>
      <w:r w:rsidRPr="00930B1A">
        <w:rPr>
          <w:bCs/>
          <w:color w:val="000000"/>
          <w:lang w:eastAsia="en-GB"/>
        </w:rPr>
        <w:t>3 são fornecidos por grupo etário e grupo de peso nas tabelas</w:t>
      </w:r>
      <w:r w:rsidR="00C563E5" w:rsidRPr="00930B1A">
        <w:rPr>
          <w:bCs/>
          <w:color w:val="000000"/>
          <w:lang w:eastAsia="en-GB"/>
        </w:rPr>
        <w:t> </w:t>
      </w:r>
      <w:r w:rsidRPr="00930B1A">
        <w:rPr>
          <w:bCs/>
          <w:color w:val="000000"/>
          <w:lang w:eastAsia="en-GB"/>
        </w:rPr>
        <w:t>1 e</w:t>
      </w:r>
      <w:r w:rsidR="00C563E5" w:rsidRPr="00930B1A">
        <w:rPr>
          <w:bCs/>
          <w:color w:val="000000"/>
          <w:lang w:eastAsia="en-GB"/>
        </w:rPr>
        <w:t> </w:t>
      </w:r>
      <w:r w:rsidRPr="00930B1A">
        <w:rPr>
          <w:bCs/>
          <w:color w:val="000000"/>
          <w:lang w:eastAsia="en-GB"/>
        </w:rPr>
        <w:t>2.</w:t>
      </w:r>
    </w:p>
    <w:p w14:paraId="236CD0D2" w14:textId="77777777" w:rsidR="00FF1CFE" w:rsidRPr="00930B1A" w:rsidRDefault="00FF1CFE" w:rsidP="00FF1CFE">
      <w:pPr>
        <w:tabs>
          <w:tab w:val="left" w:pos="567"/>
        </w:tabs>
        <w:jc w:val="left"/>
        <w:rPr>
          <w:bCs/>
          <w:color w:val="000000"/>
          <w:lang w:eastAsia="en-GB"/>
        </w:rPr>
      </w:pPr>
    </w:p>
    <w:p w14:paraId="3BB579CF" w14:textId="7B1769A2" w:rsidR="00541AFC" w:rsidRPr="00930B1A" w:rsidRDefault="00541AFC" w:rsidP="00682BC8">
      <w:pPr>
        <w:keepNext/>
        <w:widowControl/>
        <w:jc w:val="left"/>
        <w:rPr>
          <w:b/>
          <w:bCs/>
        </w:rPr>
      </w:pPr>
      <w:bookmarkStart w:id="3" w:name="_Hlk161235737"/>
      <w:r w:rsidRPr="00930B1A">
        <w:rPr>
          <w:b/>
          <w:bCs/>
        </w:rPr>
        <w:t>Tabela</w:t>
      </w:r>
      <w:r w:rsidR="00652378" w:rsidRPr="00930B1A">
        <w:rPr>
          <w:b/>
          <w:bCs/>
        </w:rPr>
        <w:t> </w:t>
      </w:r>
      <w:r w:rsidRPr="00930B1A">
        <w:rPr>
          <w:b/>
          <w:bCs/>
        </w:rPr>
        <w:t>1. Resumo da resolução completa d</w:t>
      </w:r>
      <w:r w:rsidR="00C563E5" w:rsidRPr="00930B1A">
        <w:rPr>
          <w:b/>
          <w:bCs/>
        </w:rPr>
        <w:t>e</w:t>
      </w:r>
      <w:r w:rsidRPr="00930B1A">
        <w:rPr>
          <w:b/>
          <w:bCs/>
        </w:rPr>
        <w:t xml:space="preserve"> coágulo</w:t>
      </w:r>
      <w:r w:rsidR="00C563E5" w:rsidRPr="00930B1A">
        <w:rPr>
          <w:b/>
          <w:bCs/>
        </w:rPr>
        <w:t>s</w:t>
      </w:r>
      <w:r w:rsidRPr="00930B1A">
        <w:rPr>
          <w:b/>
          <w:bCs/>
        </w:rPr>
        <w:t xml:space="preserve"> d</w:t>
      </w:r>
      <w:r w:rsidR="003F1694" w:rsidRPr="00930B1A">
        <w:rPr>
          <w:b/>
          <w:bCs/>
        </w:rPr>
        <w:t>o</w:t>
      </w:r>
      <w:r w:rsidRPr="00930B1A">
        <w:rPr>
          <w:b/>
          <w:bCs/>
        </w:rPr>
        <w:t>s principais DTV até ao mês</w:t>
      </w:r>
      <w:r w:rsidR="00C563E5" w:rsidRPr="00930B1A">
        <w:rPr>
          <w:b/>
          <w:bCs/>
        </w:rPr>
        <w:t> </w:t>
      </w:r>
      <w:r w:rsidRPr="00930B1A">
        <w:rPr>
          <w:b/>
          <w:bCs/>
        </w:rPr>
        <w:t>3 por grupo etário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9"/>
        <w:gridCol w:w="1520"/>
        <w:gridCol w:w="1524"/>
        <w:gridCol w:w="1522"/>
        <w:gridCol w:w="1615"/>
      </w:tblGrid>
      <w:tr w:rsidR="00682BC8" w:rsidRPr="00930B1A" w14:paraId="04932158" w14:textId="77777777" w:rsidTr="00541AFC">
        <w:trPr>
          <w:cantSplit/>
          <w:tblHeader/>
          <w:jc w:val="center"/>
        </w:trPr>
        <w:tc>
          <w:tcPr>
            <w:tcW w:w="1585" w:type="pct"/>
            <w:shd w:val="clear" w:color="auto" w:fill="FFFFFF"/>
            <w:tcMar>
              <w:left w:w="40" w:type="dxa"/>
              <w:right w:w="40" w:type="dxa"/>
            </w:tcMar>
            <w:vAlign w:val="bottom"/>
          </w:tcPr>
          <w:bookmarkEnd w:id="3"/>
          <w:p w14:paraId="7FCA6E4F" w14:textId="7791D0D5" w:rsidR="00541AFC" w:rsidRPr="00930B1A" w:rsidRDefault="00541AFC" w:rsidP="00682BC8">
            <w:pPr>
              <w:keepNext/>
              <w:widowControl/>
              <w:rPr>
                <w:b/>
                <w:bCs/>
              </w:rPr>
            </w:pPr>
            <w:r w:rsidRPr="00930B1A">
              <w:rPr>
                <w:b/>
                <w:bCs/>
              </w:rPr>
              <w:t>Parâmetro</w:t>
            </w:r>
          </w:p>
        </w:tc>
        <w:tc>
          <w:tcPr>
            <w:tcW w:w="840" w:type="pct"/>
            <w:shd w:val="clear" w:color="auto" w:fill="FFFFFF"/>
            <w:tcMar>
              <w:left w:w="40" w:type="dxa"/>
              <w:right w:w="40" w:type="dxa"/>
            </w:tcMar>
          </w:tcPr>
          <w:p w14:paraId="13F6B8D3" w14:textId="374707BA" w:rsidR="00541AFC" w:rsidRPr="00930B1A" w:rsidRDefault="00541AFC" w:rsidP="00682BC8">
            <w:pPr>
              <w:keepNext/>
              <w:widowControl/>
              <w:jc w:val="center"/>
              <w:rPr>
                <w:b/>
                <w:bCs/>
              </w:rPr>
            </w:pPr>
            <w:r w:rsidRPr="00930B1A">
              <w:rPr>
                <w:b/>
                <w:bCs/>
              </w:rPr>
              <w:t>&lt;2</w:t>
            </w:r>
            <w:r w:rsidR="00535954" w:rsidRPr="00930B1A">
              <w:rPr>
                <w:b/>
                <w:bCs/>
              </w:rPr>
              <w:t> anos</w:t>
            </w:r>
            <w:r w:rsidRPr="00930B1A">
              <w:rPr>
                <w:b/>
                <w:bCs/>
              </w:rPr>
              <w:br/>
              <w:t>(N=30)</w:t>
            </w:r>
            <w:r w:rsidRPr="00930B1A">
              <w:rPr>
                <w:b/>
              </w:rPr>
              <w:br/>
            </w:r>
            <w:r w:rsidRPr="00930B1A">
              <w:rPr>
                <w:b/>
                <w:bCs/>
              </w:rPr>
              <w:t>n (%)</w:t>
            </w:r>
          </w:p>
        </w:tc>
        <w:tc>
          <w:tcPr>
            <w:tcW w:w="842" w:type="pct"/>
            <w:shd w:val="clear" w:color="auto" w:fill="FFFFFF"/>
            <w:tcMar>
              <w:left w:w="40" w:type="dxa"/>
              <w:right w:w="40" w:type="dxa"/>
            </w:tcMar>
          </w:tcPr>
          <w:p w14:paraId="7B1D2E52" w14:textId="0F248E97" w:rsidR="00541AFC" w:rsidRPr="00930B1A" w:rsidRDefault="00541AFC" w:rsidP="00682BC8">
            <w:pPr>
              <w:keepNext/>
              <w:widowControl/>
              <w:jc w:val="center"/>
              <w:rPr>
                <w:b/>
                <w:bCs/>
              </w:rPr>
            </w:pPr>
            <w:r w:rsidRPr="00930B1A">
              <w:rPr>
                <w:b/>
                <w:bCs/>
              </w:rPr>
              <w:t xml:space="preserve">≥2 </w:t>
            </w:r>
            <w:r w:rsidR="00535954" w:rsidRPr="00930B1A">
              <w:rPr>
                <w:b/>
                <w:bCs/>
              </w:rPr>
              <w:t>a</w:t>
            </w:r>
            <w:r w:rsidRPr="00930B1A">
              <w:rPr>
                <w:b/>
                <w:bCs/>
              </w:rPr>
              <w:t xml:space="preserve"> &lt;6</w:t>
            </w:r>
            <w:r w:rsidR="00535954" w:rsidRPr="00930B1A">
              <w:rPr>
                <w:b/>
                <w:bCs/>
              </w:rPr>
              <w:t> anos</w:t>
            </w:r>
            <w:r w:rsidRPr="00930B1A">
              <w:rPr>
                <w:b/>
                <w:bCs/>
              </w:rPr>
              <w:br/>
              <w:t>(N=61)</w:t>
            </w:r>
            <w:r w:rsidRPr="00930B1A">
              <w:rPr>
                <w:b/>
                <w:bCs/>
              </w:rPr>
              <w:br/>
              <w:t>n (%)</w:t>
            </w:r>
          </w:p>
        </w:tc>
        <w:tc>
          <w:tcPr>
            <w:tcW w:w="841" w:type="pct"/>
            <w:shd w:val="clear" w:color="auto" w:fill="FFFFFF"/>
            <w:tcMar>
              <w:left w:w="40" w:type="dxa"/>
              <w:right w:w="40" w:type="dxa"/>
            </w:tcMar>
          </w:tcPr>
          <w:p w14:paraId="2986FE6B" w14:textId="05F7C644" w:rsidR="00541AFC" w:rsidRPr="00930B1A" w:rsidRDefault="00541AFC" w:rsidP="00682BC8">
            <w:pPr>
              <w:keepNext/>
              <w:widowControl/>
              <w:jc w:val="center"/>
              <w:rPr>
                <w:b/>
                <w:bCs/>
              </w:rPr>
            </w:pPr>
            <w:r w:rsidRPr="00930B1A">
              <w:rPr>
                <w:b/>
                <w:bCs/>
              </w:rPr>
              <w:t xml:space="preserve">≥6 </w:t>
            </w:r>
            <w:r w:rsidR="00535954" w:rsidRPr="00930B1A">
              <w:rPr>
                <w:b/>
                <w:bCs/>
              </w:rPr>
              <w:t>a</w:t>
            </w:r>
            <w:r w:rsidRPr="00930B1A">
              <w:rPr>
                <w:b/>
                <w:bCs/>
              </w:rPr>
              <w:t xml:space="preserve"> &lt;12</w:t>
            </w:r>
            <w:r w:rsidR="00535954" w:rsidRPr="00930B1A">
              <w:rPr>
                <w:b/>
                <w:bCs/>
              </w:rPr>
              <w:t> anos</w:t>
            </w:r>
            <w:r w:rsidRPr="00930B1A">
              <w:rPr>
                <w:b/>
                <w:bCs/>
              </w:rPr>
              <w:br/>
              <w:t>(N=72)</w:t>
            </w:r>
            <w:r w:rsidRPr="00930B1A">
              <w:rPr>
                <w:b/>
                <w:bCs/>
              </w:rPr>
              <w:br/>
              <w:t>n (%)</w:t>
            </w:r>
          </w:p>
        </w:tc>
        <w:tc>
          <w:tcPr>
            <w:tcW w:w="892" w:type="pct"/>
            <w:shd w:val="clear" w:color="auto" w:fill="FFFFFF"/>
            <w:tcMar>
              <w:left w:w="40" w:type="dxa"/>
              <w:right w:w="40" w:type="dxa"/>
            </w:tcMar>
          </w:tcPr>
          <w:p w14:paraId="3ADB27D0" w14:textId="7BFAAE74" w:rsidR="00541AFC" w:rsidRPr="00930B1A" w:rsidRDefault="00541AFC" w:rsidP="00682BC8">
            <w:pPr>
              <w:keepNext/>
              <w:widowControl/>
              <w:jc w:val="center"/>
              <w:rPr>
                <w:b/>
                <w:bCs/>
              </w:rPr>
            </w:pPr>
            <w:r w:rsidRPr="00930B1A">
              <w:rPr>
                <w:b/>
                <w:bCs/>
              </w:rPr>
              <w:t xml:space="preserve">≥12 </w:t>
            </w:r>
            <w:r w:rsidR="00535954" w:rsidRPr="00930B1A">
              <w:rPr>
                <w:b/>
                <w:bCs/>
              </w:rPr>
              <w:t>a</w:t>
            </w:r>
            <w:r w:rsidRPr="00930B1A">
              <w:rPr>
                <w:b/>
                <w:bCs/>
              </w:rPr>
              <w:t xml:space="preserve"> &lt;18</w:t>
            </w:r>
            <w:r w:rsidR="00535954" w:rsidRPr="00930B1A">
              <w:rPr>
                <w:b/>
                <w:bCs/>
              </w:rPr>
              <w:t> anos</w:t>
            </w:r>
            <w:r w:rsidRPr="00930B1A">
              <w:rPr>
                <w:b/>
                <w:bCs/>
              </w:rPr>
              <w:br/>
              <w:t>(N=150)</w:t>
            </w:r>
            <w:r w:rsidRPr="00930B1A">
              <w:rPr>
                <w:b/>
                <w:bCs/>
              </w:rPr>
              <w:br/>
              <w:t>n (%)</w:t>
            </w:r>
          </w:p>
        </w:tc>
      </w:tr>
      <w:tr w:rsidR="00682BC8" w:rsidRPr="00930B1A" w14:paraId="4BBE9342" w14:textId="77777777" w:rsidTr="00541AFC">
        <w:trPr>
          <w:cantSplit/>
          <w:jc w:val="center"/>
        </w:trPr>
        <w:tc>
          <w:tcPr>
            <w:tcW w:w="1585" w:type="pct"/>
            <w:shd w:val="clear" w:color="auto" w:fill="FFFFFF"/>
            <w:tcMar>
              <w:left w:w="40" w:type="dxa"/>
              <w:right w:w="40" w:type="dxa"/>
            </w:tcMar>
          </w:tcPr>
          <w:p w14:paraId="1B72EB16" w14:textId="6F8D04BD" w:rsidR="00541AFC" w:rsidRPr="00930B1A" w:rsidRDefault="00541AFC" w:rsidP="00FF1CFE">
            <w:pPr>
              <w:jc w:val="left"/>
            </w:pPr>
            <w:r w:rsidRPr="00930B1A">
              <w:t>Resolução completa de pelo menos um coágulo, n (%)</w:t>
            </w:r>
          </w:p>
        </w:tc>
        <w:tc>
          <w:tcPr>
            <w:tcW w:w="840" w:type="pct"/>
            <w:shd w:val="clear" w:color="auto" w:fill="FFFFFF"/>
            <w:tcMar>
              <w:left w:w="40" w:type="dxa"/>
              <w:right w:w="40" w:type="dxa"/>
            </w:tcMar>
          </w:tcPr>
          <w:p w14:paraId="22B174B9" w14:textId="29B2CBAF" w:rsidR="00541AFC" w:rsidRPr="00930B1A" w:rsidRDefault="00541AFC" w:rsidP="00FF1CFE">
            <w:pPr>
              <w:jc w:val="center"/>
            </w:pPr>
            <w:r w:rsidRPr="00930B1A">
              <w:t>14 (46</w:t>
            </w:r>
            <w:r w:rsidR="00535954" w:rsidRPr="00930B1A">
              <w:t>,</w:t>
            </w:r>
            <w:r w:rsidRPr="00930B1A">
              <w:t>7)</w:t>
            </w:r>
          </w:p>
        </w:tc>
        <w:tc>
          <w:tcPr>
            <w:tcW w:w="842" w:type="pct"/>
            <w:shd w:val="clear" w:color="auto" w:fill="FFFFFF"/>
            <w:tcMar>
              <w:left w:w="40" w:type="dxa"/>
              <w:right w:w="40" w:type="dxa"/>
            </w:tcMar>
          </w:tcPr>
          <w:p w14:paraId="0CD7ACDC" w14:textId="6BAA36E2" w:rsidR="00541AFC" w:rsidRPr="00930B1A" w:rsidRDefault="00541AFC" w:rsidP="00FF1CFE">
            <w:pPr>
              <w:jc w:val="center"/>
            </w:pPr>
            <w:r w:rsidRPr="00930B1A">
              <w:t>26 (42</w:t>
            </w:r>
            <w:r w:rsidR="00535954" w:rsidRPr="00930B1A">
              <w:t>,</w:t>
            </w:r>
            <w:r w:rsidRPr="00930B1A">
              <w:t>6)</w:t>
            </w:r>
          </w:p>
        </w:tc>
        <w:tc>
          <w:tcPr>
            <w:tcW w:w="841" w:type="pct"/>
            <w:shd w:val="clear" w:color="auto" w:fill="FFFFFF"/>
            <w:tcMar>
              <w:left w:w="40" w:type="dxa"/>
              <w:right w:w="40" w:type="dxa"/>
            </w:tcMar>
          </w:tcPr>
          <w:p w14:paraId="490F2A9F" w14:textId="613D114D" w:rsidR="00541AFC" w:rsidRPr="00930B1A" w:rsidRDefault="00541AFC" w:rsidP="00FF1CFE">
            <w:pPr>
              <w:jc w:val="center"/>
            </w:pPr>
            <w:r w:rsidRPr="00930B1A">
              <w:t>38 (52</w:t>
            </w:r>
            <w:r w:rsidR="00535954" w:rsidRPr="00930B1A">
              <w:t>,</w:t>
            </w:r>
            <w:r w:rsidRPr="00930B1A">
              <w:t>8)</w:t>
            </w:r>
          </w:p>
        </w:tc>
        <w:tc>
          <w:tcPr>
            <w:tcW w:w="892" w:type="pct"/>
            <w:shd w:val="clear" w:color="auto" w:fill="FFFFFF"/>
            <w:tcMar>
              <w:left w:w="40" w:type="dxa"/>
              <w:right w:w="40" w:type="dxa"/>
            </w:tcMar>
          </w:tcPr>
          <w:p w14:paraId="65E2E02A" w14:textId="0439B30E" w:rsidR="00541AFC" w:rsidRPr="00930B1A" w:rsidRDefault="00541AFC" w:rsidP="00FF1CFE">
            <w:pPr>
              <w:jc w:val="center"/>
            </w:pPr>
            <w:r w:rsidRPr="00930B1A">
              <w:t>65 (43</w:t>
            </w:r>
            <w:r w:rsidR="00535954" w:rsidRPr="00930B1A">
              <w:t>,</w:t>
            </w:r>
            <w:r w:rsidRPr="00930B1A">
              <w:t>3)</w:t>
            </w:r>
          </w:p>
        </w:tc>
      </w:tr>
      <w:tr w:rsidR="00682BC8" w:rsidRPr="00930B1A" w14:paraId="4DE134E1" w14:textId="77777777" w:rsidTr="00541AFC">
        <w:trPr>
          <w:cantSplit/>
          <w:jc w:val="center"/>
        </w:trPr>
        <w:tc>
          <w:tcPr>
            <w:tcW w:w="1585" w:type="pct"/>
            <w:shd w:val="clear" w:color="auto" w:fill="FFFFFF"/>
            <w:tcMar>
              <w:left w:w="40" w:type="dxa"/>
              <w:right w:w="40" w:type="dxa"/>
            </w:tcMar>
          </w:tcPr>
          <w:p w14:paraId="6924294F" w14:textId="5B88F166" w:rsidR="00541AFC" w:rsidRPr="00930B1A" w:rsidRDefault="00541AFC" w:rsidP="00FF1CFE">
            <w:r w:rsidRPr="00930B1A">
              <w:t>Resolução completa de todos os coágulos, n (%)</w:t>
            </w:r>
          </w:p>
        </w:tc>
        <w:tc>
          <w:tcPr>
            <w:tcW w:w="840" w:type="pct"/>
            <w:shd w:val="clear" w:color="auto" w:fill="FFFFFF"/>
            <w:tcMar>
              <w:left w:w="40" w:type="dxa"/>
              <w:right w:w="40" w:type="dxa"/>
            </w:tcMar>
          </w:tcPr>
          <w:p w14:paraId="2B51AFD7" w14:textId="58B86E15" w:rsidR="00541AFC" w:rsidRPr="00930B1A" w:rsidRDefault="00541AFC" w:rsidP="00FF1CFE">
            <w:pPr>
              <w:jc w:val="center"/>
            </w:pPr>
            <w:r w:rsidRPr="00930B1A">
              <w:t>14 (46</w:t>
            </w:r>
            <w:r w:rsidR="00535954" w:rsidRPr="00930B1A">
              <w:t>,</w:t>
            </w:r>
            <w:r w:rsidRPr="00930B1A">
              <w:t>7)</w:t>
            </w:r>
          </w:p>
        </w:tc>
        <w:tc>
          <w:tcPr>
            <w:tcW w:w="842" w:type="pct"/>
            <w:shd w:val="clear" w:color="auto" w:fill="FFFFFF"/>
            <w:tcMar>
              <w:left w:w="40" w:type="dxa"/>
              <w:right w:w="40" w:type="dxa"/>
            </w:tcMar>
          </w:tcPr>
          <w:p w14:paraId="77D39368" w14:textId="2E9E49DB" w:rsidR="00541AFC" w:rsidRPr="00930B1A" w:rsidRDefault="00541AFC" w:rsidP="00FF1CFE">
            <w:pPr>
              <w:jc w:val="center"/>
            </w:pPr>
            <w:r w:rsidRPr="00930B1A">
              <w:t>25 (41</w:t>
            </w:r>
            <w:r w:rsidR="00535954" w:rsidRPr="00930B1A">
              <w:t>,</w:t>
            </w:r>
            <w:r w:rsidRPr="00930B1A">
              <w:t>0)</w:t>
            </w:r>
          </w:p>
        </w:tc>
        <w:tc>
          <w:tcPr>
            <w:tcW w:w="841" w:type="pct"/>
            <w:shd w:val="clear" w:color="auto" w:fill="FFFFFF"/>
            <w:tcMar>
              <w:left w:w="40" w:type="dxa"/>
              <w:right w:w="40" w:type="dxa"/>
            </w:tcMar>
          </w:tcPr>
          <w:p w14:paraId="0ACB07DA" w14:textId="5DD97290" w:rsidR="00541AFC" w:rsidRPr="00930B1A" w:rsidRDefault="00541AFC" w:rsidP="00FF1CFE">
            <w:pPr>
              <w:jc w:val="center"/>
            </w:pPr>
            <w:r w:rsidRPr="00930B1A">
              <w:t>37 (51</w:t>
            </w:r>
            <w:r w:rsidR="00535954" w:rsidRPr="00930B1A">
              <w:t>,</w:t>
            </w:r>
            <w:r w:rsidRPr="00930B1A">
              <w:t>4)</w:t>
            </w:r>
          </w:p>
        </w:tc>
        <w:tc>
          <w:tcPr>
            <w:tcW w:w="892" w:type="pct"/>
            <w:shd w:val="clear" w:color="auto" w:fill="FFFFFF"/>
            <w:tcMar>
              <w:left w:w="40" w:type="dxa"/>
              <w:right w:w="40" w:type="dxa"/>
            </w:tcMar>
          </w:tcPr>
          <w:p w14:paraId="29F8EE78" w14:textId="6DBEF74F" w:rsidR="00541AFC" w:rsidRPr="00930B1A" w:rsidRDefault="00541AFC" w:rsidP="00FF1CFE">
            <w:pPr>
              <w:jc w:val="center"/>
            </w:pPr>
            <w:r w:rsidRPr="00930B1A">
              <w:t>64 (42</w:t>
            </w:r>
            <w:r w:rsidR="00535954" w:rsidRPr="00930B1A">
              <w:t>,</w:t>
            </w:r>
            <w:r w:rsidRPr="00930B1A">
              <w:t>7)</w:t>
            </w:r>
          </w:p>
        </w:tc>
      </w:tr>
    </w:tbl>
    <w:p w14:paraId="53B679EC" w14:textId="77777777" w:rsidR="00541AFC" w:rsidRPr="00930B1A" w:rsidRDefault="00541AFC" w:rsidP="00FF1CFE">
      <w:pPr>
        <w:rPr>
          <w:b/>
          <w:bCs/>
        </w:rPr>
      </w:pPr>
    </w:p>
    <w:p w14:paraId="1A7038F0" w14:textId="4A71E5D7" w:rsidR="00541AFC" w:rsidRPr="00930B1A" w:rsidRDefault="00541AFC" w:rsidP="00FF1CFE">
      <w:pPr>
        <w:keepNext/>
        <w:keepLines/>
        <w:rPr>
          <w:b/>
          <w:bCs/>
        </w:rPr>
      </w:pPr>
      <w:r w:rsidRPr="00930B1A">
        <w:rPr>
          <w:b/>
          <w:bCs/>
        </w:rPr>
        <w:t>Tabela</w:t>
      </w:r>
      <w:r w:rsidR="00652378" w:rsidRPr="00930B1A">
        <w:rPr>
          <w:b/>
          <w:bCs/>
        </w:rPr>
        <w:t> </w:t>
      </w:r>
      <w:r w:rsidRPr="00930B1A">
        <w:rPr>
          <w:b/>
          <w:bCs/>
        </w:rPr>
        <w:t>2. Resumo da resolução completa d</w:t>
      </w:r>
      <w:r w:rsidR="00C563E5" w:rsidRPr="00930B1A">
        <w:rPr>
          <w:b/>
          <w:bCs/>
        </w:rPr>
        <w:t>e</w:t>
      </w:r>
      <w:r w:rsidRPr="00930B1A">
        <w:rPr>
          <w:b/>
          <w:bCs/>
        </w:rPr>
        <w:t xml:space="preserve"> coágulo</w:t>
      </w:r>
      <w:r w:rsidR="00C563E5" w:rsidRPr="00930B1A">
        <w:rPr>
          <w:b/>
          <w:bCs/>
        </w:rPr>
        <w:t>s</w:t>
      </w:r>
      <w:r w:rsidRPr="00930B1A">
        <w:rPr>
          <w:b/>
          <w:bCs/>
        </w:rPr>
        <w:t xml:space="preserve"> d</w:t>
      </w:r>
      <w:r w:rsidR="003F1694" w:rsidRPr="00930B1A">
        <w:rPr>
          <w:b/>
          <w:bCs/>
        </w:rPr>
        <w:t>o</w:t>
      </w:r>
      <w:r w:rsidRPr="00930B1A">
        <w:rPr>
          <w:b/>
          <w:bCs/>
        </w:rPr>
        <w:t>s principais DTV até ao mês 3 por grupo de peso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0"/>
        <w:gridCol w:w="1525"/>
        <w:gridCol w:w="1524"/>
        <w:gridCol w:w="1524"/>
        <w:gridCol w:w="1607"/>
      </w:tblGrid>
      <w:tr w:rsidR="00682BC8" w:rsidRPr="00930B1A" w14:paraId="05BDAC17" w14:textId="77777777" w:rsidTr="00C60FC9">
        <w:trPr>
          <w:cantSplit/>
          <w:trHeight w:val="737"/>
          <w:tblHeader/>
          <w:jc w:val="center"/>
        </w:trPr>
        <w:tc>
          <w:tcPr>
            <w:tcW w:w="1585" w:type="pct"/>
            <w:shd w:val="clear" w:color="auto" w:fill="FFFFFF"/>
            <w:tcMar>
              <w:left w:w="40" w:type="dxa"/>
              <w:right w:w="40" w:type="dxa"/>
            </w:tcMar>
            <w:vAlign w:val="bottom"/>
          </w:tcPr>
          <w:p w14:paraId="5E451FBC" w14:textId="5C208DE6" w:rsidR="00541AFC" w:rsidRPr="00930B1A" w:rsidRDefault="00541AFC" w:rsidP="00FF1CFE">
            <w:pPr>
              <w:keepNext/>
              <w:keepLines/>
              <w:rPr>
                <w:b/>
                <w:bCs/>
              </w:rPr>
            </w:pPr>
            <w:r w:rsidRPr="00930B1A">
              <w:rPr>
                <w:b/>
                <w:bCs/>
              </w:rPr>
              <w:t>Parâmetro</w:t>
            </w:r>
          </w:p>
        </w:tc>
        <w:tc>
          <w:tcPr>
            <w:tcW w:w="842" w:type="pct"/>
            <w:shd w:val="clear" w:color="auto" w:fill="FFFFFF"/>
            <w:tcMar>
              <w:left w:w="40" w:type="dxa"/>
              <w:right w:w="40" w:type="dxa"/>
            </w:tcMar>
          </w:tcPr>
          <w:p w14:paraId="1CDF5341" w14:textId="42D2187A" w:rsidR="00541AFC" w:rsidRPr="00930B1A" w:rsidRDefault="00541AFC" w:rsidP="00FF1CFE">
            <w:pPr>
              <w:keepNext/>
              <w:keepLines/>
              <w:jc w:val="center"/>
              <w:rPr>
                <w:b/>
                <w:bCs/>
              </w:rPr>
            </w:pPr>
            <w:r w:rsidRPr="00930B1A">
              <w:rPr>
                <w:b/>
                <w:bCs/>
              </w:rPr>
              <w:t>&lt;20 kg</w:t>
            </w:r>
            <w:r w:rsidRPr="00930B1A">
              <w:rPr>
                <w:b/>
                <w:bCs/>
              </w:rPr>
              <w:br/>
              <w:t>(N=91)</w:t>
            </w:r>
            <w:r w:rsidRPr="00930B1A">
              <w:rPr>
                <w:b/>
                <w:bCs/>
              </w:rPr>
              <w:br/>
              <w:t>n (%)</w:t>
            </w:r>
          </w:p>
        </w:tc>
        <w:tc>
          <w:tcPr>
            <w:tcW w:w="842" w:type="pct"/>
            <w:shd w:val="clear" w:color="auto" w:fill="FFFFFF"/>
            <w:tcMar>
              <w:left w:w="40" w:type="dxa"/>
              <w:right w:w="40" w:type="dxa"/>
            </w:tcMar>
          </w:tcPr>
          <w:p w14:paraId="3E89A3EE" w14:textId="04F1E581" w:rsidR="00541AFC" w:rsidRPr="00930B1A" w:rsidRDefault="00541AFC" w:rsidP="00FF1CFE">
            <w:pPr>
              <w:keepNext/>
              <w:keepLines/>
              <w:jc w:val="center"/>
              <w:rPr>
                <w:b/>
                <w:bCs/>
              </w:rPr>
            </w:pPr>
            <w:r w:rsidRPr="00930B1A">
              <w:rPr>
                <w:b/>
                <w:bCs/>
              </w:rPr>
              <w:t>20 a &lt;40 kg</w:t>
            </w:r>
            <w:r w:rsidRPr="00930B1A">
              <w:rPr>
                <w:b/>
                <w:bCs/>
              </w:rPr>
              <w:br/>
              <w:t>(N=78)</w:t>
            </w:r>
            <w:r w:rsidRPr="00930B1A">
              <w:rPr>
                <w:b/>
                <w:bCs/>
              </w:rPr>
              <w:br/>
              <w:t>n (%)</w:t>
            </w:r>
          </w:p>
        </w:tc>
        <w:tc>
          <w:tcPr>
            <w:tcW w:w="842" w:type="pct"/>
            <w:shd w:val="clear" w:color="auto" w:fill="FFFFFF"/>
            <w:tcMar>
              <w:left w:w="40" w:type="dxa"/>
              <w:right w:w="40" w:type="dxa"/>
            </w:tcMar>
          </w:tcPr>
          <w:p w14:paraId="4162A798" w14:textId="1F17781F" w:rsidR="00541AFC" w:rsidRPr="00930B1A" w:rsidRDefault="00541AFC" w:rsidP="00FF1CFE">
            <w:pPr>
              <w:keepNext/>
              <w:keepLines/>
              <w:jc w:val="center"/>
              <w:rPr>
                <w:b/>
                <w:bCs/>
              </w:rPr>
            </w:pPr>
            <w:r w:rsidRPr="00930B1A">
              <w:rPr>
                <w:b/>
                <w:bCs/>
              </w:rPr>
              <w:t>40 a &lt;60</w:t>
            </w:r>
            <w:r w:rsidR="00535954" w:rsidRPr="00930B1A">
              <w:rPr>
                <w:b/>
                <w:bCs/>
              </w:rPr>
              <w:t> </w:t>
            </w:r>
            <w:r w:rsidRPr="00930B1A">
              <w:rPr>
                <w:b/>
                <w:bCs/>
              </w:rPr>
              <w:t>kg</w:t>
            </w:r>
            <w:r w:rsidRPr="00930B1A">
              <w:rPr>
                <w:b/>
                <w:bCs/>
              </w:rPr>
              <w:br/>
              <w:t>(N=70)</w:t>
            </w:r>
            <w:r w:rsidRPr="00930B1A">
              <w:rPr>
                <w:b/>
                <w:bCs/>
              </w:rPr>
              <w:br/>
              <w:t>n (%)</w:t>
            </w:r>
          </w:p>
        </w:tc>
        <w:tc>
          <w:tcPr>
            <w:tcW w:w="888" w:type="pct"/>
            <w:shd w:val="clear" w:color="auto" w:fill="FFFFFF"/>
            <w:tcMar>
              <w:left w:w="40" w:type="dxa"/>
              <w:right w:w="40" w:type="dxa"/>
            </w:tcMar>
          </w:tcPr>
          <w:p w14:paraId="00C44CA9" w14:textId="47C14EBE" w:rsidR="00541AFC" w:rsidRPr="00930B1A" w:rsidRDefault="00541AFC" w:rsidP="00FF1CFE">
            <w:pPr>
              <w:keepNext/>
              <w:keepLines/>
              <w:jc w:val="center"/>
              <w:rPr>
                <w:b/>
                <w:bCs/>
              </w:rPr>
            </w:pPr>
            <w:r w:rsidRPr="00930B1A">
              <w:rPr>
                <w:b/>
                <w:bCs/>
              </w:rPr>
              <w:t>≥60</w:t>
            </w:r>
            <w:r w:rsidR="00535954" w:rsidRPr="00930B1A">
              <w:rPr>
                <w:b/>
                <w:bCs/>
              </w:rPr>
              <w:t> </w:t>
            </w:r>
            <w:r w:rsidRPr="00930B1A">
              <w:rPr>
                <w:b/>
                <w:bCs/>
              </w:rPr>
              <w:t>kg</w:t>
            </w:r>
            <w:r w:rsidRPr="00930B1A">
              <w:rPr>
                <w:b/>
                <w:bCs/>
              </w:rPr>
              <w:br/>
              <w:t>(N=73)</w:t>
            </w:r>
            <w:r w:rsidRPr="00930B1A">
              <w:rPr>
                <w:b/>
                <w:bCs/>
              </w:rPr>
              <w:br/>
              <w:t>n (%)</w:t>
            </w:r>
          </w:p>
        </w:tc>
      </w:tr>
      <w:tr w:rsidR="00682BC8" w:rsidRPr="00930B1A" w14:paraId="168F61C5" w14:textId="77777777" w:rsidTr="00C60FC9">
        <w:trPr>
          <w:cantSplit/>
          <w:jc w:val="center"/>
        </w:trPr>
        <w:tc>
          <w:tcPr>
            <w:tcW w:w="1585" w:type="pct"/>
            <w:shd w:val="clear" w:color="auto" w:fill="FFFFFF"/>
            <w:tcMar>
              <w:left w:w="40" w:type="dxa"/>
              <w:right w:w="40" w:type="dxa"/>
            </w:tcMar>
          </w:tcPr>
          <w:p w14:paraId="587FA6C7" w14:textId="68CE36F7" w:rsidR="00541AFC" w:rsidRPr="00930B1A" w:rsidRDefault="00541AFC" w:rsidP="00FF1CFE">
            <w:pPr>
              <w:keepNext/>
              <w:keepLines/>
              <w:jc w:val="left"/>
            </w:pPr>
            <w:r w:rsidRPr="00930B1A">
              <w:t>Resolução completa de pelo menos um coágulo, n (%)</w:t>
            </w:r>
          </w:p>
        </w:tc>
        <w:tc>
          <w:tcPr>
            <w:tcW w:w="842" w:type="pct"/>
            <w:shd w:val="clear" w:color="auto" w:fill="FFFFFF"/>
            <w:tcMar>
              <w:left w:w="40" w:type="dxa"/>
              <w:right w:w="40" w:type="dxa"/>
            </w:tcMar>
          </w:tcPr>
          <w:p w14:paraId="342DFD03" w14:textId="7B5229D8" w:rsidR="00541AFC" w:rsidRPr="00930B1A" w:rsidRDefault="00541AFC" w:rsidP="00FF1CFE">
            <w:pPr>
              <w:keepNext/>
              <w:keepLines/>
              <w:jc w:val="center"/>
            </w:pPr>
            <w:r w:rsidRPr="00930B1A">
              <w:t>42 (46,2)</w:t>
            </w:r>
          </w:p>
        </w:tc>
        <w:tc>
          <w:tcPr>
            <w:tcW w:w="842" w:type="pct"/>
            <w:shd w:val="clear" w:color="auto" w:fill="FFFFFF"/>
            <w:tcMar>
              <w:left w:w="40" w:type="dxa"/>
              <w:right w:w="40" w:type="dxa"/>
            </w:tcMar>
          </w:tcPr>
          <w:p w14:paraId="63503913" w14:textId="0B6C9BC9" w:rsidR="00541AFC" w:rsidRPr="00930B1A" w:rsidRDefault="00541AFC" w:rsidP="00FF1CFE">
            <w:pPr>
              <w:keepNext/>
              <w:keepLines/>
              <w:jc w:val="center"/>
            </w:pPr>
            <w:r w:rsidRPr="00930B1A">
              <w:t>42 (53,8)</w:t>
            </w:r>
          </w:p>
        </w:tc>
        <w:tc>
          <w:tcPr>
            <w:tcW w:w="842" w:type="pct"/>
            <w:shd w:val="clear" w:color="auto" w:fill="FFFFFF"/>
            <w:tcMar>
              <w:left w:w="40" w:type="dxa"/>
              <w:right w:w="40" w:type="dxa"/>
            </w:tcMar>
          </w:tcPr>
          <w:p w14:paraId="17AA77B4" w14:textId="5BAE9E46" w:rsidR="00541AFC" w:rsidRPr="00930B1A" w:rsidRDefault="00541AFC" w:rsidP="00FF1CFE">
            <w:pPr>
              <w:keepNext/>
              <w:keepLines/>
              <w:jc w:val="center"/>
            </w:pPr>
            <w:r w:rsidRPr="00930B1A">
              <w:t>30 (42,9)</w:t>
            </w:r>
          </w:p>
        </w:tc>
        <w:tc>
          <w:tcPr>
            <w:tcW w:w="888" w:type="pct"/>
            <w:shd w:val="clear" w:color="auto" w:fill="FFFFFF"/>
            <w:tcMar>
              <w:left w:w="40" w:type="dxa"/>
              <w:right w:w="40" w:type="dxa"/>
            </w:tcMar>
          </w:tcPr>
          <w:p w14:paraId="01BEFA27" w14:textId="5FA265B2" w:rsidR="00541AFC" w:rsidRPr="00930B1A" w:rsidRDefault="00541AFC" w:rsidP="00FF1CFE">
            <w:pPr>
              <w:keepNext/>
              <w:keepLines/>
              <w:jc w:val="center"/>
            </w:pPr>
            <w:r w:rsidRPr="00930B1A">
              <w:t>28 (38</w:t>
            </w:r>
            <w:r w:rsidR="00535954" w:rsidRPr="00930B1A">
              <w:t>,</w:t>
            </w:r>
            <w:r w:rsidRPr="00930B1A">
              <w:t>4)</w:t>
            </w:r>
          </w:p>
        </w:tc>
      </w:tr>
      <w:tr w:rsidR="00682BC8" w:rsidRPr="00930B1A" w14:paraId="62FCAC01" w14:textId="77777777" w:rsidTr="00C60FC9">
        <w:trPr>
          <w:cantSplit/>
          <w:jc w:val="center"/>
        </w:trPr>
        <w:tc>
          <w:tcPr>
            <w:tcW w:w="1585" w:type="pct"/>
            <w:shd w:val="clear" w:color="auto" w:fill="FFFFFF"/>
            <w:tcMar>
              <w:left w:w="40" w:type="dxa"/>
              <w:right w:w="40" w:type="dxa"/>
            </w:tcMar>
          </w:tcPr>
          <w:p w14:paraId="15A66D81" w14:textId="4F25D548" w:rsidR="00541AFC" w:rsidRPr="00930B1A" w:rsidRDefault="00541AFC" w:rsidP="00FF1CFE">
            <w:r w:rsidRPr="00930B1A">
              <w:t>Resolução completa de todos os coágulos, n (%)</w:t>
            </w:r>
          </w:p>
        </w:tc>
        <w:tc>
          <w:tcPr>
            <w:tcW w:w="842" w:type="pct"/>
            <w:shd w:val="clear" w:color="auto" w:fill="FFFFFF"/>
            <w:tcMar>
              <w:left w:w="40" w:type="dxa"/>
              <w:right w:w="40" w:type="dxa"/>
            </w:tcMar>
          </w:tcPr>
          <w:p w14:paraId="2CC3BB6A" w14:textId="457B459F" w:rsidR="00541AFC" w:rsidRPr="00930B1A" w:rsidRDefault="00541AFC" w:rsidP="00FF1CFE">
            <w:pPr>
              <w:jc w:val="center"/>
            </w:pPr>
            <w:r w:rsidRPr="00930B1A">
              <w:t>41 (45,1)</w:t>
            </w:r>
          </w:p>
        </w:tc>
        <w:tc>
          <w:tcPr>
            <w:tcW w:w="842" w:type="pct"/>
            <w:shd w:val="clear" w:color="auto" w:fill="FFFFFF"/>
            <w:tcMar>
              <w:left w:w="40" w:type="dxa"/>
              <w:right w:w="40" w:type="dxa"/>
            </w:tcMar>
          </w:tcPr>
          <w:p w14:paraId="6BF9AB45" w14:textId="302514E3" w:rsidR="00541AFC" w:rsidRPr="00930B1A" w:rsidRDefault="00541AFC" w:rsidP="00FF1CFE">
            <w:pPr>
              <w:jc w:val="center"/>
            </w:pPr>
            <w:r w:rsidRPr="00930B1A">
              <w:t>42 (53,8)</w:t>
            </w:r>
          </w:p>
        </w:tc>
        <w:tc>
          <w:tcPr>
            <w:tcW w:w="842" w:type="pct"/>
            <w:shd w:val="clear" w:color="auto" w:fill="FFFFFF"/>
            <w:tcMar>
              <w:left w:w="40" w:type="dxa"/>
              <w:right w:w="40" w:type="dxa"/>
            </w:tcMar>
          </w:tcPr>
          <w:p w14:paraId="642C6722" w14:textId="4F7568FB" w:rsidR="00541AFC" w:rsidRPr="00930B1A" w:rsidRDefault="00541AFC" w:rsidP="00FF1CFE">
            <w:pPr>
              <w:jc w:val="center"/>
            </w:pPr>
            <w:r w:rsidRPr="00930B1A">
              <w:t>29 (41,4)</w:t>
            </w:r>
          </w:p>
        </w:tc>
        <w:tc>
          <w:tcPr>
            <w:tcW w:w="888" w:type="pct"/>
            <w:shd w:val="clear" w:color="auto" w:fill="FFFFFF"/>
            <w:tcMar>
              <w:left w:w="40" w:type="dxa"/>
              <w:right w:w="40" w:type="dxa"/>
            </w:tcMar>
          </w:tcPr>
          <w:p w14:paraId="167D60F1" w14:textId="24A9F35C" w:rsidR="00541AFC" w:rsidRPr="00930B1A" w:rsidRDefault="00541AFC" w:rsidP="00FF1CFE">
            <w:pPr>
              <w:jc w:val="center"/>
            </w:pPr>
            <w:r w:rsidRPr="00930B1A">
              <w:t>27 (37</w:t>
            </w:r>
            <w:r w:rsidR="00535954" w:rsidRPr="00930B1A">
              <w:t>,</w:t>
            </w:r>
            <w:r w:rsidRPr="00930B1A">
              <w:t>0)</w:t>
            </w:r>
          </w:p>
        </w:tc>
      </w:tr>
    </w:tbl>
    <w:p w14:paraId="09544156" w14:textId="77777777" w:rsidR="00AE6A8B" w:rsidRPr="00930B1A" w:rsidRDefault="00AE6A8B" w:rsidP="007D7ECA">
      <w:pPr>
        <w:widowControl/>
        <w:jc w:val="left"/>
      </w:pPr>
    </w:p>
    <w:p w14:paraId="005B360B" w14:textId="77777777" w:rsidR="00AE6A8B" w:rsidRPr="00930B1A" w:rsidRDefault="00AE6A8B" w:rsidP="007D7ECA">
      <w:pPr>
        <w:keepNext/>
        <w:keepLines/>
        <w:widowControl/>
        <w:ind w:left="567" w:hanging="567"/>
        <w:jc w:val="left"/>
        <w:rPr>
          <w:b/>
        </w:rPr>
      </w:pPr>
      <w:r w:rsidRPr="00930B1A">
        <w:rPr>
          <w:b/>
        </w:rPr>
        <w:t>5.2</w:t>
      </w:r>
      <w:r w:rsidRPr="00930B1A">
        <w:rPr>
          <w:b/>
        </w:rPr>
        <w:tab/>
        <w:t>Propriedades farmacocinéticas</w:t>
      </w:r>
    </w:p>
    <w:p w14:paraId="46350782" w14:textId="77777777" w:rsidR="00AE6A8B" w:rsidRPr="00930B1A" w:rsidRDefault="00AE6A8B" w:rsidP="007D7ECA">
      <w:pPr>
        <w:pStyle w:val="EndnoteText"/>
        <w:keepNext/>
        <w:keepLines/>
        <w:widowControl/>
        <w:tabs>
          <w:tab w:val="clear" w:pos="567"/>
        </w:tabs>
        <w:jc w:val="left"/>
        <w:rPr>
          <w:lang w:val="pt-PT"/>
        </w:rPr>
      </w:pPr>
    </w:p>
    <w:p w14:paraId="7B6DD2F4" w14:textId="77777777" w:rsidR="00AE6A8B" w:rsidRPr="00930B1A" w:rsidRDefault="00AE6A8B" w:rsidP="007D7ECA">
      <w:pPr>
        <w:pStyle w:val="EndnoteText"/>
        <w:widowControl/>
        <w:tabs>
          <w:tab w:val="clear" w:pos="567"/>
        </w:tabs>
        <w:jc w:val="left"/>
        <w:rPr>
          <w:lang w:val="pt-PT"/>
        </w:rPr>
      </w:pPr>
      <w:r w:rsidRPr="00930B1A">
        <w:rPr>
          <w:lang w:val="pt-PT"/>
        </w:rPr>
        <w:t xml:space="preserve">A farmacocinética do fondaparinux sódico deriva das concentrações plasmáticas quantificadas através da atividade do fator anti-Xa. Apenas fondaparinux pode ser utilizado para calibrar o ensaio anti-Xa (os parâmetros internacionais de heparina ou HBPM não são adequados para este fim). Como consequência a concentração de fondaparinux é expressa em miligramas (mg). </w:t>
      </w:r>
    </w:p>
    <w:p w14:paraId="3F42C2DE" w14:textId="77777777" w:rsidR="00AE6A8B" w:rsidRPr="00930B1A" w:rsidRDefault="00AE6A8B" w:rsidP="007D7ECA">
      <w:pPr>
        <w:pStyle w:val="EndnoteText"/>
        <w:widowControl/>
        <w:tabs>
          <w:tab w:val="clear" w:pos="567"/>
        </w:tabs>
        <w:jc w:val="left"/>
        <w:rPr>
          <w:lang w:val="pt-PT"/>
        </w:rPr>
      </w:pPr>
    </w:p>
    <w:p w14:paraId="7F3A8B99" w14:textId="77777777" w:rsidR="00AE6A8B" w:rsidRPr="00930B1A" w:rsidRDefault="00AE6A8B" w:rsidP="007D7ECA">
      <w:pPr>
        <w:keepNext/>
        <w:keepLines/>
        <w:widowControl/>
        <w:jc w:val="left"/>
      </w:pPr>
      <w:r w:rsidRPr="00930B1A">
        <w:rPr>
          <w:i/>
        </w:rPr>
        <w:t>Absorção</w:t>
      </w:r>
    </w:p>
    <w:p w14:paraId="040A5B54" w14:textId="77777777" w:rsidR="00AE6A8B" w:rsidRPr="00930B1A" w:rsidRDefault="00AE6A8B" w:rsidP="007D7ECA">
      <w:pPr>
        <w:widowControl/>
        <w:jc w:val="left"/>
      </w:pPr>
      <w:r w:rsidRPr="00930B1A">
        <w:t>Após administração de uma dose subcutânea, fondaparinux é completa e rapidamente absorvido (biodisponibilidade absoluta de 100%). Após uma única injeção subcutânea de 2,5 mg de fondaparinux em indivíduos jovens e saudáveis, o pico de concentração plasmática (C</w:t>
      </w:r>
      <w:r w:rsidRPr="00930B1A">
        <w:rPr>
          <w:vertAlign w:val="subscript"/>
        </w:rPr>
        <w:t>max</w:t>
      </w:r>
      <w:r w:rsidRPr="00930B1A">
        <w:t xml:space="preserve"> média = 0,34 mg/l) é obtido 2 horas após a administração. A concentração plasmática correspondente a metade do valor médio da C</w:t>
      </w:r>
      <w:r w:rsidRPr="00930B1A">
        <w:rPr>
          <w:vertAlign w:val="subscript"/>
        </w:rPr>
        <w:t>max</w:t>
      </w:r>
      <w:r w:rsidRPr="00930B1A">
        <w:t xml:space="preserve"> é atingido 25 minutos após a administração.</w:t>
      </w:r>
    </w:p>
    <w:p w14:paraId="1C5E6AFA" w14:textId="77777777" w:rsidR="00AE6A8B" w:rsidRPr="00930B1A" w:rsidRDefault="00AE6A8B" w:rsidP="007D7ECA">
      <w:pPr>
        <w:widowControl/>
        <w:jc w:val="left"/>
      </w:pPr>
    </w:p>
    <w:p w14:paraId="6D3ABAE8" w14:textId="77777777" w:rsidR="00AE6A8B" w:rsidRPr="00930B1A" w:rsidRDefault="00AE6A8B" w:rsidP="007D7ECA">
      <w:pPr>
        <w:widowControl/>
        <w:jc w:val="left"/>
      </w:pPr>
      <w:r w:rsidRPr="00930B1A">
        <w:t>Numa população idosa saudável, a farmacocinética de fondaparinux é linear nas doses de 2 a 8 mg por via subcutânea. Após a administração de uma dose diária, o estado de equilíbrio dos níveis plasmáticos é obtido entre o 3º e 4º dias com um aumento de 1,3 vezes na C</w:t>
      </w:r>
      <w:r w:rsidRPr="00930B1A">
        <w:rPr>
          <w:vertAlign w:val="subscript"/>
        </w:rPr>
        <w:t>max</w:t>
      </w:r>
      <w:r w:rsidRPr="00930B1A">
        <w:t xml:space="preserve"> e AUC. </w:t>
      </w:r>
    </w:p>
    <w:p w14:paraId="01213811" w14:textId="77777777" w:rsidR="00AE6A8B" w:rsidRPr="00930B1A" w:rsidRDefault="00AE6A8B" w:rsidP="007D7ECA">
      <w:pPr>
        <w:widowControl/>
        <w:jc w:val="left"/>
      </w:pPr>
    </w:p>
    <w:p w14:paraId="7270994C" w14:textId="77777777" w:rsidR="00AE6A8B" w:rsidRPr="00930B1A" w:rsidRDefault="00AE6A8B" w:rsidP="007D7ECA">
      <w:pPr>
        <w:widowControl/>
        <w:jc w:val="left"/>
      </w:pPr>
      <w:r w:rsidRPr="00930B1A">
        <w:t>Os parâmetros farmacocinéticos médios (CV%) de fondaparinux estimados no estado estacionário, nos doentes sujeitos a artroplastia da anca e que receberam 2,5 mg de fondaparinux diário são: C</w:t>
      </w:r>
      <w:r w:rsidRPr="00930B1A">
        <w:rPr>
          <w:vertAlign w:val="subscript"/>
        </w:rPr>
        <w:t>max</w:t>
      </w:r>
      <w:r w:rsidRPr="00930B1A">
        <w:t xml:space="preserve"> (mg/l)-0,39 (31%), T</w:t>
      </w:r>
      <w:r w:rsidRPr="00930B1A">
        <w:rPr>
          <w:vertAlign w:val="subscript"/>
        </w:rPr>
        <w:t>max</w:t>
      </w:r>
      <w:r w:rsidRPr="00930B1A">
        <w:t>(h)-2,8 (18%) e C</w:t>
      </w:r>
      <w:r w:rsidRPr="00930B1A">
        <w:rPr>
          <w:vertAlign w:val="subscript"/>
        </w:rPr>
        <w:t>min</w:t>
      </w:r>
      <w:r w:rsidRPr="00930B1A">
        <w:t xml:space="preserve"> (mg/l)-0,14 (56%). Em doentes com fratura da anca, associado à sua idade mais elevada, as concentrações plasmáticas de fondaparinux no estado de equilíbrio são as seguintes: C</w:t>
      </w:r>
      <w:r w:rsidRPr="00930B1A">
        <w:rPr>
          <w:vertAlign w:val="subscript"/>
        </w:rPr>
        <w:t>max</w:t>
      </w:r>
      <w:r w:rsidRPr="00930B1A">
        <w:t xml:space="preserve"> (mg/l) – 0,50 (32%), C</w:t>
      </w:r>
      <w:r w:rsidRPr="00930B1A">
        <w:rPr>
          <w:vertAlign w:val="subscript"/>
        </w:rPr>
        <w:t>min</w:t>
      </w:r>
      <w:r w:rsidRPr="00930B1A">
        <w:t xml:space="preserve"> (mg/l) – 0,19 (58%).</w:t>
      </w:r>
    </w:p>
    <w:p w14:paraId="64B5F07E" w14:textId="77777777" w:rsidR="00AE6A8B" w:rsidRPr="00930B1A" w:rsidRDefault="00AE6A8B" w:rsidP="007D7ECA">
      <w:pPr>
        <w:widowControl/>
        <w:jc w:val="left"/>
      </w:pPr>
    </w:p>
    <w:p w14:paraId="32D80F21" w14:textId="77777777" w:rsidR="00AE6A8B" w:rsidRPr="00930B1A" w:rsidRDefault="00AE6A8B" w:rsidP="007D7ECA">
      <w:pPr>
        <w:widowControl/>
        <w:jc w:val="left"/>
      </w:pPr>
      <w:r w:rsidRPr="00930B1A">
        <w:t>No tratamento de TVP e EP os doentes tratados com fondaparinux 5 mg (peso corporal &lt;50 kg), 7,5 mg (peso corporal 50-100 kg inclusive) e 10 mg (peso corporal &gt;100 kg) uma vez por ida, o ajuste posológico ao peso corporal promove exposição similar em todas as categorias de peso corporal. Os parâmetros farmacocinéticos médios (CV%) de fondaparinux estimados no estado de equilíbrio nos doentes com DTV tratados com regime de dose diária são: C</w:t>
      </w:r>
      <w:r w:rsidRPr="00930B1A">
        <w:rPr>
          <w:vertAlign w:val="subscript"/>
        </w:rPr>
        <w:t>max</w:t>
      </w:r>
      <w:r w:rsidRPr="00930B1A">
        <w:t xml:space="preserve"> (mg/l) – 1,41 (23%), T</w:t>
      </w:r>
      <w:r w:rsidRPr="00930B1A">
        <w:rPr>
          <w:vertAlign w:val="subscript"/>
        </w:rPr>
        <w:t>max</w:t>
      </w:r>
      <w:r w:rsidRPr="00930B1A">
        <w:t xml:space="preserve"> (h) – 2,4 (8%) e C</w:t>
      </w:r>
      <w:r w:rsidRPr="00930B1A">
        <w:rPr>
          <w:vertAlign w:val="subscript"/>
        </w:rPr>
        <w:t xml:space="preserve">min </w:t>
      </w:r>
      <w:r w:rsidRPr="00930B1A">
        <w:t>(mg/l) – 0,52 (45%). Os percentis associados de 5 e 95 são, respetivamente, 0,97 e 1,92 para C</w:t>
      </w:r>
      <w:r w:rsidRPr="00930B1A">
        <w:rPr>
          <w:vertAlign w:val="subscript"/>
        </w:rPr>
        <w:t>max</w:t>
      </w:r>
      <w:r w:rsidRPr="00930B1A">
        <w:t xml:space="preserve"> (mg/l), e 0,24 e 0,95 para C</w:t>
      </w:r>
      <w:r w:rsidRPr="00930B1A">
        <w:rPr>
          <w:vertAlign w:val="subscript"/>
        </w:rPr>
        <w:t xml:space="preserve">min </w:t>
      </w:r>
      <w:r w:rsidRPr="00930B1A">
        <w:t>(mg/l).</w:t>
      </w:r>
    </w:p>
    <w:p w14:paraId="25C93A69" w14:textId="77777777" w:rsidR="00AE6A8B" w:rsidRPr="00930B1A" w:rsidRDefault="00AE6A8B" w:rsidP="007D7ECA">
      <w:pPr>
        <w:pStyle w:val="Date"/>
        <w:widowControl/>
        <w:spacing w:line="240" w:lineRule="auto"/>
        <w:jc w:val="left"/>
        <w:rPr>
          <w:lang w:val="pt-PT"/>
        </w:rPr>
      </w:pPr>
    </w:p>
    <w:p w14:paraId="33D28452" w14:textId="77777777" w:rsidR="00AE6A8B" w:rsidRPr="00930B1A" w:rsidRDefault="00AE6A8B" w:rsidP="007D7ECA">
      <w:pPr>
        <w:keepNext/>
        <w:widowControl/>
        <w:jc w:val="left"/>
      </w:pPr>
      <w:r w:rsidRPr="00930B1A">
        <w:rPr>
          <w:i/>
        </w:rPr>
        <w:t>Distribuição</w:t>
      </w:r>
    </w:p>
    <w:p w14:paraId="2E2AFDC7" w14:textId="77777777" w:rsidR="00AE6A8B" w:rsidRPr="00930B1A" w:rsidRDefault="00AE6A8B" w:rsidP="007D7ECA">
      <w:pPr>
        <w:widowControl/>
        <w:jc w:val="left"/>
      </w:pPr>
      <w:r w:rsidRPr="00930B1A">
        <w:t xml:space="preserve">O volume de distribuição de fondaparinux é limitado (7-11 litros). </w:t>
      </w:r>
      <w:r w:rsidRPr="00930B1A">
        <w:rPr>
          <w:i/>
        </w:rPr>
        <w:t>In vitro</w:t>
      </w:r>
      <w:r w:rsidRPr="00930B1A">
        <w:t>, fondaparinux liga-se de forma significativa e específica à proteína antitrombina com ligação dose-dependente da concentração plasmática (98,6% a 97,0% no intervalo de concentração 0,5 a 2 mg/l). Fondaparinux não se liga de modo significativo a outras proteínas plasmáticas, incluindo o fator 4 plaquetário (FP4).</w:t>
      </w:r>
    </w:p>
    <w:p w14:paraId="425699C7" w14:textId="77777777" w:rsidR="00AE6A8B" w:rsidRPr="00930B1A" w:rsidRDefault="00AE6A8B" w:rsidP="007D7ECA">
      <w:pPr>
        <w:widowControl/>
        <w:jc w:val="left"/>
      </w:pPr>
    </w:p>
    <w:p w14:paraId="0F564302" w14:textId="77777777" w:rsidR="00AE6A8B" w:rsidRPr="00930B1A" w:rsidRDefault="00AE6A8B" w:rsidP="007D7ECA">
      <w:pPr>
        <w:widowControl/>
        <w:jc w:val="left"/>
      </w:pPr>
      <w:r w:rsidRPr="00930B1A">
        <w:t>Uma vez que fondaparinux não se liga significativamente às proteínas plasmáticas para além da antitrombina, não se espera interação com outros medicamentos por deslocação da ligação proteica.</w:t>
      </w:r>
    </w:p>
    <w:p w14:paraId="7B5563C9" w14:textId="77777777" w:rsidR="00AE6A8B" w:rsidRPr="00930B1A" w:rsidRDefault="00AE6A8B" w:rsidP="007D7ECA">
      <w:pPr>
        <w:widowControl/>
        <w:jc w:val="left"/>
      </w:pPr>
    </w:p>
    <w:p w14:paraId="15E221D7" w14:textId="77777777" w:rsidR="00AE6A8B" w:rsidRPr="00930B1A" w:rsidRDefault="00AE6A8B" w:rsidP="007D7ECA">
      <w:pPr>
        <w:widowControl/>
        <w:rPr>
          <w:i/>
        </w:rPr>
      </w:pPr>
      <w:r w:rsidRPr="00930B1A">
        <w:rPr>
          <w:i/>
        </w:rPr>
        <w:t>Biotransformação</w:t>
      </w:r>
    </w:p>
    <w:p w14:paraId="1F38E67C" w14:textId="77777777" w:rsidR="00AE6A8B" w:rsidRPr="00930B1A" w:rsidRDefault="00AE6A8B" w:rsidP="007D7ECA">
      <w:pPr>
        <w:widowControl/>
        <w:jc w:val="left"/>
      </w:pPr>
      <w:r w:rsidRPr="00930B1A">
        <w:t>Apesar de ainda não estar completamente estudado</w:t>
      </w:r>
      <w:r w:rsidRPr="00930B1A">
        <w:rPr>
          <w:u w:val="double"/>
        </w:rPr>
        <w:t>,</w:t>
      </w:r>
      <w:r w:rsidRPr="00930B1A">
        <w:t xml:space="preserve"> não há evidência que fondaparinux seja metabolizado, e em particular que origine metabolitos ativos.</w:t>
      </w:r>
    </w:p>
    <w:p w14:paraId="64EEF16C" w14:textId="77777777" w:rsidR="00AE6A8B" w:rsidRPr="00930B1A" w:rsidRDefault="00AE6A8B" w:rsidP="007D7ECA">
      <w:pPr>
        <w:pStyle w:val="EndnoteText"/>
        <w:widowControl/>
        <w:tabs>
          <w:tab w:val="clear" w:pos="567"/>
        </w:tabs>
        <w:jc w:val="left"/>
        <w:rPr>
          <w:lang w:val="pt-PT"/>
        </w:rPr>
      </w:pPr>
    </w:p>
    <w:p w14:paraId="3DB095ED" w14:textId="77777777" w:rsidR="00AE6A8B" w:rsidRPr="00930B1A" w:rsidRDefault="00AE6A8B" w:rsidP="007D7ECA">
      <w:pPr>
        <w:widowControl/>
        <w:jc w:val="left"/>
      </w:pPr>
      <w:r w:rsidRPr="00930B1A">
        <w:t xml:space="preserve">Fondaparinux não inibe </w:t>
      </w:r>
      <w:r w:rsidRPr="00930B1A">
        <w:rPr>
          <w:i/>
        </w:rPr>
        <w:t>in vitro</w:t>
      </w:r>
      <w:r w:rsidRPr="00930B1A">
        <w:t xml:space="preserve"> os CYP450 (CYP1A2, CYP2A6, CYP2C9, CYP2C19, CYP2D6, CYP2E1 ou CYP3A4). Deste modo, não se espera que fondaparinux interaja com outros medicamentos </w:t>
      </w:r>
      <w:r w:rsidRPr="00930B1A">
        <w:rPr>
          <w:i/>
        </w:rPr>
        <w:t>in vivo</w:t>
      </w:r>
      <w:r w:rsidRPr="00930B1A">
        <w:t xml:space="preserve"> por inibição do metabolismo mediado pelo CYP.</w:t>
      </w:r>
    </w:p>
    <w:p w14:paraId="3A7468D5" w14:textId="77777777" w:rsidR="00AE6A8B" w:rsidRPr="00930B1A" w:rsidRDefault="00AE6A8B" w:rsidP="007D7ECA">
      <w:pPr>
        <w:widowControl/>
        <w:jc w:val="left"/>
      </w:pPr>
    </w:p>
    <w:p w14:paraId="1EE69503" w14:textId="77777777" w:rsidR="00AE6A8B" w:rsidRPr="00930B1A" w:rsidRDefault="00AE6A8B" w:rsidP="007D7ECA">
      <w:pPr>
        <w:keepNext/>
        <w:widowControl/>
        <w:jc w:val="left"/>
      </w:pPr>
      <w:r w:rsidRPr="00930B1A">
        <w:rPr>
          <w:i/>
        </w:rPr>
        <w:t>Eliminação</w:t>
      </w:r>
    </w:p>
    <w:p w14:paraId="0EEF6192" w14:textId="77777777" w:rsidR="00AE6A8B" w:rsidRPr="00930B1A" w:rsidRDefault="00AE6A8B" w:rsidP="007D7ECA">
      <w:pPr>
        <w:widowControl/>
        <w:jc w:val="left"/>
      </w:pPr>
      <w:r w:rsidRPr="00930B1A">
        <w:t>O tempo de semivida de eliminação (t</w:t>
      </w:r>
      <w:r w:rsidRPr="00930B1A">
        <w:rPr>
          <w:vertAlign w:val="subscript"/>
        </w:rPr>
        <w:t>½</w:t>
      </w:r>
      <w:r w:rsidRPr="00930B1A">
        <w:t>) é de cerca de 17 horas em indivíduos jovens saudáveis, e de cerca de 21 horas em idosos saudáveis. Fondaparinux é excretado por via renal como composto inalterado (64-77%).</w:t>
      </w:r>
    </w:p>
    <w:p w14:paraId="107ECA7A" w14:textId="77777777" w:rsidR="00AE6A8B" w:rsidRPr="00930B1A" w:rsidRDefault="00AE6A8B" w:rsidP="007D7ECA">
      <w:pPr>
        <w:widowControl/>
        <w:jc w:val="left"/>
      </w:pPr>
    </w:p>
    <w:p w14:paraId="6B2A52C7" w14:textId="77777777" w:rsidR="00AE6A8B" w:rsidRPr="00930B1A" w:rsidRDefault="00AE6A8B" w:rsidP="007D7ECA">
      <w:pPr>
        <w:widowControl/>
        <w:jc w:val="left"/>
      </w:pPr>
      <w:r w:rsidRPr="00930B1A">
        <w:rPr>
          <w:i/>
          <w:u w:val="single"/>
        </w:rPr>
        <w:t>Grupos especiais</w:t>
      </w:r>
      <w:r w:rsidRPr="00930B1A">
        <w:t xml:space="preserve">: </w:t>
      </w:r>
    </w:p>
    <w:p w14:paraId="51B69FCB" w14:textId="77777777" w:rsidR="00AE6A8B" w:rsidRPr="00930B1A" w:rsidRDefault="00AE6A8B" w:rsidP="007D7ECA">
      <w:pPr>
        <w:pStyle w:val="IndexHeading"/>
        <w:widowControl/>
        <w:spacing w:line="240" w:lineRule="auto"/>
        <w:jc w:val="left"/>
        <w:rPr>
          <w:rFonts w:ascii="Times New Roman" w:hAnsi="Times New Roman" w:cs="Times New Roman"/>
          <w:b w:val="0"/>
          <w:lang w:val="pt-PT"/>
        </w:rPr>
      </w:pPr>
    </w:p>
    <w:p w14:paraId="6CC476A6" w14:textId="5379F36A" w:rsidR="007350E7" w:rsidRPr="007D7ECA" w:rsidRDefault="007350E7" w:rsidP="00242819">
      <w:pPr>
        <w:jc w:val="left"/>
      </w:pPr>
      <w:r w:rsidRPr="007D7ECA">
        <w:rPr>
          <w:i/>
        </w:rPr>
        <w:t xml:space="preserve">Doentes pediátricos </w:t>
      </w:r>
      <w:r w:rsidRPr="007D7ECA">
        <w:t xml:space="preserve">- </w:t>
      </w:r>
      <w:r w:rsidRPr="00930B1A">
        <w:t>Os parâmetros farmacocinéticos d</w:t>
      </w:r>
      <w:r w:rsidR="00E73FF1" w:rsidRPr="00930B1A">
        <w:t>e</w:t>
      </w:r>
      <w:r w:rsidRPr="00930B1A">
        <w:t xml:space="preserve"> fondaparinux subcutâneo uma vez por dia, medidos como atividade anti-Fator Xa, foram caracterizados no estudo FDPX-IJS-7001, um estudo retrospetivo em doentes pediátricos. Cerca de 60% dos doentes não </w:t>
      </w:r>
      <w:r w:rsidR="00E73FF1" w:rsidRPr="00930B1A">
        <w:t xml:space="preserve">precisaram </w:t>
      </w:r>
      <w:r w:rsidRPr="00930B1A">
        <w:t>de qualquer ajuste d</w:t>
      </w:r>
      <w:r w:rsidR="007B088E" w:rsidRPr="00930B1A">
        <w:t>e</w:t>
      </w:r>
      <w:r w:rsidRPr="00930B1A">
        <w:t xml:space="preserve"> dose para atingir uma concentração sanguínea terapêutica de fondaparinux </w:t>
      </w:r>
      <w:r w:rsidR="00137E1D" w:rsidRPr="00930B1A">
        <w:t>(0,5 a 1,0 mg/l)</w:t>
      </w:r>
      <w:r w:rsidRPr="00930B1A">
        <w:t xml:space="preserve"> durante o tratamento; cerca de 20% </w:t>
      </w:r>
      <w:r w:rsidR="00E73FF1" w:rsidRPr="00930B1A">
        <w:t xml:space="preserve">precisaram </w:t>
      </w:r>
      <w:r w:rsidRPr="00930B1A">
        <w:t>de um ajuste d</w:t>
      </w:r>
      <w:r w:rsidR="007B088E" w:rsidRPr="00930B1A">
        <w:t>e</w:t>
      </w:r>
      <w:r w:rsidRPr="00930B1A">
        <w:t xml:space="preserve"> dose, 11% </w:t>
      </w:r>
      <w:r w:rsidR="00E73FF1" w:rsidRPr="00930B1A">
        <w:t xml:space="preserve">precisaram </w:t>
      </w:r>
      <w:r w:rsidRPr="00930B1A">
        <w:t>de dois ajustes d</w:t>
      </w:r>
      <w:r w:rsidR="007B088E" w:rsidRPr="00930B1A">
        <w:t>e</w:t>
      </w:r>
      <w:r w:rsidRPr="00930B1A">
        <w:t xml:space="preserve"> dose e cerca de 10% </w:t>
      </w:r>
      <w:r w:rsidR="00E73FF1" w:rsidRPr="00930B1A">
        <w:t xml:space="preserve">precisaram </w:t>
      </w:r>
      <w:r w:rsidRPr="00930B1A">
        <w:t>de mais de dois ajustes d</w:t>
      </w:r>
      <w:r w:rsidR="007B088E" w:rsidRPr="00930B1A">
        <w:t>e</w:t>
      </w:r>
      <w:r w:rsidRPr="00930B1A">
        <w:t xml:space="preserve"> dose durante o tratamento para atingir concentrações terapêuticas de fondaparinux (ver</w:t>
      </w:r>
      <w:r w:rsidRPr="007D7ECA">
        <w:t xml:space="preserve"> tabela 3). </w:t>
      </w:r>
    </w:p>
    <w:p w14:paraId="4808A9FA" w14:textId="77777777" w:rsidR="007350E7" w:rsidRPr="007D7ECA" w:rsidRDefault="007350E7" w:rsidP="007D7ECA"/>
    <w:p w14:paraId="0F6DB669" w14:textId="2153AC2E" w:rsidR="007350E7" w:rsidRPr="00930B1A" w:rsidRDefault="007350E7" w:rsidP="00242819">
      <w:pPr>
        <w:jc w:val="left"/>
      </w:pPr>
      <w:r w:rsidRPr="00930B1A">
        <w:rPr>
          <w:b/>
          <w:bCs/>
        </w:rPr>
        <w:t>Tabela 3</w:t>
      </w:r>
      <w:r w:rsidRPr="00B41C9A">
        <w:rPr>
          <w:b/>
          <w:bCs/>
        </w:rPr>
        <w:t>.</w:t>
      </w:r>
      <w:r w:rsidRPr="00B41C9A">
        <w:rPr>
          <w:b/>
          <w:bCs/>
          <w:i/>
          <w:iCs/>
        </w:rPr>
        <w:t xml:space="preserve"> </w:t>
      </w:r>
      <w:r w:rsidRPr="00B41C9A">
        <w:rPr>
          <w:b/>
          <w:bCs/>
        </w:rPr>
        <w:t>Ajustes d</w:t>
      </w:r>
      <w:r w:rsidR="00BB6B19" w:rsidRPr="00B41C9A">
        <w:rPr>
          <w:b/>
          <w:bCs/>
        </w:rPr>
        <w:t>e</w:t>
      </w:r>
      <w:r w:rsidRPr="00B41C9A">
        <w:rPr>
          <w:b/>
          <w:bCs/>
        </w:rPr>
        <w:t xml:space="preserve"> dose aplicados durante o estudo FDPX-IJS-70</w:t>
      </w:r>
      <w:r w:rsidR="00BB6B19" w:rsidRPr="00B41C9A">
        <w:rPr>
          <w:b/>
          <w:bCs/>
        </w:rPr>
        <w:t>01</w:t>
      </w:r>
    </w:p>
    <w:tbl>
      <w:tblPr>
        <w:tblW w:w="58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3402"/>
      </w:tblGrid>
      <w:tr w:rsidR="007350E7" w:rsidRPr="00930B1A" w14:paraId="2083F201" w14:textId="77777777" w:rsidTr="00C60FC9">
        <w:trPr>
          <w:trHeight w:val="553"/>
        </w:trPr>
        <w:tc>
          <w:tcPr>
            <w:tcW w:w="2439" w:type="dxa"/>
          </w:tcPr>
          <w:p w14:paraId="7EFBA4C5" w14:textId="79F979DB" w:rsidR="007350E7" w:rsidRPr="00930B1A" w:rsidRDefault="00E73FF1" w:rsidP="002422BA">
            <w:pPr>
              <w:jc w:val="left"/>
              <w:rPr>
                <w:rFonts w:eastAsia="Calibri"/>
                <w:b/>
                <w:bCs/>
              </w:rPr>
            </w:pPr>
            <w:r w:rsidRPr="00930B1A">
              <w:rPr>
                <w:rFonts w:eastAsia="Calibri"/>
                <w:b/>
                <w:bCs/>
              </w:rPr>
              <w:t>Nível de anti-Xa baseado em fondaparinux</w:t>
            </w:r>
            <w:r w:rsidR="007350E7" w:rsidRPr="00930B1A">
              <w:rPr>
                <w:rFonts w:eastAsia="Calibri"/>
                <w:b/>
                <w:bCs/>
              </w:rPr>
              <w:t xml:space="preserve"> (mg/</w:t>
            </w:r>
            <w:r w:rsidRPr="00930B1A">
              <w:rPr>
                <w:rFonts w:eastAsia="Calibri"/>
                <w:b/>
                <w:bCs/>
              </w:rPr>
              <w:t>l</w:t>
            </w:r>
            <w:r w:rsidR="007350E7" w:rsidRPr="00930B1A">
              <w:rPr>
                <w:rFonts w:eastAsia="Calibri"/>
                <w:b/>
                <w:bCs/>
              </w:rPr>
              <w:t>)</w:t>
            </w:r>
          </w:p>
        </w:tc>
        <w:tc>
          <w:tcPr>
            <w:tcW w:w="3402" w:type="dxa"/>
          </w:tcPr>
          <w:p w14:paraId="16ED167A" w14:textId="7AFF683D" w:rsidR="007350E7" w:rsidRPr="00930B1A" w:rsidRDefault="007350E7" w:rsidP="007D7ECA">
            <w:pPr>
              <w:rPr>
                <w:rFonts w:eastAsia="Calibri"/>
                <w:b/>
                <w:bCs/>
              </w:rPr>
            </w:pPr>
            <w:r w:rsidRPr="00930B1A">
              <w:rPr>
                <w:rFonts w:eastAsia="Calibri"/>
                <w:b/>
                <w:bCs/>
              </w:rPr>
              <w:t>Ajuste d</w:t>
            </w:r>
            <w:r w:rsidR="00BB6B19" w:rsidRPr="00930B1A">
              <w:rPr>
                <w:rFonts w:eastAsia="Calibri"/>
                <w:b/>
                <w:bCs/>
              </w:rPr>
              <w:t>e</w:t>
            </w:r>
            <w:r w:rsidRPr="00930B1A">
              <w:rPr>
                <w:rFonts w:eastAsia="Calibri"/>
                <w:b/>
                <w:bCs/>
              </w:rPr>
              <w:t xml:space="preserve"> dose</w:t>
            </w:r>
          </w:p>
        </w:tc>
      </w:tr>
      <w:tr w:rsidR="007350E7" w:rsidRPr="00930B1A" w14:paraId="300BE780" w14:textId="77777777" w:rsidTr="00C60FC9">
        <w:trPr>
          <w:trHeight w:val="252"/>
        </w:trPr>
        <w:tc>
          <w:tcPr>
            <w:tcW w:w="2439" w:type="dxa"/>
          </w:tcPr>
          <w:p w14:paraId="00E7E63C" w14:textId="03971837" w:rsidR="007350E7" w:rsidRPr="00930B1A" w:rsidRDefault="007350E7" w:rsidP="007D7ECA">
            <w:pPr>
              <w:rPr>
                <w:rFonts w:eastAsia="Calibri"/>
              </w:rPr>
            </w:pPr>
            <w:r w:rsidRPr="00930B1A">
              <w:rPr>
                <w:rFonts w:eastAsia="Calibri"/>
              </w:rPr>
              <w:t>&lt;0,3</w:t>
            </w:r>
          </w:p>
        </w:tc>
        <w:tc>
          <w:tcPr>
            <w:tcW w:w="3402" w:type="dxa"/>
          </w:tcPr>
          <w:p w14:paraId="5B78456A" w14:textId="66759D82" w:rsidR="007350E7" w:rsidRPr="00930B1A" w:rsidRDefault="007350E7" w:rsidP="007D7ECA">
            <w:pPr>
              <w:rPr>
                <w:rFonts w:eastAsia="Calibri"/>
              </w:rPr>
            </w:pPr>
            <w:r w:rsidRPr="00930B1A">
              <w:rPr>
                <w:rFonts w:eastAsia="Calibri"/>
              </w:rPr>
              <w:t xml:space="preserve">Aumentar a dose em 0,03 mg/kg </w:t>
            </w:r>
          </w:p>
        </w:tc>
      </w:tr>
      <w:tr w:rsidR="007350E7" w:rsidRPr="00930B1A" w14:paraId="524F6660" w14:textId="77777777" w:rsidTr="00C60FC9">
        <w:trPr>
          <w:trHeight w:val="252"/>
        </w:trPr>
        <w:tc>
          <w:tcPr>
            <w:tcW w:w="2439" w:type="dxa"/>
          </w:tcPr>
          <w:p w14:paraId="53BCDF55" w14:textId="7952894E" w:rsidR="007350E7" w:rsidRPr="00930B1A" w:rsidRDefault="007350E7" w:rsidP="007D7ECA">
            <w:pPr>
              <w:rPr>
                <w:rFonts w:eastAsia="Calibri"/>
              </w:rPr>
            </w:pPr>
            <w:r w:rsidRPr="00930B1A">
              <w:rPr>
                <w:rFonts w:eastAsia="Calibri"/>
              </w:rPr>
              <w:t xml:space="preserve">0,3-0,49 </w:t>
            </w:r>
          </w:p>
        </w:tc>
        <w:tc>
          <w:tcPr>
            <w:tcW w:w="3402" w:type="dxa"/>
          </w:tcPr>
          <w:p w14:paraId="0FD0A4D0" w14:textId="2DCE5530" w:rsidR="007350E7" w:rsidRPr="00930B1A" w:rsidRDefault="007350E7" w:rsidP="007D7ECA">
            <w:pPr>
              <w:rPr>
                <w:rFonts w:eastAsia="Calibri"/>
              </w:rPr>
            </w:pPr>
            <w:r w:rsidRPr="00930B1A">
              <w:rPr>
                <w:rFonts w:eastAsia="Calibri"/>
              </w:rPr>
              <w:t>Aumentar a dose em 0,01 mg/kg</w:t>
            </w:r>
          </w:p>
        </w:tc>
      </w:tr>
      <w:tr w:rsidR="007350E7" w:rsidRPr="00930B1A" w14:paraId="1F775888" w14:textId="77777777" w:rsidTr="00C60FC9">
        <w:trPr>
          <w:trHeight w:val="242"/>
        </w:trPr>
        <w:tc>
          <w:tcPr>
            <w:tcW w:w="2439" w:type="dxa"/>
          </w:tcPr>
          <w:p w14:paraId="4B174E29" w14:textId="61D94CF2" w:rsidR="007350E7" w:rsidRPr="00930B1A" w:rsidRDefault="007350E7" w:rsidP="007D7ECA">
            <w:pPr>
              <w:rPr>
                <w:rFonts w:eastAsia="Calibri"/>
              </w:rPr>
            </w:pPr>
            <w:r w:rsidRPr="00930B1A">
              <w:rPr>
                <w:rFonts w:eastAsia="Calibri"/>
              </w:rPr>
              <w:t>0,5-1</w:t>
            </w:r>
          </w:p>
        </w:tc>
        <w:tc>
          <w:tcPr>
            <w:tcW w:w="3402" w:type="dxa"/>
          </w:tcPr>
          <w:p w14:paraId="581E5A34" w14:textId="3131D089" w:rsidR="007350E7" w:rsidRPr="00930B1A" w:rsidRDefault="007350E7" w:rsidP="007D7ECA">
            <w:pPr>
              <w:rPr>
                <w:rFonts w:eastAsia="Calibri"/>
              </w:rPr>
            </w:pPr>
            <w:r w:rsidRPr="00930B1A">
              <w:rPr>
                <w:rFonts w:eastAsia="Calibri"/>
              </w:rPr>
              <w:t>Sem alteração</w:t>
            </w:r>
          </w:p>
        </w:tc>
      </w:tr>
      <w:tr w:rsidR="007350E7" w:rsidRPr="00930B1A" w14:paraId="3E8C8A1F" w14:textId="77777777" w:rsidTr="00C60FC9">
        <w:trPr>
          <w:trHeight w:val="252"/>
        </w:trPr>
        <w:tc>
          <w:tcPr>
            <w:tcW w:w="2439" w:type="dxa"/>
          </w:tcPr>
          <w:p w14:paraId="408C1280" w14:textId="44ED4B7E" w:rsidR="007350E7" w:rsidRPr="00930B1A" w:rsidRDefault="007350E7" w:rsidP="007D7ECA">
            <w:pPr>
              <w:rPr>
                <w:rFonts w:eastAsia="Calibri"/>
              </w:rPr>
            </w:pPr>
            <w:r w:rsidRPr="00930B1A">
              <w:rPr>
                <w:rFonts w:eastAsia="Calibri"/>
              </w:rPr>
              <w:t>1,01-1,2</w:t>
            </w:r>
          </w:p>
        </w:tc>
        <w:tc>
          <w:tcPr>
            <w:tcW w:w="3402" w:type="dxa"/>
          </w:tcPr>
          <w:p w14:paraId="58AEA213" w14:textId="279CD1D2" w:rsidR="007350E7" w:rsidRPr="00930B1A" w:rsidRDefault="007350E7" w:rsidP="007D7ECA">
            <w:pPr>
              <w:rPr>
                <w:rFonts w:eastAsia="Calibri"/>
              </w:rPr>
            </w:pPr>
            <w:r w:rsidRPr="00930B1A">
              <w:rPr>
                <w:rFonts w:eastAsia="Calibri"/>
              </w:rPr>
              <w:t>Diminuir a dose em 0,01 mg/kg</w:t>
            </w:r>
          </w:p>
        </w:tc>
      </w:tr>
      <w:tr w:rsidR="007350E7" w:rsidRPr="00930B1A" w14:paraId="520B7437" w14:textId="77777777" w:rsidTr="00C60FC9">
        <w:trPr>
          <w:trHeight w:val="252"/>
        </w:trPr>
        <w:tc>
          <w:tcPr>
            <w:tcW w:w="2439" w:type="dxa"/>
          </w:tcPr>
          <w:p w14:paraId="309B8B39" w14:textId="049E0C92" w:rsidR="007350E7" w:rsidRPr="00930B1A" w:rsidRDefault="007350E7" w:rsidP="007D7ECA">
            <w:pPr>
              <w:rPr>
                <w:rFonts w:eastAsia="Calibri"/>
              </w:rPr>
            </w:pPr>
            <w:r w:rsidRPr="00930B1A">
              <w:rPr>
                <w:rFonts w:eastAsia="Calibri"/>
              </w:rPr>
              <w:t>&gt;1,2</w:t>
            </w:r>
          </w:p>
        </w:tc>
        <w:tc>
          <w:tcPr>
            <w:tcW w:w="3402" w:type="dxa"/>
          </w:tcPr>
          <w:p w14:paraId="5A38D9E1" w14:textId="10268BF8" w:rsidR="007350E7" w:rsidRPr="00930B1A" w:rsidRDefault="007350E7" w:rsidP="007D7ECA">
            <w:pPr>
              <w:rPr>
                <w:rFonts w:eastAsia="Calibri"/>
              </w:rPr>
            </w:pPr>
            <w:r w:rsidRPr="00930B1A">
              <w:rPr>
                <w:rFonts w:eastAsia="Calibri"/>
              </w:rPr>
              <w:t>Diminuir a dose em 0,03 mg/kg</w:t>
            </w:r>
          </w:p>
        </w:tc>
      </w:tr>
    </w:tbl>
    <w:p w14:paraId="1C7635E7" w14:textId="77777777" w:rsidR="007350E7" w:rsidRPr="00930B1A" w:rsidRDefault="007350E7" w:rsidP="00242819">
      <w:pPr>
        <w:jc w:val="left"/>
      </w:pPr>
    </w:p>
    <w:p w14:paraId="7DFEA32D" w14:textId="356A7B13" w:rsidR="007350E7" w:rsidRPr="00930B1A" w:rsidRDefault="007350E7" w:rsidP="00242819">
      <w:pPr>
        <w:jc w:val="left"/>
      </w:pPr>
      <w:r w:rsidRPr="00930B1A">
        <w:t>A farmacocinética de fondaparinux subcutâneo uma vez por dia, medida como atividade anti-Xa, foi caracterizada em 24</w:t>
      </w:r>
      <w:r w:rsidR="00B9069E" w:rsidRPr="00930B1A">
        <w:t> </w:t>
      </w:r>
      <w:r w:rsidRPr="00930B1A">
        <w:t xml:space="preserve">doentes pediátricos com </w:t>
      </w:r>
      <w:r w:rsidR="00B9069E" w:rsidRPr="00930B1A">
        <w:t>DTV</w:t>
      </w:r>
      <w:r w:rsidRPr="00930B1A">
        <w:t xml:space="preserve">. O modelo de </w:t>
      </w:r>
      <w:r w:rsidR="00B9069E" w:rsidRPr="00930B1A">
        <w:t>FC</w:t>
      </w:r>
      <w:r w:rsidRPr="00930B1A">
        <w:t xml:space="preserve"> da população pediátrica foi desenvolvido através da combinação de dados de </w:t>
      </w:r>
      <w:r w:rsidR="00B9069E" w:rsidRPr="00930B1A">
        <w:t>FC</w:t>
      </w:r>
      <w:r w:rsidRPr="00930B1A">
        <w:t xml:space="preserve"> pediátrica com dados de adultos. O modelo de </w:t>
      </w:r>
      <w:r w:rsidR="00B9069E" w:rsidRPr="00930B1A">
        <w:t>FC</w:t>
      </w:r>
      <w:r w:rsidRPr="00930B1A">
        <w:t xml:space="preserve"> populacional previu que a</w:t>
      </w:r>
      <w:r w:rsidR="00B9069E" w:rsidRPr="00930B1A">
        <w:t xml:space="preserve"> C</w:t>
      </w:r>
      <w:r w:rsidR="00B9069E" w:rsidRPr="00930B1A">
        <w:rPr>
          <w:i/>
          <w:iCs/>
          <w:vertAlign w:val="subscript"/>
        </w:rPr>
        <w:t>maxss</w:t>
      </w:r>
      <w:r w:rsidRPr="00930B1A">
        <w:t xml:space="preserve"> </w:t>
      </w:r>
      <w:r w:rsidR="00B9069E" w:rsidRPr="00930B1A">
        <w:t xml:space="preserve">e </w:t>
      </w:r>
      <w:r w:rsidRPr="00930B1A">
        <w:t>a</w:t>
      </w:r>
      <w:r w:rsidR="00B9069E" w:rsidRPr="00930B1A">
        <w:t xml:space="preserve"> C</w:t>
      </w:r>
      <w:r w:rsidR="00B9069E" w:rsidRPr="00930B1A">
        <w:rPr>
          <w:i/>
          <w:iCs/>
          <w:vertAlign w:val="subscript"/>
        </w:rPr>
        <w:t xml:space="preserve">minss </w:t>
      </w:r>
      <w:r w:rsidRPr="00930B1A">
        <w:t>a</w:t>
      </w:r>
      <w:r w:rsidR="00B9069E" w:rsidRPr="00930B1A">
        <w:t xml:space="preserve">tingidas </w:t>
      </w:r>
      <w:r w:rsidRPr="00930B1A">
        <w:t xml:space="preserve">em </w:t>
      </w:r>
      <w:r w:rsidR="00B9069E" w:rsidRPr="00930B1A">
        <w:t xml:space="preserve">doentes </w:t>
      </w:r>
      <w:r w:rsidRPr="00930B1A">
        <w:t xml:space="preserve">pediátricos eram aproximadamente iguais à </w:t>
      </w:r>
      <w:r w:rsidR="00B9069E" w:rsidRPr="00930B1A">
        <w:t>C</w:t>
      </w:r>
      <w:r w:rsidR="00B9069E" w:rsidRPr="00930B1A">
        <w:rPr>
          <w:i/>
          <w:iCs/>
          <w:vertAlign w:val="subscript"/>
        </w:rPr>
        <w:t>maxss</w:t>
      </w:r>
      <w:r w:rsidR="00B9069E" w:rsidRPr="00930B1A">
        <w:rPr>
          <w:vertAlign w:val="subscript"/>
        </w:rPr>
        <w:t xml:space="preserve"> </w:t>
      </w:r>
      <w:r w:rsidR="00B9069E" w:rsidRPr="00930B1A">
        <w:t>e à C</w:t>
      </w:r>
      <w:r w:rsidR="00B9069E" w:rsidRPr="00930B1A">
        <w:rPr>
          <w:i/>
          <w:iCs/>
          <w:vertAlign w:val="subscript"/>
        </w:rPr>
        <w:t xml:space="preserve">minss </w:t>
      </w:r>
      <w:r w:rsidRPr="00930B1A">
        <w:t>a</w:t>
      </w:r>
      <w:r w:rsidR="00B9069E" w:rsidRPr="00930B1A">
        <w:t xml:space="preserve">tingidas </w:t>
      </w:r>
      <w:r w:rsidRPr="00930B1A">
        <w:t xml:space="preserve">em adultos, sugerindo que o regime </w:t>
      </w:r>
      <w:r w:rsidR="00B9069E" w:rsidRPr="00930B1A">
        <w:t xml:space="preserve">posológico </w:t>
      </w:r>
      <w:r w:rsidRPr="00930B1A">
        <w:t>de 0,1</w:t>
      </w:r>
      <w:r w:rsidR="00B9069E" w:rsidRPr="00930B1A">
        <w:t> </w:t>
      </w:r>
      <w:r w:rsidRPr="00930B1A">
        <w:t>mg/kg/dia é a</w:t>
      </w:r>
      <w:r w:rsidR="00B9069E" w:rsidRPr="00930B1A">
        <w:t>dequado</w:t>
      </w:r>
      <w:r w:rsidRPr="00930B1A">
        <w:t xml:space="preserve">. Adicionalmente, os dados pediátricos observados situam-se dentro do intervalo de previsão de 95% dos dados dos adultos, </w:t>
      </w:r>
      <w:r w:rsidR="000A2029" w:rsidRPr="00930B1A">
        <w:t>fornecendo mais evidência</w:t>
      </w:r>
      <w:r w:rsidRPr="00930B1A">
        <w:t xml:space="preserve"> de que 0,1</w:t>
      </w:r>
      <w:r w:rsidR="00B9069E" w:rsidRPr="00930B1A">
        <w:t> </w:t>
      </w:r>
      <w:r w:rsidRPr="00930B1A">
        <w:t>mg/kg/dia é uma dose adequada em doentes pediátricos.</w:t>
      </w:r>
    </w:p>
    <w:p w14:paraId="501450B1" w14:textId="77777777" w:rsidR="00353BC4" w:rsidRPr="00930B1A" w:rsidRDefault="00353BC4" w:rsidP="007D7ECA">
      <w:pPr>
        <w:widowControl/>
        <w:jc w:val="left"/>
      </w:pPr>
    </w:p>
    <w:p w14:paraId="0912B4E6" w14:textId="77777777" w:rsidR="00AE6A8B" w:rsidRPr="00930B1A" w:rsidRDefault="00AE6A8B" w:rsidP="007D7ECA">
      <w:pPr>
        <w:widowControl/>
        <w:jc w:val="left"/>
      </w:pPr>
      <w:r w:rsidRPr="00930B1A">
        <w:rPr>
          <w:i/>
        </w:rPr>
        <w:t>Doentes idosos</w:t>
      </w:r>
      <w:r w:rsidRPr="00930B1A">
        <w:t xml:space="preserve"> - A função renal pode diminuir com a idade e, consequentemente, a capacidade de eliminação de fondaparinux pode estar diminuída nos idosos. Em doentes com idade &gt;75 anos, submetidos a cirurgia ortopédica e a receber fondaparinux 2,5 mg uma vez ao dia a depuração plasmática estimada foi de 1,2 a 1,4 vezes menor do que em doentes com &lt;65 anos. Um modelo similar é observado em doentes tratados com TVP e EP.</w:t>
      </w:r>
    </w:p>
    <w:p w14:paraId="2DB27FD3" w14:textId="77777777" w:rsidR="00AE6A8B" w:rsidRPr="00930B1A" w:rsidRDefault="00AE6A8B" w:rsidP="007D7ECA">
      <w:pPr>
        <w:widowControl/>
        <w:jc w:val="left"/>
      </w:pPr>
    </w:p>
    <w:p w14:paraId="33DE7D55" w14:textId="77777777" w:rsidR="00AE6A8B" w:rsidRPr="00930B1A" w:rsidRDefault="00AE6A8B" w:rsidP="007D7ECA">
      <w:pPr>
        <w:widowControl/>
        <w:jc w:val="left"/>
      </w:pPr>
      <w:r w:rsidRPr="00930B1A">
        <w:rPr>
          <w:i/>
        </w:rPr>
        <w:t>Compromisso renal</w:t>
      </w:r>
      <w:r w:rsidRPr="00930B1A">
        <w:t xml:space="preserve"> - Comparados com doentes com função renal normal (depuração da creatinina &gt; 80 ml/min), e submetidos a cirurgia ortopédica e a receber fondaparinux 2,5 mg uma vez ao dia a depuração plasmática é 1,2 a 1,4 vezes inferior em doentes com compromisso renal ligeiro (depuração da creatinina 50 a 80 ml/min) e em média 2 vezes inferior em doentes com compromisso renal moderado (depuração da creatinina 30 a 50 ml/min). No compromisso renal grave (depuração da creatinina &lt; 30 ml/min), a depuração plasmática é cerca de 5 vezes inferior à da função renal normal. Os valores do tempo de semivida associados foram de 29 horas no compromisso renal moderado e 72 horas em doentes com compromisso renal grave. Um modelo similar é observado em doentes tratados com TVP e EP.</w:t>
      </w:r>
    </w:p>
    <w:p w14:paraId="797B067F" w14:textId="77777777" w:rsidR="00AE6A8B" w:rsidRPr="00930B1A" w:rsidRDefault="00AE6A8B" w:rsidP="007D7ECA">
      <w:pPr>
        <w:widowControl/>
        <w:jc w:val="left"/>
      </w:pPr>
    </w:p>
    <w:p w14:paraId="7FB52BCF" w14:textId="77777777" w:rsidR="00AE6A8B" w:rsidRPr="00930B1A" w:rsidRDefault="00AE6A8B" w:rsidP="007D7ECA">
      <w:pPr>
        <w:widowControl/>
        <w:jc w:val="left"/>
      </w:pPr>
      <w:r w:rsidRPr="00930B1A">
        <w:rPr>
          <w:i/>
        </w:rPr>
        <w:t>Peso Corporal</w:t>
      </w:r>
      <w:r w:rsidRPr="00930B1A">
        <w:t xml:space="preserve"> - A depuração plasmática do fondaparinux aumenta com o peso corporal (9% por cada 10 kg de peso).</w:t>
      </w:r>
    </w:p>
    <w:p w14:paraId="645E9B8F" w14:textId="77777777" w:rsidR="00AE6A8B" w:rsidRPr="00930B1A" w:rsidRDefault="00AE6A8B" w:rsidP="007D7ECA">
      <w:pPr>
        <w:widowControl/>
        <w:jc w:val="left"/>
      </w:pPr>
    </w:p>
    <w:p w14:paraId="1C82A46D" w14:textId="77777777" w:rsidR="00AE6A8B" w:rsidRPr="00930B1A" w:rsidRDefault="00AE6A8B" w:rsidP="007D7ECA">
      <w:pPr>
        <w:widowControl/>
        <w:jc w:val="left"/>
      </w:pPr>
      <w:r w:rsidRPr="00930B1A">
        <w:rPr>
          <w:i/>
        </w:rPr>
        <w:t>Sexo</w:t>
      </w:r>
      <w:r w:rsidRPr="00930B1A">
        <w:t xml:space="preserve"> - Não foram observadas diferenças após ajuste de dose ao peso corporal.</w:t>
      </w:r>
    </w:p>
    <w:p w14:paraId="5AEABD84" w14:textId="77777777" w:rsidR="00AE6A8B" w:rsidRPr="00930B1A" w:rsidRDefault="00AE6A8B" w:rsidP="007D7ECA">
      <w:pPr>
        <w:widowControl/>
        <w:jc w:val="left"/>
      </w:pPr>
    </w:p>
    <w:p w14:paraId="7A755B93" w14:textId="77777777" w:rsidR="00AE6A8B" w:rsidRPr="00930B1A" w:rsidRDefault="00AE6A8B" w:rsidP="007D7ECA">
      <w:pPr>
        <w:widowControl/>
        <w:jc w:val="left"/>
      </w:pPr>
      <w:r w:rsidRPr="00930B1A">
        <w:rPr>
          <w:i/>
        </w:rPr>
        <w:t>Raça</w:t>
      </w:r>
      <w:r w:rsidRPr="00930B1A">
        <w:t>: não foram realizados estudos farmacocinéticos prospetivos relativos à raça. No entanto, ensaios realizados em indivíduos asiáticos saudáveis (japoneses) não revelaram um perfil farmacocinético diferente em comparação com indivíduos caucasianos saudáveis. De igual modo, não se observaram diferenças na depuração plasmática entre doentes de raça caucasiana e negra sujeitos a cirurgia ortopédica.</w:t>
      </w:r>
    </w:p>
    <w:p w14:paraId="03470274" w14:textId="77777777" w:rsidR="00AE6A8B" w:rsidRPr="00930B1A" w:rsidRDefault="00AE6A8B" w:rsidP="007D7ECA">
      <w:pPr>
        <w:widowControl/>
        <w:jc w:val="left"/>
      </w:pPr>
    </w:p>
    <w:p w14:paraId="5635CCEB" w14:textId="77777777" w:rsidR="00AE6A8B" w:rsidRPr="00930B1A" w:rsidRDefault="00AE6A8B" w:rsidP="007D7ECA">
      <w:pPr>
        <w:widowControl/>
        <w:jc w:val="left"/>
      </w:pPr>
      <w:r w:rsidRPr="00930B1A">
        <w:rPr>
          <w:i/>
        </w:rPr>
        <w:t>Afeção hepática</w:t>
      </w:r>
      <w:r w:rsidRPr="00930B1A">
        <w:t xml:space="preserve"> - Após a administração por via subcutânea de uma dose única de fondaparinux em indivíduos com afeção hepática moderada (Categoria B </w:t>
      </w:r>
      <w:r w:rsidRPr="00930B1A">
        <w:rPr>
          <w:i/>
        </w:rPr>
        <w:t>Child-Pugh</w:t>
      </w:r>
      <w:r w:rsidRPr="00930B1A">
        <w:t>), a C</w:t>
      </w:r>
      <w:r w:rsidRPr="00930B1A">
        <w:rPr>
          <w:vertAlign w:val="subscript"/>
        </w:rPr>
        <w:t>max</w:t>
      </w:r>
      <w:r w:rsidRPr="00930B1A">
        <w:t xml:space="preserve"> e AUC totais (i.e. ligado e não ligado) diminuíram, respetivamente, em 22% e 39%, comparativamente aos indivíduos com a função hepática normal. As concentrações plasmáticas inferiores de fondaparinux foram atribuídas à reduzida ligação a ATIII secundária à inferior concentração plasmática da ATIII nos indivíduos com afeção hepática resultando assim num aumento da depuração renal do fondaparinux. Consequentemente, espera-se que as concentrações de fondaparinux não ligado não se encontrem alteradas nos indivíduos com afeção hepática ligeira a moderada e por conseguinte, com base na farmacocinética, não é necessário ajuste da dose.</w:t>
      </w:r>
    </w:p>
    <w:p w14:paraId="690336BA" w14:textId="77777777" w:rsidR="00AE6A8B" w:rsidRPr="00930B1A" w:rsidRDefault="00AE6A8B" w:rsidP="007D7ECA">
      <w:pPr>
        <w:widowControl/>
        <w:jc w:val="left"/>
      </w:pPr>
    </w:p>
    <w:p w14:paraId="3B5768DE" w14:textId="77777777" w:rsidR="00AE6A8B" w:rsidRPr="00930B1A" w:rsidRDefault="00AE6A8B" w:rsidP="007D7ECA">
      <w:pPr>
        <w:widowControl/>
        <w:jc w:val="left"/>
      </w:pPr>
      <w:r w:rsidRPr="00930B1A">
        <w:t xml:space="preserve">A farmacocinética do fondaparinux não foi estudada nos doentes com afeção hepática grave (ver secções 4.2 e 4.4). </w:t>
      </w:r>
    </w:p>
    <w:p w14:paraId="235EEAAF" w14:textId="77777777" w:rsidR="00AE6A8B" w:rsidRPr="00930B1A" w:rsidRDefault="00AE6A8B" w:rsidP="007D7ECA">
      <w:pPr>
        <w:widowControl/>
        <w:jc w:val="left"/>
      </w:pPr>
    </w:p>
    <w:p w14:paraId="0B5E13D8" w14:textId="77777777" w:rsidR="00AE6A8B" w:rsidRPr="00930B1A" w:rsidRDefault="00AE6A8B" w:rsidP="007D7ECA">
      <w:pPr>
        <w:keepNext/>
        <w:widowControl/>
        <w:ind w:left="567" w:hanging="567"/>
        <w:jc w:val="left"/>
        <w:rPr>
          <w:b/>
        </w:rPr>
      </w:pPr>
      <w:r w:rsidRPr="00930B1A">
        <w:rPr>
          <w:b/>
        </w:rPr>
        <w:t>5.3</w:t>
      </w:r>
      <w:r w:rsidRPr="00930B1A">
        <w:rPr>
          <w:b/>
        </w:rPr>
        <w:tab/>
        <w:t>Dados de segurança pré-clínica</w:t>
      </w:r>
    </w:p>
    <w:p w14:paraId="332BF7E6" w14:textId="77777777" w:rsidR="00AE6A8B" w:rsidRPr="00930B1A" w:rsidRDefault="00AE6A8B" w:rsidP="007D7ECA">
      <w:pPr>
        <w:keepNext/>
        <w:widowControl/>
        <w:jc w:val="left"/>
      </w:pPr>
    </w:p>
    <w:p w14:paraId="38D1EF66" w14:textId="77777777" w:rsidR="00AE6A8B" w:rsidRPr="00930B1A" w:rsidRDefault="00AE6A8B" w:rsidP="007D7ECA">
      <w:pPr>
        <w:widowControl/>
        <w:jc w:val="left"/>
      </w:pPr>
      <w:r w:rsidRPr="00930B1A">
        <w:t>Os dados não clínicos não revelam riscos especiais para o ser humano, segundo estudos convencionais de farmacologia de segurança e genotoxicidade. Os estudos de toxicidade de dose repetida e de toxicidade reprodutiva não revelaram quaisquer riscos especiais, mas não forneceram informação suficiente no que respeita aos intervalos de segurança devido à exposição limitada em animais.</w:t>
      </w:r>
    </w:p>
    <w:p w14:paraId="68D9E269" w14:textId="77777777" w:rsidR="00AE6A8B" w:rsidRPr="00930B1A" w:rsidRDefault="00AE6A8B" w:rsidP="007D7ECA">
      <w:pPr>
        <w:widowControl/>
        <w:jc w:val="left"/>
      </w:pPr>
    </w:p>
    <w:p w14:paraId="09CFC57E" w14:textId="77777777" w:rsidR="00AE6A8B" w:rsidRPr="00930B1A" w:rsidRDefault="00AE6A8B" w:rsidP="007D7ECA">
      <w:pPr>
        <w:widowControl/>
        <w:jc w:val="left"/>
      </w:pPr>
    </w:p>
    <w:p w14:paraId="02D8231B" w14:textId="77777777" w:rsidR="00AE6A8B" w:rsidRPr="00930B1A" w:rsidRDefault="00AE6A8B" w:rsidP="007D7ECA">
      <w:pPr>
        <w:keepNext/>
        <w:widowControl/>
        <w:ind w:left="567" w:hanging="567"/>
        <w:jc w:val="left"/>
        <w:rPr>
          <w:b/>
        </w:rPr>
      </w:pPr>
      <w:r w:rsidRPr="00930B1A">
        <w:rPr>
          <w:b/>
        </w:rPr>
        <w:t>6.</w:t>
      </w:r>
      <w:r w:rsidRPr="00930B1A">
        <w:rPr>
          <w:b/>
        </w:rPr>
        <w:tab/>
        <w:t>INFORMAÇÕES FARMACÊUTICAS</w:t>
      </w:r>
    </w:p>
    <w:p w14:paraId="38C77C5B" w14:textId="77777777" w:rsidR="00AE6A8B" w:rsidRPr="00930B1A" w:rsidRDefault="00AE6A8B" w:rsidP="007D7ECA">
      <w:pPr>
        <w:keepNext/>
        <w:widowControl/>
        <w:jc w:val="left"/>
      </w:pPr>
    </w:p>
    <w:p w14:paraId="57FA75B8" w14:textId="77777777" w:rsidR="00AE6A8B" w:rsidRPr="00930B1A" w:rsidRDefault="00AE6A8B" w:rsidP="007D7ECA">
      <w:pPr>
        <w:keepNext/>
        <w:widowControl/>
        <w:ind w:left="567" w:hanging="567"/>
        <w:jc w:val="left"/>
        <w:rPr>
          <w:b/>
        </w:rPr>
      </w:pPr>
      <w:r w:rsidRPr="00930B1A">
        <w:rPr>
          <w:b/>
        </w:rPr>
        <w:t>6.1</w:t>
      </w:r>
      <w:r w:rsidRPr="00930B1A">
        <w:rPr>
          <w:b/>
        </w:rPr>
        <w:tab/>
        <w:t>Lista dos excipientes</w:t>
      </w:r>
    </w:p>
    <w:p w14:paraId="3E82E956" w14:textId="77777777" w:rsidR="00AE6A8B" w:rsidRPr="00930B1A" w:rsidRDefault="00AE6A8B" w:rsidP="007D7ECA">
      <w:pPr>
        <w:keepNext/>
        <w:widowControl/>
        <w:ind w:left="567" w:hanging="567"/>
        <w:jc w:val="left"/>
        <w:rPr>
          <w:b/>
        </w:rPr>
      </w:pPr>
    </w:p>
    <w:p w14:paraId="3F3E6BBF" w14:textId="77777777" w:rsidR="00AE6A8B" w:rsidRPr="00930B1A" w:rsidRDefault="00AE6A8B" w:rsidP="007D7ECA">
      <w:pPr>
        <w:widowControl/>
        <w:jc w:val="left"/>
      </w:pPr>
      <w:r w:rsidRPr="00930B1A">
        <w:t>Cloreto de sódio</w:t>
      </w:r>
    </w:p>
    <w:p w14:paraId="58B8609E" w14:textId="77777777" w:rsidR="00AE6A8B" w:rsidRPr="00930B1A" w:rsidRDefault="00AE6A8B" w:rsidP="007D7ECA">
      <w:pPr>
        <w:widowControl/>
        <w:jc w:val="left"/>
      </w:pPr>
      <w:r w:rsidRPr="00930B1A">
        <w:t>Água para preparações injetáveis.</w:t>
      </w:r>
    </w:p>
    <w:p w14:paraId="345F6C42" w14:textId="77777777" w:rsidR="00AE6A8B" w:rsidRPr="00930B1A" w:rsidRDefault="00AE6A8B" w:rsidP="007D7ECA">
      <w:pPr>
        <w:widowControl/>
        <w:jc w:val="left"/>
      </w:pPr>
      <w:r w:rsidRPr="00930B1A">
        <w:t>Ácido clorídrico</w:t>
      </w:r>
    </w:p>
    <w:p w14:paraId="4BC8F82B" w14:textId="77777777" w:rsidR="00AE6A8B" w:rsidRPr="00930B1A" w:rsidRDefault="00AE6A8B" w:rsidP="007D7ECA">
      <w:pPr>
        <w:widowControl/>
        <w:jc w:val="left"/>
      </w:pPr>
      <w:r w:rsidRPr="00930B1A">
        <w:t>Hidróxido de sódio</w:t>
      </w:r>
    </w:p>
    <w:p w14:paraId="77E55B71" w14:textId="77777777" w:rsidR="00AE6A8B" w:rsidRPr="00930B1A" w:rsidRDefault="00AE6A8B" w:rsidP="007D7ECA">
      <w:pPr>
        <w:widowControl/>
        <w:ind w:left="567" w:hanging="567"/>
        <w:jc w:val="left"/>
        <w:rPr>
          <w:b/>
        </w:rPr>
      </w:pPr>
    </w:p>
    <w:p w14:paraId="34F1E561" w14:textId="77777777" w:rsidR="00AE6A8B" w:rsidRPr="00930B1A" w:rsidRDefault="00AE6A8B" w:rsidP="007D7ECA">
      <w:pPr>
        <w:keepNext/>
        <w:widowControl/>
        <w:ind w:left="567" w:hanging="567"/>
        <w:jc w:val="left"/>
        <w:rPr>
          <w:b/>
        </w:rPr>
      </w:pPr>
      <w:r w:rsidRPr="00930B1A">
        <w:rPr>
          <w:b/>
        </w:rPr>
        <w:t>6.2</w:t>
      </w:r>
      <w:r w:rsidRPr="00930B1A">
        <w:rPr>
          <w:b/>
        </w:rPr>
        <w:tab/>
        <w:t>Incompatibilidades</w:t>
      </w:r>
    </w:p>
    <w:p w14:paraId="3EF9804C" w14:textId="77777777" w:rsidR="00AE6A8B" w:rsidRPr="00930B1A" w:rsidRDefault="00AE6A8B" w:rsidP="007D7ECA">
      <w:pPr>
        <w:keepNext/>
        <w:widowControl/>
        <w:jc w:val="left"/>
      </w:pPr>
    </w:p>
    <w:p w14:paraId="04BBB715" w14:textId="77777777" w:rsidR="00AE6A8B" w:rsidRPr="00930B1A" w:rsidRDefault="00AE6A8B" w:rsidP="007D7ECA">
      <w:pPr>
        <w:widowControl/>
        <w:jc w:val="left"/>
      </w:pPr>
      <w:r w:rsidRPr="00930B1A">
        <w:t>Na ausência de estudos de compatibilidade, este medicamento não deve ser misturado com outros medicamentos.</w:t>
      </w:r>
    </w:p>
    <w:p w14:paraId="306B6171" w14:textId="77777777" w:rsidR="00AE6A8B" w:rsidRPr="00930B1A" w:rsidRDefault="00AE6A8B" w:rsidP="007D7ECA">
      <w:pPr>
        <w:widowControl/>
        <w:jc w:val="left"/>
      </w:pPr>
    </w:p>
    <w:p w14:paraId="22860A76" w14:textId="77777777" w:rsidR="00AE6A8B" w:rsidRPr="00930B1A" w:rsidRDefault="00AE6A8B" w:rsidP="007D7ECA">
      <w:pPr>
        <w:keepNext/>
        <w:widowControl/>
        <w:jc w:val="left"/>
        <w:rPr>
          <w:b/>
        </w:rPr>
      </w:pPr>
      <w:r w:rsidRPr="00930B1A">
        <w:rPr>
          <w:b/>
        </w:rPr>
        <w:t>6.3</w:t>
      </w:r>
      <w:r w:rsidRPr="00930B1A">
        <w:rPr>
          <w:b/>
        </w:rPr>
        <w:tab/>
        <w:t xml:space="preserve">Prazo de validade </w:t>
      </w:r>
    </w:p>
    <w:p w14:paraId="0B4C259D" w14:textId="77777777" w:rsidR="00AE6A8B" w:rsidRPr="00930B1A" w:rsidRDefault="00AE6A8B" w:rsidP="007D7ECA">
      <w:pPr>
        <w:keepNext/>
        <w:widowControl/>
        <w:jc w:val="left"/>
      </w:pPr>
    </w:p>
    <w:p w14:paraId="034BBC39" w14:textId="77777777" w:rsidR="00AE6A8B" w:rsidRPr="00930B1A" w:rsidRDefault="00AE6A8B" w:rsidP="007D7ECA">
      <w:pPr>
        <w:pStyle w:val="EndnoteText"/>
        <w:widowControl/>
        <w:tabs>
          <w:tab w:val="clear" w:pos="567"/>
        </w:tabs>
        <w:jc w:val="left"/>
        <w:rPr>
          <w:lang w:val="pt-PT"/>
        </w:rPr>
      </w:pPr>
      <w:r w:rsidRPr="00930B1A">
        <w:rPr>
          <w:lang w:val="pt-PT"/>
        </w:rPr>
        <w:t>3 anos</w:t>
      </w:r>
    </w:p>
    <w:p w14:paraId="0B80956D" w14:textId="77777777" w:rsidR="00AE6A8B" w:rsidRPr="00930B1A" w:rsidRDefault="00AE6A8B" w:rsidP="007D7ECA">
      <w:pPr>
        <w:widowControl/>
        <w:jc w:val="left"/>
      </w:pPr>
    </w:p>
    <w:p w14:paraId="5EF12B59" w14:textId="77777777" w:rsidR="00AE6A8B" w:rsidRPr="00930B1A" w:rsidRDefault="00AE6A8B" w:rsidP="007D7ECA">
      <w:pPr>
        <w:keepNext/>
        <w:widowControl/>
        <w:ind w:left="567" w:hanging="567"/>
        <w:jc w:val="left"/>
        <w:rPr>
          <w:b/>
        </w:rPr>
      </w:pPr>
      <w:r w:rsidRPr="00930B1A">
        <w:rPr>
          <w:b/>
        </w:rPr>
        <w:t>6.4</w:t>
      </w:r>
      <w:r w:rsidRPr="00930B1A">
        <w:rPr>
          <w:b/>
        </w:rPr>
        <w:tab/>
        <w:t>Precauções especiais de conservação</w:t>
      </w:r>
    </w:p>
    <w:p w14:paraId="6518E15E" w14:textId="77777777" w:rsidR="00AE6A8B" w:rsidRPr="00930B1A" w:rsidRDefault="00AE6A8B" w:rsidP="007D7ECA">
      <w:pPr>
        <w:keepNext/>
        <w:widowControl/>
        <w:jc w:val="left"/>
      </w:pPr>
    </w:p>
    <w:p w14:paraId="068AC139" w14:textId="77777777" w:rsidR="00AE6A8B" w:rsidRPr="00930B1A" w:rsidRDefault="00AE6A8B" w:rsidP="007D7ECA">
      <w:pPr>
        <w:widowControl/>
        <w:jc w:val="left"/>
      </w:pPr>
      <w:r w:rsidRPr="00930B1A">
        <w:t>Conservar a temperatura inferior a 25ºC. Não congelar.</w:t>
      </w:r>
    </w:p>
    <w:p w14:paraId="142354AB" w14:textId="77777777" w:rsidR="00AE6A8B" w:rsidRPr="00930B1A" w:rsidRDefault="00AE6A8B" w:rsidP="007D7ECA">
      <w:pPr>
        <w:widowControl/>
        <w:ind w:left="567" w:hanging="567"/>
        <w:jc w:val="left"/>
        <w:rPr>
          <w:b/>
        </w:rPr>
      </w:pPr>
    </w:p>
    <w:p w14:paraId="2A73D700" w14:textId="77777777" w:rsidR="00AE6A8B" w:rsidRPr="00930B1A" w:rsidRDefault="00AE6A8B" w:rsidP="007D7ECA">
      <w:pPr>
        <w:keepNext/>
        <w:widowControl/>
        <w:ind w:left="567" w:hanging="567"/>
        <w:jc w:val="left"/>
        <w:rPr>
          <w:b/>
        </w:rPr>
      </w:pPr>
      <w:r w:rsidRPr="00930B1A">
        <w:rPr>
          <w:b/>
        </w:rPr>
        <w:t>6.5</w:t>
      </w:r>
      <w:r w:rsidRPr="00930B1A">
        <w:rPr>
          <w:b/>
        </w:rPr>
        <w:tab/>
        <w:t>Natureza e conteúdo do recipiente</w:t>
      </w:r>
    </w:p>
    <w:p w14:paraId="390BDB4A" w14:textId="77777777" w:rsidR="00AE6A8B" w:rsidRPr="00930B1A" w:rsidRDefault="00AE6A8B" w:rsidP="007D7ECA">
      <w:pPr>
        <w:keepNext/>
        <w:widowControl/>
        <w:ind w:left="567" w:hanging="567"/>
        <w:jc w:val="left"/>
        <w:rPr>
          <w:b/>
        </w:rPr>
      </w:pPr>
    </w:p>
    <w:p w14:paraId="16E879E1" w14:textId="77777777" w:rsidR="00AE6A8B" w:rsidRPr="00930B1A" w:rsidRDefault="00AE6A8B" w:rsidP="007D7ECA">
      <w:pPr>
        <w:widowControl/>
        <w:jc w:val="left"/>
      </w:pPr>
      <w:r w:rsidRPr="00930B1A">
        <w:t>Corpo de vidro tipo I (1 ml) com uma agulha de 27 gauge x 12,7 mm incorporada, e com um êmbolo de elastómero bromobutilo ou clorobutilo.</w:t>
      </w:r>
    </w:p>
    <w:p w14:paraId="6F9877F7" w14:textId="77777777" w:rsidR="00AE6A8B" w:rsidRPr="00930B1A" w:rsidRDefault="00AE6A8B" w:rsidP="007D7ECA">
      <w:pPr>
        <w:widowControl/>
        <w:jc w:val="left"/>
      </w:pPr>
    </w:p>
    <w:p w14:paraId="473F26A8" w14:textId="77777777" w:rsidR="00AE6A8B" w:rsidRPr="00930B1A" w:rsidRDefault="00AE6A8B" w:rsidP="007D7ECA">
      <w:pPr>
        <w:widowControl/>
        <w:jc w:val="left"/>
      </w:pPr>
      <w:r w:rsidRPr="00930B1A">
        <w:t>Arixtra 5 mg/0,4 ml está disponível em embalagens de 2, 7,10 e 20 seringas pré-cheias. Existem dois tipos de seringas:</w:t>
      </w:r>
    </w:p>
    <w:p w14:paraId="5CBAD279" w14:textId="77777777" w:rsidR="00AE6A8B" w:rsidRPr="00930B1A" w:rsidRDefault="00AE6A8B" w:rsidP="007D7ECA">
      <w:pPr>
        <w:widowControl/>
        <w:numPr>
          <w:ilvl w:val="0"/>
          <w:numId w:val="62"/>
        </w:numPr>
        <w:jc w:val="left"/>
      </w:pPr>
      <w:r w:rsidRPr="00930B1A">
        <w:t>seringas com um êmbolo laranja e um sistema de segurança automático</w:t>
      </w:r>
    </w:p>
    <w:p w14:paraId="062944D3" w14:textId="77777777" w:rsidR="00AE6A8B" w:rsidRPr="00930B1A" w:rsidRDefault="00AE6A8B" w:rsidP="007D7ECA">
      <w:pPr>
        <w:widowControl/>
        <w:numPr>
          <w:ilvl w:val="0"/>
          <w:numId w:val="62"/>
        </w:numPr>
        <w:jc w:val="left"/>
      </w:pPr>
      <w:r w:rsidRPr="00930B1A">
        <w:t>seringas com um êmbolo laranja e um sistema de segurança manual.</w:t>
      </w:r>
    </w:p>
    <w:p w14:paraId="78421676" w14:textId="77777777" w:rsidR="00AE6A8B" w:rsidRPr="00930B1A" w:rsidRDefault="00AE6A8B" w:rsidP="007D7ECA">
      <w:pPr>
        <w:widowControl/>
        <w:jc w:val="left"/>
      </w:pPr>
      <w:r w:rsidRPr="00930B1A">
        <w:t>É possível que não sejam comercializadas todas as apresentações.</w:t>
      </w:r>
    </w:p>
    <w:p w14:paraId="1A649578" w14:textId="77777777" w:rsidR="00AE6A8B" w:rsidRPr="00930B1A" w:rsidRDefault="00AE6A8B" w:rsidP="007D7ECA">
      <w:pPr>
        <w:widowControl/>
        <w:jc w:val="left"/>
      </w:pPr>
    </w:p>
    <w:p w14:paraId="1FC6E5F3" w14:textId="77777777" w:rsidR="00AE6A8B" w:rsidRPr="00930B1A" w:rsidRDefault="00AE6A8B" w:rsidP="007D7ECA">
      <w:pPr>
        <w:keepNext/>
        <w:widowControl/>
        <w:ind w:left="567" w:hanging="567"/>
        <w:jc w:val="left"/>
        <w:rPr>
          <w:b/>
        </w:rPr>
      </w:pPr>
      <w:r w:rsidRPr="00930B1A">
        <w:rPr>
          <w:b/>
        </w:rPr>
        <w:t>6.6</w:t>
      </w:r>
      <w:r w:rsidRPr="00930B1A">
        <w:rPr>
          <w:b/>
        </w:rPr>
        <w:tab/>
        <w:t>Precauções especiais de eliminação e manuseamento</w:t>
      </w:r>
    </w:p>
    <w:p w14:paraId="2C706E73" w14:textId="77777777" w:rsidR="00AE6A8B" w:rsidRPr="00930B1A" w:rsidRDefault="00AE6A8B" w:rsidP="007D7ECA">
      <w:pPr>
        <w:keepNext/>
        <w:widowControl/>
        <w:jc w:val="left"/>
        <w:rPr>
          <w:b/>
        </w:rPr>
      </w:pPr>
    </w:p>
    <w:p w14:paraId="7049FD14" w14:textId="77777777" w:rsidR="00AE6A8B" w:rsidRPr="00930B1A" w:rsidRDefault="00AE6A8B" w:rsidP="007D7ECA">
      <w:pPr>
        <w:widowControl/>
        <w:jc w:val="left"/>
      </w:pPr>
      <w:r w:rsidRPr="00930B1A">
        <w:t>A injeção subcutânea é administrada do mesmo modo que com uma seringa clássica.</w:t>
      </w:r>
    </w:p>
    <w:p w14:paraId="617ED728" w14:textId="77777777" w:rsidR="00AE6A8B" w:rsidRPr="00930B1A" w:rsidRDefault="00AE6A8B" w:rsidP="007D7ECA">
      <w:pPr>
        <w:widowControl/>
        <w:jc w:val="left"/>
      </w:pPr>
    </w:p>
    <w:p w14:paraId="5A111323" w14:textId="77777777" w:rsidR="00AE6A8B" w:rsidRPr="00930B1A" w:rsidRDefault="00AE6A8B" w:rsidP="007D7ECA">
      <w:pPr>
        <w:widowControl/>
        <w:jc w:val="left"/>
      </w:pPr>
      <w:r w:rsidRPr="00930B1A">
        <w:t>As soluções parentéricas devem ser inspecionadas visualmente antes da administração para detetar partículas em suspensão e / ou descoloração.</w:t>
      </w:r>
    </w:p>
    <w:p w14:paraId="5C181E59" w14:textId="77777777" w:rsidR="00AE6A8B" w:rsidRPr="00930B1A" w:rsidRDefault="00AE6A8B" w:rsidP="007D7ECA">
      <w:pPr>
        <w:widowControl/>
        <w:jc w:val="left"/>
      </w:pPr>
    </w:p>
    <w:p w14:paraId="2451271B" w14:textId="77777777" w:rsidR="00AE6A8B" w:rsidRPr="00930B1A" w:rsidRDefault="00AE6A8B" w:rsidP="007D7ECA">
      <w:pPr>
        <w:widowControl/>
        <w:jc w:val="left"/>
      </w:pPr>
      <w:r w:rsidRPr="00930B1A">
        <w:t>As instruções para autoadministração estão incluídas no Folheto Informativo.</w:t>
      </w:r>
    </w:p>
    <w:p w14:paraId="58560A6D" w14:textId="77777777" w:rsidR="00AE6A8B" w:rsidRPr="00930B1A" w:rsidRDefault="00AE6A8B" w:rsidP="007D7ECA">
      <w:pPr>
        <w:widowControl/>
        <w:jc w:val="left"/>
      </w:pPr>
    </w:p>
    <w:p w14:paraId="77DAECB5" w14:textId="77777777" w:rsidR="00AE6A8B" w:rsidRPr="00930B1A" w:rsidRDefault="00AE6A8B" w:rsidP="007D7ECA">
      <w:pPr>
        <w:widowControl/>
        <w:jc w:val="left"/>
      </w:pPr>
      <w:r w:rsidRPr="00930B1A">
        <w:t>As seringas pré-cheias de Arixtra foram desenhadas com um sistema de proteção de agulha para evitar picadas acidentais posteriores à administração.</w:t>
      </w:r>
    </w:p>
    <w:p w14:paraId="24B7D849" w14:textId="77777777" w:rsidR="00AE6A8B" w:rsidRPr="00930B1A" w:rsidRDefault="00AE6A8B" w:rsidP="007D7ECA">
      <w:pPr>
        <w:widowControl/>
        <w:jc w:val="left"/>
      </w:pPr>
    </w:p>
    <w:p w14:paraId="3BF13E2A" w14:textId="77777777" w:rsidR="00AE6A8B" w:rsidRPr="00930B1A" w:rsidRDefault="00AE6A8B" w:rsidP="007D7ECA">
      <w:pPr>
        <w:widowControl/>
        <w:jc w:val="left"/>
      </w:pPr>
      <w:r w:rsidRPr="00930B1A">
        <w:t>Qualquer medicamento não utilizado ou resíduos devem ser eliminados de acordo com as exigências locais.</w:t>
      </w:r>
    </w:p>
    <w:p w14:paraId="30EA9C56" w14:textId="77777777" w:rsidR="00AE6A8B" w:rsidRPr="00930B1A" w:rsidRDefault="00AE6A8B" w:rsidP="007D7ECA">
      <w:pPr>
        <w:widowControl/>
        <w:jc w:val="left"/>
      </w:pPr>
      <w:r w:rsidRPr="00930B1A">
        <w:t>Este medicamento destina-se apenas para administração única.</w:t>
      </w:r>
    </w:p>
    <w:p w14:paraId="337C693B" w14:textId="77777777" w:rsidR="00AE6A8B" w:rsidRPr="00930B1A" w:rsidRDefault="00AE6A8B" w:rsidP="007D7ECA">
      <w:pPr>
        <w:widowControl/>
        <w:jc w:val="left"/>
      </w:pPr>
    </w:p>
    <w:p w14:paraId="46DDDC0B" w14:textId="77777777" w:rsidR="00AE6A8B" w:rsidRPr="00930B1A" w:rsidRDefault="00AE6A8B" w:rsidP="007D7ECA">
      <w:pPr>
        <w:widowControl/>
        <w:jc w:val="left"/>
      </w:pPr>
    </w:p>
    <w:p w14:paraId="484F6325" w14:textId="77777777" w:rsidR="00AE6A8B" w:rsidRPr="00930B1A" w:rsidRDefault="00AE6A8B" w:rsidP="007D7ECA">
      <w:pPr>
        <w:widowControl/>
        <w:ind w:left="567" w:hanging="567"/>
        <w:jc w:val="left"/>
        <w:rPr>
          <w:b/>
        </w:rPr>
      </w:pPr>
      <w:r w:rsidRPr="00930B1A">
        <w:rPr>
          <w:b/>
        </w:rPr>
        <w:t>7.</w:t>
      </w:r>
      <w:r w:rsidRPr="00930B1A">
        <w:rPr>
          <w:b/>
        </w:rPr>
        <w:tab/>
        <w:t>TITULAR DA AUTORIZAÇÃO DE INTRODUÇÃO NO MERCADO</w:t>
      </w:r>
    </w:p>
    <w:p w14:paraId="289B516B" w14:textId="77777777" w:rsidR="00AE6A8B" w:rsidRPr="00930B1A" w:rsidRDefault="00AE6A8B" w:rsidP="007D7ECA">
      <w:pPr>
        <w:widowControl/>
        <w:jc w:val="left"/>
      </w:pPr>
    </w:p>
    <w:p w14:paraId="0733BDF8" w14:textId="77777777" w:rsidR="00B62DD1" w:rsidRPr="0075713E" w:rsidRDefault="00B62DD1" w:rsidP="007D7ECA">
      <w:pPr>
        <w:rPr>
          <w:color w:val="000000"/>
          <w:lang w:val="en-US"/>
        </w:rPr>
      </w:pPr>
      <w:r w:rsidRPr="0075713E">
        <w:rPr>
          <w:color w:val="000000"/>
          <w:lang w:val="en-US"/>
        </w:rPr>
        <w:t>Viatris Healthcare Limited</w:t>
      </w:r>
    </w:p>
    <w:p w14:paraId="670B8A77" w14:textId="77777777" w:rsidR="00B62DD1" w:rsidRPr="0075713E" w:rsidRDefault="00B62DD1" w:rsidP="007D7ECA">
      <w:pPr>
        <w:rPr>
          <w:color w:val="000000"/>
          <w:lang w:val="en-US"/>
        </w:rPr>
      </w:pPr>
      <w:proofErr w:type="spellStart"/>
      <w:r w:rsidRPr="0075713E">
        <w:rPr>
          <w:color w:val="000000"/>
          <w:lang w:val="en-US"/>
        </w:rPr>
        <w:t>Damastown</w:t>
      </w:r>
      <w:proofErr w:type="spellEnd"/>
      <w:r w:rsidRPr="0075713E">
        <w:rPr>
          <w:color w:val="000000"/>
          <w:lang w:val="en-US"/>
        </w:rPr>
        <w:t xml:space="preserve"> Industrial Park,</w:t>
      </w:r>
    </w:p>
    <w:p w14:paraId="40CBD9FC" w14:textId="77777777" w:rsidR="00B62DD1" w:rsidRPr="00930B1A" w:rsidRDefault="00B62DD1" w:rsidP="007D7ECA">
      <w:pPr>
        <w:rPr>
          <w:color w:val="000000"/>
        </w:rPr>
      </w:pPr>
      <w:r w:rsidRPr="00930B1A">
        <w:rPr>
          <w:color w:val="000000"/>
        </w:rPr>
        <w:t>Mulhuddart</w:t>
      </w:r>
    </w:p>
    <w:p w14:paraId="677681D2" w14:textId="77777777" w:rsidR="00B62DD1" w:rsidRPr="00930B1A" w:rsidRDefault="00B62DD1" w:rsidP="007D7ECA">
      <w:pPr>
        <w:rPr>
          <w:color w:val="000000"/>
        </w:rPr>
      </w:pPr>
      <w:r w:rsidRPr="00930B1A">
        <w:rPr>
          <w:color w:val="000000"/>
        </w:rPr>
        <w:t xml:space="preserve">Dublin 15, </w:t>
      </w:r>
    </w:p>
    <w:p w14:paraId="7531A0F9" w14:textId="7AA5387B" w:rsidR="00F650BE" w:rsidRPr="007D7ECA" w:rsidRDefault="00B62DD1" w:rsidP="007D7ECA">
      <w:pPr>
        <w:pStyle w:val="NoSpacing"/>
        <w:widowControl/>
        <w:rPr>
          <w:sz w:val="22"/>
          <w:szCs w:val="22"/>
          <w:lang w:val="pt-PT" w:eastAsia="en-IE"/>
        </w:rPr>
      </w:pPr>
      <w:r w:rsidRPr="007D7ECA">
        <w:rPr>
          <w:color w:val="000000"/>
          <w:lang w:val="pt-PT"/>
        </w:rPr>
        <w:t>DUBLIN</w:t>
      </w:r>
    </w:p>
    <w:p w14:paraId="0BF95E3B" w14:textId="77777777" w:rsidR="00F650BE" w:rsidRPr="00930B1A" w:rsidRDefault="00F650BE" w:rsidP="007D7ECA">
      <w:pPr>
        <w:widowControl/>
        <w:jc w:val="left"/>
      </w:pPr>
      <w:r w:rsidRPr="00930B1A">
        <w:t>Irlanda</w:t>
      </w:r>
    </w:p>
    <w:p w14:paraId="78A0B4F4" w14:textId="77777777" w:rsidR="00FD77CE" w:rsidRPr="00930B1A" w:rsidRDefault="00FD77CE" w:rsidP="007D7ECA">
      <w:pPr>
        <w:widowControl/>
        <w:jc w:val="left"/>
      </w:pPr>
    </w:p>
    <w:p w14:paraId="484AE555" w14:textId="77777777" w:rsidR="00AE6A8B" w:rsidRPr="00930B1A" w:rsidRDefault="00AE6A8B" w:rsidP="007D7ECA">
      <w:pPr>
        <w:widowControl/>
        <w:jc w:val="left"/>
      </w:pPr>
    </w:p>
    <w:p w14:paraId="7C4CCEE8" w14:textId="77777777" w:rsidR="00AE6A8B" w:rsidRPr="00930B1A" w:rsidRDefault="00AE6A8B" w:rsidP="007D7ECA">
      <w:pPr>
        <w:keepNext/>
        <w:widowControl/>
        <w:ind w:left="567" w:hanging="567"/>
        <w:jc w:val="left"/>
        <w:rPr>
          <w:b/>
        </w:rPr>
      </w:pPr>
      <w:r w:rsidRPr="00930B1A">
        <w:rPr>
          <w:b/>
        </w:rPr>
        <w:t>8.</w:t>
      </w:r>
      <w:r w:rsidRPr="00930B1A">
        <w:rPr>
          <w:b/>
        </w:rPr>
        <w:tab/>
        <w:t>NÚMEROS DA AUTORIZAÇÃO DE INTRODUÇÃO NO MERCADO</w:t>
      </w:r>
    </w:p>
    <w:p w14:paraId="29AAA31A" w14:textId="77777777" w:rsidR="00AE6A8B" w:rsidRPr="00930B1A" w:rsidRDefault="00AE6A8B" w:rsidP="007D7ECA">
      <w:pPr>
        <w:pStyle w:val="IndexHeading"/>
        <w:keepNext/>
        <w:widowControl/>
        <w:tabs>
          <w:tab w:val="clear" w:pos="567"/>
        </w:tabs>
        <w:spacing w:line="240" w:lineRule="auto"/>
        <w:jc w:val="left"/>
        <w:rPr>
          <w:rFonts w:ascii="Times New Roman" w:hAnsi="Times New Roman" w:cs="Times New Roman"/>
          <w:b w:val="0"/>
          <w:lang w:val="pt-PT"/>
        </w:rPr>
      </w:pPr>
    </w:p>
    <w:p w14:paraId="123FEA00" w14:textId="77777777" w:rsidR="00AE6A8B" w:rsidRPr="00930B1A" w:rsidRDefault="00AE6A8B" w:rsidP="007D7ECA">
      <w:pPr>
        <w:widowControl/>
        <w:jc w:val="left"/>
      </w:pPr>
      <w:r w:rsidRPr="00930B1A">
        <w:t>EU/1/02/206/009-011, 018</w:t>
      </w:r>
    </w:p>
    <w:p w14:paraId="3900B567" w14:textId="77777777" w:rsidR="00AE6A8B" w:rsidRPr="00930B1A" w:rsidRDefault="00AE6A8B" w:rsidP="007D7ECA">
      <w:pPr>
        <w:widowControl/>
      </w:pPr>
      <w:r w:rsidRPr="00930B1A">
        <w:t>EU/1/02/206/027</w:t>
      </w:r>
    </w:p>
    <w:p w14:paraId="6B3BFB1F" w14:textId="77777777" w:rsidR="00AE6A8B" w:rsidRPr="00930B1A" w:rsidRDefault="00AE6A8B" w:rsidP="007D7ECA">
      <w:pPr>
        <w:widowControl/>
      </w:pPr>
      <w:r w:rsidRPr="00930B1A">
        <w:t>EU/1/02/206/028</w:t>
      </w:r>
    </w:p>
    <w:p w14:paraId="771DB1C5" w14:textId="77777777" w:rsidR="00AE6A8B" w:rsidRPr="00930B1A" w:rsidRDefault="00AE6A8B" w:rsidP="007D7ECA">
      <w:pPr>
        <w:widowControl/>
      </w:pPr>
      <w:r w:rsidRPr="00930B1A">
        <w:t>EU/1/02/206/033</w:t>
      </w:r>
    </w:p>
    <w:p w14:paraId="4939C6C8" w14:textId="77777777" w:rsidR="00AE6A8B" w:rsidRPr="00930B1A" w:rsidRDefault="00AE6A8B" w:rsidP="007D7ECA">
      <w:pPr>
        <w:widowControl/>
        <w:ind w:left="567" w:hanging="567"/>
        <w:jc w:val="left"/>
        <w:rPr>
          <w:b/>
        </w:rPr>
      </w:pPr>
    </w:p>
    <w:p w14:paraId="488BB601" w14:textId="77777777" w:rsidR="00AE6A8B" w:rsidRPr="00930B1A" w:rsidRDefault="00AE6A8B" w:rsidP="007D7ECA">
      <w:pPr>
        <w:widowControl/>
        <w:ind w:left="567" w:hanging="567"/>
        <w:jc w:val="left"/>
        <w:rPr>
          <w:b/>
        </w:rPr>
      </w:pPr>
    </w:p>
    <w:p w14:paraId="32D22BEA" w14:textId="77777777" w:rsidR="00AE6A8B" w:rsidRPr="00930B1A" w:rsidRDefault="00AE6A8B" w:rsidP="007D7ECA">
      <w:pPr>
        <w:keepNext/>
        <w:widowControl/>
        <w:ind w:left="567" w:hanging="567"/>
        <w:jc w:val="left"/>
        <w:rPr>
          <w:b/>
        </w:rPr>
      </w:pPr>
      <w:r w:rsidRPr="00930B1A">
        <w:rPr>
          <w:b/>
        </w:rPr>
        <w:t>9.</w:t>
      </w:r>
      <w:r w:rsidRPr="00930B1A">
        <w:rPr>
          <w:b/>
        </w:rPr>
        <w:tab/>
        <w:t>DATA DA PRIMEIRA AUTORIZAÇÃO / RENOVAÇÃO DA AUTORIZAÇÃO DE INTRODUÇÃO NO MERCADO</w:t>
      </w:r>
    </w:p>
    <w:p w14:paraId="43EB8AE5" w14:textId="77777777" w:rsidR="00AE6A8B" w:rsidRPr="00930B1A" w:rsidRDefault="00AE6A8B" w:rsidP="007D7ECA">
      <w:pPr>
        <w:pStyle w:val="Date"/>
        <w:keepNext/>
        <w:widowControl/>
        <w:spacing w:line="240" w:lineRule="auto"/>
        <w:jc w:val="left"/>
        <w:rPr>
          <w:lang w:val="pt-PT"/>
        </w:rPr>
      </w:pPr>
    </w:p>
    <w:p w14:paraId="3E3C59B2" w14:textId="77777777" w:rsidR="00AE6A8B" w:rsidRPr="00930B1A" w:rsidRDefault="00AE6A8B" w:rsidP="007D7ECA">
      <w:pPr>
        <w:keepNext/>
        <w:widowControl/>
        <w:jc w:val="left"/>
      </w:pPr>
      <w:r w:rsidRPr="00930B1A">
        <w:t>Data da primeira autorização: 21 de março de 2002</w:t>
      </w:r>
    </w:p>
    <w:p w14:paraId="2C49C7B9" w14:textId="490ACE4A" w:rsidR="00AE6A8B" w:rsidRPr="00930B1A" w:rsidRDefault="00AE6A8B" w:rsidP="007D7ECA">
      <w:pPr>
        <w:keepNext/>
        <w:widowControl/>
        <w:jc w:val="left"/>
      </w:pPr>
      <w:r w:rsidRPr="00930B1A">
        <w:t xml:space="preserve">Data da última renovação: </w:t>
      </w:r>
      <w:r w:rsidR="007B088E" w:rsidRPr="00930B1A">
        <w:t>20 de abril</w:t>
      </w:r>
      <w:r w:rsidRPr="00930B1A">
        <w:t xml:space="preserve"> de 2007</w:t>
      </w:r>
    </w:p>
    <w:p w14:paraId="257FD7AE" w14:textId="77777777" w:rsidR="00AE6A8B" w:rsidRPr="00930B1A" w:rsidRDefault="00AE6A8B" w:rsidP="007D7ECA">
      <w:pPr>
        <w:keepNext/>
        <w:widowControl/>
        <w:jc w:val="left"/>
      </w:pPr>
    </w:p>
    <w:p w14:paraId="3481EF06" w14:textId="77777777" w:rsidR="00AE6A8B" w:rsidRPr="00930B1A" w:rsidRDefault="00AE6A8B" w:rsidP="007D7ECA">
      <w:pPr>
        <w:pStyle w:val="EndnoteText"/>
        <w:widowControl/>
        <w:tabs>
          <w:tab w:val="clear" w:pos="567"/>
        </w:tabs>
        <w:jc w:val="left"/>
        <w:rPr>
          <w:lang w:val="pt-PT"/>
        </w:rPr>
      </w:pPr>
    </w:p>
    <w:p w14:paraId="77BB9796" w14:textId="77777777" w:rsidR="00AE6A8B" w:rsidRPr="00930B1A" w:rsidRDefault="00AE6A8B" w:rsidP="007D7ECA">
      <w:pPr>
        <w:widowControl/>
        <w:ind w:left="567" w:hanging="567"/>
        <w:jc w:val="left"/>
        <w:rPr>
          <w:b/>
        </w:rPr>
      </w:pPr>
      <w:r w:rsidRPr="00930B1A">
        <w:rPr>
          <w:b/>
        </w:rPr>
        <w:t>10.</w:t>
      </w:r>
      <w:r w:rsidRPr="00930B1A">
        <w:rPr>
          <w:b/>
        </w:rPr>
        <w:tab/>
        <w:t>DATA DE REVISÃO DO TEXTO</w:t>
      </w:r>
    </w:p>
    <w:p w14:paraId="6427E834" w14:textId="77777777" w:rsidR="002D7137" w:rsidRPr="00930B1A" w:rsidRDefault="002D7137" w:rsidP="007D7ECA">
      <w:pPr>
        <w:widowControl/>
        <w:ind w:left="567" w:hanging="567"/>
        <w:jc w:val="left"/>
        <w:rPr>
          <w:b/>
        </w:rPr>
      </w:pPr>
    </w:p>
    <w:p w14:paraId="6A03FF03" w14:textId="1C0532EF" w:rsidR="00AE6A8B" w:rsidRPr="00930B1A" w:rsidRDefault="00AE6A8B" w:rsidP="007D7ECA">
      <w:pPr>
        <w:widowControl/>
        <w:jc w:val="left"/>
      </w:pPr>
      <w:r w:rsidRPr="00930B1A">
        <w:t xml:space="preserve">Está disponível informação pormenorizada sobre este medicamento no sítio da internet da Agência Europeia de Medicamentos </w:t>
      </w:r>
      <w:r w:rsidR="00E10DAB">
        <w:fldChar w:fldCharType="begin"/>
      </w:r>
      <w:r w:rsidR="00E10DAB">
        <w:instrText>HYPERLINK "http://www.ema.europa.eu"</w:instrText>
      </w:r>
      <w:r w:rsidR="00E10DAB">
        <w:fldChar w:fldCharType="separate"/>
      </w:r>
      <w:r w:rsidRPr="008E59C3">
        <w:rPr>
          <w:rStyle w:val="Hyperlink"/>
        </w:rPr>
        <w:t>http://www.ema.europa.eu</w:t>
      </w:r>
      <w:r w:rsidR="00E10DAB">
        <w:rPr>
          <w:rStyle w:val="Hyperlink"/>
        </w:rPr>
        <w:fldChar w:fldCharType="end"/>
      </w:r>
    </w:p>
    <w:p w14:paraId="14AE5197" w14:textId="77777777" w:rsidR="00265D68" w:rsidRPr="00930B1A" w:rsidRDefault="00265D68" w:rsidP="007D7ECA">
      <w:pPr>
        <w:widowControl/>
        <w:ind w:left="567" w:hanging="567"/>
        <w:rPr>
          <w:b/>
        </w:rPr>
      </w:pPr>
      <w:r w:rsidRPr="00930B1A">
        <w:rPr>
          <w:b/>
        </w:rPr>
        <w:br w:type="page"/>
      </w:r>
    </w:p>
    <w:p w14:paraId="365AF40D" w14:textId="44CA01A8" w:rsidR="00AE6A8B" w:rsidRPr="00930B1A" w:rsidRDefault="00AE6A8B" w:rsidP="008E59C3">
      <w:pPr>
        <w:widowControl/>
        <w:ind w:left="567" w:hanging="567"/>
        <w:jc w:val="left"/>
        <w:rPr>
          <w:b/>
        </w:rPr>
      </w:pPr>
      <w:r w:rsidRPr="00930B1A">
        <w:rPr>
          <w:b/>
        </w:rPr>
        <w:t>1.</w:t>
      </w:r>
      <w:r w:rsidRPr="00930B1A">
        <w:rPr>
          <w:b/>
        </w:rPr>
        <w:tab/>
        <w:t>NOME DO MEDICAMENTO</w:t>
      </w:r>
    </w:p>
    <w:p w14:paraId="5A516805" w14:textId="77777777" w:rsidR="00AE6A8B" w:rsidRPr="00930B1A" w:rsidRDefault="00AE6A8B" w:rsidP="008E59C3">
      <w:pPr>
        <w:widowControl/>
        <w:jc w:val="left"/>
      </w:pPr>
    </w:p>
    <w:p w14:paraId="001064BB" w14:textId="77777777" w:rsidR="00AE6A8B" w:rsidRPr="00930B1A" w:rsidRDefault="00AE6A8B" w:rsidP="008E59C3">
      <w:pPr>
        <w:widowControl/>
        <w:jc w:val="left"/>
      </w:pPr>
      <w:r w:rsidRPr="00930B1A">
        <w:t xml:space="preserve">Arixtra 7,5 mg/0,6 ml solução injetável, seringa pré-cheia. </w:t>
      </w:r>
    </w:p>
    <w:p w14:paraId="0FF51667" w14:textId="77777777" w:rsidR="00AE6A8B" w:rsidRPr="00930B1A" w:rsidRDefault="00AE6A8B" w:rsidP="008E59C3">
      <w:pPr>
        <w:widowControl/>
        <w:jc w:val="left"/>
      </w:pPr>
    </w:p>
    <w:p w14:paraId="4869374C" w14:textId="77777777" w:rsidR="00AE6A8B" w:rsidRPr="00930B1A" w:rsidRDefault="00AE6A8B" w:rsidP="008E59C3">
      <w:pPr>
        <w:widowControl/>
        <w:jc w:val="left"/>
      </w:pPr>
    </w:p>
    <w:p w14:paraId="077B49DB" w14:textId="77777777" w:rsidR="00AE6A8B" w:rsidRPr="00930B1A" w:rsidRDefault="00AE6A8B" w:rsidP="008E59C3">
      <w:pPr>
        <w:widowControl/>
        <w:ind w:left="567" w:hanging="567"/>
        <w:jc w:val="left"/>
        <w:rPr>
          <w:b/>
        </w:rPr>
      </w:pPr>
      <w:r w:rsidRPr="00930B1A">
        <w:rPr>
          <w:b/>
        </w:rPr>
        <w:t>2.</w:t>
      </w:r>
      <w:r w:rsidRPr="00930B1A">
        <w:rPr>
          <w:b/>
        </w:rPr>
        <w:tab/>
        <w:t>COMPOSIÇÃO QUALITATIVA E QUANTITATIVA</w:t>
      </w:r>
    </w:p>
    <w:p w14:paraId="1FCCFF66" w14:textId="77777777" w:rsidR="00AE6A8B" w:rsidRPr="00930B1A" w:rsidRDefault="00AE6A8B" w:rsidP="008E59C3">
      <w:pPr>
        <w:widowControl/>
        <w:jc w:val="left"/>
      </w:pPr>
    </w:p>
    <w:p w14:paraId="166E9F4F" w14:textId="77777777" w:rsidR="00AE6A8B" w:rsidRPr="00930B1A" w:rsidRDefault="00AE6A8B" w:rsidP="008E59C3">
      <w:pPr>
        <w:widowControl/>
        <w:jc w:val="left"/>
      </w:pPr>
      <w:r w:rsidRPr="00930B1A">
        <w:t>Cada seringa pré-cheia contém 7,5 mg de fondaparinux sódico em 0,6 ml de solução injetável.</w:t>
      </w:r>
    </w:p>
    <w:p w14:paraId="2CE25678" w14:textId="77777777" w:rsidR="00AE6A8B" w:rsidRPr="00930B1A" w:rsidRDefault="00AE6A8B" w:rsidP="008E59C3">
      <w:pPr>
        <w:widowControl/>
        <w:jc w:val="left"/>
      </w:pPr>
    </w:p>
    <w:p w14:paraId="021BF8FD" w14:textId="77777777" w:rsidR="00AE6A8B" w:rsidRPr="00930B1A" w:rsidRDefault="00AE6A8B" w:rsidP="008E59C3">
      <w:pPr>
        <w:widowControl/>
        <w:jc w:val="left"/>
      </w:pPr>
      <w:r w:rsidRPr="00930B1A">
        <w:t>Excipiente(s) com efeito conhecido: contém menos de 1 mmol (23 mg) de sódio por dose</w:t>
      </w:r>
      <w:r w:rsidRPr="00930B1A">
        <w:rPr>
          <w:lang w:eastAsia="pt-PT"/>
        </w:rPr>
        <w:t>, ou seja, é</w:t>
      </w:r>
      <w:r w:rsidRPr="00930B1A">
        <w:t xml:space="preserve"> </w:t>
      </w:r>
      <w:r w:rsidRPr="00930B1A">
        <w:rPr>
          <w:lang w:eastAsia="pt-PT"/>
        </w:rPr>
        <w:t>praticamente “isento de sódio”</w:t>
      </w:r>
      <w:r w:rsidRPr="00930B1A">
        <w:t>.</w:t>
      </w:r>
    </w:p>
    <w:p w14:paraId="062BA8A7" w14:textId="77777777" w:rsidR="00AE6A8B" w:rsidRPr="00930B1A" w:rsidRDefault="00AE6A8B" w:rsidP="008E59C3">
      <w:pPr>
        <w:widowControl/>
        <w:jc w:val="left"/>
      </w:pPr>
    </w:p>
    <w:p w14:paraId="53F1BEA0" w14:textId="77777777" w:rsidR="00AE6A8B" w:rsidRPr="00930B1A" w:rsidRDefault="00AE6A8B" w:rsidP="008E59C3">
      <w:pPr>
        <w:widowControl/>
        <w:suppressAutoHyphens/>
        <w:jc w:val="left"/>
      </w:pPr>
      <w:r w:rsidRPr="00930B1A">
        <w:t>Lista completa de excipientes, ver s</w:t>
      </w:r>
      <w:r w:rsidRPr="00930B1A">
        <w:rPr>
          <w:bCs/>
        </w:rPr>
        <w:t xml:space="preserve">ecção </w:t>
      </w:r>
      <w:r w:rsidRPr="00930B1A">
        <w:t>6.1.</w:t>
      </w:r>
    </w:p>
    <w:p w14:paraId="7C2AD42F" w14:textId="77777777" w:rsidR="00AE6A8B" w:rsidRPr="00930B1A" w:rsidRDefault="00AE6A8B" w:rsidP="008E59C3">
      <w:pPr>
        <w:widowControl/>
        <w:jc w:val="left"/>
      </w:pPr>
    </w:p>
    <w:p w14:paraId="121AF85A" w14:textId="77777777" w:rsidR="00AE6A8B" w:rsidRPr="00930B1A" w:rsidRDefault="00AE6A8B" w:rsidP="008E59C3">
      <w:pPr>
        <w:pStyle w:val="EndnoteText"/>
        <w:widowControl/>
        <w:tabs>
          <w:tab w:val="clear" w:pos="567"/>
        </w:tabs>
        <w:jc w:val="left"/>
        <w:rPr>
          <w:lang w:val="pt-PT"/>
        </w:rPr>
      </w:pPr>
    </w:p>
    <w:p w14:paraId="2FB6501D" w14:textId="77777777" w:rsidR="00AE6A8B" w:rsidRPr="00930B1A" w:rsidRDefault="00AE6A8B" w:rsidP="008E59C3">
      <w:pPr>
        <w:widowControl/>
        <w:ind w:left="567" w:hanging="567"/>
        <w:jc w:val="left"/>
        <w:rPr>
          <w:b/>
        </w:rPr>
      </w:pPr>
      <w:r w:rsidRPr="00930B1A">
        <w:rPr>
          <w:b/>
        </w:rPr>
        <w:t>3.</w:t>
      </w:r>
      <w:r w:rsidRPr="00930B1A">
        <w:rPr>
          <w:b/>
        </w:rPr>
        <w:tab/>
        <w:t>FORMA FARMACÊUTICA</w:t>
      </w:r>
    </w:p>
    <w:p w14:paraId="002C43F4" w14:textId="77777777" w:rsidR="00AE6A8B" w:rsidRPr="00930B1A" w:rsidRDefault="00AE6A8B" w:rsidP="008E59C3">
      <w:pPr>
        <w:widowControl/>
        <w:jc w:val="left"/>
      </w:pPr>
    </w:p>
    <w:p w14:paraId="3D378BD5" w14:textId="77777777" w:rsidR="00AE6A8B" w:rsidRPr="00930B1A" w:rsidRDefault="00AE6A8B" w:rsidP="008E59C3">
      <w:pPr>
        <w:widowControl/>
        <w:jc w:val="left"/>
      </w:pPr>
      <w:r w:rsidRPr="00930B1A">
        <w:t>Solução injetável.</w:t>
      </w:r>
    </w:p>
    <w:p w14:paraId="16FC39F5" w14:textId="77777777" w:rsidR="00AE6A8B" w:rsidRPr="00930B1A" w:rsidRDefault="00AE6A8B" w:rsidP="008E59C3">
      <w:pPr>
        <w:widowControl/>
        <w:jc w:val="left"/>
      </w:pPr>
      <w:r w:rsidRPr="00930B1A">
        <w:t>A solução é um líquido transparente e incolor a ligeiramente amarelo.</w:t>
      </w:r>
    </w:p>
    <w:p w14:paraId="65482A1E" w14:textId="77777777" w:rsidR="00AE6A8B" w:rsidRPr="00930B1A" w:rsidRDefault="00AE6A8B" w:rsidP="008E59C3">
      <w:pPr>
        <w:widowControl/>
        <w:jc w:val="left"/>
      </w:pPr>
    </w:p>
    <w:p w14:paraId="1C84B0FE" w14:textId="77777777" w:rsidR="00AE6A8B" w:rsidRPr="00930B1A" w:rsidRDefault="00AE6A8B" w:rsidP="008E59C3">
      <w:pPr>
        <w:pStyle w:val="EndnoteText"/>
        <w:widowControl/>
        <w:tabs>
          <w:tab w:val="clear" w:pos="567"/>
        </w:tabs>
        <w:jc w:val="left"/>
        <w:rPr>
          <w:lang w:val="pt-PT"/>
        </w:rPr>
      </w:pPr>
    </w:p>
    <w:p w14:paraId="2986CFED" w14:textId="77777777" w:rsidR="00AE6A8B" w:rsidRPr="00930B1A" w:rsidRDefault="00AE6A8B" w:rsidP="008E59C3">
      <w:pPr>
        <w:keepNext/>
        <w:widowControl/>
        <w:ind w:left="567" w:hanging="567"/>
        <w:jc w:val="left"/>
        <w:rPr>
          <w:b/>
        </w:rPr>
      </w:pPr>
      <w:r w:rsidRPr="00930B1A">
        <w:rPr>
          <w:b/>
        </w:rPr>
        <w:t>4.</w:t>
      </w:r>
      <w:r w:rsidRPr="00930B1A">
        <w:rPr>
          <w:b/>
        </w:rPr>
        <w:tab/>
        <w:t>INFORMAÇÕES CLÍNICAS</w:t>
      </w:r>
    </w:p>
    <w:p w14:paraId="33E36DCC" w14:textId="77777777" w:rsidR="00AE6A8B" w:rsidRPr="00930B1A" w:rsidRDefault="00AE6A8B" w:rsidP="008E59C3">
      <w:pPr>
        <w:keepNext/>
        <w:widowControl/>
        <w:jc w:val="left"/>
        <w:rPr>
          <w:b/>
        </w:rPr>
      </w:pPr>
    </w:p>
    <w:p w14:paraId="36F7F584" w14:textId="77777777" w:rsidR="00AE6A8B" w:rsidRPr="00930B1A" w:rsidRDefault="00AE6A8B" w:rsidP="008E59C3">
      <w:pPr>
        <w:keepNext/>
        <w:widowControl/>
        <w:ind w:left="567" w:hanging="567"/>
        <w:jc w:val="left"/>
        <w:rPr>
          <w:b/>
        </w:rPr>
      </w:pPr>
      <w:r w:rsidRPr="00930B1A">
        <w:rPr>
          <w:b/>
        </w:rPr>
        <w:t>4.1</w:t>
      </w:r>
      <w:r w:rsidRPr="00930B1A">
        <w:rPr>
          <w:b/>
        </w:rPr>
        <w:tab/>
        <w:t>Indicações terapêuticas</w:t>
      </w:r>
    </w:p>
    <w:p w14:paraId="61928A97" w14:textId="77777777" w:rsidR="00AE6A8B" w:rsidRPr="00930B1A" w:rsidRDefault="00AE6A8B" w:rsidP="008E59C3">
      <w:pPr>
        <w:keepNext/>
        <w:widowControl/>
        <w:jc w:val="left"/>
      </w:pPr>
    </w:p>
    <w:p w14:paraId="4DDBA131" w14:textId="77777777" w:rsidR="00AE6A8B" w:rsidRPr="00930B1A" w:rsidRDefault="00AE6A8B" w:rsidP="008E59C3">
      <w:pPr>
        <w:widowControl/>
        <w:jc w:val="left"/>
      </w:pPr>
      <w:r w:rsidRPr="00930B1A">
        <w:t>Tratamento de adultos com Trombose Venosa Profunda (TVP) aguda e tratamento de Embolia Pulmonar aguda, exceto em doentes hemodinamicamente instáveis ou doentes que necessitem de trombólise ou embolectomia pulmonar.</w:t>
      </w:r>
    </w:p>
    <w:p w14:paraId="7DC3A293" w14:textId="77777777" w:rsidR="00AE6A8B" w:rsidRPr="00930B1A" w:rsidRDefault="00AE6A8B" w:rsidP="008E59C3">
      <w:pPr>
        <w:widowControl/>
        <w:jc w:val="left"/>
      </w:pPr>
    </w:p>
    <w:p w14:paraId="5540D012" w14:textId="77777777" w:rsidR="00AE6A8B" w:rsidRPr="00930B1A" w:rsidRDefault="00AE6A8B" w:rsidP="008E59C3">
      <w:pPr>
        <w:keepNext/>
        <w:widowControl/>
        <w:ind w:left="567" w:hanging="567"/>
        <w:jc w:val="left"/>
        <w:rPr>
          <w:b/>
        </w:rPr>
      </w:pPr>
      <w:r w:rsidRPr="00930B1A">
        <w:rPr>
          <w:b/>
        </w:rPr>
        <w:t>4.2</w:t>
      </w:r>
      <w:r w:rsidRPr="00930B1A">
        <w:rPr>
          <w:b/>
        </w:rPr>
        <w:tab/>
        <w:t>Posologia e modo de administração</w:t>
      </w:r>
    </w:p>
    <w:p w14:paraId="327B2752" w14:textId="77777777" w:rsidR="00AE6A8B" w:rsidRPr="00930B1A" w:rsidRDefault="00AE6A8B" w:rsidP="008E59C3">
      <w:pPr>
        <w:keepNext/>
        <w:widowControl/>
        <w:jc w:val="left"/>
      </w:pPr>
    </w:p>
    <w:p w14:paraId="39A03407" w14:textId="77777777" w:rsidR="00AE6A8B" w:rsidRPr="00930B1A" w:rsidRDefault="00AE6A8B" w:rsidP="008E59C3">
      <w:pPr>
        <w:widowControl/>
        <w:jc w:val="left"/>
        <w:rPr>
          <w:u w:val="single"/>
        </w:rPr>
      </w:pPr>
      <w:r w:rsidRPr="00930B1A">
        <w:rPr>
          <w:u w:val="single"/>
        </w:rPr>
        <w:t>Posologia</w:t>
      </w:r>
    </w:p>
    <w:p w14:paraId="51F8D612" w14:textId="77777777" w:rsidR="00AE6A8B" w:rsidRPr="00930B1A" w:rsidRDefault="00AE6A8B" w:rsidP="008E59C3">
      <w:pPr>
        <w:pStyle w:val="BodyText"/>
        <w:widowControl/>
        <w:jc w:val="left"/>
        <w:rPr>
          <w:b w:val="0"/>
          <w:noProof w:val="0"/>
        </w:rPr>
      </w:pPr>
      <w:r w:rsidRPr="00930B1A">
        <w:rPr>
          <w:b w:val="0"/>
          <w:noProof w:val="0"/>
        </w:rPr>
        <w:t xml:space="preserve">A dose recomendada de fondaparinux é de 7,5 mg (para doentes com peso corporal </w:t>
      </w:r>
      <w:r w:rsidRPr="00930B1A">
        <w:rPr>
          <w:rFonts w:ascii="Symbol" w:hAnsi="Symbol"/>
          <w:b w:val="0"/>
          <w:noProof w:val="0"/>
        </w:rPr>
        <w:t></w:t>
      </w:r>
      <w:r w:rsidRPr="00930B1A">
        <w:rPr>
          <w:b w:val="0"/>
          <w:noProof w:val="0"/>
        </w:rPr>
        <w:t xml:space="preserve">50, </w:t>
      </w:r>
      <w:r w:rsidRPr="00930B1A">
        <w:rPr>
          <w:rFonts w:ascii="Symbol" w:hAnsi="Symbol"/>
          <w:b w:val="0"/>
          <w:noProof w:val="0"/>
        </w:rPr>
        <w:t></w:t>
      </w:r>
      <w:r w:rsidRPr="00930B1A">
        <w:rPr>
          <w:b w:val="0"/>
          <w:noProof w:val="0"/>
        </w:rPr>
        <w:t>100 kg) uma vez por dia administrada por via subcutânea. Para doentes com peso corporal &lt;50 kg, a dose recomendada é de 5 mg. Para doentes com peso corporal &gt;100 kg, a dose recomendada é de 10 mg.</w:t>
      </w:r>
    </w:p>
    <w:p w14:paraId="52394F19" w14:textId="77777777" w:rsidR="00AE6A8B" w:rsidRPr="00930B1A" w:rsidRDefault="00AE6A8B" w:rsidP="007D7ECA">
      <w:pPr>
        <w:widowControl/>
      </w:pPr>
    </w:p>
    <w:p w14:paraId="7B9C54C2" w14:textId="77777777" w:rsidR="00AE6A8B" w:rsidRPr="00930B1A" w:rsidRDefault="00AE6A8B" w:rsidP="007D7ECA">
      <w:pPr>
        <w:pStyle w:val="BodyText"/>
        <w:widowControl/>
        <w:jc w:val="left"/>
        <w:rPr>
          <w:b w:val="0"/>
          <w:noProof w:val="0"/>
        </w:rPr>
      </w:pPr>
      <w:r w:rsidRPr="00930B1A">
        <w:rPr>
          <w:b w:val="0"/>
          <w:noProof w:val="0"/>
        </w:rPr>
        <w:t xml:space="preserve">O tratamento deve ser mantido pelo menos durante 5 dias e até anticoagulantes orais adequados sejam estabelecidos (Ratio Internacional Normalizado de 2 a 3). A administração concomitante de anticoagulantes orais deverá ser iniciada o mais depressa possível e é normalmente iniciada até 72 horas. A duração média de tratamento nos ensaios clínicos foi de 7 dias e a experiência clínica para além de 10 dias é limitada. </w:t>
      </w:r>
    </w:p>
    <w:p w14:paraId="376C9F26" w14:textId="77777777" w:rsidR="00AE6A8B" w:rsidRPr="00930B1A" w:rsidRDefault="00AE6A8B" w:rsidP="007D7ECA">
      <w:pPr>
        <w:widowControl/>
      </w:pPr>
    </w:p>
    <w:p w14:paraId="5D223444" w14:textId="77777777" w:rsidR="00AE6A8B" w:rsidRPr="00930B1A" w:rsidRDefault="00AE6A8B" w:rsidP="007D7ECA">
      <w:pPr>
        <w:pStyle w:val="BodyText"/>
        <w:widowControl/>
        <w:jc w:val="left"/>
        <w:rPr>
          <w:b w:val="0"/>
          <w:i/>
          <w:noProof w:val="0"/>
          <w:u w:val="single"/>
        </w:rPr>
      </w:pPr>
      <w:r w:rsidRPr="00930B1A">
        <w:rPr>
          <w:b w:val="0"/>
          <w:i/>
          <w:noProof w:val="0"/>
          <w:u w:val="single"/>
        </w:rPr>
        <w:t xml:space="preserve">Grupos especiais: </w:t>
      </w:r>
    </w:p>
    <w:p w14:paraId="043C0F24" w14:textId="77777777" w:rsidR="00AE6A8B" w:rsidRPr="00930B1A" w:rsidRDefault="00AE6A8B" w:rsidP="007D7ECA">
      <w:pPr>
        <w:pStyle w:val="BodyText"/>
        <w:widowControl/>
        <w:jc w:val="left"/>
        <w:rPr>
          <w:b w:val="0"/>
          <w:noProof w:val="0"/>
        </w:rPr>
      </w:pPr>
    </w:p>
    <w:p w14:paraId="0F1D83EA" w14:textId="77777777" w:rsidR="00AE6A8B" w:rsidRPr="00930B1A" w:rsidRDefault="00AE6A8B" w:rsidP="008E59C3">
      <w:pPr>
        <w:pStyle w:val="BodyText"/>
        <w:widowControl/>
        <w:jc w:val="left"/>
        <w:rPr>
          <w:b w:val="0"/>
          <w:noProof w:val="0"/>
        </w:rPr>
      </w:pPr>
      <w:r w:rsidRPr="00930B1A">
        <w:rPr>
          <w:b w:val="0"/>
          <w:i/>
          <w:noProof w:val="0"/>
        </w:rPr>
        <w:t xml:space="preserve">Doentes idosos - </w:t>
      </w:r>
      <w:r w:rsidRPr="00930B1A">
        <w:rPr>
          <w:b w:val="0"/>
          <w:noProof w:val="0"/>
        </w:rPr>
        <w:t xml:space="preserve">Não é necessário ajuste da dose. Em doentes com idade </w:t>
      </w:r>
      <w:r w:rsidRPr="00930B1A">
        <w:rPr>
          <w:rFonts w:ascii="Symbol" w:hAnsi="Symbol"/>
          <w:b w:val="0"/>
          <w:noProof w:val="0"/>
        </w:rPr>
        <w:t></w:t>
      </w:r>
      <w:r w:rsidRPr="00930B1A">
        <w:rPr>
          <w:b w:val="0"/>
          <w:noProof w:val="0"/>
        </w:rPr>
        <w:t>75 anos deve-se utilizar fondaparinux com precaução uma vez que a função renal diminui com a idade (ver secção 4.4).</w:t>
      </w:r>
    </w:p>
    <w:p w14:paraId="7A5A6572" w14:textId="77777777" w:rsidR="00AE6A8B" w:rsidRPr="00930B1A" w:rsidRDefault="00AE6A8B" w:rsidP="008E59C3">
      <w:pPr>
        <w:pStyle w:val="BodyText"/>
        <w:widowControl/>
        <w:jc w:val="left"/>
        <w:rPr>
          <w:b w:val="0"/>
          <w:noProof w:val="0"/>
        </w:rPr>
      </w:pPr>
    </w:p>
    <w:p w14:paraId="78F2C484" w14:textId="77777777" w:rsidR="00AE6A8B" w:rsidRPr="00930B1A" w:rsidRDefault="00AE6A8B" w:rsidP="008E59C3">
      <w:pPr>
        <w:pStyle w:val="BodyText"/>
        <w:widowControl/>
        <w:jc w:val="left"/>
        <w:rPr>
          <w:b w:val="0"/>
          <w:noProof w:val="0"/>
        </w:rPr>
      </w:pPr>
      <w:r w:rsidRPr="00930B1A">
        <w:rPr>
          <w:b w:val="0"/>
          <w:i/>
          <w:noProof w:val="0"/>
        </w:rPr>
        <w:t>Compromisso renal</w:t>
      </w:r>
      <w:r w:rsidRPr="00930B1A">
        <w:rPr>
          <w:b w:val="0"/>
          <w:noProof w:val="0"/>
        </w:rPr>
        <w:t xml:space="preserve"> - Fondaparinux deve ser utilizado com precaução em doentes com compromisso renal moderado (ver secção 4.4).</w:t>
      </w:r>
    </w:p>
    <w:p w14:paraId="1469F0C5" w14:textId="77777777" w:rsidR="00AE6A8B" w:rsidRPr="00930B1A" w:rsidRDefault="00AE6A8B" w:rsidP="008E59C3">
      <w:pPr>
        <w:pStyle w:val="BodyText"/>
        <w:widowControl/>
        <w:jc w:val="left"/>
        <w:rPr>
          <w:b w:val="0"/>
          <w:noProof w:val="0"/>
        </w:rPr>
      </w:pPr>
    </w:p>
    <w:p w14:paraId="3F466FF0" w14:textId="77777777" w:rsidR="00AE6A8B" w:rsidRPr="00930B1A" w:rsidRDefault="00AE6A8B" w:rsidP="008E59C3">
      <w:pPr>
        <w:widowControl/>
        <w:jc w:val="left"/>
      </w:pPr>
      <w:r w:rsidRPr="00930B1A">
        <w:t>Não existe experiência em doentes do subgrupo com peso corporal elevado (&gt;100 kg) e compromisso renal moderado (depuração da creatinina 30-50 ml/min). Neste subgrupo, após uma dose inicial de 10 mg diários, uma diminuição da dose diária para 7,5 mg pode ser considerada tendo por base o modelo farmacocinético (ver secção 4.4).</w:t>
      </w:r>
    </w:p>
    <w:p w14:paraId="0C4110C6" w14:textId="77777777" w:rsidR="00AE6A8B" w:rsidRPr="00930B1A" w:rsidRDefault="00AE6A8B" w:rsidP="008E59C3">
      <w:pPr>
        <w:widowControl/>
        <w:jc w:val="left"/>
      </w:pPr>
    </w:p>
    <w:p w14:paraId="372D3374" w14:textId="77777777" w:rsidR="00AE6A8B" w:rsidRPr="00930B1A" w:rsidRDefault="00AE6A8B" w:rsidP="008E59C3">
      <w:pPr>
        <w:widowControl/>
        <w:jc w:val="left"/>
      </w:pPr>
      <w:r w:rsidRPr="00930B1A">
        <w:t>Fondaparinux não deve ser utilizado em doentes com compromisso renal grave (depuração da creatinina &lt;30 ml/min) (ver secção 4.3).</w:t>
      </w:r>
    </w:p>
    <w:p w14:paraId="5C1BB378" w14:textId="77777777" w:rsidR="00AE6A8B" w:rsidRPr="00930B1A" w:rsidRDefault="00AE6A8B" w:rsidP="008E59C3">
      <w:pPr>
        <w:pStyle w:val="EndnoteText"/>
        <w:widowControl/>
        <w:jc w:val="left"/>
        <w:rPr>
          <w:lang w:val="pt-PT"/>
        </w:rPr>
      </w:pPr>
    </w:p>
    <w:p w14:paraId="2DC0E3A1" w14:textId="77777777" w:rsidR="00AE6A8B" w:rsidRPr="00930B1A" w:rsidRDefault="00AE6A8B" w:rsidP="008E59C3">
      <w:pPr>
        <w:widowControl/>
        <w:jc w:val="left"/>
      </w:pPr>
      <w:r w:rsidRPr="00930B1A">
        <w:rPr>
          <w:i/>
        </w:rPr>
        <w:t>Afeção hepática</w:t>
      </w:r>
      <w:r w:rsidRPr="00930B1A">
        <w:t xml:space="preserve"> - Não é necessário ajuste da dose em doentes com afeção hepática ligeira ou moderada. Em doentes com afeção hepática grave, fondaparinux deve ser utilizado com precaução uma vez que este grupo de doentes não foi estudado (ver secções 4.4 e 5.2). </w:t>
      </w:r>
    </w:p>
    <w:p w14:paraId="5BE95394" w14:textId="77777777" w:rsidR="00AE6A8B" w:rsidRPr="00930B1A" w:rsidRDefault="00AE6A8B" w:rsidP="008E59C3">
      <w:pPr>
        <w:pStyle w:val="Date"/>
        <w:widowControl/>
        <w:spacing w:line="240" w:lineRule="auto"/>
        <w:jc w:val="left"/>
        <w:rPr>
          <w:lang w:val="pt-PT"/>
        </w:rPr>
      </w:pPr>
    </w:p>
    <w:p w14:paraId="21384888" w14:textId="3E98D51C" w:rsidR="00AE6A8B" w:rsidRPr="00930B1A" w:rsidRDefault="00AE6A8B" w:rsidP="008E59C3">
      <w:pPr>
        <w:widowControl/>
        <w:jc w:val="left"/>
      </w:pPr>
      <w:r w:rsidRPr="00930B1A">
        <w:rPr>
          <w:i/>
        </w:rPr>
        <w:t xml:space="preserve">População pediátrica </w:t>
      </w:r>
      <w:r w:rsidRPr="00930B1A">
        <w:t xml:space="preserve">– Fondaparinux não é recomendado em crianças com idade inferior a 17 anos devido </w:t>
      </w:r>
      <w:r w:rsidR="00EE4A65" w:rsidRPr="00930B1A">
        <w:t>a</w:t>
      </w:r>
      <w:r w:rsidRPr="00930B1A">
        <w:t xml:space="preserve"> dados de segurança e eficácia </w:t>
      </w:r>
      <w:r w:rsidR="00EE4A65" w:rsidRPr="00930B1A">
        <w:t xml:space="preserve">limitados </w:t>
      </w:r>
      <w:r w:rsidRPr="00930B1A">
        <w:t>(ver secções 5.1 e 5.2).</w:t>
      </w:r>
    </w:p>
    <w:p w14:paraId="0743553D" w14:textId="77777777" w:rsidR="00AE6A8B" w:rsidRPr="00930B1A" w:rsidRDefault="00AE6A8B" w:rsidP="007D7ECA">
      <w:pPr>
        <w:widowControl/>
        <w:jc w:val="left"/>
      </w:pPr>
    </w:p>
    <w:p w14:paraId="3D29B1BE" w14:textId="77777777" w:rsidR="00AE6A8B" w:rsidRPr="00930B1A" w:rsidRDefault="00AE6A8B" w:rsidP="007D7ECA">
      <w:pPr>
        <w:widowControl/>
        <w:jc w:val="left"/>
        <w:rPr>
          <w:u w:val="single"/>
        </w:rPr>
      </w:pPr>
      <w:r w:rsidRPr="00930B1A">
        <w:rPr>
          <w:u w:val="single"/>
        </w:rPr>
        <w:t>Modo de administração</w:t>
      </w:r>
    </w:p>
    <w:p w14:paraId="0394A2CA" w14:textId="77777777" w:rsidR="00AE6A8B" w:rsidRPr="00930B1A" w:rsidRDefault="00AE6A8B" w:rsidP="007D7ECA">
      <w:pPr>
        <w:widowControl/>
        <w:jc w:val="left"/>
      </w:pPr>
      <w:r w:rsidRPr="00930B1A">
        <w:t>Fondaparinux é administrado por injeção subcutânea profunda com o doente deitado. Os locais da injeção devem ser alternados entre as regiões antero-lateral direita e esquerda e as regiões postero-laterais direita e esquerda da parede abdominal. Para evitar desperdício do fármaco durante a utilização, a bolha de ar existente na seringa pré-cheia não deve ser expelida antes da administração. A agulha da seringa deve ser totalmente inserida na perpendicular numa prega cutânea formada entre o polegar e o indicador; a prega cutânea deve ser mantida durante todo o tempo de administração da injeção.</w:t>
      </w:r>
    </w:p>
    <w:p w14:paraId="7835CDE9" w14:textId="77777777" w:rsidR="00AE6A8B" w:rsidRPr="00930B1A" w:rsidRDefault="00AE6A8B" w:rsidP="007D7ECA">
      <w:pPr>
        <w:widowControl/>
      </w:pPr>
    </w:p>
    <w:p w14:paraId="43295C21" w14:textId="77777777" w:rsidR="00AE6A8B" w:rsidRPr="00930B1A" w:rsidRDefault="00AE6A8B" w:rsidP="007D7ECA">
      <w:pPr>
        <w:widowControl/>
      </w:pPr>
      <w:r w:rsidRPr="00930B1A">
        <w:t>Para mais instruções de utilização, manipulação e eliminação, ver a secção 6.6</w:t>
      </w:r>
    </w:p>
    <w:p w14:paraId="24C03AD4" w14:textId="77777777" w:rsidR="00AE6A8B" w:rsidRPr="00930B1A" w:rsidRDefault="00AE6A8B" w:rsidP="007D7ECA">
      <w:pPr>
        <w:widowControl/>
      </w:pPr>
    </w:p>
    <w:p w14:paraId="7D9D8C83" w14:textId="77777777" w:rsidR="00AE6A8B" w:rsidRPr="00930B1A" w:rsidRDefault="00AE6A8B" w:rsidP="007D7ECA">
      <w:pPr>
        <w:keepNext/>
        <w:widowControl/>
        <w:ind w:left="567" w:hanging="567"/>
        <w:rPr>
          <w:b/>
        </w:rPr>
      </w:pPr>
      <w:r w:rsidRPr="00930B1A">
        <w:rPr>
          <w:b/>
        </w:rPr>
        <w:t>4.3</w:t>
      </w:r>
      <w:r w:rsidRPr="00930B1A">
        <w:rPr>
          <w:b/>
        </w:rPr>
        <w:tab/>
        <w:t>Contraindicações</w:t>
      </w:r>
    </w:p>
    <w:p w14:paraId="202471F5" w14:textId="77777777" w:rsidR="00AE6A8B" w:rsidRPr="00930B1A" w:rsidRDefault="00AE6A8B" w:rsidP="007D7ECA">
      <w:pPr>
        <w:keepNext/>
        <w:widowControl/>
      </w:pPr>
    </w:p>
    <w:p w14:paraId="31347AED" w14:textId="77777777" w:rsidR="00AE6A8B" w:rsidRPr="00930B1A" w:rsidRDefault="00AE6A8B" w:rsidP="007D7ECA">
      <w:pPr>
        <w:widowControl/>
        <w:numPr>
          <w:ilvl w:val="0"/>
          <w:numId w:val="1"/>
        </w:numPr>
        <w:ind w:left="567" w:hanging="567"/>
      </w:pPr>
      <w:r w:rsidRPr="00930B1A">
        <w:t>hipersensibilidade à substância ativa ou a qualquer dos excipientes listados na secção 6.1</w:t>
      </w:r>
    </w:p>
    <w:p w14:paraId="455CB568" w14:textId="77777777" w:rsidR="00AE6A8B" w:rsidRPr="00930B1A" w:rsidRDefault="00AE6A8B" w:rsidP="007D7ECA">
      <w:pPr>
        <w:widowControl/>
        <w:numPr>
          <w:ilvl w:val="0"/>
          <w:numId w:val="1"/>
        </w:numPr>
        <w:ind w:left="567" w:hanging="567"/>
      </w:pPr>
      <w:r w:rsidRPr="00930B1A">
        <w:t>hemorragia ativa com relevância clínica</w:t>
      </w:r>
    </w:p>
    <w:p w14:paraId="10A8326C" w14:textId="77777777" w:rsidR="00AE6A8B" w:rsidRPr="00930B1A" w:rsidRDefault="00AE6A8B" w:rsidP="007D7ECA">
      <w:pPr>
        <w:widowControl/>
        <w:numPr>
          <w:ilvl w:val="0"/>
          <w:numId w:val="1"/>
        </w:numPr>
        <w:ind w:left="567" w:hanging="567"/>
      </w:pPr>
      <w:r w:rsidRPr="00930B1A">
        <w:t>endocardite bacteriana aguda</w:t>
      </w:r>
    </w:p>
    <w:p w14:paraId="1FA31255" w14:textId="77777777" w:rsidR="00AE6A8B" w:rsidRPr="00930B1A" w:rsidRDefault="00AE6A8B" w:rsidP="007D7ECA">
      <w:pPr>
        <w:widowControl/>
        <w:numPr>
          <w:ilvl w:val="0"/>
          <w:numId w:val="1"/>
        </w:numPr>
        <w:ind w:left="567" w:hanging="567"/>
      </w:pPr>
      <w:r w:rsidRPr="00930B1A">
        <w:t>compromisso renal grave (depuração da creatinina &lt;30 ml/min).</w:t>
      </w:r>
    </w:p>
    <w:p w14:paraId="4E030A17" w14:textId="77777777" w:rsidR="00AE6A8B" w:rsidRPr="00930B1A" w:rsidRDefault="00AE6A8B" w:rsidP="007D7ECA">
      <w:pPr>
        <w:widowControl/>
      </w:pPr>
    </w:p>
    <w:p w14:paraId="65A6EB92" w14:textId="77777777" w:rsidR="00AE6A8B" w:rsidRPr="00930B1A" w:rsidRDefault="00AE6A8B" w:rsidP="007D7ECA">
      <w:pPr>
        <w:keepNext/>
        <w:widowControl/>
        <w:ind w:left="567" w:hanging="567"/>
        <w:rPr>
          <w:b/>
        </w:rPr>
      </w:pPr>
      <w:r w:rsidRPr="00930B1A">
        <w:rPr>
          <w:b/>
        </w:rPr>
        <w:t>4.4</w:t>
      </w:r>
      <w:r w:rsidRPr="00930B1A">
        <w:rPr>
          <w:b/>
        </w:rPr>
        <w:tab/>
        <w:t>Advertências e precauções especiais de utilização</w:t>
      </w:r>
    </w:p>
    <w:p w14:paraId="4FA82A5D" w14:textId="77777777" w:rsidR="00AE6A8B" w:rsidRPr="00930B1A" w:rsidRDefault="00AE6A8B" w:rsidP="007D7ECA">
      <w:pPr>
        <w:keepNext/>
        <w:widowControl/>
        <w:jc w:val="left"/>
        <w:rPr>
          <w:b/>
        </w:rPr>
      </w:pPr>
    </w:p>
    <w:p w14:paraId="016E01F6" w14:textId="77777777" w:rsidR="00AE6A8B" w:rsidRPr="00930B1A" w:rsidRDefault="00AE6A8B" w:rsidP="007D7ECA">
      <w:pPr>
        <w:widowControl/>
        <w:jc w:val="left"/>
      </w:pPr>
      <w:r w:rsidRPr="00930B1A">
        <w:t>Fondaparinux deve ser administrado exclusivamente por via subcutânea. Não administrar por via intramuscular.</w:t>
      </w:r>
    </w:p>
    <w:p w14:paraId="744DFB7A" w14:textId="77777777" w:rsidR="00AE6A8B" w:rsidRPr="00930B1A" w:rsidRDefault="00AE6A8B" w:rsidP="007D7ECA">
      <w:pPr>
        <w:widowControl/>
        <w:jc w:val="left"/>
      </w:pPr>
    </w:p>
    <w:p w14:paraId="6EB5719A" w14:textId="77777777" w:rsidR="00AE6A8B" w:rsidRPr="00930B1A" w:rsidRDefault="00AE6A8B" w:rsidP="007D7ECA">
      <w:pPr>
        <w:widowControl/>
        <w:jc w:val="left"/>
      </w:pPr>
      <w:r w:rsidRPr="00930B1A">
        <w:t>A experiência na utilização de fondaparinux no tratamento de doentes hemodinamicamente instáveis é limitada e não existe experiência em doentes que necessitem de inserção de filtro na veia cava, embolectomia ou trombólise.</w:t>
      </w:r>
    </w:p>
    <w:p w14:paraId="41D4171C" w14:textId="77777777" w:rsidR="00AE6A8B" w:rsidRPr="00930B1A" w:rsidRDefault="00AE6A8B" w:rsidP="007D7ECA">
      <w:pPr>
        <w:widowControl/>
        <w:jc w:val="left"/>
      </w:pPr>
    </w:p>
    <w:p w14:paraId="008751E3" w14:textId="77777777" w:rsidR="00AE6A8B" w:rsidRPr="00930B1A" w:rsidRDefault="00AE6A8B" w:rsidP="007D7ECA">
      <w:pPr>
        <w:rPr>
          <w:i/>
        </w:rPr>
      </w:pPr>
      <w:r w:rsidRPr="00930B1A">
        <w:rPr>
          <w:i/>
        </w:rPr>
        <w:t>Hemorragias</w:t>
      </w:r>
    </w:p>
    <w:p w14:paraId="625D143B" w14:textId="77777777" w:rsidR="00AE6A8B" w:rsidRPr="00930B1A" w:rsidRDefault="00AE6A8B" w:rsidP="007D7ECA">
      <w:pPr>
        <w:widowControl/>
        <w:jc w:val="left"/>
      </w:pPr>
      <w:r w:rsidRPr="00930B1A">
        <w:t>Fondaparinux deve ser utilizado com precaução em doentes com risco aumentado de hemorragia, tais como síndromes hemorrágicos congénitos ou adquiridos (por ex.: contagem de plaquetas &lt;50 000 /mm</w:t>
      </w:r>
      <w:r w:rsidRPr="00930B1A">
        <w:rPr>
          <w:vertAlign w:val="superscript"/>
        </w:rPr>
        <w:t>3</w:t>
      </w:r>
      <w:r w:rsidRPr="00930B1A">
        <w:t>), doença ulcerosa gastrintestinal ativa e hemorragia intracraneana recente ou logo após cirurgia oftálmica, da coluna ou cerebral e em grupos de doentes especiais como abaixo descrito.</w:t>
      </w:r>
    </w:p>
    <w:p w14:paraId="27DE0011" w14:textId="77777777" w:rsidR="00AE6A8B" w:rsidRPr="00930B1A" w:rsidRDefault="00AE6A8B" w:rsidP="007D7ECA">
      <w:pPr>
        <w:widowControl/>
        <w:jc w:val="left"/>
      </w:pPr>
    </w:p>
    <w:p w14:paraId="0AB548F2" w14:textId="77777777" w:rsidR="00AE6A8B" w:rsidRPr="00930B1A" w:rsidRDefault="00AE6A8B" w:rsidP="007D7ECA">
      <w:pPr>
        <w:widowControl/>
        <w:jc w:val="left"/>
      </w:pPr>
      <w:r w:rsidRPr="00930B1A">
        <w:t>Tal como outros anticoagulantes, fondaparinux deve ser utilizado com precaução em doentes que foram recentemente submetidos a cirurgia (&lt; 3 dias) e tenha sido estabelecida apenas uma única vez hemostase cirúrgica.</w:t>
      </w:r>
    </w:p>
    <w:p w14:paraId="67BC2B4D" w14:textId="77777777" w:rsidR="00AE6A8B" w:rsidRPr="00930B1A" w:rsidRDefault="00AE6A8B" w:rsidP="007D7ECA">
      <w:pPr>
        <w:widowControl/>
        <w:jc w:val="left"/>
      </w:pPr>
    </w:p>
    <w:p w14:paraId="38D61C70" w14:textId="77777777" w:rsidR="00AE6A8B" w:rsidRPr="00930B1A" w:rsidRDefault="00AE6A8B" w:rsidP="007D7ECA">
      <w:pPr>
        <w:widowControl/>
        <w:jc w:val="left"/>
      </w:pPr>
      <w:r w:rsidRPr="00930B1A">
        <w:t xml:space="preserve">Os fármacos que potenciem o risco hemorrágico não devem ser administrados concomitantemente com fondaparinux. Nestes estão incluídos a desirudina, fibrinolíticos, antagonistas dos recetores GPIIb/IIIa, heparina, heparinóides ou Heparinas de Baixo Peso Molecular (HBPM). Durante o tratamento da Doença Tromboembólica Venosa (DTV) deve ser administrada terapêutica concomitante com antagonistas da vitamina K de acordo com a informação contida na secção 4.5. Outros medicamentos antiagregantes plaquetários (ácido acetilsalicílico, dipiridamol, sulfinpirazona, ticlopidina ou clopidogrel) e os AINE’s deverão ser utilizados com precaução. Se a administração simultânea é essencial, é requerida monitorização clínica. </w:t>
      </w:r>
    </w:p>
    <w:p w14:paraId="090DCB02" w14:textId="77777777" w:rsidR="00AE6A8B" w:rsidRPr="00930B1A" w:rsidRDefault="00AE6A8B" w:rsidP="007D7ECA">
      <w:pPr>
        <w:widowControl/>
        <w:jc w:val="left"/>
      </w:pPr>
    </w:p>
    <w:p w14:paraId="7131C8CA" w14:textId="77777777" w:rsidR="00AE6A8B" w:rsidRPr="00930B1A" w:rsidRDefault="00AE6A8B" w:rsidP="007D7ECA">
      <w:pPr>
        <w:rPr>
          <w:i/>
        </w:rPr>
      </w:pPr>
      <w:r w:rsidRPr="00930B1A">
        <w:rPr>
          <w:i/>
        </w:rPr>
        <w:t xml:space="preserve">Anestesia Raquidiana/Epidural </w:t>
      </w:r>
    </w:p>
    <w:p w14:paraId="1DF0EF03" w14:textId="77777777" w:rsidR="00AE6A8B" w:rsidRPr="00930B1A" w:rsidRDefault="00AE6A8B" w:rsidP="007D7ECA">
      <w:pPr>
        <w:widowControl/>
        <w:jc w:val="left"/>
      </w:pPr>
      <w:r w:rsidRPr="00930B1A">
        <w:t>Em doentes a administrar tratamento para Doença Tromboembólica Venosa (DTV), em vez de profilaxia, não deve ser utilizada anestesia raquidiana/epidural em caso de procedimentos cirúrgicos.</w:t>
      </w:r>
    </w:p>
    <w:p w14:paraId="3F0E02DB" w14:textId="77777777" w:rsidR="00AE6A8B" w:rsidRPr="00930B1A" w:rsidRDefault="00AE6A8B" w:rsidP="007D7ECA">
      <w:pPr>
        <w:widowControl/>
        <w:jc w:val="left"/>
      </w:pPr>
    </w:p>
    <w:p w14:paraId="17907150" w14:textId="77777777" w:rsidR="00AE6A8B" w:rsidRPr="00930B1A" w:rsidRDefault="00AE6A8B" w:rsidP="007D7ECA">
      <w:pPr>
        <w:widowControl/>
        <w:jc w:val="left"/>
      </w:pPr>
      <w:r w:rsidRPr="00930B1A">
        <w:rPr>
          <w:i/>
        </w:rPr>
        <w:t>Doentes idosos</w:t>
      </w:r>
    </w:p>
    <w:p w14:paraId="1B57D72B" w14:textId="77777777" w:rsidR="00AE6A8B" w:rsidRPr="00930B1A" w:rsidRDefault="00AE6A8B" w:rsidP="007D7ECA">
      <w:pPr>
        <w:widowControl/>
        <w:jc w:val="left"/>
      </w:pPr>
      <w:r w:rsidRPr="00930B1A">
        <w:t xml:space="preserve">A população mais idosa tem um risco hemorrágico aumentado. Dado que a função renal geralmente diminui com a idade, os doentes idosos podem apresentar uma eliminação reduzida e maior exposição do fondaparinux. (ver secção 5.2). Verificaram-se incidentes de hemorragia em doentes tratados com o regime posológico recomendado para o tratamento de DTV ou EP e com idade &lt;65 anos, 65-75 e &gt;75 anos de 3,0%, 4,5% e 6,5% respetivamente. A incidência de doentes tratados com o regime posológico recomendado de enoxaparina no tratamento de DTV foi de 2,5%, 3,6% e 8,3% respetivamente, enquanto que a incidência em doentes tratados com o regime posológico recomendado de HNF no tratamento de EP foi de 5,5%, 6,6% e 7,4%, respetivamente. Fondaparinux deve ser utilizado com precaução nos doentes idosos (ver secção 4.2). </w:t>
      </w:r>
    </w:p>
    <w:p w14:paraId="13E63C94" w14:textId="77777777" w:rsidR="00AE6A8B" w:rsidRPr="00930B1A" w:rsidRDefault="00AE6A8B" w:rsidP="007D7ECA">
      <w:pPr>
        <w:pStyle w:val="EndnoteText"/>
        <w:widowControl/>
        <w:rPr>
          <w:lang w:val="pt-PT"/>
        </w:rPr>
      </w:pPr>
    </w:p>
    <w:p w14:paraId="02AEB6D6" w14:textId="77777777" w:rsidR="00AE6A8B" w:rsidRPr="00930B1A" w:rsidRDefault="00AE6A8B" w:rsidP="007D7ECA">
      <w:pPr>
        <w:widowControl/>
        <w:jc w:val="left"/>
        <w:rPr>
          <w:b/>
        </w:rPr>
      </w:pPr>
      <w:r w:rsidRPr="00930B1A">
        <w:rPr>
          <w:i/>
        </w:rPr>
        <w:t>Doentes com baixo peso corporal</w:t>
      </w:r>
      <w:r w:rsidRPr="00930B1A">
        <w:rPr>
          <w:b/>
        </w:rPr>
        <w:t xml:space="preserve"> </w:t>
      </w:r>
    </w:p>
    <w:p w14:paraId="03A8E4A5" w14:textId="77777777" w:rsidR="00AE6A8B" w:rsidRPr="00930B1A" w:rsidRDefault="00AE6A8B" w:rsidP="007D7ECA">
      <w:pPr>
        <w:widowControl/>
        <w:jc w:val="left"/>
      </w:pPr>
      <w:r w:rsidRPr="00930B1A">
        <w:t xml:space="preserve">A experiência clínica em doentes com peso corporal &lt;50 kg é limitada. Fondaparinux deve ser utilizado com precaução na dose diária de 5 mg nesta população (ver secções 4.2 e 5.2). </w:t>
      </w:r>
    </w:p>
    <w:p w14:paraId="01584A91" w14:textId="77777777" w:rsidR="00AE6A8B" w:rsidRPr="00930B1A" w:rsidRDefault="00AE6A8B" w:rsidP="007D7ECA">
      <w:pPr>
        <w:widowControl/>
        <w:jc w:val="left"/>
      </w:pPr>
    </w:p>
    <w:p w14:paraId="33313EC3" w14:textId="77777777" w:rsidR="00AE6A8B" w:rsidRPr="00930B1A" w:rsidRDefault="00AE6A8B" w:rsidP="007D7ECA">
      <w:pPr>
        <w:widowControl/>
        <w:jc w:val="left"/>
        <w:rPr>
          <w:i/>
        </w:rPr>
      </w:pPr>
      <w:r w:rsidRPr="00930B1A">
        <w:rPr>
          <w:i/>
        </w:rPr>
        <w:t>Compromisso renal</w:t>
      </w:r>
    </w:p>
    <w:p w14:paraId="03417BDD" w14:textId="77777777" w:rsidR="00AE6A8B" w:rsidRPr="00930B1A" w:rsidRDefault="00AE6A8B" w:rsidP="007D7ECA">
      <w:pPr>
        <w:widowControl/>
        <w:jc w:val="left"/>
      </w:pPr>
      <w:r w:rsidRPr="00930B1A">
        <w:t>O risco de hemorragia aumenta com o aumento do compromisso renal. Fondaparinux é conhecido por ser excretado maioritariamente pelo rim. A incidência de episódios hemorrágicos em doentes tratados com o regime posológico recomendado para o tratamento de DTV e EP com função renal normal, insuficiência renal ligeira, moderada ou grave foi de 3,0% (34/1.132), 4,4% (32/733), 6,6% (21/318) e 14,5% (8/55) respetivamente. A incidência de doentes tratados com o regime posológico recomendado de enoxaparina no tratamento de DTV foi de 2,3% (13/559), 4,6% (17/368), 9,7% (14/145) e 11,1% (2/18) respetivamente, e em doentes tratados com o regime posológico recomendado para o tratamento de EP com heparina não fracionada foi de 6,9% (36/523), 3,1% (11/352), 11,1% (18/162) e 10,7% (3/28), respetivamente.</w:t>
      </w:r>
    </w:p>
    <w:p w14:paraId="02398E24" w14:textId="77777777" w:rsidR="00AE6A8B" w:rsidRPr="00930B1A" w:rsidRDefault="00AE6A8B" w:rsidP="007D7ECA">
      <w:pPr>
        <w:widowControl/>
        <w:jc w:val="left"/>
      </w:pPr>
    </w:p>
    <w:p w14:paraId="750EA36D" w14:textId="77777777" w:rsidR="00AE6A8B" w:rsidRPr="00930B1A" w:rsidRDefault="00AE6A8B" w:rsidP="007D7ECA">
      <w:pPr>
        <w:widowControl/>
        <w:jc w:val="left"/>
      </w:pPr>
      <w:r w:rsidRPr="00930B1A">
        <w:t>Fondaparinux está contraindicado em doentes com compromisso renal grave (depuração da creatinina &lt;30 ml/min) e deverá ser utilizado com precaução em doentes com compromisso renal moderado (depuração da creatinina 30-50 ml/min). A duração do tratamento não deverá exceder o avaliado durante os ensaios clínicos (média 7 dias) (ver secções 4.2, 4.3 e 5.2).</w:t>
      </w:r>
    </w:p>
    <w:p w14:paraId="4DA08976" w14:textId="77777777" w:rsidR="00AE6A8B" w:rsidRPr="00930B1A" w:rsidRDefault="00AE6A8B" w:rsidP="007D7ECA">
      <w:pPr>
        <w:widowControl/>
        <w:jc w:val="left"/>
      </w:pPr>
    </w:p>
    <w:p w14:paraId="22C64E02" w14:textId="77777777" w:rsidR="00AE6A8B" w:rsidRPr="00930B1A" w:rsidRDefault="00AE6A8B" w:rsidP="007D7ECA">
      <w:pPr>
        <w:widowControl/>
        <w:jc w:val="left"/>
      </w:pPr>
      <w:r w:rsidRPr="00930B1A">
        <w:t xml:space="preserve">Não existe experiência no subgrupo de doentes com peso corporal elevado (&gt;100 kg) e compromisso renal moderado (depuração da creatinina 30-50 ml/min). Fondaparinux deve ser utilizado com precaução nestes doentes. Após uma dose inicial de 10 mg diários, uma diminuição da dose diária para 7,5 mg pode ser considerada tendo por base o modelo farmacocinético (ver secção 4.2). </w:t>
      </w:r>
    </w:p>
    <w:p w14:paraId="2CAB69E9" w14:textId="77777777" w:rsidR="00AE6A8B" w:rsidRPr="00930B1A" w:rsidRDefault="00AE6A8B" w:rsidP="007D7ECA">
      <w:pPr>
        <w:widowControl/>
      </w:pPr>
    </w:p>
    <w:p w14:paraId="470AD88D" w14:textId="77777777" w:rsidR="00AE6A8B" w:rsidRPr="00930B1A" w:rsidRDefault="00AE6A8B" w:rsidP="007D7ECA">
      <w:pPr>
        <w:widowControl/>
      </w:pPr>
      <w:r w:rsidRPr="00930B1A">
        <w:rPr>
          <w:i/>
        </w:rPr>
        <w:t>Afeção hepática</w:t>
      </w:r>
      <w:r w:rsidRPr="00930B1A">
        <w:t xml:space="preserve"> </w:t>
      </w:r>
      <w:r w:rsidRPr="00930B1A">
        <w:rPr>
          <w:i/>
        </w:rPr>
        <w:t>grave</w:t>
      </w:r>
    </w:p>
    <w:p w14:paraId="062268F3" w14:textId="77777777" w:rsidR="00AE6A8B" w:rsidRPr="00930B1A" w:rsidRDefault="00AE6A8B" w:rsidP="007D7ECA">
      <w:pPr>
        <w:widowControl/>
      </w:pPr>
      <w:r w:rsidRPr="00930B1A">
        <w:t>A utilização de fondaparinux deve ser feita com precaução dado o risco aumentado de hemorragias devido à deficiência de fatores de coagulação em doentes com insuficiência hepática grave (ver secção 4.2).</w:t>
      </w:r>
    </w:p>
    <w:p w14:paraId="7120EFF1" w14:textId="77777777" w:rsidR="00AE6A8B" w:rsidRPr="00930B1A" w:rsidRDefault="00AE6A8B" w:rsidP="007D7ECA">
      <w:pPr>
        <w:widowControl/>
      </w:pPr>
    </w:p>
    <w:p w14:paraId="17A1DD33" w14:textId="77777777" w:rsidR="00AE6A8B" w:rsidRPr="00930B1A" w:rsidRDefault="00AE6A8B" w:rsidP="007D7ECA">
      <w:pPr>
        <w:widowControl/>
        <w:rPr>
          <w:i/>
        </w:rPr>
      </w:pPr>
      <w:r w:rsidRPr="00930B1A">
        <w:rPr>
          <w:i/>
        </w:rPr>
        <w:t>Doentes com Trombocitopenia Induzida por Heparina</w:t>
      </w:r>
    </w:p>
    <w:p w14:paraId="37AFAFB1" w14:textId="77777777" w:rsidR="00AE6A8B" w:rsidRPr="00930B1A" w:rsidRDefault="00AE6A8B" w:rsidP="007D7ECA">
      <w:pPr>
        <w:widowControl/>
        <w:jc w:val="left"/>
      </w:pPr>
      <w:r w:rsidRPr="00930B1A">
        <w:t xml:space="preserve">Fondaparinux deve ser administrado com precaução nos doentes com história de TIH. A eficácia e a segurança de fondaparinux não foram formalmente estudadas em doentes com TIH-tipo II. Fondaparinux não se liga ao fator plaquetário 4 e não </w:t>
      </w:r>
      <w:r w:rsidR="00B75D3D" w:rsidRPr="00930B1A">
        <w:t>produz habitualmente reações cruzadas</w:t>
      </w:r>
      <w:r w:rsidRPr="00930B1A">
        <w:t xml:space="preserve"> com o soro de doentes com Trombocitopenia Induzida pela Heparina (TIH)-tipo II. Contudo, foram recebidas notificações espontâneas raras de TIH em doentes tratados com fondaparinux.</w:t>
      </w:r>
    </w:p>
    <w:p w14:paraId="69F3DBAF" w14:textId="77777777" w:rsidR="00AE6A8B" w:rsidRPr="00930B1A" w:rsidRDefault="00AE6A8B" w:rsidP="007D7ECA">
      <w:pPr>
        <w:widowControl/>
        <w:jc w:val="left"/>
      </w:pPr>
    </w:p>
    <w:p w14:paraId="4B3FC63B" w14:textId="77777777" w:rsidR="00AE6A8B" w:rsidRPr="00930B1A" w:rsidRDefault="00AE6A8B" w:rsidP="007D7ECA">
      <w:pPr>
        <w:keepNext/>
        <w:widowControl/>
        <w:jc w:val="left"/>
        <w:rPr>
          <w:i/>
        </w:rPr>
      </w:pPr>
      <w:r w:rsidRPr="00930B1A">
        <w:rPr>
          <w:i/>
        </w:rPr>
        <w:t>Alergia ao látex</w:t>
      </w:r>
    </w:p>
    <w:p w14:paraId="68A4905C" w14:textId="77777777" w:rsidR="00AE6A8B" w:rsidRPr="00930B1A" w:rsidRDefault="00AE6A8B" w:rsidP="007D7ECA">
      <w:pPr>
        <w:widowControl/>
        <w:jc w:val="left"/>
      </w:pPr>
      <w:r w:rsidRPr="00930B1A">
        <w:t>A proteção da agulha da seringa pré-cheia contém borracha de látex natural seca que tem o potencial de causar reações alérgicas em indivíduos sensíveis ao látex.</w:t>
      </w:r>
    </w:p>
    <w:p w14:paraId="0C430BD7" w14:textId="77777777" w:rsidR="00AE6A8B" w:rsidRPr="00930B1A" w:rsidRDefault="00AE6A8B" w:rsidP="007D7ECA">
      <w:pPr>
        <w:widowControl/>
        <w:jc w:val="left"/>
      </w:pPr>
    </w:p>
    <w:p w14:paraId="0329F899" w14:textId="77777777" w:rsidR="00AE6A8B" w:rsidRPr="00930B1A" w:rsidRDefault="00AE6A8B" w:rsidP="007D7ECA">
      <w:pPr>
        <w:keepNext/>
        <w:widowControl/>
        <w:ind w:left="567" w:hanging="567"/>
        <w:jc w:val="left"/>
        <w:rPr>
          <w:b/>
        </w:rPr>
      </w:pPr>
      <w:r w:rsidRPr="00930B1A">
        <w:rPr>
          <w:b/>
        </w:rPr>
        <w:t>4.5</w:t>
      </w:r>
      <w:r w:rsidRPr="00930B1A">
        <w:rPr>
          <w:b/>
        </w:rPr>
        <w:tab/>
        <w:t>Interações medicamentosas e outras formas de interação</w:t>
      </w:r>
    </w:p>
    <w:p w14:paraId="7C32AF9D" w14:textId="77777777" w:rsidR="007E6C3A" w:rsidRPr="00930B1A" w:rsidRDefault="007E6C3A" w:rsidP="007D7ECA">
      <w:pPr>
        <w:widowControl/>
        <w:jc w:val="left"/>
      </w:pPr>
    </w:p>
    <w:p w14:paraId="3F88166B" w14:textId="77777777" w:rsidR="00AE6A8B" w:rsidRPr="00930B1A" w:rsidRDefault="00AE6A8B" w:rsidP="007D7ECA">
      <w:pPr>
        <w:widowControl/>
        <w:jc w:val="left"/>
      </w:pPr>
      <w:r w:rsidRPr="00930B1A">
        <w:t xml:space="preserve">O risco hemorrágico está aumentado com a utilização </w:t>
      </w:r>
      <w:r w:rsidR="005A495F" w:rsidRPr="00930B1A">
        <w:t xml:space="preserve">concomitante </w:t>
      </w:r>
      <w:r w:rsidRPr="00930B1A">
        <w:t>de fondaparinux e outros fármacos que aumentem a possibilidade de ocorrência de hemorragias (ver secção 4.4).</w:t>
      </w:r>
    </w:p>
    <w:p w14:paraId="62D0E581" w14:textId="77777777" w:rsidR="00AE6A8B" w:rsidRPr="00930B1A" w:rsidRDefault="00AE6A8B" w:rsidP="007D7ECA">
      <w:pPr>
        <w:widowControl/>
        <w:jc w:val="left"/>
      </w:pPr>
    </w:p>
    <w:p w14:paraId="03016F84" w14:textId="77777777" w:rsidR="00AE6A8B" w:rsidRPr="00930B1A" w:rsidRDefault="00AE6A8B" w:rsidP="007D7ECA">
      <w:pPr>
        <w:widowControl/>
        <w:jc w:val="left"/>
      </w:pPr>
      <w:r w:rsidRPr="00930B1A">
        <w:t xml:space="preserve">Em ensaios clínicos efetuados com fondaparinux, os anticoagulantes orais (varfarina) não interagiram com a farmacocinética de fondaparinux; nos estudos de interação realizados com a dosagem de 10 mg, fondaparinux não influenciou a monitorização da atividade anticoagulante (INR) da varfarina. </w:t>
      </w:r>
    </w:p>
    <w:p w14:paraId="691FD2C6" w14:textId="77777777" w:rsidR="00AE6A8B" w:rsidRPr="00930B1A" w:rsidRDefault="00AE6A8B" w:rsidP="007D7ECA">
      <w:pPr>
        <w:widowControl/>
        <w:jc w:val="left"/>
      </w:pPr>
    </w:p>
    <w:p w14:paraId="04E5DC23" w14:textId="77777777" w:rsidR="00AE6A8B" w:rsidRPr="00930B1A" w:rsidRDefault="00AE6A8B" w:rsidP="007D7ECA">
      <w:pPr>
        <w:widowControl/>
        <w:jc w:val="left"/>
      </w:pPr>
      <w:r w:rsidRPr="00930B1A">
        <w:t>Inibidores da agregação plaquetária (ácido acetilsalicílico), AINE’s (piroxicam) e digoxina não interagiram com a farmacocinética de fondaparinux. Nos estudos de interação realizados com a dosagem de 10 mg, fondaparinux não influenciou nem o tempo de hemorragia com tratamento de ácido acetilsalicílico ou piroxicam, nem a farmacocinética da digoxina no estado de equilíbrio.</w:t>
      </w:r>
    </w:p>
    <w:p w14:paraId="013AEBE8" w14:textId="77777777" w:rsidR="00AE6A8B" w:rsidRPr="00930B1A" w:rsidRDefault="00AE6A8B" w:rsidP="007D7ECA">
      <w:pPr>
        <w:pStyle w:val="EndnoteText"/>
        <w:widowControl/>
        <w:jc w:val="left"/>
        <w:rPr>
          <w:lang w:val="pt-PT"/>
        </w:rPr>
      </w:pPr>
    </w:p>
    <w:p w14:paraId="4C78D7CE" w14:textId="77777777" w:rsidR="00AE6A8B" w:rsidRPr="00930B1A" w:rsidRDefault="00AE6A8B" w:rsidP="007D7ECA">
      <w:pPr>
        <w:keepNext/>
        <w:widowControl/>
        <w:ind w:left="567" w:hanging="567"/>
        <w:jc w:val="left"/>
        <w:rPr>
          <w:b/>
        </w:rPr>
      </w:pPr>
      <w:r w:rsidRPr="00930B1A">
        <w:rPr>
          <w:b/>
        </w:rPr>
        <w:t>4.6</w:t>
      </w:r>
      <w:r w:rsidRPr="00930B1A">
        <w:rPr>
          <w:b/>
        </w:rPr>
        <w:tab/>
        <w:t>Fertilidade, gravidez e aleitamento</w:t>
      </w:r>
    </w:p>
    <w:p w14:paraId="52FBE057" w14:textId="77777777" w:rsidR="00AE6A8B" w:rsidRPr="00930B1A" w:rsidRDefault="00AE6A8B" w:rsidP="007D7ECA">
      <w:pPr>
        <w:pStyle w:val="BodyText"/>
        <w:keepNext/>
        <w:widowControl/>
        <w:jc w:val="left"/>
        <w:rPr>
          <w:noProof w:val="0"/>
        </w:rPr>
      </w:pPr>
    </w:p>
    <w:p w14:paraId="23DA3B21" w14:textId="77777777" w:rsidR="00AE6A8B" w:rsidRPr="00930B1A" w:rsidRDefault="00AE6A8B" w:rsidP="007D7ECA">
      <w:pPr>
        <w:keepNext/>
        <w:widowControl/>
      </w:pPr>
      <w:r w:rsidRPr="00930B1A">
        <w:t>Gravidez</w:t>
      </w:r>
    </w:p>
    <w:p w14:paraId="061B2C72" w14:textId="77777777" w:rsidR="00AE6A8B" w:rsidRPr="00930B1A" w:rsidRDefault="00AE6A8B" w:rsidP="007D7ECA">
      <w:pPr>
        <w:pStyle w:val="BodyText"/>
        <w:widowControl/>
        <w:jc w:val="left"/>
        <w:rPr>
          <w:b w:val="0"/>
          <w:noProof w:val="0"/>
        </w:rPr>
      </w:pPr>
      <w:r w:rsidRPr="00930B1A">
        <w:rPr>
          <w:b w:val="0"/>
          <w:noProof w:val="0"/>
        </w:rPr>
        <w:t>Não existem dados disponíveis sobre exposição na gravidez. Os estudos em animais são insuficientes para determinar os efeitos sobre a gravidez, o desenvolvimento embrionário/fetal, o parto e o desenvolvimento pós-natal devido à exposição limitada. Fondaparinux não deve ser utilizado durante a gravidez, a menos que tal seja claramente necessário.</w:t>
      </w:r>
    </w:p>
    <w:p w14:paraId="5B84C184" w14:textId="77777777" w:rsidR="00AE6A8B" w:rsidRPr="00930B1A" w:rsidRDefault="00AE6A8B" w:rsidP="007D7ECA">
      <w:pPr>
        <w:pStyle w:val="BodyText"/>
        <w:widowControl/>
        <w:jc w:val="left"/>
        <w:rPr>
          <w:b w:val="0"/>
          <w:noProof w:val="0"/>
        </w:rPr>
      </w:pPr>
    </w:p>
    <w:p w14:paraId="0F00D653" w14:textId="77777777" w:rsidR="00AE6A8B" w:rsidRPr="00930B1A" w:rsidRDefault="00AE6A8B" w:rsidP="007D7ECA">
      <w:pPr>
        <w:widowControl/>
      </w:pPr>
      <w:r w:rsidRPr="00930B1A">
        <w:rPr>
          <w:szCs w:val="24"/>
        </w:rPr>
        <w:t>Amamentação</w:t>
      </w:r>
    </w:p>
    <w:p w14:paraId="2E2ADAD0" w14:textId="77777777" w:rsidR="00AE6A8B" w:rsidRPr="00930B1A" w:rsidRDefault="00AE6A8B" w:rsidP="007D7ECA">
      <w:pPr>
        <w:pStyle w:val="BodyText"/>
        <w:widowControl/>
        <w:jc w:val="left"/>
        <w:rPr>
          <w:b w:val="0"/>
          <w:noProof w:val="0"/>
        </w:rPr>
      </w:pPr>
      <w:r w:rsidRPr="00930B1A">
        <w:rPr>
          <w:b w:val="0"/>
          <w:noProof w:val="0"/>
        </w:rPr>
        <w:t>Fondaparinux é excretado através do leite em ratos, desconhecendo-se se é excretado no leite materno humano. Não se recomenda o aleitamento durante o tratamento com fondaparinux. No entanto, a absorção oral do produto pela criança é improvável.</w:t>
      </w:r>
    </w:p>
    <w:p w14:paraId="3D191AEE" w14:textId="77777777" w:rsidR="00AE6A8B" w:rsidRPr="00930B1A" w:rsidRDefault="00AE6A8B" w:rsidP="007D7ECA">
      <w:pPr>
        <w:pStyle w:val="BodyText"/>
        <w:widowControl/>
        <w:jc w:val="left"/>
        <w:rPr>
          <w:b w:val="0"/>
          <w:noProof w:val="0"/>
        </w:rPr>
      </w:pPr>
    </w:p>
    <w:p w14:paraId="072AED3D" w14:textId="77777777" w:rsidR="00AE6A8B" w:rsidRPr="00930B1A" w:rsidRDefault="00AE6A8B" w:rsidP="007D7ECA">
      <w:pPr>
        <w:pStyle w:val="EndnoteText"/>
        <w:widowControl/>
        <w:rPr>
          <w:lang w:val="pt-PT"/>
        </w:rPr>
      </w:pPr>
      <w:r w:rsidRPr="00930B1A">
        <w:rPr>
          <w:lang w:val="pt-PT"/>
        </w:rPr>
        <w:t>Fertilidade</w:t>
      </w:r>
    </w:p>
    <w:p w14:paraId="14DBE94C" w14:textId="77777777" w:rsidR="00AE6A8B" w:rsidRPr="00930B1A" w:rsidRDefault="00AE6A8B" w:rsidP="007D7ECA">
      <w:pPr>
        <w:widowControl/>
      </w:pPr>
      <w:r w:rsidRPr="00930B1A">
        <w:t>Não estão disponíveis dados sobre o efeito do fondaparinux na fertilidade humana. Os estudos em animais não revelaram qualquer efeito sobre a fertilidade.</w:t>
      </w:r>
    </w:p>
    <w:p w14:paraId="5391BB8F" w14:textId="77777777" w:rsidR="00AE6A8B" w:rsidRPr="00930B1A" w:rsidRDefault="00AE6A8B" w:rsidP="007D7ECA">
      <w:pPr>
        <w:pStyle w:val="BodyText"/>
        <w:widowControl/>
        <w:jc w:val="left"/>
        <w:rPr>
          <w:b w:val="0"/>
          <w:noProof w:val="0"/>
        </w:rPr>
      </w:pPr>
    </w:p>
    <w:p w14:paraId="18D54A92" w14:textId="77777777" w:rsidR="00AE6A8B" w:rsidRPr="00930B1A" w:rsidRDefault="00AE6A8B" w:rsidP="007D7ECA">
      <w:pPr>
        <w:keepNext/>
        <w:widowControl/>
        <w:ind w:left="567" w:hanging="567"/>
        <w:jc w:val="left"/>
        <w:rPr>
          <w:b/>
        </w:rPr>
      </w:pPr>
      <w:r w:rsidRPr="00930B1A">
        <w:rPr>
          <w:b/>
        </w:rPr>
        <w:t>4.7</w:t>
      </w:r>
      <w:r w:rsidRPr="00930B1A">
        <w:rPr>
          <w:b/>
        </w:rPr>
        <w:tab/>
        <w:t>Efeitos sobre a capacidade de conduzir e utilizar máquinas</w:t>
      </w:r>
    </w:p>
    <w:p w14:paraId="499A92EA" w14:textId="77777777" w:rsidR="00AE6A8B" w:rsidRPr="00930B1A" w:rsidRDefault="00AE6A8B" w:rsidP="007D7ECA">
      <w:pPr>
        <w:pStyle w:val="BodyText"/>
        <w:keepNext/>
        <w:widowControl/>
        <w:jc w:val="left"/>
        <w:rPr>
          <w:b w:val="0"/>
          <w:i/>
          <w:noProof w:val="0"/>
        </w:rPr>
      </w:pPr>
    </w:p>
    <w:p w14:paraId="4A02E69C" w14:textId="77777777" w:rsidR="00AE6A8B" w:rsidRPr="00930B1A" w:rsidRDefault="00AE6A8B" w:rsidP="007D7ECA">
      <w:pPr>
        <w:widowControl/>
        <w:jc w:val="left"/>
      </w:pPr>
      <w:r w:rsidRPr="00930B1A">
        <w:t>Não foram estudados os efeitos sobre a capacidade de conduzir e utilizar máquinas.</w:t>
      </w:r>
    </w:p>
    <w:p w14:paraId="6C55D313" w14:textId="77777777" w:rsidR="00AE6A8B" w:rsidRPr="00930B1A" w:rsidRDefault="00AE6A8B" w:rsidP="007D7ECA">
      <w:pPr>
        <w:widowControl/>
        <w:jc w:val="left"/>
      </w:pPr>
    </w:p>
    <w:p w14:paraId="338F6907" w14:textId="77777777" w:rsidR="00AE6A8B" w:rsidRPr="00930B1A" w:rsidRDefault="00AE6A8B" w:rsidP="007D7ECA">
      <w:pPr>
        <w:keepNext/>
        <w:widowControl/>
        <w:ind w:left="567" w:hanging="567"/>
        <w:jc w:val="left"/>
        <w:rPr>
          <w:b/>
        </w:rPr>
      </w:pPr>
      <w:r w:rsidRPr="00930B1A">
        <w:rPr>
          <w:b/>
        </w:rPr>
        <w:t>4.8</w:t>
      </w:r>
      <w:r w:rsidRPr="00930B1A">
        <w:rPr>
          <w:b/>
        </w:rPr>
        <w:tab/>
        <w:t>Efeitos indesejáveis</w:t>
      </w:r>
    </w:p>
    <w:p w14:paraId="1FBD0564" w14:textId="77777777" w:rsidR="00AE6A8B" w:rsidRPr="00930B1A" w:rsidRDefault="00AE6A8B" w:rsidP="007D7ECA">
      <w:pPr>
        <w:keepNext/>
        <w:keepLines/>
        <w:widowControl/>
        <w:tabs>
          <w:tab w:val="left" w:pos="540"/>
          <w:tab w:val="left" w:pos="567"/>
        </w:tabs>
        <w:rPr>
          <w:b/>
        </w:rPr>
      </w:pPr>
    </w:p>
    <w:p w14:paraId="31848A9F" w14:textId="77777777" w:rsidR="00AE6A8B" w:rsidRPr="00930B1A" w:rsidRDefault="00AE6A8B" w:rsidP="008E59C3">
      <w:pPr>
        <w:keepNext/>
        <w:keepLines/>
        <w:widowControl/>
        <w:tabs>
          <w:tab w:val="left" w:pos="540"/>
          <w:tab w:val="left" w:pos="567"/>
        </w:tabs>
        <w:jc w:val="left"/>
      </w:pPr>
      <w:r w:rsidRPr="00930B1A">
        <w:t xml:space="preserve">As reações adversas graves notificadas com maior frequência com o fondaparinux são complicações hemorrágicas (em vários locais, incluindo casos raros de hemorragias intracranianas/intracerebrais e retroperitoneais).O fondaparinux deve ser utilizado com precaução em doentes que apresentam maior risco de hemorragia (ver secção 4.4). </w:t>
      </w:r>
    </w:p>
    <w:p w14:paraId="44C6BF91" w14:textId="77777777" w:rsidR="00AE6A8B" w:rsidRPr="00930B1A" w:rsidRDefault="00AE6A8B" w:rsidP="007D7ECA">
      <w:pPr>
        <w:pStyle w:val="Date"/>
        <w:keepNext/>
        <w:widowControl/>
        <w:spacing w:line="240" w:lineRule="auto"/>
        <w:jc w:val="left"/>
        <w:rPr>
          <w:lang w:val="pt-PT"/>
        </w:rPr>
      </w:pPr>
    </w:p>
    <w:p w14:paraId="17AFF44C" w14:textId="77777777" w:rsidR="00AA3434" w:rsidRPr="00930B1A" w:rsidRDefault="00AA3434" w:rsidP="007D7ECA">
      <w:pPr>
        <w:keepLines/>
        <w:widowControl/>
        <w:jc w:val="left"/>
        <w:rPr>
          <w:rFonts w:eastAsia="Calibri"/>
        </w:rPr>
      </w:pPr>
      <w:r w:rsidRPr="00930B1A">
        <w:t>A segurança de fondaparinux foi avaliada em</w:t>
      </w:r>
      <w:r w:rsidRPr="00930B1A">
        <w:rPr>
          <w:rFonts w:eastAsia="Calibri"/>
        </w:rPr>
        <w:t xml:space="preserve">: </w:t>
      </w:r>
    </w:p>
    <w:p w14:paraId="543BBA2F" w14:textId="77777777" w:rsidR="00AA3434" w:rsidRPr="00930B1A" w:rsidRDefault="00AA3434" w:rsidP="007D7ECA">
      <w:pPr>
        <w:pStyle w:val="Corpsdetextemarge"/>
        <w:numPr>
          <w:ilvl w:val="0"/>
          <w:numId w:val="88"/>
        </w:numPr>
        <w:jc w:val="left"/>
        <w:rPr>
          <w:rFonts w:ascii="Times New Roman" w:eastAsia="Calibri" w:hAnsi="Times New Roman"/>
          <w:sz w:val="22"/>
          <w:szCs w:val="22"/>
        </w:rPr>
      </w:pPr>
      <w:r w:rsidRPr="00930B1A">
        <w:rPr>
          <w:rFonts w:ascii="Times New Roman" w:hAnsi="Times New Roman"/>
          <w:sz w:val="22"/>
          <w:szCs w:val="22"/>
        </w:rPr>
        <w:t>3595 doentes sujeitos a grande cirurgia ortopédica dos membros inferiores tratados até 9 dias</w:t>
      </w:r>
      <w:r w:rsidRPr="00930B1A">
        <w:rPr>
          <w:rFonts w:ascii="Times New Roman" w:eastAsia="Calibri" w:hAnsi="Times New Roman"/>
          <w:sz w:val="22"/>
          <w:szCs w:val="22"/>
        </w:rPr>
        <w:t xml:space="preserve"> (Arixtra 1,5 mg/0,3 ml e Arixtra 2,5 mg/0,5 ml)</w:t>
      </w:r>
    </w:p>
    <w:p w14:paraId="12628E38" w14:textId="77777777" w:rsidR="00AA3434" w:rsidRPr="00930B1A" w:rsidRDefault="00AA3434" w:rsidP="007D7ECA">
      <w:pPr>
        <w:pStyle w:val="Corpsdetextemarge"/>
        <w:numPr>
          <w:ilvl w:val="0"/>
          <w:numId w:val="88"/>
        </w:numPr>
        <w:jc w:val="left"/>
        <w:rPr>
          <w:rFonts w:ascii="Times New Roman" w:eastAsia="Calibri" w:hAnsi="Times New Roman"/>
          <w:sz w:val="22"/>
          <w:szCs w:val="22"/>
        </w:rPr>
      </w:pPr>
      <w:r w:rsidRPr="00930B1A">
        <w:rPr>
          <w:rFonts w:ascii="Times New Roman" w:eastAsia="Calibri" w:hAnsi="Times New Roman"/>
          <w:sz w:val="22"/>
          <w:szCs w:val="22"/>
        </w:rPr>
        <w:t>327 </w:t>
      </w:r>
      <w:r w:rsidRPr="00930B1A">
        <w:rPr>
          <w:rFonts w:ascii="Times New Roman" w:hAnsi="Times New Roman"/>
          <w:sz w:val="22"/>
          <w:szCs w:val="22"/>
        </w:rPr>
        <w:t>doentes sujeitos a cirurgia da fratura da anca tratados durante 3 semanas após uma profilaxia inicial de 1 semana</w:t>
      </w:r>
      <w:r w:rsidRPr="00930B1A">
        <w:rPr>
          <w:rFonts w:ascii="Times New Roman" w:eastAsia="Calibri" w:hAnsi="Times New Roman"/>
          <w:sz w:val="22"/>
          <w:szCs w:val="22"/>
        </w:rPr>
        <w:t xml:space="preserve"> (Arixtra 1,5 mg/0,3 ml e Arixtra 2,5 mg/0,5 ml)</w:t>
      </w:r>
    </w:p>
    <w:p w14:paraId="69F6B875" w14:textId="77777777" w:rsidR="00AA3434" w:rsidRPr="00930B1A" w:rsidRDefault="00AA3434" w:rsidP="007D7ECA">
      <w:pPr>
        <w:pStyle w:val="ListParagraph"/>
        <w:keepLines/>
        <w:numPr>
          <w:ilvl w:val="0"/>
          <w:numId w:val="88"/>
        </w:numPr>
        <w:contextualSpacing/>
        <w:rPr>
          <w:rFonts w:eastAsia="Calibri"/>
          <w:sz w:val="22"/>
          <w:szCs w:val="22"/>
        </w:rPr>
      </w:pPr>
      <w:r w:rsidRPr="00930B1A">
        <w:rPr>
          <w:rFonts w:eastAsia="Calibri"/>
          <w:sz w:val="22"/>
          <w:szCs w:val="22"/>
        </w:rPr>
        <w:t>1407 </w:t>
      </w:r>
      <w:r w:rsidRPr="00930B1A">
        <w:rPr>
          <w:sz w:val="22"/>
          <w:szCs w:val="22"/>
        </w:rPr>
        <w:t>doentes sujeitos a cirurgia abdominal tratados até 9</w:t>
      </w:r>
      <w:r w:rsidR="009943F1" w:rsidRPr="00930B1A">
        <w:rPr>
          <w:sz w:val="22"/>
          <w:szCs w:val="22"/>
        </w:rPr>
        <w:t> </w:t>
      </w:r>
      <w:r w:rsidRPr="00930B1A">
        <w:rPr>
          <w:sz w:val="22"/>
          <w:szCs w:val="22"/>
        </w:rPr>
        <w:t>dias</w:t>
      </w:r>
      <w:r w:rsidRPr="00930B1A">
        <w:rPr>
          <w:rFonts w:eastAsia="Calibri"/>
          <w:sz w:val="22"/>
          <w:szCs w:val="22"/>
        </w:rPr>
        <w:t xml:space="preserve"> (Arixtra 1,5 mg/0,3</w:t>
      </w:r>
      <w:r w:rsidR="009943F1" w:rsidRPr="00930B1A">
        <w:rPr>
          <w:rFonts w:eastAsia="Calibri"/>
          <w:sz w:val="22"/>
          <w:szCs w:val="22"/>
        </w:rPr>
        <w:t> </w:t>
      </w:r>
      <w:r w:rsidRPr="00930B1A">
        <w:rPr>
          <w:rFonts w:eastAsia="Calibri"/>
          <w:sz w:val="22"/>
          <w:szCs w:val="22"/>
        </w:rPr>
        <w:t>ml e Arixtra 2,5 mg/0,5 ml)</w:t>
      </w:r>
    </w:p>
    <w:p w14:paraId="390F5099" w14:textId="77777777" w:rsidR="00AA3434" w:rsidRPr="00930B1A" w:rsidRDefault="00AA3434" w:rsidP="007D7ECA">
      <w:pPr>
        <w:pStyle w:val="Corpsdetextemarge"/>
        <w:numPr>
          <w:ilvl w:val="0"/>
          <w:numId w:val="88"/>
        </w:numPr>
        <w:jc w:val="left"/>
        <w:rPr>
          <w:rFonts w:ascii="Times New Roman" w:eastAsia="Calibri" w:hAnsi="Times New Roman"/>
          <w:sz w:val="22"/>
          <w:szCs w:val="22"/>
        </w:rPr>
      </w:pPr>
      <w:r w:rsidRPr="00930B1A">
        <w:rPr>
          <w:rFonts w:ascii="Times New Roman" w:eastAsia="Calibri" w:hAnsi="Times New Roman"/>
          <w:sz w:val="22"/>
          <w:szCs w:val="22"/>
        </w:rPr>
        <w:t>425 </w:t>
      </w:r>
      <w:r w:rsidRPr="00930B1A">
        <w:rPr>
          <w:rFonts w:ascii="Times New Roman" w:hAnsi="Times New Roman"/>
          <w:sz w:val="22"/>
          <w:szCs w:val="22"/>
        </w:rPr>
        <w:t>doentes não cirúrgicos que estão em risco de complicações tromboembólicas tratados até 14 dias</w:t>
      </w:r>
      <w:r w:rsidRPr="00930B1A">
        <w:rPr>
          <w:rFonts w:ascii="Times New Roman" w:eastAsia="Calibri" w:hAnsi="Times New Roman"/>
          <w:sz w:val="22"/>
          <w:szCs w:val="22"/>
        </w:rPr>
        <w:t xml:space="preserve"> (Arixtra 1,5 mg/0,3 ml e Arixtra 2,5 mg/0,5 ml)</w:t>
      </w:r>
    </w:p>
    <w:p w14:paraId="1B93CD3C" w14:textId="77777777" w:rsidR="00AA3434" w:rsidRPr="00930B1A" w:rsidRDefault="00AA3434" w:rsidP="007D7ECA">
      <w:pPr>
        <w:pStyle w:val="Corpsdetextemarge"/>
        <w:numPr>
          <w:ilvl w:val="0"/>
          <w:numId w:val="88"/>
        </w:numPr>
        <w:jc w:val="left"/>
        <w:rPr>
          <w:rFonts w:ascii="Times New Roman" w:eastAsia="Calibri" w:hAnsi="Times New Roman"/>
          <w:sz w:val="22"/>
          <w:szCs w:val="22"/>
        </w:rPr>
      </w:pPr>
      <w:r w:rsidRPr="00930B1A">
        <w:rPr>
          <w:rFonts w:ascii="Times New Roman" w:eastAsia="Calibri" w:hAnsi="Times New Roman"/>
          <w:sz w:val="22"/>
          <w:szCs w:val="22"/>
        </w:rPr>
        <w:t>10 057 </w:t>
      </w:r>
      <w:r w:rsidRPr="00930B1A">
        <w:rPr>
          <w:rFonts w:ascii="Times New Roman" w:hAnsi="Times New Roman"/>
          <w:sz w:val="22"/>
          <w:szCs w:val="22"/>
        </w:rPr>
        <w:t xml:space="preserve">doentes sujeitos a tratamento de </w:t>
      </w:r>
      <w:r w:rsidR="001043C5" w:rsidRPr="00930B1A">
        <w:rPr>
          <w:rFonts w:ascii="Times New Roman" w:hAnsi="Times New Roman"/>
          <w:sz w:val="22"/>
          <w:szCs w:val="22"/>
        </w:rPr>
        <w:t>síndromes</w:t>
      </w:r>
      <w:r w:rsidRPr="00930B1A">
        <w:rPr>
          <w:rFonts w:ascii="Times New Roman" w:hAnsi="Times New Roman"/>
          <w:sz w:val="22"/>
          <w:szCs w:val="22"/>
        </w:rPr>
        <w:t xml:space="preserve"> coronários agudos AI ou NSTEMI</w:t>
      </w:r>
      <w:r w:rsidRPr="00930B1A">
        <w:rPr>
          <w:rFonts w:ascii="Times New Roman" w:eastAsia="Calibri" w:hAnsi="Times New Roman"/>
          <w:sz w:val="22"/>
          <w:szCs w:val="22"/>
        </w:rPr>
        <w:t xml:space="preserve"> (Arixtra 2,5 mg/0,5 ml)</w:t>
      </w:r>
    </w:p>
    <w:p w14:paraId="10352D7F" w14:textId="77777777" w:rsidR="00AA3434" w:rsidRPr="00930B1A" w:rsidRDefault="00AA3434" w:rsidP="007D7ECA">
      <w:pPr>
        <w:pStyle w:val="Corpsdetextemarge"/>
        <w:numPr>
          <w:ilvl w:val="0"/>
          <w:numId w:val="88"/>
        </w:numPr>
        <w:jc w:val="left"/>
        <w:rPr>
          <w:rFonts w:ascii="Times New Roman" w:eastAsia="Calibri" w:hAnsi="Times New Roman"/>
          <w:sz w:val="22"/>
          <w:szCs w:val="22"/>
        </w:rPr>
      </w:pPr>
      <w:r w:rsidRPr="00930B1A">
        <w:rPr>
          <w:rFonts w:ascii="Times New Roman" w:eastAsia="Calibri" w:hAnsi="Times New Roman"/>
          <w:sz w:val="22"/>
          <w:szCs w:val="22"/>
        </w:rPr>
        <w:t>6036</w:t>
      </w:r>
      <w:r w:rsidR="009943F1" w:rsidRPr="00930B1A">
        <w:rPr>
          <w:rFonts w:ascii="Times New Roman" w:eastAsia="Calibri" w:hAnsi="Times New Roman"/>
          <w:sz w:val="22"/>
          <w:szCs w:val="22"/>
        </w:rPr>
        <w:t> </w:t>
      </w:r>
      <w:r w:rsidRPr="00930B1A">
        <w:rPr>
          <w:rFonts w:ascii="Times New Roman" w:hAnsi="Times New Roman"/>
          <w:sz w:val="22"/>
          <w:szCs w:val="22"/>
        </w:rPr>
        <w:t xml:space="preserve">doentes sujeitos a tratamento de </w:t>
      </w:r>
      <w:r w:rsidR="001043C5" w:rsidRPr="00930B1A">
        <w:rPr>
          <w:rFonts w:ascii="Times New Roman" w:hAnsi="Times New Roman"/>
          <w:sz w:val="22"/>
          <w:szCs w:val="22"/>
        </w:rPr>
        <w:t>síndromes</w:t>
      </w:r>
      <w:r w:rsidRPr="00930B1A">
        <w:rPr>
          <w:rFonts w:ascii="Times New Roman" w:hAnsi="Times New Roman"/>
          <w:sz w:val="22"/>
          <w:szCs w:val="22"/>
        </w:rPr>
        <w:t xml:space="preserve"> coronários agudos STEMI</w:t>
      </w:r>
      <w:r w:rsidRPr="00930B1A">
        <w:rPr>
          <w:rFonts w:ascii="Times New Roman" w:eastAsia="Calibri" w:hAnsi="Times New Roman"/>
          <w:sz w:val="22"/>
          <w:szCs w:val="22"/>
        </w:rPr>
        <w:t xml:space="preserve"> (Arixtra 2,5 mg/0,5 ml)</w:t>
      </w:r>
    </w:p>
    <w:p w14:paraId="631F2B8A" w14:textId="15F6D344" w:rsidR="00AA3434" w:rsidRPr="00930B1A" w:rsidRDefault="00AA3434" w:rsidP="007D7ECA">
      <w:pPr>
        <w:pStyle w:val="Corpsdetextemarge"/>
        <w:numPr>
          <w:ilvl w:val="0"/>
          <w:numId w:val="88"/>
        </w:numPr>
        <w:jc w:val="left"/>
        <w:rPr>
          <w:rFonts w:ascii="Times New Roman" w:eastAsia="Calibri" w:hAnsi="Times New Roman"/>
          <w:sz w:val="22"/>
          <w:szCs w:val="22"/>
        </w:rPr>
      </w:pPr>
      <w:r w:rsidRPr="00930B1A">
        <w:rPr>
          <w:rFonts w:ascii="Times New Roman" w:eastAsia="Calibri" w:hAnsi="Times New Roman"/>
          <w:sz w:val="22"/>
          <w:szCs w:val="22"/>
        </w:rPr>
        <w:t>2517</w:t>
      </w:r>
      <w:r w:rsidR="009943F1" w:rsidRPr="00930B1A">
        <w:rPr>
          <w:rFonts w:ascii="Times New Roman" w:eastAsia="Calibri" w:hAnsi="Times New Roman"/>
          <w:sz w:val="22"/>
          <w:szCs w:val="22"/>
        </w:rPr>
        <w:t> </w:t>
      </w:r>
      <w:r w:rsidRPr="00930B1A">
        <w:rPr>
          <w:rFonts w:ascii="Times New Roman" w:hAnsi="Times New Roman"/>
          <w:sz w:val="22"/>
          <w:szCs w:val="22"/>
        </w:rPr>
        <w:t>doentes tratados para o tromboembolismo venoso e a quem foram administrados fondaparinux numa média de 7</w:t>
      </w:r>
      <w:r w:rsidR="009943F1" w:rsidRPr="00930B1A">
        <w:rPr>
          <w:rFonts w:ascii="Times New Roman" w:hAnsi="Times New Roman"/>
          <w:sz w:val="22"/>
          <w:szCs w:val="22"/>
        </w:rPr>
        <w:t> </w:t>
      </w:r>
      <w:r w:rsidRPr="00930B1A">
        <w:rPr>
          <w:rFonts w:ascii="Times New Roman" w:hAnsi="Times New Roman"/>
          <w:sz w:val="22"/>
          <w:szCs w:val="22"/>
        </w:rPr>
        <w:t>dias</w:t>
      </w:r>
      <w:r w:rsidRPr="00930B1A">
        <w:rPr>
          <w:rFonts w:ascii="Times New Roman" w:eastAsia="Calibri" w:hAnsi="Times New Roman"/>
          <w:sz w:val="22"/>
          <w:szCs w:val="22"/>
        </w:rPr>
        <w:t xml:space="preserve"> (Arixtra 5 mg/0,4 ml, Arixtra 7,5 mg/0,6 ml e Arixtra 10 mg/0,8 ml).</w:t>
      </w:r>
    </w:p>
    <w:p w14:paraId="3DD63522" w14:textId="77777777" w:rsidR="00AA3434" w:rsidRPr="00930B1A" w:rsidRDefault="00AA3434" w:rsidP="007D7ECA">
      <w:pPr>
        <w:pStyle w:val="Corpsdetextemarge"/>
        <w:jc w:val="left"/>
        <w:rPr>
          <w:rFonts w:ascii="Times New Roman" w:hAnsi="Times New Roman"/>
          <w:sz w:val="22"/>
          <w:szCs w:val="22"/>
        </w:rPr>
      </w:pPr>
    </w:p>
    <w:p w14:paraId="5DC137AF" w14:textId="77777777" w:rsidR="00AA3434" w:rsidRPr="00930B1A" w:rsidRDefault="00AA3434" w:rsidP="007D7ECA">
      <w:pPr>
        <w:pStyle w:val="Corpsdetextemarge"/>
        <w:jc w:val="left"/>
        <w:rPr>
          <w:rFonts w:ascii="Times New Roman" w:hAnsi="Times New Roman"/>
          <w:sz w:val="22"/>
          <w:szCs w:val="22"/>
        </w:rPr>
      </w:pPr>
      <w:r w:rsidRPr="00930B1A">
        <w:rPr>
          <w:rFonts w:ascii="Times New Roman" w:hAnsi="Times New Roman"/>
          <w:sz w:val="22"/>
          <w:szCs w:val="22"/>
        </w:rPr>
        <w:t xml:space="preserve">Estas reações adversas devem ser interpretadas dentro do contexto cirúrgico ou médico das </w:t>
      </w:r>
      <w:r w:rsidRPr="00930B1A">
        <w:rPr>
          <w:rFonts w:ascii="Times New Roman" w:eastAsia="Calibri" w:hAnsi="Times New Roman"/>
          <w:sz w:val="22"/>
          <w:szCs w:val="22"/>
        </w:rPr>
        <w:t xml:space="preserve">indicações. </w:t>
      </w:r>
      <w:r w:rsidRPr="00930B1A">
        <w:rPr>
          <w:rFonts w:ascii="Times New Roman" w:hAnsi="Times New Roman"/>
          <w:sz w:val="22"/>
          <w:szCs w:val="22"/>
        </w:rPr>
        <w:t xml:space="preserve">O perfil de acontecimentos adversos notificado no programa dos </w:t>
      </w:r>
      <w:r w:rsidR="001043C5" w:rsidRPr="00930B1A">
        <w:rPr>
          <w:rFonts w:ascii="Times New Roman" w:hAnsi="Times New Roman"/>
          <w:sz w:val="22"/>
          <w:szCs w:val="22"/>
        </w:rPr>
        <w:t>síndromes</w:t>
      </w:r>
      <w:r w:rsidRPr="00930B1A">
        <w:rPr>
          <w:rFonts w:ascii="Times New Roman" w:hAnsi="Times New Roman"/>
          <w:sz w:val="22"/>
          <w:szCs w:val="22"/>
        </w:rPr>
        <w:t xml:space="preserve"> coronários agudos é consistente com as reações adversas do medicamento identificadas para a profilaxia da DTV.</w:t>
      </w:r>
    </w:p>
    <w:p w14:paraId="5E374FB9" w14:textId="77777777" w:rsidR="00AE6A8B" w:rsidRPr="00930B1A" w:rsidRDefault="00AE6A8B" w:rsidP="007D7ECA">
      <w:pPr>
        <w:widowControl/>
        <w:jc w:val="left"/>
      </w:pPr>
    </w:p>
    <w:p w14:paraId="0AFA4AD8" w14:textId="4045CD1B" w:rsidR="00AE6A8B" w:rsidRPr="00930B1A" w:rsidRDefault="00AA3434" w:rsidP="007D7ECA">
      <w:pPr>
        <w:pStyle w:val="BodyText2"/>
        <w:widowControl/>
        <w:jc w:val="left"/>
      </w:pPr>
      <w:r w:rsidRPr="00930B1A">
        <w:t>As reações adversas estão listadas abaixo por classes de sistemas de órgãos e frequência. As frequências são definidas como: muito frequentes (≥1/10), frequentes (≥1/100, &lt;1/10), pouco frequentes (≥1/1000, &lt;1/100), raros (≥1/10 000, &lt;1/1000), muito raros (&lt;1/10 000).</w:t>
      </w:r>
    </w:p>
    <w:p w14:paraId="3F1603C1" w14:textId="77777777" w:rsidR="00AE6A8B" w:rsidRPr="00930B1A" w:rsidRDefault="00AE6A8B" w:rsidP="007D7ECA">
      <w:pPr>
        <w:pStyle w:val="BodyText2"/>
        <w:widowControl/>
        <w:jc w:val="left"/>
      </w:pPr>
    </w:p>
    <w:tbl>
      <w:tblPr>
        <w:tblW w:w="8786" w:type="dxa"/>
        <w:tblLayout w:type="fixed"/>
        <w:tblCellMar>
          <w:left w:w="70" w:type="dxa"/>
          <w:right w:w="70" w:type="dxa"/>
        </w:tblCellMar>
        <w:tblLook w:val="0000" w:firstRow="0" w:lastRow="0" w:firstColumn="0" w:lastColumn="0" w:noHBand="0" w:noVBand="0"/>
      </w:tblPr>
      <w:tblGrid>
        <w:gridCol w:w="2126"/>
        <w:gridCol w:w="2268"/>
        <w:gridCol w:w="2127"/>
        <w:gridCol w:w="2265"/>
      </w:tblGrid>
      <w:tr w:rsidR="00AA3434" w:rsidRPr="00930B1A" w14:paraId="65DAD439" w14:textId="77777777" w:rsidTr="00930AC4">
        <w:trPr>
          <w:cantSplit/>
          <w:trHeight w:val="20"/>
          <w:tblHeader/>
        </w:trPr>
        <w:tc>
          <w:tcPr>
            <w:tcW w:w="2126" w:type="dxa"/>
            <w:tcBorders>
              <w:top w:val="single" w:sz="4" w:space="0" w:color="auto"/>
              <w:left w:val="single" w:sz="4" w:space="0" w:color="auto"/>
              <w:bottom w:val="single" w:sz="4" w:space="0" w:color="auto"/>
              <w:right w:val="single" w:sz="4" w:space="0" w:color="auto"/>
            </w:tcBorders>
          </w:tcPr>
          <w:p w14:paraId="27143BAD" w14:textId="77777777" w:rsidR="00AA3434" w:rsidRPr="008E59C3" w:rsidRDefault="00AA3434" w:rsidP="007D7ECA">
            <w:pPr>
              <w:pStyle w:val="EndnoteText"/>
              <w:jc w:val="left"/>
              <w:rPr>
                <w:b/>
                <w:sz w:val="20"/>
                <w:szCs w:val="20"/>
                <w:lang w:val="pt-PT"/>
              </w:rPr>
            </w:pPr>
            <w:r w:rsidRPr="008E59C3">
              <w:rPr>
                <w:b/>
                <w:sz w:val="20"/>
                <w:szCs w:val="20"/>
                <w:lang w:val="pt-PT"/>
              </w:rPr>
              <w:t>Classificação por classes de sistemas de órgãos</w:t>
            </w:r>
          </w:p>
          <w:p w14:paraId="4E422F78" w14:textId="77777777" w:rsidR="00AA3434" w:rsidRPr="008E59C3" w:rsidRDefault="00AA3434" w:rsidP="007D7ECA">
            <w:pPr>
              <w:pStyle w:val="Corpsdetextemarge"/>
              <w:keepLines/>
              <w:tabs>
                <w:tab w:val="left" w:pos="567"/>
                <w:tab w:val="left" w:pos="2552"/>
              </w:tabs>
              <w:jc w:val="left"/>
              <w:rPr>
                <w:rFonts w:ascii="Times New Roman" w:hAnsi="Times New Roman"/>
                <w:b/>
                <w:sz w:val="20"/>
              </w:rPr>
            </w:pPr>
            <w:r w:rsidRPr="008E59C3">
              <w:rPr>
                <w:rFonts w:ascii="Times New Roman" w:hAnsi="Times New Roman"/>
                <w:b/>
                <w:sz w:val="20"/>
              </w:rPr>
              <w:t>MedDRA</w:t>
            </w:r>
          </w:p>
        </w:tc>
        <w:tc>
          <w:tcPr>
            <w:tcW w:w="2268" w:type="dxa"/>
            <w:tcBorders>
              <w:top w:val="single" w:sz="4" w:space="0" w:color="auto"/>
              <w:left w:val="single" w:sz="4" w:space="0" w:color="auto"/>
              <w:bottom w:val="single" w:sz="4" w:space="0" w:color="auto"/>
              <w:right w:val="single" w:sz="4" w:space="0" w:color="auto"/>
            </w:tcBorders>
          </w:tcPr>
          <w:p w14:paraId="5C23DD58" w14:textId="77777777" w:rsidR="00AA3434" w:rsidRPr="008E59C3" w:rsidRDefault="00AA3434" w:rsidP="007D7ECA">
            <w:pPr>
              <w:pStyle w:val="Corpsdetextemarge"/>
              <w:keepLines/>
              <w:tabs>
                <w:tab w:val="left" w:pos="567"/>
                <w:tab w:val="left" w:pos="2552"/>
              </w:tabs>
              <w:jc w:val="left"/>
              <w:rPr>
                <w:rFonts w:ascii="Times New Roman" w:hAnsi="Times New Roman"/>
                <w:b/>
                <w:sz w:val="20"/>
              </w:rPr>
            </w:pPr>
            <w:r w:rsidRPr="008E59C3">
              <w:rPr>
                <w:rFonts w:ascii="Times New Roman" w:hAnsi="Times New Roman"/>
                <w:b/>
                <w:sz w:val="20"/>
              </w:rPr>
              <w:t xml:space="preserve">frequentes </w:t>
            </w:r>
          </w:p>
          <w:p w14:paraId="66EF4F22" w14:textId="77777777" w:rsidR="00AA3434" w:rsidRPr="008E59C3" w:rsidRDefault="00AA3434" w:rsidP="007D7ECA">
            <w:pPr>
              <w:pStyle w:val="Corpsdetextemarge"/>
              <w:keepLines/>
              <w:tabs>
                <w:tab w:val="left" w:pos="567"/>
                <w:tab w:val="left" w:pos="2552"/>
              </w:tabs>
              <w:jc w:val="left"/>
              <w:rPr>
                <w:rFonts w:ascii="Times New Roman" w:hAnsi="Times New Roman"/>
                <w:sz w:val="20"/>
              </w:rPr>
            </w:pPr>
            <w:r w:rsidRPr="008E59C3">
              <w:rPr>
                <w:rFonts w:ascii="Times New Roman" w:hAnsi="Times New Roman"/>
                <w:b/>
                <w:sz w:val="20"/>
              </w:rPr>
              <w:t>(≥1/100, &lt;1/10)</w:t>
            </w:r>
          </w:p>
        </w:tc>
        <w:tc>
          <w:tcPr>
            <w:tcW w:w="2127" w:type="dxa"/>
            <w:tcBorders>
              <w:top w:val="single" w:sz="4" w:space="0" w:color="auto"/>
              <w:left w:val="single" w:sz="4" w:space="0" w:color="auto"/>
              <w:bottom w:val="single" w:sz="4" w:space="0" w:color="auto"/>
              <w:right w:val="single" w:sz="4" w:space="0" w:color="auto"/>
            </w:tcBorders>
          </w:tcPr>
          <w:p w14:paraId="05BBC736" w14:textId="77777777" w:rsidR="00AA3434" w:rsidRPr="008E59C3" w:rsidRDefault="00AA3434" w:rsidP="007D7ECA">
            <w:pPr>
              <w:pStyle w:val="Corpsdetextemarge"/>
              <w:keepLines/>
              <w:tabs>
                <w:tab w:val="left" w:pos="567"/>
                <w:tab w:val="left" w:pos="2552"/>
              </w:tabs>
              <w:jc w:val="left"/>
              <w:rPr>
                <w:rFonts w:ascii="Times New Roman" w:hAnsi="Times New Roman"/>
                <w:b/>
                <w:sz w:val="20"/>
              </w:rPr>
            </w:pPr>
            <w:r w:rsidRPr="008E59C3">
              <w:rPr>
                <w:rFonts w:ascii="Times New Roman" w:hAnsi="Times New Roman"/>
                <w:b/>
                <w:sz w:val="20"/>
              </w:rPr>
              <w:t xml:space="preserve">pouco frequentes </w:t>
            </w:r>
          </w:p>
          <w:p w14:paraId="0FD61FC3" w14:textId="77777777" w:rsidR="00AA3434" w:rsidRPr="008E59C3" w:rsidRDefault="00AA3434" w:rsidP="007D7ECA">
            <w:pPr>
              <w:pStyle w:val="Corpsdetextemarge"/>
              <w:keepLines/>
              <w:tabs>
                <w:tab w:val="left" w:pos="567"/>
                <w:tab w:val="left" w:pos="2552"/>
              </w:tabs>
              <w:jc w:val="left"/>
              <w:rPr>
                <w:rFonts w:ascii="Times New Roman" w:hAnsi="Times New Roman"/>
                <w:b/>
                <w:sz w:val="20"/>
              </w:rPr>
            </w:pPr>
            <w:r w:rsidRPr="008E59C3">
              <w:rPr>
                <w:rFonts w:ascii="Times New Roman" w:hAnsi="Times New Roman"/>
                <w:b/>
                <w:sz w:val="20"/>
              </w:rPr>
              <w:t xml:space="preserve">(≥1/1000, &lt;1/100) </w:t>
            </w:r>
          </w:p>
        </w:tc>
        <w:tc>
          <w:tcPr>
            <w:tcW w:w="2265" w:type="dxa"/>
            <w:tcBorders>
              <w:top w:val="single" w:sz="4" w:space="0" w:color="auto"/>
              <w:left w:val="single" w:sz="4" w:space="0" w:color="auto"/>
              <w:bottom w:val="single" w:sz="4" w:space="0" w:color="auto"/>
              <w:right w:val="single" w:sz="4" w:space="0" w:color="auto"/>
            </w:tcBorders>
          </w:tcPr>
          <w:p w14:paraId="248D37B6" w14:textId="77777777" w:rsidR="00AA3434" w:rsidRPr="008E59C3" w:rsidRDefault="00AA3434" w:rsidP="007D7ECA">
            <w:pPr>
              <w:pStyle w:val="Corpsdetextemarge"/>
              <w:keepLines/>
              <w:tabs>
                <w:tab w:val="left" w:pos="567"/>
                <w:tab w:val="left" w:pos="2552"/>
              </w:tabs>
              <w:jc w:val="left"/>
              <w:rPr>
                <w:rFonts w:ascii="Times New Roman" w:hAnsi="Times New Roman"/>
                <w:b/>
                <w:sz w:val="20"/>
              </w:rPr>
            </w:pPr>
            <w:r w:rsidRPr="008E59C3">
              <w:rPr>
                <w:rFonts w:ascii="Times New Roman" w:hAnsi="Times New Roman"/>
                <w:b/>
                <w:sz w:val="20"/>
              </w:rPr>
              <w:t xml:space="preserve">raros </w:t>
            </w:r>
          </w:p>
          <w:p w14:paraId="589EF99D" w14:textId="77777777" w:rsidR="00AA3434" w:rsidRPr="008E59C3" w:rsidRDefault="00AA3434" w:rsidP="007D7ECA">
            <w:pPr>
              <w:pStyle w:val="Corpsdetextemarge"/>
              <w:keepLines/>
              <w:tabs>
                <w:tab w:val="left" w:pos="567"/>
                <w:tab w:val="left" w:pos="2552"/>
              </w:tabs>
              <w:jc w:val="left"/>
              <w:rPr>
                <w:rFonts w:ascii="Times New Roman" w:hAnsi="Times New Roman"/>
                <w:b/>
                <w:sz w:val="20"/>
              </w:rPr>
            </w:pPr>
            <w:r w:rsidRPr="008E59C3">
              <w:rPr>
                <w:rFonts w:ascii="Times New Roman" w:hAnsi="Times New Roman"/>
                <w:b/>
                <w:sz w:val="20"/>
              </w:rPr>
              <w:t>(≥1/10 000, &lt;1/1000)</w:t>
            </w:r>
          </w:p>
        </w:tc>
      </w:tr>
      <w:tr w:rsidR="00AA3434" w:rsidRPr="00930B1A" w14:paraId="758F67B8"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170C86E5" w14:textId="77777777" w:rsidR="00AA3434" w:rsidRPr="008E59C3" w:rsidRDefault="00AA3434" w:rsidP="007D7ECA">
            <w:pPr>
              <w:keepLines/>
              <w:widowControl/>
              <w:jc w:val="left"/>
              <w:rPr>
                <w:i/>
                <w:sz w:val="20"/>
                <w:szCs w:val="20"/>
              </w:rPr>
            </w:pPr>
            <w:r w:rsidRPr="008E59C3">
              <w:rPr>
                <w:i/>
                <w:sz w:val="20"/>
                <w:szCs w:val="20"/>
              </w:rPr>
              <w:t>Infeções e infestações</w:t>
            </w:r>
          </w:p>
          <w:p w14:paraId="569FC027" w14:textId="77777777" w:rsidR="00AA3434" w:rsidRPr="008E59C3" w:rsidRDefault="00AA3434" w:rsidP="007D7ECA">
            <w:pPr>
              <w:keepLines/>
              <w:widowControl/>
              <w:jc w:val="left"/>
              <w:rPr>
                <w: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499B8484" w14:textId="77777777" w:rsidR="00AA3434" w:rsidRPr="008E59C3" w:rsidRDefault="00AA3434" w:rsidP="007D7ECA">
            <w:pPr>
              <w:pStyle w:val="Corpsdetextemarge"/>
              <w:keepLines/>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6E378874" w14:textId="77777777" w:rsidR="00AA3434" w:rsidRPr="008E59C3" w:rsidRDefault="00AA3434" w:rsidP="007D7ECA">
            <w:pPr>
              <w:pStyle w:val="Corpsdetextemarge"/>
              <w:keepLines/>
              <w:tabs>
                <w:tab w:val="left" w:pos="567"/>
              </w:tabs>
              <w:jc w:val="left"/>
              <w:rPr>
                <w:rFonts w:ascii="Times New Roman" w:hAnsi="Times New Roman"/>
                <w:i/>
                <w:sz w:val="20"/>
              </w:rPr>
            </w:pPr>
          </w:p>
        </w:tc>
        <w:tc>
          <w:tcPr>
            <w:tcW w:w="2265" w:type="dxa"/>
            <w:tcBorders>
              <w:top w:val="single" w:sz="4" w:space="0" w:color="auto"/>
              <w:left w:val="single" w:sz="4" w:space="0" w:color="auto"/>
              <w:bottom w:val="single" w:sz="4" w:space="0" w:color="auto"/>
              <w:right w:val="single" w:sz="4" w:space="0" w:color="auto"/>
            </w:tcBorders>
          </w:tcPr>
          <w:p w14:paraId="637AB570" w14:textId="391398D1" w:rsidR="00AA3434" w:rsidRPr="008E59C3" w:rsidRDefault="00AA3434" w:rsidP="007D7ECA">
            <w:pPr>
              <w:pStyle w:val="Corpsdetextemarge"/>
              <w:keepLines/>
              <w:tabs>
                <w:tab w:val="left" w:pos="567"/>
              </w:tabs>
              <w:jc w:val="left"/>
              <w:rPr>
                <w:rFonts w:ascii="Times New Roman" w:hAnsi="Times New Roman"/>
                <w:i/>
                <w:sz w:val="20"/>
              </w:rPr>
            </w:pPr>
            <w:r w:rsidRPr="008E59C3">
              <w:rPr>
                <w:rFonts w:ascii="Times New Roman" w:hAnsi="Times New Roman"/>
                <w:sz w:val="20"/>
              </w:rPr>
              <w:t>infeç</w:t>
            </w:r>
            <w:r w:rsidR="006D3867" w:rsidRPr="008E59C3">
              <w:rPr>
                <w:rFonts w:ascii="Times New Roman" w:hAnsi="Times New Roman"/>
                <w:sz w:val="20"/>
              </w:rPr>
              <w:t>ões</w:t>
            </w:r>
            <w:r w:rsidRPr="008E59C3">
              <w:rPr>
                <w:rFonts w:ascii="Times New Roman" w:hAnsi="Times New Roman"/>
                <w:sz w:val="20"/>
              </w:rPr>
              <w:t xml:space="preserve"> no local da ferida no pós</w:t>
            </w:r>
            <w:r w:rsidR="006D3867" w:rsidRPr="008E59C3">
              <w:rPr>
                <w:rFonts w:ascii="Times New Roman" w:hAnsi="Times New Roman"/>
                <w:sz w:val="20"/>
              </w:rPr>
              <w:noBreakHyphen/>
            </w:r>
            <w:r w:rsidRPr="008E59C3">
              <w:rPr>
                <w:rFonts w:ascii="Times New Roman" w:hAnsi="Times New Roman"/>
                <w:sz w:val="20"/>
              </w:rPr>
              <w:t>operatório</w:t>
            </w:r>
          </w:p>
        </w:tc>
      </w:tr>
      <w:tr w:rsidR="00AA3434" w:rsidRPr="00930B1A" w14:paraId="169D0951"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198AFC7A" w14:textId="77777777" w:rsidR="00AA3434" w:rsidRPr="008E59C3" w:rsidRDefault="00AA3434" w:rsidP="007D7ECA">
            <w:pPr>
              <w:widowControl/>
              <w:jc w:val="left"/>
              <w:rPr>
                <w:i/>
                <w:sz w:val="20"/>
                <w:szCs w:val="20"/>
              </w:rPr>
            </w:pPr>
            <w:r w:rsidRPr="008E59C3">
              <w:rPr>
                <w:i/>
                <w:sz w:val="20"/>
                <w:szCs w:val="20"/>
              </w:rPr>
              <w:t>Doenças do sangue e do sistema linfático</w:t>
            </w:r>
          </w:p>
          <w:p w14:paraId="040486E7" w14:textId="77777777" w:rsidR="00AA3434" w:rsidRPr="008E59C3" w:rsidRDefault="00AA3434" w:rsidP="007D7ECA">
            <w:pPr>
              <w:pStyle w:val="Corpsdetextemarge"/>
              <w:keepLines/>
              <w:tabs>
                <w:tab w:val="left" w:pos="567"/>
                <w:tab w:val="left" w:pos="2552"/>
              </w:tabs>
              <w:jc w:val="left"/>
              <w:rPr>
                <w:rFonts w:ascii="Times New Roman" w:hAnsi="Times New Roman"/>
                <w:i/>
                <w:sz w:val="20"/>
              </w:rPr>
            </w:pPr>
          </w:p>
        </w:tc>
        <w:tc>
          <w:tcPr>
            <w:tcW w:w="2268" w:type="dxa"/>
            <w:tcBorders>
              <w:top w:val="single" w:sz="4" w:space="0" w:color="auto"/>
              <w:left w:val="single" w:sz="4" w:space="0" w:color="auto"/>
              <w:bottom w:val="single" w:sz="4" w:space="0" w:color="auto"/>
              <w:right w:val="single" w:sz="4" w:space="0" w:color="auto"/>
            </w:tcBorders>
          </w:tcPr>
          <w:p w14:paraId="3CB7F055" w14:textId="3FDA5DD9" w:rsidR="00AA3434" w:rsidRPr="008E59C3" w:rsidRDefault="00AA3434" w:rsidP="007D7ECA">
            <w:pPr>
              <w:pStyle w:val="Corpsdetextemarge"/>
              <w:keepLines/>
              <w:tabs>
                <w:tab w:val="left" w:pos="567"/>
              </w:tabs>
              <w:jc w:val="left"/>
              <w:rPr>
                <w:rFonts w:ascii="Times New Roman" w:hAnsi="Times New Roman"/>
                <w:sz w:val="20"/>
              </w:rPr>
            </w:pPr>
            <w:r w:rsidRPr="008E59C3">
              <w:rPr>
                <w:rFonts w:ascii="Times New Roman" w:hAnsi="Times New Roman"/>
                <w:sz w:val="20"/>
              </w:rPr>
              <w:t>anemia, hemorragia no pós-operatório, hemorragia útero</w:t>
            </w:r>
            <w:r w:rsidR="006D3867" w:rsidRPr="008E59C3">
              <w:rPr>
                <w:rFonts w:ascii="Times New Roman" w:hAnsi="Times New Roman"/>
                <w:sz w:val="20"/>
              </w:rPr>
              <w:noBreakHyphen/>
            </w:r>
            <w:r w:rsidRPr="008E59C3">
              <w:rPr>
                <w:rFonts w:ascii="Times New Roman" w:hAnsi="Times New Roman"/>
                <w:sz w:val="20"/>
              </w:rPr>
              <w:t>vaginal</w:t>
            </w:r>
            <w:r w:rsidRPr="008E59C3">
              <w:rPr>
                <w:rFonts w:ascii="Times New Roman" w:hAnsi="Times New Roman"/>
                <w:sz w:val="20"/>
                <w:vertAlign w:val="superscript"/>
              </w:rPr>
              <w:t>*</w:t>
            </w:r>
            <w:r w:rsidRPr="008E59C3">
              <w:rPr>
                <w:rFonts w:ascii="Times New Roman" w:hAnsi="Times New Roman"/>
                <w:sz w:val="20"/>
              </w:rPr>
              <w:t>, hemoptise, hematúria, hematoma, hemorragia gengival, púrpura, epistaxis, hemorragia gastrintestinal, hemartrose</w:t>
            </w:r>
            <w:r w:rsidRPr="008E59C3">
              <w:rPr>
                <w:rFonts w:ascii="Times New Roman" w:hAnsi="Times New Roman"/>
                <w:sz w:val="20"/>
                <w:vertAlign w:val="superscript"/>
              </w:rPr>
              <w:t>*</w:t>
            </w:r>
            <w:r w:rsidRPr="008E59C3">
              <w:rPr>
                <w:rFonts w:ascii="Times New Roman" w:hAnsi="Times New Roman"/>
                <w:sz w:val="20"/>
              </w:rPr>
              <w:t>, hemorragia ocular</w:t>
            </w:r>
            <w:r w:rsidRPr="008E59C3">
              <w:rPr>
                <w:rFonts w:ascii="Times New Roman" w:hAnsi="Times New Roman"/>
                <w:sz w:val="20"/>
                <w:vertAlign w:val="superscript"/>
              </w:rPr>
              <w:t>*</w:t>
            </w:r>
            <w:r w:rsidRPr="008E59C3">
              <w:rPr>
                <w:rFonts w:ascii="Times New Roman" w:hAnsi="Times New Roman"/>
                <w:sz w:val="20"/>
              </w:rPr>
              <w:t>, equimoses</w:t>
            </w:r>
            <w:r w:rsidRPr="008E59C3">
              <w:rPr>
                <w:rFonts w:ascii="Times New Roman" w:hAnsi="Times New Roman"/>
                <w:sz w:val="20"/>
                <w:vertAlign w:val="superscript"/>
              </w:rPr>
              <w:t>*</w:t>
            </w:r>
            <w:r w:rsidRPr="008E59C3">
              <w:rPr>
                <w:rFonts w:ascii="Times New Roman" w:hAnsi="Times New Roman"/>
                <w:sz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778BD15B" w14:textId="77777777" w:rsidR="00AA3434" w:rsidRPr="008E59C3" w:rsidRDefault="00AA3434" w:rsidP="007D7ECA">
            <w:pPr>
              <w:pStyle w:val="Corpsdetextemarge"/>
              <w:keepLines/>
              <w:tabs>
                <w:tab w:val="left" w:pos="567"/>
              </w:tabs>
              <w:jc w:val="left"/>
              <w:rPr>
                <w:rFonts w:ascii="Times New Roman" w:hAnsi="Times New Roman"/>
                <w:sz w:val="20"/>
              </w:rPr>
            </w:pPr>
            <w:r w:rsidRPr="008E59C3">
              <w:rPr>
                <w:rFonts w:ascii="Times New Roman" w:hAnsi="Times New Roman"/>
                <w:sz w:val="20"/>
              </w:rPr>
              <w:t xml:space="preserve">trombocitopenia, trombocitemia, alteração das plaquetas, alteração da coagulação </w:t>
            </w:r>
          </w:p>
          <w:p w14:paraId="49EB8027" w14:textId="77777777" w:rsidR="00AA3434" w:rsidRPr="008E59C3" w:rsidRDefault="00AA3434" w:rsidP="007D7ECA">
            <w:pPr>
              <w:pStyle w:val="Corpsdetextemarge"/>
              <w:keepLines/>
              <w:tabs>
                <w:tab w:val="left" w:pos="567"/>
              </w:tabs>
              <w:jc w:val="left"/>
              <w:rPr>
                <w:rFonts w:ascii="Times New Roman" w:hAnsi="Times New Roman"/>
                <w:sz w:val="20"/>
              </w:rPr>
            </w:pPr>
            <w:r w:rsidRPr="008E59C3">
              <w:rPr>
                <w:rFonts w:ascii="Times New Roman" w:hAnsi="Times New Roman"/>
                <w:sz w:val="20"/>
              </w:rPr>
              <w:t xml:space="preserve"> </w:t>
            </w:r>
          </w:p>
        </w:tc>
        <w:tc>
          <w:tcPr>
            <w:tcW w:w="2265" w:type="dxa"/>
            <w:tcBorders>
              <w:top w:val="single" w:sz="4" w:space="0" w:color="auto"/>
              <w:left w:val="single" w:sz="4" w:space="0" w:color="auto"/>
              <w:bottom w:val="single" w:sz="4" w:space="0" w:color="auto"/>
              <w:right w:val="single" w:sz="4" w:space="0" w:color="auto"/>
            </w:tcBorders>
          </w:tcPr>
          <w:p w14:paraId="6AA027D1" w14:textId="77777777" w:rsidR="00AA3434" w:rsidRPr="008E59C3" w:rsidRDefault="00AA3434" w:rsidP="007D7ECA">
            <w:pPr>
              <w:pStyle w:val="Corpsdetextemarge"/>
              <w:keepLines/>
              <w:tabs>
                <w:tab w:val="left" w:pos="567"/>
              </w:tabs>
              <w:jc w:val="left"/>
              <w:rPr>
                <w:rFonts w:ascii="Times New Roman" w:hAnsi="Times New Roman"/>
                <w:sz w:val="20"/>
              </w:rPr>
            </w:pPr>
            <w:r w:rsidRPr="008E59C3">
              <w:rPr>
                <w:rFonts w:ascii="Times New Roman" w:hAnsi="Times New Roman"/>
                <w:sz w:val="20"/>
              </w:rPr>
              <w:t>hemorragia retroperitoneal</w:t>
            </w:r>
            <w:r w:rsidRPr="008E59C3">
              <w:rPr>
                <w:rFonts w:ascii="Times New Roman" w:hAnsi="Times New Roman"/>
                <w:sz w:val="20"/>
                <w:vertAlign w:val="superscript"/>
              </w:rPr>
              <w:t>*</w:t>
            </w:r>
            <w:r w:rsidRPr="008E59C3">
              <w:rPr>
                <w:rFonts w:ascii="Times New Roman" w:hAnsi="Times New Roman"/>
                <w:sz w:val="20"/>
              </w:rPr>
              <w:t xml:space="preserve">, hemorragia hepática, </w:t>
            </w:r>
            <w:r w:rsidR="00157F24" w:rsidRPr="008E59C3">
              <w:rPr>
                <w:rFonts w:ascii="Times New Roman" w:hAnsi="Times New Roman"/>
                <w:sz w:val="20"/>
              </w:rPr>
              <w:t>intracraneana/intracere</w:t>
            </w:r>
            <w:r w:rsidR="006D3867" w:rsidRPr="008E59C3">
              <w:rPr>
                <w:rFonts w:ascii="Times New Roman" w:hAnsi="Times New Roman"/>
                <w:sz w:val="20"/>
              </w:rPr>
              <w:t>-</w:t>
            </w:r>
            <w:r w:rsidR="00157F24" w:rsidRPr="008E59C3">
              <w:rPr>
                <w:rFonts w:ascii="Times New Roman" w:hAnsi="Times New Roman"/>
                <w:sz w:val="20"/>
              </w:rPr>
              <w:t>bral</w:t>
            </w:r>
            <w:r w:rsidRPr="008E59C3">
              <w:rPr>
                <w:rFonts w:ascii="Times New Roman" w:hAnsi="Times New Roman"/>
                <w:sz w:val="20"/>
                <w:vertAlign w:val="superscript"/>
              </w:rPr>
              <w:t>*</w:t>
            </w:r>
            <w:r w:rsidRPr="008E59C3">
              <w:rPr>
                <w:rFonts w:ascii="Times New Roman" w:hAnsi="Times New Roman"/>
                <w:sz w:val="20"/>
              </w:rPr>
              <w:t xml:space="preserve"> </w:t>
            </w:r>
          </w:p>
          <w:p w14:paraId="1D2459FD" w14:textId="77777777" w:rsidR="00AA3434" w:rsidRPr="008E59C3" w:rsidRDefault="00AA3434" w:rsidP="007D7ECA">
            <w:pPr>
              <w:pStyle w:val="Corpsdetextemarge"/>
              <w:keepLines/>
              <w:tabs>
                <w:tab w:val="left" w:pos="567"/>
              </w:tabs>
              <w:jc w:val="left"/>
              <w:rPr>
                <w:rFonts w:ascii="Times New Roman" w:hAnsi="Times New Roman"/>
                <w:i/>
                <w:sz w:val="20"/>
              </w:rPr>
            </w:pPr>
          </w:p>
        </w:tc>
      </w:tr>
      <w:tr w:rsidR="00AA3434" w:rsidRPr="00930B1A" w14:paraId="5653D32D"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217B2A11" w14:textId="77777777" w:rsidR="00AA3434" w:rsidRPr="008E59C3" w:rsidRDefault="00AA3434" w:rsidP="007D7ECA">
            <w:pPr>
              <w:pStyle w:val="Corpsdetextemarge"/>
              <w:keepLines/>
              <w:tabs>
                <w:tab w:val="left" w:pos="567"/>
                <w:tab w:val="left" w:pos="2552"/>
              </w:tabs>
              <w:jc w:val="left"/>
              <w:rPr>
                <w:rFonts w:ascii="Times New Roman" w:hAnsi="Times New Roman"/>
                <w:i/>
                <w:sz w:val="20"/>
              </w:rPr>
            </w:pPr>
            <w:r w:rsidRPr="008E59C3">
              <w:rPr>
                <w:rFonts w:ascii="Times New Roman" w:hAnsi="Times New Roman"/>
                <w:i/>
                <w:sz w:val="20"/>
              </w:rPr>
              <w:t>Doenças do sistema imunitário</w:t>
            </w:r>
          </w:p>
        </w:tc>
        <w:tc>
          <w:tcPr>
            <w:tcW w:w="2268" w:type="dxa"/>
            <w:tcBorders>
              <w:top w:val="single" w:sz="4" w:space="0" w:color="auto"/>
              <w:left w:val="single" w:sz="4" w:space="0" w:color="auto"/>
              <w:bottom w:val="single" w:sz="4" w:space="0" w:color="auto"/>
              <w:right w:val="single" w:sz="4" w:space="0" w:color="auto"/>
            </w:tcBorders>
          </w:tcPr>
          <w:p w14:paraId="0D098627" w14:textId="77777777" w:rsidR="00AA3434" w:rsidRPr="008E59C3" w:rsidRDefault="00AA3434" w:rsidP="007D7ECA">
            <w:pPr>
              <w:pStyle w:val="Corpsdetextemarge"/>
              <w:keepLines/>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416C2D95" w14:textId="77777777" w:rsidR="00AA3434" w:rsidRPr="008E59C3" w:rsidRDefault="00AA3434" w:rsidP="007D7ECA">
            <w:pPr>
              <w:pStyle w:val="Corpsdetextemarge"/>
              <w:keepLines/>
              <w:tabs>
                <w:tab w:val="left" w:pos="567"/>
              </w:tabs>
              <w:jc w:val="left"/>
              <w:rPr>
                <w:rFonts w:ascii="Times New Roman" w:hAnsi="Times New Roman"/>
                <w:i/>
                <w:sz w:val="20"/>
              </w:rPr>
            </w:pPr>
          </w:p>
        </w:tc>
        <w:tc>
          <w:tcPr>
            <w:tcW w:w="2265" w:type="dxa"/>
            <w:tcBorders>
              <w:top w:val="single" w:sz="4" w:space="0" w:color="auto"/>
              <w:left w:val="single" w:sz="4" w:space="0" w:color="auto"/>
              <w:bottom w:val="single" w:sz="4" w:space="0" w:color="auto"/>
              <w:right w:val="single" w:sz="4" w:space="0" w:color="auto"/>
            </w:tcBorders>
          </w:tcPr>
          <w:p w14:paraId="6E1D756F" w14:textId="77777777" w:rsidR="00AA3434" w:rsidRPr="008E59C3" w:rsidRDefault="00AA3434" w:rsidP="007D7ECA">
            <w:pPr>
              <w:pStyle w:val="Corpsdetextemarge"/>
              <w:keepLines/>
              <w:tabs>
                <w:tab w:val="left" w:pos="567"/>
              </w:tabs>
              <w:jc w:val="left"/>
              <w:rPr>
                <w:rFonts w:ascii="Times New Roman" w:hAnsi="Times New Roman"/>
                <w:sz w:val="20"/>
              </w:rPr>
            </w:pPr>
            <w:r w:rsidRPr="008E59C3">
              <w:rPr>
                <w:rFonts w:ascii="Times New Roman" w:hAnsi="Times New Roman"/>
                <w:sz w:val="20"/>
              </w:rPr>
              <w:t>reações alérgicas (incluindo notificações muito raras de angioedema, reações anafilactoides/anafiláti</w:t>
            </w:r>
            <w:r w:rsidR="006D3867" w:rsidRPr="008E59C3">
              <w:rPr>
                <w:rFonts w:ascii="Times New Roman" w:hAnsi="Times New Roman"/>
                <w:sz w:val="20"/>
              </w:rPr>
              <w:t>-</w:t>
            </w:r>
            <w:r w:rsidRPr="008E59C3">
              <w:rPr>
                <w:rFonts w:ascii="Times New Roman" w:hAnsi="Times New Roman"/>
                <w:sz w:val="20"/>
              </w:rPr>
              <w:t xml:space="preserve">cas) </w:t>
            </w:r>
          </w:p>
          <w:p w14:paraId="7B2F0806" w14:textId="77777777" w:rsidR="00AA3434" w:rsidRPr="008E59C3" w:rsidRDefault="00AA3434" w:rsidP="007D7ECA">
            <w:pPr>
              <w:pStyle w:val="Corpsdetextemarge"/>
              <w:keepLines/>
              <w:tabs>
                <w:tab w:val="left" w:pos="567"/>
              </w:tabs>
              <w:jc w:val="left"/>
              <w:rPr>
                <w:rFonts w:ascii="Times New Roman" w:hAnsi="Times New Roman"/>
                <w:i/>
                <w:sz w:val="20"/>
              </w:rPr>
            </w:pPr>
          </w:p>
        </w:tc>
      </w:tr>
      <w:tr w:rsidR="00AA3434" w:rsidRPr="00930B1A" w14:paraId="5F130EC5"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68D94F12" w14:textId="77777777" w:rsidR="00AA3434" w:rsidRPr="008E59C3" w:rsidRDefault="00AA3434" w:rsidP="007D7ECA">
            <w:pPr>
              <w:pStyle w:val="Corpsdetextemarge"/>
              <w:keepLines/>
              <w:tabs>
                <w:tab w:val="left" w:pos="567"/>
                <w:tab w:val="left" w:pos="2552"/>
              </w:tabs>
              <w:jc w:val="left"/>
              <w:rPr>
                <w:rFonts w:ascii="Times New Roman" w:hAnsi="Times New Roman"/>
                <w:i/>
                <w:sz w:val="20"/>
              </w:rPr>
            </w:pPr>
            <w:r w:rsidRPr="008E59C3">
              <w:rPr>
                <w:rFonts w:ascii="Times New Roman" w:hAnsi="Times New Roman"/>
                <w:i/>
                <w:sz w:val="20"/>
              </w:rPr>
              <w:t>Doenças do metabolismo e da nutrição</w:t>
            </w:r>
          </w:p>
          <w:p w14:paraId="73BB4AB0" w14:textId="77777777" w:rsidR="00AA3434" w:rsidRPr="008E59C3" w:rsidRDefault="00AA3434" w:rsidP="007D7ECA">
            <w:pPr>
              <w:pStyle w:val="Corpsdetextemarge"/>
              <w:keepLines/>
              <w:tabs>
                <w:tab w:val="left" w:pos="567"/>
                <w:tab w:val="left" w:pos="2552"/>
              </w:tabs>
              <w:jc w:val="left"/>
              <w:rPr>
                <w:rFonts w:ascii="Times New Roman" w:hAnsi="Times New Roman"/>
                <w:i/>
                <w:sz w:val="20"/>
              </w:rPr>
            </w:pPr>
          </w:p>
        </w:tc>
        <w:tc>
          <w:tcPr>
            <w:tcW w:w="2268" w:type="dxa"/>
            <w:tcBorders>
              <w:top w:val="single" w:sz="4" w:space="0" w:color="auto"/>
              <w:left w:val="single" w:sz="4" w:space="0" w:color="auto"/>
              <w:bottom w:val="single" w:sz="4" w:space="0" w:color="auto"/>
              <w:right w:val="single" w:sz="4" w:space="0" w:color="auto"/>
            </w:tcBorders>
          </w:tcPr>
          <w:p w14:paraId="732D4A61" w14:textId="77777777" w:rsidR="00AA3434" w:rsidRPr="008E59C3" w:rsidRDefault="00AA3434" w:rsidP="007D7ECA">
            <w:pPr>
              <w:pStyle w:val="Corpsdetextemarge"/>
              <w:keepLines/>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2B8B629A" w14:textId="77777777" w:rsidR="00AA3434" w:rsidRPr="008E59C3" w:rsidRDefault="00AA3434" w:rsidP="007D7ECA">
            <w:pPr>
              <w:pStyle w:val="Corpsdetextemarge"/>
              <w:keepLines/>
              <w:tabs>
                <w:tab w:val="left" w:pos="567"/>
              </w:tabs>
              <w:jc w:val="left"/>
              <w:rPr>
                <w:rFonts w:ascii="Times New Roman" w:hAnsi="Times New Roman"/>
                <w:i/>
                <w:sz w:val="20"/>
              </w:rPr>
            </w:pPr>
          </w:p>
        </w:tc>
        <w:tc>
          <w:tcPr>
            <w:tcW w:w="2265" w:type="dxa"/>
            <w:tcBorders>
              <w:top w:val="single" w:sz="4" w:space="0" w:color="auto"/>
              <w:left w:val="single" w:sz="4" w:space="0" w:color="auto"/>
              <w:bottom w:val="single" w:sz="4" w:space="0" w:color="auto"/>
              <w:right w:val="single" w:sz="4" w:space="0" w:color="auto"/>
            </w:tcBorders>
          </w:tcPr>
          <w:p w14:paraId="1D526F0F" w14:textId="374F1218" w:rsidR="00AA3434" w:rsidRPr="008E59C3" w:rsidRDefault="00AA3434" w:rsidP="007D7ECA">
            <w:pPr>
              <w:pStyle w:val="Corpsdetextemarge"/>
              <w:keepLines/>
              <w:tabs>
                <w:tab w:val="left" w:pos="567"/>
              </w:tabs>
              <w:jc w:val="left"/>
              <w:rPr>
                <w:rFonts w:ascii="Times New Roman" w:hAnsi="Times New Roman"/>
                <w:sz w:val="20"/>
              </w:rPr>
            </w:pPr>
            <w:r w:rsidRPr="008E59C3">
              <w:rPr>
                <w:rFonts w:ascii="Times New Roman" w:hAnsi="Times New Roman"/>
                <w:sz w:val="20"/>
              </w:rPr>
              <w:t>hipocaliemia, aumento do nitrogénio-não</w:t>
            </w:r>
            <w:r w:rsidR="006D3867" w:rsidRPr="008E59C3">
              <w:rPr>
                <w:rFonts w:ascii="Times New Roman" w:hAnsi="Times New Roman"/>
                <w:sz w:val="20"/>
              </w:rPr>
              <w:noBreakHyphen/>
            </w:r>
            <w:r w:rsidRPr="008E59C3">
              <w:rPr>
                <w:rFonts w:ascii="Times New Roman" w:hAnsi="Times New Roman"/>
                <w:sz w:val="20"/>
              </w:rPr>
              <w:t>proteico (Nnp)</w:t>
            </w:r>
            <w:r w:rsidRPr="008E59C3">
              <w:rPr>
                <w:rFonts w:ascii="Times New Roman" w:hAnsi="Times New Roman"/>
                <w:sz w:val="20"/>
                <w:vertAlign w:val="superscript"/>
              </w:rPr>
              <w:t>1*</w:t>
            </w:r>
            <w:r w:rsidRPr="008E59C3">
              <w:rPr>
                <w:rFonts w:ascii="Times New Roman" w:hAnsi="Times New Roman"/>
                <w:sz w:val="20"/>
              </w:rPr>
              <w:t xml:space="preserve"> </w:t>
            </w:r>
          </w:p>
          <w:p w14:paraId="7E7B665E" w14:textId="77777777" w:rsidR="00AA3434" w:rsidRPr="008E59C3" w:rsidRDefault="00AA3434" w:rsidP="007D7ECA">
            <w:pPr>
              <w:pStyle w:val="Corpsdetextemarge"/>
              <w:keepLines/>
              <w:tabs>
                <w:tab w:val="left" w:pos="567"/>
              </w:tabs>
              <w:jc w:val="left"/>
              <w:rPr>
                <w:rFonts w:ascii="Times New Roman" w:hAnsi="Times New Roman"/>
                <w:i/>
                <w:sz w:val="20"/>
              </w:rPr>
            </w:pPr>
          </w:p>
        </w:tc>
      </w:tr>
      <w:tr w:rsidR="00AA3434" w:rsidRPr="00930B1A" w14:paraId="3FBA241B"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792A87AF" w14:textId="77777777" w:rsidR="00AA3434" w:rsidRPr="008E59C3" w:rsidRDefault="00AA3434" w:rsidP="007D7ECA">
            <w:pPr>
              <w:pStyle w:val="Corpsdetextemarge"/>
              <w:keepLines/>
              <w:tabs>
                <w:tab w:val="left" w:pos="567"/>
                <w:tab w:val="left" w:pos="2552"/>
              </w:tabs>
              <w:jc w:val="left"/>
              <w:rPr>
                <w:rFonts w:ascii="Times New Roman" w:hAnsi="Times New Roman"/>
                <w:i/>
                <w:sz w:val="20"/>
              </w:rPr>
            </w:pPr>
            <w:r w:rsidRPr="008E59C3">
              <w:rPr>
                <w:rFonts w:ascii="Times New Roman" w:hAnsi="Times New Roman"/>
                <w:i/>
                <w:sz w:val="20"/>
              </w:rPr>
              <w:t>Doenças do sistema nervoso</w:t>
            </w:r>
          </w:p>
        </w:tc>
        <w:tc>
          <w:tcPr>
            <w:tcW w:w="2268" w:type="dxa"/>
            <w:tcBorders>
              <w:top w:val="single" w:sz="4" w:space="0" w:color="auto"/>
              <w:left w:val="single" w:sz="4" w:space="0" w:color="auto"/>
              <w:bottom w:val="single" w:sz="4" w:space="0" w:color="auto"/>
              <w:right w:val="single" w:sz="4" w:space="0" w:color="auto"/>
            </w:tcBorders>
          </w:tcPr>
          <w:p w14:paraId="6FA448E5" w14:textId="77777777" w:rsidR="00AA3434" w:rsidRPr="008E59C3" w:rsidRDefault="00AA3434" w:rsidP="007D7ECA">
            <w:pPr>
              <w:pStyle w:val="Corpsdetextemarge"/>
              <w:keepLines/>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0C8D7101" w14:textId="77777777" w:rsidR="00AA3434" w:rsidRPr="008E59C3" w:rsidRDefault="00AA3434" w:rsidP="007D7ECA">
            <w:pPr>
              <w:pStyle w:val="Corpsdetextemarge"/>
              <w:keepLines/>
              <w:tabs>
                <w:tab w:val="left" w:pos="567"/>
              </w:tabs>
              <w:jc w:val="left"/>
              <w:rPr>
                <w:rFonts w:ascii="Times New Roman" w:hAnsi="Times New Roman"/>
                <w:sz w:val="20"/>
              </w:rPr>
            </w:pPr>
            <w:r w:rsidRPr="008E59C3">
              <w:rPr>
                <w:rFonts w:ascii="Times New Roman" w:hAnsi="Times New Roman"/>
                <w:sz w:val="20"/>
              </w:rPr>
              <w:t xml:space="preserve">cefaleias </w:t>
            </w:r>
          </w:p>
          <w:p w14:paraId="2934F7ED" w14:textId="77777777" w:rsidR="00AA3434" w:rsidRPr="008E59C3" w:rsidRDefault="00AA3434" w:rsidP="007D7ECA">
            <w:pPr>
              <w:pStyle w:val="Corpsdetextemarge"/>
              <w:keepLines/>
              <w:tabs>
                <w:tab w:val="left" w:pos="567"/>
              </w:tabs>
              <w:jc w:val="left"/>
              <w:rPr>
                <w:rFonts w:ascii="Times New Roman" w:hAnsi="Times New Roman"/>
                <w:i/>
                <w:sz w:val="20"/>
              </w:rPr>
            </w:pPr>
          </w:p>
        </w:tc>
        <w:tc>
          <w:tcPr>
            <w:tcW w:w="2265" w:type="dxa"/>
            <w:tcBorders>
              <w:top w:val="single" w:sz="4" w:space="0" w:color="auto"/>
              <w:left w:val="single" w:sz="4" w:space="0" w:color="auto"/>
              <w:bottom w:val="single" w:sz="4" w:space="0" w:color="auto"/>
              <w:right w:val="single" w:sz="4" w:space="0" w:color="auto"/>
            </w:tcBorders>
          </w:tcPr>
          <w:p w14:paraId="7017FA4A" w14:textId="77777777" w:rsidR="00AA3434" w:rsidRPr="008E59C3" w:rsidRDefault="00AA3434" w:rsidP="007D7ECA">
            <w:pPr>
              <w:pStyle w:val="Corpsdetextemarge"/>
              <w:keepLines/>
              <w:tabs>
                <w:tab w:val="left" w:pos="567"/>
              </w:tabs>
              <w:jc w:val="left"/>
              <w:rPr>
                <w:rFonts w:ascii="Times New Roman" w:hAnsi="Times New Roman"/>
                <w:sz w:val="20"/>
              </w:rPr>
            </w:pPr>
            <w:r w:rsidRPr="008E59C3">
              <w:rPr>
                <w:rFonts w:ascii="Times New Roman" w:hAnsi="Times New Roman"/>
                <w:sz w:val="20"/>
              </w:rPr>
              <w:t xml:space="preserve">ansiedade, confusão, tonturas, sonolência, vertigens </w:t>
            </w:r>
          </w:p>
          <w:p w14:paraId="62E9D5C0" w14:textId="77777777" w:rsidR="00AA3434" w:rsidRPr="008E59C3" w:rsidRDefault="00AA3434" w:rsidP="007D7ECA">
            <w:pPr>
              <w:pStyle w:val="Corpsdetextemarge"/>
              <w:keepLines/>
              <w:tabs>
                <w:tab w:val="left" w:pos="567"/>
              </w:tabs>
              <w:jc w:val="left"/>
              <w:rPr>
                <w:rFonts w:ascii="Times New Roman" w:hAnsi="Times New Roman"/>
                <w:sz w:val="20"/>
              </w:rPr>
            </w:pPr>
          </w:p>
        </w:tc>
      </w:tr>
      <w:tr w:rsidR="00AA3434" w:rsidRPr="00930B1A" w14:paraId="3FF74673"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6307F53A" w14:textId="77777777" w:rsidR="00AA3434" w:rsidRPr="008E59C3" w:rsidRDefault="00AA3434" w:rsidP="007D7ECA">
            <w:pPr>
              <w:pStyle w:val="Corpsdetextemarge"/>
              <w:keepLines/>
              <w:tabs>
                <w:tab w:val="left" w:pos="567"/>
                <w:tab w:val="left" w:pos="2552"/>
              </w:tabs>
              <w:jc w:val="left"/>
              <w:rPr>
                <w:rFonts w:ascii="Times New Roman" w:hAnsi="Times New Roman"/>
                <w:i/>
                <w:sz w:val="20"/>
              </w:rPr>
            </w:pPr>
            <w:r w:rsidRPr="008E59C3">
              <w:rPr>
                <w:rFonts w:ascii="Times New Roman" w:hAnsi="Times New Roman"/>
                <w:i/>
                <w:sz w:val="20"/>
              </w:rPr>
              <w:t>Vasculopatias</w:t>
            </w:r>
          </w:p>
        </w:tc>
        <w:tc>
          <w:tcPr>
            <w:tcW w:w="2268" w:type="dxa"/>
            <w:tcBorders>
              <w:top w:val="single" w:sz="4" w:space="0" w:color="auto"/>
              <w:left w:val="single" w:sz="4" w:space="0" w:color="auto"/>
              <w:bottom w:val="single" w:sz="4" w:space="0" w:color="auto"/>
              <w:right w:val="single" w:sz="4" w:space="0" w:color="auto"/>
            </w:tcBorders>
          </w:tcPr>
          <w:p w14:paraId="43578E9B" w14:textId="77777777" w:rsidR="00AA3434" w:rsidRPr="008E59C3" w:rsidRDefault="00AA3434" w:rsidP="007D7ECA">
            <w:pPr>
              <w:pStyle w:val="Corpsdetextemarge"/>
              <w:keepLines/>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1106B6AA" w14:textId="77777777" w:rsidR="00AA3434" w:rsidRPr="008E59C3" w:rsidRDefault="00AA3434" w:rsidP="007D7ECA">
            <w:pPr>
              <w:pStyle w:val="Corpsdetextemarge"/>
              <w:keepLines/>
              <w:tabs>
                <w:tab w:val="left" w:pos="567"/>
              </w:tabs>
              <w:jc w:val="left"/>
              <w:rPr>
                <w:rFonts w:ascii="Times New Roman" w:hAnsi="Times New Roman"/>
                <w:i/>
                <w:sz w:val="20"/>
              </w:rPr>
            </w:pPr>
          </w:p>
        </w:tc>
        <w:tc>
          <w:tcPr>
            <w:tcW w:w="2265" w:type="dxa"/>
            <w:tcBorders>
              <w:top w:val="single" w:sz="4" w:space="0" w:color="auto"/>
              <w:left w:val="single" w:sz="4" w:space="0" w:color="auto"/>
              <w:bottom w:val="single" w:sz="4" w:space="0" w:color="auto"/>
              <w:right w:val="single" w:sz="4" w:space="0" w:color="auto"/>
            </w:tcBorders>
          </w:tcPr>
          <w:p w14:paraId="499A4FE1" w14:textId="77777777" w:rsidR="00AA3434" w:rsidRPr="008E59C3" w:rsidRDefault="00AA3434" w:rsidP="007D7ECA">
            <w:pPr>
              <w:pStyle w:val="Corpsdetextemarge"/>
              <w:keepLines/>
              <w:tabs>
                <w:tab w:val="left" w:pos="567"/>
              </w:tabs>
              <w:jc w:val="left"/>
              <w:rPr>
                <w:rFonts w:ascii="Times New Roman" w:hAnsi="Times New Roman"/>
                <w:i/>
                <w:sz w:val="20"/>
              </w:rPr>
            </w:pPr>
            <w:r w:rsidRPr="008E59C3">
              <w:rPr>
                <w:rFonts w:ascii="Times New Roman" w:hAnsi="Times New Roman"/>
                <w:sz w:val="20"/>
              </w:rPr>
              <w:t>hipotensão</w:t>
            </w:r>
          </w:p>
        </w:tc>
      </w:tr>
      <w:tr w:rsidR="00AA3434" w:rsidRPr="00930B1A" w14:paraId="56E22873"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0C569035" w14:textId="77777777" w:rsidR="00AA3434" w:rsidRPr="008E59C3" w:rsidRDefault="00AA3434" w:rsidP="007D7ECA">
            <w:pPr>
              <w:pStyle w:val="Corpsdetextemarge"/>
              <w:keepLines/>
              <w:tabs>
                <w:tab w:val="left" w:pos="567"/>
                <w:tab w:val="left" w:pos="2552"/>
              </w:tabs>
              <w:jc w:val="left"/>
              <w:rPr>
                <w:rFonts w:ascii="Times New Roman" w:hAnsi="Times New Roman"/>
                <w:i/>
                <w:sz w:val="20"/>
              </w:rPr>
            </w:pPr>
            <w:r w:rsidRPr="008E59C3">
              <w:rPr>
                <w:rFonts w:ascii="Times New Roman" w:hAnsi="Times New Roman"/>
                <w:i/>
                <w:sz w:val="20"/>
              </w:rPr>
              <w:t>Doenças respiratórias, torácicas e do mediastino</w:t>
            </w:r>
          </w:p>
          <w:p w14:paraId="6FE70057" w14:textId="77777777" w:rsidR="00AA3434" w:rsidRPr="008E59C3" w:rsidRDefault="00AA3434" w:rsidP="007D7ECA">
            <w:pPr>
              <w:pStyle w:val="Corpsdetextemarge"/>
              <w:keepLines/>
              <w:tabs>
                <w:tab w:val="left" w:pos="567"/>
                <w:tab w:val="left" w:pos="2552"/>
              </w:tabs>
              <w:jc w:val="left"/>
              <w:rPr>
                <w:rFonts w:ascii="Times New Roman" w:hAnsi="Times New Roman"/>
                <w:i/>
                <w:sz w:val="20"/>
              </w:rPr>
            </w:pPr>
          </w:p>
        </w:tc>
        <w:tc>
          <w:tcPr>
            <w:tcW w:w="2268" w:type="dxa"/>
            <w:tcBorders>
              <w:top w:val="single" w:sz="4" w:space="0" w:color="auto"/>
              <w:left w:val="single" w:sz="4" w:space="0" w:color="auto"/>
              <w:bottom w:val="single" w:sz="4" w:space="0" w:color="auto"/>
              <w:right w:val="single" w:sz="4" w:space="0" w:color="auto"/>
            </w:tcBorders>
          </w:tcPr>
          <w:p w14:paraId="0C050790" w14:textId="77777777" w:rsidR="00AA3434" w:rsidRPr="008E59C3" w:rsidRDefault="00AA3434" w:rsidP="007D7ECA">
            <w:pPr>
              <w:pStyle w:val="Corpsdetextemarge"/>
              <w:keepLines/>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37FFDFD4" w14:textId="77777777" w:rsidR="00AA3434" w:rsidRPr="008E59C3" w:rsidRDefault="00AA3434" w:rsidP="007D7ECA">
            <w:pPr>
              <w:pStyle w:val="Corpsdetextemarge"/>
              <w:keepLines/>
              <w:tabs>
                <w:tab w:val="left" w:pos="567"/>
              </w:tabs>
              <w:jc w:val="left"/>
              <w:rPr>
                <w:rFonts w:ascii="Times New Roman" w:hAnsi="Times New Roman"/>
                <w:i/>
                <w:sz w:val="20"/>
              </w:rPr>
            </w:pPr>
            <w:r w:rsidRPr="008E59C3">
              <w:rPr>
                <w:rFonts w:ascii="Times New Roman" w:hAnsi="Times New Roman"/>
                <w:sz w:val="20"/>
              </w:rPr>
              <w:t>dispneia</w:t>
            </w:r>
          </w:p>
        </w:tc>
        <w:tc>
          <w:tcPr>
            <w:tcW w:w="2265" w:type="dxa"/>
            <w:tcBorders>
              <w:top w:val="single" w:sz="4" w:space="0" w:color="auto"/>
              <w:left w:val="single" w:sz="4" w:space="0" w:color="auto"/>
              <w:bottom w:val="single" w:sz="4" w:space="0" w:color="auto"/>
              <w:right w:val="single" w:sz="4" w:space="0" w:color="auto"/>
            </w:tcBorders>
          </w:tcPr>
          <w:p w14:paraId="6E3A8A8D" w14:textId="77777777" w:rsidR="00AA3434" w:rsidRPr="008E59C3" w:rsidRDefault="00AA3434" w:rsidP="007D7ECA">
            <w:pPr>
              <w:pStyle w:val="Corpsdetextemarge"/>
              <w:keepLines/>
              <w:tabs>
                <w:tab w:val="left" w:pos="567"/>
              </w:tabs>
              <w:jc w:val="left"/>
              <w:rPr>
                <w:rFonts w:ascii="Times New Roman" w:hAnsi="Times New Roman"/>
                <w:i/>
                <w:sz w:val="20"/>
              </w:rPr>
            </w:pPr>
            <w:r w:rsidRPr="008E59C3">
              <w:rPr>
                <w:rFonts w:ascii="Times New Roman" w:hAnsi="Times New Roman"/>
                <w:sz w:val="20"/>
              </w:rPr>
              <w:t>tosse</w:t>
            </w:r>
          </w:p>
        </w:tc>
      </w:tr>
      <w:tr w:rsidR="00AA3434" w:rsidRPr="00930B1A" w14:paraId="69243C63"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3D36ACE7" w14:textId="77777777" w:rsidR="00AA3434" w:rsidRPr="008E59C3" w:rsidRDefault="00AA3434" w:rsidP="007D7ECA">
            <w:pPr>
              <w:pStyle w:val="Corpsdetextemarge"/>
              <w:keepLines/>
              <w:tabs>
                <w:tab w:val="left" w:pos="567"/>
                <w:tab w:val="left" w:pos="2552"/>
              </w:tabs>
              <w:jc w:val="left"/>
              <w:rPr>
                <w:rFonts w:ascii="Times New Roman" w:hAnsi="Times New Roman"/>
                <w:i/>
                <w:sz w:val="20"/>
              </w:rPr>
            </w:pPr>
            <w:r w:rsidRPr="008E59C3">
              <w:rPr>
                <w:rFonts w:ascii="Times New Roman" w:hAnsi="Times New Roman"/>
                <w:i/>
                <w:sz w:val="20"/>
              </w:rPr>
              <w:t>Doenças gastrointestinais</w:t>
            </w:r>
          </w:p>
          <w:p w14:paraId="7593EDAF" w14:textId="77777777" w:rsidR="00AA3434" w:rsidRPr="008E59C3" w:rsidRDefault="00AA3434" w:rsidP="007D7ECA">
            <w:pPr>
              <w:pStyle w:val="Corpsdetextemarge"/>
              <w:keepLines/>
              <w:tabs>
                <w:tab w:val="left" w:pos="360"/>
                <w:tab w:val="left" w:pos="567"/>
                <w:tab w:val="left" w:pos="2552"/>
              </w:tabs>
              <w:jc w:val="left"/>
              <w:rPr>
                <w:rFonts w:ascii="Times New Roman" w:hAnsi="Times New Roman"/>
                <w:i/>
                <w:sz w:val="20"/>
              </w:rPr>
            </w:pPr>
          </w:p>
        </w:tc>
        <w:tc>
          <w:tcPr>
            <w:tcW w:w="2268" w:type="dxa"/>
            <w:tcBorders>
              <w:top w:val="single" w:sz="4" w:space="0" w:color="auto"/>
              <w:left w:val="single" w:sz="4" w:space="0" w:color="auto"/>
              <w:bottom w:val="single" w:sz="4" w:space="0" w:color="auto"/>
              <w:right w:val="single" w:sz="4" w:space="0" w:color="auto"/>
            </w:tcBorders>
          </w:tcPr>
          <w:p w14:paraId="471255A0" w14:textId="77777777" w:rsidR="00AA3434" w:rsidRPr="008E59C3" w:rsidRDefault="00AA3434" w:rsidP="007D7ECA">
            <w:pPr>
              <w:pStyle w:val="Corpsdetextemarge"/>
              <w:keepLines/>
              <w:tabs>
                <w:tab w:val="left" w:pos="567"/>
              </w:tabs>
              <w:jc w:val="left"/>
              <w:rPr>
                <w:rFonts w:ascii="Times New Roman" w:hAnsi="Times New Roman"/>
                <w:sz w:val="20"/>
              </w:rPr>
            </w:pPr>
            <w:r w:rsidRPr="008E59C3">
              <w:rPr>
                <w:rFonts w:ascii="Times New Roman" w:hAnsi="Times New Roman"/>
                <w:sz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256BA921" w14:textId="77777777" w:rsidR="00AA3434" w:rsidRPr="008E59C3" w:rsidRDefault="00AA3434" w:rsidP="007D7ECA">
            <w:pPr>
              <w:pStyle w:val="Corpsdetextemarge"/>
              <w:keepLines/>
              <w:tabs>
                <w:tab w:val="left" w:pos="567"/>
              </w:tabs>
              <w:jc w:val="left"/>
              <w:rPr>
                <w:rFonts w:ascii="Times New Roman" w:hAnsi="Times New Roman"/>
                <w:sz w:val="20"/>
              </w:rPr>
            </w:pPr>
            <w:r w:rsidRPr="008E59C3">
              <w:rPr>
                <w:rFonts w:ascii="Times New Roman" w:hAnsi="Times New Roman"/>
                <w:sz w:val="20"/>
              </w:rPr>
              <w:t>náuseas, vómitos</w:t>
            </w:r>
          </w:p>
          <w:p w14:paraId="2E440DD6" w14:textId="77777777" w:rsidR="00AA3434" w:rsidRPr="008E59C3" w:rsidRDefault="00AA3434" w:rsidP="007D7ECA">
            <w:pPr>
              <w:pStyle w:val="Corpsdetextemarge"/>
              <w:keepLines/>
              <w:tabs>
                <w:tab w:val="left" w:pos="567"/>
              </w:tabs>
              <w:jc w:val="left"/>
              <w:rPr>
                <w:rFonts w:ascii="Times New Roman" w:hAnsi="Times New Roman"/>
                <w:i/>
                <w:sz w:val="20"/>
              </w:rPr>
            </w:pPr>
          </w:p>
        </w:tc>
        <w:tc>
          <w:tcPr>
            <w:tcW w:w="2265" w:type="dxa"/>
            <w:tcBorders>
              <w:top w:val="single" w:sz="4" w:space="0" w:color="auto"/>
              <w:left w:val="single" w:sz="4" w:space="0" w:color="auto"/>
              <w:bottom w:val="single" w:sz="4" w:space="0" w:color="auto"/>
              <w:right w:val="single" w:sz="4" w:space="0" w:color="auto"/>
            </w:tcBorders>
          </w:tcPr>
          <w:p w14:paraId="03D3A316" w14:textId="77777777" w:rsidR="00AA3434" w:rsidRPr="008E59C3" w:rsidRDefault="00AA3434" w:rsidP="007D7ECA">
            <w:pPr>
              <w:pStyle w:val="Corpsdetextemarge"/>
              <w:keepLines/>
              <w:tabs>
                <w:tab w:val="left" w:pos="567"/>
              </w:tabs>
              <w:jc w:val="left"/>
              <w:rPr>
                <w:rFonts w:ascii="Times New Roman" w:hAnsi="Times New Roman"/>
                <w:sz w:val="20"/>
              </w:rPr>
            </w:pPr>
            <w:r w:rsidRPr="008E59C3">
              <w:rPr>
                <w:rFonts w:ascii="Times New Roman" w:hAnsi="Times New Roman"/>
                <w:sz w:val="20"/>
              </w:rPr>
              <w:t>dor abdominal, dispepsia, gastrite, obstipação, diarreia</w:t>
            </w:r>
          </w:p>
        </w:tc>
      </w:tr>
      <w:tr w:rsidR="00AA3434" w:rsidRPr="00930B1A" w14:paraId="448E0A2D" w14:textId="77777777" w:rsidTr="00930AC4">
        <w:trPr>
          <w:cantSplit/>
          <w:trHeight w:val="20"/>
        </w:trPr>
        <w:tc>
          <w:tcPr>
            <w:tcW w:w="2126" w:type="dxa"/>
            <w:tcBorders>
              <w:top w:val="single" w:sz="4" w:space="0" w:color="auto"/>
              <w:left w:val="single" w:sz="4" w:space="0" w:color="auto"/>
              <w:right w:val="single" w:sz="4" w:space="0" w:color="auto"/>
            </w:tcBorders>
          </w:tcPr>
          <w:p w14:paraId="2E2D810D" w14:textId="77777777" w:rsidR="00AA3434" w:rsidRPr="008E59C3" w:rsidRDefault="00AA3434" w:rsidP="007D7ECA">
            <w:pPr>
              <w:pStyle w:val="Corpsdetextemarge"/>
              <w:keepLines/>
              <w:tabs>
                <w:tab w:val="left" w:pos="567"/>
                <w:tab w:val="left" w:pos="2552"/>
              </w:tabs>
              <w:jc w:val="left"/>
              <w:rPr>
                <w:rFonts w:ascii="Times New Roman" w:hAnsi="Times New Roman"/>
                <w:i/>
                <w:sz w:val="20"/>
              </w:rPr>
            </w:pPr>
            <w:r w:rsidRPr="008E59C3">
              <w:rPr>
                <w:rFonts w:ascii="Times New Roman" w:hAnsi="Times New Roman"/>
                <w:i/>
                <w:sz w:val="20"/>
              </w:rPr>
              <w:t xml:space="preserve">Afeções hepatobiliares </w:t>
            </w:r>
          </w:p>
        </w:tc>
        <w:tc>
          <w:tcPr>
            <w:tcW w:w="2268" w:type="dxa"/>
            <w:tcBorders>
              <w:top w:val="single" w:sz="4" w:space="0" w:color="auto"/>
              <w:left w:val="single" w:sz="4" w:space="0" w:color="auto"/>
              <w:right w:val="single" w:sz="4" w:space="0" w:color="auto"/>
            </w:tcBorders>
          </w:tcPr>
          <w:p w14:paraId="22BC9675" w14:textId="77777777" w:rsidR="00AA3434" w:rsidRPr="008E59C3" w:rsidRDefault="00AA3434" w:rsidP="007D7ECA">
            <w:pPr>
              <w:pStyle w:val="Corpsdetextemarge"/>
              <w:keepLines/>
              <w:tabs>
                <w:tab w:val="left" w:pos="567"/>
              </w:tabs>
              <w:jc w:val="left"/>
              <w:rPr>
                <w:rFonts w:ascii="Times New Roman" w:hAnsi="Times New Roman"/>
                <w:sz w:val="20"/>
              </w:rPr>
            </w:pPr>
          </w:p>
        </w:tc>
        <w:tc>
          <w:tcPr>
            <w:tcW w:w="2127" w:type="dxa"/>
            <w:tcBorders>
              <w:top w:val="single" w:sz="4" w:space="0" w:color="auto"/>
              <w:left w:val="single" w:sz="4" w:space="0" w:color="auto"/>
              <w:right w:val="single" w:sz="4" w:space="0" w:color="auto"/>
            </w:tcBorders>
          </w:tcPr>
          <w:p w14:paraId="37E4CBF7" w14:textId="77777777" w:rsidR="00AA3434" w:rsidRPr="008E59C3" w:rsidRDefault="00AA3434" w:rsidP="007D7ECA">
            <w:pPr>
              <w:pStyle w:val="Corpsdetextemarge"/>
              <w:keepLines/>
              <w:tabs>
                <w:tab w:val="left" w:pos="567"/>
              </w:tabs>
              <w:jc w:val="left"/>
              <w:rPr>
                <w:rFonts w:ascii="Times New Roman" w:hAnsi="Times New Roman"/>
                <w:sz w:val="20"/>
              </w:rPr>
            </w:pPr>
            <w:r w:rsidRPr="008E59C3">
              <w:rPr>
                <w:rFonts w:ascii="Times New Roman" w:hAnsi="Times New Roman"/>
                <w:sz w:val="20"/>
              </w:rPr>
              <w:t xml:space="preserve">alteração dos testes da função hepática, aumento das enzimas hepáticas </w:t>
            </w:r>
          </w:p>
          <w:p w14:paraId="5F7184D1" w14:textId="77777777" w:rsidR="00AA3434" w:rsidRPr="008E59C3" w:rsidRDefault="00AA3434" w:rsidP="007D7ECA">
            <w:pPr>
              <w:pStyle w:val="Corpsdetextemarge"/>
              <w:keepLines/>
              <w:tabs>
                <w:tab w:val="left" w:pos="567"/>
              </w:tabs>
              <w:jc w:val="left"/>
              <w:rPr>
                <w:rFonts w:ascii="Times New Roman" w:hAnsi="Times New Roman"/>
                <w:i/>
                <w:sz w:val="20"/>
              </w:rPr>
            </w:pPr>
          </w:p>
        </w:tc>
        <w:tc>
          <w:tcPr>
            <w:tcW w:w="2265" w:type="dxa"/>
            <w:tcBorders>
              <w:top w:val="single" w:sz="4" w:space="0" w:color="auto"/>
              <w:left w:val="single" w:sz="4" w:space="0" w:color="auto"/>
              <w:right w:val="single" w:sz="4" w:space="0" w:color="auto"/>
            </w:tcBorders>
          </w:tcPr>
          <w:p w14:paraId="210127B6" w14:textId="77777777" w:rsidR="00AA3434" w:rsidRPr="008E59C3" w:rsidRDefault="00AA3434" w:rsidP="007D7ECA">
            <w:pPr>
              <w:pStyle w:val="Corpsdetextemarge"/>
              <w:keepLines/>
              <w:tabs>
                <w:tab w:val="left" w:pos="567"/>
              </w:tabs>
              <w:jc w:val="left"/>
              <w:rPr>
                <w:rFonts w:ascii="Times New Roman" w:hAnsi="Times New Roman"/>
                <w:sz w:val="20"/>
              </w:rPr>
            </w:pPr>
            <w:r w:rsidRPr="008E59C3">
              <w:rPr>
                <w:rFonts w:ascii="Times New Roman" w:hAnsi="Times New Roman"/>
                <w:sz w:val="20"/>
              </w:rPr>
              <w:t xml:space="preserve">bilirrubinemia </w:t>
            </w:r>
          </w:p>
          <w:p w14:paraId="445D262B" w14:textId="77777777" w:rsidR="00AA3434" w:rsidRPr="008E59C3" w:rsidRDefault="00AA3434" w:rsidP="007D7ECA">
            <w:pPr>
              <w:pStyle w:val="Corpsdetextemarge"/>
              <w:keepLines/>
              <w:tabs>
                <w:tab w:val="left" w:pos="567"/>
              </w:tabs>
              <w:jc w:val="left"/>
              <w:rPr>
                <w:rFonts w:ascii="Times New Roman" w:hAnsi="Times New Roman"/>
                <w:i/>
                <w:sz w:val="20"/>
              </w:rPr>
            </w:pPr>
          </w:p>
        </w:tc>
      </w:tr>
      <w:tr w:rsidR="00AA3434" w:rsidRPr="00930B1A" w14:paraId="0028456A"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18292FED" w14:textId="77777777" w:rsidR="00AA3434" w:rsidRPr="008E59C3" w:rsidRDefault="00AA3434" w:rsidP="008E59C3">
            <w:pPr>
              <w:pStyle w:val="Corpsdetextemarge"/>
              <w:tabs>
                <w:tab w:val="left" w:pos="567"/>
                <w:tab w:val="left" w:pos="2552"/>
              </w:tabs>
              <w:jc w:val="left"/>
              <w:rPr>
                <w:rFonts w:ascii="Times New Roman" w:hAnsi="Times New Roman"/>
                <w:i/>
                <w:sz w:val="20"/>
              </w:rPr>
            </w:pPr>
            <w:r w:rsidRPr="008E59C3">
              <w:rPr>
                <w:rFonts w:ascii="Times New Roman" w:hAnsi="Times New Roman"/>
                <w:i/>
                <w:sz w:val="20"/>
              </w:rPr>
              <w:t>Afeções dos tecidos cutâneos e subcutâneos</w:t>
            </w:r>
          </w:p>
          <w:p w14:paraId="7F2046D3" w14:textId="77777777" w:rsidR="00AA3434" w:rsidRPr="008E59C3" w:rsidRDefault="00AA3434" w:rsidP="008E59C3">
            <w:pPr>
              <w:pStyle w:val="Corpsdetextemarge"/>
              <w:tabs>
                <w:tab w:val="left" w:pos="567"/>
                <w:tab w:val="left" w:pos="2552"/>
              </w:tabs>
              <w:jc w:val="left"/>
              <w:rPr>
                <w:rFonts w:ascii="Times New Roman" w:hAnsi="Times New Roman"/>
                <w:i/>
                <w:sz w:val="20"/>
              </w:rPr>
            </w:pPr>
          </w:p>
        </w:tc>
        <w:tc>
          <w:tcPr>
            <w:tcW w:w="2268" w:type="dxa"/>
            <w:tcBorders>
              <w:top w:val="single" w:sz="4" w:space="0" w:color="auto"/>
              <w:left w:val="single" w:sz="4" w:space="0" w:color="auto"/>
              <w:bottom w:val="single" w:sz="4" w:space="0" w:color="auto"/>
              <w:right w:val="single" w:sz="4" w:space="0" w:color="auto"/>
            </w:tcBorders>
          </w:tcPr>
          <w:p w14:paraId="144A018B" w14:textId="77777777" w:rsidR="00AA3434" w:rsidRPr="008E59C3" w:rsidRDefault="00AA3434" w:rsidP="008E59C3">
            <w:pPr>
              <w:pStyle w:val="Corpsdetextemarge"/>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7629F2C1" w14:textId="77777777" w:rsidR="00AA3434" w:rsidRPr="008E59C3" w:rsidRDefault="00AA3434" w:rsidP="008E59C3">
            <w:pPr>
              <w:pStyle w:val="Corpsdetextemarge"/>
              <w:tabs>
                <w:tab w:val="left" w:pos="567"/>
              </w:tabs>
              <w:jc w:val="left"/>
              <w:rPr>
                <w:rFonts w:ascii="Times New Roman" w:hAnsi="Times New Roman"/>
                <w:sz w:val="20"/>
              </w:rPr>
            </w:pPr>
            <w:r w:rsidRPr="008E59C3">
              <w:rPr>
                <w:rFonts w:ascii="Times New Roman" w:hAnsi="Times New Roman"/>
                <w:sz w:val="20"/>
              </w:rPr>
              <w:t>erupções cutâneas eritematosas, prurido</w:t>
            </w:r>
          </w:p>
        </w:tc>
        <w:tc>
          <w:tcPr>
            <w:tcW w:w="2265" w:type="dxa"/>
            <w:tcBorders>
              <w:top w:val="single" w:sz="4" w:space="0" w:color="auto"/>
              <w:left w:val="single" w:sz="4" w:space="0" w:color="auto"/>
              <w:bottom w:val="single" w:sz="4" w:space="0" w:color="auto"/>
              <w:right w:val="single" w:sz="4" w:space="0" w:color="auto"/>
            </w:tcBorders>
          </w:tcPr>
          <w:p w14:paraId="4252DE55" w14:textId="77777777" w:rsidR="00AA3434" w:rsidRPr="008E59C3" w:rsidRDefault="00AA3434" w:rsidP="008E59C3">
            <w:pPr>
              <w:pStyle w:val="Corpsdetextemarge"/>
              <w:tabs>
                <w:tab w:val="left" w:pos="567"/>
              </w:tabs>
              <w:jc w:val="left"/>
              <w:rPr>
                <w:rFonts w:ascii="Times New Roman" w:hAnsi="Times New Roman"/>
                <w:i/>
                <w:sz w:val="20"/>
              </w:rPr>
            </w:pPr>
          </w:p>
        </w:tc>
      </w:tr>
      <w:tr w:rsidR="00AA3434" w:rsidRPr="00930B1A" w14:paraId="0F690795"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23FBA184" w14:textId="77777777" w:rsidR="00AA3434" w:rsidRPr="008E59C3" w:rsidRDefault="00AA3434" w:rsidP="007D7ECA">
            <w:pPr>
              <w:pStyle w:val="Corpsdetextemarge"/>
              <w:keepNext/>
              <w:keepLines/>
              <w:tabs>
                <w:tab w:val="left" w:pos="567"/>
                <w:tab w:val="left" w:pos="2552"/>
              </w:tabs>
              <w:jc w:val="left"/>
              <w:rPr>
                <w:rFonts w:ascii="Times New Roman" w:hAnsi="Times New Roman"/>
                <w:i/>
                <w:sz w:val="20"/>
              </w:rPr>
            </w:pPr>
            <w:r w:rsidRPr="008E59C3">
              <w:rPr>
                <w:rFonts w:ascii="Times New Roman" w:hAnsi="Times New Roman"/>
                <w:i/>
                <w:sz w:val="20"/>
              </w:rPr>
              <w:t>Perturbações gerais e alterações no local de administração</w:t>
            </w:r>
          </w:p>
        </w:tc>
        <w:tc>
          <w:tcPr>
            <w:tcW w:w="2268" w:type="dxa"/>
            <w:tcBorders>
              <w:top w:val="single" w:sz="4" w:space="0" w:color="auto"/>
              <w:left w:val="single" w:sz="4" w:space="0" w:color="auto"/>
              <w:bottom w:val="single" w:sz="4" w:space="0" w:color="auto"/>
              <w:right w:val="single" w:sz="4" w:space="0" w:color="auto"/>
            </w:tcBorders>
          </w:tcPr>
          <w:p w14:paraId="07700CAA" w14:textId="77777777" w:rsidR="00AA3434" w:rsidRPr="008E59C3" w:rsidRDefault="00AA3434" w:rsidP="007D7ECA">
            <w:pPr>
              <w:pStyle w:val="Corpsdetextemarge"/>
              <w:keepNext/>
              <w:keepLines/>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70A29119" w14:textId="77777777" w:rsidR="00AA3434" w:rsidRPr="008E59C3" w:rsidRDefault="00AA3434" w:rsidP="007D7ECA">
            <w:pPr>
              <w:pStyle w:val="Corpsdetextemarge"/>
              <w:keepNext/>
              <w:keepLines/>
              <w:tabs>
                <w:tab w:val="left" w:pos="567"/>
              </w:tabs>
              <w:jc w:val="left"/>
              <w:rPr>
                <w:rFonts w:ascii="Times New Roman" w:hAnsi="Times New Roman"/>
                <w:sz w:val="20"/>
              </w:rPr>
            </w:pPr>
            <w:r w:rsidRPr="008E59C3">
              <w:rPr>
                <w:rFonts w:ascii="Times New Roman" w:hAnsi="Times New Roman"/>
                <w:sz w:val="20"/>
              </w:rPr>
              <w:t xml:space="preserve">edema, edema periférico, dor, febre, dor no peito, secreção no local da ferida </w:t>
            </w:r>
          </w:p>
        </w:tc>
        <w:tc>
          <w:tcPr>
            <w:tcW w:w="2265" w:type="dxa"/>
            <w:tcBorders>
              <w:top w:val="single" w:sz="4" w:space="0" w:color="auto"/>
              <w:left w:val="single" w:sz="4" w:space="0" w:color="auto"/>
              <w:bottom w:val="single" w:sz="4" w:space="0" w:color="auto"/>
              <w:right w:val="single" w:sz="4" w:space="0" w:color="auto"/>
            </w:tcBorders>
          </w:tcPr>
          <w:p w14:paraId="27A566E4" w14:textId="77777777" w:rsidR="00AA3434" w:rsidRPr="008E59C3" w:rsidRDefault="00AA3434" w:rsidP="007D7ECA">
            <w:pPr>
              <w:pStyle w:val="Corpsdetextemarge"/>
              <w:keepNext/>
              <w:keepLines/>
              <w:tabs>
                <w:tab w:val="left" w:pos="567"/>
              </w:tabs>
              <w:jc w:val="left"/>
              <w:rPr>
                <w:rFonts w:ascii="Times New Roman" w:hAnsi="Times New Roman"/>
                <w:sz w:val="20"/>
              </w:rPr>
            </w:pPr>
            <w:r w:rsidRPr="008E59C3">
              <w:rPr>
                <w:rFonts w:ascii="Times New Roman" w:hAnsi="Times New Roman"/>
                <w:sz w:val="20"/>
              </w:rPr>
              <w:t>reação no local da injeção, dor na perna, fadiga, rubor, sincope, rubor facial, edema genital</w:t>
            </w:r>
          </w:p>
        </w:tc>
      </w:tr>
    </w:tbl>
    <w:p w14:paraId="4B548EEF" w14:textId="6F75E866" w:rsidR="00AA3434" w:rsidRPr="008E59C3" w:rsidRDefault="00AA3434" w:rsidP="007D7ECA">
      <w:pPr>
        <w:widowControl/>
        <w:jc w:val="left"/>
        <w:rPr>
          <w:i/>
          <w:iCs/>
          <w:sz w:val="20"/>
          <w:szCs w:val="20"/>
        </w:rPr>
      </w:pPr>
      <w:r w:rsidRPr="008E59C3">
        <w:rPr>
          <w:sz w:val="20"/>
          <w:szCs w:val="20"/>
        </w:rPr>
        <w:t xml:space="preserve"> </w:t>
      </w:r>
      <w:r w:rsidRPr="008E59C3">
        <w:rPr>
          <w:i/>
          <w:iCs/>
          <w:sz w:val="20"/>
          <w:szCs w:val="20"/>
          <w:vertAlign w:val="superscript"/>
        </w:rPr>
        <w:t>(1)</w:t>
      </w:r>
      <w:r w:rsidRPr="008E59C3">
        <w:rPr>
          <w:i/>
          <w:iCs/>
          <w:sz w:val="20"/>
          <w:szCs w:val="20"/>
        </w:rPr>
        <w:t xml:space="preserve"> Nnp significa nitrogénio-não-proteico</w:t>
      </w:r>
      <w:r w:rsidR="00854F56" w:rsidRPr="008E59C3">
        <w:rPr>
          <w:i/>
          <w:iCs/>
          <w:sz w:val="20"/>
          <w:szCs w:val="20"/>
        </w:rPr>
        <w:t>,</w:t>
      </w:r>
      <w:r w:rsidRPr="008E59C3">
        <w:rPr>
          <w:i/>
          <w:iCs/>
          <w:sz w:val="20"/>
          <w:szCs w:val="20"/>
        </w:rPr>
        <w:t xml:space="preserve"> tais como ureia, ácido úrico, aminoácidos, etc.</w:t>
      </w:r>
    </w:p>
    <w:p w14:paraId="05FC3C52" w14:textId="77777777" w:rsidR="00AA3434" w:rsidRPr="008E59C3" w:rsidRDefault="00AA3434" w:rsidP="007D7ECA">
      <w:pPr>
        <w:pStyle w:val="Corpsdetextemarge"/>
        <w:tabs>
          <w:tab w:val="left" w:pos="567"/>
        </w:tabs>
        <w:jc w:val="left"/>
        <w:rPr>
          <w:rFonts w:ascii="Times New Roman" w:hAnsi="Times New Roman"/>
          <w:i/>
          <w:iCs/>
          <w:sz w:val="20"/>
        </w:rPr>
      </w:pPr>
      <w:r w:rsidRPr="008E59C3">
        <w:rPr>
          <w:rFonts w:ascii="Times New Roman" w:hAnsi="Times New Roman"/>
          <w:i/>
          <w:iCs/>
          <w:sz w:val="20"/>
        </w:rPr>
        <w:t>* As reações adversas do medicamento ocorreram em doses mais elevadas de 5 mg/0,4 ml, 7,5 mg/0,6 ml e 10 mg/0,8 ml.</w:t>
      </w:r>
    </w:p>
    <w:p w14:paraId="38A2D2EE" w14:textId="77777777" w:rsidR="00AA3434" w:rsidRPr="00930B1A" w:rsidRDefault="00AA3434" w:rsidP="007D7ECA">
      <w:pPr>
        <w:widowControl/>
        <w:rPr>
          <w:u w:val="single"/>
        </w:rPr>
      </w:pPr>
    </w:p>
    <w:p w14:paraId="28DF3FA1" w14:textId="77777777" w:rsidR="00EE4A65" w:rsidRPr="00930B1A" w:rsidRDefault="00EE4A65" w:rsidP="00242819">
      <w:pPr>
        <w:jc w:val="left"/>
      </w:pPr>
      <w:r w:rsidRPr="00930B1A">
        <w:rPr>
          <w:u w:val="single"/>
        </w:rPr>
        <w:t>População pediátrica</w:t>
      </w:r>
    </w:p>
    <w:p w14:paraId="1798C893" w14:textId="77777777" w:rsidR="00EE4A65" w:rsidRPr="00930B1A" w:rsidRDefault="00EE4A65" w:rsidP="00242819">
      <w:pPr>
        <w:jc w:val="left"/>
        <w:rPr>
          <w:rFonts w:eastAsiaTheme="majorEastAsia"/>
          <w:iCs/>
        </w:rPr>
      </w:pPr>
      <w:r w:rsidRPr="00930B1A">
        <w:rPr>
          <w:rFonts w:eastAsiaTheme="majorEastAsia"/>
          <w:iCs/>
        </w:rPr>
        <w:t>Não foi estabelecida a segurança de fondaparinux em doentes pediátricos. Num estudo clínico aberto, de braço único, retrospetivo, não aleatorizado</w:t>
      </w:r>
      <w:r w:rsidRPr="00930B1A">
        <w:rPr>
          <w:bCs/>
          <w:color w:val="000000"/>
          <w:lang w:eastAsia="en-GB"/>
        </w:rPr>
        <w:t>, realizado num único centro,</w:t>
      </w:r>
      <w:r w:rsidRPr="00930B1A">
        <w:rPr>
          <w:rFonts w:eastAsiaTheme="majorEastAsia"/>
          <w:iCs/>
        </w:rPr>
        <w:t xml:space="preserve"> com 366 doentes pediátricos com DTV tratados com fondaparinux, o perfil de segurança foi o seguinte:</w:t>
      </w:r>
    </w:p>
    <w:p w14:paraId="5B537502" w14:textId="77777777" w:rsidR="00EE4A65" w:rsidRPr="00930B1A" w:rsidRDefault="00EE4A65" w:rsidP="00242819">
      <w:pPr>
        <w:jc w:val="left"/>
        <w:rPr>
          <w:rFonts w:eastAsiaTheme="majorEastAsia"/>
          <w:iCs/>
        </w:rPr>
      </w:pPr>
      <w:r w:rsidRPr="00930B1A">
        <w:t>Episódios hemorrágicos</w:t>
      </w:r>
      <w:r w:rsidRPr="00930B1A">
        <w:rPr>
          <w:rFonts w:eastAsiaTheme="majorEastAsia"/>
          <w:iCs/>
        </w:rPr>
        <w:t xml:space="preserve"> graves de acordo com a definição da ISTH (n=7; 1,9%): 1 doente (0,3%) teve uma hemorragia clinicamente evidente, 3 doentes (0,8%) tiveram uma hemorragia grave e 3 doentes (0,8%) tiveram uma hemorragia grave que exigiu intervenção cirúrgica. Os episódios hemorrágicos graves resultaram na interrupção do tratamento com fondaparinux em 4 doentes e na descontinuação de fondaparinux em 3 doentes. </w:t>
      </w:r>
    </w:p>
    <w:p w14:paraId="2BBCC41D" w14:textId="77777777" w:rsidR="00EE4A65" w:rsidRPr="00930B1A" w:rsidRDefault="00EE4A65" w:rsidP="00242819">
      <w:pPr>
        <w:jc w:val="left"/>
        <w:rPr>
          <w:rFonts w:eastAsiaTheme="majorEastAsia"/>
          <w:iCs/>
        </w:rPr>
      </w:pPr>
      <w:r w:rsidRPr="00930B1A">
        <w:rPr>
          <w:rFonts w:eastAsiaTheme="majorEastAsia"/>
          <w:iCs/>
        </w:rPr>
        <w:t xml:space="preserve">Além disso, 8 doentes (2,2%) tiveram uma hemorragia evidente para a qual foi administrado um produto sanguíneo e que não foi diretamente atribuível à condição médica subjacente do doente e 4 doentes (1,1%) tiveram uma hemorragia que exigiu intervenção médica ou cirúrgica. Todos estes acontecimentos justificaram a interrupção ou a retirada do tratamento com fondaparinux, exceto no caso de 1 doente para o qual não foi notificada a medida tomada com fondaparinux. </w:t>
      </w:r>
    </w:p>
    <w:p w14:paraId="03BC6614" w14:textId="77777777" w:rsidR="00EE4A65" w:rsidRPr="00930B1A" w:rsidRDefault="00EE4A65" w:rsidP="00242819">
      <w:pPr>
        <w:jc w:val="left"/>
        <w:rPr>
          <w:rFonts w:eastAsiaTheme="majorEastAsia"/>
          <w:iCs/>
        </w:rPr>
      </w:pPr>
      <w:r w:rsidRPr="00930B1A">
        <w:rPr>
          <w:rFonts w:eastAsiaTheme="majorEastAsia"/>
          <w:iCs/>
        </w:rPr>
        <w:t>Outros 65 doentes (17,8%) notificaram outros episódios hemorrágicos evidentes ou hemorragia menstrual que resultaram em consulta médica e/ou intervenção.</w:t>
      </w:r>
    </w:p>
    <w:p w14:paraId="6DA4C310" w14:textId="77777777" w:rsidR="00EE4A65" w:rsidRPr="00930B1A" w:rsidRDefault="00EE4A65" w:rsidP="00242819">
      <w:pPr>
        <w:jc w:val="left"/>
        <w:rPr>
          <w:rFonts w:eastAsiaTheme="majorEastAsia"/>
          <w:iCs/>
        </w:rPr>
      </w:pPr>
    </w:p>
    <w:p w14:paraId="64DC26AF" w14:textId="77777777" w:rsidR="00EE4A65" w:rsidRPr="00930B1A" w:rsidRDefault="00EE4A65" w:rsidP="00242819">
      <w:pPr>
        <w:jc w:val="left"/>
        <w:rPr>
          <w:rFonts w:eastAsiaTheme="majorEastAsia"/>
          <w:iCs/>
        </w:rPr>
      </w:pPr>
      <w:r w:rsidRPr="00930B1A">
        <w:rPr>
          <w:rFonts w:eastAsiaTheme="majorEastAsia"/>
          <w:iCs/>
        </w:rPr>
        <w:t>Foram registados os seguintes acontecimentos adversos de especial interesse (n=189, 51,6%): anemia (27%), trombocitopenia (18%), reações alérgicas (1%) e hipocaliemia (14%).</w:t>
      </w:r>
    </w:p>
    <w:p w14:paraId="6CC4FABD" w14:textId="77777777" w:rsidR="00EE4A65" w:rsidRPr="00930B1A" w:rsidRDefault="00EE4A65" w:rsidP="007D7ECA"/>
    <w:p w14:paraId="5982D6B1" w14:textId="77777777" w:rsidR="007E6C3A" w:rsidRPr="00930B1A" w:rsidRDefault="007E6C3A" w:rsidP="007D7ECA">
      <w:pPr>
        <w:widowControl/>
        <w:rPr>
          <w:u w:val="single"/>
        </w:rPr>
      </w:pPr>
      <w:r w:rsidRPr="00930B1A">
        <w:rPr>
          <w:u w:val="single"/>
        </w:rPr>
        <w:t>Notificação de suspeitas de reações adversas</w:t>
      </w:r>
    </w:p>
    <w:p w14:paraId="0B73232A" w14:textId="77777777" w:rsidR="001D13E5" w:rsidRPr="00930B1A" w:rsidRDefault="001D13E5" w:rsidP="007D7ECA">
      <w:pPr>
        <w:widowControl/>
      </w:pPr>
      <w:r w:rsidRPr="00930B1A">
        <w:t xml:space="preserve">A notificação de suspeitas de reações adversas após a autorização do medicamento é importante, uma vez que permite uma monitorização contínua da relação benefício-risco do medicamento. </w:t>
      </w:r>
    </w:p>
    <w:p w14:paraId="5B18B415" w14:textId="55487AE2" w:rsidR="001D13E5" w:rsidRPr="00930B1A" w:rsidRDefault="001D13E5" w:rsidP="007D7ECA">
      <w:pPr>
        <w:widowControl/>
      </w:pPr>
      <w:r w:rsidRPr="00930B1A">
        <w:t xml:space="preserve">Pede-se aos profissionais de saúde que notifiquem quaisquer suspeitas de reações adversas através do </w:t>
      </w:r>
      <w:r w:rsidRPr="00C27A71">
        <w:rPr>
          <w:highlight w:val="lightGray"/>
        </w:rPr>
        <w:t xml:space="preserve">sistema nacional de notificação mencionado no </w:t>
      </w:r>
      <w:r w:rsidR="00E10DAB">
        <w:fldChar w:fldCharType="begin"/>
      </w:r>
      <w:r w:rsidR="00E10DAB">
        <w:instrText>HYPERLINK "https://www.ema.europa.eu/documents/template-form/qrd-appendix-v-adverse-drug-reaction-reporting-details_en.docx"</w:instrText>
      </w:r>
      <w:r w:rsidR="00E10DAB">
        <w:fldChar w:fldCharType="separate"/>
      </w:r>
      <w:r w:rsidR="0099189A" w:rsidRPr="00C27A71">
        <w:rPr>
          <w:rStyle w:val="Hyperlink"/>
          <w:highlight w:val="lightGray"/>
        </w:rPr>
        <w:t>Apêndice V</w:t>
      </w:r>
      <w:r w:rsidR="00E10DAB">
        <w:rPr>
          <w:rStyle w:val="Hyperlink"/>
          <w:highlight w:val="lightGray"/>
        </w:rPr>
        <w:fldChar w:fldCharType="end"/>
      </w:r>
      <w:r w:rsidRPr="00C27A71">
        <w:rPr>
          <w:highlight w:val="lightGray"/>
        </w:rPr>
        <w:t>.</w:t>
      </w:r>
    </w:p>
    <w:p w14:paraId="5DC181D0" w14:textId="77777777" w:rsidR="00AE6A8B" w:rsidRPr="00930B1A" w:rsidRDefault="00AE6A8B" w:rsidP="007D7ECA">
      <w:pPr>
        <w:widowControl/>
        <w:jc w:val="left"/>
      </w:pPr>
    </w:p>
    <w:p w14:paraId="639DEFE3" w14:textId="77777777" w:rsidR="00AE6A8B" w:rsidRPr="00930B1A" w:rsidRDefault="00AE6A8B" w:rsidP="007D7ECA">
      <w:pPr>
        <w:keepNext/>
        <w:widowControl/>
        <w:ind w:left="567" w:hanging="567"/>
        <w:jc w:val="left"/>
        <w:rPr>
          <w:b/>
        </w:rPr>
      </w:pPr>
      <w:r w:rsidRPr="00930B1A">
        <w:rPr>
          <w:b/>
        </w:rPr>
        <w:t>4.9</w:t>
      </w:r>
      <w:r w:rsidRPr="00930B1A">
        <w:rPr>
          <w:b/>
        </w:rPr>
        <w:tab/>
        <w:t>Sobredosagem</w:t>
      </w:r>
    </w:p>
    <w:p w14:paraId="3D08C3D0" w14:textId="77777777" w:rsidR="00AE6A8B" w:rsidRPr="00930B1A" w:rsidRDefault="00AE6A8B" w:rsidP="007D7ECA">
      <w:pPr>
        <w:keepNext/>
        <w:widowControl/>
        <w:jc w:val="left"/>
      </w:pPr>
    </w:p>
    <w:p w14:paraId="144CCF11" w14:textId="77777777" w:rsidR="00AE6A8B" w:rsidRPr="00930B1A" w:rsidRDefault="00AE6A8B" w:rsidP="008E59C3">
      <w:pPr>
        <w:widowControl/>
        <w:jc w:val="left"/>
      </w:pPr>
      <w:r w:rsidRPr="00930B1A">
        <w:t>Doses de fondaparinux superiores às recomendadas podem conduzir a um risco aumentado de hemorragia.</w:t>
      </w:r>
    </w:p>
    <w:p w14:paraId="61B0841C" w14:textId="77777777" w:rsidR="00AE6A8B" w:rsidRPr="00930B1A" w:rsidRDefault="00AE6A8B" w:rsidP="008E59C3">
      <w:pPr>
        <w:widowControl/>
        <w:jc w:val="left"/>
      </w:pPr>
      <w:r w:rsidRPr="00930B1A">
        <w:t>Não existe antídoto conhecido para fondaparinux.</w:t>
      </w:r>
    </w:p>
    <w:p w14:paraId="4BC90435" w14:textId="77777777" w:rsidR="00AE6A8B" w:rsidRPr="00930B1A" w:rsidRDefault="00AE6A8B" w:rsidP="008E59C3">
      <w:pPr>
        <w:widowControl/>
        <w:jc w:val="left"/>
      </w:pPr>
    </w:p>
    <w:p w14:paraId="79B33D84" w14:textId="77777777" w:rsidR="00AE6A8B" w:rsidRPr="00930B1A" w:rsidRDefault="00AE6A8B" w:rsidP="008E59C3">
      <w:pPr>
        <w:widowControl/>
        <w:jc w:val="left"/>
      </w:pPr>
      <w:r w:rsidRPr="00930B1A">
        <w:t>A sobredosagem associada a complicações hemorrágicas deve levar à interrupção do tratamento e identificação primária da causa. Terapêutica adequada tal como, hemostase cirúrgica, transfusões, plasma fresco ou plasmaferese deve ser equacionada.</w:t>
      </w:r>
    </w:p>
    <w:p w14:paraId="6C4BF01B" w14:textId="77777777" w:rsidR="00AE6A8B" w:rsidRPr="00930B1A" w:rsidRDefault="00AE6A8B" w:rsidP="007D7ECA">
      <w:pPr>
        <w:widowControl/>
        <w:jc w:val="left"/>
      </w:pPr>
    </w:p>
    <w:p w14:paraId="38471F17" w14:textId="77777777" w:rsidR="00AE6A8B" w:rsidRPr="00930B1A" w:rsidRDefault="00AE6A8B" w:rsidP="007D7ECA">
      <w:pPr>
        <w:widowControl/>
        <w:jc w:val="left"/>
      </w:pPr>
    </w:p>
    <w:p w14:paraId="1B8082C2" w14:textId="77777777" w:rsidR="00AE6A8B" w:rsidRPr="00930B1A" w:rsidRDefault="00AE6A8B" w:rsidP="007D7ECA">
      <w:pPr>
        <w:keepNext/>
        <w:widowControl/>
        <w:ind w:left="567" w:hanging="567"/>
        <w:jc w:val="left"/>
        <w:rPr>
          <w:b/>
        </w:rPr>
      </w:pPr>
      <w:r w:rsidRPr="00930B1A">
        <w:rPr>
          <w:b/>
        </w:rPr>
        <w:t>5.</w:t>
      </w:r>
      <w:r w:rsidRPr="00930B1A">
        <w:rPr>
          <w:b/>
        </w:rPr>
        <w:tab/>
        <w:t>PROPRIEDADES FARMACOLÓGICAS</w:t>
      </w:r>
    </w:p>
    <w:p w14:paraId="2C25184E" w14:textId="77777777" w:rsidR="00AE6A8B" w:rsidRPr="00930B1A" w:rsidRDefault="00AE6A8B" w:rsidP="007D7ECA">
      <w:pPr>
        <w:pStyle w:val="Date"/>
        <w:keepNext/>
        <w:widowControl/>
        <w:spacing w:line="240" w:lineRule="auto"/>
        <w:jc w:val="left"/>
        <w:rPr>
          <w:lang w:val="pt-PT"/>
        </w:rPr>
      </w:pPr>
    </w:p>
    <w:p w14:paraId="26223B49" w14:textId="77777777" w:rsidR="00AE6A8B" w:rsidRPr="00930B1A" w:rsidRDefault="00AE6A8B" w:rsidP="007D7ECA">
      <w:pPr>
        <w:keepNext/>
        <w:widowControl/>
        <w:ind w:left="567" w:hanging="567"/>
        <w:jc w:val="left"/>
        <w:rPr>
          <w:b/>
        </w:rPr>
      </w:pPr>
      <w:r w:rsidRPr="00930B1A">
        <w:rPr>
          <w:b/>
        </w:rPr>
        <w:t>5.1</w:t>
      </w:r>
      <w:r w:rsidRPr="00930B1A">
        <w:rPr>
          <w:b/>
        </w:rPr>
        <w:tab/>
        <w:t>Propriedades farmacodinâmicas</w:t>
      </w:r>
    </w:p>
    <w:p w14:paraId="0A4915EC" w14:textId="77777777" w:rsidR="00AE6A8B" w:rsidRPr="00930B1A" w:rsidRDefault="00AE6A8B" w:rsidP="007D7ECA">
      <w:pPr>
        <w:keepNext/>
        <w:widowControl/>
        <w:jc w:val="left"/>
      </w:pPr>
    </w:p>
    <w:p w14:paraId="30DAAD44" w14:textId="77777777" w:rsidR="00AE6A8B" w:rsidRPr="00930B1A" w:rsidRDefault="00AE6A8B" w:rsidP="007D7ECA">
      <w:pPr>
        <w:widowControl/>
        <w:jc w:val="left"/>
      </w:pPr>
      <w:r w:rsidRPr="00930B1A">
        <w:t>Grupo farmacoterapêutico: agente antitrombótico.</w:t>
      </w:r>
    </w:p>
    <w:p w14:paraId="5035DBD3" w14:textId="77777777" w:rsidR="00AE6A8B" w:rsidRPr="00930B1A" w:rsidRDefault="00AE6A8B" w:rsidP="007D7ECA">
      <w:pPr>
        <w:widowControl/>
        <w:jc w:val="left"/>
      </w:pPr>
      <w:r w:rsidRPr="00930B1A">
        <w:t>Código ATC: B01AX05.</w:t>
      </w:r>
    </w:p>
    <w:p w14:paraId="3D3F0A7D" w14:textId="77777777" w:rsidR="00AE6A8B" w:rsidRPr="00930B1A" w:rsidRDefault="00AE6A8B" w:rsidP="007D7ECA"/>
    <w:p w14:paraId="36823946" w14:textId="77777777" w:rsidR="00AE6A8B" w:rsidRPr="00930B1A" w:rsidRDefault="00AE6A8B" w:rsidP="008E59C3">
      <w:pPr>
        <w:keepNext/>
        <w:jc w:val="left"/>
        <w:rPr>
          <w:i/>
          <w:u w:val="single"/>
        </w:rPr>
      </w:pPr>
      <w:r w:rsidRPr="00930B1A">
        <w:rPr>
          <w:i/>
          <w:u w:val="single"/>
        </w:rPr>
        <w:t>Efeitos farmacodinâmicos</w:t>
      </w:r>
    </w:p>
    <w:p w14:paraId="3CDC006E" w14:textId="77777777" w:rsidR="00AE6A8B" w:rsidRPr="00930B1A" w:rsidRDefault="00AE6A8B" w:rsidP="008E59C3">
      <w:pPr>
        <w:keepNext/>
        <w:widowControl/>
        <w:jc w:val="left"/>
      </w:pPr>
    </w:p>
    <w:p w14:paraId="5F09592C" w14:textId="77777777" w:rsidR="00AE6A8B" w:rsidRPr="00930B1A" w:rsidRDefault="00AE6A8B" w:rsidP="008E59C3">
      <w:pPr>
        <w:widowControl/>
        <w:jc w:val="left"/>
      </w:pPr>
      <w:r w:rsidRPr="00930B1A">
        <w:t xml:space="preserve">Fondaparinux é um inibidor sintético e específico do Fator X ativado (Xa). A atividade antitrombótica do fondaparinux é o resultado da inibição seletiva do Fator Xa, mediada pela antitrombina III (antitrombina). Ao ligar-se seletivamente à antitrombina, fondaparinux potencia (cerca de 300 vezes) a neutralização inata do Fator Xa pela antitrombina. A neutralização do Fator Xa interrompe a cascata da coagulação e inibe tanto a formação de trombina como o desenvolvimento de trombos. Fondaparinux não inativa a trombina (Fator II ativado) e não tem efeito nas plaquetas. </w:t>
      </w:r>
    </w:p>
    <w:p w14:paraId="04AEC554" w14:textId="77777777" w:rsidR="00AE6A8B" w:rsidRPr="00930B1A" w:rsidRDefault="00AE6A8B" w:rsidP="008E59C3">
      <w:pPr>
        <w:widowControl/>
        <w:jc w:val="left"/>
      </w:pPr>
    </w:p>
    <w:p w14:paraId="3FD4E0E9" w14:textId="77777777" w:rsidR="00AE6A8B" w:rsidRPr="00930B1A" w:rsidRDefault="00AE6A8B" w:rsidP="008E59C3">
      <w:pPr>
        <w:widowControl/>
        <w:jc w:val="left"/>
      </w:pPr>
      <w:r w:rsidRPr="00930B1A">
        <w:t>Nas doses utilizadas no tratamento, fondaparinux não afeta, numa amplitude clinicamente relevante, os testes usuais da coagulação tais como, o tempo de tromboplastina parcial ativada (aPTT), tempo de coagulação ativado (aTC) ou o tempo de protrombina (TP) / rácio normalizado internacional (INR) de testes no plasma, nem a atividade fibrinolítica ou o tempo de hemorragia. Contudo foram recebidas notificações espontâneas raras de prolongamento do aPTT. A doses superiores alterações moderadas na APTT podem ocorrer. Nos estudos de interação realizados com a dosagem de 10 mg, fondaparinux não influenciou significativamente a atividade anticoagulante (INR) da varfarina.</w:t>
      </w:r>
    </w:p>
    <w:p w14:paraId="64C529BA" w14:textId="77777777" w:rsidR="00AE6A8B" w:rsidRPr="00930B1A" w:rsidRDefault="00AE6A8B" w:rsidP="008E59C3">
      <w:pPr>
        <w:widowControl/>
        <w:jc w:val="left"/>
      </w:pPr>
    </w:p>
    <w:p w14:paraId="7ADEB1AA" w14:textId="77777777" w:rsidR="00AE6A8B" w:rsidRPr="00930B1A" w:rsidRDefault="00AE6A8B" w:rsidP="008E59C3">
      <w:pPr>
        <w:widowControl/>
        <w:jc w:val="left"/>
      </w:pPr>
      <w:r w:rsidRPr="00930B1A">
        <w:t>Fondaparinux não produz</w:t>
      </w:r>
      <w:r w:rsidR="00B75D3D" w:rsidRPr="00930B1A">
        <w:t xml:space="preserve"> habitualmente</w:t>
      </w:r>
      <w:r w:rsidRPr="00930B1A">
        <w:t xml:space="preserve"> reações cruzadas com o soro dedoentes com trombocitopenia induzida pela heparina</w:t>
      </w:r>
      <w:r w:rsidR="00B75D3D" w:rsidRPr="00930B1A">
        <w:t xml:space="preserve"> (TIH)</w:t>
      </w:r>
      <w:r w:rsidRPr="00930B1A">
        <w:t>.</w:t>
      </w:r>
      <w:r w:rsidR="00B75D3D" w:rsidRPr="00930B1A">
        <w:t xml:space="preserve"> Contudo, foram raramente recebidas notificações espontâneas de TIH em doentes tratados com fondaparinux.</w:t>
      </w:r>
    </w:p>
    <w:p w14:paraId="4C52B294" w14:textId="77777777" w:rsidR="00AE6A8B" w:rsidRPr="00930B1A" w:rsidRDefault="00AE6A8B" w:rsidP="008E59C3">
      <w:pPr>
        <w:pStyle w:val="EndnoteText"/>
        <w:widowControl/>
        <w:tabs>
          <w:tab w:val="clear" w:pos="567"/>
        </w:tabs>
        <w:jc w:val="left"/>
        <w:rPr>
          <w:lang w:val="pt-PT"/>
        </w:rPr>
      </w:pPr>
    </w:p>
    <w:p w14:paraId="1B99C04B" w14:textId="77777777" w:rsidR="00AE6A8B" w:rsidRPr="00930B1A" w:rsidRDefault="00AE6A8B" w:rsidP="008E59C3">
      <w:pPr>
        <w:jc w:val="left"/>
        <w:rPr>
          <w:i/>
          <w:u w:val="single"/>
        </w:rPr>
      </w:pPr>
      <w:r w:rsidRPr="00930B1A">
        <w:rPr>
          <w:i/>
          <w:u w:val="single"/>
        </w:rPr>
        <w:t>Ensaios clínicos</w:t>
      </w:r>
    </w:p>
    <w:p w14:paraId="7472BFA1" w14:textId="77777777" w:rsidR="00AE6A8B" w:rsidRPr="00930B1A" w:rsidRDefault="00AE6A8B" w:rsidP="008E59C3">
      <w:pPr>
        <w:keepNext/>
        <w:widowControl/>
        <w:jc w:val="left"/>
      </w:pPr>
    </w:p>
    <w:p w14:paraId="712E8124" w14:textId="0F549B69" w:rsidR="00AE6A8B" w:rsidRPr="00930B1A" w:rsidRDefault="00AE6A8B" w:rsidP="008E59C3">
      <w:pPr>
        <w:widowControl/>
        <w:jc w:val="left"/>
      </w:pPr>
      <w:r w:rsidRPr="00930B1A">
        <w:t>O programa clínico de fondaparinux para tratamento de Tromboembolismo Venoso foi elaborado para demonstrar a eficácia de fondaparinux no tratamento de Trombose Venosa Profunda (TVP) e embolia pulmonar (EP). Mais de 4.874 doentes foram seguidos em estudos de fase II e fase III de ensaios clínicos.</w:t>
      </w:r>
    </w:p>
    <w:p w14:paraId="201D3372" w14:textId="77777777" w:rsidR="00AE6A8B" w:rsidRPr="00930B1A" w:rsidRDefault="00AE6A8B" w:rsidP="008E59C3">
      <w:pPr>
        <w:widowControl/>
        <w:jc w:val="left"/>
      </w:pPr>
    </w:p>
    <w:p w14:paraId="1B4B6F83" w14:textId="77777777" w:rsidR="00AE6A8B" w:rsidRPr="00930B1A" w:rsidRDefault="00AE6A8B" w:rsidP="008E59C3">
      <w:pPr>
        <w:widowControl/>
        <w:jc w:val="left"/>
        <w:rPr>
          <w:b/>
        </w:rPr>
      </w:pPr>
      <w:r w:rsidRPr="00930B1A">
        <w:rPr>
          <w:i/>
        </w:rPr>
        <w:t>Tratamento da Trombose Venosa Profunda</w:t>
      </w:r>
    </w:p>
    <w:p w14:paraId="3801B8ED" w14:textId="77777777" w:rsidR="00AE6A8B" w:rsidRPr="00930B1A" w:rsidRDefault="00AE6A8B" w:rsidP="008E59C3">
      <w:pPr>
        <w:widowControl/>
        <w:jc w:val="left"/>
      </w:pPr>
      <w:r w:rsidRPr="00930B1A">
        <w:t xml:space="preserve">Num ensaio clínico aleatorizado, em dupla ocultação, em doentes com diagnóstico confirmado de Trombose Venosa Profunda (TVP) sintomática aguda comparou-se fondaparinux 5 mg (peso corporal &lt;50 kg), 7,5 mg (peso corporal </w:t>
      </w:r>
      <w:r w:rsidRPr="00930B1A">
        <w:rPr>
          <w:rFonts w:ascii="Symbol" w:hAnsi="Symbol"/>
        </w:rPr>
        <w:t></w:t>
      </w:r>
      <w:r w:rsidRPr="00930B1A">
        <w:t xml:space="preserve">50 kg, </w:t>
      </w:r>
      <w:r w:rsidRPr="00930B1A">
        <w:rPr>
          <w:rFonts w:ascii="Symbol" w:hAnsi="Symbol"/>
        </w:rPr>
        <w:t></w:t>
      </w:r>
      <w:r w:rsidRPr="00930B1A">
        <w:t xml:space="preserve">100 kg) ou 10 mg (peso corporal &gt;100 kg) SC uma vez ao dia com enoxaparina sódica 1 mg/kg SC duas vezes ao dia. Um total de 2192 doentes foi tratado; em ambos os grupos os doentes foram tratados durante pelo menos 5 dias até um máximo de 26 dias (média 7 dias). Em ambos os grupos foi instaurada uma terapêutica com antagonistas da Vitamina K, normalmente num período até 72 horas após a primeira administração de fármaco em estudo e continuada por 90 </w:t>
      </w:r>
      <w:r w:rsidRPr="00930B1A">
        <w:rPr>
          <w:rFonts w:ascii="Symbol" w:hAnsi="Symbol"/>
        </w:rPr>
        <w:t></w:t>
      </w:r>
      <w:r w:rsidRPr="00930B1A">
        <w:t>7 dias, com ajustes de posologia regulares para atingir um INR de 2-3. A avaliação primária de eficácia foi feita pelo conjunto de DTV não-fatal sintomática confirmada recorrente e DTV fatal notificada até ao dia 97. O tratamento com fondaparinux demonstrou não ser inferior à enoxaparina (taxas de DTV de 3,9% e 4,1% respetivamente).</w:t>
      </w:r>
    </w:p>
    <w:p w14:paraId="352028C0" w14:textId="77777777" w:rsidR="00AE6A8B" w:rsidRPr="00930B1A" w:rsidRDefault="00AE6A8B" w:rsidP="008E59C3">
      <w:pPr>
        <w:widowControl/>
        <w:jc w:val="left"/>
      </w:pPr>
    </w:p>
    <w:p w14:paraId="2DC8209F" w14:textId="77777777" w:rsidR="00AE6A8B" w:rsidRPr="00930B1A" w:rsidRDefault="00AE6A8B" w:rsidP="008E59C3">
      <w:pPr>
        <w:widowControl/>
        <w:jc w:val="left"/>
      </w:pPr>
      <w:r w:rsidRPr="00930B1A">
        <w:t xml:space="preserve">Foram observadas grandes hemorragias durante o tratamento inicial com fondaparinux em 1,1% dos doentes, comparando com os 1,2% dos tratados com enoxaparina. </w:t>
      </w:r>
    </w:p>
    <w:p w14:paraId="7198498D" w14:textId="77777777" w:rsidR="00AE6A8B" w:rsidRPr="00930B1A" w:rsidRDefault="00AE6A8B" w:rsidP="008E59C3">
      <w:pPr>
        <w:widowControl/>
        <w:jc w:val="left"/>
      </w:pPr>
    </w:p>
    <w:p w14:paraId="7A4AA599" w14:textId="77777777" w:rsidR="00AE6A8B" w:rsidRPr="00930B1A" w:rsidRDefault="00AE6A8B" w:rsidP="008E59C3">
      <w:pPr>
        <w:widowControl/>
        <w:jc w:val="left"/>
        <w:rPr>
          <w:b/>
        </w:rPr>
      </w:pPr>
      <w:r w:rsidRPr="00930B1A">
        <w:rPr>
          <w:i/>
        </w:rPr>
        <w:t>Tratamento de Embolia Pulmonar</w:t>
      </w:r>
      <w:r w:rsidRPr="00930B1A">
        <w:rPr>
          <w:b/>
        </w:rPr>
        <w:t xml:space="preserve"> </w:t>
      </w:r>
    </w:p>
    <w:p w14:paraId="1CBFD6B2" w14:textId="77777777" w:rsidR="00AE6A8B" w:rsidRPr="00930B1A" w:rsidRDefault="00AE6A8B" w:rsidP="008E59C3">
      <w:pPr>
        <w:widowControl/>
        <w:jc w:val="left"/>
      </w:pPr>
      <w:r w:rsidRPr="00930B1A">
        <w:t xml:space="preserve">Um ensaio clínico aleatorizado, aberto, foi realizado em doentes com EP aguda sintomática. O diagnóstico foi confirmado com testes objetivos (cintigrafia pulmonar, angiografia pulmonar ou TAC espiral). Foram excluídos os doentes que necessitem de inserção de filtro na veia cava, embolectomia ou trombólise. Os doentes aleatorizados poderão ter sido tratados previamente com HNF durante a fase de inclusão, mas doentes tratados durante mais de 24 horas com doses terapêuticas de anticoagulantes ou com hipertensão não controlada foram excluídos. Comparou-se fondaparinux 5 mg (peso corporal &lt;50 kg), 7,5 mg (peso corporal &gt; 50 kg, </w:t>
      </w:r>
      <w:r w:rsidRPr="00930B1A">
        <w:rPr>
          <w:rFonts w:ascii="Symbol" w:hAnsi="Symbol"/>
        </w:rPr>
        <w:t></w:t>
      </w:r>
      <w:r w:rsidRPr="00930B1A">
        <w:t>100 kg) ou 10 mg (peso corporal &gt;100 kg) SC uma vez ao dia com heparina não fracionada IV bólus (5.000 U.I.) seguida de perfusão ajustada para manter um valor controlo de APTT de 1,5-2,5. Um total de 2184 doentes foram tratados; em ambos os grupos os doentes foram tratados durante pelo menos 5 dias até um máximo de 22 dias (média 7 dias). Em ambos os grupos foi instaurada uma terapêutica com antagonistas da Vitamina K, normalmente num período até 72 horas após a primeira administração de fármaco em estudo e continuada por 90</w:t>
      </w:r>
      <w:r w:rsidRPr="00930B1A">
        <w:rPr>
          <w:rFonts w:ascii="Symbol" w:hAnsi="Symbol"/>
        </w:rPr>
        <w:t></w:t>
      </w:r>
      <w:r w:rsidRPr="00930B1A">
        <w:t>7 dias, com ajustes de posologia regulares para atingir um INR de 2-3. A avaliação primária de eficácia foi feita pelo conjunto de DTV não-fatal sintomática confirmada recorrente e DTV fatal notificada até ao dia 97. O tratamento com fondaparinux demonstrou não ser inferior à heparina não fracionada (taxas de DTV de 3,8% e 5,0% respetivamente).</w:t>
      </w:r>
    </w:p>
    <w:p w14:paraId="069C24BD" w14:textId="77777777" w:rsidR="00AE6A8B" w:rsidRPr="00930B1A" w:rsidRDefault="00AE6A8B" w:rsidP="008E59C3">
      <w:pPr>
        <w:widowControl/>
        <w:jc w:val="left"/>
      </w:pPr>
    </w:p>
    <w:p w14:paraId="2F3A115F" w14:textId="77777777" w:rsidR="00AE6A8B" w:rsidRPr="00930B1A" w:rsidRDefault="00AE6A8B" w:rsidP="008E59C3">
      <w:pPr>
        <w:widowControl/>
        <w:jc w:val="left"/>
      </w:pPr>
      <w:r w:rsidRPr="00930B1A">
        <w:t>Foram observadas grandes hemorragias durante o tratamento inicial com fondaparinux em 1,3% dos doentes, comparando com os 1,1% dos tratados com heparina não fracionada.</w:t>
      </w:r>
    </w:p>
    <w:p w14:paraId="61B93184" w14:textId="77777777" w:rsidR="00AE6A8B" w:rsidRPr="00930B1A" w:rsidRDefault="00AE6A8B" w:rsidP="008E59C3">
      <w:pPr>
        <w:widowControl/>
        <w:jc w:val="left"/>
      </w:pPr>
    </w:p>
    <w:p w14:paraId="5E46EBAE" w14:textId="0834600D" w:rsidR="00EE4A65" w:rsidRPr="00930B1A" w:rsidRDefault="00EE4A65" w:rsidP="008E59C3">
      <w:pPr>
        <w:pStyle w:val="EndnoteText"/>
        <w:widowControl/>
        <w:jc w:val="left"/>
        <w:rPr>
          <w:bCs/>
          <w:i/>
          <w:iCs/>
          <w:u w:val="single"/>
          <w:lang w:val="pt-PT"/>
        </w:rPr>
      </w:pPr>
      <w:r w:rsidRPr="00930B1A">
        <w:rPr>
          <w:bCs/>
          <w:i/>
          <w:iCs/>
          <w:u w:val="single"/>
          <w:lang w:val="pt-PT"/>
        </w:rPr>
        <w:t xml:space="preserve">Tratamento do tromboembolismo venoso (DTV) em doentes pediátricos </w:t>
      </w:r>
    </w:p>
    <w:p w14:paraId="097F2FA9" w14:textId="5A20CC25" w:rsidR="00EE4A65" w:rsidRPr="00930B1A" w:rsidRDefault="00EE4A65" w:rsidP="008E59C3">
      <w:pPr>
        <w:pStyle w:val="EndnoteText"/>
        <w:widowControl/>
        <w:jc w:val="left"/>
        <w:rPr>
          <w:bCs/>
          <w:lang w:val="pt-PT"/>
        </w:rPr>
      </w:pPr>
      <w:r w:rsidRPr="00930B1A">
        <w:rPr>
          <w:bCs/>
          <w:lang w:val="pt-PT"/>
        </w:rPr>
        <w:t>A segurança</w:t>
      </w:r>
      <w:r w:rsidR="00AE6A8B" w:rsidRPr="00930B1A">
        <w:rPr>
          <w:bCs/>
          <w:lang w:val="pt-PT"/>
        </w:rPr>
        <w:t xml:space="preserve"> e </w:t>
      </w:r>
      <w:r w:rsidRPr="00930B1A">
        <w:rPr>
          <w:bCs/>
          <w:lang w:val="pt-PT"/>
        </w:rPr>
        <w:t>a eficácia</w:t>
      </w:r>
      <w:r w:rsidR="00AE6A8B" w:rsidRPr="00930B1A">
        <w:rPr>
          <w:bCs/>
          <w:lang w:val="pt-PT"/>
        </w:rPr>
        <w:t xml:space="preserve"> de fondaparinux em </w:t>
      </w:r>
      <w:r w:rsidRPr="00930B1A">
        <w:rPr>
          <w:bCs/>
          <w:lang w:val="pt-PT"/>
        </w:rPr>
        <w:t>doentes pediátricos</w:t>
      </w:r>
      <w:r w:rsidRPr="00930B1A">
        <w:rPr>
          <w:sz w:val="24"/>
          <w:szCs w:val="24"/>
          <w:lang w:val="pt-PT" w:eastAsia="pt-PT"/>
        </w:rPr>
        <w:t xml:space="preserve"> </w:t>
      </w:r>
      <w:r w:rsidRPr="00930B1A">
        <w:rPr>
          <w:bCs/>
          <w:lang w:val="pt-PT"/>
        </w:rPr>
        <w:t xml:space="preserve">não foram estabelecidas em estudos clínicos prospetivos aleatorizados (ver secção 4.2). </w:t>
      </w:r>
    </w:p>
    <w:p w14:paraId="6F540BB5" w14:textId="77777777" w:rsidR="00EE4A65" w:rsidRPr="00930B1A" w:rsidRDefault="00EE4A65" w:rsidP="008E59C3">
      <w:pPr>
        <w:pStyle w:val="EndnoteText"/>
        <w:widowControl/>
        <w:jc w:val="left"/>
        <w:rPr>
          <w:bCs/>
          <w:lang w:val="pt-PT"/>
        </w:rPr>
      </w:pPr>
    </w:p>
    <w:p w14:paraId="7A0AF11E" w14:textId="5A2BF84F" w:rsidR="002422BA" w:rsidRDefault="00EE4A65" w:rsidP="008E59C3">
      <w:pPr>
        <w:pStyle w:val="EndnoteText"/>
        <w:jc w:val="left"/>
        <w:rPr>
          <w:bCs/>
          <w:color w:val="000000"/>
          <w:lang w:val="pt-PT" w:eastAsia="en-GB"/>
        </w:rPr>
      </w:pPr>
      <w:r w:rsidRPr="00930B1A">
        <w:rPr>
          <w:bCs/>
          <w:color w:val="000000"/>
          <w:lang w:val="pt-PT" w:eastAsia="en-GB"/>
        </w:rPr>
        <w:t>Num estudo clínico aberto, de braço único, retrospetivo, não aleatorizado, realizado num único centro, 366 doentes pediátricos foram consecutivamente tratados</w:t>
      </w:r>
      <w:r w:rsidR="00AE6A8B" w:rsidRPr="00930B1A">
        <w:rPr>
          <w:bCs/>
          <w:lang w:val="pt-PT"/>
        </w:rPr>
        <w:t xml:space="preserve"> com </w:t>
      </w:r>
      <w:r w:rsidRPr="007D7ECA">
        <w:rPr>
          <w:bCs/>
          <w:color w:val="000000"/>
          <w:lang w:val="pt-PT" w:eastAsia="en-GB"/>
        </w:rPr>
        <w:t xml:space="preserve">fondaparinux. </w:t>
      </w:r>
      <w:r w:rsidRPr="00930B1A">
        <w:rPr>
          <w:bCs/>
          <w:color w:val="000000"/>
          <w:lang w:val="pt-PT" w:eastAsia="en-GB"/>
        </w:rPr>
        <w:t xml:space="preserve">Destes 366 doentes, 313 doentes com diagnóstico de DTV foram incluídos no conjunto de análise de eficácia, dos quais 221 doentes notificaram a utilização de fondaparinux por &gt; 14 dias e outros anticoagulantes por &lt; 33% da duração total do tratamento com fondaparinux. O tipo mais frequente de DTV foi a </w:t>
      </w:r>
      <w:r w:rsidR="00AE6A8B" w:rsidRPr="00930B1A">
        <w:rPr>
          <w:bCs/>
          <w:lang w:val="pt-PT"/>
        </w:rPr>
        <w:t xml:space="preserve">trombose </w:t>
      </w:r>
      <w:r w:rsidRPr="00930B1A">
        <w:rPr>
          <w:bCs/>
          <w:color w:val="000000"/>
          <w:lang w:val="pt-PT" w:eastAsia="en-GB"/>
        </w:rPr>
        <w:t>relacionada com o cateter (N=179, 48,9%); 86 doentes tiveram tromboses das extremidades inferiores, 22 doentes tiveram tromboses do seio cerebral e 9 doentes tiveram embolia pulmonar. Os doentes começaram a tomar fondaparinux 0,1 mg/kg uma vez por dia com doses arredondadas para a seringa pré-cheia mais próxima (2,5 mg, 5 mg ou 7,5 mg) em doentes com peso superior a 20 kg. Em doentes com peso entre 10 e 20 kg, a dose teve por base o peso corporal sem arredondamento para a seringa pré-cheia mais próxima. Os níveis de fondaparinux foram monitorizados após a segunda ou terceira dose até serem atingidos níveis terapêuticos. Os níveis de fondaparinux foram, em seguida, monitorizados semanalmente no início e a cada 1 a 3 meses em ambulatório. Foram efetuados ajustes d</w:t>
      </w:r>
      <w:r w:rsidR="006B4468" w:rsidRPr="00930B1A">
        <w:rPr>
          <w:bCs/>
          <w:color w:val="000000"/>
          <w:lang w:val="pt-PT" w:eastAsia="en-GB"/>
        </w:rPr>
        <w:t>e</w:t>
      </w:r>
      <w:r w:rsidRPr="00930B1A">
        <w:rPr>
          <w:bCs/>
          <w:color w:val="000000"/>
          <w:lang w:val="pt-PT" w:eastAsia="en-GB"/>
        </w:rPr>
        <w:t xml:space="preserve"> dose para atingir o pico de concentração sanguínea de fondaparinux dentro do objetivo terapêutico de 0,5 a 1,0 mg/l. A dose máxima não deveria exceder 7,5 mg/dia.</w:t>
      </w:r>
    </w:p>
    <w:p w14:paraId="68CFC766" w14:textId="6E29B575" w:rsidR="002422BA" w:rsidRDefault="005A1BEB" w:rsidP="008E59C3">
      <w:pPr>
        <w:tabs>
          <w:tab w:val="left" w:pos="567"/>
        </w:tabs>
        <w:jc w:val="left"/>
        <w:rPr>
          <w:bCs/>
          <w:color w:val="000000"/>
          <w:lang w:eastAsia="en-GB"/>
        </w:rPr>
      </w:pPr>
      <w:r w:rsidRPr="00930B1A">
        <w:t xml:space="preserve">Os doentes </w:t>
      </w:r>
      <w:r w:rsidRPr="00930B1A">
        <w:rPr>
          <w:bCs/>
          <w:color w:val="000000"/>
          <w:lang w:eastAsia="en-GB"/>
        </w:rPr>
        <w:t>receberam uma dose mediana inicial de aproximadamente 0,1 mg/kg de peso corporal, o que se traduz numa dose mediana de 1,37 mg no grupo com peso &lt;20 kg, 2,5 mg no grupo com peso entre 20 e &lt;40 kg, 5 mg no grupo com peso entre 40 e &lt;60 kg e 7,5 mg no grupo com peso ≥60 kg. Com base na mediana de valores, foram necessários aproximadamente 3 dias para serem atingidos os níveis terapêuticos em todos os grupos etários (ver secção 5.2). No estudo, a mediana da duração do tratamento com fondaparinux foi de 85,0 dias (intervalo de 1 a 3768 dias).</w:t>
      </w:r>
    </w:p>
    <w:p w14:paraId="1D10127E" w14:textId="77777777" w:rsidR="008E59C3" w:rsidRPr="00930B1A" w:rsidRDefault="008E59C3" w:rsidP="008E59C3">
      <w:pPr>
        <w:tabs>
          <w:tab w:val="left" w:pos="567"/>
        </w:tabs>
        <w:jc w:val="left"/>
        <w:rPr>
          <w:bCs/>
          <w:color w:val="000000"/>
          <w:lang w:eastAsia="en-GB"/>
        </w:rPr>
      </w:pPr>
    </w:p>
    <w:p w14:paraId="0BFD257D" w14:textId="77777777" w:rsidR="005A1BEB" w:rsidRDefault="005A1BEB" w:rsidP="008E59C3">
      <w:pPr>
        <w:tabs>
          <w:tab w:val="left" w:pos="567"/>
        </w:tabs>
        <w:jc w:val="left"/>
        <w:rPr>
          <w:bCs/>
          <w:color w:val="000000"/>
          <w:lang w:eastAsia="en-GB"/>
        </w:rPr>
      </w:pPr>
      <w:r w:rsidRPr="00930B1A">
        <w:rPr>
          <w:bCs/>
          <w:color w:val="000000"/>
          <w:lang w:eastAsia="en-GB"/>
        </w:rPr>
        <w:t>A eficácia primária baseou-se na medição da proporção de doentes pediátricos com resolução completa de coágulos até 3 meses (± 15 dias). Os resumos da resolução completa de coágulos dos principais DTV dos doentes no mês 3 são fornecidos por grupo etário e grupo de peso nas tabelas 1 e 2.</w:t>
      </w:r>
    </w:p>
    <w:p w14:paraId="3C38E1B4" w14:textId="77777777" w:rsidR="002422BA" w:rsidRPr="00930B1A" w:rsidRDefault="002422BA" w:rsidP="008E59C3">
      <w:pPr>
        <w:tabs>
          <w:tab w:val="left" w:pos="567"/>
        </w:tabs>
        <w:jc w:val="left"/>
        <w:rPr>
          <w:bCs/>
          <w:color w:val="000000"/>
          <w:lang w:eastAsia="en-GB"/>
        </w:rPr>
      </w:pPr>
    </w:p>
    <w:p w14:paraId="0993F2EC" w14:textId="77777777" w:rsidR="005A1BEB" w:rsidRPr="00930B1A" w:rsidRDefault="005A1BEB" w:rsidP="008E59C3">
      <w:pPr>
        <w:jc w:val="left"/>
        <w:rPr>
          <w:b/>
          <w:bCs/>
        </w:rPr>
      </w:pPr>
      <w:r w:rsidRPr="00930B1A">
        <w:rPr>
          <w:b/>
          <w:bCs/>
        </w:rPr>
        <w:t>Tabela 1. Resumo da resolução completa de coágulos dos principais DTV até ao mês 3 por grupo etário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9"/>
        <w:gridCol w:w="1520"/>
        <w:gridCol w:w="1524"/>
        <w:gridCol w:w="1522"/>
        <w:gridCol w:w="1615"/>
      </w:tblGrid>
      <w:tr w:rsidR="00682BC8" w:rsidRPr="00930B1A" w14:paraId="384AC046" w14:textId="77777777" w:rsidTr="00C60FC9">
        <w:trPr>
          <w:cantSplit/>
          <w:tblHeader/>
          <w:jc w:val="center"/>
        </w:trPr>
        <w:tc>
          <w:tcPr>
            <w:tcW w:w="1585" w:type="pct"/>
            <w:shd w:val="clear" w:color="auto" w:fill="FFFFFF"/>
            <w:tcMar>
              <w:left w:w="40" w:type="dxa"/>
              <w:right w:w="40" w:type="dxa"/>
            </w:tcMar>
            <w:vAlign w:val="bottom"/>
          </w:tcPr>
          <w:p w14:paraId="0BDAF84B" w14:textId="77777777" w:rsidR="005A1BEB" w:rsidRPr="00930B1A" w:rsidRDefault="005A1BEB" w:rsidP="008E59C3">
            <w:pPr>
              <w:rPr>
                <w:b/>
                <w:bCs/>
              </w:rPr>
            </w:pPr>
            <w:r w:rsidRPr="00930B1A">
              <w:rPr>
                <w:b/>
                <w:bCs/>
              </w:rPr>
              <w:t>Parâmetro</w:t>
            </w:r>
          </w:p>
        </w:tc>
        <w:tc>
          <w:tcPr>
            <w:tcW w:w="840" w:type="pct"/>
            <w:shd w:val="clear" w:color="auto" w:fill="FFFFFF"/>
            <w:tcMar>
              <w:left w:w="40" w:type="dxa"/>
              <w:right w:w="40" w:type="dxa"/>
            </w:tcMar>
          </w:tcPr>
          <w:p w14:paraId="6A73FD55" w14:textId="77777777" w:rsidR="005A1BEB" w:rsidRPr="00930B1A" w:rsidRDefault="005A1BEB" w:rsidP="008E59C3">
            <w:pPr>
              <w:jc w:val="center"/>
              <w:rPr>
                <w:b/>
                <w:bCs/>
              </w:rPr>
            </w:pPr>
            <w:r w:rsidRPr="00930B1A">
              <w:rPr>
                <w:b/>
                <w:bCs/>
              </w:rPr>
              <w:t>&lt;2 anos</w:t>
            </w:r>
            <w:r w:rsidRPr="00930B1A">
              <w:rPr>
                <w:b/>
                <w:bCs/>
              </w:rPr>
              <w:br/>
              <w:t>(N=30)</w:t>
            </w:r>
            <w:r w:rsidRPr="00930B1A">
              <w:rPr>
                <w:b/>
              </w:rPr>
              <w:br/>
            </w:r>
            <w:r w:rsidRPr="00930B1A">
              <w:rPr>
                <w:b/>
                <w:bCs/>
              </w:rPr>
              <w:t>n (%)</w:t>
            </w:r>
          </w:p>
        </w:tc>
        <w:tc>
          <w:tcPr>
            <w:tcW w:w="842" w:type="pct"/>
            <w:shd w:val="clear" w:color="auto" w:fill="FFFFFF"/>
            <w:tcMar>
              <w:left w:w="40" w:type="dxa"/>
              <w:right w:w="40" w:type="dxa"/>
            </w:tcMar>
          </w:tcPr>
          <w:p w14:paraId="7ECA8688" w14:textId="77777777" w:rsidR="005A1BEB" w:rsidRPr="00930B1A" w:rsidRDefault="005A1BEB" w:rsidP="008E59C3">
            <w:pPr>
              <w:jc w:val="center"/>
              <w:rPr>
                <w:b/>
                <w:bCs/>
              </w:rPr>
            </w:pPr>
            <w:r w:rsidRPr="00930B1A">
              <w:rPr>
                <w:b/>
                <w:bCs/>
              </w:rPr>
              <w:t>≥2 a &lt;6 anos</w:t>
            </w:r>
            <w:r w:rsidRPr="00930B1A">
              <w:rPr>
                <w:b/>
                <w:bCs/>
              </w:rPr>
              <w:br/>
              <w:t>(N=61)</w:t>
            </w:r>
            <w:r w:rsidRPr="00930B1A">
              <w:rPr>
                <w:b/>
                <w:bCs/>
              </w:rPr>
              <w:br/>
              <w:t>n (%)</w:t>
            </w:r>
          </w:p>
        </w:tc>
        <w:tc>
          <w:tcPr>
            <w:tcW w:w="841" w:type="pct"/>
            <w:shd w:val="clear" w:color="auto" w:fill="FFFFFF"/>
            <w:tcMar>
              <w:left w:w="40" w:type="dxa"/>
              <w:right w:w="40" w:type="dxa"/>
            </w:tcMar>
          </w:tcPr>
          <w:p w14:paraId="3A981BBF" w14:textId="77777777" w:rsidR="005A1BEB" w:rsidRPr="00930B1A" w:rsidRDefault="005A1BEB" w:rsidP="008E59C3">
            <w:pPr>
              <w:jc w:val="center"/>
              <w:rPr>
                <w:b/>
                <w:bCs/>
              </w:rPr>
            </w:pPr>
            <w:r w:rsidRPr="00930B1A">
              <w:rPr>
                <w:b/>
                <w:bCs/>
              </w:rPr>
              <w:t>≥6 a &lt;12 anos</w:t>
            </w:r>
            <w:r w:rsidRPr="00930B1A">
              <w:rPr>
                <w:b/>
                <w:bCs/>
              </w:rPr>
              <w:br/>
              <w:t>(N=72)</w:t>
            </w:r>
            <w:r w:rsidRPr="00930B1A">
              <w:rPr>
                <w:b/>
                <w:bCs/>
              </w:rPr>
              <w:br/>
              <w:t>n (%)</w:t>
            </w:r>
          </w:p>
        </w:tc>
        <w:tc>
          <w:tcPr>
            <w:tcW w:w="892" w:type="pct"/>
            <w:shd w:val="clear" w:color="auto" w:fill="FFFFFF"/>
            <w:tcMar>
              <w:left w:w="40" w:type="dxa"/>
              <w:right w:w="40" w:type="dxa"/>
            </w:tcMar>
          </w:tcPr>
          <w:p w14:paraId="786D5077" w14:textId="77777777" w:rsidR="005A1BEB" w:rsidRPr="00930B1A" w:rsidRDefault="005A1BEB" w:rsidP="008E59C3">
            <w:pPr>
              <w:jc w:val="center"/>
              <w:rPr>
                <w:b/>
                <w:bCs/>
              </w:rPr>
            </w:pPr>
            <w:r w:rsidRPr="00930B1A">
              <w:rPr>
                <w:b/>
                <w:bCs/>
              </w:rPr>
              <w:t>≥12 a &lt;18 anos</w:t>
            </w:r>
            <w:r w:rsidRPr="00930B1A">
              <w:rPr>
                <w:b/>
                <w:bCs/>
              </w:rPr>
              <w:br/>
              <w:t>(N=150)</w:t>
            </w:r>
            <w:r w:rsidRPr="00930B1A">
              <w:rPr>
                <w:b/>
                <w:bCs/>
              </w:rPr>
              <w:br/>
              <w:t>n (%)</w:t>
            </w:r>
          </w:p>
        </w:tc>
      </w:tr>
      <w:tr w:rsidR="00682BC8" w:rsidRPr="00930B1A" w14:paraId="7D41DD59" w14:textId="77777777" w:rsidTr="00C60FC9">
        <w:trPr>
          <w:cantSplit/>
          <w:jc w:val="center"/>
        </w:trPr>
        <w:tc>
          <w:tcPr>
            <w:tcW w:w="1585" w:type="pct"/>
            <w:shd w:val="clear" w:color="auto" w:fill="FFFFFF"/>
            <w:tcMar>
              <w:left w:w="40" w:type="dxa"/>
              <w:right w:w="40" w:type="dxa"/>
            </w:tcMar>
          </w:tcPr>
          <w:p w14:paraId="797C9462" w14:textId="77777777" w:rsidR="005A1BEB" w:rsidRPr="00930B1A" w:rsidRDefault="005A1BEB" w:rsidP="008E59C3">
            <w:pPr>
              <w:jc w:val="left"/>
            </w:pPr>
            <w:r w:rsidRPr="00930B1A">
              <w:t>Resolução completa de pelo menos um coágulo, n (%)</w:t>
            </w:r>
          </w:p>
        </w:tc>
        <w:tc>
          <w:tcPr>
            <w:tcW w:w="840" w:type="pct"/>
            <w:shd w:val="clear" w:color="auto" w:fill="FFFFFF"/>
            <w:tcMar>
              <w:left w:w="40" w:type="dxa"/>
              <w:right w:w="40" w:type="dxa"/>
            </w:tcMar>
          </w:tcPr>
          <w:p w14:paraId="3B556B0A" w14:textId="77777777" w:rsidR="005A1BEB" w:rsidRPr="00930B1A" w:rsidRDefault="005A1BEB" w:rsidP="008E59C3">
            <w:pPr>
              <w:jc w:val="center"/>
            </w:pPr>
            <w:r w:rsidRPr="00930B1A">
              <w:t>14 (46,7)</w:t>
            </w:r>
          </w:p>
        </w:tc>
        <w:tc>
          <w:tcPr>
            <w:tcW w:w="842" w:type="pct"/>
            <w:shd w:val="clear" w:color="auto" w:fill="FFFFFF"/>
            <w:tcMar>
              <w:left w:w="40" w:type="dxa"/>
              <w:right w:w="40" w:type="dxa"/>
            </w:tcMar>
          </w:tcPr>
          <w:p w14:paraId="56F826CA" w14:textId="77777777" w:rsidR="005A1BEB" w:rsidRPr="00930B1A" w:rsidRDefault="005A1BEB" w:rsidP="008E59C3">
            <w:pPr>
              <w:jc w:val="center"/>
            </w:pPr>
            <w:r w:rsidRPr="00930B1A">
              <w:t>26 (42,6)</w:t>
            </w:r>
          </w:p>
        </w:tc>
        <w:tc>
          <w:tcPr>
            <w:tcW w:w="841" w:type="pct"/>
            <w:shd w:val="clear" w:color="auto" w:fill="FFFFFF"/>
            <w:tcMar>
              <w:left w:w="40" w:type="dxa"/>
              <w:right w:w="40" w:type="dxa"/>
            </w:tcMar>
          </w:tcPr>
          <w:p w14:paraId="08F4EA27" w14:textId="77777777" w:rsidR="005A1BEB" w:rsidRPr="00930B1A" w:rsidRDefault="005A1BEB" w:rsidP="008E59C3">
            <w:pPr>
              <w:jc w:val="center"/>
            </w:pPr>
            <w:r w:rsidRPr="00930B1A">
              <w:t>38 (52,8)</w:t>
            </w:r>
          </w:p>
        </w:tc>
        <w:tc>
          <w:tcPr>
            <w:tcW w:w="892" w:type="pct"/>
            <w:shd w:val="clear" w:color="auto" w:fill="FFFFFF"/>
            <w:tcMar>
              <w:left w:w="40" w:type="dxa"/>
              <w:right w:w="40" w:type="dxa"/>
            </w:tcMar>
          </w:tcPr>
          <w:p w14:paraId="36C79AAF" w14:textId="77777777" w:rsidR="005A1BEB" w:rsidRPr="00930B1A" w:rsidRDefault="005A1BEB" w:rsidP="008E59C3">
            <w:pPr>
              <w:jc w:val="center"/>
            </w:pPr>
            <w:r w:rsidRPr="00930B1A">
              <w:t>65 (43,3)</w:t>
            </w:r>
          </w:p>
        </w:tc>
      </w:tr>
      <w:tr w:rsidR="00682BC8" w:rsidRPr="00930B1A" w14:paraId="32053660" w14:textId="77777777" w:rsidTr="00C60FC9">
        <w:trPr>
          <w:cantSplit/>
          <w:jc w:val="center"/>
        </w:trPr>
        <w:tc>
          <w:tcPr>
            <w:tcW w:w="1585" w:type="pct"/>
            <w:shd w:val="clear" w:color="auto" w:fill="FFFFFF"/>
            <w:tcMar>
              <w:left w:w="40" w:type="dxa"/>
              <w:right w:w="40" w:type="dxa"/>
            </w:tcMar>
          </w:tcPr>
          <w:p w14:paraId="070C8D67" w14:textId="77777777" w:rsidR="005A1BEB" w:rsidRPr="00930B1A" w:rsidRDefault="005A1BEB" w:rsidP="008E59C3">
            <w:pPr>
              <w:jc w:val="left"/>
            </w:pPr>
            <w:r w:rsidRPr="00930B1A">
              <w:t>Resolução completa de todos os coágulos, n (%)</w:t>
            </w:r>
          </w:p>
        </w:tc>
        <w:tc>
          <w:tcPr>
            <w:tcW w:w="840" w:type="pct"/>
            <w:shd w:val="clear" w:color="auto" w:fill="FFFFFF"/>
            <w:tcMar>
              <w:left w:w="40" w:type="dxa"/>
              <w:right w:w="40" w:type="dxa"/>
            </w:tcMar>
          </w:tcPr>
          <w:p w14:paraId="07996B1C" w14:textId="77777777" w:rsidR="005A1BEB" w:rsidRPr="00930B1A" w:rsidRDefault="005A1BEB" w:rsidP="008E59C3">
            <w:pPr>
              <w:jc w:val="center"/>
            </w:pPr>
            <w:r w:rsidRPr="00930B1A">
              <w:t>14 (46,7)</w:t>
            </w:r>
          </w:p>
        </w:tc>
        <w:tc>
          <w:tcPr>
            <w:tcW w:w="842" w:type="pct"/>
            <w:shd w:val="clear" w:color="auto" w:fill="FFFFFF"/>
            <w:tcMar>
              <w:left w:w="40" w:type="dxa"/>
              <w:right w:w="40" w:type="dxa"/>
            </w:tcMar>
          </w:tcPr>
          <w:p w14:paraId="23AEB79D" w14:textId="77777777" w:rsidR="005A1BEB" w:rsidRPr="00930B1A" w:rsidRDefault="005A1BEB" w:rsidP="008E59C3">
            <w:pPr>
              <w:jc w:val="center"/>
            </w:pPr>
            <w:r w:rsidRPr="00930B1A">
              <w:t>25 (41,0)</w:t>
            </w:r>
          </w:p>
        </w:tc>
        <w:tc>
          <w:tcPr>
            <w:tcW w:w="841" w:type="pct"/>
            <w:shd w:val="clear" w:color="auto" w:fill="FFFFFF"/>
            <w:tcMar>
              <w:left w:w="40" w:type="dxa"/>
              <w:right w:w="40" w:type="dxa"/>
            </w:tcMar>
          </w:tcPr>
          <w:p w14:paraId="00C6BC7C" w14:textId="77777777" w:rsidR="005A1BEB" w:rsidRPr="00930B1A" w:rsidRDefault="005A1BEB" w:rsidP="008E59C3">
            <w:pPr>
              <w:jc w:val="center"/>
            </w:pPr>
            <w:r w:rsidRPr="00930B1A">
              <w:t>37 (51,4)</w:t>
            </w:r>
          </w:p>
        </w:tc>
        <w:tc>
          <w:tcPr>
            <w:tcW w:w="892" w:type="pct"/>
            <w:shd w:val="clear" w:color="auto" w:fill="FFFFFF"/>
            <w:tcMar>
              <w:left w:w="40" w:type="dxa"/>
              <w:right w:w="40" w:type="dxa"/>
            </w:tcMar>
          </w:tcPr>
          <w:p w14:paraId="6339883C" w14:textId="77777777" w:rsidR="005A1BEB" w:rsidRPr="00930B1A" w:rsidRDefault="005A1BEB" w:rsidP="008E59C3">
            <w:pPr>
              <w:jc w:val="center"/>
            </w:pPr>
            <w:r w:rsidRPr="00930B1A">
              <w:t>64 (42,7)</w:t>
            </w:r>
          </w:p>
        </w:tc>
      </w:tr>
    </w:tbl>
    <w:p w14:paraId="098F4D7C" w14:textId="77777777" w:rsidR="005A1BEB" w:rsidRPr="00930B1A" w:rsidRDefault="005A1BEB" w:rsidP="008E59C3">
      <w:pPr>
        <w:rPr>
          <w:b/>
          <w:bCs/>
        </w:rPr>
      </w:pPr>
    </w:p>
    <w:p w14:paraId="599C3D2D" w14:textId="77777777" w:rsidR="005A1BEB" w:rsidRPr="00930B1A" w:rsidRDefault="005A1BEB" w:rsidP="008E59C3">
      <w:pPr>
        <w:keepNext/>
        <w:widowControl/>
        <w:jc w:val="left"/>
        <w:rPr>
          <w:b/>
          <w:bCs/>
        </w:rPr>
      </w:pPr>
      <w:r w:rsidRPr="00930B1A">
        <w:rPr>
          <w:b/>
          <w:bCs/>
        </w:rPr>
        <w:t>Tabela 2. Resumo da resolução completa de coágulos dos principais DTV até ao mês 3 por grupo de peso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0"/>
        <w:gridCol w:w="1525"/>
        <w:gridCol w:w="1524"/>
        <w:gridCol w:w="1524"/>
        <w:gridCol w:w="1607"/>
      </w:tblGrid>
      <w:tr w:rsidR="00682BC8" w:rsidRPr="00930B1A" w14:paraId="513CC55F" w14:textId="77777777" w:rsidTr="00C60FC9">
        <w:trPr>
          <w:cantSplit/>
          <w:trHeight w:val="737"/>
          <w:tblHeader/>
          <w:jc w:val="center"/>
        </w:trPr>
        <w:tc>
          <w:tcPr>
            <w:tcW w:w="1585" w:type="pct"/>
            <w:shd w:val="clear" w:color="auto" w:fill="FFFFFF"/>
            <w:tcMar>
              <w:left w:w="40" w:type="dxa"/>
              <w:right w:w="40" w:type="dxa"/>
            </w:tcMar>
            <w:vAlign w:val="bottom"/>
          </w:tcPr>
          <w:p w14:paraId="59E3CADA" w14:textId="77777777" w:rsidR="005A1BEB" w:rsidRPr="00930B1A" w:rsidRDefault="005A1BEB" w:rsidP="008E59C3">
            <w:pPr>
              <w:keepNext/>
              <w:rPr>
                <w:b/>
                <w:bCs/>
              </w:rPr>
            </w:pPr>
            <w:r w:rsidRPr="00930B1A">
              <w:rPr>
                <w:b/>
                <w:bCs/>
              </w:rPr>
              <w:t>Parâmetro</w:t>
            </w:r>
          </w:p>
        </w:tc>
        <w:tc>
          <w:tcPr>
            <w:tcW w:w="842" w:type="pct"/>
            <w:shd w:val="clear" w:color="auto" w:fill="FFFFFF"/>
            <w:tcMar>
              <w:left w:w="40" w:type="dxa"/>
              <w:right w:w="40" w:type="dxa"/>
            </w:tcMar>
          </w:tcPr>
          <w:p w14:paraId="12E9EF6E" w14:textId="77777777" w:rsidR="005A1BEB" w:rsidRPr="00930B1A" w:rsidRDefault="005A1BEB" w:rsidP="008E59C3">
            <w:pPr>
              <w:keepNext/>
              <w:jc w:val="center"/>
              <w:rPr>
                <w:b/>
                <w:bCs/>
              </w:rPr>
            </w:pPr>
            <w:r w:rsidRPr="00930B1A">
              <w:rPr>
                <w:b/>
                <w:bCs/>
              </w:rPr>
              <w:t>&lt;20 kg</w:t>
            </w:r>
            <w:r w:rsidRPr="00930B1A">
              <w:rPr>
                <w:b/>
                <w:bCs/>
              </w:rPr>
              <w:br/>
              <w:t>(N=91)</w:t>
            </w:r>
            <w:r w:rsidRPr="00930B1A">
              <w:rPr>
                <w:b/>
                <w:bCs/>
              </w:rPr>
              <w:br/>
              <w:t>n (%)</w:t>
            </w:r>
          </w:p>
        </w:tc>
        <w:tc>
          <w:tcPr>
            <w:tcW w:w="842" w:type="pct"/>
            <w:shd w:val="clear" w:color="auto" w:fill="FFFFFF"/>
            <w:tcMar>
              <w:left w:w="40" w:type="dxa"/>
              <w:right w:w="40" w:type="dxa"/>
            </w:tcMar>
          </w:tcPr>
          <w:p w14:paraId="33930775" w14:textId="77777777" w:rsidR="005A1BEB" w:rsidRPr="00930B1A" w:rsidRDefault="005A1BEB" w:rsidP="008E59C3">
            <w:pPr>
              <w:keepNext/>
              <w:jc w:val="center"/>
              <w:rPr>
                <w:b/>
                <w:bCs/>
              </w:rPr>
            </w:pPr>
            <w:r w:rsidRPr="00930B1A">
              <w:rPr>
                <w:b/>
                <w:bCs/>
              </w:rPr>
              <w:t>20 a &lt;40 kg</w:t>
            </w:r>
            <w:r w:rsidRPr="00930B1A">
              <w:rPr>
                <w:b/>
                <w:bCs/>
              </w:rPr>
              <w:br/>
              <w:t>(N=78)</w:t>
            </w:r>
            <w:r w:rsidRPr="00930B1A">
              <w:rPr>
                <w:b/>
                <w:bCs/>
              </w:rPr>
              <w:br/>
              <w:t>n (%)</w:t>
            </w:r>
          </w:p>
        </w:tc>
        <w:tc>
          <w:tcPr>
            <w:tcW w:w="842" w:type="pct"/>
            <w:shd w:val="clear" w:color="auto" w:fill="FFFFFF"/>
            <w:tcMar>
              <w:left w:w="40" w:type="dxa"/>
              <w:right w:w="40" w:type="dxa"/>
            </w:tcMar>
          </w:tcPr>
          <w:p w14:paraId="2A91EBB2" w14:textId="77777777" w:rsidR="005A1BEB" w:rsidRPr="00930B1A" w:rsidRDefault="005A1BEB" w:rsidP="008E59C3">
            <w:pPr>
              <w:keepNext/>
              <w:jc w:val="center"/>
              <w:rPr>
                <w:b/>
                <w:bCs/>
              </w:rPr>
            </w:pPr>
            <w:r w:rsidRPr="00930B1A">
              <w:rPr>
                <w:b/>
                <w:bCs/>
              </w:rPr>
              <w:t>40 a &lt;60 kg</w:t>
            </w:r>
            <w:r w:rsidRPr="00930B1A">
              <w:rPr>
                <w:b/>
                <w:bCs/>
              </w:rPr>
              <w:br/>
              <w:t>(N=70)</w:t>
            </w:r>
            <w:r w:rsidRPr="00930B1A">
              <w:rPr>
                <w:b/>
                <w:bCs/>
              </w:rPr>
              <w:br/>
              <w:t>n (%)</w:t>
            </w:r>
          </w:p>
        </w:tc>
        <w:tc>
          <w:tcPr>
            <w:tcW w:w="888" w:type="pct"/>
            <w:shd w:val="clear" w:color="auto" w:fill="FFFFFF"/>
            <w:tcMar>
              <w:left w:w="40" w:type="dxa"/>
              <w:right w:w="40" w:type="dxa"/>
            </w:tcMar>
          </w:tcPr>
          <w:p w14:paraId="3B0BDD7D" w14:textId="77777777" w:rsidR="005A1BEB" w:rsidRPr="00930B1A" w:rsidRDefault="005A1BEB" w:rsidP="008E59C3">
            <w:pPr>
              <w:keepNext/>
              <w:jc w:val="center"/>
              <w:rPr>
                <w:b/>
                <w:bCs/>
              </w:rPr>
            </w:pPr>
            <w:r w:rsidRPr="00930B1A">
              <w:rPr>
                <w:b/>
                <w:bCs/>
              </w:rPr>
              <w:t>≥60 kg</w:t>
            </w:r>
            <w:r w:rsidRPr="00930B1A">
              <w:rPr>
                <w:b/>
                <w:bCs/>
              </w:rPr>
              <w:br/>
              <w:t>(N=73)</w:t>
            </w:r>
            <w:r w:rsidRPr="00930B1A">
              <w:rPr>
                <w:b/>
                <w:bCs/>
              </w:rPr>
              <w:br/>
              <w:t>n (%)</w:t>
            </w:r>
          </w:p>
        </w:tc>
      </w:tr>
      <w:tr w:rsidR="00682BC8" w:rsidRPr="00930B1A" w14:paraId="67AF8937" w14:textId="77777777" w:rsidTr="00C60FC9">
        <w:trPr>
          <w:cantSplit/>
          <w:jc w:val="center"/>
        </w:trPr>
        <w:tc>
          <w:tcPr>
            <w:tcW w:w="1585" w:type="pct"/>
            <w:shd w:val="clear" w:color="auto" w:fill="FFFFFF"/>
            <w:tcMar>
              <w:left w:w="40" w:type="dxa"/>
              <w:right w:w="40" w:type="dxa"/>
            </w:tcMar>
          </w:tcPr>
          <w:p w14:paraId="236CB9DC" w14:textId="77777777" w:rsidR="005A1BEB" w:rsidRPr="00930B1A" w:rsidRDefault="005A1BEB" w:rsidP="008E59C3">
            <w:pPr>
              <w:keepNext/>
              <w:jc w:val="left"/>
            </w:pPr>
            <w:r w:rsidRPr="00930B1A">
              <w:t>Resolução completa de pelo menos um coágulo, n (%)</w:t>
            </w:r>
          </w:p>
        </w:tc>
        <w:tc>
          <w:tcPr>
            <w:tcW w:w="842" w:type="pct"/>
            <w:shd w:val="clear" w:color="auto" w:fill="FFFFFF"/>
            <w:tcMar>
              <w:left w:w="40" w:type="dxa"/>
              <w:right w:w="40" w:type="dxa"/>
            </w:tcMar>
          </w:tcPr>
          <w:p w14:paraId="1D22F96D" w14:textId="77777777" w:rsidR="005A1BEB" w:rsidRPr="00930B1A" w:rsidRDefault="005A1BEB" w:rsidP="008E59C3">
            <w:pPr>
              <w:keepNext/>
              <w:jc w:val="center"/>
            </w:pPr>
            <w:r w:rsidRPr="00930B1A">
              <w:t>42 (46,2)</w:t>
            </w:r>
          </w:p>
        </w:tc>
        <w:tc>
          <w:tcPr>
            <w:tcW w:w="842" w:type="pct"/>
            <w:shd w:val="clear" w:color="auto" w:fill="FFFFFF"/>
            <w:tcMar>
              <w:left w:w="40" w:type="dxa"/>
              <w:right w:w="40" w:type="dxa"/>
            </w:tcMar>
          </w:tcPr>
          <w:p w14:paraId="61C78F88" w14:textId="77777777" w:rsidR="005A1BEB" w:rsidRPr="00930B1A" w:rsidRDefault="005A1BEB" w:rsidP="008E59C3">
            <w:pPr>
              <w:keepNext/>
              <w:jc w:val="center"/>
            </w:pPr>
            <w:r w:rsidRPr="00930B1A">
              <w:t>42 (53,8)</w:t>
            </w:r>
          </w:p>
        </w:tc>
        <w:tc>
          <w:tcPr>
            <w:tcW w:w="842" w:type="pct"/>
            <w:shd w:val="clear" w:color="auto" w:fill="FFFFFF"/>
            <w:tcMar>
              <w:left w:w="40" w:type="dxa"/>
              <w:right w:w="40" w:type="dxa"/>
            </w:tcMar>
          </w:tcPr>
          <w:p w14:paraId="3FDA3271" w14:textId="77777777" w:rsidR="005A1BEB" w:rsidRPr="00930B1A" w:rsidRDefault="005A1BEB" w:rsidP="008E59C3">
            <w:pPr>
              <w:keepNext/>
              <w:jc w:val="center"/>
            </w:pPr>
            <w:r w:rsidRPr="00930B1A">
              <w:t>30 (42,9)</w:t>
            </w:r>
          </w:p>
        </w:tc>
        <w:tc>
          <w:tcPr>
            <w:tcW w:w="888" w:type="pct"/>
            <w:shd w:val="clear" w:color="auto" w:fill="FFFFFF"/>
            <w:tcMar>
              <w:left w:w="40" w:type="dxa"/>
              <w:right w:w="40" w:type="dxa"/>
            </w:tcMar>
          </w:tcPr>
          <w:p w14:paraId="30CDF151" w14:textId="77777777" w:rsidR="005A1BEB" w:rsidRPr="00930B1A" w:rsidRDefault="005A1BEB" w:rsidP="008E59C3">
            <w:pPr>
              <w:keepNext/>
              <w:jc w:val="center"/>
            </w:pPr>
            <w:r w:rsidRPr="00930B1A">
              <w:t>28 (38,4)</w:t>
            </w:r>
          </w:p>
        </w:tc>
      </w:tr>
      <w:tr w:rsidR="00682BC8" w:rsidRPr="00930B1A" w14:paraId="36832698" w14:textId="77777777" w:rsidTr="00C60FC9">
        <w:trPr>
          <w:cantSplit/>
          <w:jc w:val="center"/>
        </w:trPr>
        <w:tc>
          <w:tcPr>
            <w:tcW w:w="1585" w:type="pct"/>
            <w:shd w:val="clear" w:color="auto" w:fill="FFFFFF"/>
            <w:tcMar>
              <w:left w:w="40" w:type="dxa"/>
              <w:right w:w="40" w:type="dxa"/>
            </w:tcMar>
          </w:tcPr>
          <w:p w14:paraId="542FE62F" w14:textId="77777777" w:rsidR="005A1BEB" w:rsidRPr="00930B1A" w:rsidRDefault="005A1BEB" w:rsidP="008E59C3">
            <w:pPr>
              <w:jc w:val="left"/>
            </w:pPr>
            <w:r w:rsidRPr="00930B1A">
              <w:t>Resolução completa de todos os coágulos, n (%)</w:t>
            </w:r>
          </w:p>
        </w:tc>
        <w:tc>
          <w:tcPr>
            <w:tcW w:w="842" w:type="pct"/>
            <w:shd w:val="clear" w:color="auto" w:fill="FFFFFF"/>
            <w:tcMar>
              <w:left w:w="40" w:type="dxa"/>
              <w:right w:w="40" w:type="dxa"/>
            </w:tcMar>
          </w:tcPr>
          <w:p w14:paraId="4C9E85CB" w14:textId="77777777" w:rsidR="005A1BEB" w:rsidRPr="00930B1A" w:rsidRDefault="005A1BEB" w:rsidP="008E59C3">
            <w:pPr>
              <w:jc w:val="center"/>
            </w:pPr>
            <w:r w:rsidRPr="00930B1A">
              <w:t>41 (45,1)</w:t>
            </w:r>
          </w:p>
        </w:tc>
        <w:tc>
          <w:tcPr>
            <w:tcW w:w="842" w:type="pct"/>
            <w:shd w:val="clear" w:color="auto" w:fill="FFFFFF"/>
            <w:tcMar>
              <w:left w:w="40" w:type="dxa"/>
              <w:right w:w="40" w:type="dxa"/>
            </w:tcMar>
          </w:tcPr>
          <w:p w14:paraId="787FAC16" w14:textId="77777777" w:rsidR="005A1BEB" w:rsidRPr="00930B1A" w:rsidRDefault="005A1BEB" w:rsidP="008E59C3">
            <w:pPr>
              <w:jc w:val="center"/>
            </w:pPr>
            <w:r w:rsidRPr="00930B1A">
              <w:t>42 (53,8)</w:t>
            </w:r>
          </w:p>
        </w:tc>
        <w:tc>
          <w:tcPr>
            <w:tcW w:w="842" w:type="pct"/>
            <w:shd w:val="clear" w:color="auto" w:fill="FFFFFF"/>
            <w:tcMar>
              <w:left w:w="40" w:type="dxa"/>
              <w:right w:w="40" w:type="dxa"/>
            </w:tcMar>
          </w:tcPr>
          <w:p w14:paraId="54F9C50C" w14:textId="77777777" w:rsidR="005A1BEB" w:rsidRPr="00930B1A" w:rsidRDefault="005A1BEB" w:rsidP="008E59C3">
            <w:pPr>
              <w:jc w:val="center"/>
            </w:pPr>
            <w:r w:rsidRPr="00930B1A">
              <w:t>29 (41,4)</w:t>
            </w:r>
          </w:p>
        </w:tc>
        <w:tc>
          <w:tcPr>
            <w:tcW w:w="888" w:type="pct"/>
            <w:shd w:val="clear" w:color="auto" w:fill="FFFFFF"/>
            <w:tcMar>
              <w:left w:w="40" w:type="dxa"/>
              <w:right w:w="40" w:type="dxa"/>
            </w:tcMar>
          </w:tcPr>
          <w:p w14:paraId="0D093D59" w14:textId="77777777" w:rsidR="005A1BEB" w:rsidRPr="00930B1A" w:rsidRDefault="005A1BEB" w:rsidP="008E59C3">
            <w:pPr>
              <w:jc w:val="center"/>
            </w:pPr>
            <w:r w:rsidRPr="00930B1A">
              <w:t>27 (37,0)</w:t>
            </w:r>
          </w:p>
        </w:tc>
      </w:tr>
    </w:tbl>
    <w:p w14:paraId="25A54C1A" w14:textId="77777777" w:rsidR="00AE6A8B" w:rsidRPr="00930B1A" w:rsidRDefault="00AE6A8B" w:rsidP="008E59C3">
      <w:pPr>
        <w:widowControl/>
      </w:pPr>
    </w:p>
    <w:p w14:paraId="5165475A" w14:textId="77777777" w:rsidR="00AE6A8B" w:rsidRPr="00930B1A" w:rsidRDefault="00AE6A8B" w:rsidP="008E59C3">
      <w:pPr>
        <w:keepNext/>
        <w:keepLines/>
        <w:widowControl/>
        <w:ind w:left="567" w:hanging="567"/>
        <w:jc w:val="left"/>
        <w:rPr>
          <w:b/>
        </w:rPr>
      </w:pPr>
      <w:r w:rsidRPr="00930B1A">
        <w:rPr>
          <w:b/>
        </w:rPr>
        <w:t>5.2</w:t>
      </w:r>
      <w:r w:rsidRPr="00930B1A">
        <w:rPr>
          <w:b/>
        </w:rPr>
        <w:tab/>
        <w:t>Propriedades farmacocinéticas</w:t>
      </w:r>
    </w:p>
    <w:p w14:paraId="356F3398" w14:textId="77777777" w:rsidR="00AE6A8B" w:rsidRPr="00930B1A" w:rsidRDefault="00AE6A8B" w:rsidP="008E59C3">
      <w:pPr>
        <w:pStyle w:val="EndnoteText"/>
        <w:keepNext/>
        <w:keepLines/>
        <w:widowControl/>
        <w:tabs>
          <w:tab w:val="clear" w:pos="567"/>
        </w:tabs>
        <w:jc w:val="left"/>
        <w:rPr>
          <w:lang w:val="pt-PT"/>
        </w:rPr>
      </w:pPr>
    </w:p>
    <w:p w14:paraId="061B1747" w14:textId="20F71453" w:rsidR="00AE6A8B" w:rsidRPr="00930B1A" w:rsidRDefault="00AE6A8B" w:rsidP="008E59C3">
      <w:pPr>
        <w:pStyle w:val="EndnoteText"/>
        <w:widowControl/>
        <w:tabs>
          <w:tab w:val="clear" w:pos="567"/>
        </w:tabs>
        <w:jc w:val="left"/>
        <w:rPr>
          <w:lang w:val="pt-PT"/>
        </w:rPr>
      </w:pPr>
      <w:r w:rsidRPr="00930B1A">
        <w:rPr>
          <w:lang w:val="pt-PT"/>
        </w:rPr>
        <w:t>A farmacocinética do fondaparinux sódico deriva das concentrações plasmáticas quantificadas através da atividade do fator anti-Xa. Apenas fondaparinux pode ser utilizado para calibrar o ensaio anti-Xa (os parâmetros internacionais de heparina ou HBPM não são adequados para este fim). Como consequência a concentração de fondaparinux é expressa em miligramas (mg).</w:t>
      </w:r>
    </w:p>
    <w:p w14:paraId="5858B617" w14:textId="77777777" w:rsidR="00AE6A8B" w:rsidRPr="00930B1A" w:rsidRDefault="00AE6A8B" w:rsidP="008E59C3">
      <w:pPr>
        <w:pStyle w:val="EndnoteText"/>
        <w:widowControl/>
        <w:tabs>
          <w:tab w:val="clear" w:pos="567"/>
        </w:tabs>
        <w:jc w:val="left"/>
        <w:rPr>
          <w:lang w:val="pt-PT"/>
        </w:rPr>
      </w:pPr>
    </w:p>
    <w:p w14:paraId="5E4E6C24" w14:textId="77777777" w:rsidR="00AE6A8B" w:rsidRPr="00930B1A" w:rsidRDefault="00AE6A8B" w:rsidP="008E59C3">
      <w:pPr>
        <w:keepNext/>
        <w:keepLines/>
        <w:widowControl/>
        <w:jc w:val="left"/>
      </w:pPr>
      <w:r w:rsidRPr="00930B1A">
        <w:rPr>
          <w:i/>
        </w:rPr>
        <w:t>Absorção</w:t>
      </w:r>
    </w:p>
    <w:p w14:paraId="01978E7A" w14:textId="77777777" w:rsidR="00AE6A8B" w:rsidRPr="00930B1A" w:rsidRDefault="00AE6A8B" w:rsidP="008E59C3">
      <w:pPr>
        <w:widowControl/>
        <w:jc w:val="left"/>
      </w:pPr>
      <w:r w:rsidRPr="00930B1A">
        <w:t>Após administração de uma dose subcutânea, fondaparinux é completa e rapidamente absorvido (biodisponibilidade absoluta de 100%). Após uma única injeção subcutânea de 2,5 mg de fondaparinux em indivíduos jovens e saudáveis, o pico de concentração plasmática (C</w:t>
      </w:r>
      <w:r w:rsidRPr="00930B1A">
        <w:rPr>
          <w:vertAlign w:val="subscript"/>
        </w:rPr>
        <w:t>max</w:t>
      </w:r>
      <w:r w:rsidRPr="00930B1A">
        <w:t xml:space="preserve"> média = 0,34 mg/l) é obtido 2 horas após a administração. A concentração plasmática correspondente a metade do valor médio da C</w:t>
      </w:r>
      <w:r w:rsidRPr="00930B1A">
        <w:rPr>
          <w:vertAlign w:val="subscript"/>
        </w:rPr>
        <w:t>max</w:t>
      </w:r>
      <w:r w:rsidRPr="00930B1A">
        <w:t xml:space="preserve"> é atingido 25 minutos após a administração.</w:t>
      </w:r>
    </w:p>
    <w:p w14:paraId="2E41994A" w14:textId="77777777" w:rsidR="00AE6A8B" w:rsidRPr="00930B1A" w:rsidRDefault="00AE6A8B" w:rsidP="008E59C3">
      <w:pPr>
        <w:widowControl/>
        <w:jc w:val="left"/>
      </w:pPr>
    </w:p>
    <w:p w14:paraId="25A283DA" w14:textId="77777777" w:rsidR="00AE6A8B" w:rsidRPr="00930B1A" w:rsidRDefault="00AE6A8B" w:rsidP="008E59C3">
      <w:pPr>
        <w:widowControl/>
        <w:jc w:val="left"/>
      </w:pPr>
      <w:r w:rsidRPr="00930B1A">
        <w:t>Numa população idosa saudável, a farmacocinética de fondaparinux é linear nas doses de 2 a 8 mg por via subcutânea. Após a administração de uma dose diária subcutânea, o estado de equilíbrio dos níveis plasmáticos é obtido entre o 3º e 4º dias com um aumento de 1,3 vezes na C</w:t>
      </w:r>
      <w:r w:rsidRPr="00930B1A">
        <w:rPr>
          <w:vertAlign w:val="subscript"/>
        </w:rPr>
        <w:t>max</w:t>
      </w:r>
      <w:r w:rsidRPr="00930B1A">
        <w:t xml:space="preserve"> e AUC. </w:t>
      </w:r>
    </w:p>
    <w:p w14:paraId="66A90A9D" w14:textId="77777777" w:rsidR="00AE6A8B" w:rsidRPr="00930B1A" w:rsidRDefault="00AE6A8B" w:rsidP="008E59C3">
      <w:pPr>
        <w:widowControl/>
        <w:jc w:val="left"/>
      </w:pPr>
    </w:p>
    <w:p w14:paraId="7E090502" w14:textId="77777777" w:rsidR="00AE6A8B" w:rsidRPr="00930B1A" w:rsidRDefault="00AE6A8B" w:rsidP="008E59C3">
      <w:pPr>
        <w:widowControl/>
        <w:jc w:val="left"/>
      </w:pPr>
      <w:r w:rsidRPr="00930B1A">
        <w:t>Os parâmetros farmacocinéticos médios (CV%) de fondaparinux estimados no estadoestacionário, nos doentes sujeitos a artroplastia da anca e que receberam 2,5 mg de fondaparinux diário são: C</w:t>
      </w:r>
      <w:r w:rsidRPr="00930B1A">
        <w:rPr>
          <w:vertAlign w:val="subscript"/>
        </w:rPr>
        <w:t>max</w:t>
      </w:r>
      <w:r w:rsidRPr="00930B1A">
        <w:t xml:space="preserve"> (mg/l)-0,39 (31%), T</w:t>
      </w:r>
      <w:r w:rsidRPr="00930B1A">
        <w:rPr>
          <w:vertAlign w:val="subscript"/>
        </w:rPr>
        <w:t>max</w:t>
      </w:r>
      <w:r w:rsidRPr="00930B1A">
        <w:t>(h)-2,8 (18%) e C</w:t>
      </w:r>
      <w:r w:rsidRPr="00930B1A">
        <w:rPr>
          <w:vertAlign w:val="subscript"/>
        </w:rPr>
        <w:t>min</w:t>
      </w:r>
      <w:r w:rsidRPr="00930B1A">
        <w:t xml:space="preserve"> (mg/l)-0,14 (56%). Em doentes com fratura da anca, associado à sua idade mais elevada, as concentrações plasmáticas de fondaparinux no estado de equilíbrio são as seguintes: C</w:t>
      </w:r>
      <w:r w:rsidRPr="00930B1A">
        <w:rPr>
          <w:vertAlign w:val="subscript"/>
        </w:rPr>
        <w:t>max</w:t>
      </w:r>
      <w:r w:rsidRPr="00930B1A">
        <w:t xml:space="preserve"> (mg/l) – 0,50 (32%), C</w:t>
      </w:r>
      <w:r w:rsidRPr="00930B1A">
        <w:rPr>
          <w:vertAlign w:val="subscript"/>
        </w:rPr>
        <w:t>min</w:t>
      </w:r>
      <w:r w:rsidRPr="00930B1A">
        <w:t xml:space="preserve"> (mg/l) – 0,19 (58%).</w:t>
      </w:r>
    </w:p>
    <w:p w14:paraId="3B120953" w14:textId="77777777" w:rsidR="00AE6A8B" w:rsidRPr="00930B1A" w:rsidRDefault="00AE6A8B" w:rsidP="008E59C3">
      <w:pPr>
        <w:widowControl/>
        <w:jc w:val="left"/>
      </w:pPr>
    </w:p>
    <w:p w14:paraId="3DFC88B3" w14:textId="77777777" w:rsidR="00AE6A8B" w:rsidRPr="00930B1A" w:rsidRDefault="00AE6A8B" w:rsidP="008E59C3">
      <w:pPr>
        <w:widowControl/>
        <w:jc w:val="left"/>
      </w:pPr>
      <w:r w:rsidRPr="00930B1A">
        <w:t>No tratamento de TVP e EP os doentes tratados com fondaparinux 5 mg (peso corporal &lt;50 kg), 7,5 mg (peso corporal 50-100 kg inclusive) e 10 mg (peso corporal &gt;100 kg) uma vez por ida, o ajuste posológico ao peso corporal promove exposição similar em todas as categorias de peso corporal. Os parâmetros farmacocinéticos médios (CV%) de fondaparinux estimados no estado de equilíbrio nos doentes com DTV tratados com regime de dose diária são: C</w:t>
      </w:r>
      <w:r w:rsidRPr="00930B1A">
        <w:rPr>
          <w:vertAlign w:val="subscript"/>
        </w:rPr>
        <w:t>max</w:t>
      </w:r>
      <w:r w:rsidRPr="00930B1A">
        <w:t xml:space="preserve"> (mg/l) – 1,41 (23%), T</w:t>
      </w:r>
      <w:r w:rsidRPr="00930B1A">
        <w:rPr>
          <w:vertAlign w:val="subscript"/>
        </w:rPr>
        <w:t>max</w:t>
      </w:r>
      <w:r w:rsidRPr="00930B1A">
        <w:t xml:space="preserve"> (h) – 2,4 (8%) e C</w:t>
      </w:r>
      <w:r w:rsidRPr="00930B1A">
        <w:rPr>
          <w:vertAlign w:val="subscript"/>
        </w:rPr>
        <w:t xml:space="preserve">min </w:t>
      </w:r>
      <w:r w:rsidRPr="00930B1A">
        <w:t>(mg/l) – 0,52 (45%). Os percentis associados de 5 e 95 são, respetivamente, 0,97 e 1,92 para C</w:t>
      </w:r>
      <w:r w:rsidRPr="00930B1A">
        <w:rPr>
          <w:vertAlign w:val="subscript"/>
        </w:rPr>
        <w:t>max</w:t>
      </w:r>
      <w:r w:rsidRPr="00930B1A">
        <w:t xml:space="preserve"> (mg/l), e 0,24 e 0,95 para C</w:t>
      </w:r>
      <w:r w:rsidRPr="00930B1A">
        <w:rPr>
          <w:vertAlign w:val="subscript"/>
        </w:rPr>
        <w:t xml:space="preserve">min </w:t>
      </w:r>
      <w:r w:rsidRPr="00930B1A">
        <w:t>(mg/l).</w:t>
      </w:r>
    </w:p>
    <w:p w14:paraId="1C1502D0" w14:textId="77777777" w:rsidR="00AE6A8B" w:rsidRPr="00930B1A" w:rsidRDefault="00AE6A8B" w:rsidP="008E59C3">
      <w:pPr>
        <w:pStyle w:val="Date"/>
        <w:widowControl/>
        <w:spacing w:line="240" w:lineRule="auto"/>
        <w:jc w:val="left"/>
        <w:rPr>
          <w:lang w:val="pt-PT"/>
        </w:rPr>
      </w:pPr>
    </w:p>
    <w:p w14:paraId="6D19997C" w14:textId="77777777" w:rsidR="00AE6A8B" w:rsidRPr="00930B1A" w:rsidRDefault="00AE6A8B" w:rsidP="008E59C3">
      <w:pPr>
        <w:keepNext/>
        <w:widowControl/>
        <w:jc w:val="left"/>
      </w:pPr>
      <w:r w:rsidRPr="00930B1A">
        <w:rPr>
          <w:i/>
        </w:rPr>
        <w:t>Distribuição</w:t>
      </w:r>
    </w:p>
    <w:p w14:paraId="0A222588" w14:textId="77777777" w:rsidR="00AE6A8B" w:rsidRPr="00930B1A" w:rsidRDefault="00AE6A8B" w:rsidP="008E59C3">
      <w:pPr>
        <w:widowControl/>
        <w:jc w:val="left"/>
      </w:pPr>
      <w:r w:rsidRPr="00930B1A">
        <w:t xml:space="preserve">O volume de distribuição de fondaparinux é limitado (7-11 litros). </w:t>
      </w:r>
      <w:r w:rsidRPr="00930B1A">
        <w:rPr>
          <w:i/>
        </w:rPr>
        <w:t>In vitro</w:t>
      </w:r>
      <w:r w:rsidRPr="00930B1A">
        <w:t>, fondaparinux liga-se de forma significativa e específica à proteína antitrombina com ligação dose-dependente da concentração plasmática (98,6% a 97,0% no intervalo de concentração 0,5 a 2 mg/l). Fondaparinux não se liga de modo significativo a outras proteínas plasmáticas, incluindo o fator 4 plaquetário (FP4).</w:t>
      </w:r>
    </w:p>
    <w:p w14:paraId="5B069311" w14:textId="77777777" w:rsidR="00AE6A8B" w:rsidRPr="00930B1A" w:rsidRDefault="00AE6A8B" w:rsidP="008E59C3">
      <w:pPr>
        <w:widowControl/>
        <w:jc w:val="left"/>
      </w:pPr>
    </w:p>
    <w:p w14:paraId="2644EA04" w14:textId="77777777" w:rsidR="00AE6A8B" w:rsidRPr="00930B1A" w:rsidRDefault="00AE6A8B" w:rsidP="008E59C3">
      <w:pPr>
        <w:widowControl/>
        <w:jc w:val="left"/>
      </w:pPr>
      <w:r w:rsidRPr="00930B1A">
        <w:t>Uma vez que fondaparinux não se liga significativamente às proteínas plasmáticas para além da antitrombina, não se espera interação com outros medicamentos por deslocação da ligação proteica.</w:t>
      </w:r>
    </w:p>
    <w:p w14:paraId="3CD25214" w14:textId="77777777" w:rsidR="00AE6A8B" w:rsidRPr="00930B1A" w:rsidRDefault="00AE6A8B" w:rsidP="008E59C3">
      <w:pPr>
        <w:widowControl/>
        <w:jc w:val="left"/>
      </w:pPr>
    </w:p>
    <w:p w14:paraId="6BA38CB3" w14:textId="77777777" w:rsidR="00AE6A8B" w:rsidRPr="00930B1A" w:rsidRDefault="00AE6A8B" w:rsidP="008E59C3">
      <w:pPr>
        <w:widowControl/>
        <w:jc w:val="left"/>
      </w:pPr>
      <w:r w:rsidRPr="00930B1A">
        <w:rPr>
          <w:i/>
        </w:rPr>
        <w:t>Biotransformação</w:t>
      </w:r>
    </w:p>
    <w:p w14:paraId="7C599B25" w14:textId="77777777" w:rsidR="00AE6A8B" w:rsidRPr="00930B1A" w:rsidRDefault="00AE6A8B" w:rsidP="008E59C3">
      <w:pPr>
        <w:widowControl/>
        <w:jc w:val="left"/>
      </w:pPr>
      <w:r w:rsidRPr="00930B1A">
        <w:t>Apesar de ainda não estar completamente estudado</w:t>
      </w:r>
      <w:r w:rsidRPr="00930B1A">
        <w:rPr>
          <w:u w:val="double"/>
        </w:rPr>
        <w:t>,</w:t>
      </w:r>
      <w:r w:rsidRPr="00930B1A">
        <w:t xml:space="preserve"> não há evidência que fondaparinux seja metabolizado, e em particular que origine metabolitos ativos.</w:t>
      </w:r>
    </w:p>
    <w:p w14:paraId="14A1DED8" w14:textId="77777777" w:rsidR="00AE6A8B" w:rsidRPr="00930B1A" w:rsidRDefault="00AE6A8B" w:rsidP="008E59C3">
      <w:pPr>
        <w:pStyle w:val="EndnoteText"/>
        <w:widowControl/>
        <w:tabs>
          <w:tab w:val="clear" w:pos="567"/>
        </w:tabs>
        <w:jc w:val="left"/>
        <w:rPr>
          <w:lang w:val="pt-PT"/>
        </w:rPr>
      </w:pPr>
    </w:p>
    <w:p w14:paraId="20EEB673" w14:textId="77777777" w:rsidR="00AE6A8B" w:rsidRPr="00930B1A" w:rsidRDefault="00AE6A8B" w:rsidP="008E59C3">
      <w:pPr>
        <w:widowControl/>
        <w:jc w:val="left"/>
      </w:pPr>
      <w:r w:rsidRPr="00930B1A">
        <w:t xml:space="preserve">Fondaparinux não inibe </w:t>
      </w:r>
      <w:r w:rsidRPr="00930B1A">
        <w:rPr>
          <w:i/>
        </w:rPr>
        <w:t>in vitro</w:t>
      </w:r>
      <w:r w:rsidRPr="00930B1A">
        <w:t xml:space="preserve"> os CYP450 (CYP1A2, CYP2A6, CYP2C9, CYP2C19, CYP2D6, CYP2E1 ou CYP3A4). Deste modo, não se espera que fondaparinux interaja com outros medicamentos </w:t>
      </w:r>
      <w:r w:rsidRPr="00930B1A">
        <w:rPr>
          <w:i/>
        </w:rPr>
        <w:t>in vivo</w:t>
      </w:r>
      <w:r w:rsidRPr="00930B1A">
        <w:t xml:space="preserve"> por inibição do metabolismo mediado pelo CYP.</w:t>
      </w:r>
    </w:p>
    <w:p w14:paraId="00DA132D" w14:textId="77777777" w:rsidR="00AE6A8B" w:rsidRPr="00930B1A" w:rsidRDefault="00AE6A8B" w:rsidP="008E59C3">
      <w:pPr>
        <w:widowControl/>
        <w:jc w:val="left"/>
      </w:pPr>
    </w:p>
    <w:p w14:paraId="491E5E11" w14:textId="77777777" w:rsidR="00AE6A8B" w:rsidRPr="00930B1A" w:rsidRDefault="00AE6A8B" w:rsidP="008E59C3">
      <w:pPr>
        <w:keepNext/>
        <w:widowControl/>
        <w:jc w:val="left"/>
      </w:pPr>
      <w:r w:rsidRPr="00930B1A">
        <w:rPr>
          <w:i/>
        </w:rPr>
        <w:t>Eliminação</w:t>
      </w:r>
    </w:p>
    <w:p w14:paraId="2D0B9F46" w14:textId="77777777" w:rsidR="00AE6A8B" w:rsidRPr="00930B1A" w:rsidRDefault="00AE6A8B" w:rsidP="008E59C3">
      <w:pPr>
        <w:widowControl/>
        <w:jc w:val="left"/>
      </w:pPr>
      <w:r w:rsidRPr="00930B1A">
        <w:t>O tempo de semivida de eliminação (t</w:t>
      </w:r>
      <w:r w:rsidRPr="00930B1A">
        <w:rPr>
          <w:vertAlign w:val="subscript"/>
        </w:rPr>
        <w:t>½</w:t>
      </w:r>
      <w:r w:rsidRPr="00930B1A">
        <w:t>) é de cerca de 17 horas em indivíduos jovens saudáveis, e de cerca de 21 horas em idosos saudáveis. Fondaparinux é excretado por via renal como composto inalterado (64-77%).</w:t>
      </w:r>
    </w:p>
    <w:p w14:paraId="31EA115A" w14:textId="77777777" w:rsidR="00AE6A8B" w:rsidRPr="00930B1A" w:rsidRDefault="00AE6A8B" w:rsidP="008E59C3">
      <w:pPr>
        <w:widowControl/>
        <w:jc w:val="left"/>
      </w:pPr>
    </w:p>
    <w:p w14:paraId="7BA88A20" w14:textId="77777777" w:rsidR="00AE6A8B" w:rsidRPr="00930B1A" w:rsidRDefault="00AE6A8B" w:rsidP="008E59C3">
      <w:pPr>
        <w:widowControl/>
        <w:jc w:val="left"/>
      </w:pPr>
      <w:r w:rsidRPr="00930B1A">
        <w:rPr>
          <w:i/>
          <w:u w:val="single"/>
        </w:rPr>
        <w:t>Grupos especiais</w:t>
      </w:r>
      <w:r w:rsidRPr="00930B1A">
        <w:t xml:space="preserve">: </w:t>
      </w:r>
    </w:p>
    <w:p w14:paraId="0EAB5EF9" w14:textId="7CC88E4D" w:rsidR="00AE6A8B" w:rsidRPr="00930B1A" w:rsidRDefault="00AE6A8B" w:rsidP="008E59C3">
      <w:pPr>
        <w:widowControl/>
        <w:jc w:val="left"/>
      </w:pPr>
    </w:p>
    <w:p w14:paraId="02ACA4A6" w14:textId="2F85AD09" w:rsidR="00BB6B19" w:rsidRPr="00930B1A" w:rsidRDefault="00BB6B19" w:rsidP="008E59C3">
      <w:pPr>
        <w:jc w:val="left"/>
      </w:pPr>
      <w:r w:rsidRPr="007D7ECA">
        <w:rPr>
          <w:i/>
        </w:rPr>
        <w:t xml:space="preserve">Doentes pediátricos </w:t>
      </w:r>
      <w:r w:rsidRPr="007D7ECA">
        <w:t xml:space="preserve">- </w:t>
      </w:r>
      <w:r w:rsidRPr="00930B1A">
        <w:t xml:space="preserve">Os parâmetros farmacocinéticos de fondaparinux subcutâneo uma vez por dia, medidos como atividade anti-Fator Xa, foram caracterizados no estudo FDPX-IJS-7001, um estudo retrospetivo em doentes pediátricos. Cerca de 60% dos doentes não precisaram de qualquer ajuste de dose para atingir uma concentração sanguínea terapêutica de fondaparinux </w:t>
      </w:r>
      <w:r w:rsidR="00137E1D" w:rsidRPr="00930B1A">
        <w:t>(0,5 a 1,0 mg/l)</w:t>
      </w:r>
      <w:r w:rsidRPr="00930B1A">
        <w:t xml:space="preserve"> durante o tratamento; cerca de 20% precisaram de um ajuste de dose, 11% precisaram de dois ajustes de dose e cerca de 10% precisaram de mais de dois ajustes de dose durante o tratamento para atingir concentrações terapêuticas de fondaparinux (ver</w:t>
      </w:r>
      <w:r w:rsidRPr="007D7ECA">
        <w:t xml:space="preserve"> tabela 3). </w:t>
      </w:r>
    </w:p>
    <w:p w14:paraId="343515A6" w14:textId="77777777" w:rsidR="00BB6B19" w:rsidRPr="007D7ECA" w:rsidRDefault="00BB6B19" w:rsidP="00242819">
      <w:pPr>
        <w:jc w:val="left"/>
      </w:pPr>
    </w:p>
    <w:p w14:paraId="738C54A0" w14:textId="4E9140DF" w:rsidR="00BB6B19" w:rsidRPr="00930B1A" w:rsidRDefault="00BB6B19" w:rsidP="00242819">
      <w:pPr>
        <w:jc w:val="left"/>
      </w:pPr>
      <w:r w:rsidRPr="00B41C9A">
        <w:rPr>
          <w:b/>
          <w:bCs/>
        </w:rPr>
        <w:t>Tabela 3.</w:t>
      </w:r>
      <w:r w:rsidRPr="00B41C9A">
        <w:rPr>
          <w:b/>
          <w:bCs/>
          <w:i/>
          <w:iCs/>
        </w:rPr>
        <w:t xml:space="preserve"> </w:t>
      </w:r>
      <w:r w:rsidRPr="00B41C9A">
        <w:rPr>
          <w:b/>
          <w:bCs/>
        </w:rPr>
        <w:t>Ajustes d</w:t>
      </w:r>
      <w:r w:rsidR="004040EF" w:rsidRPr="00B41C9A">
        <w:rPr>
          <w:b/>
          <w:bCs/>
        </w:rPr>
        <w:t>e</w:t>
      </w:r>
      <w:r w:rsidRPr="00B41C9A">
        <w:rPr>
          <w:b/>
          <w:bCs/>
        </w:rPr>
        <w:t xml:space="preserve"> dose aplicados durante o estudo FDPX-IJS-7001</w:t>
      </w:r>
    </w:p>
    <w:tbl>
      <w:tblPr>
        <w:tblW w:w="58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3402"/>
      </w:tblGrid>
      <w:tr w:rsidR="00BB6B19" w:rsidRPr="00930B1A" w14:paraId="3A2665DC" w14:textId="77777777" w:rsidTr="00C60FC9">
        <w:trPr>
          <w:trHeight w:val="553"/>
        </w:trPr>
        <w:tc>
          <w:tcPr>
            <w:tcW w:w="2439" w:type="dxa"/>
          </w:tcPr>
          <w:p w14:paraId="69976E5E" w14:textId="77777777" w:rsidR="00BB6B19" w:rsidRPr="00930B1A" w:rsidRDefault="00BB6B19" w:rsidP="00242819">
            <w:pPr>
              <w:jc w:val="left"/>
              <w:rPr>
                <w:rFonts w:eastAsia="Calibri"/>
                <w:b/>
                <w:bCs/>
              </w:rPr>
            </w:pPr>
            <w:r w:rsidRPr="00930B1A">
              <w:rPr>
                <w:rFonts w:eastAsia="Calibri"/>
                <w:b/>
                <w:bCs/>
              </w:rPr>
              <w:t>Nível de anti-Xa baseado em fondaparinux (mg/l)</w:t>
            </w:r>
          </w:p>
        </w:tc>
        <w:tc>
          <w:tcPr>
            <w:tcW w:w="3402" w:type="dxa"/>
          </w:tcPr>
          <w:p w14:paraId="7171E9E2" w14:textId="3C406991" w:rsidR="00BB6B19" w:rsidRPr="00930B1A" w:rsidRDefault="00BB6B19" w:rsidP="00242819">
            <w:pPr>
              <w:jc w:val="left"/>
              <w:rPr>
                <w:rFonts w:eastAsia="Calibri"/>
                <w:b/>
                <w:bCs/>
              </w:rPr>
            </w:pPr>
            <w:r w:rsidRPr="00930B1A">
              <w:rPr>
                <w:rFonts w:eastAsia="Calibri"/>
                <w:b/>
                <w:bCs/>
              </w:rPr>
              <w:t>Ajuste de dose</w:t>
            </w:r>
          </w:p>
        </w:tc>
      </w:tr>
      <w:tr w:rsidR="00BB6B19" w:rsidRPr="00930B1A" w14:paraId="3D32705E" w14:textId="77777777" w:rsidTr="00C60FC9">
        <w:trPr>
          <w:trHeight w:val="252"/>
        </w:trPr>
        <w:tc>
          <w:tcPr>
            <w:tcW w:w="2439" w:type="dxa"/>
          </w:tcPr>
          <w:p w14:paraId="6E1E6BFB" w14:textId="77777777" w:rsidR="00BB6B19" w:rsidRPr="00930B1A" w:rsidRDefault="00BB6B19" w:rsidP="00242819">
            <w:pPr>
              <w:jc w:val="left"/>
              <w:rPr>
                <w:rFonts w:eastAsia="Calibri"/>
              </w:rPr>
            </w:pPr>
            <w:r w:rsidRPr="00930B1A">
              <w:rPr>
                <w:rFonts w:eastAsia="Calibri"/>
              </w:rPr>
              <w:t>&lt;0,3</w:t>
            </w:r>
          </w:p>
        </w:tc>
        <w:tc>
          <w:tcPr>
            <w:tcW w:w="3402" w:type="dxa"/>
          </w:tcPr>
          <w:p w14:paraId="20216BD4" w14:textId="77777777" w:rsidR="00BB6B19" w:rsidRPr="00930B1A" w:rsidRDefault="00BB6B19" w:rsidP="00242819">
            <w:pPr>
              <w:jc w:val="left"/>
              <w:rPr>
                <w:rFonts w:eastAsia="Calibri"/>
              </w:rPr>
            </w:pPr>
            <w:r w:rsidRPr="00930B1A">
              <w:rPr>
                <w:rFonts w:eastAsia="Calibri"/>
              </w:rPr>
              <w:t xml:space="preserve">Aumentar a dose em 0,03 mg/kg </w:t>
            </w:r>
          </w:p>
        </w:tc>
      </w:tr>
      <w:tr w:rsidR="00BB6B19" w:rsidRPr="00930B1A" w14:paraId="28556462" w14:textId="77777777" w:rsidTr="00C60FC9">
        <w:trPr>
          <w:trHeight w:val="252"/>
        </w:trPr>
        <w:tc>
          <w:tcPr>
            <w:tcW w:w="2439" w:type="dxa"/>
          </w:tcPr>
          <w:p w14:paraId="530DA382" w14:textId="77777777" w:rsidR="00BB6B19" w:rsidRPr="00930B1A" w:rsidRDefault="00BB6B19" w:rsidP="00242819">
            <w:pPr>
              <w:jc w:val="left"/>
              <w:rPr>
                <w:rFonts w:eastAsia="Calibri"/>
              </w:rPr>
            </w:pPr>
            <w:r w:rsidRPr="00930B1A">
              <w:rPr>
                <w:rFonts w:eastAsia="Calibri"/>
              </w:rPr>
              <w:t xml:space="preserve">0,3-0,49 </w:t>
            </w:r>
          </w:p>
        </w:tc>
        <w:tc>
          <w:tcPr>
            <w:tcW w:w="3402" w:type="dxa"/>
          </w:tcPr>
          <w:p w14:paraId="4D469881" w14:textId="77777777" w:rsidR="00BB6B19" w:rsidRPr="00930B1A" w:rsidRDefault="00BB6B19" w:rsidP="00242819">
            <w:pPr>
              <w:jc w:val="left"/>
              <w:rPr>
                <w:rFonts w:eastAsia="Calibri"/>
              </w:rPr>
            </w:pPr>
            <w:r w:rsidRPr="00930B1A">
              <w:rPr>
                <w:rFonts w:eastAsia="Calibri"/>
              </w:rPr>
              <w:t>Aumentar a dose em 0,01 mg/kg</w:t>
            </w:r>
          </w:p>
        </w:tc>
      </w:tr>
      <w:tr w:rsidR="00BB6B19" w:rsidRPr="00930B1A" w14:paraId="083326FC" w14:textId="77777777" w:rsidTr="00C60FC9">
        <w:trPr>
          <w:trHeight w:val="242"/>
        </w:trPr>
        <w:tc>
          <w:tcPr>
            <w:tcW w:w="2439" w:type="dxa"/>
          </w:tcPr>
          <w:p w14:paraId="6EF8BD12" w14:textId="77777777" w:rsidR="00BB6B19" w:rsidRPr="00930B1A" w:rsidRDefault="00BB6B19" w:rsidP="00242819">
            <w:pPr>
              <w:jc w:val="left"/>
              <w:rPr>
                <w:rFonts w:eastAsia="Calibri"/>
              </w:rPr>
            </w:pPr>
            <w:r w:rsidRPr="00930B1A">
              <w:rPr>
                <w:rFonts w:eastAsia="Calibri"/>
              </w:rPr>
              <w:t>0,5-1</w:t>
            </w:r>
          </w:p>
        </w:tc>
        <w:tc>
          <w:tcPr>
            <w:tcW w:w="3402" w:type="dxa"/>
          </w:tcPr>
          <w:p w14:paraId="577A4197" w14:textId="77777777" w:rsidR="00BB6B19" w:rsidRPr="00930B1A" w:rsidRDefault="00BB6B19" w:rsidP="00242819">
            <w:pPr>
              <w:jc w:val="left"/>
              <w:rPr>
                <w:rFonts w:eastAsia="Calibri"/>
              </w:rPr>
            </w:pPr>
            <w:r w:rsidRPr="00930B1A">
              <w:rPr>
                <w:rFonts w:eastAsia="Calibri"/>
              </w:rPr>
              <w:t>Sem alteração</w:t>
            </w:r>
          </w:p>
        </w:tc>
      </w:tr>
      <w:tr w:rsidR="00BB6B19" w:rsidRPr="00930B1A" w14:paraId="6A35AB70" w14:textId="77777777" w:rsidTr="00C60FC9">
        <w:trPr>
          <w:trHeight w:val="252"/>
        </w:trPr>
        <w:tc>
          <w:tcPr>
            <w:tcW w:w="2439" w:type="dxa"/>
          </w:tcPr>
          <w:p w14:paraId="2D6B3EF4" w14:textId="77777777" w:rsidR="00BB6B19" w:rsidRPr="00930B1A" w:rsidRDefault="00BB6B19" w:rsidP="00242819">
            <w:pPr>
              <w:jc w:val="left"/>
              <w:rPr>
                <w:rFonts w:eastAsia="Calibri"/>
              </w:rPr>
            </w:pPr>
            <w:r w:rsidRPr="00930B1A">
              <w:rPr>
                <w:rFonts w:eastAsia="Calibri"/>
              </w:rPr>
              <w:t>1,01-1,2</w:t>
            </w:r>
          </w:p>
        </w:tc>
        <w:tc>
          <w:tcPr>
            <w:tcW w:w="3402" w:type="dxa"/>
          </w:tcPr>
          <w:p w14:paraId="065AF355" w14:textId="77777777" w:rsidR="00BB6B19" w:rsidRPr="00930B1A" w:rsidRDefault="00BB6B19" w:rsidP="00242819">
            <w:pPr>
              <w:jc w:val="left"/>
              <w:rPr>
                <w:rFonts w:eastAsia="Calibri"/>
              </w:rPr>
            </w:pPr>
            <w:r w:rsidRPr="00930B1A">
              <w:rPr>
                <w:rFonts w:eastAsia="Calibri"/>
              </w:rPr>
              <w:t>Diminuir a dose em 0,01 mg/kg</w:t>
            </w:r>
          </w:p>
        </w:tc>
      </w:tr>
      <w:tr w:rsidR="00BB6B19" w:rsidRPr="00930B1A" w14:paraId="38141823" w14:textId="77777777" w:rsidTr="00C60FC9">
        <w:trPr>
          <w:trHeight w:val="252"/>
        </w:trPr>
        <w:tc>
          <w:tcPr>
            <w:tcW w:w="2439" w:type="dxa"/>
          </w:tcPr>
          <w:p w14:paraId="27FEE44C" w14:textId="77777777" w:rsidR="00BB6B19" w:rsidRPr="00930B1A" w:rsidRDefault="00BB6B19" w:rsidP="00242819">
            <w:pPr>
              <w:jc w:val="left"/>
              <w:rPr>
                <w:rFonts w:eastAsia="Calibri"/>
              </w:rPr>
            </w:pPr>
            <w:r w:rsidRPr="00930B1A">
              <w:rPr>
                <w:rFonts w:eastAsia="Calibri"/>
              </w:rPr>
              <w:t>&gt;1,2</w:t>
            </w:r>
          </w:p>
        </w:tc>
        <w:tc>
          <w:tcPr>
            <w:tcW w:w="3402" w:type="dxa"/>
          </w:tcPr>
          <w:p w14:paraId="7888EDB4" w14:textId="77777777" w:rsidR="00BB6B19" w:rsidRPr="00930B1A" w:rsidRDefault="00BB6B19" w:rsidP="00242819">
            <w:pPr>
              <w:jc w:val="left"/>
              <w:rPr>
                <w:rFonts w:eastAsia="Calibri"/>
              </w:rPr>
            </w:pPr>
            <w:r w:rsidRPr="00930B1A">
              <w:rPr>
                <w:rFonts w:eastAsia="Calibri"/>
              </w:rPr>
              <w:t>Diminuir a dose em 0,03 mg/kg</w:t>
            </w:r>
          </w:p>
        </w:tc>
      </w:tr>
    </w:tbl>
    <w:p w14:paraId="75EED964" w14:textId="77777777" w:rsidR="00BB6B19" w:rsidRPr="00930B1A" w:rsidRDefault="00BB6B19" w:rsidP="00242819">
      <w:pPr>
        <w:jc w:val="left"/>
      </w:pPr>
    </w:p>
    <w:p w14:paraId="6716D9FF" w14:textId="4B69E1B1" w:rsidR="00BB6B19" w:rsidRPr="00930B1A" w:rsidRDefault="00BB6B19" w:rsidP="00242819">
      <w:pPr>
        <w:jc w:val="left"/>
      </w:pPr>
      <w:r w:rsidRPr="00930B1A">
        <w:t>A farmacocinética de fondaparinux subcutâneo uma vez por dia, medida como atividade anti-Xa, foi caracterizada em 24 doentes pediátricos com DTV. O modelo de FC da população pediátrica foi desenvolvido através da combinação de dados de FC pediátrica com dados de adultos. O modelo de FC populacional previu que a C</w:t>
      </w:r>
      <w:r w:rsidRPr="00930B1A">
        <w:rPr>
          <w:i/>
          <w:iCs/>
          <w:vertAlign w:val="subscript"/>
        </w:rPr>
        <w:t>maxss</w:t>
      </w:r>
      <w:r w:rsidRPr="00930B1A">
        <w:t xml:space="preserve"> e a C</w:t>
      </w:r>
      <w:r w:rsidRPr="00930B1A">
        <w:rPr>
          <w:i/>
          <w:iCs/>
          <w:vertAlign w:val="subscript"/>
        </w:rPr>
        <w:t xml:space="preserve">minss </w:t>
      </w:r>
      <w:r w:rsidRPr="00930B1A">
        <w:t>atingidas em doentes pediátricos eram aproximadamente iguais à C</w:t>
      </w:r>
      <w:r w:rsidRPr="00930B1A">
        <w:rPr>
          <w:i/>
          <w:iCs/>
          <w:vertAlign w:val="subscript"/>
        </w:rPr>
        <w:t>maxss</w:t>
      </w:r>
      <w:r w:rsidRPr="00930B1A">
        <w:rPr>
          <w:vertAlign w:val="subscript"/>
        </w:rPr>
        <w:t xml:space="preserve"> </w:t>
      </w:r>
      <w:r w:rsidRPr="00930B1A">
        <w:t>e à C</w:t>
      </w:r>
      <w:r w:rsidRPr="00930B1A">
        <w:rPr>
          <w:i/>
          <w:iCs/>
          <w:vertAlign w:val="subscript"/>
        </w:rPr>
        <w:t xml:space="preserve">minss </w:t>
      </w:r>
      <w:r w:rsidRPr="00930B1A">
        <w:t xml:space="preserve">atingidas em adultos, sugerindo que o regime posológico de 0,1 mg/kg/dia é adequado. Adicionalmente, os dados pediátricos observados situam-se dentro do intervalo de previsão de 95% dos dados dos adultos, </w:t>
      </w:r>
      <w:r w:rsidR="000A2029" w:rsidRPr="00930B1A">
        <w:t>fornecendo mais evidência</w:t>
      </w:r>
      <w:r w:rsidRPr="00930B1A">
        <w:t xml:space="preserve"> de que 0,1 mg/kg/dia é uma dose adequada em doentes pediátricos.</w:t>
      </w:r>
    </w:p>
    <w:p w14:paraId="5F6726DC" w14:textId="77777777" w:rsidR="00AE6A8B" w:rsidRPr="00930B1A" w:rsidRDefault="00AE6A8B" w:rsidP="007D7ECA">
      <w:pPr>
        <w:widowControl/>
      </w:pPr>
    </w:p>
    <w:p w14:paraId="134AACCD" w14:textId="77777777" w:rsidR="00AE6A8B" w:rsidRPr="00930B1A" w:rsidRDefault="00AE6A8B" w:rsidP="008E59C3">
      <w:pPr>
        <w:widowControl/>
        <w:jc w:val="left"/>
      </w:pPr>
      <w:r w:rsidRPr="00930B1A">
        <w:rPr>
          <w:i/>
        </w:rPr>
        <w:t>Doentes idosos</w:t>
      </w:r>
      <w:r w:rsidRPr="00930B1A">
        <w:t xml:space="preserve"> - A função renal pode diminuir com a idade e, consequentemente, a capacidade de eliminação de fondaparinux pode estar diminuída nos idosos. Em doentes com idade &gt;75 anos, submetidos a cirurgia ortopédica e a receber fondaparinux 2,5 mg uma vez ao dia a depuração plasmática estimada foi de 1,2 a 1,4 vezes menor do que em doentes com &lt;65 anos. Um modelo similar é observado em doentes tratados com TVP e EP.</w:t>
      </w:r>
    </w:p>
    <w:p w14:paraId="32D3F703" w14:textId="77777777" w:rsidR="00AE6A8B" w:rsidRPr="00930B1A" w:rsidRDefault="00AE6A8B" w:rsidP="008E59C3">
      <w:pPr>
        <w:widowControl/>
        <w:jc w:val="left"/>
      </w:pPr>
    </w:p>
    <w:p w14:paraId="08B7ECF5" w14:textId="77777777" w:rsidR="00AE6A8B" w:rsidRPr="00930B1A" w:rsidRDefault="00AE6A8B" w:rsidP="008E59C3">
      <w:pPr>
        <w:widowControl/>
        <w:jc w:val="left"/>
      </w:pPr>
      <w:r w:rsidRPr="00930B1A">
        <w:rPr>
          <w:i/>
        </w:rPr>
        <w:t>Compromisso renal</w:t>
      </w:r>
      <w:r w:rsidRPr="00930B1A">
        <w:t xml:space="preserve"> - Comparados com doentes com função renal normal (depuração da creatinina &gt; 80 ml/min), e submetidos a cirurgia ortopédica e a receber fondaparinux 2,5 mg uma vez ao dia a depuração plasmática é 1,2 a 1,4 vezes inferior em doentes com compromisso renal ligeiro (depuração da creatinina 50 a 80 ml/min) e em média 2 vezes inferior em doentes com compromisso renal moderado (depuração da creatinina 30 a 50 ml/min). No compromisso renal grave (depuração da creatinina &lt; 30 ml/min), a depuração plasmática é cerca de 5 vezes inferior à da função renal normal. Os valores do tempo de semivida associados foram de 29 horas no compromisso renal moderado e 72 horas em doentes com compromisso renal grave. Um modelo similar é observado em doentes tratados com TVP e EP.</w:t>
      </w:r>
    </w:p>
    <w:p w14:paraId="130A35B1" w14:textId="77777777" w:rsidR="00AE6A8B" w:rsidRPr="00930B1A" w:rsidRDefault="00AE6A8B" w:rsidP="008E59C3">
      <w:pPr>
        <w:widowControl/>
        <w:jc w:val="left"/>
      </w:pPr>
    </w:p>
    <w:p w14:paraId="09BA941B" w14:textId="77777777" w:rsidR="00AE6A8B" w:rsidRPr="00930B1A" w:rsidRDefault="00AE6A8B" w:rsidP="008E59C3">
      <w:pPr>
        <w:widowControl/>
        <w:jc w:val="left"/>
      </w:pPr>
      <w:r w:rsidRPr="00930B1A">
        <w:rPr>
          <w:i/>
        </w:rPr>
        <w:t>Peso Corporal</w:t>
      </w:r>
      <w:r w:rsidRPr="00930B1A">
        <w:t xml:space="preserve"> - A depuração plasmática do fondaparinux aumenta com o peso corporal (9% por cada 10 kg de peso).</w:t>
      </w:r>
    </w:p>
    <w:p w14:paraId="55D08A40" w14:textId="77777777" w:rsidR="00AE6A8B" w:rsidRPr="00930B1A" w:rsidRDefault="00AE6A8B" w:rsidP="008E59C3">
      <w:pPr>
        <w:widowControl/>
        <w:jc w:val="left"/>
      </w:pPr>
    </w:p>
    <w:p w14:paraId="3C54AD2A" w14:textId="77777777" w:rsidR="00AE6A8B" w:rsidRPr="00930B1A" w:rsidRDefault="00AE6A8B" w:rsidP="008E59C3">
      <w:pPr>
        <w:widowControl/>
        <w:jc w:val="left"/>
      </w:pPr>
      <w:r w:rsidRPr="00930B1A">
        <w:rPr>
          <w:i/>
        </w:rPr>
        <w:t>Sexo</w:t>
      </w:r>
      <w:r w:rsidRPr="00930B1A">
        <w:t xml:space="preserve"> - Não foram observadas diferenças após ajuste de dose ao peso corporal.</w:t>
      </w:r>
    </w:p>
    <w:p w14:paraId="1783FE06" w14:textId="77777777" w:rsidR="00AE6A8B" w:rsidRPr="00930B1A" w:rsidRDefault="00AE6A8B" w:rsidP="008E59C3">
      <w:pPr>
        <w:widowControl/>
        <w:jc w:val="left"/>
      </w:pPr>
    </w:p>
    <w:p w14:paraId="3DB4F6E2" w14:textId="77777777" w:rsidR="00AE6A8B" w:rsidRPr="00930B1A" w:rsidRDefault="00AE6A8B" w:rsidP="008E59C3">
      <w:pPr>
        <w:widowControl/>
        <w:jc w:val="left"/>
      </w:pPr>
      <w:r w:rsidRPr="00930B1A">
        <w:rPr>
          <w:i/>
        </w:rPr>
        <w:t>Raça</w:t>
      </w:r>
      <w:r w:rsidRPr="00930B1A">
        <w:t xml:space="preserve">: não foram realizados estudos farmacocinéticos prospetivos relativos à raça. </w:t>
      </w:r>
    </w:p>
    <w:p w14:paraId="6270199C" w14:textId="77777777" w:rsidR="00AE6A8B" w:rsidRPr="00930B1A" w:rsidRDefault="00AE6A8B" w:rsidP="008E59C3">
      <w:pPr>
        <w:widowControl/>
        <w:jc w:val="left"/>
      </w:pPr>
      <w:r w:rsidRPr="00930B1A">
        <w:t>No entanto, ensaios realizados em indivíduos asiáticos saudáveis (japoneses) não revelaram um perfil farmacocinético diferente em comparação com indivíduos caucasianos saudáveis. De igual modo, não se observaram diferenças na depuração plasmática entre doentes de raça caucasiana e negra sujeitos a cirurgia ortopédica.</w:t>
      </w:r>
    </w:p>
    <w:p w14:paraId="019369E4" w14:textId="77777777" w:rsidR="00AE6A8B" w:rsidRPr="00930B1A" w:rsidRDefault="00AE6A8B" w:rsidP="008E59C3">
      <w:pPr>
        <w:widowControl/>
        <w:jc w:val="left"/>
      </w:pPr>
    </w:p>
    <w:p w14:paraId="0F51F8BE" w14:textId="77777777" w:rsidR="00AE6A8B" w:rsidRPr="00930B1A" w:rsidRDefault="00AE6A8B" w:rsidP="008E59C3">
      <w:pPr>
        <w:widowControl/>
        <w:jc w:val="left"/>
      </w:pPr>
      <w:r w:rsidRPr="00930B1A">
        <w:rPr>
          <w:i/>
        </w:rPr>
        <w:t>Afeção hepática</w:t>
      </w:r>
      <w:r w:rsidRPr="00930B1A">
        <w:t xml:space="preserve"> - Após a administração por via subcutânea de uma dose única de fondaparinux em indivíduos com afeção hepática moderada (Categoria B </w:t>
      </w:r>
      <w:r w:rsidRPr="00930B1A">
        <w:rPr>
          <w:i/>
        </w:rPr>
        <w:t>Child-Pugh</w:t>
      </w:r>
      <w:r w:rsidRPr="00930B1A">
        <w:t>), a C</w:t>
      </w:r>
      <w:r w:rsidRPr="00930B1A">
        <w:rPr>
          <w:vertAlign w:val="subscript"/>
        </w:rPr>
        <w:t>max</w:t>
      </w:r>
      <w:r w:rsidRPr="00930B1A">
        <w:t xml:space="preserve"> e AUC totais (i.e. ligado e não ligado) diminuíram, respetivamente, em 22% e 39%, comparativamente aos indivíduos com a função hepática normal. As concentrações plasmáticas inferiores de fondaparinux foram atribuídas à reduzida ligação a ATIII secundária à inferior concentração plasmática da ATIII nos indivíduos com afeção hepática resultando assim num aumento da depuração renal do fondaparinux. Consequentemente, espera-se que as concentrações de fondaparinux não ligado não se encontrem alteradas nos indivíduos com afeção hepática ligeira a moderada e por conseguinte, com base na farmacocinética, não é necessário ajuste da dose.</w:t>
      </w:r>
    </w:p>
    <w:p w14:paraId="56C04B3E" w14:textId="77777777" w:rsidR="00AE6A8B" w:rsidRPr="00930B1A" w:rsidRDefault="00AE6A8B" w:rsidP="008E59C3">
      <w:pPr>
        <w:widowControl/>
        <w:jc w:val="left"/>
      </w:pPr>
    </w:p>
    <w:p w14:paraId="2A137409" w14:textId="77777777" w:rsidR="00AE6A8B" w:rsidRPr="00930B1A" w:rsidRDefault="00AE6A8B" w:rsidP="008E59C3">
      <w:pPr>
        <w:widowControl/>
        <w:jc w:val="left"/>
      </w:pPr>
      <w:r w:rsidRPr="00930B1A">
        <w:t xml:space="preserve">A farmacocinética do fondaparinux não foi estudada nos doentes com afeção hepática grave (ver secções 4.2 e 4.4). </w:t>
      </w:r>
    </w:p>
    <w:p w14:paraId="47574BA5" w14:textId="77777777" w:rsidR="00AE6A8B" w:rsidRPr="00930B1A" w:rsidRDefault="00AE6A8B" w:rsidP="008E59C3">
      <w:pPr>
        <w:widowControl/>
        <w:jc w:val="left"/>
      </w:pPr>
    </w:p>
    <w:p w14:paraId="7AFDD2A1" w14:textId="77777777" w:rsidR="00AE6A8B" w:rsidRPr="00930B1A" w:rsidRDefault="00AE6A8B" w:rsidP="008E59C3">
      <w:pPr>
        <w:keepNext/>
        <w:widowControl/>
        <w:ind w:left="567" w:hanging="567"/>
        <w:jc w:val="left"/>
        <w:rPr>
          <w:b/>
        </w:rPr>
      </w:pPr>
      <w:r w:rsidRPr="00930B1A">
        <w:rPr>
          <w:b/>
        </w:rPr>
        <w:t>5.3</w:t>
      </w:r>
      <w:r w:rsidRPr="00930B1A">
        <w:rPr>
          <w:b/>
        </w:rPr>
        <w:tab/>
        <w:t>Dados de segurança pré-clínica</w:t>
      </w:r>
    </w:p>
    <w:p w14:paraId="76865495" w14:textId="77777777" w:rsidR="00AE6A8B" w:rsidRPr="00930B1A" w:rsidRDefault="00AE6A8B" w:rsidP="008E59C3">
      <w:pPr>
        <w:keepNext/>
        <w:widowControl/>
        <w:jc w:val="left"/>
      </w:pPr>
    </w:p>
    <w:p w14:paraId="1A67E020" w14:textId="77777777" w:rsidR="00AE6A8B" w:rsidRPr="00930B1A" w:rsidRDefault="00AE6A8B" w:rsidP="008E59C3">
      <w:pPr>
        <w:widowControl/>
        <w:jc w:val="left"/>
      </w:pPr>
      <w:r w:rsidRPr="00930B1A">
        <w:t>Os dados não clínicos não revelam riscos especiais para o ser humano, segundo estudos convencionais de farmacologia de segurança e genotoxicidade. Os estudos de toxicidade de dose repetida e de toxicidade na reprodução não revelaramquaisquer riscos especiais, mas não forneceram informação suficiente no que respeita aos intervalos de segurança devido à exposição limitada em animais.</w:t>
      </w:r>
    </w:p>
    <w:p w14:paraId="1E0DF92E" w14:textId="77777777" w:rsidR="00AE6A8B" w:rsidRPr="00930B1A" w:rsidRDefault="00AE6A8B" w:rsidP="008E59C3">
      <w:pPr>
        <w:widowControl/>
        <w:jc w:val="left"/>
      </w:pPr>
    </w:p>
    <w:p w14:paraId="191D0D1D" w14:textId="77777777" w:rsidR="00AE6A8B" w:rsidRPr="00930B1A" w:rsidRDefault="00AE6A8B" w:rsidP="008E59C3">
      <w:pPr>
        <w:widowControl/>
        <w:jc w:val="left"/>
      </w:pPr>
    </w:p>
    <w:p w14:paraId="0A8CDC3E" w14:textId="77777777" w:rsidR="00AE6A8B" w:rsidRPr="00930B1A" w:rsidRDefault="00AE6A8B" w:rsidP="008E59C3">
      <w:pPr>
        <w:keepNext/>
        <w:widowControl/>
        <w:ind w:left="567" w:hanging="567"/>
        <w:jc w:val="left"/>
        <w:rPr>
          <w:b/>
        </w:rPr>
      </w:pPr>
      <w:r w:rsidRPr="00930B1A">
        <w:rPr>
          <w:b/>
        </w:rPr>
        <w:t>6.</w:t>
      </w:r>
      <w:r w:rsidRPr="00930B1A">
        <w:rPr>
          <w:b/>
        </w:rPr>
        <w:tab/>
        <w:t>INFORMAÇÕES FARMACÊUTICAS</w:t>
      </w:r>
    </w:p>
    <w:p w14:paraId="58E9EDAB" w14:textId="77777777" w:rsidR="00AE6A8B" w:rsidRPr="00930B1A" w:rsidRDefault="00AE6A8B" w:rsidP="008E59C3">
      <w:pPr>
        <w:keepNext/>
        <w:widowControl/>
        <w:jc w:val="left"/>
      </w:pPr>
    </w:p>
    <w:p w14:paraId="214FAD56" w14:textId="77777777" w:rsidR="00AE6A8B" w:rsidRPr="00930B1A" w:rsidRDefault="00AE6A8B" w:rsidP="008E59C3">
      <w:pPr>
        <w:keepNext/>
        <w:widowControl/>
        <w:ind w:left="567" w:hanging="567"/>
        <w:jc w:val="left"/>
        <w:rPr>
          <w:b/>
        </w:rPr>
      </w:pPr>
      <w:r w:rsidRPr="00930B1A">
        <w:rPr>
          <w:b/>
        </w:rPr>
        <w:t>6.1</w:t>
      </w:r>
      <w:r w:rsidRPr="00930B1A">
        <w:rPr>
          <w:b/>
        </w:rPr>
        <w:tab/>
        <w:t>Lista dos excipientes</w:t>
      </w:r>
    </w:p>
    <w:p w14:paraId="08B98B85" w14:textId="77777777" w:rsidR="00AE6A8B" w:rsidRPr="00930B1A" w:rsidRDefault="00AE6A8B" w:rsidP="008E59C3">
      <w:pPr>
        <w:keepNext/>
        <w:widowControl/>
        <w:ind w:left="567" w:hanging="567"/>
        <w:jc w:val="left"/>
        <w:rPr>
          <w:b/>
        </w:rPr>
      </w:pPr>
    </w:p>
    <w:p w14:paraId="512A2789" w14:textId="77777777" w:rsidR="00AE6A8B" w:rsidRPr="00930B1A" w:rsidRDefault="00AE6A8B" w:rsidP="008E59C3">
      <w:pPr>
        <w:widowControl/>
        <w:jc w:val="left"/>
      </w:pPr>
      <w:r w:rsidRPr="00930B1A">
        <w:t>Cloreto de sódio</w:t>
      </w:r>
    </w:p>
    <w:p w14:paraId="593B91C7" w14:textId="77777777" w:rsidR="00AE6A8B" w:rsidRPr="00930B1A" w:rsidRDefault="00AE6A8B" w:rsidP="008E59C3">
      <w:pPr>
        <w:widowControl/>
        <w:jc w:val="left"/>
      </w:pPr>
      <w:r w:rsidRPr="00930B1A">
        <w:t>Água para preparações injetáveis.</w:t>
      </w:r>
    </w:p>
    <w:p w14:paraId="5D54656B" w14:textId="77777777" w:rsidR="00AE6A8B" w:rsidRPr="00930B1A" w:rsidRDefault="00AE6A8B" w:rsidP="008E59C3">
      <w:pPr>
        <w:widowControl/>
        <w:jc w:val="left"/>
      </w:pPr>
      <w:r w:rsidRPr="00930B1A">
        <w:t>Ácido clorídrico</w:t>
      </w:r>
    </w:p>
    <w:p w14:paraId="09C3A9D1" w14:textId="77777777" w:rsidR="00AE6A8B" w:rsidRPr="00930B1A" w:rsidRDefault="00AE6A8B" w:rsidP="008E59C3">
      <w:pPr>
        <w:widowControl/>
        <w:jc w:val="left"/>
      </w:pPr>
      <w:r w:rsidRPr="00930B1A">
        <w:t>Hidróxido de sódio</w:t>
      </w:r>
    </w:p>
    <w:p w14:paraId="325678A4" w14:textId="77777777" w:rsidR="00AE6A8B" w:rsidRPr="00930B1A" w:rsidRDefault="00AE6A8B" w:rsidP="008E59C3">
      <w:pPr>
        <w:widowControl/>
        <w:ind w:left="567" w:hanging="567"/>
        <w:jc w:val="left"/>
        <w:rPr>
          <w:b/>
        </w:rPr>
      </w:pPr>
    </w:p>
    <w:p w14:paraId="3A5EEA85" w14:textId="77777777" w:rsidR="00AE6A8B" w:rsidRPr="00930B1A" w:rsidRDefault="00AE6A8B" w:rsidP="008E59C3">
      <w:pPr>
        <w:keepNext/>
        <w:widowControl/>
        <w:ind w:left="567" w:hanging="567"/>
        <w:jc w:val="left"/>
        <w:rPr>
          <w:b/>
        </w:rPr>
      </w:pPr>
      <w:r w:rsidRPr="00930B1A">
        <w:rPr>
          <w:b/>
        </w:rPr>
        <w:t>6.2</w:t>
      </w:r>
      <w:r w:rsidRPr="00930B1A">
        <w:rPr>
          <w:b/>
        </w:rPr>
        <w:tab/>
        <w:t>Incompatibilidades</w:t>
      </w:r>
    </w:p>
    <w:p w14:paraId="6657B9F8" w14:textId="77777777" w:rsidR="00AE6A8B" w:rsidRPr="00930B1A" w:rsidRDefault="00AE6A8B" w:rsidP="008E59C3">
      <w:pPr>
        <w:keepNext/>
        <w:widowControl/>
        <w:jc w:val="left"/>
      </w:pPr>
    </w:p>
    <w:p w14:paraId="4E864E23" w14:textId="77777777" w:rsidR="00AE6A8B" w:rsidRPr="00930B1A" w:rsidRDefault="00AE6A8B" w:rsidP="008E59C3">
      <w:pPr>
        <w:widowControl/>
        <w:jc w:val="left"/>
      </w:pPr>
      <w:r w:rsidRPr="00930B1A">
        <w:t>Na ausência de estudos de compatibilidade, este medicamento não deve ser misturado com outros medicamentos.</w:t>
      </w:r>
    </w:p>
    <w:p w14:paraId="117075E6" w14:textId="77777777" w:rsidR="00AE6A8B" w:rsidRPr="00930B1A" w:rsidRDefault="00AE6A8B" w:rsidP="008E59C3">
      <w:pPr>
        <w:widowControl/>
        <w:jc w:val="left"/>
      </w:pPr>
    </w:p>
    <w:p w14:paraId="2267C296" w14:textId="77777777" w:rsidR="00AE6A8B" w:rsidRPr="00930B1A" w:rsidRDefault="00AE6A8B" w:rsidP="008E59C3">
      <w:pPr>
        <w:keepNext/>
        <w:widowControl/>
        <w:jc w:val="left"/>
        <w:rPr>
          <w:b/>
        </w:rPr>
      </w:pPr>
      <w:r w:rsidRPr="00930B1A">
        <w:rPr>
          <w:b/>
        </w:rPr>
        <w:t>6.3</w:t>
      </w:r>
      <w:r w:rsidRPr="00930B1A">
        <w:rPr>
          <w:b/>
        </w:rPr>
        <w:tab/>
        <w:t xml:space="preserve">Prazo de validade </w:t>
      </w:r>
    </w:p>
    <w:p w14:paraId="01A0B9A8" w14:textId="77777777" w:rsidR="00AE6A8B" w:rsidRPr="00930B1A" w:rsidRDefault="00AE6A8B" w:rsidP="008E59C3">
      <w:pPr>
        <w:keepNext/>
        <w:widowControl/>
        <w:jc w:val="left"/>
      </w:pPr>
    </w:p>
    <w:p w14:paraId="0DFF0840" w14:textId="77777777" w:rsidR="00AE6A8B" w:rsidRPr="00930B1A" w:rsidRDefault="00AE6A8B" w:rsidP="008E59C3">
      <w:pPr>
        <w:pStyle w:val="EndnoteText"/>
        <w:widowControl/>
        <w:tabs>
          <w:tab w:val="clear" w:pos="567"/>
        </w:tabs>
        <w:jc w:val="left"/>
        <w:rPr>
          <w:lang w:val="pt-PT"/>
        </w:rPr>
      </w:pPr>
      <w:r w:rsidRPr="00930B1A">
        <w:rPr>
          <w:lang w:val="pt-PT"/>
        </w:rPr>
        <w:t>3 anos</w:t>
      </w:r>
    </w:p>
    <w:p w14:paraId="0BEC24CB" w14:textId="77777777" w:rsidR="00AE6A8B" w:rsidRPr="00930B1A" w:rsidRDefault="00AE6A8B" w:rsidP="008E59C3">
      <w:pPr>
        <w:widowControl/>
        <w:jc w:val="left"/>
      </w:pPr>
    </w:p>
    <w:p w14:paraId="7D4C3ECB" w14:textId="77777777" w:rsidR="00AE6A8B" w:rsidRPr="00930B1A" w:rsidRDefault="00AE6A8B" w:rsidP="008E59C3">
      <w:pPr>
        <w:keepNext/>
        <w:widowControl/>
        <w:ind w:left="567" w:hanging="567"/>
        <w:jc w:val="left"/>
        <w:rPr>
          <w:b/>
        </w:rPr>
      </w:pPr>
      <w:r w:rsidRPr="00930B1A">
        <w:rPr>
          <w:b/>
        </w:rPr>
        <w:t>6.4</w:t>
      </w:r>
      <w:r w:rsidRPr="00930B1A">
        <w:rPr>
          <w:b/>
        </w:rPr>
        <w:tab/>
        <w:t>Precauções especiais de conservação</w:t>
      </w:r>
    </w:p>
    <w:p w14:paraId="7111FF65" w14:textId="77777777" w:rsidR="00AE6A8B" w:rsidRPr="00930B1A" w:rsidRDefault="00AE6A8B" w:rsidP="008E59C3">
      <w:pPr>
        <w:keepNext/>
        <w:widowControl/>
        <w:jc w:val="left"/>
      </w:pPr>
    </w:p>
    <w:p w14:paraId="5A7FC1D9" w14:textId="77777777" w:rsidR="00AE6A8B" w:rsidRPr="00930B1A" w:rsidRDefault="00AE6A8B" w:rsidP="008E59C3">
      <w:pPr>
        <w:widowControl/>
        <w:jc w:val="left"/>
      </w:pPr>
      <w:r w:rsidRPr="00930B1A">
        <w:t>Conservar a temperatura inferior a 25ºC. Não congelar.</w:t>
      </w:r>
    </w:p>
    <w:p w14:paraId="723C7AEB" w14:textId="77777777" w:rsidR="00AE6A8B" w:rsidRPr="00930B1A" w:rsidRDefault="00AE6A8B" w:rsidP="008E59C3">
      <w:pPr>
        <w:widowControl/>
        <w:jc w:val="left"/>
      </w:pPr>
    </w:p>
    <w:p w14:paraId="15448874" w14:textId="77777777" w:rsidR="00AE6A8B" w:rsidRPr="00930B1A" w:rsidRDefault="00AE6A8B" w:rsidP="008E59C3">
      <w:pPr>
        <w:keepNext/>
        <w:widowControl/>
        <w:ind w:left="567" w:hanging="567"/>
        <w:jc w:val="left"/>
        <w:rPr>
          <w:b/>
        </w:rPr>
      </w:pPr>
      <w:r w:rsidRPr="00930B1A">
        <w:rPr>
          <w:b/>
        </w:rPr>
        <w:t>6.5</w:t>
      </w:r>
      <w:r w:rsidRPr="00930B1A">
        <w:rPr>
          <w:b/>
        </w:rPr>
        <w:tab/>
        <w:t>Natureza e conteúdo do recipiente</w:t>
      </w:r>
    </w:p>
    <w:p w14:paraId="01338005" w14:textId="77777777" w:rsidR="00AE6A8B" w:rsidRPr="00930B1A" w:rsidRDefault="00AE6A8B" w:rsidP="008E59C3">
      <w:pPr>
        <w:keepNext/>
        <w:widowControl/>
        <w:ind w:left="567" w:hanging="567"/>
        <w:jc w:val="left"/>
        <w:rPr>
          <w:b/>
        </w:rPr>
      </w:pPr>
    </w:p>
    <w:p w14:paraId="2FC2E3EF" w14:textId="77777777" w:rsidR="00AE6A8B" w:rsidRPr="00930B1A" w:rsidRDefault="00AE6A8B" w:rsidP="008E59C3">
      <w:pPr>
        <w:widowControl/>
        <w:jc w:val="left"/>
      </w:pPr>
      <w:r w:rsidRPr="00930B1A">
        <w:t>Corpo de vidro tipo I (1 ml) com uma agulha de 27 gauge x 12,7 mm incorporada, e com um êmbolo de elastómero bromobutilo ou clorobutilo.</w:t>
      </w:r>
    </w:p>
    <w:p w14:paraId="62AF106E" w14:textId="77777777" w:rsidR="00AE6A8B" w:rsidRPr="00930B1A" w:rsidRDefault="00AE6A8B" w:rsidP="008E59C3">
      <w:pPr>
        <w:widowControl/>
        <w:jc w:val="left"/>
      </w:pPr>
    </w:p>
    <w:p w14:paraId="711631AC" w14:textId="77777777" w:rsidR="00AE6A8B" w:rsidRPr="00930B1A" w:rsidRDefault="00AE6A8B" w:rsidP="008E59C3">
      <w:pPr>
        <w:keepNext/>
        <w:widowControl/>
        <w:jc w:val="left"/>
      </w:pPr>
      <w:r w:rsidRPr="00930B1A">
        <w:t>Arixtra 7,5 mg/0,6 ml está disponível em embalagens de 2, 7, 10 e 20 seringas pré-cheias. Existem dois tipos de seringas:</w:t>
      </w:r>
    </w:p>
    <w:p w14:paraId="7B7C969B" w14:textId="77777777" w:rsidR="00AE6A8B" w:rsidRPr="00930B1A" w:rsidRDefault="00AE6A8B" w:rsidP="008E59C3">
      <w:pPr>
        <w:widowControl/>
        <w:numPr>
          <w:ilvl w:val="0"/>
          <w:numId w:val="63"/>
        </w:numPr>
        <w:jc w:val="left"/>
      </w:pPr>
      <w:r w:rsidRPr="00930B1A">
        <w:t>seringas com um êmbolo magenta e um sistema de segurança automático</w:t>
      </w:r>
    </w:p>
    <w:p w14:paraId="75AAB3B6" w14:textId="77777777" w:rsidR="00AE6A8B" w:rsidRPr="00930B1A" w:rsidRDefault="00AE6A8B" w:rsidP="008E59C3">
      <w:pPr>
        <w:widowControl/>
        <w:numPr>
          <w:ilvl w:val="0"/>
          <w:numId w:val="63"/>
        </w:numPr>
        <w:jc w:val="left"/>
      </w:pPr>
      <w:r w:rsidRPr="00930B1A">
        <w:t>seringas com um êmbolo magenta e um sistema de segurança manual.</w:t>
      </w:r>
    </w:p>
    <w:p w14:paraId="30BD539D" w14:textId="77777777" w:rsidR="00AE6A8B" w:rsidRPr="00930B1A" w:rsidRDefault="00AE6A8B" w:rsidP="008E59C3">
      <w:pPr>
        <w:widowControl/>
        <w:jc w:val="left"/>
      </w:pPr>
      <w:r w:rsidRPr="00930B1A">
        <w:t>É possível que não sejam comercializadas todas as apresentações.</w:t>
      </w:r>
    </w:p>
    <w:p w14:paraId="6A3D89AC" w14:textId="77777777" w:rsidR="00AE6A8B" w:rsidRPr="00930B1A" w:rsidRDefault="00AE6A8B" w:rsidP="008E59C3">
      <w:pPr>
        <w:widowControl/>
        <w:jc w:val="left"/>
      </w:pPr>
    </w:p>
    <w:p w14:paraId="55D76AF1" w14:textId="77777777" w:rsidR="00AE6A8B" w:rsidRPr="00930B1A" w:rsidRDefault="00AE6A8B" w:rsidP="008E59C3">
      <w:pPr>
        <w:keepNext/>
        <w:widowControl/>
        <w:ind w:left="567" w:hanging="567"/>
        <w:jc w:val="left"/>
        <w:rPr>
          <w:b/>
        </w:rPr>
      </w:pPr>
      <w:r w:rsidRPr="00930B1A">
        <w:rPr>
          <w:b/>
        </w:rPr>
        <w:t>6.6</w:t>
      </w:r>
      <w:r w:rsidRPr="00930B1A">
        <w:rPr>
          <w:b/>
        </w:rPr>
        <w:tab/>
        <w:t>Precauções especiais de eliminação e manuseamento</w:t>
      </w:r>
    </w:p>
    <w:p w14:paraId="442E8920" w14:textId="77777777" w:rsidR="00AE6A8B" w:rsidRPr="00930B1A" w:rsidRDefault="00AE6A8B" w:rsidP="008E59C3">
      <w:pPr>
        <w:keepNext/>
        <w:widowControl/>
        <w:jc w:val="left"/>
        <w:rPr>
          <w:b/>
        </w:rPr>
      </w:pPr>
    </w:p>
    <w:p w14:paraId="484F67D7" w14:textId="77777777" w:rsidR="00AE6A8B" w:rsidRPr="00930B1A" w:rsidRDefault="00AE6A8B" w:rsidP="008E59C3">
      <w:pPr>
        <w:widowControl/>
        <w:jc w:val="left"/>
      </w:pPr>
      <w:r w:rsidRPr="00930B1A">
        <w:t>A injeção subcutânea é administrada do mesmo modo que com uma seringa clássica.</w:t>
      </w:r>
    </w:p>
    <w:p w14:paraId="294F8D6E" w14:textId="77777777" w:rsidR="00AE6A8B" w:rsidRPr="00930B1A" w:rsidRDefault="00AE6A8B" w:rsidP="008E59C3">
      <w:pPr>
        <w:widowControl/>
        <w:jc w:val="left"/>
      </w:pPr>
    </w:p>
    <w:p w14:paraId="6BF18522" w14:textId="77777777" w:rsidR="00AE6A8B" w:rsidRPr="00930B1A" w:rsidRDefault="00AE6A8B" w:rsidP="008E59C3">
      <w:pPr>
        <w:widowControl/>
        <w:jc w:val="left"/>
      </w:pPr>
      <w:r w:rsidRPr="00930B1A">
        <w:t>As soluções parentéricas devem ser inspecionadas visualmente antes da administração para detetar partículas em suspensão e / ou descoloração.</w:t>
      </w:r>
    </w:p>
    <w:p w14:paraId="2B8D50D4" w14:textId="77777777" w:rsidR="00AE6A8B" w:rsidRPr="00930B1A" w:rsidRDefault="00AE6A8B" w:rsidP="008E59C3">
      <w:pPr>
        <w:widowControl/>
        <w:jc w:val="left"/>
      </w:pPr>
    </w:p>
    <w:p w14:paraId="6762A902" w14:textId="77777777" w:rsidR="00AE6A8B" w:rsidRPr="00930B1A" w:rsidRDefault="00AE6A8B" w:rsidP="008E59C3">
      <w:pPr>
        <w:widowControl/>
        <w:jc w:val="left"/>
      </w:pPr>
      <w:r w:rsidRPr="00930B1A">
        <w:t>As instruções para autoadministração estão incluídas no Folheto Informativo.</w:t>
      </w:r>
    </w:p>
    <w:p w14:paraId="4EFAA351" w14:textId="77777777" w:rsidR="00AE6A8B" w:rsidRPr="00930B1A" w:rsidRDefault="00AE6A8B" w:rsidP="008E59C3">
      <w:pPr>
        <w:widowControl/>
        <w:jc w:val="left"/>
      </w:pPr>
    </w:p>
    <w:p w14:paraId="0058425B" w14:textId="77777777" w:rsidR="00AE6A8B" w:rsidRPr="00930B1A" w:rsidRDefault="00AE6A8B" w:rsidP="008E59C3">
      <w:pPr>
        <w:widowControl/>
        <w:jc w:val="left"/>
      </w:pPr>
      <w:r w:rsidRPr="00930B1A">
        <w:t>As seringas pré-cheias de Arixtra foram desenhadas com um sistema de proteção de agulha para evitar injeções acidentais posteriores à administração.</w:t>
      </w:r>
    </w:p>
    <w:p w14:paraId="54F64E10" w14:textId="77777777" w:rsidR="00AE6A8B" w:rsidRPr="00930B1A" w:rsidRDefault="00AE6A8B" w:rsidP="008E59C3">
      <w:pPr>
        <w:widowControl/>
        <w:jc w:val="left"/>
      </w:pPr>
    </w:p>
    <w:p w14:paraId="081D8DB7" w14:textId="77777777" w:rsidR="00AE6A8B" w:rsidRPr="00930B1A" w:rsidRDefault="00AE6A8B" w:rsidP="008E59C3">
      <w:pPr>
        <w:widowControl/>
        <w:jc w:val="left"/>
      </w:pPr>
      <w:r w:rsidRPr="00930B1A">
        <w:t>Qualquer medicamentonão utilizado ou resíduos devem ser eliminados de acordo com as exigências locais.</w:t>
      </w:r>
    </w:p>
    <w:p w14:paraId="70D2556F" w14:textId="77777777" w:rsidR="00AE6A8B" w:rsidRPr="00930B1A" w:rsidRDefault="00AE6A8B" w:rsidP="008E59C3">
      <w:pPr>
        <w:widowControl/>
        <w:jc w:val="left"/>
      </w:pPr>
      <w:r w:rsidRPr="00930B1A">
        <w:t>Este medicamento destina-se apenas para administração única.</w:t>
      </w:r>
    </w:p>
    <w:p w14:paraId="502466C1" w14:textId="77777777" w:rsidR="00AE6A8B" w:rsidRPr="00930B1A" w:rsidRDefault="00AE6A8B" w:rsidP="008E59C3">
      <w:pPr>
        <w:widowControl/>
        <w:jc w:val="left"/>
      </w:pPr>
    </w:p>
    <w:p w14:paraId="1F86D574" w14:textId="77777777" w:rsidR="00AE6A8B" w:rsidRPr="00930B1A" w:rsidRDefault="00AE6A8B" w:rsidP="008E59C3">
      <w:pPr>
        <w:widowControl/>
        <w:jc w:val="left"/>
      </w:pPr>
    </w:p>
    <w:p w14:paraId="12B786BB" w14:textId="77777777" w:rsidR="00AE6A8B" w:rsidRPr="00930B1A" w:rsidRDefault="00AE6A8B" w:rsidP="008E59C3">
      <w:pPr>
        <w:keepNext/>
        <w:widowControl/>
        <w:ind w:left="567" w:hanging="567"/>
        <w:jc w:val="left"/>
        <w:rPr>
          <w:b/>
        </w:rPr>
      </w:pPr>
      <w:r w:rsidRPr="00930B1A">
        <w:rPr>
          <w:b/>
        </w:rPr>
        <w:t>7.</w:t>
      </w:r>
      <w:r w:rsidRPr="00930B1A">
        <w:rPr>
          <w:b/>
        </w:rPr>
        <w:tab/>
        <w:t>TITULAR DA AUTORIZAÇÃO DE INTRODUÇÃO NO MERCADO</w:t>
      </w:r>
    </w:p>
    <w:p w14:paraId="25B86144" w14:textId="77777777" w:rsidR="00AE6A8B" w:rsidRPr="00930B1A" w:rsidRDefault="00AE6A8B" w:rsidP="008E59C3">
      <w:pPr>
        <w:keepNext/>
        <w:widowControl/>
        <w:jc w:val="left"/>
      </w:pPr>
    </w:p>
    <w:p w14:paraId="1A6A6B33" w14:textId="77777777" w:rsidR="00B62DD1" w:rsidRPr="0075713E" w:rsidRDefault="00B62DD1" w:rsidP="008E59C3">
      <w:pPr>
        <w:jc w:val="left"/>
        <w:rPr>
          <w:color w:val="000000"/>
          <w:lang w:val="en-US"/>
        </w:rPr>
      </w:pPr>
      <w:r w:rsidRPr="0075713E">
        <w:rPr>
          <w:color w:val="000000"/>
          <w:lang w:val="en-US"/>
        </w:rPr>
        <w:t>Viatris Healthcare Limited</w:t>
      </w:r>
    </w:p>
    <w:p w14:paraId="7F9F4AB5" w14:textId="77777777" w:rsidR="00B62DD1" w:rsidRPr="0075713E" w:rsidRDefault="00B62DD1" w:rsidP="008E59C3">
      <w:pPr>
        <w:jc w:val="left"/>
        <w:rPr>
          <w:color w:val="000000"/>
          <w:lang w:val="en-US"/>
        </w:rPr>
      </w:pPr>
      <w:proofErr w:type="spellStart"/>
      <w:r w:rsidRPr="0075713E">
        <w:rPr>
          <w:color w:val="000000"/>
          <w:lang w:val="en-US"/>
        </w:rPr>
        <w:t>Damastown</w:t>
      </w:r>
      <w:proofErr w:type="spellEnd"/>
      <w:r w:rsidRPr="0075713E">
        <w:rPr>
          <w:color w:val="000000"/>
          <w:lang w:val="en-US"/>
        </w:rPr>
        <w:t xml:space="preserve"> Industrial Park,</w:t>
      </w:r>
    </w:p>
    <w:p w14:paraId="1D01F106" w14:textId="77777777" w:rsidR="00B62DD1" w:rsidRPr="00930B1A" w:rsidRDefault="00B62DD1" w:rsidP="008E59C3">
      <w:pPr>
        <w:jc w:val="left"/>
        <w:rPr>
          <w:color w:val="000000"/>
        </w:rPr>
      </w:pPr>
      <w:r w:rsidRPr="00930B1A">
        <w:rPr>
          <w:color w:val="000000"/>
        </w:rPr>
        <w:t>Mulhuddart</w:t>
      </w:r>
    </w:p>
    <w:p w14:paraId="6E8842FA" w14:textId="77777777" w:rsidR="00B62DD1" w:rsidRPr="00930B1A" w:rsidRDefault="00B62DD1" w:rsidP="008E59C3">
      <w:pPr>
        <w:jc w:val="left"/>
        <w:rPr>
          <w:color w:val="000000"/>
        </w:rPr>
      </w:pPr>
      <w:r w:rsidRPr="00930B1A">
        <w:rPr>
          <w:color w:val="000000"/>
        </w:rPr>
        <w:t xml:space="preserve">Dublin 15, </w:t>
      </w:r>
    </w:p>
    <w:p w14:paraId="7796FE4F" w14:textId="02D2277E" w:rsidR="00F650BE" w:rsidRPr="007D7ECA" w:rsidRDefault="00B62DD1" w:rsidP="008E59C3">
      <w:pPr>
        <w:pStyle w:val="NoSpacing"/>
        <w:widowControl/>
        <w:jc w:val="left"/>
        <w:rPr>
          <w:sz w:val="22"/>
          <w:szCs w:val="22"/>
          <w:lang w:val="pt-PT" w:eastAsia="en-IE"/>
        </w:rPr>
      </w:pPr>
      <w:r w:rsidRPr="007D7ECA">
        <w:rPr>
          <w:color w:val="000000"/>
          <w:lang w:val="pt-PT"/>
        </w:rPr>
        <w:t>DUBLIN</w:t>
      </w:r>
    </w:p>
    <w:p w14:paraId="76A71E9F" w14:textId="77777777" w:rsidR="00F650BE" w:rsidRPr="00930B1A" w:rsidRDefault="00F650BE" w:rsidP="008E59C3">
      <w:pPr>
        <w:widowControl/>
        <w:jc w:val="left"/>
      </w:pPr>
      <w:r w:rsidRPr="00930B1A">
        <w:t>Irlanda</w:t>
      </w:r>
    </w:p>
    <w:p w14:paraId="044EB8C5" w14:textId="77777777" w:rsidR="00AE6A8B" w:rsidRPr="00930B1A" w:rsidRDefault="00AE6A8B" w:rsidP="008E59C3">
      <w:pPr>
        <w:widowControl/>
        <w:jc w:val="left"/>
      </w:pPr>
    </w:p>
    <w:p w14:paraId="5B130C8C" w14:textId="77777777" w:rsidR="00AE6A8B" w:rsidRPr="00930B1A" w:rsidRDefault="00AE6A8B" w:rsidP="008E59C3">
      <w:pPr>
        <w:widowControl/>
        <w:jc w:val="left"/>
      </w:pPr>
    </w:p>
    <w:p w14:paraId="04D52C6E" w14:textId="77777777" w:rsidR="00AE6A8B" w:rsidRPr="00930B1A" w:rsidRDefault="00AE6A8B" w:rsidP="008E59C3">
      <w:pPr>
        <w:keepNext/>
        <w:widowControl/>
        <w:ind w:left="567" w:hanging="567"/>
        <w:jc w:val="left"/>
        <w:rPr>
          <w:b/>
        </w:rPr>
      </w:pPr>
      <w:r w:rsidRPr="00930B1A">
        <w:rPr>
          <w:b/>
        </w:rPr>
        <w:t>8.</w:t>
      </w:r>
      <w:r w:rsidRPr="00930B1A">
        <w:rPr>
          <w:b/>
        </w:rPr>
        <w:tab/>
        <w:t>NÚMEROS DA AUTORIZAÇÃO DE INTRODUÇÃO NO MERCADO</w:t>
      </w:r>
    </w:p>
    <w:p w14:paraId="01163C13" w14:textId="77777777" w:rsidR="00AE6A8B" w:rsidRPr="00930B1A" w:rsidRDefault="00AE6A8B" w:rsidP="008E59C3">
      <w:pPr>
        <w:pStyle w:val="IndexHeading"/>
        <w:keepNext/>
        <w:widowControl/>
        <w:tabs>
          <w:tab w:val="clear" w:pos="567"/>
        </w:tabs>
        <w:spacing w:line="240" w:lineRule="auto"/>
        <w:jc w:val="left"/>
        <w:rPr>
          <w:rFonts w:ascii="Times New Roman" w:hAnsi="Times New Roman" w:cs="Times New Roman"/>
          <w:b w:val="0"/>
          <w:lang w:val="pt-PT"/>
        </w:rPr>
      </w:pPr>
    </w:p>
    <w:p w14:paraId="4D0B5CA6" w14:textId="77777777" w:rsidR="00AE6A8B" w:rsidRPr="00930B1A" w:rsidRDefault="00AE6A8B" w:rsidP="008E59C3">
      <w:pPr>
        <w:widowControl/>
        <w:jc w:val="left"/>
      </w:pPr>
      <w:r w:rsidRPr="00930B1A">
        <w:t>EU/1/02/206/012-014, 019</w:t>
      </w:r>
    </w:p>
    <w:p w14:paraId="47EE2B8A" w14:textId="77777777" w:rsidR="00AE6A8B" w:rsidRPr="00930B1A" w:rsidRDefault="00AE6A8B" w:rsidP="008E59C3">
      <w:pPr>
        <w:widowControl/>
        <w:jc w:val="left"/>
      </w:pPr>
      <w:r w:rsidRPr="00930B1A">
        <w:t>EU/1/02/206/029</w:t>
      </w:r>
    </w:p>
    <w:p w14:paraId="17092D45" w14:textId="77777777" w:rsidR="00AE6A8B" w:rsidRPr="00930B1A" w:rsidRDefault="00AE6A8B" w:rsidP="008E59C3">
      <w:pPr>
        <w:widowControl/>
        <w:jc w:val="left"/>
      </w:pPr>
      <w:r w:rsidRPr="00930B1A">
        <w:t>EU/1/02/206/030</w:t>
      </w:r>
    </w:p>
    <w:p w14:paraId="561A6544" w14:textId="77777777" w:rsidR="00AE6A8B" w:rsidRPr="00930B1A" w:rsidRDefault="00AE6A8B" w:rsidP="008E59C3">
      <w:pPr>
        <w:widowControl/>
        <w:jc w:val="left"/>
      </w:pPr>
      <w:r w:rsidRPr="00930B1A">
        <w:t>EU/1/02/206/034</w:t>
      </w:r>
    </w:p>
    <w:p w14:paraId="4DABBA31" w14:textId="77777777" w:rsidR="00AE6A8B" w:rsidRPr="00930B1A" w:rsidRDefault="00AE6A8B" w:rsidP="008E59C3">
      <w:pPr>
        <w:widowControl/>
        <w:jc w:val="left"/>
        <w:rPr>
          <w:b/>
        </w:rPr>
      </w:pPr>
    </w:p>
    <w:p w14:paraId="5012D77F" w14:textId="77777777" w:rsidR="0062494F" w:rsidRPr="00930B1A" w:rsidRDefault="0062494F" w:rsidP="008E59C3">
      <w:pPr>
        <w:widowControl/>
        <w:jc w:val="left"/>
        <w:rPr>
          <w:b/>
        </w:rPr>
      </w:pPr>
    </w:p>
    <w:p w14:paraId="7DE1F9FA" w14:textId="77777777" w:rsidR="00AE6A8B" w:rsidRPr="00930B1A" w:rsidRDefault="00AE6A8B" w:rsidP="008E59C3">
      <w:pPr>
        <w:keepNext/>
        <w:widowControl/>
        <w:ind w:left="567" w:hanging="567"/>
        <w:jc w:val="left"/>
        <w:rPr>
          <w:b/>
        </w:rPr>
      </w:pPr>
      <w:r w:rsidRPr="00930B1A">
        <w:rPr>
          <w:b/>
        </w:rPr>
        <w:t>9.</w:t>
      </w:r>
      <w:r w:rsidRPr="00930B1A">
        <w:rPr>
          <w:b/>
        </w:rPr>
        <w:tab/>
        <w:t>DATA DA PRIMEIRA AUTORIZAÇÃO / RENOVAÇÃO DA AUTORIZAÇÃO DE INTRODUÇÃO NO MERCADO</w:t>
      </w:r>
    </w:p>
    <w:p w14:paraId="613FD9AA" w14:textId="77777777" w:rsidR="00AE6A8B" w:rsidRPr="00930B1A" w:rsidRDefault="00AE6A8B" w:rsidP="008E59C3">
      <w:pPr>
        <w:pStyle w:val="Date"/>
        <w:keepNext/>
        <w:widowControl/>
        <w:spacing w:line="240" w:lineRule="auto"/>
        <w:jc w:val="left"/>
        <w:rPr>
          <w:lang w:val="pt-PT"/>
        </w:rPr>
      </w:pPr>
    </w:p>
    <w:p w14:paraId="698E33AF" w14:textId="77777777" w:rsidR="00AE6A8B" w:rsidRPr="00930B1A" w:rsidRDefault="00AE6A8B" w:rsidP="008E59C3">
      <w:pPr>
        <w:keepNext/>
        <w:widowControl/>
        <w:jc w:val="left"/>
      </w:pPr>
      <w:r w:rsidRPr="00930B1A">
        <w:t>Data da primeira autorização: 21 de março de 2002</w:t>
      </w:r>
    </w:p>
    <w:p w14:paraId="0F61B41E" w14:textId="350827AB" w:rsidR="00AE6A8B" w:rsidRPr="00930B1A" w:rsidRDefault="00AE6A8B" w:rsidP="008E59C3">
      <w:pPr>
        <w:keepNext/>
        <w:widowControl/>
        <w:jc w:val="left"/>
      </w:pPr>
      <w:r w:rsidRPr="00930B1A">
        <w:t xml:space="preserve">Data da última renovação: </w:t>
      </w:r>
      <w:r w:rsidR="000A2029" w:rsidRPr="00930B1A">
        <w:t>20 de abril</w:t>
      </w:r>
      <w:r w:rsidRPr="00930B1A">
        <w:t xml:space="preserve"> de 2007</w:t>
      </w:r>
    </w:p>
    <w:p w14:paraId="324799D2" w14:textId="77777777" w:rsidR="00AE6A8B" w:rsidRPr="00930B1A" w:rsidRDefault="00AE6A8B" w:rsidP="008E59C3">
      <w:pPr>
        <w:widowControl/>
        <w:jc w:val="left"/>
      </w:pPr>
    </w:p>
    <w:p w14:paraId="7FE4EC98" w14:textId="77777777" w:rsidR="00AE6A8B" w:rsidRPr="00930B1A" w:rsidRDefault="00AE6A8B" w:rsidP="008E59C3">
      <w:pPr>
        <w:pStyle w:val="EndnoteText"/>
        <w:widowControl/>
        <w:tabs>
          <w:tab w:val="clear" w:pos="567"/>
        </w:tabs>
        <w:jc w:val="left"/>
        <w:rPr>
          <w:lang w:val="pt-PT"/>
        </w:rPr>
      </w:pPr>
    </w:p>
    <w:p w14:paraId="0C558539" w14:textId="77777777" w:rsidR="00B522BF" w:rsidRPr="00930B1A" w:rsidRDefault="00AE6A8B" w:rsidP="008E59C3">
      <w:pPr>
        <w:widowControl/>
        <w:jc w:val="left"/>
        <w:rPr>
          <w:b/>
        </w:rPr>
      </w:pPr>
      <w:r w:rsidRPr="00930B1A">
        <w:rPr>
          <w:b/>
        </w:rPr>
        <w:t>10.</w:t>
      </w:r>
      <w:r w:rsidRPr="00930B1A">
        <w:rPr>
          <w:b/>
        </w:rPr>
        <w:tab/>
        <w:t>DATA DE REVISÃO DO TEXTO</w:t>
      </w:r>
    </w:p>
    <w:p w14:paraId="273045EB" w14:textId="77777777" w:rsidR="00B522BF" w:rsidRPr="00930B1A" w:rsidRDefault="00B522BF" w:rsidP="008E59C3">
      <w:pPr>
        <w:widowControl/>
        <w:jc w:val="left"/>
        <w:rPr>
          <w:b/>
        </w:rPr>
      </w:pPr>
    </w:p>
    <w:p w14:paraId="01F71B78" w14:textId="68C5EECA" w:rsidR="00AE6A8B" w:rsidRPr="00930B1A" w:rsidRDefault="00AE6A8B" w:rsidP="008E59C3">
      <w:pPr>
        <w:widowControl/>
        <w:jc w:val="left"/>
        <w:rPr>
          <w:b/>
        </w:rPr>
      </w:pPr>
      <w:r w:rsidRPr="00930B1A">
        <w:t xml:space="preserve">Está disponível informação pormenorizada sobre este medicamento no sítio da internet daAgência Europeia de Medicamentos </w:t>
      </w:r>
      <w:r w:rsidR="00E10DAB">
        <w:fldChar w:fldCharType="begin"/>
      </w:r>
      <w:r w:rsidR="00E10DAB">
        <w:instrText>HYPERLINK "http://www.ema.europa.eu"</w:instrText>
      </w:r>
      <w:r w:rsidR="00E10DAB">
        <w:fldChar w:fldCharType="separate"/>
      </w:r>
      <w:r w:rsidRPr="008E59C3">
        <w:rPr>
          <w:rStyle w:val="Hyperlink"/>
        </w:rPr>
        <w:t>http://www.ema.europa.eu</w:t>
      </w:r>
      <w:r w:rsidR="00E10DAB">
        <w:rPr>
          <w:rStyle w:val="Hyperlink"/>
        </w:rPr>
        <w:fldChar w:fldCharType="end"/>
      </w:r>
      <w:r w:rsidR="00742571" w:rsidRPr="00930B1A">
        <w:rPr>
          <w:b/>
        </w:rPr>
        <w:br w:type="page"/>
      </w:r>
      <w:r w:rsidRPr="00930B1A">
        <w:rPr>
          <w:b/>
        </w:rPr>
        <w:t>1.</w:t>
      </w:r>
      <w:r w:rsidRPr="00930B1A">
        <w:rPr>
          <w:b/>
        </w:rPr>
        <w:tab/>
        <w:t>NOME DO MEDICAMENTO</w:t>
      </w:r>
    </w:p>
    <w:p w14:paraId="7FE58EED" w14:textId="77777777" w:rsidR="00AE6A8B" w:rsidRPr="00930B1A" w:rsidRDefault="00AE6A8B" w:rsidP="008E59C3">
      <w:pPr>
        <w:widowControl/>
        <w:jc w:val="left"/>
      </w:pPr>
    </w:p>
    <w:p w14:paraId="24A90D1E" w14:textId="77777777" w:rsidR="00AE6A8B" w:rsidRPr="00930B1A" w:rsidRDefault="00AE6A8B" w:rsidP="008E59C3">
      <w:pPr>
        <w:widowControl/>
        <w:jc w:val="left"/>
      </w:pPr>
      <w:r w:rsidRPr="00930B1A">
        <w:t xml:space="preserve">Arixtra 10 mg/0,8 ml solução injetável, seringa pré-cheia. </w:t>
      </w:r>
    </w:p>
    <w:p w14:paraId="0468FB6A" w14:textId="77777777" w:rsidR="00AE6A8B" w:rsidRPr="00930B1A" w:rsidRDefault="00AE6A8B" w:rsidP="008E59C3">
      <w:pPr>
        <w:widowControl/>
        <w:jc w:val="left"/>
      </w:pPr>
    </w:p>
    <w:p w14:paraId="4A81B7DF" w14:textId="77777777" w:rsidR="00AE6A8B" w:rsidRPr="00930B1A" w:rsidRDefault="00AE6A8B" w:rsidP="008E59C3">
      <w:pPr>
        <w:widowControl/>
        <w:jc w:val="left"/>
      </w:pPr>
    </w:p>
    <w:p w14:paraId="6D77BFD9" w14:textId="77777777" w:rsidR="00AE6A8B" w:rsidRPr="00930B1A" w:rsidRDefault="00AE6A8B" w:rsidP="008E59C3">
      <w:pPr>
        <w:widowControl/>
        <w:ind w:left="567" w:hanging="567"/>
        <w:jc w:val="left"/>
        <w:rPr>
          <w:b/>
        </w:rPr>
      </w:pPr>
      <w:r w:rsidRPr="00930B1A">
        <w:rPr>
          <w:b/>
        </w:rPr>
        <w:t>2.</w:t>
      </w:r>
      <w:r w:rsidRPr="00930B1A">
        <w:rPr>
          <w:b/>
        </w:rPr>
        <w:tab/>
        <w:t>COMPOSIÇÃO QUALITATIVA E QUANTITATIVA</w:t>
      </w:r>
    </w:p>
    <w:p w14:paraId="2607DFDE" w14:textId="77777777" w:rsidR="00AE6A8B" w:rsidRPr="00930B1A" w:rsidRDefault="00AE6A8B" w:rsidP="008E59C3">
      <w:pPr>
        <w:widowControl/>
        <w:jc w:val="left"/>
      </w:pPr>
    </w:p>
    <w:p w14:paraId="17242131" w14:textId="77777777" w:rsidR="00AE6A8B" w:rsidRPr="00930B1A" w:rsidRDefault="00AE6A8B" w:rsidP="008E59C3">
      <w:pPr>
        <w:widowControl/>
        <w:jc w:val="left"/>
      </w:pPr>
      <w:r w:rsidRPr="00930B1A">
        <w:t>Cada seringa pré-cheia contém 10 mg de fondaparinux sódico em 0,8 ml de solução injetável.</w:t>
      </w:r>
    </w:p>
    <w:p w14:paraId="601A0A99" w14:textId="77777777" w:rsidR="00AE6A8B" w:rsidRPr="00930B1A" w:rsidRDefault="00AE6A8B" w:rsidP="008E59C3">
      <w:pPr>
        <w:pStyle w:val="EndnoteText"/>
        <w:widowControl/>
        <w:tabs>
          <w:tab w:val="clear" w:pos="567"/>
        </w:tabs>
        <w:jc w:val="left"/>
        <w:rPr>
          <w:lang w:val="pt-PT"/>
        </w:rPr>
      </w:pPr>
    </w:p>
    <w:p w14:paraId="62157974" w14:textId="77777777" w:rsidR="00AE6A8B" w:rsidRPr="00930B1A" w:rsidRDefault="00AE6A8B" w:rsidP="008E59C3">
      <w:pPr>
        <w:widowControl/>
        <w:jc w:val="left"/>
      </w:pPr>
      <w:r w:rsidRPr="00930B1A">
        <w:t>Excipiente(s) com efeito conhecido: contém menos de 1 mmol (23 mg) de sódio por dose</w:t>
      </w:r>
      <w:r w:rsidRPr="00930B1A">
        <w:rPr>
          <w:lang w:eastAsia="pt-PT"/>
        </w:rPr>
        <w:t>, ou seja, é</w:t>
      </w:r>
      <w:r w:rsidRPr="00930B1A">
        <w:t xml:space="preserve"> </w:t>
      </w:r>
      <w:r w:rsidRPr="00930B1A">
        <w:rPr>
          <w:lang w:eastAsia="pt-PT"/>
        </w:rPr>
        <w:t>praticamente “isento de sódio”</w:t>
      </w:r>
      <w:r w:rsidRPr="00930B1A">
        <w:t>.</w:t>
      </w:r>
    </w:p>
    <w:p w14:paraId="6CE14A3A" w14:textId="77777777" w:rsidR="00AE6A8B" w:rsidRPr="00930B1A" w:rsidRDefault="00AE6A8B" w:rsidP="008E59C3">
      <w:pPr>
        <w:widowControl/>
        <w:jc w:val="left"/>
      </w:pPr>
    </w:p>
    <w:p w14:paraId="19E99346" w14:textId="77777777" w:rsidR="00AE6A8B" w:rsidRPr="00930B1A" w:rsidRDefault="00AE6A8B" w:rsidP="008E59C3">
      <w:pPr>
        <w:widowControl/>
        <w:suppressAutoHyphens/>
        <w:jc w:val="left"/>
      </w:pPr>
      <w:r w:rsidRPr="00930B1A">
        <w:t>Lista completa de excipientes, ver s</w:t>
      </w:r>
      <w:r w:rsidRPr="00930B1A">
        <w:rPr>
          <w:bCs/>
        </w:rPr>
        <w:t xml:space="preserve">ecção </w:t>
      </w:r>
      <w:r w:rsidRPr="00930B1A">
        <w:t>6.1.</w:t>
      </w:r>
    </w:p>
    <w:p w14:paraId="30C3B62D" w14:textId="77777777" w:rsidR="00AE6A8B" w:rsidRPr="00930B1A" w:rsidRDefault="00AE6A8B" w:rsidP="008E59C3">
      <w:pPr>
        <w:pStyle w:val="EndnoteText"/>
        <w:widowControl/>
        <w:tabs>
          <w:tab w:val="clear" w:pos="567"/>
        </w:tabs>
        <w:jc w:val="left"/>
        <w:rPr>
          <w:lang w:val="pt-PT"/>
        </w:rPr>
      </w:pPr>
    </w:p>
    <w:p w14:paraId="5F30BCB4" w14:textId="77777777" w:rsidR="00AE6A8B" w:rsidRPr="00930B1A" w:rsidRDefault="00AE6A8B" w:rsidP="008E59C3">
      <w:pPr>
        <w:widowControl/>
        <w:jc w:val="left"/>
      </w:pPr>
    </w:p>
    <w:p w14:paraId="6BC435DB" w14:textId="77777777" w:rsidR="00AE6A8B" w:rsidRPr="00930B1A" w:rsidRDefault="00AE6A8B" w:rsidP="008E59C3">
      <w:pPr>
        <w:widowControl/>
        <w:ind w:left="567" w:hanging="567"/>
        <w:jc w:val="left"/>
        <w:rPr>
          <w:b/>
        </w:rPr>
      </w:pPr>
      <w:r w:rsidRPr="00930B1A">
        <w:rPr>
          <w:b/>
        </w:rPr>
        <w:t>3.</w:t>
      </w:r>
      <w:r w:rsidRPr="00930B1A">
        <w:rPr>
          <w:b/>
        </w:rPr>
        <w:tab/>
        <w:t>FORMA FARMACÊUTICA</w:t>
      </w:r>
    </w:p>
    <w:p w14:paraId="6153050C" w14:textId="77777777" w:rsidR="00AE6A8B" w:rsidRPr="00930B1A" w:rsidRDefault="00AE6A8B" w:rsidP="008E59C3">
      <w:pPr>
        <w:widowControl/>
        <w:jc w:val="left"/>
      </w:pPr>
    </w:p>
    <w:p w14:paraId="48F58C2E" w14:textId="77777777" w:rsidR="00AE6A8B" w:rsidRPr="00930B1A" w:rsidRDefault="00AE6A8B" w:rsidP="008E59C3">
      <w:pPr>
        <w:widowControl/>
        <w:jc w:val="left"/>
      </w:pPr>
      <w:r w:rsidRPr="00930B1A">
        <w:t>Solução injetável.</w:t>
      </w:r>
    </w:p>
    <w:p w14:paraId="0F0F8CFE" w14:textId="77777777" w:rsidR="00AE6A8B" w:rsidRPr="00930B1A" w:rsidRDefault="00AE6A8B" w:rsidP="008E59C3">
      <w:pPr>
        <w:widowControl/>
        <w:jc w:val="left"/>
      </w:pPr>
      <w:r w:rsidRPr="00930B1A">
        <w:t>A solução é um líquido transparente e incolor a ligeiramente amarelo.</w:t>
      </w:r>
    </w:p>
    <w:p w14:paraId="62A09C4D" w14:textId="77777777" w:rsidR="00AE6A8B" w:rsidRPr="00930B1A" w:rsidRDefault="00AE6A8B" w:rsidP="008E59C3">
      <w:pPr>
        <w:widowControl/>
        <w:jc w:val="left"/>
      </w:pPr>
    </w:p>
    <w:p w14:paraId="4699205F" w14:textId="77777777" w:rsidR="00AE6A8B" w:rsidRPr="00930B1A" w:rsidRDefault="00AE6A8B" w:rsidP="008E59C3">
      <w:pPr>
        <w:pStyle w:val="EndnoteText"/>
        <w:widowControl/>
        <w:tabs>
          <w:tab w:val="clear" w:pos="567"/>
        </w:tabs>
        <w:jc w:val="left"/>
        <w:rPr>
          <w:lang w:val="pt-PT"/>
        </w:rPr>
      </w:pPr>
    </w:p>
    <w:p w14:paraId="7B7BB3A6" w14:textId="77777777" w:rsidR="00AE6A8B" w:rsidRPr="00930B1A" w:rsidRDefault="00AE6A8B" w:rsidP="008E59C3">
      <w:pPr>
        <w:keepNext/>
        <w:widowControl/>
        <w:ind w:left="567" w:hanging="567"/>
        <w:jc w:val="left"/>
        <w:rPr>
          <w:b/>
        </w:rPr>
      </w:pPr>
      <w:r w:rsidRPr="00930B1A">
        <w:rPr>
          <w:b/>
        </w:rPr>
        <w:t>4.</w:t>
      </w:r>
      <w:r w:rsidRPr="00930B1A">
        <w:rPr>
          <w:b/>
        </w:rPr>
        <w:tab/>
        <w:t>INFORMAÇÕES CLÍNICAS</w:t>
      </w:r>
    </w:p>
    <w:p w14:paraId="53A7F106" w14:textId="77777777" w:rsidR="00AE6A8B" w:rsidRPr="00930B1A" w:rsidRDefault="00AE6A8B" w:rsidP="008E59C3">
      <w:pPr>
        <w:keepNext/>
        <w:widowControl/>
        <w:jc w:val="left"/>
        <w:rPr>
          <w:b/>
        </w:rPr>
      </w:pPr>
    </w:p>
    <w:p w14:paraId="6CD6479F" w14:textId="77777777" w:rsidR="00AE6A8B" w:rsidRPr="00930B1A" w:rsidRDefault="00AE6A8B" w:rsidP="008E59C3">
      <w:pPr>
        <w:keepNext/>
        <w:widowControl/>
        <w:ind w:left="567" w:hanging="567"/>
        <w:jc w:val="left"/>
        <w:rPr>
          <w:b/>
        </w:rPr>
      </w:pPr>
      <w:r w:rsidRPr="00930B1A">
        <w:rPr>
          <w:b/>
        </w:rPr>
        <w:t>4.1</w:t>
      </w:r>
      <w:r w:rsidRPr="00930B1A">
        <w:rPr>
          <w:b/>
        </w:rPr>
        <w:tab/>
        <w:t>Indicações terapêuticas</w:t>
      </w:r>
    </w:p>
    <w:p w14:paraId="738693CC" w14:textId="77777777" w:rsidR="00AE6A8B" w:rsidRPr="00930B1A" w:rsidRDefault="00AE6A8B" w:rsidP="008E59C3">
      <w:pPr>
        <w:keepNext/>
        <w:widowControl/>
        <w:jc w:val="left"/>
      </w:pPr>
    </w:p>
    <w:p w14:paraId="0CE0EED3" w14:textId="77777777" w:rsidR="00AE6A8B" w:rsidRPr="00930B1A" w:rsidRDefault="00AE6A8B" w:rsidP="008E59C3">
      <w:pPr>
        <w:widowControl/>
        <w:jc w:val="left"/>
      </w:pPr>
      <w:r w:rsidRPr="00930B1A">
        <w:t>Tratamento de adultos com Trombose Venosa Profunda (TVP) aguda e tratamento de Embolia Pulmonar aguda, exceto em doentes hemodinamicamente instáveis ou doentes que necessitem de trombólise ou embolectomia pulmonar.</w:t>
      </w:r>
    </w:p>
    <w:p w14:paraId="2C36D5EB" w14:textId="77777777" w:rsidR="00AE6A8B" w:rsidRPr="00930B1A" w:rsidRDefault="00AE6A8B" w:rsidP="008E59C3">
      <w:pPr>
        <w:widowControl/>
        <w:jc w:val="left"/>
      </w:pPr>
    </w:p>
    <w:p w14:paraId="4EB953DD" w14:textId="77777777" w:rsidR="00AE6A8B" w:rsidRPr="00930B1A" w:rsidRDefault="00AE6A8B" w:rsidP="008E59C3">
      <w:pPr>
        <w:keepNext/>
        <w:widowControl/>
        <w:ind w:left="567" w:hanging="567"/>
        <w:jc w:val="left"/>
        <w:rPr>
          <w:b/>
        </w:rPr>
      </w:pPr>
      <w:r w:rsidRPr="00930B1A">
        <w:rPr>
          <w:b/>
        </w:rPr>
        <w:t>4.2</w:t>
      </w:r>
      <w:r w:rsidRPr="00930B1A">
        <w:rPr>
          <w:b/>
        </w:rPr>
        <w:tab/>
        <w:t>Posologia e modo de administração</w:t>
      </w:r>
    </w:p>
    <w:p w14:paraId="36D327AB" w14:textId="77777777" w:rsidR="00AE6A8B" w:rsidRPr="00930B1A" w:rsidRDefault="00AE6A8B" w:rsidP="008E59C3">
      <w:pPr>
        <w:keepNext/>
        <w:widowControl/>
        <w:jc w:val="left"/>
      </w:pPr>
    </w:p>
    <w:p w14:paraId="5DA5918D" w14:textId="77777777" w:rsidR="00AE6A8B" w:rsidRPr="00930B1A" w:rsidRDefault="00AE6A8B" w:rsidP="008E59C3">
      <w:pPr>
        <w:widowControl/>
        <w:jc w:val="left"/>
        <w:rPr>
          <w:u w:val="single"/>
        </w:rPr>
      </w:pPr>
      <w:r w:rsidRPr="00930B1A">
        <w:rPr>
          <w:u w:val="single"/>
        </w:rPr>
        <w:t>Posologia</w:t>
      </w:r>
    </w:p>
    <w:p w14:paraId="33CDC489" w14:textId="77777777" w:rsidR="00AE6A8B" w:rsidRPr="00930B1A" w:rsidRDefault="00AE6A8B" w:rsidP="008E59C3">
      <w:pPr>
        <w:pStyle w:val="BodyText"/>
        <w:widowControl/>
        <w:jc w:val="left"/>
        <w:rPr>
          <w:b w:val="0"/>
          <w:noProof w:val="0"/>
        </w:rPr>
      </w:pPr>
      <w:r w:rsidRPr="00930B1A">
        <w:rPr>
          <w:b w:val="0"/>
          <w:noProof w:val="0"/>
        </w:rPr>
        <w:t xml:space="preserve">A dose recomendada de fondaparinux é de 7,5 mg (para doentes com peso corporal </w:t>
      </w:r>
      <w:r w:rsidRPr="00930B1A">
        <w:rPr>
          <w:rFonts w:ascii="Symbol" w:hAnsi="Symbol"/>
          <w:b w:val="0"/>
          <w:noProof w:val="0"/>
        </w:rPr>
        <w:t></w:t>
      </w:r>
      <w:r w:rsidRPr="00930B1A">
        <w:rPr>
          <w:b w:val="0"/>
          <w:noProof w:val="0"/>
        </w:rPr>
        <w:t xml:space="preserve">50, </w:t>
      </w:r>
      <w:r w:rsidRPr="00930B1A">
        <w:rPr>
          <w:rFonts w:ascii="Symbol" w:hAnsi="Symbol"/>
          <w:b w:val="0"/>
          <w:noProof w:val="0"/>
        </w:rPr>
        <w:t></w:t>
      </w:r>
      <w:r w:rsidRPr="00930B1A">
        <w:rPr>
          <w:b w:val="0"/>
          <w:noProof w:val="0"/>
        </w:rPr>
        <w:t>100 kg) uma vez por dia administrada por via subcutânea. Para doentes com peso corporal &lt;50 kg, a dose recomendada é de 5 mg. Para doentes com peso corporal &gt;100 kg, a dose recomendada é de 10 mg.</w:t>
      </w:r>
    </w:p>
    <w:p w14:paraId="77F98E56" w14:textId="77777777" w:rsidR="00AE6A8B" w:rsidRPr="00930B1A" w:rsidRDefault="00AE6A8B" w:rsidP="008E59C3">
      <w:pPr>
        <w:widowControl/>
        <w:jc w:val="left"/>
      </w:pPr>
    </w:p>
    <w:p w14:paraId="3BD67FE4" w14:textId="77777777" w:rsidR="00AE6A8B" w:rsidRPr="00930B1A" w:rsidRDefault="00AE6A8B" w:rsidP="008E59C3">
      <w:pPr>
        <w:pStyle w:val="BodyText"/>
        <w:widowControl/>
        <w:jc w:val="left"/>
        <w:rPr>
          <w:b w:val="0"/>
          <w:noProof w:val="0"/>
        </w:rPr>
      </w:pPr>
      <w:r w:rsidRPr="00930B1A">
        <w:rPr>
          <w:b w:val="0"/>
          <w:noProof w:val="0"/>
        </w:rPr>
        <w:t xml:space="preserve">O tratamento deve ser mantido pelo menos durante 5 dias e até anticoagulantes orais adequados sejam estabelecidos (Ratio Internacional Normalizado de 2 a 3). A administração concomitante de anticoagulantes orais deverá ser iniciada o mais depressa possível e é normalmente iniciada até 72 horas. A duração média de tratamento nos ensaios clínicos foi de 7 dias e a experiência clínica para além de 10 dias é limitada. </w:t>
      </w:r>
    </w:p>
    <w:p w14:paraId="2EF5110A" w14:textId="77777777" w:rsidR="00AE6A8B" w:rsidRPr="00930B1A" w:rsidRDefault="00AE6A8B" w:rsidP="007D7ECA">
      <w:pPr>
        <w:widowControl/>
      </w:pPr>
    </w:p>
    <w:p w14:paraId="0A9B83DA" w14:textId="77777777" w:rsidR="00AE6A8B" w:rsidRPr="00930B1A" w:rsidRDefault="00AE6A8B" w:rsidP="008E59C3">
      <w:pPr>
        <w:pStyle w:val="BodyText"/>
        <w:widowControl/>
        <w:jc w:val="left"/>
        <w:rPr>
          <w:b w:val="0"/>
          <w:i/>
          <w:noProof w:val="0"/>
          <w:u w:val="single"/>
        </w:rPr>
      </w:pPr>
      <w:r w:rsidRPr="00930B1A">
        <w:rPr>
          <w:b w:val="0"/>
          <w:i/>
          <w:noProof w:val="0"/>
          <w:u w:val="single"/>
        </w:rPr>
        <w:t xml:space="preserve">Grupos especiais: </w:t>
      </w:r>
    </w:p>
    <w:p w14:paraId="0B1E0629" w14:textId="77777777" w:rsidR="00AE6A8B" w:rsidRPr="00930B1A" w:rsidRDefault="00AE6A8B" w:rsidP="008E59C3">
      <w:pPr>
        <w:pStyle w:val="BodyText"/>
        <w:widowControl/>
        <w:jc w:val="left"/>
        <w:rPr>
          <w:b w:val="0"/>
          <w:noProof w:val="0"/>
        </w:rPr>
      </w:pPr>
    </w:p>
    <w:p w14:paraId="19DEFCB5" w14:textId="77777777" w:rsidR="00AE6A8B" w:rsidRPr="00930B1A" w:rsidRDefault="00AE6A8B" w:rsidP="008E59C3">
      <w:pPr>
        <w:pStyle w:val="BodyText"/>
        <w:widowControl/>
        <w:jc w:val="left"/>
        <w:rPr>
          <w:b w:val="0"/>
          <w:noProof w:val="0"/>
        </w:rPr>
      </w:pPr>
      <w:r w:rsidRPr="00930B1A">
        <w:rPr>
          <w:b w:val="0"/>
          <w:i/>
          <w:noProof w:val="0"/>
        </w:rPr>
        <w:t xml:space="preserve">Doentes idosos - </w:t>
      </w:r>
      <w:r w:rsidRPr="00930B1A">
        <w:rPr>
          <w:b w:val="0"/>
          <w:noProof w:val="0"/>
        </w:rPr>
        <w:t xml:space="preserve">Não é necessário ajuste da dose. Em doentes com idade </w:t>
      </w:r>
      <w:r w:rsidRPr="00930B1A">
        <w:rPr>
          <w:rFonts w:ascii="Symbol" w:hAnsi="Symbol"/>
          <w:b w:val="0"/>
          <w:noProof w:val="0"/>
        </w:rPr>
        <w:t></w:t>
      </w:r>
      <w:r w:rsidRPr="00930B1A">
        <w:rPr>
          <w:b w:val="0"/>
          <w:noProof w:val="0"/>
        </w:rPr>
        <w:t>75 anos deve-se utilizar fondaparinux com precaução uma vez que a função renal diminui com a idade (ver secção 4.4).</w:t>
      </w:r>
    </w:p>
    <w:p w14:paraId="1A916CDF" w14:textId="77777777" w:rsidR="00AE6A8B" w:rsidRPr="00930B1A" w:rsidRDefault="00AE6A8B" w:rsidP="008E59C3">
      <w:pPr>
        <w:pStyle w:val="BodyText"/>
        <w:widowControl/>
        <w:jc w:val="left"/>
        <w:rPr>
          <w:b w:val="0"/>
          <w:noProof w:val="0"/>
        </w:rPr>
      </w:pPr>
    </w:p>
    <w:p w14:paraId="580A5491" w14:textId="77777777" w:rsidR="00AE6A8B" w:rsidRPr="00930B1A" w:rsidRDefault="00AE6A8B" w:rsidP="008E59C3">
      <w:pPr>
        <w:pStyle w:val="BodyText"/>
        <w:widowControl/>
        <w:jc w:val="left"/>
        <w:rPr>
          <w:b w:val="0"/>
          <w:noProof w:val="0"/>
        </w:rPr>
      </w:pPr>
      <w:r w:rsidRPr="00930B1A">
        <w:rPr>
          <w:b w:val="0"/>
          <w:i/>
          <w:noProof w:val="0"/>
        </w:rPr>
        <w:t>Compromisso renal</w:t>
      </w:r>
      <w:r w:rsidRPr="00930B1A">
        <w:rPr>
          <w:b w:val="0"/>
          <w:noProof w:val="0"/>
        </w:rPr>
        <w:t xml:space="preserve"> - Fondaparinux deve ser utilizado com precaução em doentes com compromisso renal moderado (ver secção 4.4).</w:t>
      </w:r>
    </w:p>
    <w:p w14:paraId="1F5B294D" w14:textId="77777777" w:rsidR="00AE6A8B" w:rsidRPr="00930B1A" w:rsidRDefault="00AE6A8B" w:rsidP="008E59C3">
      <w:pPr>
        <w:pStyle w:val="BodyText"/>
        <w:widowControl/>
        <w:jc w:val="left"/>
        <w:rPr>
          <w:b w:val="0"/>
          <w:noProof w:val="0"/>
        </w:rPr>
      </w:pPr>
    </w:p>
    <w:p w14:paraId="074C34A9" w14:textId="77777777" w:rsidR="00AE6A8B" w:rsidRPr="00930B1A" w:rsidRDefault="00AE6A8B" w:rsidP="008E59C3">
      <w:pPr>
        <w:widowControl/>
        <w:jc w:val="left"/>
      </w:pPr>
      <w:r w:rsidRPr="00930B1A">
        <w:t>Não existe experiência em doentes do subgrupo com peso corporal elevado (&gt;100 kg) e compromisso renal moderado (depuração da creatinina 30-50 ml/min). Neste subgrupo, após uma dose inicial de 10 mg diários, uma diminuição da dose diária para 7,5 mg pode ser considerada tendo por base o modelo farmacocinético (ver secção 4.4).</w:t>
      </w:r>
    </w:p>
    <w:p w14:paraId="118CE807" w14:textId="77777777" w:rsidR="00AE6A8B" w:rsidRPr="00930B1A" w:rsidRDefault="00AE6A8B" w:rsidP="008E59C3">
      <w:pPr>
        <w:widowControl/>
        <w:jc w:val="left"/>
      </w:pPr>
    </w:p>
    <w:p w14:paraId="65AE0399" w14:textId="77777777" w:rsidR="00AE6A8B" w:rsidRPr="00930B1A" w:rsidRDefault="00AE6A8B" w:rsidP="008E59C3">
      <w:pPr>
        <w:widowControl/>
        <w:jc w:val="left"/>
      </w:pPr>
      <w:r w:rsidRPr="00930B1A">
        <w:t>Fondaparinux não deve ser utilizado em doentes com compromisso renal grave (depuração da creatinina &lt;30 ml/min) (ver secção 4.3).</w:t>
      </w:r>
    </w:p>
    <w:p w14:paraId="5FCCE11E" w14:textId="77777777" w:rsidR="00AE6A8B" w:rsidRPr="00930B1A" w:rsidRDefault="00AE6A8B" w:rsidP="008E59C3">
      <w:pPr>
        <w:pStyle w:val="EndnoteText"/>
        <w:widowControl/>
        <w:jc w:val="left"/>
        <w:rPr>
          <w:lang w:val="pt-PT"/>
        </w:rPr>
      </w:pPr>
    </w:p>
    <w:p w14:paraId="51E52240" w14:textId="77777777" w:rsidR="00AE6A8B" w:rsidRPr="00930B1A" w:rsidRDefault="00AE6A8B" w:rsidP="008E59C3">
      <w:pPr>
        <w:widowControl/>
        <w:jc w:val="left"/>
      </w:pPr>
      <w:r w:rsidRPr="00930B1A">
        <w:rPr>
          <w:i/>
        </w:rPr>
        <w:t>Afeção hepática</w:t>
      </w:r>
      <w:r w:rsidRPr="00930B1A">
        <w:t xml:space="preserve"> - Não é necessário ajuste da dose em doentes com afeção hepática ligeira ou moderada. Em doentes com afeção hepática grave, fondaparinux deve ser utilizado com precaução uma vez que este grupo de doentes não foi estudado (ver secções 4.4 e 5.2). </w:t>
      </w:r>
    </w:p>
    <w:p w14:paraId="5E5FCFBC" w14:textId="77777777" w:rsidR="00AE6A8B" w:rsidRPr="00930B1A" w:rsidRDefault="00AE6A8B" w:rsidP="008E59C3">
      <w:pPr>
        <w:pStyle w:val="Date"/>
        <w:widowControl/>
        <w:spacing w:line="240" w:lineRule="auto"/>
        <w:jc w:val="left"/>
        <w:rPr>
          <w:lang w:val="pt-PT"/>
        </w:rPr>
      </w:pPr>
    </w:p>
    <w:p w14:paraId="1CB13B03" w14:textId="14E6A32A" w:rsidR="00AE6A8B" w:rsidRPr="00930B1A" w:rsidRDefault="00AE6A8B" w:rsidP="008E59C3">
      <w:pPr>
        <w:widowControl/>
        <w:jc w:val="left"/>
      </w:pPr>
      <w:r w:rsidRPr="00930B1A">
        <w:rPr>
          <w:i/>
        </w:rPr>
        <w:t xml:space="preserve">População Pediátrica </w:t>
      </w:r>
      <w:r w:rsidRPr="00930B1A">
        <w:t xml:space="preserve">– Fondaparinux não é recomendado em crianças com idade inferior a 17 anos devido </w:t>
      </w:r>
      <w:r w:rsidR="000A2029" w:rsidRPr="00930B1A">
        <w:t>a</w:t>
      </w:r>
      <w:r w:rsidRPr="00930B1A">
        <w:t xml:space="preserve"> dados de segurança e eficácia </w:t>
      </w:r>
      <w:r w:rsidR="000A2029" w:rsidRPr="00930B1A">
        <w:t xml:space="preserve">limitados </w:t>
      </w:r>
      <w:r w:rsidRPr="00930B1A">
        <w:t>(ver secções 5.1 e 5.2).</w:t>
      </w:r>
    </w:p>
    <w:p w14:paraId="5631A227" w14:textId="77777777" w:rsidR="00AE6A8B" w:rsidRPr="00930B1A" w:rsidRDefault="00AE6A8B" w:rsidP="008E59C3">
      <w:pPr>
        <w:widowControl/>
        <w:jc w:val="left"/>
      </w:pPr>
    </w:p>
    <w:p w14:paraId="4926979F" w14:textId="77777777" w:rsidR="00AE6A8B" w:rsidRPr="00930B1A" w:rsidRDefault="00AE6A8B" w:rsidP="008E59C3">
      <w:pPr>
        <w:widowControl/>
        <w:jc w:val="left"/>
        <w:rPr>
          <w:u w:val="single"/>
        </w:rPr>
      </w:pPr>
      <w:r w:rsidRPr="00930B1A">
        <w:rPr>
          <w:u w:val="single"/>
        </w:rPr>
        <w:t>Modo de administração</w:t>
      </w:r>
    </w:p>
    <w:p w14:paraId="6893865A" w14:textId="77777777" w:rsidR="00AE6A8B" w:rsidRPr="00930B1A" w:rsidRDefault="00AE6A8B" w:rsidP="008E59C3">
      <w:pPr>
        <w:widowControl/>
        <w:jc w:val="left"/>
      </w:pPr>
      <w:r w:rsidRPr="00930B1A">
        <w:t>Fondaparinux é administrado por injeção subcutânea profunda com o doente deitado.Os locais da injeção devem ser alternados entre as regiões antero-lateral direita e esquerda e as regiões postero-laterais direita e esquerda da parede abdominal. Para evitar desperdício do fármaco durante a utilização, a bolha de ar existente na seringa pré-cheia não deve ser expelida antes da administração. A agulha da seringa deve ser totalmente inserida na perpendicular numa prega cutânea formada entre o polegar e o indicador; a prega cutânea deve ser mantida durante todo o tempo de administração da injeção.</w:t>
      </w:r>
    </w:p>
    <w:p w14:paraId="7E96117E" w14:textId="77777777" w:rsidR="00AE6A8B" w:rsidRPr="00930B1A" w:rsidRDefault="00AE6A8B" w:rsidP="007D7ECA">
      <w:pPr>
        <w:widowControl/>
      </w:pPr>
    </w:p>
    <w:p w14:paraId="5E2A1711" w14:textId="77777777" w:rsidR="00AE6A8B" w:rsidRPr="00930B1A" w:rsidRDefault="00AE6A8B" w:rsidP="007D7ECA">
      <w:pPr>
        <w:widowControl/>
      </w:pPr>
      <w:r w:rsidRPr="00930B1A">
        <w:t>Para mais instruções de utilização, manipulação e eliminação, ver a secção 6.6</w:t>
      </w:r>
    </w:p>
    <w:p w14:paraId="0FC3D09A" w14:textId="77777777" w:rsidR="00AE6A8B" w:rsidRPr="00930B1A" w:rsidRDefault="00AE6A8B" w:rsidP="007D7ECA">
      <w:pPr>
        <w:widowControl/>
      </w:pPr>
    </w:p>
    <w:p w14:paraId="66266D39" w14:textId="77777777" w:rsidR="00AE6A8B" w:rsidRPr="00930B1A" w:rsidRDefault="00AE6A8B" w:rsidP="007D7ECA">
      <w:pPr>
        <w:keepNext/>
        <w:widowControl/>
        <w:ind w:left="567" w:hanging="567"/>
        <w:rPr>
          <w:b/>
        </w:rPr>
      </w:pPr>
      <w:r w:rsidRPr="00930B1A">
        <w:rPr>
          <w:b/>
        </w:rPr>
        <w:t>4.3</w:t>
      </w:r>
      <w:r w:rsidRPr="00930B1A">
        <w:rPr>
          <w:b/>
        </w:rPr>
        <w:tab/>
        <w:t>Contraindicações</w:t>
      </w:r>
    </w:p>
    <w:p w14:paraId="6B391645" w14:textId="77777777" w:rsidR="00AE6A8B" w:rsidRPr="00930B1A" w:rsidRDefault="00AE6A8B" w:rsidP="007D7ECA">
      <w:pPr>
        <w:keepNext/>
        <w:widowControl/>
      </w:pPr>
    </w:p>
    <w:p w14:paraId="08184ADB" w14:textId="77777777" w:rsidR="00AE6A8B" w:rsidRPr="00930B1A" w:rsidRDefault="00AE6A8B" w:rsidP="007D7ECA">
      <w:pPr>
        <w:widowControl/>
        <w:numPr>
          <w:ilvl w:val="0"/>
          <w:numId w:val="1"/>
        </w:numPr>
        <w:ind w:left="567" w:hanging="567"/>
      </w:pPr>
      <w:r w:rsidRPr="00930B1A">
        <w:t>hipersensibilidade à substância ativa ou a qualquer dos excipientes listados na secção 6.1</w:t>
      </w:r>
    </w:p>
    <w:p w14:paraId="26FC7BB7" w14:textId="77777777" w:rsidR="00AE6A8B" w:rsidRPr="00930B1A" w:rsidRDefault="00AE6A8B" w:rsidP="007D7ECA">
      <w:pPr>
        <w:widowControl/>
        <w:numPr>
          <w:ilvl w:val="0"/>
          <w:numId w:val="1"/>
        </w:numPr>
        <w:ind w:left="567" w:hanging="567"/>
      </w:pPr>
      <w:r w:rsidRPr="00930B1A">
        <w:t>hemorragia ativa com relevância clínica</w:t>
      </w:r>
    </w:p>
    <w:p w14:paraId="3F22F23F" w14:textId="77777777" w:rsidR="00AE6A8B" w:rsidRPr="00930B1A" w:rsidRDefault="00AE6A8B" w:rsidP="007D7ECA">
      <w:pPr>
        <w:widowControl/>
        <w:numPr>
          <w:ilvl w:val="0"/>
          <w:numId w:val="1"/>
        </w:numPr>
        <w:ind w:left="567" w:hanging="567"/>
      </w:pPr>
      <w:r w:rsidRPr="00930B1A">
        <w:t>endocardite bacteriana aguda</w:t>
      </w:r>
    </w:p>
    <w:p w14:paraId="3AB441C4" w14:textId="77777777" w:rsidR="00AE6A8B" w:rsidRPr="00930B1A" w:rsidRDefault="00AE6A8B" w:rsidP="007D7ECA">
      <w:pPr>
        <w:widowControl/>
        <w:numPr>
          <w:ilvl w:val="0"/>
          <w:numId w:val="1"/>
        </w:numPr>
        <w:ind w:left="567" w:hanging="567"/>
      </w:pPr>
      <w:r w:rsidRPr="00930B1A">
        <w:t>compromisso renal grave (depuração da creatinina &lt;30 ml/min).</w:t>
      </w:r>
    </w:p>
    <w:p w14:paraId="304BBEBE" w14:textId="77777777" w:rsidR="00AE6A8B" w:rsidRPr="00930B1A" w:rsidRDefault="00AE6A8B" w:rsidP="007D7ECA">
      <w:pPr>
        <w:widowControl/>
      </w:pPr>
    </w:p>
    <w:p w14:paraId="64E13DE3" w14:textId="77777777" w:rsidR="00AE6A8B" w:rsidRPr="00930B1A" w:rsidRDefault="00AE6A8B" w:rsidP="007D7ECA">
      <w:pPr>
        <w:keepNext/>
        <w:widowControl/>
        <w:ind w:left="567" w:hanging="567"/>
        <w:rPr>
          <w:b/>
        </w:rPr>
      </w:pPr>
      <w:r w:rsidRPr="00930B1A">
        <w:rPr>
          <w:b/>
        </w:rPr>
        <w:t>4.4</w:t>
      </w:r>
      <w:r w:rsidRPr="00930B1A">
        <w:rPr>
          <w:b/>
        </w:rPr>
        <w:tab/>
        <w:t>Advertências e precauções especiais de utilização</w:t>
      </w:r>
    </w:p>
    <w:p w14:paraId="30101684" w14:textId="77777777" w:rsidR="00AE6A8B" w:rsidRPr="00930B1A" w:rsidRDefault="00AE6A8B" w:rsidP="007D7ECA">
      <w:pPr>
        <w:keepNext/>
        <w:widowControl/>
        <w:rPr>
          <w:b/>
        </w:rPr>
      </w:pPr>
    </w:p>
    <w:p w14:paraId="743C92C0" w14:textId="77777777" w:rsidR="00AE6A8B" w:rsidRPr="00930B1A" w:rsidRDefault="00AE6A8B" w:rsidP="007D7ECA">
      <w:pPr>
        <w:widowControl/>
        <w:jc w:val="left"/>
      </w:pPr>
      <w:r w:rsidRPr="00930B1A">
        <w:t>Fondaparinux deve ser administrado exclusivamente por via subcutânea. Não administrar por via intramuscular.</w:t>
      </w:r>
    </w:p>
    <w:p w14:paraId="52D6D6EB" w14:textId="77777777" w:rsidR="00AE6A8B" w:rsidRPr="00930B1A" w:rsidRDefault="00AE6A8B" w:rsidP="007D7ECA">
      <w:pPr>
        <w:widowControl/>
        <w:jc w:val="left"/>
      </w:pPr>
    </w:p>
    <w:p w14:paraId="16FFE94A" w14:textId="77777777" w:rsidR="00AE6A8B" w:rsidRPr="00930B1A" w:rsidRDefault="00AE6A8B" w:rsidP="007D7ECA">
      <w:pPr>
        <w:widowControl/>
        <w:jc w:val="left"/>
      </w:pPr>
      <w:r w:rsidRPr="00930B1A">
        <w:t>A experiência na utilização de fondaparinux no tratamento de doentes hemodinamicamente instáveis é limitada e não existe experiência em doentes que necessitem de inserção de filtro na veia cava, embolectomia ou trombólise.</w:t>
      </w:r>
    </w:p>
    <w:p w14:paraId="72A56F48" w14:textId="77777777" w:rsidR="00AE6A8B" w:rsidRPr="00930B1A" w:rsidRDefault="00AE6A8B" w:rsidP="007D7ECA">
      <w:pPr>
        <w:widowControl/>
        <w:jc w:val="left"/>
      </w:pPr>
    </w:p>
    <w:p w14:paraId="4FAB0E39" w14:textId="77777777" w:rsidR="00AE6A8B" w:rsidRPr="00930B1A" w:rsidRDefault="00AE6A8B" w:rsidP="007D7ECA">
      <w:pPr>
        <w:rPr>
          <w:i/>
        </w:rPr>
      </w:pPr>
      <w:r w:rsidRPr="00930B1A">
        <w:rPr>
          <w:i/>
        </w:rPr>
        <w:t>Hemorragias</w:t>
      </w:r>
    </w:p>
    <w:p w14:paraId="704D7E4A" w14:textId="77777777" w:rsidR="00AE6A8B" w:rsidRPr="00930B1A" w:rsidRDefault="00AE6A8B" w:rsidP="007D7ECA">
      <w:pPr>
        <w:widowControl/>
        <w:jc w:val="left"/>
      </w:pPr>
      <w:r w:rsidRPr="00930B1A">
        <w:t>Fondaparinux deve ser utilizado com precaução em doentes com risco aumentado de hemorragia, tais como síndromes hemorrágicos congénitos ou adquiridos (por ex.: contagem de plaquetas &lt;50 000 /mm</w:t>
      </w:r>
      <w:r w:rsidRPr="00930B1A">
        <w:rPr>
          <w:vertAlign w:val="superscript"/>
        </w:rPr>
        <w:t>3</w:t>
      </w:r>
      <w:r w:rsidRPr="00930B1A">
        <w:t>), doença ulcerosa gastrintestinal ativa e hemorragia intracraneana recente ou logo após cirurgia oftálmica, da coluna ou cerebral e em grupos de doentes especiais como abaixo descrito.</w:t>
      </w:r>
    </w:p>
    <w:p w14:paraId="67F2D810" w14:textId="77777777" w:rsidR="00AE6A8B" w:rsidRPr="00930B1A" w:rsidRDefault="00AE6A8B" w:rsidP="007D7ECA">
      <w:pPr>
        <w:widowControl/>
        <w:jc w:val="left"/>
      </w:pPr>
    </w:p>
    <w:p w14:paraId="6A57CF54" w14:textId="77777777" w:rsidR="00AE6A8B" w:rsidRPr="00930B1A" w:rsidRDefault="00AE6A8B" w:rsidP="007D7ECA">
      <w:pPr>
        <w:widowControl/>
        <w:jc w:val="left"/>
      </w:pPr>
      <w:r w:rsidRPr="00930B1A">
        <w:t>Tal como outros anticoagulantes, fondaparinux deve ser utilizado com precaução em doentes que foram recentemente submetidos a cirurgia (&lt; 3 dias) e tenha sido estabelecida apenas uma única vez hemostase cirúrgica.</w:t>
      </w:r>
    </w:p>
    <w:p w14:paraId="45B9AA79" w14:textId="77777777" w:rsidR="00AE6A8B" w:rsidRPr="00930B1A" w:rsidRDefault="00AE6A8B" w:rsidP="007D7ECA">
      <w:pPr>
        <w:widowControl/>
        <w:jc w:val="left"/>
      </w:pPr>
    </w:p>
    <w:p w14:paraId="7ECDBF71" w14:textId="77777777" w:rsidR="00AE6A8B" w:rsidRPr="00930B1A" w:rsidRDefault="00AE6A8B" w:rsidP="007D7ECA">
      <w:pPr>
        <w:widowControl/>
        <w:jc w:val="left"/>
      </w:pPr>
      <w:r w:rsidRPr="00930B1A">
        <w:t xml:space="preserve">Os fármacos que potenciem o risco hemorrágico não devem ser administrados concomitantemente com fondaparinux. Nestes estão incluídos a desirudina, fibrinolíticos, antagonistas dos recetores GPIIb/IIIa, heparina, heparinóides ou Heparinas de Baixo Peso Molecular (HBPM). Durante o tratamento da Doença Tromboembólica Venosa (DTV) deve ser administrada terapêutica concomitante com antagonistas da vitamina K de acordo com a informação contida na secção 4.5. Outros medicamentos antiagregantes plaquetários (ácido acetilsalicílico, dipiridamol, sulfinpirazona, ticlopidina ou clopidogrel) e os AINE’s deverão ser utilizados com precaução. Se a administração simultânea é essencial, é requerida monitorização clínica. </w:t>
      </w:r>
    </w:p>
    <w:p w14:paraId="363649F0" w14:textId="77777777" w:rsidR="00AE6A8B" w:rsidRPr="00930B1A" w:rsidRDefault="00AE6A8B" w:rsidP="007D7ECA">
      <w:pPr>
        <w:widowControl/>
        <w:jc w:val="left"/>
      </w:pPr>
    </w:p>
    <w:p w14:paraId="5BBF47A4" w14:textId="77777777" w:rsidR="00AE6A8B" w:rsidRPr="00930B1A" w:rsidRDefault="00AE6A8B" w:rsidP="007D7ECA">
      <w:pPr>
        <w:rPr>
          <w:i/>
        </w:rPr>
      </w:pPr>
      <w:r w:rsidRPr="00930B1A">
        <w:rPr>
          <w:i/>
        </w:rPr>
        <w:t xml:space="preserve">Anestesia Raquidiana/Epidural </w:t>
      </w:r>
    </w:p>
    <w:p w14:paraId="542C350B" w14:textId="77777777" w:rsidR="00AE6A8B" w:rsidRPr="00930B1A" w:rsidRDefault="00AE6A8B" w:rsidP="007D7ECA">
      <w:pPr>
        <w:widowControl/>
        <w:jc w:val="left"/>
      </w:pPr>
      <w:r w:rsidRPr="00930B1A">
        <w:t>Em doentes a administrar tratamento para Doença Tromboembólica Venosa (DTV), em vez de profilaxia, não deve ser utilizada anestesia raquidiana/epidural em caso de procedimentos cirúrgicos.</w:t>
      </w:r>
    </w:p>
    <w:p w14:paraId="3EFBD85D" w14:textId="77777777" w:rsidR="00AE6A8B" w:rsidRPr="00930B1A" w:rsidRDefault="00AE6A8B" w:rsidP="007D7ECA">
      <w:pPr>
        <w:widowControl/>
      </w:pPr>
    </w:p>
    <w:p w14:paraId="5EA83ACE" w14:textId="77777777" w:rsidR="00AE6A8B" w:rsidRPr="00930B1A" w:rsidRDefault="00AE6A8B" w:rsidP="007D7ECA">
      <w:pPr>
        <w:widowControl/>
        <w:jc w:val="left"/>
      </w:pPr>
      <w:r w:rsidRPr="00930B1A">
        <w:rPr>
          <w:i/>
        </w:rPr>
        <w:t>Dentes idosos</w:t>
      </w:r>
    </w:p>
    <w:p w14:paraId="76E4D490" w14:textId="77777777" w:rsidR="00AE6A8B" w:rsidRPr="00930B1A" w:rsidRDefault="00AE6A8B" w:rsidP="007D7ECA">
      <w:pPr>
        <w:widowControl/>
        <w:jc w:val="left"/>
      </w:pPr>
      <w:r w:rsidRPr="00930B1A">
        <w:t xml:space="preserve">A população mais idosa tem um risco hemorrágico aumentado. Dado que a função renal geralmente diminui com a idade, os doentes idosos podem apresentar uma eliminação reduzida e maior exposição do fondaparinux. (ver secção 5.2). Verificaram-se incidentes de hemorragia em doentes tratados com o regime posológico recomendado para o tratamento de DTV ou EP e com idade &lt;65 anos, 65-75 e &gt;75 anos de 3,0%, 4,5% e 6,5% respetivamente. A incidência de doentes tratados com o regime posológico recomendado de enoxaparina no tratamento de DTV foi de 2,5%, 3,6% e 8,3% respetivamente, enquanto que a incidência em doentes tratados com o regime posológico recomendado de HNF no tratamento de EP foi de 5,5%, 6,6% e 7,4%, respetivamente. Fondaparinux deve ser utilizado com precaução nos doentes idosos (ver secção 4.2). </w:t>
      </w:r>
    </w:p>
    <w:p w14:paraId="43BB8F73" w14:textId="77777777" w:rsidR="00AE6A8B" w:rsidRPr="00930B1A" w:rsidRDefault="00AE6A8B" w:rsidP="007D7ECA">
      <w:pPr>
        <w:pStyle w:val="EndnoteText"/>
        <w:widowControl/>
        <w:rPr>
          <w:lang w:val="pt-PT"/>
        </w:rPr>
      </w:pPr>
    </w:p>
    <w:p w14:paraId="0D7B016D" w14:textId="77777777" w:rsidR="00AE6A8B" w:rsidRPr="00930B1A" w:rsidRDefault="00AE6A8B" w:rsidP="007D7ECA">
      <w:pPr>
        <w:widowControl/>
        <w:rPr>
          <w:b/>
        </w:rPr>
      </w:pPr>
      <w:r w:rsidRPr="00930B1A">
        <w:rPr>
          <w:i/>
        </w:rPr>
        <w:t>Doentes com baixo peso corporal</w:t>
      </w:r>
      <w:r w:rsidRPr="00930B1A">
        <w:rPr>
          <w:b/>
        </w:rPr>
        <w:t xml:space="preserve"> </w:t>
      </w:r>
    </w:p>
    <w:p w14:paraId="42F2737C" w14:textId="77777777" w:rsidR="00AE6A8B" w:rsidRPr="00930B1A" w:rsidRDefault="00AE6A8B" w:rsidP="007D7ECA">
      <w:pPr>
        <w:widowControl/>
        <w:jc w:val="left"/>
      </w:pPr>
      <w:r w:rsidRPr="00930B1A">
        <w:t xml:space="preserve">A experiência clínica em doentes com peso corporal &lt;50 kg é limitada. Fondaparinux deve ser utilizado com precaução na dose diária de 5 mg nesta população (ver secções 4.2 e 5.2). </w:t>
      </w:r>
    </w:p>
    <w:p w14:paraId="6A45416C" w14:textId="77777777" w:rsidR="00AE6A8B" w:rsidRPr="00930B1A" w:rsidRDefault="00AE6A8B" w:rsidP="007D7ECA">
      <w:pPr>
        <w:widowControl/>
        <w:jc w:val="left"/>
      </w:pPr>
    </w:p>
    <w:p w14:paraId="7DEBC338" w14:textId="77777777" w:rsidR="00AE6A8B" w:rsidRPr="00930B1A" w:rsidRDefault="00AE6A8B" w:rsidP="007D7ECA">
      <w:pPr>
        <w:widowControl/>
        <w:jc w:val="left"/>
        <w:rPr>
          <w:i/>
        </w:rPr>
      </w:pPr>
      <w:r w:rsidRPr="00930B1A">
        <w:rPr>
          <w:i/>
        </w:rPr>
        <w:t>Compromisso renal</w:t>
      </w:r>
    </w:p>
    <w:p w14:paraId="58AD2644" w14:textId="77777777" w:rsidR="00AE6A8B" w:rsidRPr="00930B1A" w:rsidRDefault="00AE6A8B" w:rsidP="007D7ECA">
      <w:pPr>
        <w:widowControl/>
        <w:jc w:val="left"/>
      </w:pPr>
      <w:r w:rsidRPr="00930B1A">
        <w:t>O risco de hemorragia aumenta com o aumento do compromisso renal. Fondaparinux é conhecido por ser excretado maioritariamente pelo rim. A incidência de episódios hemorrágicos em doentes tratados com o regime posológico recomendado para o tratamento de DTV e EP com função renal normal, insuficiência renal ligeira, moderada ou grave foi de 3,0% (34/1132), 4,4% (32/733), 6,6% (21/318) e 14,5% (8/55) respetivamente. A incidência de doentes tratados com o regime posológico recomendado de enoxaparina no tratamento de DTV foi de 2,3% (13/559), 4,6% (17/368), 9,7% (14/145) e 11,1% (2/18) respetivamente, e em doentes tratados com o regime posológico recomendado para o tratamento de EP com heparina não fracionada foi de 6,9% (36/523), 3,1% (11/352), 11,1% (18/162) e 10,7% (3/28), respetivamente.</w:t>
      </w:r>
    </w:p>
    <w:p w14:paraId="05A1E057" w14:textId="77777777" w:rsidR="00AE6A8B" w:rsidRPr="00930B1A" w:rsidRDefault="00AE6A8B" w:rsidP="007D7ECA">
      <w:pPr>
        <w:widowControl/>
        <w:jc w:val="left"/>
      </w:pPr>
    </w:p>
    <w:p w14:paraId="2E2810B8" w14:textId="77777777" w:rsidR="00AE6A8B" w:rsidRPr="00930B1A" w:rsidRDefault="00AE6A8B" w:rsidP="007D7ECA">
      <w:pPr>
        <w:widowControl/>
        <w:jc w:val="left"/>
      </w:pPr>
      <w:r w:rsidRPr="00930B1A">
        <w:t>Fondaparinux está contraindicado em doentes com compromisso renal grave (depuração da creatinina &lt;30 ml/min) e deverá ser utilizado com precaução em doentes com compromisso renal moderado (depuração da creatinina 30-50 ml/min). A duração do tratamento não deverá exceder o avaliado durante os ensaios clínicos (média 7 dias) (ver secções 4.2, 4.3 e 5.2).</w:t>
      </w:r>
    </w:p>
    <w:p w14:paraId="521635A4" w14:textId="77777777" w:rsidR="00AE6A8B" w:rsidRPr="00930B1A" w:rsidRDefault="00AE6A8B" w:rsidP="007D7ECA">
      <w:pPr>
        <w:widowControl/>
        <w:jc w:val="left"/>
      </w:pPr>
    </w:p>
    <w:p w14:paraId="3914A367" w14:textId="77777777" w:rsidR="00AE6A8B" w:rsidRPr="00930B1A" w:rsidRDefault="00AE6A8B" w:rsidP="007D7ECA">
      <w:pPr>
        <w:widowControl/>
        <w:jc w:val="left"/>
      </w:pPr>
      <w:r w:rsidRPr="00930B1A">
        <w:t xml:space="preserve">Não existe experiência no subgrupo de doentes com peso corporal elevado (&gt;100 kg) e compromisso renal moderado (depuração da creatinina 30-50 ml/min). Fondaparinux deve ser utilizado com precaução nestes doentes. Após uma dose inicial de 10 mg diários, uma diminuição da dose diária para 7,5 mg pode ser considerada tendo por base o modelo farmacocinético (ver secção 4.2). </w:t>
      </w:r>
    </w:p>
    <w:p w14:paraId="67CD838D" w14:textId="77777777" w:rsidR="00AE6A8B" w:rsidRPr="00930B1A" w:rsidRDefault="00AE6A8B" w:rsidP="007D7ECA">
      <w:pPr>
        <w:widowControl/>
        <w:jc w:val="left"/>
      </w:pPr>
    </w:p>
    <w:p w14:paraId="523CAFF5" w14:textId="77777777" w:rsidR="00AE6A8B" w:rsidRPr="00930B1A" w:rsidRDefault="00AE6A8B" w:rsidP="007D7ECA">
      <w:pPr>
        <w:widowControl/>
        <w:jc w:val="left"/>
      </w:pPr>
      <w:r w:rsidRPr="00930B1A">
        <w:rPr>
          <w:i/>
        </w:rPr>
        <w:t>Afeção hepática</w:t>
      </w:r>
      <w:r w:rsidRPr="00930B1A">
        <w:t xml:space="preserve"> </w:t>
      </w:r>
      <w:r w:rsidRPr="00930B1A">
        <w:rPr>
          <w:i/>
        </w:rPr>
        <w:t>grave</w:t>
      </w:r>
    </w:p>
    <w:p w14:paraId="7D372DE1" w14:textId="77777777" w:rsidR="00AE6A8B" w:rsidRPr="00930B1A" w:rsidRDefault="00AE6A8B" w:rsidP="007D7ECA">
      <w:pPr>
        <w:widowControl/>
        <w:jc w:val="left"/>
      </w:pPr>
      <w:r w:rsidRPr="00930B1A">
        <w:t>A utilização de fondaparinux deve ser feita com precaução dado o risco aumentado de hemorragias devido à deficiência de fatores de coagulação em doentes com insuficiência hepática grave (ver secção 4.2).</w:t>
      </w:r>
    </w:p>
    <w:p w14:paraId="48E815D0" w14:textId="77777777" w:rsidR="00AE6A8B" w:rsidRPr="00930B1A" w:rsidRDefault="00AE6A8B" w:rsidP="007D7ECA">
      <w:pPr>
        <w:widowControl/>
        <w:jc w:val="left"/>
      </w:pPr>
    </w:p>
    <w:p w14:paraId="0A9996D2" w14:textId="77777777" w:rsidR="00AE6A8B" w:rsidRPr="00930B1A" w:rsidRDefault="00AE6A8B" w:rsidP="007D7ECA">
      <w:pPr>
        <w:widowControl/>
        <w:jc w:val="left"/>
        <w:rPr>
          <w:i/>
        </w:rPr>
      </w:pPr>
      <w:r w:rsidRPr="00930B1A">
        <w:rPr>
          <w:i/>
        </w:rPr>
        <w:t>Doentes com Trombocitopenia Induzida por Heparina</w:t>
      </w:r>
    </w:p>
    <w:p w14:paraId="413BA9FD" w14:textId="77777777" w:rsidR="00AE6A8B" w:rsidRPr="00930B1A" w:rsidRDefault="00AE6A8B" w:rsidP="007D7ECA">
      <w:pPr>
        <w:widowControl/>
        <w:jc w:val="left"/>
      </w:pPr>
      <w:r w:rsidRPr="00930B1A">
        <w:t xml:space="preserve">Fondaparinux deve ser administrado com precaução nos doentes com história de TIH. A eficácia e a segurança de fondaparinux não foram formalmente estudadas em doentes com TIH-tipo II. Fondaparinux não se liga ao fator plaquetário 4 e não </w:t>
      </w:r>
      <w:r w:rsidR="00B75D3D" w:rsidRPr="00930B1A">
        <w:t>produz habitualmente reações cruzadas</w:t>
      </w:r>
      <w:r w:rsidRPr="00930B1A">
        <w:t xml:space="preserve"> com o soro de doentes com Trombocitopenia Induzida pela Heparina (TIH)-tipo II. Contudo, foram recebidas notificações espontâneas raras de TIH em doentes tratados com fondaparinux.</w:t>
      </w:r>
    </w:p>
    <w:p w14:paraId="28F5357D" w14:textId="77777777" w:rsidR="00AE6A8B" w:rsidRPr="00930B1A" w:rsidRDefault="00AE6A8B" w:rsidP="007D7ECA">
      <w:pPr>
        <w:widowControl/>
        <w:jc w:val="left"/>
      </w:pPr>
    </w:p>
    <w:p w14:paraId="6211C96F" w14:textId="77777777" w:rsidR="00AE6A8B" w:rsidRPr="00930B1A" w:rsidRDefault="00AE6A8B" w:rsidP="007D7ECA">
      <w:pPr>
        <w:widowControl/>
        <w:jc w:val="left"/>
        <w:rPr>
          <w:i/>
        </w:rPr>
      </w:pPr>
      <w:r w:rsidRPr="00930B1A">
        <w:rPr>
          <w:i/>
        </w:rPr>
        <w:t>Alergia ao látex</w:t>
      </w:r>
    </w:p>
    <w:p w14:paraId="5F699D09" w14:textId="77777777" w:rsidR="00AE6A8B" w:rsidRPr="00930B1A" w:rsidRDefault="00AE6A8B" w:rsidP="007D7ECA">
      <w:pPr>
        <w:widowControl/>
        <w:jc w:val="left"/>
      </w:pPr>
      <w:r w:rsidRPr="00930B1A">
        <w:t>A proteção da agulha da seringa pré-cheia contém borracha de látex natural seca que tem o potencial de causar reações alérgicas em indivíduos sensíveis ao látex.</w:t>
      </w:r>
    </w:p>
    <w:p w14:paraId="71BA49D1" w14:textId="77777777" w:rsidR="00AE6A8B" w:rsidRPr="00930B1A" w:rsidRDefault="00AE6A8B" w:rsidP="007D7ECA">
      <w:pPr>
        <w:widowControl/>
        <w:jc w:val="left"/>
      </w:pPr>
    </w:p>
    <w:p w14:paraId="12AED82E" w14:textId="77777777" w:rsidR="00AE6A8B" w:rsidRPr="00930B1A" w:rsidRDefault="00AE6A8B" w:rsidP="007D7ECA">
      <w:pPr>
        <w:keepNext/>
        <w:widowControl/>
        <w:ind w:left="567" w:hanging="567"/>
        <w:jc w:val="left"/>
        <w:rPr>
          <w:b/>
        </w:rPr>
      </w:pPr>
      <w:r w:rsidRPr="00930B1A">
        <w:rPr>
          <w:b/>
        </w:rPr>
        <w:t>4.5</w:t>
      </w:r>
      <w:r w:rsidRPr="00930B1A">
        <w:rPr>
          <w:b/>
        </w:rPr>
        <w:tab/>
        <w:t>Interações medicamentosas e outras formas de interação</w:t>
      </w:r>
    </w:p>
    <w:p w14:paraId="58A81CEC" w14:textId="77777777" w:rsidR="00AE6A8B" w:rsidRPr="00930B1A" w:rsidRDefault="00AE6A8B" w:rsidP="007D7ECA">
      <w:pPr>
        <w:keepNext/>
        <w:widowControl/>
        <w:jc w:val="left"/>
      </w:pPr>
    </w:p>
    <w:p w14:paraId="446A7D20" w14:textId="77777777" w:rsidR="00AE6A8B" w:rsidRPr="00930B1A" w:rsidRDefault="00AE6A8B" w:rsidP="008E59C3">
      <w:pPr>
        <w:widowControl/>
        <w:jc w:val="left"/>
      </w:pPr>
      <w:r w:rsidRPr="00930B1A">
        <w:t>O risco hemorrágico está aumentado com a utilização concomitante de fondaparinux e outros fármacos que aumentem a possibilidade de ocorrência de hemorragias (ver secção 4.4).</w:t>
      </w:r>
    </w:p>
    <w:p w14:paraId="444F03F9" w14:textId="77777777" w:rsidR="00AE6A8B" w:rsidRPr="00930B1A" w:rsidRDefault="00AE6A8B" w:rsidP="008E59C3">
      <w:pPr>
        <w:widowControl/>
        <w:jc w:val="left"/>
      </w:pPr>
    </w:p>
    <w:p w14:paraId="26584F03" w14:textId="77777777" w:rsidR="00AE6A8B" w:rsidRPr="00930B1A" w:rsidRDefault="00AE6A8B" w:rsidP="008E59C3">
      <w:pPr>
        <w:widowControl/>
        <w:jc w:val="left"/>
      </w:pPr>
      <w:r w:rsidRPr="00930B1A">
        <w:t xml:space="preserve">Em ensaios clínicos efetuados com fondaparinux, os anticoagulantes orais (varfarina) não interagiram com a farmacocinética de fondaparinux; nos estudos de interação realizados com a dosagem de 10 mg, fondaparinux não influenciou a monitorização da atividade anticoagulante (INR) da varfarina. </w:t>
      </w:r>
    </w:p>
    <w:p w14:paraId="24DBDA9E" w14:textId="77777777" w:rsidR="00AE6A8B" w:rsidRPr="00930B1A" w:rsidRDefault="00AE6A8B" w:rsidP="008E59C3">
      <w:pPr>
        <w:widowControl/>
        <w:jc w:val="left"/>
      </w:pPr>
    </w:p>
    <w:p w14:paraId="215E9F8A" w14:textId="77777777" w:rsidR="00AE6A8B" w:rsidRPr="00930B1A" w:rsidRDefault="00AE6A8B" w:rsidP="008E59C3">
      <w:pPr>
        <w:widowControl/>
        <w:jc w:val="left"/>
      </w:pPr>
      <w:r w:rsidRPr="00930B1A">
        <w:t>Inibidores da agregação plaquetária (ácido acetilsalicílico), AINE’s (piroxicam) e digoxina não interagiram com a farmacocinética de fondaparinux. Nos estudos de interação realizados com a dosagem de 10 mg, fondaparinux não influenciou nem o tempo de hemorragia com tratamento de ácido acetilsalicílico ou piroxicam, nem a farmacocinética da digoxina no estado de equilíbrio.</w:t>
      </w:r>
    </w:p>
    <w:p w14:paraId="461B3731" w14:textId="77777777" w:rsidR="00AE6A8B" w:rsidRPr="00930B1A" w:rsidRDefault="00AE6A8B" w:rsidP="007D7ECA">
      <w:pPr>
        <w:pStyle w:val="EndnoteText"/>
        <w:widowControl/>
        <w:rPr>
          <w:lang w:val="pt-PT"/>
        </w:rPr>
      </w:pPr>
    </w:p>
    <w:p w14:paraId="1D212646" w14:textId="77777777" w:rsidR="00AE6A8B" w:rsidRPr="00930B1A" w:rsidRDefault="00AE6A8B" w:rsidP="007D7ECA">
      <w:pPr>
        <w:keepNext/>
        <w:widowControl/>
        <w:ind w:left="567" w:hanging="567"/>
        <w:rPr>
          <w:b/>
        </w:rPr>
      </w:pPr>
      <w:r w:rsidRPr="00930B1A">
        <w:rPr>
          <w:b/>
        </w:rPr>
        <w:t>4.6</w:t>
      </w:r>
      <w:r w:rsidRPr="00930B1A">
        <w:rPr>
          <w:b/>
        </w:rPr>
        <w:tab/>
        <w:t>Fertilidade, gravidez e aleitamento</w:t>
      </w:r>
    </w:p>
    <w:p w14:paraId="1BC60C3F" w14:textId="77777777" w:rsidR="00AE6A8B" w:rsidRPr="00930B1A" w:rsidRDefault="00AE6A8B" w:rsidP="007D7ECA">
      <w:pPr>
        <w:pStyle w:val="BodyText"/>
        <w:keepNext/>
        <w:widowControl/>
        <w:jc w:val="left"/>
        <w:rPr>
          <w:noProof w:val="0"/>
        </w:rPr>
      </w:pPr>
    </w:p>
    <w:p w14:paraId="17D084F0" w14:textId="77777777" w:rsidR="00AE6A8B" w:rsidRPr="00930B1A" w:rsidRDefault="00AE6A8B" w:rsidP="007D7ECA">
      <w:pPr>
        <w:widowControl/>
      </w:pPr>
      <w:r w:rsidRPr="00930B1A">
        <w:t>Gravidez</w:t>
      </w:r>
    </w:p>
    <w:p w14:paraId="35889992" w14:textId="77777777" w:rsidR="00AE6A8B" w:rsidRPr="00930B1A" w:rsidRDefault="00AE6A8B" w:rsidP="007D7ECA">
      <w:pPr>
        <w:pStyle w:val="BodyText"/>
        <w:widowControl/>
        <w:jc w:val="left"/>
        <w:rPr>
          <w:b w:val="0"/>
          <w:noProof w:val="0"/>
        </w:rPr>
      </w:pPr>
      <w:r w:rsidRPr="00930B1A">
        <w:rPr>
          <w:b w:val="0"/>
          <w:noProof w:val="0"/>
        </w:rPr>
        <w:t>Não existem dados disponíveis sobre exposição na gravidez. Os estudos em animais são insuficientes para determinar os efeitos sobre a gravidez, o desenvolvimento embrionário/fetal, o parto e o desenvolvimento pós-natal devido à exposição limitada. Fondaparinux não deve ser utilizado durante a gravidez, a menos que tal seja claramente necessário.</w:t>
      </w:r>
    </w:p>
    <w:p w14:paraId="54783A39" w14:textId="77777777" w:rsidR="00AE6A8B" w:rsidRPr="00930B1A" w:rsidRDefault="00AE6A8B" w:rsidP="007D7ECA">
      <w:pPr>
        <w:pStyle w:val="BodyText"/>
        <w:widowControl/>
        <w:jc w:val="left"/>
        <w:rPr>
          <w:b w:val="0"/>
          <w:noProof w:val="0"/>
        </w:rPr>
      </w:pPr>
    </w:p>
    <w:p w14:paraId="235E81CA" w14:textId="77777777" w:rsidR="00AE6A8B" w:rsidRPr="00930B1A" w:rsidRDefault="00AE6A8B" w:rsidP="007D7ECA">
      <w:pPr>
        <w:widowControl/>
      </w:pPr>
      <w:r w:rsidRPr="00930B1A">
        <w:rPr>
          <w:szCs w:val="24"/>
        </w:rPr>
        <w:t>Amamentação</w:t>
      </w:r>
    </w:p>
    <w:p w14:paraId="7BA5D721" w14:textId="77777777" w:rsidR="00AE6A8B" w:rsidRPr="00930B1A" w:rsidRDefault="00AE6A8B" w:rsidP="007D7ECA">
      <w:pPr>
        <w:pStyle w:val="BodyText"/>
        <w:widowControl/>
        <w:jc w:val="left"/>
        <w:rPr>
          <w:b w:val="0"/>
          <w:noProof w:val="0"/>
        </w:rPr>
      </w:pPr>
      <w:r w:rsidRPr="00930B1A">
        <w:rPr>
          <w:b w:val="0"/>
          <w:noProof w:val="0"/>
        </w:rPr>
        <w:t>Fondaparinux é excretado através do leite em ratos, desconhecendo-se se é excretado no leite materno humano. Não se recomenda o aleitamento durante o tratamento com fondaparinux. No entanto, a absorção oral do produto pela criança é improvável.</w:t>
      </w:r>
    </w:p>
    <w:p w14:paraId="243B0866" w14:textId="77777777" w:rsidR="00AE6A8B" w:rsidRPr="00930B1A" w:rsidRDefault="00AE6A8B" w:rsidP="007D7ECA">
      <w:pPr>
        <w:pStyle w:val="BodyText"/>
        <w:widowControl/>
        <w:jc w:val="left"/>
        <w:rPr>
          <w:b w:val="0"/>
          <w:noProof w:val="0"/>
        </w:rPr>
      </w:pPr>
    </w:p>
    <w:p w14:paraId="07BDEAD4" w14:textId="77777777" w:rsidR="00AE6A8B" w:rsidRPr="00930B1A" w:rsidRDefault="00AE6A8B" w:rsidP="007D7ECA">
      <w:pPr>
        <w:pStyle w:val="EndnoteText"/>
        <w:widowControl/>
        <w:rPr>
          <w:lang w:val="pt-PT"/>
        </w:rPr>
      </w:pPr>
      <w:r w:rsidRPr="00930B1A">
        <w:rPr>
          <w:lang w:val="pt-PT"/>
        </w:rPr>
        <w:t>Fertilidade</w:t>
      </w:r>
    </w:p>
    <w:p w14:paraId="1BE67C38" w14:textId="77777777" w:rsidR="00AE6A8B" w:rsidRPr="00930B1A" w:rsidRDefault="00AE6A8B" w:rsidP="007D7ECA">
      <w:pPr>
        <w:widowControl/>
      </w:pPr>
      <w:r w:rsidRPr="00930B1A">
        <w:t>Não estão disponíveis dados sobre o efeito do fondaparinux na fertilidade humana. Os estudos em animais não revelaram qualquer efeito sobre a fertilidade.</w:t>
      </w:r>
    </w:p>
    <w:p w14:paraId="74382278" w14:textId="77777777" w:rsidR="00AE6A8B" w:rsidRPr="00930B1A" w:rsidRDefault="00AE6A8B" w:rsidP="007D7ECA">
      <w:pPr>
        <w:pStyle w:val="BodyText"/>
        <w:widowControl/>
        <w:jc w:val="left"/>
        <w:rPr>
          <w:b w:val="0"/>
          <w:noProof w:val="0"/>
        </w:rPr>
      </w:pPr>
    </w:p>
    <w:p w14:paraId="288F434A" w14:textId="77777777" w:rsidR="00AE6A8B" w:rsidRPr="00930B1A" w:rsidRDefault="00AE6A8B" w:rsidP="007D7ECA">
      <w:pPr>
        <w:keepNext/>
        <w:widowControl/>
        <w:ind w:left="567" w:hanging="567"/>
        <w:rPr>
          <w:b/>
        </w:rPr>
      </w:pPr>
      <w:r w:rsidRPr="00930B1A">
        <w:rPr>
          <w:b/>
        </w:rPr>
        <w:t>4.7</w:t>
      </w:r>
      <w:r w:rsidRPr="00930B1A">
        <w:rPr>
          <w:b/>
        </w:rPr>
        <w:tab/>
        <w:t>Efeitos sobre a capacidade de conduzir e utilizar máquinas</w:t>
      </w:r>
    </w:p>
    <w:p w14:paraId="1B1544BA" w14:textId="77777777" w:rsidR="00AE6A8B" w:rsidRPr="00930B1A" w:rsidRDefault="00AE6A8B" w:rsidP="007D7ECA">
      <w:pPr>
        <w:pStyle w:val="BodyText"/>
        <w:keepNext/>
        <w:widowControl/>
        <w:jc w:val="left"/>
        <w:rPr>
          <w:b w:val="0"/>
          <w:i/>
          <w:noProof w:val="0"/>
        </w:rPr>
      </w:pPr>
    </w:p>
    <w:p w14:paraId="19FA5B0E" w14:textId="77777777" w:rsidR="00AE6A8B" w:rsidRPr="00930B1A" w:rsidRDefault="00AE6A8B" w:rsidP="007D7ECA">
      <w:pPr>
        <w:widowControl/>
      </w:pPr>
      <w:r w:rsidRPr="00930B1A">
        <w:t>Não foram estudados os efeitos sobre a capacidade de conduzir e utilizar máquinas.</w:t>
      </w:r>
    </w:p>
    <w:p w14:paraId="3483E681" w14:textId="77777777" w:rsidR="00AE6A8B" w:rsidRPr="00930B1A" w:rsidRDefault="00AE6A8B" w:rsidP="007D7ECA">
      <w:pPr>
        <w:widowControl/>
      </w:pPr>
    </w:p>
    <w:p w14:paraId="432EA21A" w14:textId="77777777" w:rsidR="00AE6A8B" w:rsidRPr="00930B1A" w:rsidRDefault="00AE6A8B" w:rsidP="007D7ECA">
      <w:pPr>
        <w:keepNext/>
        <w:widowControl/>
        <w:ind w:left="567" w:hanging="567"/>
        <w:rPr>
          <w:b/>
        </w:rPr>
      </w:pPr>
      <w:r w:rsidRPr="00930B1A">
        <w:rPr>
          <w:b/>
        </w:rPr>
        <w:t>4.8</w:t>
      </w:r>
      <w:r w:rsidRPr="00930B1A">
        <w:rPr>
          <w:b/>
        </w:rPr>
        <w:tab/>
        <w:t>Efeitos indesejáveis</w:t>
      </w:r>
    </w:p>
    <w:p w14:paraId="6F0DA4F8" w14:textId="77777777" w:rsidR="00AE6A8B" w:rsidRPr="00930B1A" w:rsidRDefault="00AE6A8B" w:rsidP="007D7ECA">
      <w:pPr>
        <w:keepNext/>
        <w:keepLines/>
        <w:widowControl/>
        <w:tabs>
          <w:tab w:val="left" w:pos="540"/>
          <w:tab w:val="left" w:pos="567"/>
        </w:tabs>
        <w:rPr>
          <w:b/>
        </w:rPr>
      </w:pPr>
    </w:p>
    <w:p w14:paraId="797EC303" w14:textId="77777777" w:rsidR="00AE6A8B" w:rsidRPr="00930B1A" w:rsidRDefault="00AE6A8B" w:rsidP="008E59C3">
      <w:pPr>
        <w:keepNext/>
        <w:keepLines/>
        <w:widowControl/>
        <w:tabs>
          <w:tab w:val="left" w:pos="540"/>
          <w:tab w:val="left" w:pos="567"/>
        </w:tabs>
        <w:jc w:val="left"/>
      </w:pPr>
      <w:r w:rsidRPr="00930B1A">
        <w:t xml:space="preserve">As reações adversas graves notificadas com maior frequência com o fondaparinux são complicações hemorrágicas (em vários locais, incluindo casos raros de hemorragias intracranianas/intracerebrais e retroperitoneais).O fondaparinux deve ser utilizado com precaução em doentes que apresentam maior risco de hemorragia (ver secção 4.4). </w:t>
      </w:r>
    </w:p>
    <w:p w14:paraId="0F0C5349" w14:textId="77777777" w:rsidR="00AE6A8B" w:rsidRPr="00930B1A" w:rsidRDefault="00AE6A8B" w:rsidP="007D7ECA">
      <w:pPr>
        <w:pStyle w:val="Date"/>
        <w:keepNext/>
        <w:widowControl/>
        <w:spacing w:line="240" w:lineRule="auto"/>
        <w:jc w:val="left"/>
        <w:rPr>
          <w:lang w:val="pt-PT"/>
        </w:rPr>
      </w:pPr>
    </w:p>
    <w:p w14:paraId="66E3E179" w14:textId="77777777" w:rsidR="005A7CEC" w:rsidRPr="00930B1A" w:rsidRDefault="005A7CEC" w:rsidP="007D7ECA">
      <w:pPr>
        <w:keepLines/>
        <w:widowControl/>
        <w:jc w:val="left"/>
        <w:rPr>
          <w:rFonts w:eastAsia="Calibri"/>
        </w:rPr>
      </w:pPr>
      <w:r w:rsidRPr="00930B1A">
        <w:t>A segurança de fondaparinux foi avaliada em</w:t>
      </w:r>
      <w:r w:rsidRPr="00930B1A">
        <w:rPr>
          <w:rFonts w:eastAsia="Calibri"/>
        </w:rPr>
        <w:t xml:space="preserve">: </w:t>
      </w:r>
    </w:p>
    <w:p w14:paraId="4F4DC383" w14:textId="77777777" w:rsidR="005A7CEC" w:rsidRPr="00930B1A" w:rsidRDefault="005A7CEC" w:rsidP="007D7ECA">
      <w:pPr>
        <w:pStyle w:val="Corpsdetextemarge"/>
        <w:numPr>
          <w:ilvl w:val="0"/>
          <w:numId w:val="88"/>
        </w:numPr>
        <w:jc w:val="left"/>
        <w:rPr>
          <w:rFonts w:ascii="Times New Roman" w:eastAsia="Calibri" w:hAnsi="Times New Roman"/>
          <w:sz w:val="22"/>
          <w:szCs w:val="22"/>
        </w:rPr>
      </w:pPr>
      <w:r w:rsidRPr="00930B1A">
        <w:rPr>
          <w:rFonts w:ascii="Times New Roman" w:hAnsi="Times New Roman"/>
          <w:sz w:val="22"/>
          <w:szCs w:val="22"/>
        </w:rPr>
        <w:t>3595 doentes sujeitos a grande cirurgia ortopédica dos membros inferiores tratados até 9 dias</w:t>
      </w:r>
      <w:r w:rsidRPr="00930B1A">
        <w:rPr>
          <w:rFonts w:ascii="Times New Roman" w:eastAsia="Calibri" w:hAnsi="Times New Roman"/>
          <w:sz w:val="22"/>
          <w:szCs w:val="22"/>
        </w:rPr>
        <w:t xml:space="preserve"> (Arixtra 1,5 mg/0,3 ml e Arixtra 2,5 mg/0,5 ml)</w:t>
      </w:r>
    </w:p>
    <w:p w14:paraId="75524949" w14:textId="77777777" w:rsidR="005A7CEC" w:rsidRPr="00930B1A" w:rsidRDefault="005A7CEC" w:rsidP="007D7ECA">
      <w:pPr>
        <w:pStyle w:val="Corpsdetextemarge"/>
        <w:numPr>
          <w:ilvl w:val="0"/>
          <w:numId w:val="88"/>
        </w:numPr>
        <w:jc w:val="left"/>
        <w:rPr>
          <w:rFonts w:ascii="Times New Roman" w:eastAsia="Calibri" w:hAnsi="Times New Roman"/>
          <w:sz w:val="22"/>
          <w:szCs w:val="22"/>
        </w:rPr>
      </w:pPr>
      <w:r w:rsidRPr="00930B1A">
        <w:rPr>
          <w:rFonts w:ascii="Times New Roman" w:eastAsia="Calibri" w:hAnsi="Times New Roman"/>
          <w:sz w:val="22"/>
          <w:szCs w:val="22"/>
        </w:rPr>
        <w:t>327 </w:t>
      </w:r>
      <w:r w:rsidRPr="00930B1A">
        <w:rPr>
          <w:rFonts w:ascii="Times New Roman" w:hAnsi="Times New Roman"/>
          <w:sz w:val="22"/>
          <w:szCs w:val="22"/>
        </w:rPr>
        <w:t>doentes sujeitos a cirurgia da fratura da anca tratados durante 3 semanas após uma profilaxia inicial de 1 semana</w:t>
      </w:r>
      <w:r w:rsidRPr="00930B1A">
        <w:rPr>
          <w:rFonts w:ascii="Times New Roman" w:eastAsia="Calibri" w:hAnsi="Times New Roman"/>
          <w:sz w:val="22"/>
          <w:szCs w:val="22"/>
        </w:rPr>
        <w:t xml:space="preserve"> (Arixtra 1,5 mg/0,3 ml e Arixtra 2,5 mg/0,5 ml)</w:t>
      </w:r>
    </w:p>
    <w:p w14:paraId="70D26768" w14:textId="77777777" w:rsidR="005A7CEC" w:rsidRPr="00930B1A" w:rsidRDefault="005A7CEC" w:rsidP="007D7ECA">
      <w:pPr>
        <w:pStyle w:val="ListParagraph"/>
        <w:keepLines/>
        <w:numPr>
          <w:ilvl w:val="0"/>
          <w:numId w:val="88"/>
        </w:numPr>
        <w:contextualSpacing/>
        <w:rPr>
          <w:rFonts w:eastAsia="Calibri"/>
          <w:sz w:val="22"/>
          <w:szCs w:val="22"/>
        </w:rPr>
      </w:pPr>
      <w:r w:rsidRPr="00930B1A">
        <w:rPr>
          <w:rFonts w:eastAsia="Calibri"/>
          <w:sz w:val="22"/>
          <w:szCs w:val="22"/>
        </w:rPr>
        <w:t>1407 </w:t>
      </w:r>
      <w:r w:rsidRPr="00930B1A">
        <w:rPr>
          <w:sz w:val="22"/>
          <w:szCs w:val="22"/>
        </w:rPr>
        <w:t>doentes sujeitos a cirurgia abdominal tratados até 9</w:t>
      </w:r>
      <w:r w:rsidR="009943F1" w:rsidRPr="00930B1A">
        <w:rPr>
          <w:sz w:val="22"/>
          <w:szCs w:val="22"/>
        </w:rPr>
        <w:t> </w:t>
      </w:r>
      <w:r w:rsidRPr="00930B1A">
        <w:rPr>
          <w:sz w:val="22"/>
          <w:szCs w:val="22"/>
        </w:rPr>
        <w:t>dias</w:t>
      </w:r>
      <w:r w:rsidRPr="00930B1A">
        <w:rPr>
          <w:rFonts w:eastAsia="Calibri"/>
          <w:sz w:val="22"/>
          <w:szCs w:val="22"/>
        </w:rPr>
        <w:t xml:space="preserve"> (Arixtra 1,5 mg/0,3</w:t>
      </w:r>
      <w:r w:rsidR="009943F1" w:rsidRPr="00930B1A">
        <w:rPr>
          <w:rFonts w:eastAsia="Calibri"/>
          <w:sz w:val="22"/>
          <w:szCs w:val="22"/>
        </w:rPr>
        <w:t> </w:t>
      </w:r>
      <w:r w:rsidRPr="00930B1A">
        <w:rPr>
          <w:rFonts w:eastAsia="Calibri"/>
          <w:sz w:val="22"/>
          <w:szCs w:val="22"/>
        </w:rPr>
        <w:t>ml e Arixtra 2,5 mg/0,5 ml)</w:t>
      </w:r>
    </w:p>
    <w:p w14:paraId="52D60494" w14:textId="77777777" w:rsidR="005A7CEC" w:rsidRPr="00930B1A" w:rsidRDefault="005A7CEC" w:rsidP="007D7ECA">
      <w:pPr>
        <w:pStyle w:val="Corpsdetextemarge"/>
        <w:numPr>
          <w:ilvl w:val="0"/>
          <w:numId w:val="88"/>
        </w:numPr>
        <w:jc w:val="left"/>
        <w:rPr>
          <w:rFonts w:ascii="Times New Roman" w:eastAsia="Calibri" w:hAnsi="Times New Roman"/>
          <w:sz w:val="22"/>
          <w:szCs w:val="22"/>
        </w:rPr>
      </w:pPr>
      <w:r w:rsidRPr="00930B1A">
        <w:rPr>
          <w:rFonts w:ascii="Times New Roman" w:eastAsia="Calibri" w:hAnsi="Times New Roman"/>
          <w:sz w:val="22"/>
          <w:szCs w:val="22"/>
        </w:rPr>
        <w:t>425 </w:t>
      </w:r>
      <w:r w:rsidRPr="00930B1A">
        <w:rPr>
          <w:rFonts w:ascii="Times New Roman" w:hAnsi="Times New Roman"/>
          <w:sz w:val="22"/>
          <w:szCs w:val="22"/>
        </w:rPr>
        <w:t>doentes não cirúrgicos que estão em risco de complicações tromboembólicas tratados até 14 dias</w:t>
      </w:r>
      <w:r w:rsidRPr="00930B1A">
        <w:rPr>
          <w:rFonts w:ascii="Times New Roman" w:eastAsia="Calibri" w:hAnsi="Times New Roman"/>
          <w:sz w:val="22"/>
          <w:szCs w:val="22"/>
        </w:rPr>
        <w:t xml:space="preserve"> (Arixtra 1,5 mg/0,3 ml e Arixtra 2,5 mg/0,5 ml)</w:t>
      </w:r>
    </w:p>
    <w:p w14:paraId="777A8F15" w14:textId="77777777" w:rsidR="005A7CEC" w:rsidRPr="00930B1A" w:rsidRDefault="005A7CEC" w:rsidP="007D7ECA">
      <w:pPr>
        <w:pStyle w:val="Corpsdetextemarge"/>
        <w:numPr>
          <w:ilvl w:val="0"/>
          <w:numId w:val="88"/>
        </w:numPr>
        <w:jc w:val="left"/>
        <w:rPr>
          <w:rFonts w:ascii="Times New Roman" w:eastAsia="Calibri" w:hAnsi="Times New Roman"/>
          <w:sz w:val="22"/>
          <w:szCs w:val="22"/>
        </w:rPr>
      </w:pPr>
      <w:r w:rsidRPr="00930B1A">
        <w:rPr>
          <w:rFonts w:ascii="Times New Roman" w:eastAsia="Calibri" w:hAnsi="Times New Roman"/>
          <w:sz w:val="22"/>
          <w:szCs w:val="22"/>
        </w:rPr>
        <w:t>10 057 </w:t>
      </w:r>
      <w:r w:rsidRPr="00930B1A">
        <w:rPr>
          <w:rFonts w:ascii="Times New Roman" w:hAnsi="Times New Roman"/>
          <w:sz w:val="22"/>
          <w:szCs w:val="22"/>
        </w:rPr>
        <w:t xml:space="preserve">doentes sujeitos a tratamento de </w:t>
      </w:r>
      <w:r w:rsidR="001043C5" w:rsidRPr="00930B1A">
        <w:rPr>
          <w:rFonts w:ascii="Times New Roman" w:hAnsi="Times New Roman"/>
          <w:sz w:val="22"/>
          <w:szCs w:val="22"/>
        </w:rPr>
        <w:t>síndromes</w:t>
      </w:r>
      <w:r w:rsidRPr="00930B1A">
        <w:rPr>
          <w:rFonts w:ascii="Times New Roman" w:hAnsi="Times New Roman"/>
          <w:sz w:val="22"/>
          <w:szCs w:val="22"/>
        </w:rPr>
        <w:t xml:space="preserve"> coronários agudos AI ou NSTEMI</w:t>
      </w:r>
      <w:r w:rsidRPr="00930B1A">
        <w:rPr>
          <w:rFonts w:ascii="Times New Roman" w:eastAsia="Calibri" w:hAnsi="Times New Roman"/>
          <w:sz w:val="22"/>
          <w:szCs w:val="22"/>
        </w:rPr>
        <w:t xml:space="preserve"> (Arixtra 2,5 mg/0,5 ml)</w:t>
      </w:r>
    </w:p>
    <w:p w14:paraId="33D0195B" w14:textId="77777777" w:rsidR="005A7CEC" w:rsidRPr="00930B1A" w:rsidRDefault="005A7CEC" w:rsidP="007D7ECA">
      <w:pPr>
        <w:pStyle w:val="Corpsdetextemarge"/>
        <w:numPr>
          <w:ilvl w:val="0"/>
          <w:numId w:val="88"/>
        </w:numPr>
        <w:jc w:val="left"/>
        <w:rPr>
          <w:rFonts w:ascii="Times New Roman" w:eastAsia="Calibri" w:hAnsi="Times New Roman"/>
          <w:sz w:val="22"/>
          <w:szCs w:val="22"/>
        </w:rPr>
      </w:pPr>
      <w:r w:rsidRPr="00930B1A">
        <w:rPr>
          <w:rFonts w:ascii="Times New Roman" w:eastAsia="Calibri" w:hAnsi="Times New Roman"/>
          <w:sz w:val="22"/>
          <w:szCs w:val="22"/>
        </w:rPr>
        <w:t>6036</w:t>
      </w:r>
      <w:r w:rsidR="009943F1" w:rsidRPr="00930B1A">
        <w:rPr>
          <w:rFonts w:ascii="Times New Roman" w:eastAsia="Calibri" w:hAnsi="Times New Roman"/>
          <w:sz w:val="22"/>
          <w:szCs w:val="22"/>
        </w:rPr>
        <w:t> </w:t>
      </w:r>
      <w:r w:rsidRPr="00930B1A">
        <w:rPr>
          <w:rFonts w:ascii="Times New Roman" w:hAnsi="Times New Roman"/>
          <w:sz w:val="22"/>
          <w:szCs w:val="22"/>
        </w:rPr>
        <w:t xml:space="preserve">doentes sujeitos a tratamento de </w:t>
      </w:r>
      <w:r w:rsidR="001043C5" w:rsidRPr="00930B1A">
        <w:rPr>
          <w:rFonts w:ascii="Times New Roman" w:hAnsi="Times New Roman"/>
          <w:sz w:val="22"/>
          <w:szCs w:val="22"/>
        </w:rPr>
        <w:t>síndromes</w:t>
      </w:r>
      <w:r w:rsidRPr="00930B1A">
        <w:rPr>
          <w:rFonts w:ascii="Times New Roman" w:hAnsi="Times New Roman"/>
          <w:sz w:val="22"/>
          <w:szCs w:val="22"/>
        </w:rPr>
        <w:t xml:space="preserve"> coronários agudos STEMI</w:t>
      </w:r>
      <w:r w:rsidRPr="00930B1A">
        <w:rPr>
          <w:rFonts w:ascii="Times New Roman" w:eastAsia="Calibri" w:hAnsi="Times New Roman"/>
          <w:sz w:val="22"/>
          <w:szCs w:val="22"/>
        </w:rPr>
        <w:t xml:space="preserve"> (Arixtra 2,5 mg/0,5 ml)</w:t>
      </w:r>
    </w:p>
    <w:p w14:paraId="5169944B" w14:textId="19618E6A" w:rsidR="005A7CEC" w:rsidRPr="00930B1A" w:rsidRDefault="005A7CEC" w:rsidP="007D7ECA">
      <w:pPr>
        <w:pStyle w:val="Corpsdetextemarge"/>
        <w:numPr>
          <w:ilvl w:val="0"/>
          <w:numId w:val="88"/>
        </w:numPr>
        <w:jc w:val="left"/>
        <w:rPr>
          <w:rFonts w:ascii="Times New Roman" w:eastAsia="Calibri" w:hAnsi="Times New Roman"/>
          <w:sz w:val="22"/>
          <w:szCs w:val="22"/>
        </w:rPr>
      </w:pPr>
      <w:r w:rsidRPr="00930B1A">
        <w:rPr>
          <w:rFonts w:ascii="Times New Roman" w:eastAsia="Calibri" w:hAnsi="Times New Roman"/>
          <w:sz w:val="22"/>
          <w:szCs w:val="22"/>
        </w:rPr>
        <w:t>2517</w:t>
      </w:r>
      <w:r w:rsidR="009943F1" w:rsidRPr="00930B1A">
        <w:rPr>
          <w:rFonts w:ascii="Times New Roman" w:eastAsia="Calibri" w:hAnsi="Times New Roman"/>
          <w:sz w:val="22"/>
          <w:szCs w:val="22"/>
        </w:rPr>
        <w:t> </w:t>
      </w:r>
      <w:r w:rsidRPr="00930B1A">
        <w:rPr>
          <w:rFonts w:ascii="Times New Roman" w:hAnsi="Times New Roman"/>
          <w:sz w:val="22"/>
          <w:szCs w:val="22"/>
        </w:rPr>
        <w:t>doentes tratados para o tromboembolismo venoso e a quem foram administrados fondaparinux numa média de 7</w:t>
      </w:r>
      <w:r w:rsidR="009943F1" w:rsidRPr="00930B1A">
        <w:rPr>
          <w:rFonts w:ascii="Times New Roman" w:hAnsi="Times New Roman"/>
          <w:sz w:val="22"/>
          <w:szCs w:val="22"/>
        </w:rPr>
        <w:t> </w:t>
      </w:r>
      <w:r w:rsidRPr="00930B1A">
        <w:rPr>
          <w:rFonts w:ascii="Times New Roman" w:hAnsi="Times New Roman"/>
          <w:sz w:val="22"/>
          <w:szCs w:val="22"/>
        </w:rPr>
        <w:t>dias</w:t>
      </w:r>
      <w:r w:rsidRPr="00930B1A">
        <w:rPr>
          <w:rFonts w:ascii="Times New Roman" w:eastAsia="Calibri" w:hAnsi="Times New Roman"/>
          <w:sz w:val="22"/>
          <w:szCs w:val="22"/>
        </w:rPr>
        <w:t xml:space="preserve"> (Arixtra 5 mg/0,4 ml, Arixtra 7,5 mg/0,6 ml e Arixtra 10 mg/0,8 ml).</w:t>
      </w:r>
    </w:p>
    <w:p w14:paraId="5A6AF216" w14:textId="77777777" w:rsidR="005A7CEC" w:rsidRPr="00930B1A" w:rsidRDefault="005A7CEC" w:rsidP="007D7ECA">
      <w:pPr>
        <w:widowControl/>
        <w:jc w:val="left"/>
      </w:pPr>
    </w:p>
    <w:p w14:paraId="53D624F6" w14:textId="77777777" w:rsidR="005A7CEC" w:rsidRPr="00930B1A" w:rsidRDefault="005A7CEC" w:rsidP="007D7ECA">
      <w:pPr>
        <w:widowControl/>
        <w:jc w:val="left"/>
      </w:pPr>
      <w:r w:rsidRPr="00930B1A">
        <w:t xml:space="preserve">Estas reações adversas devem ser interpretadas dentro do contexto cirúrgico ou médico das </w:t>
      </w:r>
      <w:r w:rsidRPr="00930B1A">
        <w:rPr>
          <w:rFonts w:eastAsia="Calibri"/>
        </w:rPr>
        <w:t xml:space="preserve">indicações. </w:t>
      </w:r>
      <w:r w:rsidRPr="00930B1A">
        <w:t xml:space="preserve">O perfil de acontecimentos adversos notificado no programa dos </w:t>
      </w:r>
      <w:r w:rsidR="001043C5" w:rsidRPr="00930B1A">
        <w:t>síndromes</w:t>
      </w:r>
      <w:r w:rsidRPr="00930B1A">
        <w:t xml:space="preserve"> coronários agudos é consistente com as reações adversas do medicamento identificadas para a profilaxia da DTV.</w:t>
      </w:r>
    </w:p>
    <w:p w14:paraId="60594BF0" w14:textId="77777777" w:rsidR="00AE6A8B" w:rsidRPr="00930B1A" w:rsidRDefault="00AE6A8B" w:rsidP="007D7ECA">
      <w:pPr>
        <w:widowControl/>
        <w:jc w:val="left"/>
      </w:pPr>
    </w:p>
    <w:p w14:paraId="4694BCD0" w14:textId="33713249" w:rsidR="00AE6A8B" w:rsidRPr="00930B1A" w:rsidRDefault="005A7CEC" w:rsidP="007D7ECA">
      <w:pPr>
        <w:pStyle w:val="BodyText2"/>
        <w:widowControl/>
        <w:jc w:val="left"/>
      </w:pPr>
      <w:r w:rsidRPr="00930B1A">
        <w:t>As reações adversas estão listadas abaixo por classes de sistemas de órgãos e frequência. As frequências são definidas como: muito frequentes (≥1/10), frequentes (≥1/100, &lt;1/10), pouco frequentes (≥1/1000, &lt;1/100), raros (≥1/10 000, &lt;1/1000), muito raros (&lt;1/10 000).</w:t>
      </w:r>
    </w:p>
    <w:p w14:paraId="044D2E85" w14:textId="0389CD93" w:rsidR="00AE6A8B" w:rsidRPr="00930B1A" w:rsidRDefault="00AE6A8B" w:rsidP="007D7ECA">
      <w:pPr>
        <w:pStyle w:val="EndnoteText"/>
        <w:widowControl/>
        <w:tabs>
          <w:tab w:val="clear" w:pos="567"/>
        </w:tabs>
        <w:jc w:val="left"/>
        <w:rPr>
          <w:lang w:val="pt-PT"/>
        </w:rPr>
      </w:pPr>
      <w:r w:rsidRPr="00930B1A">
        <w:rPr>
          <w:lang w:val="pt-PT"/>
        </w:rPr>
        <w:t xml:space="preserve"> </w:t>
      </w:r>
    </w:p>
    <w:tbl>
      <w:tblPr>
        <w:tblW w:w="8786" w:type="dxa"/>
        <w:tblLayout w:type="fixed"/>
        <w:tblCellMar>
          <w:left w:w="70" w:type="dxa"/>
          <w:right w:w="70" w:type="dxa"/>
        </w:tblCellMar>
        <w:tblLook w:val="0000" w:firstRow="0" w:lastRow="0" w:firstColumn="0" w:lastColumn="0" w:noHBand="0" w:noVBand="0"/>
      </w:tblPr>
      <w:tblGrid>
        <w:gridCol w:w="2126"/>
        <w:gridCol w:w="2268"/>
        <w:gridCol w:w="2127"/>
        <w:gridCol w:w="2265"/>
      </w:tblGrid>
      <w:tr w:rsidR="005A7CEC" w:rsidRPr="00930B1A" w14:paraId="1E19C71A" w14:textId="77777777" w:rsidTr="00930AC4">
        <w:trPr>
          <w:cantSplit/>
          <w:trHeight w:val="20"/>
          <w:tblHeader/>
        </w:trPr>
        <w:tc>
          <w:tcPr>
            <w:tcW w:w="2126" w:type="dxa"/>
            <w:tcBorders>
              <w:top w:val="single" w:sz="4" w:space="0" w:color="auto"/>
              <w:left w:val="single" w:sz="4" w:space="0" w:color="auto"/>
              <w:bottom w:val="single" w:sz="4" w:space="0" w:color="auto"/>
              <w:right w:val="single" w:sz="4" w:space="0" w:color="auto"/>
            </w:tcBorders>
          </w:tcPr>
          <w:p w14:paraId="7D1E8588" w14:textId="77777777" w:rsidR="005A7CEC" w:rsidRPr="008E59C3" w:rsidRDefault="005A7CEC" w:rsidP="007D7ECA">
            <w:pPr>
              <w:pStyle w:val="Corpsdetextemarge"/>
              <w:keepLines/>
              <w:tabs>
                <w:tab w:val="left" w:pos="567"/>
                <w:tab w:val="left" w:pos="2552"/>
              </w:tabs>
              <w:jc w:val="left"/>
              <w:rPr>
                <w:rFonts w:ascii="Times New Roman" w:hAnsi="Times New Roman"/>
                <w:b/>
                <w:sz w:val="20"/>
              </w:rPr>
            </w:pPr>
            <w:r w:rsidRPr="008E59C3">
              <w:rPr>
                <w:rFonts w:ascii="Times New Roman" w:hAnsi="Times New Roman"/>
                <w:b/>
                <w:sz w:val="20"/>
              </w:rPr>
              <w:t>Classificação por classes de sistemas de órgãos</w:t>
            </w:r>
          </w:p>
          <w:p w14:paraId="16F5BE4D" w14:textId="77777777" w:rsidR="005A7CEC" w:rsidRPr="008E59C3" w:rsidRDefault="005A7CEC" w:rsidP="007D7ECA">
            <w:pPr>
              <w:pStyle w:val="Corpsdetextemarge"/>
              <w:keepLines/>
              <w:tabs>
                <w:tab w:val="left" w:pos="567"/>
                <w:tab w:val="left" w:pos="2552"/>
              </w:tabs>
              <w:jc w:val="left"/>
              <w:rPr>
                <w:rFonts w:ascii="Times New Roman" w:hAnsi="Times New Roman"/>
                <w:b/>
                <w:sz w:val="20"/>
              </w:rPr>
            </w:pPr>
            <w:r w:rsidRPr="008E59C3">
              <w:rPr>
                <w:rFonts w:ascii="Times New Roman" w:hAnsi="Times New Roman"/>
                <w:b/>
                <w:sz w:val="20"/>
              </w:rPr>
              <w:t>MedDRA</w:t>
            </w:r>
          </w:p>
        </w:tc>
        <w:tc>
          <w:tcPr>
            <w:tcW w:w="2268" w:type="dxa"/>
            <w:tcBorders>
              <w:top w:val="single" w:sz="4" w:space="0" w:color="auto"/>
              <w:left w:val="single" w:sz="4" w:space="0" w:color="auto"/>
              <w:bottom w:val="single" w:sz="4" w:space="0" w:color="auto"/>
              <w:right w:val="single" w:sz="4" w:space="0" w:color="auto"/>
            </w:tcBorders>
          </w:tcPr>
          <w:p w14:paraId="6C92483E" w14:textId="77777777" w:rsidR="005A7CEC" w:rsidRPr="008E59C3" w:rsidRDefault="005A7CEC" w:rsidP="007D7ECA">
            <w:pPr>
              <w:pStyle w:val="Corpsdetextemarge"/>
              <w:keepLines/>
              <w:tabs>
                <w:tab w:val="left" w:pos="567"/>
                <w:tab w:val="left" w:pos="2552"/>
              </w:tabs>
              <w:jc w:val="left"/>
              <w:rPr>
                <w:rFonts w:ascii="Times New Roman" w:hAnsi="Times New Roman"/>
                <w:b/>
                <w:sz w:val="20"/>
              </w:rPr>
            </w:pPr>
            <w:r w:rsidRPr="008E59C3">
              <w:rPr>
                <w:rFonts w:ascii="Times New Roman" w:hAnsi="Times New Roman"/>
                <w:b/>
                <w:sz w:val="20"/>
              </w:rPr>
              <w:t xml:space="preserve">frequentes </w:t>
            </w:r>
          </w:p>
          <w:p w14:paraId="42EA5C2C" w14:textId="77777777" w:rsidR="005A7CEC" w:rsidRPr="008E59C3" w:rsidRDefault="005A7CEC" w:rsidP="007D7ECA">
            <w:pPr>
              <w:pStyle w:val="Corpsdetextemarge"/>
              <w:keepLines/>
              <w:tabs>
                <w:tab w:val="left" w:pos="567"/>
                <w:tab w:val="left" w:pos="2552"/>
              </w:tabs>
              <w:jc w:val="left"/>
              <w:rPr>
                <w:rFonts w:ascii="Times New Roman" w:hAnsi="Times New Roman"/>
                <w:sz w:val="20"/>
              </w:rPr>
            </w:pPr>
            <w:r w:rsidRPr="008E59C3">
              <w:rPr>
                <w:rFonts w:ascii="Times New Roman" w:hAnsi="Times New Roman"/>
                <w:b/>
                <w:sz w:val="20"/>
              </w:rPr>
              <w:t>(≥1/100, &lt;1/10)</w:t>
            </w:r>
          </w:p>
        </w:tc>
        <w:tc>
          <w:tcPr>
            <w:tcW w:w="2127" w:type="dxa"/>
            <w:tcBorders>
              <w:top w:val="single" w:sz="4" w:space="0" w:color="auto"/>
              <w:left w:val="single" w:sz="4" w:space="0" w:color="auto"/>
              <w:bottom w:val="single" w:sz="4" w:space="0" w:color="auto"/>
              <w:right w:val="single" w:sz="4" w:space="0" w:color="auto"/>
            </w:tcBorders>
          </w:tcPr>
          <w:p w14:paraId="33DEE252" w14:textId="77777777" w:rsidR="005A7CEC" w:rsidRPr="008E59C3" w:rsidRDefault="005A7CEC" w:rsidP="007D7ECA">
            <w:pPr>
              <w:pStyle w:val="Corpsdetextemarge"/>
              <w:keepLines/>
              <w:tabs>
                <w:tab w:val="left" w:pos="567"/>
                <w:tab w:val="left" w:pos="2552"/>
              </w:tabs>
              <w:jc w:val="left"/>
              <w:rPr>
                <w:rFonts w:ascii="Times New Roman" w:hAnsi="Times New Roman"/>
                <w:b/>
                <w:sz w:val="20"/>
              </w:rPr>
            </w:pPr>
            <w:r w:rsidRPr="008E59C3">
              <w:rPr>
                <w:rFonts w:ascii="Times New Roman" w:hAnsi="Times New Roman"/>
                <w:b/>
                <w:sz w:val="20"/>
              </w:rPr>
              <w:t xml:space="preserve">pouco frequentes </w:t>
            </w:r>
          </w:p>
          <w:p w14:paraId="089D3191" w14:textId="77777777" w:rsidR="005A7CEC" w:rsidRPr="008E59C3" w:rsidRDefault="005A7CEC" w:rsidP="007D7ECA">
            <w:pPr>
              <w:pStyle w:val="Corpsdetextemarge"/>
              <w:keepLines/>
              <w:tabs>
                <w:tab w:val="left" w:pos="567"/>
                <w:tab w:val="left" w:pos="2552"/>
              </w:tabs>
              <w:jc w:val="left"/>
              <w:rPr>
                <w:rFonts w:ascii="Times New Roman" w:hAnsi="Times New Roman"/>
                <w:b/>
                <w:sz w:val="20"/>
              </w:rPr>
            </w:pPr>
            <w:r w:rsidRPr="008E59C3">
              <w:rPr>
                <w:rFonts w:ascii="Times New Roman" w:hAnsi="Times New Roman"/>
                <w:b/>
                <w:sz w:val="20"/>
              </w:rPr>
              <w:t xml:space="preserve">(≥1/1000, &lt;1/100) </w:t>
            </w:r>
          </w:p>
        </w:tc>
        <w:tc>
          <w:tcPr>
            <w:tcW w:w="2265" w:type="dxa"/>
            <w:tcBorders>
              <w:top w:val="single" w:sz="4" w:space="0" w:color="auto"/>
              <w:left w:val="single" w:sz="4" w:space="0" w:color="auto"/>
              <w:bottom w:val="single" w:sz="4" w:space="0" w:color="auto"/>
              <w:right w:val="single" w:sz="4" w:space="0" w:color="auto"/>
            </w:tcBorders>
          </w:tcPr>
          <w:p w14:paraId="11834FFC" w14:textId="77777777" w:rsidR="005A7CEC" w:rsidRPr="008E59C3" w:rsidRDefault="005A7CEC" w:rsidP="007D7ECA">
            <w:pPr>
              <w:pStyle w:val="Corpsdetextemarge"/>
              <w:keepLines/>
              <w:tabs>
                <w:tab w:val="left" w:pos="567"/>
                <w:tab w:val="left" w:pos="2552"/>
              </w:tabs>
              <w:jc w:val="left"/>
              <w:rPr>
                <w:rFonts w:ascii="Times New Roman" w:hAnsi="Times New Roman"/>
                <w:b/>
                <w:sz w:val="20"/>
              </w:rPr>
            </w:pPr>
            <w:r w:rsidRPr="008E59C3">
              <w:rPr>
                <w:rFonts w:ascii="Times New Roman" w:hAnsi="Times New Roman"/>
                <w:b/>
                <w:sz w:val="20"/>
              </w:rPr>
              <w:t xml:space="preserve">raros </w:t>
            </w:r>
          </w:p>
          <w:p w14:paraId="75A034E2" w14:textId="77777777" w:rsidR="005A7CEC" w:rsidRPr="008E59C3" w:rsidRDefault="005A7CEC" w:rsidP="007D7ECA">
            <w:pPr>
              <w:pStyle w:val="Corpsdetextemarge"/>
              <w:keepLines/>
              <w:tabs>
                <w:tab w:val="left" w:pos="567"/>
                <w:tab w:val="left" w:pos="2552"/>
              </w:tabs>
              <w:jc w:val="left"/>
              <w:rPr>
                <w:rFonts w:ascii="Times New Roman" w:hAnsi="Times New Roman"/>
                <w:b/>
                <w:sz w:val="20"/>
              </w:rPr>
            </w:pPr>
            <w:r w:rsidRPr="008E59C3">
              <w:rPr>
                <w:rFonts w:ascii="Times New Roman" w:hAnsi="Times New Roman"/>
                <w:b/>
                <w:sz w:val="20"/>
              </w:rPr>
              <w:t>(≥1/10 000, &lt;1/1000)</w:t>
            </w:r>
          </w:p>
        </w:tc>
      </w:tr>
      <w:tr w:rsidR="005A7CEC" w:rsidRPr="00930B1A" w14:paraId="3252AEBB"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5DF7F3CE" w14:textId="77777777" w:rsidR="005A7CEC" w:rsidRPr="008E59C3" w:rsidRDefault="005A7CEC" w:rsidP="007D7ECA">
            <w:pPr>
              <w:keepLines/>
              <w:widowControl/>
              <w:jc w:val="left"/>
              <w:rPr>
                <w:i/>
                <w:sz w:val="20"/>
                <w:szCs w:val="20"/>
              </w:rPr>
            </w:pPr>
            <w:r w:rsidRPr="008E59C3">
              <w:rPr>
                <w:i/>
                <w:sz w:val="20"/>
                <w:szCs w:val="20"/>
              </w:rPr>
              <w:t>Infeções e infestações</w:t>
            </w:r>
          </w:p>
          <w:p w14:paraId="0C510AFE" w14:textId="77777777" w:rsidR="005A7CEC" w:rsidRPr="008E59C3" w:rsidRDefault="005A7CEC" w:rsidP="007D7ECA">
            <w:pPr>
              <w:keepLines/>
              <w:widowControl/>
              <w:jc w:val="left"/>
              <w:rPr>
                <w: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1C1F6DFE" w14:textId="77777777" w:rsidR="005A7CEC" w:rsidRPr="008E59C3" w:rsidRDefault="005A7CEC" w:rsidP="007D7ECA">
            <w:pPr>
              <w:pStyle w:val="Corpsdetextemarge"/>
              <w:keepLines/>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7CCB7A31" w14:textId="77777777" w:rsidR="005A7CEC" w:rsidRPr="008E59C3" w:rsidRDefault="005A7CEC" w:rsidP="007D7ECA">
            <w:pPr>
              <w:pStyle w:val="Corpsdetextemarge"/>
              <w:keepLines/>
              <w:tabs>
                <w:tab w:val="left" w:pos="567"/>
              </w:tabs>
              <w:jc w:val="left"/>
              <w:rPr>
                <w:rFonts w:ascii="Times New Roman" w:hAnsi="Times New Roman"/>
                <w:i/>
                <w:sz w:val="20"/>
              </w:rPr>
            </w:pPr>
          </w:p>
        </w:tc>
        <w:tc>
          <w:tcPr>
            <w:tcW w:w="2265" w:type="dxa"/>
            <w:tcBorders>
              <w:top w:val="single" w:sz="4" w:space="0" w:color="auto"/>
              <w:left w:val="single" w:sz="4" w:space="0" w:color="auto"/>
              <w:bottom w:val="single" w:sz="4" w:space="0" w:color="auto"/>
              <w:right w:val="single" w:sz="4" w:space="0" w:color="auto"/>
            </w:tcBorders>
          </w:tcPr>
          <w:p w14:paraId="251BB099" w14:textId="24642705" w:rsidR="005A7CEC" w:rsidRPr="008E59C3" w:rsidRDefault="005A7CEC" w:rsidP="007D7ECA">
            <w:pPr>
              <w:pStyle w:val="Corpsdetextemarge"/>
              <w:keepLines/>
              <w:tabs>
                <w:tab w:val="left" w:pos="567"/>
              </w:tabs>
              <w:jc w:val="left"/>
              <w:rPr>
                <w:rFonts w:ascii="Times New Roman" w:hAnsi="Times New Roman"/>
                <w:i/>
                <w:sz w:val="20"/>
              </w:rPr>
            </w:pPr>
            <w:r w:rsidRPr="008E59C3">
              <w:rPr>
                <w:rFonts w:ascii="Times New Roman" w:hAnsi="Times New Roman"/>
                <w:sz w:val="20"/>
              </w:rPr>
              <w:t>infeç</w:t>
            </w:r>
            <w:r w:rsidR="002E777A" w:rsidRPr="008E59C3">
              <w:rPr>
                <w:rFonts w:ascii="Times New Roman" w:hAnsi="Times New Roman"/>
                <w:sz w:val="20"/>
              </w:rPr>
              <w:t>ões</w:t>
            </w:r>
            <w:r w:rsidRPr="008E59C3">
              <w:rPr>
                <w:rFonts w:ascii="Times New Roman" w:hAnsi="Times New Roman"/>
                <w:sz w:val="20"/>
              </w:rPr>
              <w:t xml:space="preserve"> no local da ferida no pós</w:t>
            </w:r>
            <w:r w:rsidR="002E777A" w:rsidRPr="008E59C3">
              <w:rPr>
                <w:rFonts w:ascii="Times New Roman" w:hAnsi="Times New Roman"/>
                <w:sz w:val="20"/>
              </w:rPr>
              <w:noBreakHyphen/>
            </w:r>
            <w:r w:rsidRPr="008E59C3">
              <w:rPr>
                <w:rFonts w:ascii="Times New Roman" w:hAnsi="Times New Roman"/>
                <w:sz w:val="20"/>
              </w:rPr>
              <w:t>operatório</w:t>
            </w:r>
          </w:p>
        </w:tc>
      </w:tr>
      <w:tr w:rsidR="005A7CEC" w:rsidRPr="00930B1A" w14:paraId="2D49FEAC"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29060AE9" w14:textId="77777777" w:rsidR="005A7CEC" w:rsidRPr="008E59C3" w:rsidRDefault="005A7CEC" w:rsidP="007D7ECA">
            <w:pPr>
              <w:widowControl/>
              <w:jc w:val="left"/>
              <w:rPr>
                <w:i/>
                <w:sz w:val="20"/>
                <w:szCs w:val="20"/>
              </w:rPr>
            </w:pPr>
            <w:r w:rsidRPr="008E59C3">
              <w:rPr>
                <w:i/>
                <w:sz w:val="20"/>
                <w:szCs w:val="20"/>
              </w:rPr>
              <w:t>Doenças do sangue e do sistema linfático</w:t>
            </w:r>
          </w:p>
          <w:p w14:paraId="67DD515A" w14:textId="77777777" w:rsidR="005A7CEC" w:rsidRPr="008E59C3" w:rsidRDefault="005A7CEC" w:rsidP="007D7ECA">
            <w:pPr>
              <w:pStyle w:val="Corpsdetextemarge"/>
              <w:keepLines/>
              <w:tabs>
                <w:tab w:val="left" w:pos="567"/>
                <w:tab w:val="left" w:pos="2552"/>
              </w:tabs>
              <w:jc w:val="left"/>
              <w:rPr>
                <w:rFonts w:ascii="Times New Roman" w:hAnsi="Times New Roman"/>
                <w:i/>
                <w:sz w:val="20"/>
              </w:rPr>
            </w:pPr>
          </w:p>
        </w:tc>
        <w:tc>
          <w:tcPr>
            <w:tcW w:w="2268" w:type="dxa"/>
            <w:tcBorders>
              <w:top w:val="single" w:sz="4" w:space="0" w:color="auto"/>
              <w:left w:val="single" w:sz="4" w:space="0" w:color="auto"/>
              <w:bottom w:val="single" w:sz="4" w:space="0" w:color="auto"/>
              <w:right w:val="single" w:sz="4" w:space="0" w:color="auto"/>
            </w:tcBorders>
          </w:tcPr>
          <w:p w14:paraId="3086D931" w14:textId="3139A26A" w:rsidR="005A7CEC" w:rsidRPr="008E59C3" w:rsidRDefault="005A7CEC" w:rsidP="007D7ECA">
            <w:pPr>
              <w:pStyle w:val="Corpsdetextemarge"/>
              <w:keepLines/>
              <w:tabs>
                <w:tab w:val="left" w:pos="567"/>
              </w:tabs>
              <w:jc w:val="left"/>
              <w:rPr>
                <w:rFonts w:ascii="Times New Roman" w:hAnsi="Times New Roman"/>
                <w:sz w:val="20"/>
              </w:rPr>
            </w:pPr>
            <w:r w:rsidRPr="008E59C3">
              <w:rPr>
                <w:rFonts w:ascii="Times New Roman" w:hAnsi="Times New Roman"/>
                <w:sz w:val="20"/>
              </w:rPr>
              <w:t>anemia, hemorragia no pós-operatório, hemorragia útero</w:t>
            </w:r>
            <w:r w:rsidR="002E777A" w:rsidRPr="008E59C3">
              <w:rPr>
                <w:rFonts w:ascii="Times New Roman" w:hAnsi="Times New Roman"/>
                <w:sz w:val="20"/>
              </w:rPr>
              <w:noBreakHyphen/>
            </w:r>
            <w:r w:rsidRPr="008E59C3">
              <w:rPr>
                <w:rFonts w:ascii="Times New Roman" w:hAnsi="Times New Roman"/>
                <w:sz w:val="20"/>
              </w:rPr>
              <w:t>vaginal</w:t>
            </w:r>
            <w:r w:rsidRPr="008E59C3">
              <w:rPr>
                <w:rFonts w:ascii="Times New Roman" w:hAnsi="Times New Roman"/>
                <w:sz w:val="20"/>
                <w:vertAlign w:val="superscript"/>
              </w:rPr>
              <w:t>*</w:t>
            </w:r>
            <w:r w:rsidRPr="008E59C3">
              <w:rPr>
                <w:rFonts w:ascii="Times New Roman" w:hAnsi="Times New Roman"/>
                <w:sz w:val="20"/>
              </w:rPr>
              <w:t>, hemoptise, hematúria, hematoma, hemorragia gengival, púrpura, epistaxis, hemorragia gastrintestinal, hemartrose</w:t>
            </w:r>
            <w:r w:rsidRPr="008E59C3">
              <w:rPr>
                <w:rFonts w:ascii="Times New Roman" w:hAnsi="Times New Roman"/>
                <w:sz w:val="20"/>
                <w:vertAlign w:val="superscript"/>
              </w:rPr>
              <w:t>*</w:t>
            </w:r>
            <w:r w:rsidRPr="008E59C3">
              <w:rPr>
                <w:rFonts w:ascii="Times New Roman" w:hAnsi="Times New Roman"/>
                <w:sz w:val="20"/>
              </w:rPr>
              <w:t>, hemorragia ocular</w:t>
            </w:r>
            <w:r w:rsidRPr="008E59C3">
              <w:rPr>
                <w:rFonts w:ascii="Times New Roman" w:hAnsi="Times New Roman"/>
                <w:sz w:val="20"/>
                <w:vertAlign w:val="superscript"/>
              </w:rPr>
              <w:t>*</w:t>
            </w:r>
            <w:r w:rsidRPr="008E59C3">
              <w:rPr>
                <w:rFonts w:ascii="Times New Roman" w:hAnsi="Times New Roman"/>
                <w:sz w:val="20"/>
              </w:rPr>
              <w:t>, equimoses</w:t>
            </w:r>
            <w:r w:rsidRPr="008E59C3">
              <w:rPr>
                <w:rFonts w:ascii="Times New Roman" w:hAnsi="Times New Roman"/>
                <w:sz w:val="20"/>
                <w:vertAlign w:val="superscript"/>
              </w:rPr>
              <w:t>*</w:t>
            </w:r>
            <w:r w:rsidRPr="008E59C3">
              <w:rPr>
                <w:rFonts w:ascii="Times New Roman" w:hAnsi="Times New Roman"/>
                <w:sz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4046EB11" w14:textId="77777777" w:rsidR="005A7CEC" w:rsidRPr="008E59C3" w:rsidRDefault="005A7CEC" w:rsidP="007D7ECA">
            <w:pPr>
              <w:pStyle w:val="Corpsdetextemarge"/>
              <w:keepLines/>
              <w:tabs>
                <w:tab w:val="left" w:pos="567"/>
              </w:tabs>
              <w:jc w:val="left"/>
              <w:rPr>
                <w:rFonts w:ascii="Times New Roman" w:hAnsi="Times New Roman"/>
                <w:sz w:val="20"/>
              </w:rPr>
            </w:pPr>
            <w:r w:rsidRPr="008E59C3">
              <w:rPr>
                <w:rFonts w:ascii="Times New Roman" w:hAnsi="Times New Roman"/>
                <w:sz w:val="20"/>
              </w:rPr>
              <w:t xml:space="preserve">trombocitopenia, trombocitemia, alteração das plaquetas, alteração da coagulação </w:t>
            </w:r>
          </w:p>
          <w:p w14:paraId="7BB4C2D7" w14:textId="77777777" w:rsidR="005A7CEC" w:rsidRPr="008E59C3" w:rsidRDefault="005A7CEC" w:rsidP="007D7ECA">
            <w:pPr>
              <w:pStyle w:val="Corpsdetextemarge"/>
              <w:keepLines/>
              <w:tabs>
                <w:tab w:val="left" w:pos="567"/>
              </w:tabs>
              <w:jc w:val="left"/>
              <w:rPr>
                <w:rFonts w:ascii="Times New Roman" w:hAnsi="Times New Roman"/>
                <w:sz w:val="20"/>
              </w:rPr>
            </w:pPr>
            <w:r w:rsidRPr="008E59C3">
              <w:rPr>
                <w:rFonts w:ascii="Times New Roman" w:hAnsi="Times New Roman"/>
                <w:sz w:val="20"/>
              </w:rPr>
              <w:t xml:space="preserve"> </w:t>
            </w:r>
          </w:p>
        </w:tc>
        <w:tc>
          <w:tcPr>
            <w:tcW w:w="2265" w:type="dxa"/>
            <w:tcBorders>
              <w:top w:val="single" w:sz="4" w:space="0" w:color="auto"/>
              <w:left w:val="single" w:sz="4" w:space="0" w:color="auto"/>
              <w:bottom w:val="single" w:sz="4" w:space="0" w:color="auto"/>
              <w:right w:val="single" w:sz="4" w:space="0" w:color="auto"/>
            </w:tcBorders>
          </w:tcPr>
          <w:p w14:paraId="60A39FE0" w14:textId="77777777" w:rsidR="005A7CEC" w:rsidRPr="008E59C3" w:rsidRDefault="005A7CEC" w:rsidP="007D7ECA">
            <w:pPr>
              <w:pStyle w:val="Corpsdetextemarge"/>
              <w:keepLines/>
              <w:tabs>
                <w:tab w:val="left" w:pos="567"/>
              </w:tabs>
              <w:jc w:val="left"/>
              <w:rPr>
                <w:rFonts w:ascii="Times New Roman" w:hAnsi="Times New Roman"/>
                <w:sz w:val="20"/>
              </w:rPr>
            </w:pPr>
            <w:r w:rsidRPr="008E59C3">
              <w:rPr>
                <w:rFonts w:ascii="Times New Roman" w:hAnsi="Times New Roman"/>
                <w:sz w:val="20"/>
              </w:rPr>
              <w:t>hemorragia retroperitoneal</w:t>
            </w:r>
            <w:r w:rsidRPr="008E59C3">
              <w:rPr>
                <w:rFonts w:ascii="Times New Roman" w:hAnsi="Times New Roman"/>
                <w:sz w:val="20"/>
                <w:vertAlign w:val="superscript"/>
              </w:rPr>
              <w:t>*</w:t>
            </w:r>
            <w:r w:rsidRPr="008E59C3">
              <w:rPr>
                <w:rFonts w:ascii="Times New Roman" w:hAnsi="Times New Roman"/>
                <w:sz w:val="20"/>
              </w:rPr>
              <w:t xml:space="preserve">, hemorragia hepática, </w:t>
            </w:r>
            <w:r w:rsidR="00157F24" w:rsidRPr="008E59C3">
              <w:rPr>
                <w:rFonts w:ascii="Times New Roman" w:hAnsi="Times New Roman"/>
                <w:sz w:val="20"/>
              </w:rPr>
              <w:t>intracraneana/intracere</w:t>
            </w:r>
            <w:r w:rsidR="002E777A" w:rsidRPr="008E59C3">
              <w:rPr>
                <w:rFonts w:ascii="Times New Roman" w:hAnsi="Times New Roman"/>
                <w:sz w:val="20"/>
              </w:rPr>
              <w:t>-</w:t>
            </w:r>
            <w:r w:rsidR="00157F24" w:rsidRPr="008E59C3">
              <w:rPr>
                <w:rFonts w:ascii="Times New Roman" w:hAnsi="Times New Roman"/>
                <w:sz w:val="20"/>
              </w:rPr>
              <w:t>bral</w:t>
            </w:r>
            <w:r w:rsidRPr="008E59C3">
              <w:rPr>
                <w:rFonts w:ascii="Times New Roman" w:hAnsi="Times New Roman"/>
                <w:sz w:val="20"/>
                <w:vertAlign w:val="superscript"/>
              </w:rPr>
              <w:t>*</w:t>
            </w:r>
            <w:r w:rsidRPr="008E59C3">
              <w:rPr>
                <w:rFonts w:ascii="Times New Roman" w:hAnsi="Times New Roman"/>
                <w:sz w:val="20"/>
              </w:rPr>
              <w:t xml:space="preserve"> </w:t>
            </w:r>
          </w:p>
          <w:p w14:paraId="00393244" w14:textId="77777777" w:rsidR="005A7CEC" w:rsidRPr="008E59C3" w:rsidRDefault="005A7CEC" w:rsidP="007D7ECA">
            <w:pPr>
              <w:pStyle w:val="Corpsdetextemarge"/>
              <w:keepLines/>
              <w:tabs>
                <w:tab w:val="left" w:pos="567"/>
              </w:tabs>
              <w:jc w:val="left"/>
              <w:rPr>
                <w:rFonts w:ascii="Times New Roman" w:hAnsi="Times New Roman"/>
                <w:i/>
                <w:sz w:val="20"/>
              </w:rPr>
            </w:pPr>
          </w:p>
        </w:tc>
      </w:tr>
      <w:tr w:rsidR="005A7CEC" w:rsidRPr="00930B1A" w14:paraId="3C53F1B0"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0ABBC729" w14:textId="77777777" w:rsidR="005A7CEC" w:rsidRPr="008E59C3" w:rsidRDefault="005A7CEC" w:rsidP="007D7ECA">
            <w:pPr>
              <w:pStyle w:val="Corpsdetextemarge"/>
              <w:keepLines/>
              <w:tabs>
                <w:tab w:val="left" w:pos="567"/>
                <w:tab w:val="left" w:pos="2552"/>
              </w:tabs>
              <w:jc w:val="left"/>
              <w:rPr>
                <w:rFonts w:ascii="Times New Roman" w:hAnsi="Times New Roman"/>
                <w:i/>
                <w:sz w:val="20"/>
              </w:rPr>
            </w:pPr>
            <w:r w:rsidRPr="008E59C3">
              <w:rPr>
                <w:rFonts w:ascii="Times New Roman" w:hAnsi="Times New Roman"/>
                <w:i/>
                <w:sz w:val="20"/>
              </w:rPr>
              <w:t>Doenças do sistema imunitário</w:t>
            </w:r>
          </w:p>
        </w:tc>
        <w:tc>
          <w:tcPr>
            <w:tcW w:w="2268" w:type="dxa"/>
            <w:tcBorders>
              <w:top w:val="single" w:sz="4" w:space="0" w:color="auto"/>
              <w:left w:val="single" w:sz="4" w:space="0" w:color="auto"/>
              <w:bottom w:val="single" w:sz="4" w:space="0" w:color="auto"/>
              <w:right w:val="single" w:sz="4" w:space="0" w:color="auto"/>
            </w:tcBorders>
          </w:tcPr>
          <w:p w14:paraId="60D41402" w14:textId="77777777" w:rsidR="005A7CEC" w:rsidRPr="008E59C3" w:rsidRDefault="005A7CEC" w:rsidP="007D7ECA">
            <w:pPr>
              <w:pStyle w:val="Corpsdetextemarge"/>
              <w:keepLines/>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43107FB2" w14:textId="77777777" w:rsidR="005A7CEC" w:rsidRPr="008E59C3" w:rsidRDefault="005A7CEC" w:rsidP="007D7ECA">
            <w:pPr>
              <w:pStyle w:val="Corpsdetextemarge"/>
              <w:keepLines/>
              <w:tabs>
                <w:tab w:val="left" w:pos="567"/>
              </w:tabs>
              <w:jc w:val="left"/>
              <w:rPr>
                <w:rFonts w:ascii="Times New Roman" w:hAnsi="Times New Roman"/>
                <w:i/>
                <w:sz w:val="20"/>
              </w:rPr>
            </w:pPr>
          </w:p>
        </w:tc>
        <w:tc>
          <w:tcPr>
            <w:tcW w:w="2265" w:type="dxa"/>
            <w:tcBorders>
              <w:top w:val="single" w:sz="4" w:space="0" w:color="auto"/>
              <w:left w:val="single" w:sz="4" w:space="0" w:color="auto"/>
              <w:bottom w:val="single" w:sz="4" w:space="0" w:color="auto"/>
              <w:right w:val="single" w:sz="4" w:space="0" w:color="auto"/>
            </w:tcBorders>
          </w:tcPr>
          <w:p w14:paraId="6AFFA9E0" w14:textId="77777777" w:rsidR="005A7CEC" w:rsidRPr="008E59C3" w:rsidRDefault="005A7CEC" w:rsidP="007D7ECA">
            <w:pPr>
              <w:pStyle w:val="Corpsdetextemarge"/>
              <w:keepLines/>
              <w:tabs>
                <w:tab w:val="left" w:pos="567"/>
              </w:tabs>
              <w:jc w:val="left"/>
              <w:rPr>
                <w:rFonts w:ascii="Times New Roman" w:hAnsi="Times New Roman"/>
                <w:sz w:val="20"/>
              </w:rPr>
            </w:pPr>
            <w:r w:rsidRPr="008E59C3">
              <w:rPr>
                <w:rFonts w:ascii="Times New Roman" w:hAnsi="Times New Roman"/>
                <w:sz w:val="20"/>
              </w:rPr>
              <w:t>reações alérgicas (incluindo notificações muito raras de angioedema, reações anafilactoides/anafiláti</w:t>
            </w:r>
            <w:r w:rsidR="002E777A" w:rsidRPr="008E59C3">
              <w:rPr>
                <w:rFonts w:ascii="Times New Roman" w:hAnsi="Times New Roman"/>
                <w:sz w:val="20"/>
              </w:rPr>
              <w:t>-</w:t>
            </w:r>
            <w:r w:rsidRPr="008E59C3">
              <w:rPr>
                <w:rFonts w:ascii="Times New Roman" w:hAnsi="Times New Roman"/>
                <w:sz w:val="20"/>
              </w:rPr>
              <w:t xml:space="preserve">cas) </w:t>
            </w:r>
          </w:p>
          <w:p w14:paraId="6D24EAE3" w14:textId="77777777" w:rsidR="005A7CEC" w:rsidRPr="008E59C3" w:rsidRDefault="005A7CEC" w:rsidP="007D7ECA">
            <w:pPr>
              <w:pStyle w:val="Corpsdetextemarge"/>
              <w:keepLines/>
              <w:tabs>
                <w:tab w:val="left" w:pos="567"/>
              </w:tabs>
              <w:jc w:val="left"/>
              <w:rPr>
                <w:rFonts w:ascii="Times New Roman" w:hAnsi="Times New Roman"/>
                <w:i/>
                <w:sz w:val="20"/>
              </w:rPr>
            </w:pPr>
          </w:p>
        </w:tc>
      </w:tr>
      <w:tr w:rsidR="005A7CEC" w:rsidRPr="00930B1A" w14:paraId="542784F3"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7B6BC413" w14:textId="77777777" w:rsidR="005A7CEC" w:rsidRPr="008E59C3" w:rsidRDefault="005A7CEC" w:rsidP="007D7ECA">
            <w:pPr>
              <w:pStyle w:val="Corpsdetextemarge"/>
              <w:keepLines/>
              <w:tabs>
                <w:tab w:val="left" w:pos="567"/>
                <w:tab w:val="left" w:pos="2552"/>
              </w:tabs>
              <w:jc w:val="left"/>
              <w:rPr>
                <w:rFonts w:ascii="Times New Roman" w:hAnsi="Times New Roman"/>
                <w:i/>
                <w:sz w:val="20"/>
              </w:rPr>
            </w:pPr>
            <w:r w:rsidRPr="008E59C3">
              <w:rPr>
                <w:rFonts w:ascii="Times New Roman" w:hAnsi="Times New Roman"/>
                <w:i/>
                <w:sz w:val="20"/>
              </w:rPr>
              <w:t>Doenças do metabolismo e da nutrição</w:t>
            </w:r>
          </w:p>
          <w:p w14:paraId="704E169E" w14:textId="77777777" w:rsidR="005A7CEC" w:rsidRPr="008E59C3" w:rsidRDefault="005A7CEC" w:rsidP="007D7ECA">
            <w:pPr>
              <w:pStyle w:val="Corpsdetextemarge"/>
              <w:keepLines/>
              <w:tabs>
                <w:tab w:val="left" w:pos="567"/>
                <w:tab w:val="left" w:pos="2552"/>
              </w:tabs>
              <w:jc w:val="left"/>
              <w:rPr>
                <w:rFonts w:ascii="Times New Roman" w:hAnsi="Times New Roman"/>
                <w:i/>
                <w:sz w:val="20"/>
              </w:rPr>
            </w:pPr>
          </w:p>
        </w:tc>
        <w:tc>
          <w:tcPr>
            <w:tcW w:w="2268" w:type="dxa"/>
            <w:tcBorders>
              <w:top w:val="single" w:sz="4" w:space="0" w:color="auto"/>
              <w:left w:val="single" w:sz="4" w:space="0" w:color="auto"/>
              <w:bottom w:val="single" w:sz="4" w:space="0" w:color="auto"/>
              <w:right w:val="single" w:sz="4" w:space="0" w:color="auto"/>
            </w:tcBorders>
          </w:tcPr>
          <w:p w14:paraId="7EC6A634" w14:textId="77777777" w:rsidR="005A7CEC" w:rsidRPr="008E59C3" w:rsidRDefault="005A7CEC" w:rsidP="007D7ECA">
            <w:pPr>
              <w:pStyle w:val="Corpsdetextemarge"/>
              <w:keepLines/>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25E30E01" w14:textId="77777777" w:rsidR="005A7CEC" w:rsidRPr="008E59C3" w:rsidRDefault="005A7CEC" w:rsidP="007D7ECA">
            <w:pPr>
              <w:pStyle w:val="Corpsdetextemarge"/>
              <w:keepLines/>
              <w:tabs>
                <w:tab w:val="left" w:pos="567"/>
              </w:tabs>
              <w:jc w:val="left"/>
              <w:rPr>
                <w:rFonts w:ascii="Times New Roman" w:hAnsi="Times New Roman"/>
                <w:i/>
                <w:sz w:val="20"/>
              </w:rPr>
            </w:pPr>
          </w:p>
        </w:tc>
        <w:tc>
          <w:tcPr>
            <w:tcW w:w="2265" w:type="dxa"/>
            <w:tcBorders>
              <w:top w:val="single" w:sz="4" w:space="0" w:color="auto"/>
              <w:left w:val="single" w:sz="4" w:space="0" w:color="auto"/>
              <w:bottom w:val="single" w:sz="4" w:space="0" w:color="auto"/>
              <w:right w:val="single" w:sz="4" w:space="0" w:color="auto"/>
            </w:tcBorders>
          </w:tcPr>
          <w:p w14:paraId="129D129C" w14:textId="0B188DCF" w:rsidR="005A7CEC" w:rsidRPr="008E59C3" w:rsidRDefault="005A7CEC" w:rsidP="007D7ECA">
            <w:pPr>
              <w:pStyle w:val="Corpsdetextemarge"/>
              <w:keepLines/>
              <w:tabs>
                <w:tab w:val="left" w:pos="567"/>
              </w:tabs>
              <w:jc w:val="left"/>
              <w:rPr>
                <w:rFonts w:ascii="Times New Roman" w:hAnsi="Times New Roman"/>
                <w:sz w:val="20"/>
              </w:rPr>
            </w:pPr>
            <w:r w:rsidRPr="008E59C3">
              <w:rPr>
                <w:rFonts w:ascii="Times New Roman" w:hAnsi="Times New Roman"/>
                <w:sz w:val="20"/>
              </w:rPr>
              <w:t>hipocaliemia, aumento do nitrogénio-não</w:t>
            </w:r>
            <w:r w:rsidR="002E777A" w:rsidRPr="008E59C3">
              <w:rPr>
                <w:rFonts w:ascii="Times New Roman" w:hAnsi="Times New Roman"/>
                <w:sz w:val="20"/>
              </w:rPr>
              <w:noBreakHyphen/>
            </w:r>
            <w:r w:rsidRPr="008E59C3">
              <w:rPr>
                <w:rFonts w:ascii="Times New Roman" w:hAnsi="Times New Roman"/>
                <w:sz w:val="20"/>
              </w:rPr>
              <w:t>proteico (Nnp)</w:t>
            </w:r>
            <w:r w:rsidRPr="008E59C3">
              <w:rPr>
                <w:rFonts w:ascii="Times New Roman" w:hAnsi="Times New Roman"/>
                <w:sz w:val="20"/>
                <w:vertAlign w:val="superscript"/>
              </w:rPr>
              <w:t>1*</w:t>
            </w:r>
            <w:r w:rsidRPr="008E59C3">
              <w:rPr>
                <w:rFonts w:ascii="Times New Roman" w:hAnsi="Times New Roman"/>
                <w:sz w:val="20"/>
              </w:rPr>
              <w:t xml:space="preserve"> </w:t>
            </w:r>
          </w:p>
          <w:p w14:paraId="2EDFA0C5" w14:textId="77777777" w:rsidR="005A7CEC" w:rsidRPr="008E59C3" w:rsidRDefault="005A7CEC" w:rsidP="007D7ECA">
            <w:pPr>
              <w:pStyle w:val="Corpsdetextemarge"/>
              <w:keepLines/>
              <w:tabs>
                <w:tab w:val="left" w:pos="567"/>
              </w:tabs>
              <w:jc w:val="left"/>
              <w:rPr>
                <w:rFonts w:ascii="Times New Roman" w:hAnsi="Times New Roman"/>
                <w:i/>
                <w:sz w:val="20"/>
              </w:rPr>
            </w:pPr>
          </w:p>
        </w:tc>
      </w:tr>
      <w:tr w:rsidR="005A7CEC" w:rsidRPr="00930B1A" w14:paraId="0006B540"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0B2440E3" w14:textId="77777777" w:rsidR="005A7CEC" w:rsidRPr="008E59C3" w:rsidRDefault="005A7CEC" w:rsidP="007D7ECA">
            <w:pPr>
              <w:pStyle w:val="Corpsdetextemarge"/>
              <w:keepLines/>
              <w:tabs>
                <w:tab w:val="left" w:pos="567"/>
                <w:tab w:val="left" w:pos="2552"/>
              </w:tabs>
              <w:jc w:val="left"/>
              <w:rPr>
                <w:rFonts w:ascii="Times New Roman" w:hAnsi="Times New Roman"/>
                <w:i/>
                <w:sz w:val="20"/>
              </w:rPr>
            </w:pPr>
            <w:r w:rsidRPr="008E59C3">
              <w:rPr>
                <w:rFonts w:ascii="Times New Roman" w:hAnsi="Times New Roman"/>
                <w:i/>
                <w:sz w:val="20"/>
              </w:rPr>
              <w:t>Doenças do sistema nervoso</w:t>
            </w:r>
          </w:p>
        </w:tc>
        <w:tc>
          <w:tcPr>
            <w:tcW w:w="2268" w:type="dxa"/>
            <w:tcBorders>
              <w:top w:val="single" w:sz="4" w:space="0" w:color="auto"/>
              <w:left w:val="single" w:sz="4" w:space="0" w:color="auto"/>
              <w:bottom w:val="single" w:sz="4" w:space="0" w:color="auto"/>
              <w:right w:val="single" w:sz="4" w:space="0" w:color="auto"/>
            </w:tcBorders>
          </w:tcPr>
          <w:p w14:paraId="08D9F971" w14:textId="77777777" w:rsidR="005A7CEC" w:rsidRPr="008E59C3" w:rsidRDefault="005A7CEC" w:rsidP="007D7ECA">
            <w:pPr>
              <w:pStyle w:val="Corpsdetextemarge"/>
              <w:keepLines/>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2D4327A3" w14:textId="77777777" w:rsidR="005A7CEC" w:rsidRPr="008E59C3" w:rsidRDefault="005A7CEC" w:rsidP="007D7ECA">
            <w:pPr>
              <w:pStyle w:val="Corpsdetextemarge"/>
              <w:keepLines/>
              <w:tabs>
                <w:tab w:val="left" w:pos="567"/>
              </w:tabs>
              <w:jc w:val="left"/>
              <w:rPr>
                <w:rFonts w:ascii="Times New Roman" w:hAnsi="Times New Roman"/>
                <w:sz w:val="20"/>
              </w:rPr>
            </w:pPr>
            <w:r w:rsidRPr="008E59C3">
              <w:rPr>
                <w:rFonts w:ascii="Times New Roman" w:hAnsi="Times New Roman"/>
                <w:sz w:val="20"/>
              </w:rPr>
              <w:t xml:space="preserve">cefaleias </w:t>
            </w:r>
          </w:p>
          <w:p w14:paraId="04546BEA" w14:textId="77777777" w:rsidR="005A7CEC" w:rsidRPr="008E59C3" w:rsidRDefault="005A7CEC" w:rsidP="007D7ECA">
            <w:pPr>
              <w:pStyle w:val="Corpsdetextemarge"/>
              <w:keepLines/>
              <w:tabs>
                <w:tab w:val="left" w:pos="567"/>
              </w:tabs>
              <w:jc w:val="left"/>
              <w:rPr>
                <w:rFonts w:ascii="Times New Roman" w:hAnsi="Times New Roman"/>
                <w:i/>
                <w:sz w:val="20"/>
              </w:rPr>
            </w:pPr>
          </w:p>
        </w:tc>
        <w:tc>
          <w:tcPr>
            <w:tcW w:w="2265" w:type="dxa"/>
            <w:tcBorders>
              <w:top w:val="single" w:sz="4" w:space="0" w:color="auto"/>
              <w:left w:val="single" w:sz="4" w:space="0" w:color="auto"/>
              <w:bottom w:val="single" w:sz="4" w:space="0" w:color="auto"/>
              <w:right w:val="single" w:sz="4" w:space="0" w:color="auto"/>
            </w:tcBorders>
          </w:tcPr>
          <w:p w14:paraId="35BC9F5D" w14:textId="77777777" w:rsidR="005A7CEC" w:rsidRPr="008E59C3" w:rsidRDefault="005A7CEC" w:rsidP="007D7ECA">
            <w:pPr>
              <w:pStyle w:val="Corpsdetextemarge"/>
              <w:keepLines/>
              <w:tabs>
                <w:tab w:val="left" w:pos="567"/>
              </w:tabs>
              <w:jc w:val="left"/>
              <w:rPr>
                <w:rFonts w:ascii="Times New Roman" w:hAnsi="Times New Roman"/>
                <w:sz w:val="20"/>
              </w:rPr>
            </w:pPr>
            <w:r w:rsidRPr="008E59C3">
              <w:rPr>
                <w:rFonts w:ascii="Times New Roman" w:hAnsi="Times New Roman"/>
                <w:sz w:val="20"/>
              </w:rPr>
              <w:t xml:space="preserve">ansiedade, confusão, tonturas, sonolência, vertigens </w:t>
            </w:r>
          </w:p>
          <w:p w14:paraId="203A84D5" w14:textId="77777777" w:rsidR="005A7CEC" w:rsidRPr="008E59C3" w:rsidRDefault="005A7CEC" w:rsidP="007D7ECA">
            <w:pPr>
              <w:pStyle w:val="Corpsdetextemarge"/>
              <w:keepLines/>
              <w:tabs>
                <w:tab w:val="left" w:pos="567"/>
              </w:tabs>
              <w:jc w:val="left"/>
              <w:rPr>
                <w:rFonts w:ascii="Times New Roman" w:hAnsi="Times New Roman"/>
                <w:sz w:val="20"/>
              </w:rPr>
            </w:pPr>
          </w:p>
        </w:tc>
      </w:tr>
      <w:tr w:rsidR="005A7CEC" w:rsidRPr="00930B1A" w14:paraId="588DFBE8"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1C6411DF" w14:textId="77777777" w:rsidR="005A7CEC" w:rsidRPr="008E59C3" w:rsidRDefault="005A7CEC" w:rsidP="007D7ECA">
            <w:pPr>
              <w:pStyle w:val="Corpsdetextemarge"/>
              <w:keepLines/>
              <w:tabs>
                <w:tab w:val="left" w:pos="567"/>
                <w:tab w:val="left" w:pos="2552"/>
              </w:tabs>
              <w:jc w:val="left"/>
              <w:rPr>
                <w:rFonts w:ascii="Times New Roman" w:hAnsi="Times New Roman"/>
                <w:i/>
                <w:sz w:val="20"/>
              </w:rPr>
            </w:pPr>
            <w:r w:rsidRPr="008E59C3">
              <w:rPr>
                <w:rFonts w:ascii="Times New Roman" w:hAnsi="Times New Roman"/>
                <w:i/>
                <w:sz w:val="20"/>
              </w:rPr>
              <w:t>Vasculopatias</w:t>
            </w:r>
          </w:p>
        </w:tc>
        <w:tc>
          <w:tcPr>
            <w:tcW w:w="2268" w:type="dxa"/>
            <w:tcBorders>
              <w:top w:val="single" w:sz="4" w:space="0" w:color="auto"/>
              <w:left w:val="single" w:sz="4" w:space="0" w:color="auto"/>
              <w:bottom w:val="single" w:sz="4" w:space="0" w:color="auto"/>
              <w:right w:val="single" w:sz="4" w:space="0" w:color="auto"/>
            </w:tcBorders>
          </w:tcPr>
          <w:p w14:paraId="460E65A4" w14:textId="77777777" w:rsidR="005A7CEC" w:rsidRPr="008E59C3" w:rsidRDefault="005A7CEC" w:rsidP="007D7ECA">
            <w:pPr>
              <w:pStyle w:val="Corpsdetextemarge"/>
              <w:keepLines/>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315E0C96" w14:textId="77777777" w:rsidR="005A7CEC" w:rsidRPr="008E59C3" w:rsidRDefault="005A7CEC" w:rsidP="007D7ECA">
            <w:pPr>
              <w:pStyle w:val="Corpsdetextemarge"/>
              <w:keepLines/>
              <w:tabs>
                <w:tab w:val="left" w:pos="567"/>
              </w:tabs>
              <w:jc w:val="left"/>
              <w:rPr>
                <w:rFonts w:ascii="Times New Roman" w:hAnsi="Times New Roman"/>
                <w:i/>
                <w:sz w:val="20"/>
              </w:rPr>
            </w:pPr>
          </w:p>
        </w:tc>
        <w:tc>
          <w:tcPr>
            <w:tcW w:w="2265" w:type="dxa"/>
            <w:tcBorders>
              <w:top w:val="single" w:sz="4" w:space="0" w:color="auto"/>
              <w:left w:val="single" w:sz="4" w:space="0" w:color="auto"/>
              <w:bottom w:val="single" w:sz="4" w:space="0" w:color="auto"/>
              <w:right w:val="single" w:sz="4" w:space="0" w:color="auto"/>
            </w:tcBorders>
          </w:tcPr>
          <w:p w14:paraId="00159F54" w14:textId="77777777" w:rsidR="005A7CEC" w:rsidRPr="008E59C3" w:rsidRDefault="005A7CEC" w:rsidP="007D7ECA">
            <w:pPr>
              <w:pStyle w:val="Corpsdetextemarge"/>
              <w:keepLines/>
              <w:tabs>
                <w:tab w:val="left" w:pos="567"/>
              </w:tabs>
              <w:jc w:val="left"/>
              <w:rPr>
                <w:rFonts w:ascii="Times New Roman" w:hAnsi="Times New Roman"/>
                <w:i/>
                <w:sz w:val="20"/>
              </w:rPr>
            </w:pPr>
            <w:r w:rsidRPr="008E59C3">
              <w:rPr>
                <w:rFonts w:ascii="Times New Roman" w:hAnsi="Times New Roman"/>
                <w:sz w:val="20"/>
              </w:rPr>
              <w:t>hipotensão</w:t>
            </w:r>
          </w:p>
        </w:tc>
      </w:tr>
      <w:tr w:rsidR="005A7CEC" w:rsidRPr="00930B1A" w14:paraId="7C14A6FD"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5A05DB6F" w14:textId="77777777" w:rsidR="005A7CEC" w:rsidRPr="008E59C3" w:rsidRDefault="005A7CEC" w:rsidP="007D7ECA">
            <w:pPr>
              <w:pStyle w:val="Corpsdetextemarge"/>
              <w:keepLines/>
              <w:tabs>
                <w:tab w:val="left" w:pos="567"/>
                <w:tab w:val="left" w:pos="2552"/>
              </w:tabs>
              <w:jc w:val="left"/>
              <w:rPr>
                <w:rFonts w:ascii="Times New Roman" w:hAnsi="Times New Roman"/>
                <w:i/>
                <w:sz w:val="20"/>
              </w:rPr>
            </w:pPr>
            <w:r w:rsidRPr="008E59C3">
              <w:rPr>
                <w:rFonts w:ascii="Times New Roman" w:hAnsi="Times New Roman"/>
                <w:i/>
                <w:sz w:val="20"/>
              </w:rPr>
              <w:t>Doenças respiratórias, torácicas e do mediastino</w:t>
            </w:r>
          </w:p>
          <w:p w14:paraId="2DC004DF" w14:textId="77777777" w:rsidR="005A7CEC" w:rsidRPr="008E59C3" w:rsidRDefault="005A7CEC" w:rsidP="007D7ECA">
            <w:pPr>
              <w:pStyle w:val="Corpsdetextemarge"/>
              <w:keepLines/>
              <w:tabs>
                <w:tab w:val="left" w:pos="567"/>
                <w:tab w:val="left" w:pos="2552"/>
              </w:tabs>
              <w:jc w:val="left"/>
              <w:rPr>
                <w:rFonts w:ascii="Times New Roman" w:hAnsi="Times New Roman"/>
                <w:i/>
                <w:sz w:val="20"/>
              </w:rPr>
            </w:pPr>
          </w:p>
        </w:tc>
        <w:tc>
          <w:tcPr>
            <w:tcW w:w="2268" w:type="dxa"/>
            <w:tcBorders>
              <w:top w:val="single" w:sz="4" w:space="0" w:color="auto"/>
              <w:left w:val="single" w:sz="4" w:space="0" w:color="auto"/>
              <w:bottom w:val="single" w:sz="4" w:space="0" w:color="auto"/>
              <w:right w:val="single" w:sz="4" w:space="0" w:color="auto"/>
            </w:tcBorders>
          </w:tcPr>
          <w:p w14:paraId="3A87A6CB" w14:textId="77777777" w:rsidR="005A7CEC" w:rsidRPr="008E59C3" w:rsidRDefault="005A7CEC" w:rsidP="007D7ECA">
            <w:pPr>
              <w:pStyle w:val="Corpsdetextemarge"/>
              <w:keepLines/>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0116940A" w14:textId="77777777" w:rsidR="005A7CEC" w:rsidRPr="008E59C3" w:rsidRDefault="005A7CEC" w:rsidP="007D7ECA">
            <w:pPr>
              <w:pStyle w:val="Corpsdetextemarge"/>
              <w:keepLines/>
              <w:tabs>
                <w:tab w:val="left" w:pos="567"/>
              </w:tabs>
              <w:jc w:val="left"/>
              <w:rPr>
                <w:rFonts w:ascii="Times New Roman" w:hAnsi="Times New Roman"/>
                <w:i/>
                <w:sz w:val="20"/>
              </w:rPr>
            </w:pPr>
            <w:r w:rsidRPr="008E59C3">
              <w:rPr>
                <w:rFonts w:ascii="Times New Roman" w:hAnsi="Times New Roman"/>
                <w:sz w:val="20"/>
              </w:rPr>
              <w:t>dispneia</w:t>
            </w:r>
          </w:p>
        </w:tc>
        <w:tc>
          <w:tcPr>
            <w:tcW w:w="2265" w:type="dxa"/>
            <w:tcBorders>
              <w:top w:val="single" w:sz="4" w:space="0" w:color="auto"/>
              <w:left w:val="single" w:sz="4" w:space="0" w:color="auto"/>
              <w:bottom w:val="single" w:sz="4" w:space="0" w:color="auto"/>
              <w:right w:val="single" w:sz="4" w:space="0" w:color="auto"/>
            </w:tcBorders>
          </w:tcPr>
          <w:p w14:paraId="5A39F263" w14:textId="77777777" w:rsidR="005A7CEC" w:rsidRPr="008E59C3" w:rsidRDefault="005A7CEC" w:rsidP="007D7ECA">
            <w:pPr>
              <w:pStyle w:val="Corpsdetextemarge"/>
              <w:keepLines/>
              <w:tabs>
                <w:tab w:val="left" w:pos="567"/>
              </w:tabs>
              <w:jc w:val="left"/>
              <w:rPr>
                <w:rFonts w:ascii="Times New Roman" w:hAnsi="Times New Roman"/>
                <w:i/>
                <w:sz w:val="20"/>
              </w:rPr>
            </w:pPr>
            <w:r w:rsidRPr="008E59C3">
              <w:rPr>
                <w:rFonts w:ascii="Times New Roman" w:hAnsi="Times New Roman"/>
                <w:sz w:val="20"/>
              </w:rPr>
              <w:t>tosse</w:t>
            </w:r>
          </w:p>
        </w:tc>
      </w:tr>
      <w:tr w:rsidR="005A7CEC" w:rsidRPr="00930B1A" w14:paraId="28F1C434"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3F573A36" w14:textId="77777777" w:rsidR="005A7CEC" w:rsidRPr="008E59C3" w:rsidRDefault="005A7CEC" w:rsidP="007D7ECA">
            <w:pPr>
              <w:pStyle w:val="Corpsdetextemarge"/>
              <w:keepLines/>
              <w:tabs>
                <w:tab w:val="left" w:pos="567"/>
                <w:tab w:val="left" w:pos="2552"/>
              </w:tabs>
              <w:jc w:val="left"/>
              <w:rPr>
                <w:rFonts w:ascii="Times New Roman" w:hAnsi="Times New Roman"/>
                <w:i/>
                <w:sz w:val="20"/>
              </w:rPr>
            </w:pPr>
            <w:r w:rsidRPr="008E59C3">
              <w:rPr>
                <w:rFonts w:ascii="Times New Roman" w:hAnsi="Times New Roman"/>
                <w:i/>
                <w:sz w:val="20"/>
              </w:rPr>
              <w:t>Doenças gastrointestinais</w:t>
            </w:r>
          </w:p>
          <w:p w14:paraId="1060FEAA" w14:textId="77777777" w:rsidR="005A7CEC" w:rsidRPr="008E59C3" w:rsidRDefault="005A7CEC" w:rsidP="007D7ECA">
            <w:pPr>
              <w:pStyle w:val="Corpsdetextemarge"/>
              <w:keepLines/>
              <w:tabs>
                <w:tab w:val="left" w:pos="360"/>
                <w:tab w:val="left" w:pos="567"/>
                <w:tab w:val="left" w:pos="2552"/>
              </w:tabs>
              <w:jc w:val="left"/>
              <w:rPr>
                <w:rFonts w:ascii="Times New Roman" w:hAnsi="Times New Roman"/>
                <w:i/>
                <w:sz w:val="20"/>
              </w:rPr>
            </w:pPr>
          </w:p>
        </w:tc>
        <w:tc>
          <w:tcPr>
            <w:tcW w:w="2268" w:type="dxa"/>
            <w:tcBorders>
              <w:top w:val="single" w:sz="4" w:space="0" w:color="auto"/>
              <w:left w:val="single" w:sz="4" w:space="0" w:color="auto"/>
              <w:bottom w:val="single" w:sz="4" w:space="0" w:color="auto"/>
              <w:right w:val="single" w:sz="4" w:space="0" w:color="auto"/>
            </w:tcBorders>
          </w:tcPr>
          <w:p w14:paraId="74167973" w14:textId="77777777" w:rsidR="005A7CEC" w:rsidRPr="008E59C3" w:rsidRDefault="005A7CEC" w:rsidP="007D7ECA">
            <w:pPr>
              <w:pStyle w:val="Corpsdetextemarge"/>
              <w:keepLines/>
              <w:tabs>
                <w:tab w:val="left" w:pos="567"/>
              </w:tabs>
              <w:jc w:val="left"/>
              <w:rPr>
                <w:rFonts w:ascii="Times New Roman" w:hAnsi="Times New Roman"/>
                <w:sz w:val="20"/>
              </w:rPr>
            </w:pPr>
            <w:r w:rsidRPr="008E59C3">
              <w:rPr>
                <w:rFonts w:ascii="Times New Roman" w:hAnsi="Times New Roman"/>
                <w:sz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1D3E2BBD" w14:textId="77777777" w:rsidR="005A7CEC" w:rsidRPr="008E59C3" w:rsidRDefault="005A7CEC" w:rsidP="007D7ECA">
            <w:pPr>
              <w:pStyle w:val="Corpsdetextemarge"/>
              <w:keepLines/>
              <w:tabs>
                <w:tab w:val="left" w:pos="567"/>
              </w:tabs>
              <w:jc w:val="left"/>
              <w:rPr>
                <w:rFonts w:ascii="Times New Roman" w:hAnsi="Times New Roman"/>
                <w:sz w:val="20"/>
              </w:rPr>
            </w:pPr>
            <w:r w:rsidRPr="008E59C3">
              <w:rPr>
                <w:rFonts w:ascii="Times New Roman" w:hAnsi="Times New Roman"/>
                <w:sz w:val="20"/>
              </w:rPr>
              <w:t>náuseas, vómitos</w:t>
            </w:r>
          </w:p>
          <w:p w14:paraId="7520A7FB" w14:textId="77777777" w:rsidR="005A7CEC" w:rsidRPr="008E59C3" w:rsidRDefault="005A7CEC" w:rsidP="007D7ECA">
            <w:pPr>
              <w:pStyle w:val="Corpsdetextemarge"/>
              <w:keepLines/>
              <w:tabs>
                <w:tab w:val="left" w:pos="567"/>
              </w:tabs>
              <w:jc w:val="left"/>
              <w:rPr>
                <w:rFonts w:ascii="Times New Roman" w:hAnsi="Times New Roman"/>
                <w:i/>
                <w:sz w:val="20"/>
              </w:rPr>
            </w:pPr>
          </w:p>
        </w:tc>
        <w:tc>
          <w:tcPr>
            <w:tcW w:w="2265" w:type="dxa"/>
            <w:tcBorders>
              <w:top w:val="single" w:sz="4" w:space="0" w:color="auto"/>
              <w:left w:val="single" w:sz="4" w:space="0" w:color="auto"/>
              <w:bottom w:val="single" w:sz="4" w:space="0" w:color="auto"/>
              <w:right w:val="single" w:sz="4" w:space="0" w:color="auto"/>
            </w:tcBorders>
          </w:tcPr>
          <w:p w14:paraId="00D93C7A" w14:textId="77777777" w:rsidR="005A7CEC" w:rsidRPr="008E59C3" w:rsidRDefault="005A7CEC" w:rsidP="007D7ECA">
            <w:pPr>
              <w:pStyle w:val="Corpsdetextemarge"/>
              <w:keepLines/>
              <w:tabs>
                <w:tab w:val="left" w:pos="567"/>
              </w:tabs>
              <w:jc w:val="left"/>
              <w:rPr>
                <w:rFonts w:ascii="Times New Roman" w:hAnsi="Times New Roman"/>
                <w:sz w:val="20"/>
              </w:rPr>
            </w:pPr>
            <w:r w:rsidRPr="008E59C3">
              <w:rPr>
                <w:rFonts w:ascii="Times New Roman" w:hAnsi="Times New Roman"/>
                <w:sz w:val="20"/>
              </w:rPr>
              <w:t>dor abdominal, dispepsia, gastrite, obstipação, diarreia</w:t>
            </w:r>
          </w:p>
        </w:tc>
      </w:tr>
      <w:tr w:rsidR="005A7CEC" w:rsidRPr="00930B1A" w14:paraId="3E1EA2A8" w14:textId="77777777" w:rsidTr="00930AC4">
        <w:trPr>
          <w:cantSplit/>
          <w:trHeight w:val="20"/>
        </w:trPr>
        <w:tc>
          <w:tcPr>
            <w:tcW w:w="2126" w:type="dxa"/>
            <w:tcBorders>
              <w:top w:val="single" w:sz="4" w:space="0" w:color="auto"/>
              <w:left w:val="single" w:sz="4" w:space="0" w:color="auto"/>
              <w:right w:val="single" w:sz="4" w:space="0" w:color="auto"/>
            </w:tcBorders>
          </w:tcPr>
          <w:p w14:paraId="5E00B4FD" w14:textId="77777777" w:rsidR="005A7CEC" w:rsidRPr="008E59C3" w:rsidRDefault="005A7CEC" w:rsidP="007D7ECA">
            <w:pPr>
              <w:pStyle w:val="Corpsdetextemarge"/>
              <w:keepLines/>
              <w:tabs>
                <w:tab w:val="left" w:pos="567"/>
                <w:tab w:val="left" w:pos="2552"/>
              </w:tabs>
              <w:jc w:val="left"/>
              <w:rPr>
                <w:rFonts w:ascii="Times New Roman" w:hAnsi="Times New Roman"/>
                <w:i/>
                <w:sz w:val="20"/>
              </w:rPr>
            </w:pPr>
            <w:r w:rsidRPr="008E59C3">
              <w:rPr>
                <w:rFonts w:ascii="Times New Roman" w:hAnsi="Times New Roman"/>
                <w:i/>
                <w:sz w:val="20"/>
              </w:rPr>
              <w:t xml:space="preserve">Afeções hepatobiliares </w:t>
            </w:r>
          </w:p>
        </w:tc>
        <w:tc>
          <w:tcPr>
            <w:tcW w:w="2268" w:type="dxa"/>
            <w:tcBorders>
              <w:top w:val="single" w:sz="4" w:space="0" w:color="auto"/>
              <w:left w:val="single" w:sz="4" w:space="0" w:color="auto"/>
              <w:right w:val="single" w:sz="4" w:space="0" w:color="auto"/>
            </w:tcBorders>
          </w:tcPr>
          <w:p w14:paraId="5C2C38CB" w14:textId="77777777" w:rsidR="005A7CEC" w:rsidRPr="008E59C3" w:rsidRDefault="005A7CEC" w:rsidP="007D7ECA">
            <w:pPr>
              <w:pStyle w:val="Corpsdetextemarge"/>
              <w:keepLines/>
              <w:tabs>
                <w:tab w:val="left" w:pos="567"/>
              </w:tabs>
              <w:jc w:val="left"/>
              <w:rPr>
                <w:rFonts w:ascii="Times New Roman" w:hAnsi="Times New Roman"/>
                <w:sz w:val="20"/>
              </w:rPr>
            </w:pPr>
          </w:p>
        </w:tc>
        <w:tc>
          <w:tcPr>
            <w:tcW w:w="2127" w:type="dxa"/>
            <w:tcBorders>
              <w:top w:val="single" w:sz="4" w:space="0" w:color="auto"/>
              <w:left w:val="single" w:sz="4" w:space="0" w:color="auto"/>
              <w:right w:val="single" w:sz="4" w:space="0" w:color="auto"/>
            </w:tcBorders>
          </w:tcPr>
          <w:p w14:paraId="278BB50A" w14:textId="77777777" w:rsidR="005A7CEC" w:rsidRPr="008E59C3" w:rsidRDefault="005A7CEC" w:rsidP="007D7ECA">
            <w:pPr>
              <w:pStyle w:val="Corpsdetextemarge"/>
              <w:keepLines/>
              <w:tabs>
                <w:tab w:val="left" w:pos="567"/>
              </w:tabs>
              <w:jc w:val="left"/>
              <w:rPr>
                <w:rFonts w:ascii="Times New Roman" w:hAnsi="Times New Roman"/>
                <w:sz w:val="20"/>
              </w:rPr>
            </w:pPr>
            <w:r w:rsidRPr="008E59C3">
              <w:rPr>
                <w:rFonts w:ascii="Times New Roman" w:hAnsi="Times New Roman"/>
                <w:sz w:val="20"/>
              </w:rPr>
              <w:t xml:space="preserve">alteração dos testes da função hepática, aumento das enzimas hepáticas </w:t>
            </w:r>
          </w:p>
          <w:p w14:paraId="35AD0CB0" w14:textId="77777777" w:rsidR="005A7CEC" w:rsidRPr="008E59C3" w:rsidRDefault="005A7CEC" w:rsidP="007D7ECA">
            <w:pPr>
              <w:pStyle w:val="Corpsdetextemarge"/>
              <w:keepLines/>
              <w:tabs>
                <w:tab w:val="left" w:pos="567"/>
              </w:tabs>
              <w:jc w:val="left"/>
              <w:rPr>
                <w:rFonts w:ascii="Times New Roman" w:hAnsi="Times New Roman"/>
                <w:i/>
                <w:sz w:val="20"/>
              </w:rPr>
            </w:pPr>
          </w:p>
        </w:tc>
        <w:tc>
          <w:tcPr>
            <w:tcW w:w="2265" w:type="dxa"/>
            <w:tcBorders>
              <w:top w:val="single" w:sz="4" w:space="0" w:color="auto"/>
              <w:left w:val="single" w:sz="4" w:space="0" w:color="auto"/>
              <w:right w:val="single" w:sz="4" w:space="0" w:color="auto"/>
            </w:tcBorders>
          </w:tcPr>
          <w:p w14:paraId="4ACC7D6D" w14:textId="77777777" w:rsidR="005A7CEC" w:rsidRPr="008E59C3" w:rsidRDefault="005A7CEC" w:rsidP="007D7ECA">
            <w:pPr>
              <w:pStyle w:val="Corpsdetextemarge"/>
              <w:keepLines/>
              <w:tabs>
                <w:tab w:val="left" w:pos="567"/>
              </w:tabs>
              <w:jc w:val="left"/>
              <w:rPr>
                <w:rFonts w:ascii="Times New Roman" w:hAnsi="Times New Roman"/>
                <w:sz w:val="20"/>
              </w:rPr>
            </w:pPr>
            <w:r w:rsidRPr="008E59C3">
              <w:rPr>
                <w:rFonts w:ascii="Times New Roman" w:hAnsi="Times New Roman"/>
                <w:sz w:val="20"/>
              </w:rPr>
              <w:t xml:space="preserve">bilirrubinemia </w:t>
            </w:r>
          </w:p>
          <w:p w14:paraId="21F48EFF" w14:textId="77777777" w:rsidR="005A7CEC" w:rsidRPr="008E59C3" w:rsidRDefault="005A7CEC" w:rsidP="007D7ECA">
            <w:pPr>
              <w:pStyle w:val="Corpsdetextemarge"/>
              <w:keepLines/>
              <w:tabs>
                <w:tab w:val="left" w:pos="567"/>
              </w:tabs>
              <w:jc w:val="left"/>
              <w:rPr>
                <w:rFonts w:ascii="Times New Roman" w:hAnsi="Times New Roman"/>
                <w:i/>
                <w:sz w:val="20"/>
              </w:rPr>
            </w:pPr>
          </w:p>
        </w:tc>
      </w:tr>
      <w:tr w:rsidR="005A7CEC" w:rsidRPr="00930B1A" w14:paraId="54542248"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3852CE97" w14:textId="77777777" w:rsidR="005A7CEC" w:rsidRPr="008E59C3" w:rsidRDefault="005A7CEC" w:rsidP="008E59C3">
            <w:pPr>
              <w:pStyle w:val="Corpsdetextemarge"/>
              <w:tabs>
                <w:tab w:val="left" w:pos="567"/>
                <w:tab w:val="left" w:pos="2552"/>
              </w:tabs>
              <w:jc w:val="left"/>
              <w:rPr>
                <w:rFonts w:ascii="Times New Roman" w:hAnsi="Times New Roman"/>
                <w:i/>
                <w:sz w:val="20"/>
              </w:rPr>
            </w:pPr>
            <w:r w:rsidRPr="008E59C3">
              <w:rPr>
                <w:rFonts w:ascii="Times New Roman" w:hAnsi="Times New Roman"/>
                <w:i/>
                <w:sz w:val="20"/>
              </w:rPr>
              <w:t>Afeções dos tecidos cutâneos e subcutâneos</w:t>
            </w:r>
          </w:p>
          <w:p w14:paraId="5BCC3C3D" w14:textId="77777777" w:rsidR="005A7CEC" w:rsidRPr="008E59C3" w:rsidRDefault="005A7CEC" w:rsidP="008E59C3">
            <w:pPr>
              <w:pStyle w:val="Corpsdetextemarge"/>
              <w:tabs>
                <w:tab w:val="left" w:pos="567"/>
                <w:tab w:val="left" w:pos="2552"/>
              </w:tabs>
              <w:jc w:val="left"/>
              <w:rPr>
                <w:rFonts w:ascii="Times New Roman" w:hAnsi="Times New Roman"/>
                <w:i/>
                <w:sz w:val="20"/>
              </w:rPr>
            </w:pPr>
          </w:p>
        </w:tc>
        <w:tc>
          <w:tcPr>
            <w:tcW w:w="2268" w:type="dxa"/>
            <w:tcBorders>
              <w:top w:val="single" w:sz="4" w:space="0" w:color="auto"/>
              <w:left w:val="single" w:sz="4" w:space="0" w:color="auto"/>
              <w:bottom w:val="single" w:sz="4" w:space="0" w:color="auto"/>
              <w:right w:val="single" w:sz="4" w:space="0" w:color="auto"/>
            </w:tcBorders>
          </w:tcPr>
          <w:p w14:paraId="452FD1A4" w14:textId="77777777" w:rsidR="005A7CEC" w:rsidRPr="008E59C3" w:rsidRDefault="005A7CEC" w:rsidP="008E59C3">
            <w:pPr>
              <w:pStyle w:val="Corpsdetextemarge"/>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568A667B" w14:textId="77777777" w:rsidR="005A7CEC" w:rsidRPr="008E59C3" w:rsidRDefault="005A7CEC" w:rsidP="008E59C3">
            <w:pPr>
              <w:pStyle w:val="Corpsdetextemarge"/>
              <w:tabs>
                <w:tab w:val="left" w:pos="567"/>
              </w:tabs>
              <w:jc w:val="left"/>
              <w:rPr>
                <w:rFonts w:ascii="Times New Roman" w:hAnsi="Times New Roman"/>
                <w:sz w:val="20"/>
              </w:rPr>
            </w:pPr>
            <w:r w:rsidRPr="008E59C3">
              <w:rPr>
                <w:rFonts w:ascii="Times New Roman" w:hAnsi="Times New Roman"/>
                <w:sz w:val="20"/>
              </w:rPr>
              <w:t>erupções cutâneas eritematosas, prurido</w:t>
            </w:r>
          </w:p>
        </w:tc>
        <w:tc>
          <w:tcPr>
            <w:tcW w:w="2265" w:type="dxa"/>
            <w:tcBorders>
              <w:top w:val="single" w:sz="4" w:space="0" w:color="auto"/>
              <w:left w:val="single" w:sz="4" w:space="0" w:color="auto"/>
              <w:bottom w:val="single" w:sz="4" w:space="0" w:color="auto"/>
              <w:right w:val="single" w:sz="4" w:space="0" w:color="auto"/>
            </w:tcBorders>
          </w:tcPr>
          <w:p w14:paraId="168A57B9" w14:textId="77777777" w:rsidR="005A7CEC" w:rsidRPr="008E59C3" w:rsidRDefault="005A7CEC" w:rsidP="008E59C3">
            <w:pPr>
              <w:pStyle w:val="Corpsdetextemarge"/>
              <w:tabs>
                <w:tab w:val="left" w:pos="567"/>
              </w:tabs>
              <w:jc w:val="left"/>
              <w:rPr>
                <w:rFonts w:ascii="Times New Roman" w:hAnsi="Times New Roman"/>
                <w:i/>
                <w:sz w:val="20"/>
              </w:rPr>
            </w:pPr>
          </w:p>
        </w:tc>
      </w:tr>
      <w:tr w:rsidR="005A7CEC" w:rsidRPr="00930B1A" w14:paraId="328C5DCE" w14:textId="77777777" w:rsidTr="00930AC4">
        <w:trPr>
          <w:cantSplit/>
          <w:trHeight w:val="20"/>
        </w:trPr>
        <w:tc>
          <w:tcPr>
            <w:tcW w:w="2126" w:type="dxa"/>
            <w:tcBorders>
              <w:top w:val="single" w:sz="4" w:space="0" w:color="auto"/>
              <w:left w:val="single" w:sz="4" w:space="0" w:color="auto"/>
              <w:bottom w:val="single" w:sz="4" w:space="0" w:color="auto"/>
              <w:right w:val="single" w:sz="4" w:space="0" w:color="auto"/>
            </w:tcBorders>
          </w:tcPr>
          <w:p w14:paraId="3AB40856" w14:textId="77777777" w:rsidR="005A7CEC" w:rsidRPr="008E59C3" w:rsidRDefault="005A7CEC" w:rsidP="007D7ECA">
            <w:pPr>
              <w:pStyle w:val="Corpsdetextemarge"/>
              <w:keepNext/>
              <w:keepLines/>
              <w:tabs>
                <w:tab w:val="left" w:pos="567"/>
                <w:tab w:val="left" w:pos="2552"/>
              </w:tabs>
              <w:jc w:val="left"/>
              <w:rPr>
                <w:rFonts w:ascii="Times New Roman" w:hAnsi="Times New Roman"/>
                <w:i/>
                <w:sz w:val="20"/>
              </w:rPr>
            </w:pPr>
            <w:r w:rsidRPr="008E59C3">
              <w:rPr>
                <w:rFonts w:ascii="Times New Roman" w:hAnsi="Times New Roman"/>
                <w:i/>
                <w:sz w:val="20"/>
              </w:rPr>
              <w:t>Perturbações gerais e alterações no local de administração</w:t>
            </w:r>
          </w:p>
        </w:tc>
        <w:tc>
          <w:tcPr>
            <w:tcW w:w="2268" w:type="dxa"/>
            <w:tcBorders>
              <w:top w:val="single" w:sz="4" w:space="0" w:color="auto"/>
              <w:left w:val="single" w:sz="4" w:space="0" w:color="auto"/>
              <w:bottom w:val="single" w:sz="4" w:space="0" w:color="auto"/>
              <w:right w:val="single" w:sz="4" w:space="0" w:color="auto"/>
            </w:tcBorders>
          </w:tcPr>
          <w:p w14:paraId="27B09F77" w14:textId="77777777" w:rsidR="005A7CEC" w:rsidRPr="008E59C3" w:rsidRDefault="005A7CEC" w:rsidP="007D7ECA">
            <w:pPr>
              <w:pStyle w:val="Corpsdetextemarge"/>
              <w:keepNext/>
              <w:keepLines/>
              <w:tabs>
                <w:tab w:val="left" w:pos="567"/>
              </w:tabs>
              <w:jc w:val="left"/>
              <w:rPr>
                <w:rFonts w:ascii="Times New Roman" w:hAnsi="Times New Roman"/>
                <w:sz w:val="20"/>
              </w:rPr>
            </w:pPr>
          </w:p>
        </w:tc>
        <w:tc>
          <w:tcPr>
            <w:tcW w:w="2127" w:type="dxa"/>
            <w:tcBorders>
              <w:top w:val="single" w:sz="4" w:space="0" w:color="auto"/>
              <w:left w:val="single" w:sz="4" w:space="0" w:color="auto"/>
              <w:bottom w:val="single" w:sz="4" w:space="0" w:color="auto"/>
              <w:right w:val="single" w:sz="4" w:space="0" w:color="auto"/>
            </w:tcBorders>
          </w:tcPr>
          <w:p w14:paraId="3DE25200" w14:textId="77777777" w:rsidR="005A7CEC" w:rsidRPr="008E59C3" w:rsidRDefault="005A7CEC" w:rsidP="007D7ECA">
            <w:pPr>
              <w:pStyle w:val="Corpsdetextemarge"/>
              <w:keepNext/>
              <w:keepLines/>
              <w:tabs>
                <w:tab w:val="left" w:pos="567"/>
              </w:tabs>
              <w:jc w:val="left"/>
              <w:rPr>
                <w:rFonts w:ascii="Times New Roman" w:hAnsi="Times New Roman"/>
                <w:sz w:val="20"/>
              </w:rPr>
            </w:pPr>
            <w:r w:rsidRPr="008E59C3">
              <w:rPr>
                <w:rFonts w:ascii="Times New Roman" w:hAnsi="Times New Roman"/>
                <w:sz w:val="20"/>
              </w:rPr>
              <w:t xml:space="preserve">edema, edema periférico, dor, febre, dor no peito, secreção no local da ferida </w:t>
            </w:r>
          </w:p>
        </w:tc>
        <w:tc>
          <w:tcPr>
            <w:tcW w:w="2265" w:type="dxa"/>
            <w:tcBorders>
              <w:top w:val="single" w:sz="4" w:space="0" w:color="auto"/>
              <w:left w:val="single" w:sz="4" w:space="0" w:color="auto"/>
              <w:bottom w:val="single" w:sz="4" w:space="0" w:color="auto"/>
              <w:right w:val="single" w:sz="4" w:space="0" w:color="auto"/>
            </w:tcBorders>
          </w:tcPr>
          <w:p w14:paraId="2E70A590" w14:textId="77777777" w:rsidR="005A7CEC" w:rsidRPr="008E59C3" w:rsidRDefault="005A7CEC" w:rsidP="007D7ECA">
            <w:pPr>
              <w:pStyle w:val="Corpsdetextemarge"/>
              <w:keepNext/>
              <w:keepLines/>
              <w:tabs>
                <w:tab w:val="left" w:pos="567"/>
              </w:tabs>
              <w:jc w:val="left"/>
              <w:rPr>
                <w:rFonts w:ascii="Times New Roman" w:hAnsi="Times New Roman"/>
                <w:sz w:val="20"/>
              </w:rPr>
            </w:pPr>
            <w:r w:rsidRPr="008E59C3">
              <w:rPr>
                <w:rFonts w:ascii="Times New Roman" w:hAnsi="Times New Roman"/>
                <w:sz w:val="20"/>
              </w:rPr>
              <w:t>reação no local da injeção, dor na perna, fadiga, rubor, sincope, rubor facial, edema genital</w:t>
            </w:r>
          </w:p>
        </w:tc>
      </w:tr>
    </w:tbl>
    <w:p w14:paraId="4DF76F2B" w14:textId="4804F4BF" w:rsidR="005A7CEC" w:rsidRPr="008E59C3" w:rsidRDefault="005A7CEC" w:rsidP="007D7ECA">
      <w:pPr>
        <w:widowControl/>
        <w:jc w:val="left"/>
        <w:rPr>
          <w:i/>
          <w:iCs/>
          <w:sz w:val="20"/>
          <w:szCs w:val="20"/>
        </w:rPr>
      </w:pPr>
      <w:r w:rsidRPr="008E59C3">
        <w:rPr>
          <w:sz w:val="20"/>
          <w:szCs w:val="20"/>
        </w:rPr>
        <w:t xml:space="preserve"> </w:t>
      </w:r>
      <w:r w:rsidRPr="008E59C3">
        <w:rPr>
          <w:i/>
          <w:iCs/>
          <w:sz w:val="20"/>
          <w:szCs w:val="20"/>
          <w:vertAlign w:val="superscript"/>
        </w:rPr>
        <w:t>(1)</w:t>
      </w:r>
      <w:r w:rsidRPr="008E59C3">
        <w:rPr>
          <w:i/>
          <w:iCs/>
          <w:sz w:val="20"/>
          <w:szCs w:val="20"/>
        </w:rPr>
        <w:t xml:space="preserve"> Nnp significa nitrogénio-não-proteico</w:t>
      </w:r>
      <w:r w:rsidR="00854F56" w:rsidRPr="008E59C3">
        <w:rPr>
          <w:i/>
          <w:iCs/>
          <w:sz w:val="20"/>
          <w:szCs w:val="20"/>
        </w:rPr>
        <w:t>,</w:t>
      </w:r>
      <w:r w:rsidRPr="008E59C3">
        <w:rPr>
          <w:i/>
          <w:iCs/>
          <w:sz w:val="20"/>
          <w:szCs w:val="20"/>
        </w:rPr>
        <w:t xml:space="preserve"> tais como ureia, ácido úrico, aminoácidos, etc.</w:t>
      </w:r>
    </w:p>
    <w:p w14:paraId="28709B77" w14:textId="77777777" w:rsidR="005A7CEC" w:rsidRPr="008E59C3" w:rsidRDefault="005A7CEC" w:rsidP="007D7ECA">
      <w:pPr>
        <w:pStyle w:val="Corpsdetextemarge"/>
        <w:tabs>
          <w:tab w:val="left" w:pos="567"/>
        </w:tabs>
        <w:jc w:val="left"/>
        <w:rPr>
          <w:rFonts w:ascii="Times New Roman" w:hAnsi="Times New Roman"/>
          <w:i/>
          <w:iCs/>
          <w:sz w:val="20"/>
        </w:rPr>
      </w:pPr>
      <w:r w:rsidRPr="008E59C3">
        <w:rPr>
          <w:rFonts w:ascii="Times New Roman" w:hAnsi="Times New Roman"/>
          <w:i/>
          <w:iCs/>
          <w:sz w:val="20"/>
        </w:rPr>
        <w:t>* As reações adversas do medicamento ocorreram em doses mais elevadas de 5 mg/0,4 ml, 7,5 mg/0,6 ml e 10 mg/0,8 ml.</w:t>
      </w:r>
    </w:p>
    <w:p w14:paraId="04A59746" w14:textId="77777777" w:rsidR="005A7CEC" w:rsidRPr="00930B1A" w:rsidRDefault="005A7CEC" w:rsidP="007D7ECA">
      <w:pPr>
        <w:widowControl/>
        <w:rPr>
          <w:u w:val="single"/>
        </w:rPr>
      </w:pPr>
    </w:p>
    <w:p w14:paraId="703F0488" w14:textId="77777777" w:rsidR="000A2029" w:rsidRPr="00930B1A" w:rsidRDefault="000A2029" w:rsidP="00242819">
      <w:pPr>
        <w:jc w:val="left"/>
      </w:pPr>
      <w:r w:rsidRPr="00930B1A">
        <w:rPr>
          <w:u w:val="single"/>
        </w:rPr>
        <w:t>População pediátrica</w:t>
      </w:r>
    </w:p>
    <w:p w14:paraId="3C9DD9CE" w14:textId="77777777" w:rsidR="000A2029" w:rsidRPr="00930B1A" w:rsidRDefault="000A2029" w:rsidP="00242819">
      <w:pPr>
        <w:jc w:val="left"/>
        <w:rPr>
          <w:rFonts w:eastAsiaTheme="majorEastAsia"/>
          <w:iCs/>
        </w:rPr>
      </w:pPr>
      <w:r w:rsidRPr="00930B1A">
        <w:rPr>
          <w:rFonts w:eastAsiaTheme="majorEastAsia"/>
          <w:iCs/>
        </w:rPr>
        <w:t>Não foi estabelecida a segurança de fondaparinux em doentes pediátricos. Num estudo clínico aberto, de braço único, retrospetivo, não aleatorizado</w:t>
      </w:r>
      <w:r w:rsidRPr="00930B1A">
        <w:rPr>
          <w:bCs/>
          <w:color w:val="000000"/>
          <w:lang w:eastAsia="en-GB"/>
        </w:rPr>
        <w:t>, realizado num único centro,</w:t>
      </w:r>
      <w:r w:rsidRPr="00930B1A">
        <w:rPr>
          <w:rFonts w:eastAsiaTheme="majorEastAsia"/>
          <w:iCs/>
        </w:rPr>
        <w:t xml:space="preserve"> com 366 doentes pediátricos com DTV tratados com fondaparinux, o perfil de segurança foi o seguinte:</w:t>
      </w:r>
    </w:p>
    <w:p w14:paraId="0EB98C2E" w14:textId="77777777" w:rsidR="000A2029" w:rsidRPr="00930B1A" w:rsidRDefault="000A2029" w:rsidP="00242819">
      <w:pPr>
        <w:jc w:val="left"/>
        <w:rPr>
          <w:rFonts w:eastAsiaTheme="majorEastAsia"/>
          <w:iCs/>
        </w:rPr>
      </w:pPr>
      <w:r w:rsidRPr="00930B1A">
        <w:t>Episódios hemorrágicos</w:t>
      </w:r>
      <w:r w:rsidRPr="00930B1A">
        <w:rPr>
          <w:rFonts w:eastAsiaTheme="majorEastAsia"/>
          <w:iCs/>
        </w:rPr>
        <w:t xml:space="preserve"> graves de acordo com a definição da ISTH (n=7; 1,9%): 1 doente (0,3%) teve uma hemorragia clinicamente evidente, 3 doentes (0,8%) tiveram uma hemorragia grave e 3 doentes (0,8%) tiveram uma hemorragia grave que exigiu intervenção cirúrgica. Os episódios hemorrágicos graves resultaram na interrupção do tratamento com fondaparinux em 4 doentes e na descontinuação de fondaparinux em 3 doentes. </w:t>
      </w:r>
    </w:p>
    <w:p w14:paraId="7F437A1A" w14:textId="77777777" w:rsidR="000A2029" w:rsidRPr="00930B1A" w:rsidRDefault="000A2029" w:rsidP="00242819">
      <w:pPr>
        <w:jc w:val="left"/>
        <w:rPr>
          <w:rFonts w:eastAsiaTheme="majorEastAsia"/>
          <w:iCs/>
        </w:rPr>
      </w:pPr>
      <w:r w:rsidRPr="00930B1A">
        <w:rPr>
          <w:rFonts w:eastAsiaTheme="majorEastAsia"/>
          <w:iCs/>
        </w:rPr>
        <w:t xml:space="preserve">Além disso, 8 doentes (2,2%) tiveram uma hemorragia evidente para a qual foi administrado um produto sanguíneo e que não foi diretamente atribuível à condição médica subjacente do doente e 4 doentes (1,1%) tiveram uma hemorragia que exigiu intervenção médica ou cirúrgica. Todos estes acontecimentos justificaram a interrupção ou a retirada do tratamento com fondaparinux, exceto no caso de 1 doente para o qual não foi notificada a medida tomada com fondaparinux. </w:t>
      </w:r>
    </w:p>
    <w:p w14:paraId="5AB03CE4" w14:textId="77777777" w:rsidR="000A2029" w:rsidRPr="00930B1A" w:rsidRDefault="000A2029" w:rsidP="00242819">
      <w:pPr>
        <w:jc w:val="left"/>
        <w:rPr>
          <w:rFonts w:eastAsiaTheme="majorEastAsia"/>
          <w:iCs/>
        </w:rPr>
      </w:pPr>
      <w:r w:rsidRPr="00930B1A">
        <w:rPr>
          <w:rFonts w:eastAsiaTheme="majorEastAsia"/>
          <w:iCs/>
        </w:rPr>
        <w:t>Outros 65 doentes (17,8%) notificaram outros episódios hemorrágicos evidentes ou hemorragia menstrual que resultaram em consulta médica e/ou intervenção.</w:t>
      </w:r>
    </w:p>
    <w:p w14:paraId="361CE400" w14:textId="77777777" w:rsidR="000A2029" w:rsidRPr="00930B1A" w:rsidRDefault="000A2029" w:rsidP="008E59C3">
      <w:pPr>
        <w:jc w:val="left"/>
        <w:rPr>
          <w:rFonts w:eastAsiaTheme="majorEastAsia"/>
          <w:iCs/>
        </w:rPr>
      </w:pPr>
    </w:p>
    <w:p w14:paraId="0D63A06E" w14:textId="77777777" w:rsidR="000A2029" w:rsidRPr="00930B1A" w:rsidRDefault="000A2029" w:rsidP="008E59C3">
      <w:pPr>
        <w:jc w:val="left"/>
        <w:rPr>
          <w:rFonts w:eastAsiaTheme="majorEastAsia"/>
          <w:iCs/>
        </w:rPr>
      </w:pPr>
      <w:r w:rsidRPr="00930B1A">
        <w:rPr>
          <w:rFonts w:eastAsiaTheme="majorEastAsia"/>
          <w:iCs/>
        </w:rPr>
        <w:t>Foram registados os seguintes acontecimentos adversos de especial interesse (n=189, 51,6%): anemia (27%), trombocitopenia (18%), reações alérgicas (1%) e hipocaliemia (14%).</w:t>
      </w:r>
    </w:p>
    <w:p w14:paraId="420E59ED" w14:textId="77777777" w:rsidR="000A2029" w:rsidRPr="00930B1A" w:rsidRDefault="000A2029" w:rsidP="008E59C3">
      <w:pPr>
        <w:jc w:val="left"/>
      </w:pPr>
    </w:p>
    <w:p w14:paraId="5FA8F846" w14:textId="77777777" w:rsidR="00742571" w:rsidRPr="00930B1A" w:rsidRDefault="00742571" w:rsidP="008E59C3">
      <w:pPr>
        <w:widowControl/>
        <w:jc w:val="left"/>
        <w:rPr>
          <w:u w:val="single"/>
        </w:rPr>
      </w:pPr>
      <w:r w:rsidRPr="00930B1A">
        <w:rPr>
          <w:u w:val="single"/>
        </w:rPr>
        <w:t>Notificação de suspeitas de reações adversas</w:t>
      </w:r>
    </w:p>
    <w:p w14:paraId="704976D5" w14:textId="77777777" w:rsidR="001D13E5" w:rsidRPr="00930B1A" w:rsidRDefault="001D13E5" w:rsidP="008E59C3">
      <w:pPr>
        <w:widowControl/>
        <w:jc w:val="left"/>
      </w:pPr>
      <w:r w:rsidRPr="00930B1A">
        <w:t xml:space="preserve">A notificação de suspeitas de reações adversas após a autorização do medicamento é importante, uma vez que permite uma monitorização contínua da relação benefício-risco do medicamento. </w:t>
      </w:r>
    </w:p>
    <w:p w14:paraId="4D60CEAD" w14:textId="5934DDD2" w:rsidR="001D13E5" w:rsidRPr="00930B1A" w:rsidRDefault="001D13E5" w:rsidP="008E59C3">
      <w:pPr>
        <w:widowControl/>
        <w:jc w:val="left"/>
      </w:pPr>
      <w:r w:rsidRPr="00930B1A">
        <w:t xml:space="preserve">Pede-se aos profissionais de saúde que notifiquem quaisquer suspeitas de reações adversas através do </w:t>
      </w:r>
      <w:r w:rsidRPr="00965966">
        <w:rPr>
          <w:highlight w:val="lightGray"/>
        </w:rPr>
        <w:t xml:space="preserve">sistema nacional de notificação mencionado no </w:t>
      </w:r>
      <w:r w:rsidR="00E10DAB">
        <w:fldChar w:fldCharType="begin"/>
      </w:r>
      <w:r w:rsidR="00E10DAB">
        <w:instrText>HYPERLINK "https://www.ema.europa.eu/documents/template-form/qrd-appendix-v-adverse-drug-reaction-reporting-details_en.docx"</w:instrText>
      </w:r>
      <w:r w:rsidR="00E10DAB">
        <w:fldChar w:fldCharType="separate"/>
      </w:r>
      <w:r w:rsidR="0099189A" w:rsidRPr="00965966">
        <w:rPr>
          <w:rStyle w:val="Hyperlink"/>
          <w:highlight w:val="lightGray"/>
        </w:rPr>
        <w:t>Apêndice V</w:t>
      </w:r>
      <w:r w:rsidR="00E10DAB">
        <w:rPr>
          <w:rStyle w:val="Hyperlink"/>
          <w:highlight w:val="lightGray"/>
        </w:rPr>
        <w:fldChar w:fldCharType="end"/>
      </w:r>
      <w:r w:rsidRPr="00965966">
        <w:rPr>
          <w:highlight w:val="lightGray"/>
        </w:rPr>
        <w:t>.</w:t>
      </w:r>
    </w:p>
    <w:p w14:paraId="15E5A216" w14:textId="77777777" w:rsidR="00AE6A8B" w:rsidRPr="00930B1A" w:rsidRDefault="00AE6A8B" w:rsidP="008E59C3">
      <w:pPr>
        <w:widowControl/>
        <w:jc w:val="left"/>
      </w:pPr>
    </w:p>
    <w:p w14:paraId="2587D44D" w14:textId="77777777" w:rsidR="00AE6A8B" w:rsidRPr="00930B1A" w:rsidRDefault="00AE6A8B" w:rsidP="008E59C3">
      <w:pPr>
        <w:keepNext/>
        <w:widowControl/>
        <w:ind w:left="567" w:hanging="567"/>
        <w:jc w:val="left"/>
        <w:rPr>
          <w:b/>
        </w:rPr>
      </w:pPr>
      <w:r w:rsidRPr="00930B1A">
        <w:rPr>
          <w:b/>
        </w:rPr>
        <w:t>4.9</w:t>
      </w:r>
      <w:r w:rsidRPr="00930B1A">
        <w:rPr>
          <w:b/>
        </w:rPr>
        <w:tab/>
        <w:t>Sobredosagem</w:t>
      </w:r>
    </w:p>
    <w:p w14:paraId="66E84B30" w14:textId="77777777" w:rsidR="00AE6A8B" w:rsidRPr="00930B1A" w:rsidRDefault="00AE6A8B" w:rsidP="008E59C3">
      <w:pPr>
        <w:keepNext/>
        <w:widowControl/>
        <w:jc w:val="left"/>
      </w:pPr>
    </w:p>
    <w:p w14:paraId="789959A2" w14:textId="77777777" w:rsidR="00AE6A8B" w:rsidRPr="00930B1A" w:rsidRDefault="00AE6A8B" w:rsidP="008E59C3">
      <w:pPr>
        <w:widowControl/>
        <w:jc w:val="left"/>
      </w:pPr>
      <w:r w:rsidRPr="00930B1A">
        <w:t>Doses de fondaparinux superiores às recomendadas podem conduzir a um risco aumentado de hemorragia.</w:t>
      </w:r>
    </w:p>
    <w:p w14:paraId="2E109CF4" w14:textId="77777777" w:rsidR="00AE6A8B" w:rsidRPr="00930B1A" w:rsidRDefault="00AE6A8B" w:rsidP="008E59C3">
      <w:pPr>
        <w:widowControl/>
        <w:jc w:val="left"/>
      </w:pPr>
      <w:r w:rsidRPr="00930B1A">
        <w:t>Não existe antídoto conhecido para fondaparinux.</w:t>
      </w:r>
    </w:p>
    <w:p w14:paraId="4E621548" w14:textId="77777777" w:rsidR="00AE6A8B" w:rsidRPr="00930B1A" w:rsidRDefault="00AE6A8B" w:rsidP="008E59C3">
      <w:pPr>
        <w:widowControl/>
        <w:jc w:val="left"/>
      </w:pPr>
    </w:p>
    <w:p w14:paraId="23D7406D" w14:textId="77777777" w:rsidR="00AE6A8B" w:rsidRPr="00930B1A" w:rsidRDefault="00AE6A8B" w:rsidP="008E59C3">
      <w:pPr>
        <w:widowControl/>
        <w:jc w:val="left"/>
      </w:pPr>
      <w:r w:rsidRPr="00930B1A">
        <w:t>A sobredosagem associada a complicações hemorrágicas deve levar à interrupção do tratamento e identificação primária da causa. Terapêutica adequada tal como, hemostase cirúrgica, transfusões, plasma fresco ou plasmaferese deve ser equacionada.</w:t>
      </w:r>
    </w:p>
    <w:p w14:paraId="13CF6433" w14:textId="77777777" w:rsidR="00AE6A8B" w:rsidRPr="00930B1A" w:rsidRDefault="00AE6A8B" w:rsidP="008E59C3">
      <w:pPr>
        <w:widowControl/>
        <w:jc w:val="left"/>
      </w:pPr>
    </w:p>
    <w:p w14:paraId="1643C0C3" w14:textId="77777777" w:rsidR="00AE6A8B" w:rsidRPr="00930B1A" w:rsidRDefault="00AE6A8B" w:rsidP="008E59C3">
      <w:pPr>
        <w:widowControl/>
        <w:jc w:val="left"/>
      </w:pPr>
    </w:p>
    <w:p w14:paraId="4046B036" w14:textId="77777777" w:rsidR="00AE6A8B" w:rsidRPr="00930B1A" w:rsidRDefault="00AE6A8B" w:rsidP="007D7ECA">
      <w:pPr>
        <w:keepNext/>
        <w:widowControl/>
        <w:ind w:left="567" w:hanging="567"/>
        <w:jc w:val="left"/>
        <w:rPr>
          <w:b/>
        </w:rPr>
      </w:pPr>
      <w:r w:rsidRPr="00930B1A">
        <w:rPr>
          <w:b/>
        </w:rPr>
        <w:t>5.</w:t>
      </w:r>
      <w:r w:rsidRPr="00930B1A">
        <w:rPr>
          <w:b/>
        </w:rPr>
        <w:tab/>
        <w:t>PROPRIEDADES FARMACOLÓGICAS</w:t>
      </w:r>
    </w:p>
    <w:p w14:paraId="72E2EA5F" w14:textId="77777777" w:rsidR="00AE6A8B" w:rsidRPr="00930B1A" w:rsidRDefault="00AE6A8B" w:rsidP="007D7ECA">
      <w:pPr>
        <w:pStyle w:val="Date"/>
        <w:keepNext/>
        <w:widowControl/>
        <w:spacing w:line="240" w:lineRule="auto"/>
        <w:jc w:val="left"/>
        <w:rPr>
          <w:lang w:val="pt-PT"/>
        </w:rPr>
      </w:pPr>
    </w:p>
    <w:p w14:paraId="064627CA" w14:textId="77777777" w:rsidR="00AE6A8B" w:rsidRPr="00930B1A" w:rsidRDefault="00AE6A8B" w:rsidP="007D7ECA">
      <w:pPr>
        <w:keepNext/>
        <w:widowControl/>
        <w:ind w:left="567" w:hanging="567"/>
        <w:jc w:val="left"/>
        <w:rPr>
          <w:b/>
        </w:rPr>
      </w:pPr>
      <w:r w:rsidRPr="00930B1A">
        <w:rPr>
          <w:b/>
        </w:rPr>
        <w:t>5.1</w:t>
      </w:r>
      <w:r w:rsidRPr="00930B1A">
        <w:rPr>
          <w:b/>
        </w:rPr>
        <w:tab/>
        <w:t>Propriedades farmacodinâmicas</w:t>
      </w:r>
    </w:p>
    <w:p w14:paraId="4C712BCD" w14:textId="77777777" w:rsidR="00AE6A8B" w:rsidRPr="00930B1A" w:rsidRDefault="00AE6A8B" w:rsidP="007D7ECA">
      <w:pPr>
        <w:keepNext/>
        <w:widowControl/>
        <w:jc w:val="left"/>
      </w:pPr>
    </w:p>
    <w:p w14:paraId="2CAA32E3" w14:textId="77777777" w:rsidR="00AE6A8B" w:rsidRPr="00930B1A" w:rsidRDefault="00AE6A8B" w:rsidP="007D7ECA">
      <w:pPr>
        <w:widowControl/>
        <w:jc w:val="left"/>
      </w:pPr>
      <w:r w:rsidRPr="00930B1A">
        <w:t xml:space="preserve">Grupo farmacoterapêutico: agente antitrombótico. </w:t>
      </w:r>
    </w:p>
    <w:p w14:paraId="186EF905" w14:textId="77777777" w:rsidR="00AE6A8B" w:rsidRPr="00930B1A" w:rsidRDefault="00AE6A8B" w:rsidP="007D7ECA">
      <w:pPr>
        <w:widowControl/>
        <w:jc w:val="left"/>
      </w:pPr>
      <w:r w:rsidRPr="00930B1A">
        <w:t>Código ATC: B01AX05.</w:t>
      </w:r>
    </w:p>
    <w:p w14:paraId="74540463" w14:textId="77777777" w:rsidR="00AE6A8B" w:rsidRPr="00930B1A" w:rsidRDefault="00AE6A8B" w:rsidP="007D7ECA"/>
    <w:p w14:paraId="5639466B" w14:textId="77777777" w:rsidR="00AE6A8B" w:rsidRPr="00930B1A" w:rsidRDefault="00AE6A8B" w:rsidP="008E59C3">
      <w:pPr>
        <w:keepNext/>
        <w:jc w:val="left"/>
        <w:rPr>
          <w:i/>
          <w:u w:val="single"/>
        </w:rPr>
      </w:pPr>
      <w:r w:rsidRPr="00930B1A">
        <w:rPr>
          <w:i/>
          <w:u w:val="single"/>
        </w:rPr>
        <w:t>Efeitos farmacodinâmicos</w:t>
      </w:r>
    </w:p>
    <w:p w14:paraId="6E4F6BD5" w14:textId="77777777" w:rsidR="00AE6A8B" w:rsidRPr="00930B1A" w:rsidRDefault="00AE6A8B" w:rsidP="008E59C3">
      <w:pPr>
        <w:keepNext/>
        <w:widowControl/>
        <w:jc w:val="left"/>
      </w:pPr>
    </w:p>
    <w:p w14:paraId="77E8B8F8" w14:textId="77777777" w:rsidR="00AE6A8B" w:rsidRPr="00930B1A" w:rsidRDefault="00AE6A8B" w:rsidP="008E59C3">
      <w:pPr>
        <w:widowControl/>
        <w:jc w:val="left"/>
      </w:pPr>
      <w:r w:rsidRPr="00930B1A">
        <w:t xml:space="preserve">Fondaparinux é um inibidor sintético e específico do Fator X ativado (Xa). A atividade antitrombótica do fondaparinux é o resultado da inibição seletiva do Fator Xa, mediada pela antitrombina III (antitrombina). Ao ligar-se seletivamente à antitrombina, fondaparinux potencia (cerca de 300 vezes) a neutralização inata do Fator Xa pela antitrombina. A neutralização do Fator Xa interrompe a cascata da coagulação e inibe tanto a formação de trombina como o desenvolvimento de trombos. Fondaparinux não inativa a trombina (Fator II ativado) e não tem efeito nas plaquetas. </w:t>
      </w:r>
    </w:p>
    <w:p w14:paraId="360D0631" w14:textId="77777777" w:rsidR="00AE6A8B" w:rsidRPr="00930B1A" w:rsidRDefault="00AE6A8B" w:rsidP="008E59C3">
      <w:pPr>
        <w:widowControl/>
        <w:jc w:val="left"/>
      </w:pPr>
    </w:p>
    <w:p w14:paraId="2CB368A2" w14:textId="77777777" w:rsidR="00AE6A8B" w:rsidRPr="00930B1A" w:rsidRDefault="00AE6A8B" w:rsidP="008E59C3">
      <w:pPr>
        <w:widowControl/>
        <w:jc w:val="left"/>
      </w:pPr>
      <w:r w:rsidRPr="00930B1A">
        <w:t>Nas doses utilizadas no tratamento, fondaparinux não afeta, numa amplitude clinicamente relevante, os testes usuais da coagulação tais como, o tempo de tromboplastina parcial ativada (aPTT), tempo de coagulação ativado (aTC) ou o tempo de protrombina (TP) / rácio normalizado internacional (INR) de testes no plasma, nem a atividade fibrinolítica ou o tempo de hemorragia. Contudo foram recebidas notificações espontâneas raras de prolongamento do aPTT. A doses superiores alterações moderadas na APTT podem ocorrer. Nos estudos de interação realizados com a dosagem de 10 mg, fondaparinux não influenciou significativamente a atividade anticoagulante (INR) da varfarina.</w:t>
      </w:r>
    </w:p>
    <w:p w14:paraId="79C1D8BA" w14:textId="77777777" w:rsidR="00AE6A8B" w:rsidRPr="00930B1A" w:rsidRDefault="00AE6A8B" w:rsidP="008E59C3">
      <w:pPr>
        <w:widowControl/>
        <w:jc w:val="left"/>
      </w:pPr>
    </w:p>
    <w:p w14:paraId="1CA45B86" w14:textId="77777777" w:rsidR="00AE6A8B" w:rsidRPr="00930B1A" w:rsidRDefault="00AE6A8B" w:rsidP="008E59C3">
      <w:pPr>
        <w:widowControl/>
        <w:jc w:val="left"/>
      </w:pPr>
      <w:r w:rsidRPr="00930B1A">
        <w:t>Fondaparinux não produz</w:t>
      </w:r>
      <w:r w:rsidR="00B37844" w:rsidRPr="00930B1A">
        <w:t xml:space="preserve"> habitualmente</w:t>
      </w:r>
      <w:r w:rsidRPr="00930B1A">
        <w:t xml:space="preserve"> reações cruzadas com o soro de doentes com trombocitopenia induzida pela heparina</w:t>
      </w:r>
      <w:r w:rsidR="00B75D3D" w:rsidRPr="00930B1A">
        <w:t xml:space="preserve"> (TIH)</w:t>
      </w:r>
      <w:r w:rsidRPr="00930B1A">
        <w:t>.</w:t>
      </w:r>
      <w:r w:rsidR="00B75D3D" w:rsidRPr="00930B1A">
        <w:t xml:space="preserve"> Contudo, foram raramente recebidas notificações espontâneas de TIH em doentes tratados com fondaparinux.</w:t>
      </w:r>
    </w:p>
    <w:p w14:paraId="6857D235" w14:textId="77777777" w:rsidR="00AE6A8B" w:rsidRPr="00930B1A" w:rsidRDefault="00AE6A8B" w:rsidP="008E59C3">
      <w:pPr>
        <w:pStyle w:val="EndnoteText"/>
        <w:widowControl/>
        <w:tabs>
          <w:tab w:val="clear" w:pos="567"/>
        </w:tabs>
        <w:jc w:val="left"/>
        <w:rPr>
          <w:lang w:val="pt-PT"/>
        </w:rPr>
      </w:pPr>
    </w:p>
    <w:p w14:paraId="0C2833BE" w14:textId="77777777" w:rsidR="00AE6A8B" w:rsidRPr="00930B1A" w:rsidRDefault="00AE6A8B" w:rsidP="008E59C3">
      <w:pPr>
        <w:jc w:val="left"/>
        <w:rPr>
          <w:i/>
          <w:u w:val="single"/>
        </w:rPr>
      </w:pPr>
      <w:r w:rsidRPr="00930B1A">
        <w:rPr>
          <w:i/>
          <w:u w:val="single"/>
        </w:rPr>
        <w:t>Ensaios clínicos</w:t>
      </w:r>
    </w:p>
    <w:p w14:paraId="7D55B67E" w14:textId="77777777" w:rsidR="00AE6A8B" w:rsidRPr="00930B1A" w:rsidRDefault="00AE6A8B" w:rsidP="008E59C3">
      <w:pPr>
        <w:keepNext/>
        <w:widowControl/>
        <w:jc w:val="left"/>
      </w:pPr>
    </w:p>
    <w:p w14:paraId="5C4701FF" w14:textId="6A742C88" w:rsidR="00AE6A8B" w:rsidRPr="00930B1A" w:rsidRDefault="00AE6A8B" w:rsidP="008E59C3">
      <w:pPr>
        <w:widowControl/>
        <w:jc w:val="left"/>
      </w:pPr>
      <w:r w:rsidRPr="00930B1A">
        <w:t>O programa clínico de fondaparinux para tratamento de Tromboembolismo Venoso foi elaborado para demonstrar a eficácia de fondaparinux no tratamento de Trombose Venosa Profunda (TVP) e embolia pulmonar (EP). Mais de 4.874 doentes foram seguidos em estudos de fase II e fase III de ensaios clínicos.</w:t>
      </w:r>
    </w:p>
    <w:p w14:paraId="2B248827" w14:textId="77777777" w:rsidR="00AE6A8B" w:rsidRPr="00930B1A" w:rsidRDefault="00AE6A8B" w:rsidP="008E59C3">
      <w:pPr>
        <w:widowControl/>
        <w:jc w:val="left"/>
      </w:pPr>
    </w:p>
    <w:p w14:paraId="338804F4" w14:textId="77777777" w:rsidR="00AE6A8B" w:rsidRPr="00930B1A" w:rsidRDefault="00AE6A8B" w:rsidP="008E59C3">
      <w:pPr>
        <w:widowControl/>
        <w:jc w:val="left"/>
        <w:rPr>
          <w:b/>
        </w:rPr>
      </w:pPr>
      <w:r w:rsidRPr="00930B1A">
        <w:rPr>
          <w:i/>
        </w:rPr>
        <w:t>Tratamento da Trombose Venosa Profunda</w:t>
      </w:r>
    </w:p>
    <w:p w14:paraId="0432D4BE" w14:textId="77777777" w:rsidR="00AE6A8B" w:rsidRPr="00930B1A" w:rsidRDefault="00AE6A8B" w:rsidP="008E59C3">
      <w:pPr>
        <w:widowControl/>
        <w:jc w:val="left"/>
      </w:pPr>
      <w:r w:rsidRPr="00930B1A">
        <w:t xml:space="preserve">Num ensaio clínico aleatorizado, em dupla ocultação, em doentes com diagnóstico confirmado de Trombose Venosa Profunda (TVP) sintomática aguda comparou-se fondaparinux 5 mg (peso corporal &lt;50 kg), 7,5 mg (peso corporal </w:t>
      </w:r>
      <w:r w:rsidRPr="00930B1A">
        <w:rPr>
          <w:rFonts w:ascii="Symbol" w:hAnsi="Symbol"/>
        </w:rPr>
        <w:t></w:t>
      </w:r>
      <w:r w:rsidRPr="00930B1A">
        <w:t xml:space="preserve">50 kg, </w:t>
      </w:r>
      <w:r w:rsidRPr="00930B1A">
        <w:rPr>
          <w:rFonts w:ascii="Symbol" w:hAnsi="Symbol"/>
        </w:rPr>
        <w:t></w:t>
      </w:r>
      <w:r w:rsidRPr="00930B1A">
        <w:t xml:space="preserve">100 kg) ou 10 mg (peso corporal &gt;100 kg) SC uma vez ao dia com enoxaparina sódica 1 mg/kg SC duas vezes ao dia. Um total de 2.192 doentes foi tratado; em ambos os grupos os doentes foram tratados durante pelo menos 5 dias até um máximo de 26 dias (média 7 dias). Em ambos os grupos foi instaurada uma terapêutica com antagonistas da Vitamina K, normalmente num período até 72 horas após a primeira administração de fármaco em estudo e continuada por 90 </w:t>
      </w:r>
      <w:r w:rsidRPr="00930B1A">
        <w:rPr>
          <w:rFonts w:ascii="Symbol" w:hAnsi="Symbol"/>
        </w:rPr>
        <w:t></w:t>
      </w:r>
      <w:r w:rsidRPr="00930B1A">
        <w:t>7 dias, com ajustes de posologia regulares para atingir um INR de 2-3. A avaliação primária de eficácia foi feita pelo conjunto de DTV não-fatal sintomática confirmada recorrente e DTV fatal notificada até ao dia 97. O tratamento com fondaparinux demonstrou não ser inferior à enoxaparina (taxas de DTV de 3,9% e 4,1% respetivamente).</w:t>
      </w:r>
    </w:p>
    <w:p w14:paraId="2D18372B" w14:textId="77777777" w:rsidR="00AE6A8B" w:rsidRPr="00930B1A" w:rsidRDefault="00AE6A8B" w:rsidP="008E59C3">
      <w:pPr>
        <w:widowControl/>
        <w:jc w:val="left"/>
      </w:pPr>
    </w:p>
    <w:p w14:paraId="150944AA" w14:textId="77777777" w:rsidR="00AE6A8B" w:rsidRPr="00930B1A" w:rsidRDefault="00AE6A8B" w:rsidP="008E59C3">
      <w:pPr>
        <w:widowControl/>
        <w:jc w:val="left"/>
      </w:pPr>
      <w:r w:rsidRPr="00930B1A">
        <w:t xml:space="preserve">Foram observadas grandes hemorragias durante o tratamento inicial com fondaparinux em 1,1% dos doentes, comparando com os 1,2% dos tratados com enoxaparina. </w:t>
      </w:r>
    </w:p>
    <w:p w14:paraId="1F9BF1A5" w14:textId="77777777" w:rsidR="00AE6A8B" w:rsidRPr="00930B1A" w:rsidRDefault="00AE6A8B" w:rsidP="008E59C3">
      <w:pPr>
        <w:widowControl/>
        <w:jc w:val="left"/>
      </w:pPr>
    </w:p>
    <w:p w14:paraId="3C921026" w14:textId="77777777" w:rsidR="00AE6A8B" w:rsidRPr="00930B1A" w:rsidRDefault="00AE6A8B" w:rsidP="008E59C3">
      <w:pPr>
        <w:widowControl/>
        <w:jc w:val="left"/>
        <w:rPr>
          <w:b/>
        </w:rPr>
      </w:pPr>
      <w:r w:rsidRPr="00930B1A">
        <w:rPr>
          <w:i/>
        </w:rPr>
        <w:t>Tratamento de Embolia Pulmonar</w:t>
      </w:r>
      <w:r w:rsidRPr="00930B1A">
        <w:rPr>
          <w:b/>
        </w:rPr>
        <w:t xml:space="preserve"> </w:t>
      </w:r>
    </w:p>
    <w:p w14:paraId="4A82470A" w14:textId="77777777" w:rsidR="00AE6A8B" w:rsidRPr="00930B1A" w:rsidRDefault="00AE6A8B" w:rsidP="008E59C3">
      <w:pPr>
        <w:widowControl/>
        <w:jc w:val="left"/>
      </w:pPr>
      <w:r w:rsidRPr="00930B1A">
        <w:t xml:space="preserve">Um ensaio clínico aleatorizado, aberto, foi realizado em doentes com EP aguda sintomática. O diagnóstico foi confirmado com testes objetivos (cintigrafia pulmonar, angiografia pulmonar ou TAC espiral). Foram excluídos os doentes que necessitem de inserção de filtro na veia cava, embolectomia ou trombólise. Os doentes aleatorizados poderão ter sido tratados previamente com HNF durante a fase de inclusão, mas doentes tratados durante mais de 24 horas com doses terapêuticas de anticoagulantes ou com hipertensão não controlada foram excluídos. Comparou-se fondaparinux 5 mg (peso corporal &lt;50 kg), 7,5 mg (peso corporal &gt; 50 kg, </w:t>
      </w:r>
      <w:r w:rsidRPr="00930B1A">
        <w:rPr>
          <w:rFonts w:ascii="Symbol" w:hAnsi="Symbol"/>
        </w:rPr>
        <w:t></w:t>
      </w:r>
      <w:r w:rsidRPr="00930B1A">
        <w:t>100 kg) ou 10 mg (peso corporal &gt;100 kg) SC uma vez ao dia com heparina não fracionada IV bólus (5000 U.I.) seguida de perfusão ajustada para manter um valor controlo de APTT de 1,5-2,5. Um total de 2184 doentes foram tratados; em ambos os grupos os doentes foram tratados durante pelo menos 5 dias até um máximo de 22 dias (média 7 dias). Em ambos os grupos foi instaurada uma terapêutica com antagonistas da Vitamina K, normalmente num período até 72 horas após a primeira administração de fármaco em estudo e continuada por 90</w:t>
      </w:r>
      <w:r w:rsidRPr="00930B1A">
        <w:rPr>
          <w:rFonts w:ascii="Symbol" w:hAnsi="Symbol"/>
        </w:rPr>
        <w:t></w:t>
      </w:r>
      <w:r w:rsidRPr="00930B1A">
        <w:t>7 dias, com ajustes de posologia regulares para atingir um INR de 2-3. A avaliação primária de eficácia foi feita pelo conjunto de DTV não-fatal sintomática confirmada recorrente e DTV fatal notificada até ao dia 97. O tratamento com fondaparinux demonstrou não ser inferior à heparina não fracionada (taxas de DTV de 3,8% e 5,0% respetivamente).</w:t>
      </w:r>
    </w:p>
    <w:p w14:paraId="02EC1E2F" w14:textId="77777777" w:rsidR="00AE6A8B" w:rsidRPr="00930B1A" w:rsidRDefault="00AE6A8B" w:rsidP="008E59C3">
      <w:pPr>
        <w:widowControl/>
        <w:jc w:val="left"/>
      </w:pPr>
    </w:p>
    <w:p w14:paraId="374E927E" w14:textId="77777777" w:rsidR="00AE6A8B" w:rsidRPr="00930B1A" w:rsidRDefault="00AE6A8B" w:rsidP="008E59C3">
      <w:pPr>
        <w:widowControl/>
        <w:jc w:val="left"/>
      </w:pPr>
      <w:r w:rsidRPr="00930B1A">
        <w:t>Foram observadas grandes hemorragias durante o tratamento inicial com fondaparinux em 1,3% dos doentes, comparando com os 1,1% dos tratados com heparina não fracionada.</w:t>
      </w:r>
    </w:p>
    <w:p w14:paraId="5C56C610" w14:textId="77777777" w:rsidR="00AE6A8B" w:rsidRPr="00930B1A" w:rsidRDefault="00AE6A8B" w:rsidP="008E59C3">
      <w:pPr>
        <w:widowControl/>
        <w:jc w:val="left"/>
      </w:pPr>
    </w:p>
    <w:p w14:paraId="207F0126" w14:textId="6F0E4624" w:rsidR="000A2029" w:rsidRPr="00930B1A" w:rsidRDefault="000A2029" w:rsidP="008E59C3">
      <w:pPr>
        <w:pStyle w:val="EndnoteText"/>
        <w:widowControl/>
        <w:jc w:val="left"/>
        <w:rPr>
          <w:bCs/>
          <w:i/>
          <w:iCs/>
          <w:u w:val="single"/>
          <w:lang w:val="pt-PT"/>
        </w:rPr>
      </w:pPr>
      <w:r w:rsidRPr="00930B1A">
        <w:rPr>
          <w:bCs/>
          <w:i/>
          <w:iCs/>
          <w:u w:val="single"/>
          <w:lang w:val="pt-PT"/>
        </w:rPr>
        <w:t xml:space="preserve">Tratamento do tromboembolismo venoso (DTV) em doentes pediátricos </w:t>
      </w:r>
    </w:p>
    <w:p w14:paraId="15D617A7" w14:textId="1F291F9E" w:rsidR="000A2029" w:rsidRDefault="000A2029" w:rsidP="008E59C3">
      <w:pPr>
        <w:pStyle w:val="EndnoteText"/>
        <w:widowControl/>
        <w:jc w:val="left"/>
        <w:rPr>
          <w:bCs/>
          <w:lang w:val="pt-PT"/>
        </w:rPr>
      </w:pPr>
      <w:r w:rsidRPr="00930B1A">
        <w:rPr>
          <w:bCs/>
          <w:lang w:val="pt-PT"/>
        </w:rPr>
        <w:t>A segurança</w:t>
      </w:r>
      <w:r w:rsidR="00AE6A8B" w:rsidRPr="00930B1A">
        <w:rPr>
          <w:bCs/>
          <w:lang w:val="pt-PT"/>
        </w:rPr>
        <w:t xml:space="preserve"> e </w:t>
      </w:r>
      <w:r w:rsidRPr="00930B1A">
        <w:rPr>
          <w:bCs/>
          <w:lang w:val="pt-PT"/>
        </w:rPr>
        <w:t>a eficácia</w:t>
      </w:r>
      <w:r w:rsidR="00AE6A8B" w:rsidRPr="00930B1A">
        <w:rPr>
          <w:bCs/>
          <w:lang w:val="pt-PT"/>
        </w:rPr>
        <w:t xml:space="preserve"> de fondaparinux em </w:t>
      </w:r>
      <w:r w:rsidRPr="00930B1A">
        <w:rPr>
          <w:bCs/>
          <w:lang w:val="pt-PT"/>
        </w:rPr>
        <w:t>doentes pediátricos</w:t>
      </w:r>
      <w:r w:rsidRPr="00930B1A">
        <w:rPr>
          <w:sz w:val="24"/>
          <w:szCs w:val="24"/>
          <w:lang w:val="pt-PT" w:eastAsia="pt-PT"/>
        </w:rPr>
        <w:t xml:space="preserve"> </w:t>
      </w:r>
      <w:r w:rsidRPr="00930B1A">
        <w:rPr>
          <w:bCs/>
          <w:lang w:val="pt-PT"/>
        </w:rPr>
        <w:t xml:space="preserve">não foram estabelecidas em estudos clínicos prospetivos aleatorizados (ver secção 4.2). </w:t>
      </w:r>
    </w:p>
    <w:p w14:paraId="3C339705" w14:textId="77777777" w:rsidR="007D0C04" w:rsidRPr="00930B1A" w:rsidRDefault="007D0C04" w:rsidP="008E59C3">
      <w:pPr>
        <w:pStyle w:val="EndnoteText"/>
        <w:widowControl/>
        <w:jc w:val="left"/>
        <w:rPr>
          <w:bCs/>
          <w:lang w:val="pt-PT"/>
        </w:rPr>
      </w:pPr>
    </w:p>
    <w:p w14:paraId="784ABDEC" w14:textId="51EB78E2" w:rsidR="004960B1" w:rsidRPr="007D7ECA" w:rsidRDefault="000A2029" w:rsidP="008E59C3">
      <w:pPr>
        <w:pStyle w:val="EndnoteText"/>
        <w:jc w:val="left"/>
        <w:rPr>
          <w:lang w:val="pt-PT"/>
        </w:rPr>
      </w:pPr>
      <w:r w:rsidRPr="00930B1A">
        <w:rPr>
          <w:bCs/>
          <w:color w:val="000000"/>
          <w:lang w:val="pt-PT" w:eastAsia="en-GB"/>
        </w:rPr>
        <w:t>Num estudo clínico aberto, de braço único, retrospetivo, não aleatorizado, realizado num único centro, 366 doentes pediátricos foram consecutivamente tratados</w:t>
      </w:r>
      <w:r w:rsidR="00AE6A8B" w:rsidRPr="00930B1A">
        <w:rPr>
          <w:bCs/>
          <w:lang w:val="pt-PT"/>
        </w:rPr>
        <w:t xml:space="preserve"> com </w:t>
      </w:r>
      <w:r w:rsidRPr="007D7ECA">
        <w:rPr>
          <w:bCs/>
          <w:color w:val="000000"/>
          <w:lang w:val="pt-PT" w:eastAsia="en-GB"/>
        </w:rPr>
        <w:t xml:space="preserve">fondaparinux. </w:t>
      </w:r>
      <w:r w:rsidRPr="00930B1A">
        <w:rPr>
          <w:bCs/>
          <w:color w:val="000000"/>
          <w:lang w:val="pt-PT" w:eastAsia="en-GB"/>
        </w:rPr>
        <w:t xml:space="preserve">Destes 366 doentes, 313 doentes com diagnóstico de DTV foram incluídos no conjunto de análise de eficácia, dos quais 221 doentes notificaram a utilização de fondaparinux por &gt; 14 dias e outros anticoagulantes por &lt; 33% da duração total do tratamento com fondaparinux. O tipo mais frequente de DTV foi a </w:t>
      </w:r>
      <w:r w:rsidR="00AE6A8B" w:rsidRPr="00930B1A">
        <w:rPr>
          <w:bCs/>
          <w:lang w:val="pt-PT"/>
        </w:rPr>
        <w:t xml:space="preserve">trombose </w:t>
      </w:r>
      <w:r w:rsidRPr="00930B1A">
        <w:rPr>
          <w:bCs/>
          <w:color w:val="000000"/>
          <w:lang w:val="pt-PT" w:eastAsia="en-GB"/>
        </w:rPr>
        <w:t>relacionada com o cateter (N=179, 48,9%); 86 doentes tiveram tromboses das extremidades inferiores, 22 doentes tiveram tromboses do seio cerebral e 9 doentes tiveram embolia pulmonar. Os doentes começaram a tomar fondaparinux 0,1 mg/kg uma vez por dia com doses arredondadas para a seringa pré-cheia mais próxima (2,5 mg, 5 mg ou 7,5 mg) em doentes com peso superior a 20 kg. Em doentes com peso entre 10 e 20 kg, a dose teve por base o peso corporal sem arredondamento para a seringa pré-cheia mais próxima. Os níveis de fondaparinux foram monitorizados após a segunda ou terceira dose até serem atingidos níveis terapêuticos. Os níveis de fondaparinux foram, em seguida, monitorizados semanalmente no início e a cada 1 a 3 meses em ambulatório. Foram efetuados ajustes de dose para atingir o pico de concentração sanguínea de fondaparinux dentro do objetivo terapêutico de 0,5 a 1,0 mg/l. A dose máxima não deveria exceder 7,5 mg/dia.</w:t>
      </w:r>
    </w:p>
    <w:p w14:paraId="6664F686" w14:textId="576B96CD" w:rsidR="004960B1" w:rsidRDefault="004960B1" w:rsidP="008E59C3">
      <w:pPr>
        <w:tabs>
          <w:tab w:val="left" w:pos="567"/>
        </w:tabs>
        <w:jc w:val="left"/>
        <w:rPr>
          <w:bCs/>
          <w:color w:val="000000"/>
          <w:lang w:eastAsia="en-GB"/>
        </w:rPr>
      </w:pPr>
      <w:r w:rsidRPr="00930B1A">
        <w:t xml:space="preserve">Os doentes </w:t>
      </w:r>
      <w:r w:rsidRPr="00930B1A">
        <w:rPr>
          <w:bCs/>
          <w:color w:val="000000"/>
          <w:lang w:eastAsia="en-GB"/>
        </w:rPr>
        <w:t>receberam uma dose mediana inicial de aproximadamente 0,1 mg/kg de peso corporal, o que se traduz numa dose mediana de 1,37 mg no grupo com peso &lt;20 kg, 2,5 mg no grupo com peso entre 20 e &lt;40 kg, 5 mg no grupo com peso entre 40 e &lt;60 kg e 7,5 mg no grupo com peso ≥60 kg. Com base na mediana de valores, foram necessários aproximadamente 3 dias para serem atingidos os níveis terapêuticos em todos os grupos etários (ver secção 5.2). No estudo, a mediana da duração do tratamento com fondaparinux foi de 85,0 dias (intervalo de 1 a 3768 dias).</w:t>
      </w:r>
    </w:p>
    <w:p w14:paraId="5D6CD079" w14:textId="77777777" w:rsidR="007D0C04" w:rsidRPr="00930B1A" w:rsidRDefault="007D0C04" w:rsidP="008E59C3">
      <w:pPr>
        <w:tabs>
          <w:tab w:val="left" w:pos="567"/>
        </w:tabs>
        <w:jc w:val="left"/>
        <w:rPr>
          <w:bCs/>
          <w:color w:val="000000"/>
          <w:lang w:eastAsia="en-GB"/>
        </w:rPr>
      </w:pPr>
    </w:p>
    <w:p w14:paraId="4A52732E" w14:textId="77777777" w:rsidR="004960B1" w:rsidRDefault="004960B1" w:rsidP="008E59C3">
      <w:pPr>
        <w:tabs>
          <w:tab w:val="left" w:pos="567"/>
        </w:tabs>
        <w:jc w:val="left"/>
        <w:rPr>
          <w:bCs/>
          <w:color w:val="000000"/>
          <w:lang w:eastAsia="en-GB"/>
        </w:rPr>
      </w:pPr>
      <w:r w:rsidRPr="00930B1A">
        <w:rPr>
          <w:bCs/>
          <w:color w:val="000000"/>
          <w:lang w:eastAsia="en-GB"/>
        </w:rPr>
        <w:t>A eficácia primária baseou-se na medição da proporção de doentes pediátricos com resolução completa de coágulos até 3 meses (± 15 dias). Os resumos da resolução completa de coágulos dos principais DTV dos doentes no mês 3 são fornecidos por grupo etário e grupo de peso nas tabelas 1 e 2.</w:t>
      </w:r>
    </w:p>
    <w:p w14:paraId="43D23FB4" w14:textId="77777777" w:rsidR="007D0C04" w:rsidRPr="00930B1A" w:rsidRDefault="007D0C04" w:rsidP="008E59C3">
      <w:pPr>
        <w:tabs>
          <w:tab w:val="left" w:pos="567"/>
        </w:tabs>
        <w:jc w:val="left"/>
        <w:rPr>
          <w:bCs/>
          <w:color w:val="000000"/>
          <w:lang w:eastAsia="en-GB"/>
        </w:rPr>
      </w:pPr>
    </w:p>
    <w:p w14:paraId="58199941" w14:textId="77777777" w:rsidR="004960B1" w:rsidRPr="00930B1A" w:rsidRDefault="004960B1" w:rsidP="008E59C3">
      <w:pPr>
        <w:jc w:val="left"/>
        <w:rPr>
          <w:b/>
          <w:bCs/>
        </w:rPr>
      </w:pPr>
      <w:r w:rsidRPr="00930B1A">
        <w:rPr>
          <w:b/>
          <w:bCs/>
        </w:rPr>
        <w:t>Tabela 1. Resumo da resolução completa de coágulos dos principais DTV até ao mês 3 por grupo etário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9"/>
        <w:gridCol w:w="1520"/>
        <w:gridCol w:w="1524"/>
        <w:gridCol w:w="1522"/>
        <w:gridCol w:w="1615"/>
      </w:tblGrid>
      <w:tr w:rsidR="00FF1CFE" w:rsidRPr="00930B1A" w14:paraId="1FD97781" w14:textId="77777777" w:rsidTr="00C60FC9">
        <w:trPr>
          <w:cantSplit/>
          <w:tblHeader/>
          <w:jc w:val="center"/>
        </w:trPr>
        <w:tc>
          <w:tcPr>
            <w:tcW w:w="1585" w:type="pct"/>
            <w:shd w:val="clear" w:color="auto" w:fill="FFFFFF"/>
            <w:tcMar>
              <w:left w:w="40" w:type="dxa"/>
              <w:right w:w="40" w:type="dxa"/>
            </w:tcMar>
            <w:vAlign w:val="bottom"/>
          </w:tcPr>
          <w:p w14:paraId="691941E1" w14:textId="77777777" w:rsidR="004960B1" w:rsidRPr="00930B1A" w:rsidRDefault="004960B1" w:rsidP="008E59C3">
            <w:pPr>
              <w:jc w:val="left"/>
              <w:rPr>
                <w:b/>
                <w:bCs/>
              </w:rPr>
            </w:pPr>
            <w:r w:rsidRPr="00930B1A">
              <w:rPr>
                <w:b/>
                <w:bCs/>
              </w:rPr>
              <w:t>Parâmetro</w:t>
            </w:r>
          </w:p>
        </w:tc>
        <w:tc>
          <w:tcPr>
            <w:tcW w:w="840" w:type="pct"/>
            <w:shd w:val="clear" w:color="auto" w:fill="FFFFFF"/>
            <w:tcMar>
              <w:left w:w="40" w:type="dxa"/>
              <w:right w:w="40" w:type="dxa"/>
            </w:tcMar>
          </w:tcPr>
          <w:p w14:paraId="09014AD4" w14:textId="77777777" w:rsidR="004960B1" w:rsidRPr="00930B1A" w:rsidRDefault="004960B1" w:rsidP="008E59C3">
            <w:pPr>
              <w:jc w:val="center"/>
              <w:rPr>
                <w:b/>
                <w:bCs/>
              </w:rPr>
            </w:pPr>
            <w:r w:rsidRPr="00930B1A">
              <w:rPr>
                <w:b/>
                <w:bCs/>
              </w:rPr>
              <w:t>&lt;2 anos</w:t>
            </w:r>
            <w:r w:rsidRPr="00930B1A">
              <w:rPr>
                <w:b/>
                <w:bCs/>
              </w:rPr>
              <w:br/>
              <w:t>(N=30)</w:t>
            </w:r>
            <w:r w:rsidRPr="00930B1A">
              <w:rPr>
                <w:b/>
              </w:rPr>
              <w:br/>
            </w:r>
            <w:r w:rsidRPr="00930B1A">
              <w:rPr>
                <w:b/>
                <w:bCs/>
              </w:rPr>
              <w:t>n (%)</w:t>
            </w:r>
          </w:p>
        </w:tc>
        <w:tc>
          <w:tcPr>
            <w:tcW w:w="842" w:type="pct"/>
            <w:shd w:val="clear" w:color="auto" w:fill="FFFFFF"/>
            <w:tcMar>
              <w:left w:w="40" w:type="dxa"/>
              <w:right w:w="40" w:type="dxa"/>
            </w:tcMar>
          </w:tcPr>
          <w:p w14:paraId="11A064AF" w14:textId="77777777" w:rsidR="004960B1" w:rsidRPr="00930B1A" w:rsidRDefault="004960B1" w:rsidP="008E59C3">
            <w:pPr>
              <w:jc w:val="center"/>
              <w:rPr>
                <w:b/>
                <w:bCs/>
              </w:rPr>
            </w:pPr>
            <w:r w:rsidRPr="00930B1A">
              <w:rPr>
                <w:b/>
                <w:bCs/>
              </w:rPr>
              <w:t>≥2 a &lt;6 anos</w:t>
            </w:r>
            <w:r w:rsidRPr="00930B1A">
              <w:rPr>
                <w:b/>
                <w:bCs/>
              </w:rPr>
              <w:br/>
              <w:t>(N=61)</w:t>
            </w:r>
            <w:r w:rsidRPr="00930B1A">
              <w:rPr>
                <w:b/>
                <w:bCs/>
              </w:rPr>
              <w:br/>
              <w:t>n (%)</w:t>
            </w:r>
          </w:p>
        </w:tc>
        <w:tc>
          <w:tcPr>
            <w:tcW w:w="841" w:type="pct"/>
            <w:shd w:val="clear" w:color="auto" w:fill="FFFFFF"/>
            <w:tcMar>
              <w:left w:w="40" w:type="dxa"/>
              <w:right w:w="40" w:type="dxa"/>
            </w:tcMar>
          </w:tcPr>
          <w:p w14:paraId="514353DB" w14:textId="77777777" w:rsidR="004960B1" w:rsidRPr="00930B1A" w:rsidRDefault="004960B1" w:rsidP="008E59C3">
            <w:pPr>
              <w:jc w:val="center"/>
              <w:rPr>
                <w:b/>
                <w:bCs/>
              </w:rPr>
            </w:pPr>
            <w:r w:rsidRPr="00930B1A">
              <w:rPr>
                <w:b/>
                <w:bCs/>
              </w:rPr>
              <w:t>≥6 a &lt;12 anos</w:t>
            </w:r>
            <w:r w:rsidRPr="00930B1A">
              <w:rPr>
                <w:b/>
                <w:bCs/>
              </w:rPr>
              <w:br/>
              <w:t>(N=72)</w:t>
            </w:r>
            <w:r w:rsidRPr="00930B1A">
              <w:rPr>
                <w:b/>
                <w:bCs/>
              </w:rPr>
              <w:br/>
              <w:t>n (%)</w:t>
            </w:r>
          </w:p>
        </w:tc>
        <w:tc>
          <w:tcPr>
            <w:tcW w:w="892" w:type="pct"/>
            <w:shd w:val="clear" w:color="auto" w:fill="FFFFFF"/>
            <w:tcMar>
              <w:left w:w="40" w:type="dxa"/>
              <w:right w:w="40" w:type="dxa"/>
            </w:tcMar>
          </w:tcPr>
          <w:p w14:paraId="1EF4E0F0" w14:textId="77777777" w:rsidR="004960B1" w:rsidRPr="00930B1A" w:rsidRDefault="004960B1" w:rsidP="008E59C3">
            <w:pPr>
              <w:jc w:val="center"/>
              <w:rPr>
                <w:b/>
                <w:bCs/>
              </w:rPr>
            </w:pPr>
            <w:r w:rsidRPr="00930B1A">
              <w:rPr>
                <w:b/>
                <w:bCs/>
              </w:rPr>
              <w:t>≥12 a &lt;18 anos</w:t>
            </w:r>
            <w:r w:rsidRPr="00930B1A">
              <w:rPr>
                <w:b/>
                <w:bCs/>
              </w:rPr>
              <w:br/>
              <w:t>(N=150)</w:t>
            </w:r>
            <w:r w:rsidRPr="00930B1A">
              <w:rPr>
                <w:b/>
                <w:bCs/>
              </w:rPr>
              <w:br/>
              <w:t>n (%)</w:t>
            </w:r>
          </w:p>
        </w:tc>
      </w:tr>
      <w:tr w:rsidR="00FF1CFE" w:rsidRPr="00930B1A" w14:paraId="6149F005" w14:textId="77777777" w:rsidTr="00C60FC9">
        <w:trPr>
          <w:cantSplit/>
          <w:jc w:val="center"/>
        </w:trPr>
        <w:tc>
          <w:tcPr>
            <w:tcW w:w="1585" w:type="pct"/>
            <w:shd w:val="clear" w:color="auto" w:fill="FFFFFF"/>
            <w:tcMar>
              <w:left w:w="40" w:type="dxa"/>
              <w:right w:w="40" w:type="dxa"/>
            </w:tcMar>
          </w:tcPr>
          <w:p w14:paraId="6CD94BBF" w14:textId="77777777" w:rsidR="004960B1" w:rsidRPr="00930B1A" w:rsidRDefault="004960B1" w:rsidP="008E59C3">
            <w:pPr>
              <w:jc w:val="left"/>
            </w:pPr>
            <w:r w:rsidRPr="00930B1A">
              <w:t>Resolução completa de pelo menos um coágulo, n (%)</w:t>
            </w:r>
          </w:p>
        </w:tc>
        <w:tc>
          <w:tcPr>
            <w:tcW w:w="840" w:type="pct"/>
            <w:shd w:val="clear" w:color="auto" w:fill="FFFFFF"/>
            <w:tcMar>
              <w:left w:w="40" w:type="dxa"/>
              <w:right w:w="40" w:type="dxa"/>
            </w:tcMar>
          </w:tcPr>
          <w:p w14:paraId="673BCEED" w14:textId="77777777" w:rsidR="004960B1" w:rsidRPr="00930B1A" w:rsidRDefault="004960B1" w:rsidP="008E59C3">
            <w:pPr>
              <w:jc w:val="center"/>
            </w:pPr>
            <w:r w:rsidRPr="00930B1A">
              <w:t>14 (46,7)</w:t>
            </w:r>
          </w:p>
        </w:tc>
        <w:tc>
          <w:tcPr>
            <w:tcW w:w="842" w:type="pct"/>
            <w:shd w:val="clear" w:color="auto" w:fill="FFFFFF"/>
            <w:tcMar>
              <w:left w:w="40" w:type="dxa"/>
              <w:right w:w="40" w:type="dxa"/>
            </w:tcMar>
          </w:tcPr>
          <w:p w14:paraId="7C7E53B4" w14:textId="77777777" w:rsidR="004960B1" w:rsidRPr="00930B1A" w:rsidRDefault="004960B1" w:rsidP="008E59C3">
            <w:pPr>
              <w:jc w:val="center"/>
            </w:pPr>
            <w:r w:rsidRPr="00930B1A">
              <w:t>26 (42,6)</w:t>
            </w:r>
          </w:p>
        </w:tc>
        <w:tc>
          <w:tcPr>
            <w:tcW w:w="841" w:type="pct"/>
            <w:shd w:val="clear" w:color="auto" w:fill="FFFFFF"/>
            <w:tcMar>
              <w:left w:w="40" w:type="dxa"/>
              <w:right w:w="40" w:type="dxa"/>
            </w:tcMar>
          </w:tcPr>
          <w:p w14:paraId="155E1907" w14:textId="77777777" w:rsidR="004960B1" w:rsidRPr="00930B1A" w:rsidRDefault="004960B1" w:rsidP="008E59C3">
            <w:pPr>
              <w:jc w:val="center"/>
            </w:pPr>
            <w:r w:rsidRPr="00930B1A">
              <w:t>38 (52,8)</w:t>
            </w:r>
          </w:p>
        </w:tc>
        <w:tc>
          <w:tcPr>
            <w:tcW w:w="892" w:type="pct"/>
            <w:shd w:val="clear" w:color="auto" w:fill="FFFFFF"/>
            <w:tcMar>
              <w:left w:w="40" w:type="dxa"/>
              <w:right w:w="40" w:type="dxa"/>
            </w:tcMar>
          </w:tcPr>
          <w:p w14:paraId="55F2E61A" w14:textId="77777777" w:rsidR="004960B1" w:rsidRPr="00930B1A" w:rsidRDefault="004960B1" w:rsidP="008E59C3">
            <w:pPr>
              <w:jc w:val="center"/>
            </w:pPr>
            <w:r w:rsidRPr="00930B1A">
              <w:t>65 (43,3)</w:t>
            </w:r>
          </w:p>
        </w:tc>
      </w:tr>
      <w:tr w:rsidR="00FF1CFE" w:rsidRPr="00930B1A" w14:paraId="19681173" w14:textId="77777777" w:rsidTr="00C60FC9">
        <w:trPr>
          <w:cantSplit/>
          <w:jc w:val="center"/>
        </w:trPr>
        <w:tc>
          <w:tcPr>
            <w:tcW w:w="1585" w:type="pct"/>
            <w:shd w:val="clear" w:color="auto" w:fill="FFFFFF"/>
            <w:tcMar>
              <w:left w:w="40" w:type="dxa"/>
              <w:right w:w="40" w:type="dxa"/>
            </w:tcMar>
          </w:tcPr>
          <w:p w14:paraId="5733CDDF" w14:textId="77777777" w:rsidR="004960B1" w:rsidRPr="00930B1A" w:rsidRDefault="004960B1" w:rsidP="008E59C3">
            <w:pPr>
              <w:jc w:val="left"/>
            </w:pPr>
            <w:r w:rsidRPr="00930B1A">
              <w:t>Resolução completa de todos os coágulos, n (%)</w:t>
            </w:r>
          </w:p>
        </w:tc>
        <w:tc>
          <w:tcPr>
            <w:tcW w:w="840" w:type="pct"/>
            <w:shd w:val="clear" w:color="auto" w:fill="FFFFFF"/>
            <w:tcMar>
              <w:left w:w="40" w:type="dxa"/>
              <w:right w:w="40" w:type="dxa"/>
            </w:tcMar>
          </w:tcPr>
          <w:p w14:paraId="796DBAED" w14:textId="77777777" w:rsidR="004960B1" w:rsidRPr="00930B1A" w:rsidRDefault="004960B1" w:rsidP="008E59C3">
            <w:pPr>
              <w:jc w:val="center"/>
            </w:pPr>
            <w:r w:rsidRPr="00930B1A">
              <w:t>14 (46,7)</w:t>
            </w:r>
          </w:p>
        </w:tc>
        <w:tc>
          <w:tcPr>
            <w:tcW w:w="842" w:type="pct"/>
            <w:shd w:val="clear" w:color="auto" w:fill="FFFFFF"/>
            <w:tcMar>
              <w:left w:w="40" w:type="dxa"/>
              <w:right w:w="40" w:type="dxa"/>
            </w:tcMar>
          </w:tcPr>
          <w:p w14:paraId="01A90AEA" w14:textId="77777777" w:rsidR="004960B1" w:rsidRPr="00930B1A" w:rsidRDefault="004960B1" w:rsidP="008E59C3">
            <w:pPr>
              <w:jc w:val="center"/>
            </w:pPr>
            <w:r w:rsidRPr="00930B1A">
              <w:t>25 (41,0)</w:t>
            </w:r>
          </w:p>
        </w:tc>
        <w:tc>
          <w:tcPr>
            <w:tcW w:w="841" w:type="pct"/>
            <w:shd w:val="clear" w:color="auto" w:fill="FFFFFF"/>
            <w:tcMar>
              <w:left w:w="40" w:type="dxa"/>
              <w:right w:w="40" w:type="dxa"/>
            </w:tcMar>
          </w:tcPr>
          <w:p w14:paraId="4D146D60" w14:textId="77777777" w:rsidR="004960B1" w:rsidRPr="00930B1A" w:rsidRDefault="004960B1" w:rsidP="008E59C3">
            <w:pPr>
              <w:jc w:val="center"/>
            </w:pPr>
            <w:r w:rsidRPr="00930B1A">
              <w:t>37 (51,4)</w:t>
            </w:r>
          </w:p>
        </w:tc>
        <w:tc>
          <w:tcPr>
            <w:tcW w:w="892" w:type="pct"/>
            <w:shd w:val="clear" w:color="auto" w:fill="FFFFFF"/>
            <w:tcMar>
              <w:left w:w="40" w:type="dxa"/>
              <w:right w:w="40" w:type="dxa"/>
            </w:tcMar>
          </w:tcPr>
          <w:p w14:paraId="23B4E8D3" w14:textId="77777777" w:rsidR="004960B1" w:rsidRPr="00930B1A" w:rsidRDefault="004960B1" w:rsidP="008E59C3">
            <w:pPr>
              <w:jc w:val="center"/>
            </w:pPr>
            <w:r w:rsidRPr="00930B1A">
              <w:t>64 (42,7)</w:t>
            </w:r>
          </w:p>
        </w:tc>
      </w:tr>
    </w:tbl>
    <w:p w14:paraId="40FCBAE4" w14:textId="77777777" w:rsidR="004960B1" w:rsidRPr="00930B1A" w:rsidRDefault="004960B1" w:rsidP="008E59C3">
      <w:pPr>
        <w:rPr>
          <w:b/>
          <w:bCs/>
        </w:rPr>
      </w:pPr>
    </w:p>
    <w:p w14:paraId="3A9A8D3A" w14:textId="77777777" w:rsidR="004960B1" w:rsidRPr="00930B1A" w:rsidRDefault="004960B1" w:rsidP="008E59C3">
      <w:pPr>
        <w:keepNext/>
        <w:widowControl/>
        <w:jc w:val="left"/>
        <w:rPr>
          <w:b/>
          <w:bCs/>
        </w:rPr>
      </w:pPr>
      <w:r w:rsidRPr="00930B1A">
        <w:rPr>
          <w:b/>
          <w:bCs/>
        </w:rPr>
        <w:t>Tabela 2. Resumo da resolução completa de coágulos dos principais DTV até ao mês 3 por grupo de peso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0"/>
        <w:gridCol w:w="1525"/>
        <w:gridCol w:w="1524"/>
        <w:gridCol w:w="1524"/>
        <w:gridCol w:w="1607"/>
      </w:tblGrid>
      <w:tr w:rsidR="00242819" w:rsidRPr="00930B1A" w14:paraId="5283EF44" w14:textId="77777777" w:rsidTr="00C60FC9">
        <w:trPr>
          <w:cantSplit/>
          <w:trHeight w:val="737"/>
          <w:tblHeader/>
          <w:jc w:val="center"/>
        </w:trPr>
        <w:tc>
          <w:tcPr>
            <w:tcW w:w="1585" w:type="pct"/>
            <w:shd w:val="clear" w:color="auto" w:fill="FFFFFF"/>
            <w:tcMar>
              <w:left w:w="40" w:type="dxa"/>
              <w:right w:w="40" w:type="dxa"/>
            </w:tcMar>
            <w:vAlign w:val="bottom"/>
          </w:tcPr>
          <w:p w14:paraId="5628C016" w14:textId="77777777" w:rsidR="004960B1" w:rsidRPr="00930B1A" w:rsidRDefault="004960B1" w:rsidP="008E59C3">
            <w:pPr>
              <w:keepNext/>
              <w:jc w:val="left"/>
              <w:rPr>
                <w:b/>
                <w:bCs/>
              </w:rPr>
            </w:pPr>
            <w:r w:rsidRPr="00930B1A">
              <w:rPr>
                <w:b/>
                <w:bCs/>
              </w:rPr>
              <w:t>Parâmetro</w:t>
            </w:r>
          </w:p>
        </w:tc>
        <w:tc>
          <w:tcPr>
            <w:tcW w:w="842" w:type="pct"/>
            <w:shd w:val="clear" w:color="auto" w:fill="FFFFFF"/>
            <w:tcMar>
              <w:left w:w="40" w:type="dxa"/>
              <w:right w:w="40" w:type="dxa"/>
            </w:tcMar>
          </w:tcPr>
          <w:p w14:paraId="745DF9E9" w14:textId="77777777" w:rsidR="004960B1" w:rsidRPr="00930B1A" w:rsidRDefault="004960B1" w:rsidP="008E59C3">
            <w:pPr>
              <w:keepNext/>
              <w:jc w:val="center"/>
              <w:rPr>
                <w:b/>
                <w:bCs/>
              </w:rPr>
            </w:pPr>
            <w:r w:rsidRPr="00930B1A">
              <w:rPr>
                <w:b/>
                <w:bCs/>
              </w:rPr>
              <w:t>&lt;20 kg</w:t>
            </w:r>
            <w:r w:rsidRPr="00930B1A">
              <w:rPr>
                <w:b/>
                <w:bCs/>
              </w:rPr>
              <w:br/>
              <w:t>(N=91)</w:t>
            </w:r>
            <w:r w:rsidRPr="00930B1A">
              <w:rPr>
                <w:b/>
                <w:bCs/>
              </w:rPr>
              <w:br/>
              <w:t>n (%)</w:t>
            </w:r>
          </w:p>
        </w:tc>
        <w:tc>
          <w:tcPr>
            <w:tcW w:w="842" w:type="pct"/>
            <w:shd w:val="clear" w:color="auto" w:fill="FFFFFF"/>
            <w:tcMar>
              <w:left w:w="40" w:type="dxa"/>
              <w:right w:w="40" w:type="dxa"/>
            </w:tcMar>
          </w:tcPr>
          <w:p w14:paraId="54494B64" w14:textId="77777777" w:rsidR="004960B1" w:rsidRPr="00930B1A" w:rsidRDefault="004960B1" w:rsidP="008E59C3">
            <w:pPr>
              <w:keepNext/>
              <w:jc w:val="center"/>
              <w:rPr>
                <w:b/>
                <w:bCs/>
              </w:rPr>
            </w:pPr>
            <w:r w:rsidRPr="00930B1A">
              <w:rPr>
                <w:b/>
                <w:bCs/>
              </w:rPr>
              <w:t>20 a &lt;40 kg</w:t>
            </w:r>
            <w:r w:rsidRPr="00930B1A">
              <w:rPr>
                <w:b/>
                <w:bCs/>
              </w:rPr>
              <w:br/>
              <w:t>(N=78)</w:t>
            </w:r>
            <w:r w:rsidRPr="00930B1A">
              <w:rPr>
                <w:b/>
                <w:bCs/>
              </w:rPr>
              <w:br/>
              <w:t>n (%)</w:t>
            </w:r>
          </w:p>
        </w:tc>
        <w:tc>
          <w:tcPr>
            <w:tcW w:w="842" w:type="pct"/>
            <w:shd w:val="clear" w:color="auto" w:fill="FFFFFF"/>
            <w:tcMar>
              <w:left w:w="40" w:type="dxa"/>
              <w:right w:w="40" w:type="dxa"/>
            </w:tcMar>
          </w:tcPr>
          <w:p w14:paraId="1ADE1CF6" w14:textId="77777777" w:rsidR="004960B1" w:rsidRPr="00930B1A" w:rsidRDefault="004960B1" w:rsidP="008E59C3">
            <w:pPr>
              <w:keepNext/>
              <w:jc w:val="center"/>
              <w:rPr>
                <w:b/>
                <w:bCs/>
              </w:rPr>
            </w:pPr>
            <w:r w:rsidRPr="00930B1A">
              <w:rPr>
                <w:b/>
                <w:bCs/>
              </w:rPr>
              <w:t>40 a &lt;60 kg</w:t>
            </w:r>
            <w:r w:rsidRPr="00930B1A">
              <w:rPr>
                <w:b/>
                <w:bCs/>
              </w:rPr>
              <w:br/>
              <w:t>(N=70)</w:t>
            </w:r>
            <w:r w:rsidRPr="00930B1A">
              <w:rPr>
                <w:b/>
                <w:bCs/>
              </w:rPr>
              <w:br/>
              <w:t>n (%)</w:t>
            </w:r>
          </w:p>
        </w:tc>
        <w:tc>
          <w:tcPr>
            <w:tcW w:w="888" w:type="pct"/>
            <w:shd w:val="clear" w:color="auto" w:fill="FFFFFF"/>
            <w:tcMar>
              <w:left w:w="40" w:type="dxa"/>
              <w:right w:w="40" w:type="dxa"/>
            </w:tcMar>
          </w:tcPr>
          <w:p w14:paraId="5609D6D8" w14:textId="77777777" w:rsidR="004960B1" w:rsidRPr="00930B1A" w:rsidRDefault="004960B1" w:rsidP="008E59C3">
            <w:pPr>
              <w:keepNext/>
              <w:jc w:val="center"/>
              <w:rPr>
                <w:b/>
                <w:bCs/>
              </w:rPr>
            </w:pPr>
            <w:r w:rsidRPr="00930B1A">
              <w:rPr>
                <w:b/>
                <w:bCs/>
              </w:rPr>
              <w:t>≥60 kg</w:t>
            </w:r>
            <w:r w:rsidRPr="00930B1A">
              <w:rPr>
                <w:b/>
                <w:bCs/>
              </w:rPr>
              <w:br/>
              <w:t>(N=73)</w:t>
            </w:r>
            <w:r w:rsidRPr="00930B1A">
              <w:rPr>
                <w:b/>
                <w:bCs/>
              </w:rPr>
              <w:br/>
              <w:t>n (%)</w:t>
            </w:r>
          </w:p>
        </w:tc>
      </w:tr>
      <w:tr w:rsidR="00242819" w:rsidRPr="00930B1A" w14:paraId="2C42B772" w14:textId="77777777" w:rsidTr="00C60FC9">
        <w:trPr>
          <w:cantSplit/>
          <w:jc w:val="center"/>
        </w:trPr>
        <w:tc>
          <w:tcPr>
            <w:tcW w:w="1585" w:type="pct"/>
            <w:shd w:val="clear" w:color="auto" w:fill="FFFFFF"/>
            <w:tcMar>
              <w:left w:w="40" w:type="dxa"/>
              <w:right w:w="40" w:type="dxa"/>
            </w:tcMar>
          </w:tcPr>
          <w:p w14:paraId="2A7ED288" w14:textId="77777777" w:rsidR="004960B1" w:rsidRPr="00930B1A" w:rsidRDefault="004960B1" w:rsidP="008E59C3">
            <w:pPr>
              <w:keepNext/>
              <w:jc w:val="left"/>
            </w:pPr>
            <w:r w:rsidRPr="00930B1A">
              <w:t>Resolução completa de pelo menos um coágulo, n (%)</w:t>
            </w:r>
          </w:p>
        </w:tc>
        <w:tc>
          <w:tcPr>
            <w:tcW w:w="842" w:type="pct"/>
            <w:shd w:val="clear" w:color="auto" w:fill="FFFFFF"/>
            <w:tcMar>
              <w:left w:w="40" w:type="dxa"/>
              <w:right w:w="40" w:type="dxa"/>
            </w:tcMar>
          </w:tcPr>
          <w:p w14:paraId="5E5F622D" w14:textId="77777777" w:rsidR="004960B1" w:rsidRPr="00930B1A" w:rsidRDefault="004960B1" w:rsidP="008E59C3">
            <w:pPr>
              <w:keepNext/>
              <w:jc w:val="center"/>
            </w:pPr>
            <w:r w:rsidRPr="00930B1A">
              <w:t>42 (46,2)</w:t>
            </w:r>
          </w:p>
        </w:tc>
        <w:tc>
          <w:tcPr>
            <w:tcW w:w="842" w:type="pct"/>
            <w:shd w:val="clear" w:color="auto" w:fill="FFFFFF"/>
            <w:tcMar>
              <w:left w:w="40" w:type="dxa"/>
              <w:right w:w="40" w:type="dxa"/>
            </w:tcMar>
          </w:tcPr>
          <w:p w14:paraId="0C465016" w14:textId="77777777" w:rsidR="004960B1" w:rsidRPr="00930B1A" w:rsidRDefault="004960B1" w:rsidP="008E59C3">
            <w:pPr>
              <w:keepNext/>
              <w:jc w:val="center"/>
            </w:pPr>
            <w:r w:rsidRPr="00930B1A">
              <w:t>42 (53,8)</w:t>
            </w:r>
          </w:p>
        </w:tc>
        <w:tc>
          <w:tcPr>
            <w:tcW w:w="842" w:type="pct"/>
            <w:shd w:val="clear" w:color="auto" w:fill="FFFFFF"/>
            <w:tcMar>
              <w:left w:w="40" w:type="dxa"/>
              <w:right w:w="40" w:type="dxa"/>
            </w:tcMar>
          </w:tcPr>
          <w:p w14:paraId="007B1983" w14:textId="77777777" w:rsidR="004960B1" w:rsidRPr="00930B1A" w:rsidRDefault="004960B1" w:rsidP="008E59C3">
            <w:pPr>
              <w:keepNext/>
              <w:jc w:val="center"/>
            </w:pPr>
            <w:r w:rsidRPr="00930B1A">
              <w:t>30 (42,9)</w:t>
            </w:r>
          </w:p>
        </w:tc>
        <w:tc>
          <w:tcPr>
            <w:tcW w:w="888" w:type="pct"/>
            <w:shd w:val="clear" w:color="auto" w:fill="FFFFFF"/>
            <w:tcMar>
              <w:left w:w="40" w:type="dxa"/>
              <w:right w:w="40" w:type="dxa"/>
            </w:tcMar>
          </w:tcPr>
          <w:p w14:paraId="0D8E6EF0" w14:textId="77777777" w:rsidR="004960B1" w:rsidRPr="00930B1A" w:rsidRDefault="004960B1" w:rsidP="008E59C3">
            <w:pPr>
              <w:keepNext/>
              <w:jc w:val="center"/>
            </w:pPr>
            <w:r w:rsidRPr="00930B1A">
              <w:t>28 (38,4)</w:t>
            </w:r>
          </w:p>
        </w:tc>
      </w:tr>
      <w:tr w:rsidR="00242819" w:rsidRPr="00930B1A" w14:paraId="5A495AE3" w14:textId="77777777" w:rsidTr="00C60FC9">
        <w:trPr>
          <w:cantSplit/>
          <w:jc w:val="center"/>
        </w:trPr>
        <w:tc>
          <w:tcPr>
            <w:tcW w:w="1585" w:type="pct"/>
            <w:shd w:val="clear" w:color="auto" w:fill="FFFFFF"/>
            <w:tcMar>
              <w:left w:w="40" w:type="dxa"/>
              <w:right w:w="40" w:type="dxa"/>
            </w:tcMar>
          </w:tcPr>
          <w:p w14:paraId="16844F9E" w14:textId="77777777" w:rsidR="004960B1" w:rsidRPr="00930B1A" w:rsidRDefault="004960B1" w:rsidP="008E59C3">
            <w:pPr>
              <w:jc w:val="left"/>
            </w:pPr>
            <w:r w:rsidRPr="00930B1A">
              <w:t>Resolução completa de todos os coágulos, n (%)</w:t>
            </w:r>
          </w:p>
        </w:tc>
        <w:tc>
          <w:tcPr>
            <w:tcW w:w="842" w:type="pct"/>
            <w:shd w:val="clear" w:color="auto" w:fill="FFFFFF"/>
            <w:tcMar>
              <w:left w:w="40" w:type="dxa"/>
              <w:right w:w="40" w:type="dxa"/>
            </w:tcMar>
          </w:tcPr>
          <w:p w14:paraId="6CEF2F42" w14:textId="77777777" w:rsidR="004960B1" w:rsidRPr="00930B1A" w:rsidRDefault="004960B1" w:rsidP="008E59C3">
            <w:pPr>
              <w:jc w:val="center"/>
            </w:pPr>
            <w:r w:rsidRPr="00930B1A">
              <w:t>41 (45,1)</w:t>
            </w:r>
          </w:p>
        </w:tc>
        <w:tc>
          <w:tcPr>
            <w:tcW w:w="842" w:type="pct"/>
            <w:shd w:val="clear" w:color="auto" w:fill="FFFFFF"/>
            <w:tcMar>
              <w:left w:w="40" w:type="dxa"/>
              <w:right w:w="40" w:type="dxa"/>
            </w:tcMar>
          </w:tcPr>
          <w:p w14:paraId="2EF4EAC8" w14:textId="77777777" w:rsidR="004960B1" w:rsidRPr="00930B1A" w:rsidRDefault="004960B1" w:rsidP="008E59C3">
            <w:pPr>
              <w:jc w:val="center"/>
            </w:pPr>
            <w:r w:rsidRPr="00930B1A">
              <w:t>42 (53,8)</w:t>
            </w:r>
          </w:p>
        </w:tc>
        <w:tc>
          <w:tcPr>
            <w:tcW w:w="842" w:type="pct"/>
            <w:shd w:val="clear" w:color="auto" w:fill="FFFFFF"/>
            <w:tcMar>
              <w:left w:w="40" w:type="dxa"/>
              <w:right w:w="40" w:type="dxa"/>
            </w:tcMar>
          </w:tcPr>
          <w:p w14:paraId="04DFB6D4" w14:textId="77777777" w:rsidR="004960B1" w:rsidRPr="00930B1A" w:rsidRDefault="004960B1" w:rsidP="008E59C3">
            <w:pPr>
              <w:jc w:val="center"/>
            </w:pPr>
            <w:r w:rsidRPr="00930B1A">
              <w:t>29 (41,4)</w:t>
            </w:r>
          </w:p>
        </w:tc>
        <w:tc>
          <w:tcPr>
            <w:tcW w:w="888" w:type="pct"/>
            <w:shd w:val="clear" w:color="auto" w:fill="FFFFFF"/>
            <w:tcMar>
              <w:left w:w="40" w:type="dxa"/>
              <w:right w:w="40" w:type="dxa"/>
            </w:tcMar>
          </w:tcPr>
          <w:p w14:paraId="15759106" w14:textId="77777777" w:rsidR="004960B1" w:rsidRPr="00930B1A" w:rsidRDefault="004960B1" w:rsidP="008E59C3">
            <w:pPr>
              <w:jc w:val="center"/>
            </w:pPr>
            <w:r w:rsidRPr="00930B1A">
              <w:t>27 (37,0)</w:t>
            </w:r>
          </w:p>
        </w:tc>
      </w:tr>
    </w:tbl>
    <w:p w14:paraId="630A599D" w14:textId="77777777" w:rsidR="004960B1" w:rsidRPr="00930B1A" w:rsidRDefault="004960B1" w:rsidP="007D7ECA">
      <w:pPr>
        <w:pStyle w:val="EndnoteText"/>
        <w:widowControl/>
        <w:jc w:val="left"/>
        <w:rPr>
          <w:lang w:val="pt-PT"/>
        </w:rPr>
      </w:pPr>
    </w:p>
    <w:p w14:paraId="62F14F98" w14:textId="77777777" w:rsidR="004960B1" w:rsidRPr="00930B1A" w:rsidRDefault="004960B1" w:rsidP="00242819">
      <w:pPr>
        <w:keepNext/>
        <w:keepLines/>
        <w:widowControl/>
        <w:ind w:left="567" w:hanging="567"/>
        <w:jc w:val="left"/>
        <w:rPr>
          <w:b/>
        </w:rPr>
      </w:pPr>
      <w:r w:rsidRPr="00930B1A">
        <w:rPr>
          <w:b/>
        </w:rPr>
        <w:t>5.2</w:t>
      </w:r>
      <w:r w:rsidRPr="00930B1A">
        <w:rPr>
          <w:b/>
        </w:rPr>
        <w:tab/>
        <w:t>Propriedades farmacocinéticas</w:t>
      </w:r>
    </w:p>
    <w:p w14:paraId="5E8752C8" w14:textId="77777777" w:rsidR="004960B1" w:rsidRPr="00930B1A" w:rsidRDefault="004960B1" w:rsidP="00242819">
      <w:pPr>
        <w:pStyle w:val="EndnoteText"/>
        <w:keepNext/>
        <w:keepLines/>
        <w:widowControl/>
        <w:tabs>
          <w:tab w:val="clear" w:pos="567"/>
        </w:tabs>
        <w:jc w:val="left"/>
        <w:rPr>
          <w:lang w:val="pt-PT"/>
        </w:rPr>
      </w:pPr>
    </w:p>
    <w:p w14:paraId="087FB753" w14:textId="015A702F" w:rsidR="004960B1" w:rsidRPr="00930B1A" w:rsidRDefault="004960B1" w:rsidP="00242819">
      <w:pPr>
        <w:pStyle w:val="EndnoteText"/>
        <w:widowControl/>
        <w:tabs>
          <w:tab w:val="clear" w:pos="567"/>
        </w:tabs>
        <w:jc w:val="left"/>
        <w:rPr>
          <w:lang w:val="pt-PT"/>
        </w:rPr>
      </w:pPr>
      <w:r w:rsidRPr="00930B1A">
        <w:rPr>
          <w:lang w:val="pt-PT"/>
        </w:rPr>
        <w:t>A farmacocinética do fondaparinux sódico deriva das concentrações plasmáticas quantificadas através da atividade do fator anti-Xa. Apenas fondaparinux pode ser utilizado para calibrar o ensaio anti-Xa (os parâmetros internacionais de heparina ou HBPM não são adequados para este fim). Como consequência a concentração de fondaparinux é expressa em miligramas (mg).</w:t>
      </w:r>
    </w:p>
    <w:p w14:paraId="26A89783" w14:textId="77777777" w:rsidR="004960B1" w:rsidRPr="00930B1A" w:rsidRDefault="004960B1" w:rsidP="00242819">
      <w:pPr>
        <w:pStyle w:val="EndnoteText"/>
        <w:widowControl/>
        <w:tabs>
          <w:tab w:val="clear" w:pos="567"/>
        </w:tabs>
        <w:jc w:val="left"/>
        <w:rPr>
          <w:lang w:val="pt-PT"/>
        </w:rPr>
      </w:pPr>
    </w:p>
    <w:p w14:paraId="2CC94473" w14:textId="77777777" w:rsidR="004960B1" w:rsidRPr="00930B1A" w:rsidRDefault="004960B1" w:rsidP="00242819">
      <w:pPr>
        <w:keepNext/>
        <w:keepLines/>
        <w:widowControl/>
        <w:jc w:val="left"/>
      </w:pPr>
      <w:r w:rsidRPr="00930B1A">
        <w:rPr>
          <w:i/>
        </w:rPr>
        <w:t>Absorção</w:t>
      </w:r>
    </w:p>
    <w:p w14:paraId="4053AAAC" w14:textId="77777777" w:rsidR="004960B1" w:rsidRPr="00930B1A" w:rsidRDefault="004960B1" w:rsidP="00242819">
      <w:pPr>
        <w:widowControl/>
        <w:jc w:val="left"/>
      </w:pPr>
      <w:r w:rsidRPr="00930B1A">
        <w:t>Após administração de uma dose subcutânea, fondaparinux é completa e rapidamente absorvido (biodisponibilidade absoluta de 100%). Após uma única injeção subcutânea de 2,5 mg de fondaparinux em indivíduos jovens e saudáveis, o pico de concentração plasmática (C</w:t>
      </w:r>
      <w:r w:rsidRPr="00930B1A">
        <w:rPr>
          <w:vertAlign w:val="subscript"/>
        </w:rPr>
        <w:t>max</w:t>
      </w:r>
      <w:r w:rsidRPr="00930B1A">
        <w:t xml:space="preserve"> média = 0,34 mg/l) é obtido 2 horas após a administração. A concentração plasmática correspondente a metade do valor médio da C</w:t>
      </w:r>
      <w:r w:rsidRPr="00930B1A">
        <w:rPr>
          <w:vertAlign w:val="subscript"/>
        </w:rPr>
        <w:t>max</w:t>
      </w:r>
      <w:r w:rsidRPr="00930B1A">
        <w:t xml:space="preserve"> é atingido 25 minutos após a administração.</w:t>
      </w:r>
    </w:p>
    <w:p w14:paraId="64C7597B" w14:textId="77777777" w:rsidR="004960B1" w:rsidRPr="00930B1A" w:rsidRDefault="004960B1" w:rsidP="00242819">
      <w:pPr>
        <w:widowControl/>
        <w:jc w:val="left"/>
      </w:pPr>
    </w:p>
    <w:p w14:paraId="4EC0AB16" w14:textId="77777777" w:rsidR="004960B1" w:rsidRPr="00930B1A" w:rsidRDefault="004960B1" w:rsidP="00242819">
      <w:pPr>
        <w:widowControl/>
        <w:jc w:val="left"/>
      </w:pPr>
      <w:r w:rsidRPr="00930B1A">
        <w:t>Numa população idosa saudável, a farmacocinética de fondaparinux é linear nas doses de 2 a 8 mg por via subcutânea. Após a administração de uma dose diária subcutânea, o estado de equilíbrio dos níveis plasmáticos é obtido entre o 3º e 4º dias com um aumento de 1,3 vezes na C</w:t>
      </w:r>
      <w:r w:rsidRPr="00930B1A">
        <w:rPr>
          <w:vertAlign w:val="subscript"/>
        </w:rPr>
        <w:t>max</w:t>
      </w:r>
      <w:r w:rsidRPr="00930B1A">
        <w:t xml:space="preserve"> e AUC. </w:t>
      </w:r>
    </w:p>
    <w:p w14:paraId="507037F1" w14:textId="77777777" w:rsidR="004960B1" w:rsidRPr="00930B1A" w:rsidRDefault="004960B1" w:rsidP="00242819">
      <w:pPr>
        <w:widowControl/>
        <w:jc w:val="left"/>
      </w:pPr>
    </w:p>
    <w:p w14:paraId="7C1F074B" w14:textId="77777777" w:rsidR="004960B1" w:rsidRPr="00930B1A" w:rsidRDefault="004960B1" w:rsidP="00242819">
      <w:pPr>
        <w:widowControl/>
        <w:jc w:val="left"/>
      </w:pPr>
      <w:r w:rsidRPr="00930B1A">
        <w:t>Os parâmetros farmacocinéticos médios (CV%) de fondaparinux estimados no estado estacionário, nos doentes sujeitos a artroplastia da anca e que receberam 2,5 mg de fondaparinux diário são: C</w:t>
      </w:r>
      <w:r w:rsidRPr="00930B1A">
        <w:rPr>
          <w:vertAlign w:val="subscript"/>
        </w:rPr>
        <w:t>max</w:t>
      </w:r>
      <w:r w:rsidRPr="00930B1A">
        <w:t xml:space="preserve"> (mg/l)-0,39 (31%), T</w:t>
      </w:r>
      <w:r w:rsidRPr="00930B1A">
        <w:rPr>
          <w:vertAlign w:val="subscript"/>
        </w:rPr>
        <w:t>max</w:t>
      </w:r>
      <w:r w:rsidRPr="00930B1A">
        <w:t>(h)-2,8 (18%) e C</w:t>
      </w:r>
      <w:r w:rsidRPr="00930B1A">
        <w:rPr>
          <w:vertAlign w:val="subscript"/>
        </w:rPr>
        <w:t>min</w:t>
      </w:r>
      <w:r w:rsidRPr="00930B1A">
        <w:t xml:space="preserve"> (mg/l)-0,14 (56%). Em doentes com fratura da anca, associado à sua idade mais elevada, as concentrações plasmáticas de fondaparinux no estado de equilíbrio são as seguintes: C</w:t>
      </w:r>
      <w:r w:rsidRPr="00930B1A">
        <w:rPr>
          <w:vertAlign w:val="subscript"/>
        </w:rPr>
        <w:t>max</w:t>
      </w:r>
      <w:r w:rsidRPr="00930B1A">
        <w:t xml:space="preserve"> (mg/l) – 0,50 (32%), C</w:t>
      </w:r>
      <w:r w:rsidRPr="00930B1A">
        <w:rPr>
          <w:vertAlign w:val="subscript"/>
        </w:rPr>
        <w:t>min</w:t>
      </w:r>
      <w:r w:rsidRPr="00930B1A">
        <w:t xml:space="preserve"> (mg/l) – 0,19 (58%).</w:t>
      </w:r>
    </w:p>
    <w:p w14:paraId="4D67B3EB" w14:textId="77777777" w:rsidR="004960B1" w:rsidRPr="00930B1A" w:rsidRDefault="004960B1" w:rsidP="00242819">
      <w:pPr>
        <w:widowControl/>
        <w:jc w:val="left"/>
      </w:pPr>
    </w:p>
    <w:p w14:paraId="1E6E18F6" w14:textId="77777777" w:rsidR="004960B1" w:rsidRPr="00930B1A" w:rsidRDefault="004960B1" w:rsidP="00242819">
      <w:pPr>
        <w:widowControl/>
        <w:jc w:val="left"/>
      </w:pPr>
      <w:r w:rsidRPr="00930B1A">
        <w:t>No tratamento de TVP e EP os doentes tratados com fondaparinux 5 mg (peso corporal &lt;50 kg), 7,5 mg (peso corporal 50-100 kg inclusive) e 10 mg (peso corporal &gt;100 kg) uma vez por ida, o ajuste posológico ao peso corporal promove exposição similar em todas as categorias de peso corporal. Os parâmetros farmacocinéticos médios (CV%) de fondaparinux estimados no estado de equilíbrio nos doentes com DTV tratados com regime de dose diária são: C</w:t>
      </w:r>
      <w:r w:rsidRPr="00930B1A">
        <w:rPr>
          <w:vertAlign w:val="subscript"/>
        </w:rPr>
        <w:t>max</w:t>
      </w:r>
      <w:r w:rsidRPr="00930B1A">
        <w:t xml:space="preserve"> (mg/l) – 1,41 (23%), T</w:t>
      </w:r>
      <w:r w:rsidRPr="00930B1A">
        <w:rPr>
          <w:vertAlign w:val="subscript"/>
        </w:rPr>
        <w:t>max</w:t>
      </w:r>
      <w:r w:rsidRPr="00930B1A">
        <w:t xml:space="preserve"> (h) – 2,4 (8%) e C</w:t>
      </w:r>
      <w:r w:rsidRPr="00930B1A">
        <w:rPr>
          <w:vertAlign w:val="subscript"/>
        </w:rPr>
        <w:t xml:space="preserve">min </w:t>
      </w:r>
      <w:r w:rsidRPr="00930B1A">
        <w:t>(mg/l) – 0,52 (45%). Os percentis associados de 5 e 95 são, respetivamente, 0,97 e 1,92 para C</w:t>
      </w:r>
      <w:r w:rsidRPr="00930B1A">
        <w:rPr>
          <w:vertAlign w:val="subscript"/>
        </w:rPr>
        <w:t>max</w:t>
      </w:r>
      <w:r w:rsidRPr="00930B1A">
        <w:t xml:space="preserve"> (mg/l), e 0,24 e 0,95 para C</w:t>
      </w:r>
      <w:r w:rsidRPr="00930B1A">
        <w:rPr>
          <w:vertAlign w:val="subscript"/>
        </w:rPr>
        <w:t xml:space="preserve">min </w:t>
      </w:r>
      <w:r w:rsidRPr="00930B1A">
        <w:t>(mg/l).</w:t>
      </w:r>
    </w:p>
    <w:p w14:paraId="00C06000" w14:textId="77777777" w:rsidR="004960B1" w:rsidRPr="00930B1A" w:rsidRDefault="004960B1" w:rsidP="00242819">
      <w:pPr>
        <w:pStyle w:val="Date"/>
        <w:widowControl/>
        <w:spacing w:line="240" w:lineRule="auto"/>
        <w:jc w:val="left"/>
        <w:rPr>
          <w:lang w:val="pt-PT"/>
        </w:rPr>
      </w:pPr>
    </w:p>
    <w:p w14:paraId="6F2F902D" w14:textId="77777777" w:rsidR="004960B1" w:rsidRPr="00930B1A" w:rsidRDefault="004960B1" w:rsidP="00242819">
      <w:pPr>
        <w:keepNext/>
        <w:widowControl/>
        <w:jc w:val="left"/>
      </w:pPr>
      <w:r w:rsidRPr="00930B1A">
        <w:rPr>
          <w:i/>
        </w:rPr>
        <w:t>Distribuição</w:t>
      </w:r>
    </w:p>
    <w:p w14:paraId="0EBB06B0" w14:textId="77777777" w:rsidR="004960B1" w:rsidRPr="00930B1A" w:rsidRDefault="004960B1" w:rsidP="00242819">
      <w:pPr>
        <w:widowControl/>
        <w:jc w:val="left"/>
      </w:pPr>
      <w:r w:rsidRPr="00930B1A">
        <w:t xml:space="preserve">O volume de distribuição de fondaparinux é limitado (7-11 litros). </w:t>
      </w:r>
      <w:r w:rsidRPr="00930B1A">
        <w:rPr>
          <w:i/>
        </w:rPr>
        <w:t>In vitro</w:t>
      </w:r>
      <w:r w:rsidRPr="00930B1A">
        <w:t>, fondaparinux liga-se de forma significativa e específica à proteína antitrombina com ligação dose-dependente da concentração plasmática (98,6% a 97,0% no intervalo de concentração 0,5 a 2 mg/l). Fondaparinux não se liga de modo significativo a outras proteínas plasmáticas, incluindo o fator 4 plaquetário (FP4).</w:t>
      </w:r>
    </w:p>
    <w:p w14:paraId="37FC4203" w14:textId="77777777" w:rsidR="004960B1" w:rsidRPr="00930B1A" w:rsidRDefault="004960B1" w:rsidP="00242819">
      <w:pPr>
        <w:widowControl/>
        <w:jc w:val="left"/>
      </w:pPr>
    </w:p>
    <w:p w14:paraId="637D5025" w14:textId="77777777" w:rsidR="004960B1" w:rsidRPr="00930B1A" w:rsidRDefault="004960B1" w:rsidP="00242819">
      <w:pPr>
        <w:widowControl/>
        <w:jc w:val="left"/>
      </w:pPr>
      <w:r w:rsidRPr="00930B1A">
        <w:t>Uma vez que fondaparinux não se liga significativamente às proteínas plasmáticas para além da antitrombina, não se espera interação com outros medicamentos por deslocação da ligação proteica.</w:t>
      </w:r>
    </w:p>
    <w:p w14:paraId="59787A39" w14:textId="77777777" w:rsidR="004960B1" w:rsidRPr="00930B1A" w:rsidRDefault="004960B1" w:rsidP="00242819">
      <w:pPr>
        <w:widowControl/>
        <w:jc w:val="left"/>
      </w:pPr>
    </w:p>
    <w:p w14:paraId="7DF5D44A" w14:textId="77777777" w:rsidR="004960B1" w:rsidRPr="00930B1A" w:rsidRDefault="004960B1" w:rsidP="00242819">
      <w:pPr>
        <w:widowControl/>
        <w:jc w:val="left"/>
      </w:pPr>
      <w:r w:rsidRPr="00930B1A">
        <w:rPr>
          <w:i/>
        </w:rPr>
        <w:t>Biotransformação</w:t>
      </w:r>
    </w:p>
    <w:p w14:paraId="5ADE1730" w14:textId="77777777" w:rsidR="004960B1" w:rsidRPr="00930B1A" w:rsidRDefault="004960B1" w:rsidP="00242819">
      <w:pPr>
        <w:widowControl/>
        <w:jc w:val="left"/>
      </w:pPr>
      <w:r w:rsidRPr="00930B1A">
        <w:t>Apesar de ainda não estar completamente estudado</w:t>
      </w:r>
      <w:r w:rsidRPr="00930B1A">
        <w:rPr>
          <w:u w:val="double"/>
        </w:rPr>
        <w:t>,</w:t>
      </w:r>
      <w:r w:rsidRPr="00930B1A">
        <w:t xml:space="preserve"> não há evidência que fondaparinux seja metabolizado, e em particular que origine metabolitos ativos.</w:t>
      </w:r>
    </w:p>
    <w:p w14:paraId="152C7378" w14:textId="77777777" w:rsidR="004960B1" w:rsidRPr="00930B1A" w:rsidRDefault="004960B1" w:rsidP="00242819">
      <w:pPr>
        <w:pStyle w:val="EndnoteText"/>
        <w:widowControl/>
        <w:tabs>
          <w:tab w:val="clear" w:pos="567"/>
        </w:tabs>
        <w:jc w:val="left"/>
        <w:rPr>
          <w:lang w:val="pt-PT"/>
        </w:rPr>
      </w:pPr>
    </w:p>
    <w:p w14:paraId="65566CB4" w14:textId="77777777" w:rsidR="004960B1" w:rsidRPr="00930B1A" w:rsidRDefault="004960B1" w:rsidP="00242819">
      <w:pPr>
        <w:widowControl/>
        <w:jc w:val="left"/>
      </w:pPr>
      <w:r w:rsidRPr="00930B1A">
        <w:t xml:space="preserve">Fondaparinux não inibe </w:t>
      </w:r>
      <w:r w:rsidRPr="00930B1A">
        <w:rPr>
          <w:i/>
        </w:rPr>
        <w:t>in vitro</w:t>
      </w:r>
      <w:r w:rsidRPr="00930B1A">
        <w:t xml:space="preserve"> os CYP450 (CYP1A2, CYP2A6, CYP2C9, CYP2C19, CYP2D6, CYP2E1 ou CYP3A4). Deste modo, não se espera que fondaparinux interaja com outros medicamentos </w:t>
      </w:r>
      <w:r w:rsidRPr="00930B1A">
        <w:rPr>
          <w:i/>
        </w:rPr>
        <w:t>in vivo</w:t>
      </w:r>
      <w:r w:rsidRPr="00930B1A">
        <w:t xml:space="preserve"> por inibição do metabolismo mediado pelo CYP.</w:t>
      </w:r>
    </w:p>
    <w:p w14:paraId="3F951261" w14:textId="77777777" w:rsidR="004960B1" w:rsidRPr="00930B1A" w:rsidRDefault="004960B1" w:rsidP="00242819">
      <w:pPr>
        <w:widowControl/>
        <w:jc w:val="left"/>
      </w:pPr>
    </w:p>
    <w:p w14:paraId="54EED6AC" w14:textId="77777777" w:rsidR="004960B1" w:rsidRPr="00930B1A" w:rsidRDefault="004960B1" w:rsidP="00242819">
      <w:pPr>
        <w:keepNext/>
        <w:widowControl/>
        <w:jc w:val="left"/>
      </w:pPr>
      <w:r w:rsidRPr="00930B1A">
        <w:rPr>
          <w:i/>
        </w:rPr>
        <w:t>Eliminação</w:t>
      </w:r>
    </w:p>
    <w:p w14:paraId="69AE709B" w14:textId="77777777" w:rsidR="004960B1" w:rsidRPr="00930B1A" w:rsidRDefault="004960B1" w:rsidP="00242819">
      <w:pPr>
        <w:widowControl/>
        <w:jc w:val="left"/>
      </w:pPr>
      <w:r w:rsidRPr="00930B1A">
        <w:t>O tempo de semivida de eliminação (t</w:t>
      </w:r>
      <w:r w:rsidRPr="00930B1A">
        <w:rPr>
          <w:vertAlign w:val="subscript"/>
        </w:rPr>
        <w:t>½</w:t>
      </w:r>
      <w:r w:rsidRPr="00930B1A">
        <w:t>) é de cerca de 17 horas em indivíduos jovens saudáveis, e de cerca de 21 horas em idosos saudáveis. Fondaparinux é excretado por via renal como composto inalterado 64-77%.</w:t>
      </w:r>
    </w:p>
    <w:p w14:paraId="6422C844" w14:textId="77777777" w:rsidR="004960B1" w:rsidRPr="00930B1A" w:rsidRDefault="004960B1" w:rsidP="00242819">
      <w:pPr>
        <w:widowControl/>
        <w:jc w:val="left"/>
      </w:pPr>
    </w:p>
    <w:p w14:paraId="2569D05E" w14:textId="77777777" w:rsidR="004960B1" w:rsidRPr="00930B1A" w:rsidRDefault="004960B1" w:rsidP="00242819">
      <w:pPr>
        <w:widowControl/>
        <w:jc w:val="left"/>
      </w:pPr>
      <w:r w:rsidRPr="00930B1A">
        <w:rPr>
          <w:i/>
          <w:u w:val="single"/>
        </w:rPr>
        <w:t>Grupos especiais</w:t>
      </w:r>
    </w:p>
    <w:p w14:paraId="676B5CB2" w14:textId="77777777" w:rsidR="004960B1" w:rsidRPr="00930B1A" w:rsidRDefault="004960B1" w:rsidP="00242819">
      <w:pPr>
        <w:pStyle w:val="IndexHeading"/>
        <w:widowControl/>
        <w:spacing w:line="240" w:lineRule="auto"/>
        <w:jc w:val="left"/>
        <w:rPr>
          <w:rFonts w:ascii="Times New Roman" w:hAnsi="Times New Roman" w:cs="Times New Roman"/>
          <w:b w:val="0"/>
          <w:lang w:val="pt-PT"/>
        </w:rPr>
      </w:pPr>
    </w:p>
    <w:p w14:paraId="5D676FFF" w14:textId="7AF9E6F8" w:rsidR="00137E1D" w:rsidRPr="00930B1A" w:rsidRDefault="00137E1D" w:rsidP="00242819">
      <w:pPr>
        <w:jc w:val="left"/>
      </w:pPr>
      <w:r w:rsidRPr="007D7ECA">
        <w:rPr>
          <w:i/>
        </w:rPr>
        <w:t xml:space="preserve">Doentes pediátricos </w:t>
      </w:r>
      <w:r w:rsidRPr="007D7ECA">
        <w:t xml:space="preserve">- </w:t>
      </w:r>
      <w:r w:rsidRPr="00930B1A">
        <w:t>Os parâmetros farmacocinéticos de fondaparinux subcutâneo uma vez por dia, medidos como atividade anti-Fator Xa, foram caracterizados no estudo FDPX-IJS-7001, um estudo retrospetivo em doentes pediátricos. Cerca de 60% dos doentes não precisaram de qualquer ajuste de dose para atingir uma concentração sanguínea terapêutica de fondaparinux (0,5 a 1,0 mg/l) durante o tratamento; cerca de 20% precisaram de um ajuste de dose, 11% precisaram de dois ajustes de dose e cerca de 10% precisaram de mais de dois ajustes de dose durante o tratamento para atingir concentrações terapêuticas de fondaparinux (ver</w:t>
      </w:r>
      <w:r w:rsidRPr="007D7ECA">
        <w:t xml:space="preserve"> tabela 3). </w:t>
      </w:r>
    </w:p>
    <w:p w14:paraId="644063F7" w14:textId="77777777" w:rsidR="00137E1D" w:rsidRPr="007D7ECA" w:rsidRDefault="00137E1D" w:rsidP="00242819">
      <w:pPr>
        <w:jc w:val="left"/>
      </w:pPr>
    </w:p>
    <w:p w14:paraId="1547D71F" w14:textId="2026F877" w:rsidR="00137E1D" w:rsidRPr="00930B1A" w:rsidRDefault="00137E1D" w:rsidP="00242819">
      <w:pPr>
        <w:jc w:val="left"/>
      </w:pPr>
      <w:r w:rsidRPr="00B41C9A">
        <w:rPr>
          <w:b/>
          <w:bCs/>
        </w:rPr>
        <w:t>Tabela 3.</w:t>
      </w:r>
      <w:r w:rsidRPr="00B41C9A">
        <w:rPr>
          <w:b/>
          <w:bCs/>
          <w:i/>
          <w:iCs/>
        </w:rPr>
        <w:t xml:space="preserve"> </w:t>
      </w:r>
      <w:r w:rsidRPr="00B41C9A">
        <w:rPr>
          <w:b/>
          <w:bCs/>
        </w:rPr>
        <w:t>Ajustes de dose aplicados durante o estudo FDPX-IJS-7001</w:t>
      </w:r>
    </w:p>
    <w:tbl>
      <w:tblPr>
        <w:tblW w:w="58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3402"/>
      </w:tblGrid>
      <w:tr w:rsidR="00137E1D" w:rsidRPr="00930B1A" w14:paraId="5B1F1959" w14:textId="77777777" w:rsidTr="00C60FC9">
        <w:trPr>
          <w:trHeight w:val="553"/>
        </w:trPr>
        <w:tc>
          <w:tcPr>
            <w:tcW w:w="2439" w:type="dxa"/>
          </w:tcPr>
          <w:p w14:paraId="00147251" w14:textId="77777777" w:rsidR="00137E1D" w:rsidRPr="00930B1A" w:rsidRDefault="00137E1D" w:rsidP="00242819">
            <w:pPr>
              <w:jc w:val="left"/>
              <w:rPr>
                <w:rFonts w:eastAsia="Calibri"/>
                <w:b/>
                <w:bCs/>
              </w:rPr>
            </w:pPr>
            <w:r w:rsidRPr="00930B1A">
              <w:rPr>
                <w:rFonts w:eastAsia="Calibri"/>
                <w:b/>
                <w:bCs/>
              </w:rPr>
              <w:t>Nível de anti-Xa baseado em fondaparinux (mg/l)</w:t>
            </w:r>
          </w:p>
        </w:tc>
        <w:tc>
          <w:tcPr>
            <w:tcW w:w="3402" w:type="dxa"/>
          </w:tcPr>
          <w:p w14:paraId="2B724DCA" w14:textId="77777777" w:rsidR="00137E1D" w:rsidRPr="00930B1A" w:rsidRDefault="00137E1D" w:rsidP="00242819">
            <w:pPr>
              <w:jc w:val="left"/>
              <w:rPr>
                <w:rFonts w:eastAsia="Calibri"/>
                <w:b/>
                <w:bCs/>
              </w:rPr>
            </w:pPr>
            <w:r w:rsidRPr="00930B1A">
              <w:rPr>
                <w:rFonts w:eastAsia="Calibri"/>
                <w:b/>
                <w:bCs/>
              </w:rPr>
              <w:t>Ajuste de dose</w:t>
            </w:r>
          </w:p>
        </w:tc>
      </w:tr>
      <w:tr w:rsidR="00137E1D" w:rsidRPr="00930B1A" w14:paraId="233837DC" w14:textId="77777777" w:rsidTr="00C60FC9">
        <w:trPr>
          <w:trHeight w:val="252"/>
        </w:trPr>
        <w:tc>
          <w:tcPr>
            <w:tcW w:w="2439" w:type="dxa"/>
          </w:tcPr>
          <w:p w14:paraId="531C4013" w14:textId="77777777" w:rsidR="00137E1D" w:rsidRPr="00930B1A" w:rsidRDefault="00137E1D" w:rsidP="00242819">
            <w:pPr>
              <w:jc w:val="left"/>
              <w:rPr>
                <w:rFonts w:eastAsia="Calibri"/>
              </w:rPr>
            </w:pPr>
            <w:r w:rsidRPr="00930B1A">
              <w:rPr>
                <w:rFonts w:eastAsia="Calibri"/>
              </w:rPr>
              <w:t>&lt;0,3</w:t>
            </w:r>
          </w:p>
        </w:tc>
        <w:tc>
          <w:tcPr>
            <w:tcW w:w="3402" w:type="dxa"/>
          </w:tcPr>
          <w:p w14:paraId="7DD30372" w14:textId="77777777" w:rsidR="00137E1D" w:rsidRPr="00930B1A" w:rsidRDefault="00137E1D" w:rsidP="00242819">
            <w:pPr>
              <w:jc w:val="left"/>
              <w:rPr>
                <w:rFonts w:eastAsia="Calibri"/>
              </w:rPr>
            </w:pPr>
            <w:r w:rsidRPr="00930B1A">
              <w:rPr>
                <w:rFonts w:eastAsia="Calibri"/>
              </w:rPr>
              <w:t xml:space="preserve">Aumentar a dose em 0,03 mg/kg </w:t>
            </w:r>
          </w:p>
        </w:tc>
      </w:tr>
      <w:tr w:rsidR="00137E1D" w:rsidRPr="00930B1A" w14:paraId="7458F2FD" w14:textId="77777777" w:rsidTr="00C60FC9">
        <w:trPr>
          <w:trHeight w:val="252"/>
        </w:trPr>
        <w:tc>
          <w:tcPr>
            <w:tcW w:w="2439" w:type="dxa"/>
          </w:tcPr>
          <w:p w14:paraId="3EC3A7BF" w14:textId="77777777" w:rsidR="00137E1D" w:rsidRPr="00930B1A" w:rsidRDefault="00137E1D" w:rsidP="00242819">
            <w:pPr>
              <w:jc w:val="left"/>
              <w:rPr>
                <w:rFonts w:eastAsia="Calibri"/>
              </w:rPr>
            </w:pPr>
            <w:r w:rsidRPr="00930B1A">
              <w:rPr>
                <w:rFonts w:eastAsia="Calibri"/>
              </w:rPr>
              <w:t xml:space="preserve">0,3-0,49 </w:t>
            </w:r>
          </w:p>
        </w:tc>
        <w:tc>
          <w:tcPr>
            <w:tcW w:w="3402" w:type="dxa"/>
          </w:tcPr>
          <w:p w14:paraId="73072665" w14:textId="77777777" w:rsidR="00137E1D" w:rsidRPr="00930B1A" w:rsidRDefault="00137E1D" w:rsidP="00242819">
            <w:pPr>
              <w:jc w:val="left"/>
              <w:rPr>
                <w:rFonts w:eastAsia="Calibri"/>
              </w:rPr>
            </w:pPr>
            <w:r w:rsidRPr="00930B1A">
              <w:rPr>
                <w:rFonts w:eastAsia="Calibri"/>
              </w:rPr>
              <w:t>Aumentar a dose em 0,01 mg/kg</w:t>
            </w:r>
          </w:p>
        </w:tc>
      </w:tr>
      <w:tr w:rsidR="00137E1D" w:rsidRPr="00930B1A" w14:paraId="2B7DE783" w14:textId="77777777" w:rsidTr="00C60FC9">
        <w:trPr>
          <w:trHeight w:val="242"/>
        </w:trPr>
        <w:tc>
          <w:tcPr>
            <w:tcW w:w="2439" w:type="dxa"/>
          </w:tcPr>
          <w:p w14:paraId="136ECF52" w14:textId="77777777" w:rsidR="00137E1D" w:rsidRPr="00930B1A" w:rsidRDefault="00137E1D" w:rsidP="00242819">
            <w:pPr>
              <w:jc w:val="left"/>
              <w:rPr>
                <w:rFonts w:eastAsia="Calibri"/>
              </w:rPr>
            </w:pPr>
            <w:r w:rsidRPr="00930B1A">
              <w:rPr>
                <w:rFonts w:eastAsia="Calibri"/>
              </w:rPr>
              <w:t>0,5-1</w:t>
            </w:r>
          </w:p>
        </w:tc>
        <w:tc>
          <w:tcPr>
            <w:tcW w:w="3402" w:type="dxa"/>
          </w:tcPr>
          <w:p w14:paraId="1D143690" w14:textId="77777777" w:rsidR="00137E1D" w:rsidRPr="00930B1A" w:rsidRDefault="00137E1D" w:rsidP="00242819">
            <w:pPr>
              <w:jc w:val="left"/>
              <w:rPr>
                <w:rFonts w:eastAsia="Calibri"/>
              </w:rPr>
            </w:pPr>
            <w:r w:rsidRPr="00930B1A">
              <w:rPr>
                <w:rFonts w:eastAsia="Calibri"/>
              </w:rPr>
              <w:t>Sem alteração</w:t>
            </w:r>
          </w:p>
        </w:tc>
      </w:tr>
      <w:tr w:rsidR="00137E1D" w:rsidRPr="00930B1A" w14:paraId="3481BD36" w14:textId="77777777" w:rsidTr="00C60FC9">
        <w:trPr>
          <w:trHeight w:val="252"/>
        </w:trPr>
        <w:tc>
          <w:tcPr>
            <w:tcW w:w="2439" w:type="dxa"/>
          </w:tcPr>
          <w:p w14:paraId="18276515" w14:textId="77777777" w:rsidR="00137E1D" w:rsidRPr="00930B1A" w:rsidRDefault="00137E1D" w:rsidP="00242819">
            <w:pPr>
              <w:jc w:val="left"/>
              <w:rPr>
                <w:rFonts w:eastAsia="Calibri"/>
              </w:rPr>
            </w:pPr>
            <w:r w:rsidRPr="00930B1A">
              <w:rPr>
                <w:rFonts w:eastAsia="Calibri"/>
              </w:rPr>
              <w:t>1,01-1,2</w:t>
            </w:r>
          </w:p>
        </w:tc>
        <w:tc>
          <w:tcPr>
            <w:tcW w:w="3402" w:type="dxa"/>
          </w:tcPr>
          <w:p w14:paraId="3A5D9DF6" w14:textId="77777777" w:rsidR="00137E1D" w:rsidRPr="00930B1A" w:rsidRDefault="00137E1D" w:rsidP="00242819">
            <w:pPr>
              <w:jc w:val="left"/>
              <w:rPr>
                <w:rFonts w:eastAsia="Calibri"/>
              </w:rPr>
            </w:pPr>
            <w:r w:rsidRPr="00930B1A">
              <w:rPr>
                <w:rFonts w:eastAsia="Calibri"/>
              </w:rPr>
              <w:t>Diminuir a dose em 0,01 mg/kg</w:t>
            </w:r>
          </w:p>
        </w:tc>
      </w:tr>
      <w:tr w:rsidR="00137E1D" w:rsidRPr="00930B1A" w14:paraId="1EA1DC9A" w14:textId="77777777" w:rsidTr="00C60FC9">
        <w:trPr>
          <w:trHeight w:val="252"/>
        </w:trPr>
        <w:tc>
          <w:tcPr>
            <w:tcW w:w="2439" w:type="dxa"/>
          </w:tcPr>
          <w:p w14:paraId="70448819" w14:textId="77777777" w:rsidR="00137E1D" w:rsidRPr="00930B1A" w:rsidRDefault="00137E1D" w:rsidP="00242819">
            <w:pPr>
              <w:jc w:val="left"/>
              <w:rPr>
                <w:rFonts w:eastAsia="Calibri"/>
              </w:rPr>
            </w:pPr>
            <w:r w:rsidRPr="00930B1A">
              <w:rPr>
                <w:rFonts w:eastAsia="Calibri"/>
              </w:rPr>
              <w:t>&gt;1,2</w:t>
            </w:r>
          </w:p>
        </w:tc>
        <w:tc>
          <w:tcPr>
            <w:tcW w:w="3402" w:type="dxa"/>
          </w:tcPr>
          <w:p w14:paraId="10260BDD" w14:textId="77777777" w:rsidR="00137E1D" w:rsidRPr="00930B1A" w:rsidRDefault="00137E1D" w:rsidP="00242819">
            <w:pPr>
              <w:jc w:val="left"/>
              <w:rPr>
                <w:rFonts w:eastAsia="Calibri"/>
              </w:rPr>
            </w:pPr>
            <w:r w:rsidRPr="00930B1A">
              <w:rPr>
                <w:rFonts w:eastAsia="Calibri"/>
              </w:rPr>
              <w:t>Diminuir a dose em 0,03 mg/kg</w:t>
            </w:r>
          </w:p>
        </w:tc>
      </w:tr>
    </w:tbl>
    <w:p w14:paraId="4298C614" w14:textId="77777777" w:rsidR="00137E1D" w:rsidRPr="00930B1A" w:rsidRDefault="00137E1D" w:rsidP="00242819">
      <w:pPr>
        <w:jc w:val="left"/>
      </w:pPr>
    </w:p>
    <w:p w14:paraId="79F3C7B3" w14:textId="77777777" w:rsidR="00137E1D" w:rsidRPr="00930B1A" w:rsidRDefault="00137E1D" w:rsidP="00242819">
      <w:pPr>
        <w:jc w:val="left"/>
      </w:pPr>
      <w:r w:rsidRPr="00930B1A">
        <w:t>A farmacocinética de fondaparinux subcutâneo uma vez por dia, medida como atividade anti-Xa, foi caracterizada em 24 doentes pediátricos com DTV. O modelo de FC da população pediátrica foi desenvolvido através da combinação de dados de FC pediátrica com dados de adultos. O modelo de FC populacional previu que a C</w:t>
      </w:r>
      <w:r w:rsidRPr="00930B1A">
        <w:rPr>
          <w:i/>
          <w:iCs/>
          <w:vertAlign w:val="subscript"/>
        </w:rPr>
        <w:t>maxss</w:t>
      </w:r>
      <w:r w:rsidRPr="00930B1A">
        <w:t xml:space="preserve"> e a C</w:t>
      </w:r>
      <w:r w:rsidRPr="00930B1A">
        <w:rPr>
          <w:i/>
          <w:iCs/>
          <w:vertAlign w:val="subscript"/>
        </w:rPr>
        <w:t xml:space="preserve">minss </w:t>
      </w:r>
      <w:r w:rsidRPr="00930B1A">
        <w:t>atingidas em doentes pediátricos eram aproximadamente iguais à C</w:t>
      </w:r>
      <w:r w:rsidRPr="00930B1A">
        <w:rPr>
          <w:i/>
          <w:iCs/>
          <w:vertAlign w:val="subscript"/>
        </w:rPr>
        <w:t>maxss</w:t>
      </w:r>
      <w:r w:rsidRPr="00930B1A">
        <w:rPr>
          <w:vertAlign w:val="subscript"/>
        </w:rPr>
        <w:t xml:space="preserve"> </w:t>
      </w:r>
      <w:r w:rsidRPr="00930B1A">
        <w:t>e à C</w:t>
      </w:r>
      <w:r w:rsidRPr="00930B1A">
        <w:rPr>
          <w:i/>
          <w:iCs/>
          <w:vertAlign w:val="subscript"/>
        </w:rPr>
        <w:t xml:space="preserve">minss </w:t>
      </w:r>
      <w:r w:rsidRPr="00930B1A">
        <w:t>atingidas em adultos, sugerindo que o regime posológico de 0,1 mg/kg/dia é adequado. Adicionalmente, os dados pediátricos observados situam-se dentro do intervalo de previsão de 95% dos dados dos adultos, fornecendo mais evidência de que 0,1 mg/kg/dia é uma dose adequada em doentes pediátricos.</w:t>
      </w:r>
    </w:p>
    <w:p w14:paraId="3E14C7F6" w14:textId="77777777" w:rsidR="00AE6A8B" w:rsidRPr="00930B1A" w:rsidRDefault="00AE6A8B" w:rsidP="007D7ECA">
      <w:pPr>
        <w:widowControl/>
        <w:jc w:val="left"/>
      </w:pPr>
    </w:p>
    <w:p w14:paraId="3E47EEA6" w14:textId="77777777" w:rsidR="00AE6A8B" w:rsidRPr="00930B1A" w:rsidRDefault="00AE6A8B" w:rsidP="007D7ECA">
      <w:pPr>
        <w:widowControl/>
        <w:jc w:val="left"/>
      </w:pPr>
      <w:r w:rsidRPr="00930B1A">
        <w:rPr>
          <w:i/>
        </w:rPr>
        <w:t>Doentes idosos</w:t>
      </w:r>
      <w:r w:rsidRPr="00930B1A">
        <w:t xml:space="preserve"> - A função renal pode diminuir com a idade e, consequentemente, a capacidade de eliminação de fondaparinux pode estar diminuída nos idosos. Em doentes com idade &gt;75 anos, submetidos a cirurgia ortopédica e a receber fondaparinux 2,5 mg uma vez ao dia a depuração plasmática estimada foi de 1,2 a 1,4 vezes menor do que em doentes com &lt;65 anos. Um modelo similar é observado em doentes tratados com TVP e EP.</w:t>
      </w:r>
    </w:p>
    <w:p w14:paraId="689B3EAD" w14:textId="77777777" w:rsidR="00AE6A8B" w:rsidRPr="00930B1A" w:rsidRDefault="00AE6A8B" w:rsidP="007D7ECA">
      <w:pPr>
        <w:widowControl/>
        <w:jc w:val="left"/>
      </w:pPr>
    </w:p>
    <w:p w14:paraId="26C07407" w14:textId="77777777" w:rsidR="00AE6A8B" w:rsidRPr="00930B1A" w:rsidRDefault="00AE6A8B" w:rsidP="007D7ECA">
      <w:pPr>
        <w:widowControl/>
        <w:jc w:val="left"/>
      </w:pPr>
      <w:r w:rsidRPr="00930B1A">
        <w:rPr>
          <w:i/>
        </w:rPr>
        <w:t>Compromisso renal</w:t>
      </w:r>
      <w:r w:rsidRPr="00930B1A">
        <w:t xml:space="preserve"> - Comparados com doentes com função renal normal (depuração da creatinina &gt; 80 ml/min), e submetidos a cirurgia ortopédica e a receber fondaparinux 2,5 mg uma vez ao dia a depuração plasmática é 1,2 a 1,4 vezes inferior em doentes com compromisso renal ligeiro (depuração da creatinina 50 a 80 ml/min) e em média 2 vezes inferior em doentes com compromisso renal moderado (depuração da creatinina 30 a 50 ml/min). No compromisso renal grave (depuração da creatinina &lt; 30 ml/min), a depuração plasmática é cerca de 5 vezes inferior à da função renal normal. Os valores do tempo de semivida associados foram de 29 horas no compromisso renal moderado e 72 horas em doentes com compromisso renal grave. Um modelo similar é observado em doentes tratados com TVP e EP.</w:t>
      </w:r>
    </w:p>
    <w:p w14:paraId="402FE9B7" w14:textId="77777777" w:rsidR="00AE6A8B" w:rsidRPr="00930B1A" w:rsidRDefault="00AE6A8B" w:rsidP="007D7ECA">
      <w:pPr>
        <w:widowControl/>
        <w:jc w:val="left"/>
      </w:pPr>
    </w:p>
    <w:p w14:paraId="0925DBAA" w14:textId="77777777" w:rsidR="00AE6A8B" w:rsidRPr="00930B1A" w:rsidRDefault="00AE6A8B" w:rsidP="007D7ECA">
      <w:pPr>
        <w:widowControl/>
        <w:jc w:val="left"/>
      </w:pPr>
      <w:r w:rsidRPr="00930B1A">
        <w:rPr>
          <w:i/>
        </w:rPr>
        <w:t>Peso Corporal</w:t>
      </w:r>
      <w:r w:rsidRPr="00930B1A">
        <w:t xml:space="preserve"> - A depuração plasmática do fondaparinux aumenta com o peso corporal (9% por cada 10 kg de peso).</w:t>
      </w:r>
    </w:p>
    <w:p w14:paraId="0C68B57E" w14:textId="77777777" w:rsidR="00AE6A8B" w:rsidRPr="00930B1A" w:rsidRDefault="00AE6A8B" w:rsidP="007D7ECA">
      <w:pPr>
        <w:widowControl/>
        <w:jc w:val="left"/>
      </w:pPr>
    </w:p>
    <w:p w14:paraId="2807671C" w14:textId="77777777" w:rsidR="00AE6A8B" w:rsidRPr="00930B1A" w:rsidRDefault="00AE6A8B" w:rsidP="007D7ECA">
      <w:pPr>
        <w:widowControl/>
        <w:jc w:val="left"/>
      </w:pPr>
      <w:r w:rsidRPr="00930B1A">
        <w:rPr>
          <w:i/>
        </w:rPr>
        <w:t>Sexo</w:t>
      </w:r>
      <w:r w:rsidRPr="00930B1A">
        <w:t xml:space="preserve"> - Não foram observadas diferenças após ajuste de dose ao peso corporal.</w:t>
      </w:r>
    </w:p>
    <w:p w14:paraId="3F0B69D3" w14:textId="77777777" w:rsidR="00AE6A8B" w:rsidRPr="00930B1A" w:rsidRDefault="00AE6A8B" w:rsidP="007D7ECA">
      <w:pPr>
        <w:widowControl/>
        <w:jc w:val="left"/>
      </w:pPr>
    </w:p>
    <w:p w14:paraId="33E79686" w14:textId="77777777" w:rsidR="00AE6A8B" w:rsidRPr="00930B1A" w:rsidRDefault="00AE6A8B" w:rsidP="007D7ECA">
      <w:pPr>
        <w:widowControl/>
        <w:jc w:val="left"/>
      </w:pPr>
      <w:r w:rsidRPr="00930B1A">
        <w:rPr>
          <w:i/>
        </w:rPr>
        <w:t>Raça</w:t>
      </w:r>
      <w:r w:rsidRPr="00930B1A">
        <w:t>: não foram realizados estudos farmacocinéticos prospetivos relativos à raça. No entanto, ensaios realizados em indivíduos asiáticos saudáveis (japoneses) não revelaram um perfil farmacocinético diferente em comparação com indivíduos caucasianos saudáveis. De igual modo, não se observaram diferenças na depuração plasmática entre doentes de raça caucasiana e negra sujeitos a cirurgia ortopédica.</w:t>
      </w:r>
    </w:p>
    <w:p w14:paraId="56866879" w14:textId="77777777" w:rsidR="00AE6A8B" w:rsidRPr="00930B1A" w:rsidRDefault="00AE6A8B" w:rsidP="007D7ECA">
      <w:pPr>
        <w:widowControl/>
        <w:jc w:val="left"/>
      </w:pPr>
    </w:p>
    <w:p w14:paraId="7D62C2F8" w14:textId="77777777" w:rsidR="00AE6A8B" w:rsidRPr="00930B1A" w:rsidRDefault="00AE6A8B" w:rsidP="007D7ECA">
      <w:pPr>
        <w:widowControl/>
        <w:jc w:val="left"/>
      </w:pPr>
      <w:r w:rsidRPr="00930B1A">
        <w:rPr>
          <w:i/>
        </w:rPr>
        <w:t>Afeção hepática</w:t>
      </w:r>
      <w:r w:rsidRPr="00930B1A">
        <w:t xml:space="preserve"> - Após a administração por via subcutânea de uma dose única de fondaparinux em indivíduos com afeção hepática moderada (Categoria B </w:t>
      </w:r>
      <w:r w:rsidRPr="00930B1A">
        <w:rPr>
          <w:i/>
        </w:rPr>
        <w:t>Child-Pugh</w:t>
      </w:r>
      <w:r w:rsidRPr="00930B1A">
        <w:t>), a C</w:t>
      </w:r>
      <w:r w:rsidRPr="00930B1A">
        <w:rPr>
          <w:vertAlign w:val="subscript"/>
        </w:rPr>
        <w:t>max</w:t>
      </w:r>
      <w:r w:rsidRPr="00930B1A">
        <w:t xml:space="preserve"> e AUC totais (i.e. ligado e não ligado) diminuíram, respetivamente, em 22% e 39%, comparativamente aos indivíduos com a função hepática normal. As concentrações plasmáticas inferiores de fondaparinux foram atribuídas à reduzida ligação a ATIII secundária à inferior concentração plasmática da ATIII nos indivíduos com afeção hepática resultando assim num aumento da depuração renal do fondaparinux. Consequentemente, espera-se que as concentrações de fondaparinux não ligado não se encontrem alteradas nos indivíduos com afeção hepática ligeira a moderada e por conseguinte, com base na farmacocinética, não é necessário ajuste da dose.</w:t>
      </w:r>
    </w:p>
    <w:p w14:paraId="50DE9C34" w14:textId="77777777" w:rsidR="00AE6A8B" w:rsidRPr="00930B1A" w:rsidRDefault="00AE6A8B" w:rsidP="007D7ECA">
      <w:pPr>
        <w:widowControl/>
        <w:jc w:val="left"/>
      </w:pPr>
    </w:p>
    <w:p w14:paraId="071B5754" w14:textId="77777777" w:rsidR="00AE6A8B" w:rsidRPr="00930B1A" w:rsidRDefault="00AE6A8B" w:rsidP="007D7ECA">
      <w:pPr>
        <w:widowControl/>
        <w:jc w:val="left"/>
      </w:pPr>
      <w:r w:rsidRPr="00930B1A">
        <w:t>A farmacocinética do fondaparinux não foi estudada nos doentes com afeção hepática grave (ver secções 4.2 e 4.4).</w:t>
      </w:r>
    </w:p>
    <w:p w14:paraId="3EF1DC3A" w14:textId="77777777" w:rsidR="00AE6A8B" w:rsidRPr="00930B1A" w:rsidRDefault="00AE6A8B" w:rsidP="007D7ECA">
      <w:pPr>
        <w:widowControl/>
        <w:jc w:val="left"/>
      </w:pPr>
    </w:p>
    <w:p w14:paraId="5F9A6513" w14:textId="77777777" w:rsidR="00AE6A8B" w:rsidRPr="00930B1A" w:rsidRDefault="00AE6A8B" w:rsidP="007D7ECA">
      <w:pPr>
        <w:keepNext/>
        <w:widowControl/>
        <w:ind w:left="567" w:hanging="567"/>
        <w:jc w:val="left"/>
        <w:rPr>
          <w:b/>
        </w:rPr>
      </w:pPr>
      <w:r w:rsidRPr="00930B1A">
        <w:rPr>
          <w:b/>
        </w:rPr>
        <w:t>5.3</w:t>
      </w:r>
      <w:r w:rsidRPr="00930B1A">
        <w:rPr>
          <w:b/>
        </w:rPr>
        <w:tab/>
        <w:t>Dados de segurança pré-clínica</w:t>
      </w:r>
    </w:p>
    <w:p w14:paraId="41247919" w14:textId="77777777" w:rsidR="00AE6A8B" w:rsidRPr="00930B1A" w:rsidRDefault="00AE6A8B" w:rsidP="007D7ECA">
      <w:pPr>
        <w:keepNext/>
        <w:widowControl/>
        <w:jc w:val="left"/>
      </w:pPr>
    </w:p>
    <w:p w14:paraId="2F467CD7" w14:textId="77777777" w:rsidR="00AE6A8B" w:rsidRPr="00930B1A" w:rsidRDefault="00AE6A8B" w:rsidP="007D7ECA">
      <w:pPr>
        <w:widowControl/>
        <w:jc w:val="left"/>
      </w:pPr>
      <w:r w:rsidRPr="00930B1A">
        <w:t>Os dados não clínicos não revelam riscos especiais para o ser humano, segundo estudos convencionais de farmacologia de segurança e genotoxicidade. Os estudos de toxicidade de dose repetida e de toxicidade na reprodução não revelaramquaisquer riscos especiais, mas não forneceram informação suficiente no que respeita aos intervalos de segurança devido à exposição limitada em animais.</w:t>
      </w:r>
    </w:p>
    <w:p w14:paraId="3E3005E5" w14:textId="77777777" w:rsidR="00AE6A8B" w:rsidRPr="00930B1A" w:rsidRDefault="00AE6A8B" w:rsidP="007D7ECA">
      <w:pPr>
        <w:widowControl/>
        <w:jc w:val="left"/>
      </w:pPr>
    </w:p>
    <w:p w14:paraId="535EE819" w14:textId="77777777" w:rsidR="00AE6A8B" w:rsidRPr="00930B1A" w:rsidRDefault="00AE6A8B" w:rsidP="007D7ECA">
      <w:pPr>
        <w:widowControl/>
        <w:jc w:val="left"/>
      </w:pPr>
    </w:p>
    <w:p w14:paraId="7AFAF2FA" w14:textId="77777777" w:rsidR="00AE6A8B" w:rsidRPr="00930B1A" w:rsidRDefault="00AE6A8B" w:rsidP="007D7ECA">
      <w:pPr>
        <w:keepNext/>
        <w:widowControl/>
        <w:ind w:left="567" w:hanging="567"/>
        <w:jc w:val="left"/>
        <w:rPr>
          <w:b/>
        </w:rPr>
      </w:pPr>
      <w:r w:rsidRPr="00930B1A">
        <w:rPr>
          <w:b/>
        </w:rPr>
        <w:t>6.</w:t>
      </w:r>
      <w:r w:rsidRPr="00930B1A">
        <w:rPr>
          <w:b/>
        </w:rPr>
        <w:tab/>
        <w:t>INFORMAÇÕES FARMACÊUTICAS</w:t>
      </w:r>
    </w:p>
    <w:p w14:paraId="0848503E" w14:textId="77777777" w:rsidR="00AE6A8B" w:rsidRPr="00930B1A" w:rsidRDefault="00AE6A8B" w:rsidP="007D7ECA">
      <w:pPr>
        <w:keepNext/>
        <w:widowControl/>
        <w:jc w:val="left"/>
      </w:pPr>
    </w:p>
    <w:p w14:paraId="593B11E5" w14:textId="77777777" w:rsidR="00AE6A8B" w:rsidRPr="00930B1A" w:rsidRDefault="00AE6A8B" w:rsidP="007D7ECA">
      <w:pPr>
        <w:keepNext/>
        <w:widowControl/>
        <w:ind w:left="567" w:hanging="567"/>
        <w:jc w:val="left"/>
        <w:rPr>
          <w:b/>
        </w:rPr>
      </w:pPr>
      <w:r w:rsidRPr="00930B1A">
        <w:rPr>
          <w:b/>
        </w:rPr>
        <w:t>6.1</w:t>
      </w:r>
      <w:r w:rsidRPr="00930B1A">
        <w:rPr>
          <w:b/>
        </w:rPr>
        <w:tab/>
        <w:t>Lista dos excipientes</w:t>
      </w:r>
    </w:p>
    <w:p w14:paraId="4A2A60F2" w14:textId="77777777" w:rsidR="00AE6A8B" w:rsidRPr="00930B1A" w:rsidRDefault="00AE6A8B" w:rsidP="007D7ECA">
      <w:pPr>
        <w:keepNext/>
        <w:widowControl/>
        <w:ind w:left="567" w:hanging="567"/>
        <w:jc w:val="left"/>
        <w:rPr>
          <w:b/>
        </w:rPr>
      </w:pPr>
    </w:p>
    <w:p w14:paraId="56D60D30" w14:textId="77777777" w:rsidR="00AE6A8B" w:rsidRPr="00930B1A" w:rsidRDefault="00AE6A8B" w:rsidP="007D7ECA">
      <w:pPr>
        <w:widowControl/>
        <w:jc w:val="left"/>
      </w:pPr>
      <w:r w:rsidRPr="00930B1A">
        <w:t>Cloreto de sódio</w:t>
      </w:r>
    </w:p>
    <w:p w14:paraId="6CC4CC24" w14:textId="77777777" w:rsidR="00AE6A8B" w:rsidRPr="00930B1A" w:rsidRDefault="00AE6A8B" w:rsidP="007D7ECA">
      <w:pPr>
        <w:widowControl/>
        <w:jc w:val="left"/>
      </w:pPr>
      <w:r w:rsidRPr="00930B1A">
        <w:t>Água para preparações injetáveis.</w:t>
      </w:r>
    </w:p>
    <w:p w14:paraId="54D87BE2" w14:textId="77777777" w:rsidR="00AE6A8B" w:rsidRPr="00930B1A" w:rsidRDefault="00AE6A8B" w:rsidP="007D7ECA">
      <w:pPr>
        <w:widowControl/>
        <w:jc w:val="left"/>
      </w:pPr>
      <w:r w:rsidRPr="00930B1A">
        <w:t>Ácido clorídrico</w:t>
      </w:r>
    </w:p>
    <w:p w14:paraId="10158238" w14:textId="77777777" w:rsidR="00AE6A8B" w:rsidRPr="00930B1A" w:rsidRDefault="00AE6A8B" w:rsidP="007D7ECA">
      <w:pPr>
        <w:widowControl/>
        <w:jc w:val="left"/>
      </w:pPr>
      <w:r w:rsidRPr="00930B1A">
        <w:t>Hidróxido de sódio</w:t>
      </w:r>
    </w:p>
    <w:p w14:paraId="24314E26" w14:textId="77777777" w:rsidR="00AE6A8B" w:rsidRPr="00930B1A" w:rsidRDefault="00AE6A8B" w:rsidP="007D7ECA">
      <w:pPr>
        <w:widowControl/>
        <w:ind w:left="567" w:hanging="567"/>
        <w:jc w:val="left"/>
        <w:rPr>
          <w:b/>
        </w:rPr>
      </w:pPr>
    </w:p>
    <w:p w14:paraId="128FDD4D" w14:textId="77777777" w:rsidR="00AE6A8B" w:rsidRPr="00930B1A" w:rsidRDefault="00AE6A8B" w:rsidP="007D7ECA">
      <w:pPr>
        <w:keepNext/>
        <w:widowControl/>
        <w:ind w:left="567" w:hanging="567"/>
        <w:jc w:val="left"/>
        <w:rPr>
          <w:b/>
        </w:rPr>
      </w:pPr>
      <w:r w:rsidRPr="00930B1A">
        <w:rPr>
          <w:b/>
        </w:rPr>
        <w:t>6.2</w:t>
      </w:r>
      <w:r w:rsidRPr="00930B1A">
        <w:rPr>
          <w:b/>
        </w:rPr>
        <w:tab/>
        <w:t>Incompatibilidades</w:t>
      </w:r>
    </w:p>
    <w:p w14:paraId="3429901D" w14:textId="77777777" w:rsidR="00AE6A8B" w:rsidRPr="00930B1A" w:rsidRDefault="00AE6A8B" w:rsidP="007D7ECA">
      <w:pPr>
        <w:keepNext/>
        <w:widowControl/>
        <w:jc w:val="left"/>
      </w:pPr>
    </w:p>
    <w:p w14:paraId="398A8AC4" w14:textId="77777777" w:rsidR="00AE6A8B" w:rsidRPr="00930B1A" w:rsidRDefault="00AE6A8B" w:rsidP="007D7ECA">
      <w:pPr>
        <w:widowControl/>
        <w:jc w:val="left"/>
      </w:pPr>
      <w:r w:rsidRPr="00930B1A">
        <w:t>Na ausência de estudos de compatibilidade, este medicamento não deve ser misturado com outros medicamentos.</w:t>
      </w:r>
    </w:p>
    <w:p w14:paraId="12FA6011" w14:textId="77777777" w:rsidR="00AE6A8B" w:rsidRPr="00930B1A" w:rsidRDefault="00AE6A8B" w:rsidP="007D7ECA">
      <w:pPr>
        <w:widowControl/>
        <w:jc w:val="left"/>
      </w:pPr>
    </w:p>
    <w:p w14:paraId="2A441E01" w14:textId="77777777" w:rsidR="00AE6A8B" w:rsidRPr="00930B1A" w:rsidRDefault="00AE6A8B" w:rsidP="007D7ECA">
      <w:pPr>
        <w:keepNext/>
        <w:widowControl/>
        <w:jc w:val="left"/>
        <w:rPr>
          <w:b/>
        </w:rPr>
      </w:pPr>
      <w:r w:rsidRPr="00930B1A">
        <w:rPr>
          <w:b/>
        </w:rPr>
        <w:t>6.3</w:t>
      </w:r>
      <w:r w:rsidRPr="00930B1A">
        <w:rPr>
          <w:b/>
        </w:rPr>
        <w:tab/>
        <w:t xml:space="preserve">Prazo de validade </w:t>
      </w:r>
    </w:p>
    <w:p w14:paraId="123FDE30" w14:textId="77777777" w:rsidR="00AE6A8B" w:rsidRPr="00930B1A" w:rsidRDefault="00AE6A8B" w:rsidP="007D7ECA">
      <w:pPr>
        <w:keepNext/>
        <w:widowControl/>
        <w:jc w:val="left"/>
      </w:pPr>
    </w:p>
    <w:p w14:paraId="373B9867" w14:textId="77777777" w:rsidR="00AE6A8B" w:rsidRPr="00930B1A" w:rsidRDefault="00AE6A8B" w:rsidP="007D7ECA">
      <w:pPr>
        <w:pStyle w:val="EndnoteText"/>
        <w:widowControl/>
        <w:tabs>
          <w:tab w:val="clear" w:pos="567"/>
        </w:tabs>
        <w:jc w:val="left"/>
        <w:rPr>
          <w:lang w:val="pt-PT"/>
        </w:rPr>
      </w:pPr>
      <w:r w:rsidRPr="00930B1A">
        <w:rPr>
          <w:lang w:val="pt-PT"/>
        </w:rPr>
        <w:t>3 anos</w:t>
      </w:r>
    </w:p>
    <w:p w14:paraId="04526D68" w14:textId="77777777" w:rsidR="00AE6A8B" w:rsidRPr="00930B1A" w:rsidRDefault="00AE6A8B" w:rsidP="007D7ECA">
      <w:pPr>
        <w:widowControl/>
        <w:jc w:val="left"/>
      </w:pPr>
    </w:p>
    <w:p w14:paraId="693BD4EB" w14:textId="77777777" w:rsidR="00AE6A8B" w:rsidRPr="00930B1A" w:rsidRDefault="00AE6A8B" w:rsidP="007D7ECA">
      <w:pPr>
        <w:keepNext/>
        <w:widowControl/>
        <w:ind w:left="567" w:hanging="567"/>
        <w:jc w:val="left"/>
        <w:rPr>
          <w:b/>
        </w:rPr>
      </w:pPr>
      <w:r w:rsidRPr="00930B1A">
        <w:rPr>
          <w:b/>
        </w:rPr>
        <w:t>6.4</w:t>
      </w:r>
      <w:r w:rsidRPr="00930B1A">
        <w:rPr>
          <w:b/>
        </w:rPr>
        <w:tab/>
        <w:t>Precauções especiais de conservação</w:t>
      </w:r>
    </w:p>
    <w:p w14:paraId="376426AB" w14:textId="77777777" w:rsidR="00AE6A8B" w:rsidRPr="00930B1A" w:rsidRDefault="00AE6A8B" w:rsidP="007D7ECA">
      <w:pPr>
        <w:keepNext/>
        <w:widowControl/>
        <w:jc w:val="left"/>
      </w:pPr>
    </w:p>
    <w:p w14:paraId="182C4C29" w14:textId="77777777" w:rsidR="00AE6A8B" w:rsidRPr="00930B1A" w:rsidRDefault="00AE6A8B" w:rsidP="007D7ECA">
      <w:pPr>
        <w:widowControl/>
        <w:jc w:val="left"/>
      </w:pPr>
      <w:r w:rsidRPr="00930B1A">
        <w:t>Conservar a temperatura inferior a 25ºC. Não congelar.</w:t>
      </w:r>
    </w:p>
    <w:p w14:paraId="767272CB" w14:textId="77777777" w:rsidR="00AE6A8B" w:rsidRPr="00930B1A" w:rsidRDefault="00AE6A8B" w:rsidP="007D7ECA">
      <w:pPr>
        <w:widowControl/>
        <w:jc w:val="left"/>
      </w:pPr>
    </w:p>
    <w:p w14:paraId="1FAAD4E7" w14:textId="77777777" w:rsidR="00AE6A8B" w:rsidRPr="00930B1A" w:rsidRDefault="00AE6A8B" w:rsidP="007D7ECA">
      <w:pPr>
        <w:keepNext/>
        <w:widowControl/>
        <w:ind w:left="567" w:hanging="567"/>
        <w:jc w:val="left"/>
        <w:rPr>
          <w:b/>
        </w:rPr>
      </w:pPr>
      <w:r w:rsidRPr="00930B1A">
        <w:rPr>
          <w:b/>
        </w:rPr>
        <w:t>6.5</w:t>
      </w:r>
      <w:r w:rsidRPr="00930B1A">
        <w:rPr>
          <w:b/>
        </w:rPr>
        <w:tab/>
        <w:t>Natureza e conteúdo do recipiente</w:t>
      </w:r>
    </w:p>
    <w:p w14:paraId="77B65ED5" w14:textId="77777777" w:rsidR="00AE6A8B" w:rsidRPr="00930B1A" w:rsidRDefault="00AE6A8B" w:rsidP="007D7ECA">
      <w:pPr>
        <w:keepNext/>
        <w:widowControl/>
        <w:ind w:left="567" w:hanging="567"/>
        <w:jc w:val="left"/>
        <w:rPr>
          <w:b/>
        </w:rPr>
      </w:pPr>
    </w:p>
    <w:p w14:paraId="2A610512" w14:textId="77777777" w:rsidR="00AE6A8B" w:rsidRPr="00930B1A" w:rsidRDefault="00AE6A8B" w:rsidP="007D7ECA">
      <w:pPr>
        <w:widowControl/>
        <w:jc w:val="left"/>
      </w:pPr>
      <w:r w:rsidRPr="00930B1A">
        <w:t>Corpo de vidro tipo I (1 ml) com uma agulha de 27 gauge x 12,7 mm incorporada, e com um êmbolo de elastómero bromobutilo ou clorobutilo.</w:t>
      </w:r>
    </w:p>
    <w:p w14:paraId="670C4865" w14:textId="77777777" w:rsidR="00AE6A8B" w:rsidRPr="00930B1A" w:rsidRDefault="00AE6A8B" w:rsidP="007D7ECA">
      <w:pPr>
        <w:widowControl/>
        <w:jc w:val="left"/>
      </w:pPr>
    </w:p>
    <w:p w14:paraId="5D42481F" w14:textId="77777777" w:rsidR="00AE6A8B" w:rsidRPr="00930B1A" w:rsidRDefault="00AE6A8B" w:rsidP="007D7ECA">
      <w:pPr>
        <w:widowControl/>
        <w:jc w:val="left"/>
      </w:pPr>
      <w:r w:rsidRPr="00930B1A">
        <w:t>Arixtra 10 mg/0,8 ml está disponível em embalagens de 2, 7, 10 e 20 seringas pré-cheias. Existem dois tipos de seringas:</w:t>
      </w:r>
    </w:p>
    <w:p w14:paraId="52D5A9A6" w14:textId="77777777" w:rsidR="00AE6A8B" w:rsidRPr="00930B1A" w:rsidRDefault="00AE6A8B" w:rsidP="007D7ECA">
      <w:pPr>
        <w:widowControl/>
        <w:numPr>
          <w:ilvl w:val="0"/>
          <w:numId w:val="64"/>
        </w:numPr>
        <w:jc w:val="left"/>
      </w:pPr>
      <w:r w:rsidRPr="00930B1A">
        <w:t xml:space="preserve">seringas com um êmbolo violeta e um sistema de segurança automático </w:t>
      </w:r>
    </w:p>
    <w:p w14:paraId="69DA1DB8" w14:textId="77777777" w:rsidR="00AE6A8B" w:rsidRPr="00930B1A" w:rsidRDefault="00AE6A8B" w:rsidP="007D7ECA">
      <w:pPr>
        <w:widowControl/>
        <w:numPr>
          <w:ilvl w:val="0"/>
          <w:numId w:val="64"/>
        </w:numPr>
        <w:jc w:val="left"/>
      </w:pPr>
      <w:r w:rsidRPr="00930B1A">
        <w:t>seringas com um êmbolo violeta e um sistema manual de segurança.</w:t>
      </w:r>
    </w:p>
    <w:p w14:paraId="6FB30291" w14:textId="77777777" w:rsidR="00AE6A8B" w:rsidRPr="00930B1A" w:rsidRDefault="00AE6A8B" w:rsidP="007D7ECA">
      <w:pPr>
        <w:widowControl/>
        <w:jc w:val="left"/>
      </w:pPr>
      <w:r w:rsidRPr="00930B1A">
        <w:t>É possível que não sejam comercializadas todas as apresentações.</w:t>
      </w:r>
    </w:p>
    <w:p w14:paraId="41767601" w14:textId="77777777" w:rsidR="00AE6A8B" w:rsidRPr="00930B1A" w:rsidRDefault="00AE6A8B" w:rsidP="007D7ECA">
      <w:pPr>
        <w:widowControl/>
        <w:jc w:val="left"/>
      </w:pPr>
    </w:p>
    <w:p w14:paraId="7899CB9E" w14:textId="77777777" w:rsidR="00AE6A8B" w:rsidRPr="00930B1A" w:rsidRDefault="00AE6A8B" w:rsidP="007D7ECA">
      <w:pPr>
        <w:keepNext/>
        <w:widowControl/>
        <w:ind w:left="567" w:hanging="567"/>
        <w:jc w:val="left"/>
        <w:rPr>
          <w:b/>
        </w:rPr>
      </w:pPr>
      <w:r w:rsidRPr="00930B1A">
        <w:rPr>
          <w:b/>
        </w:rPr>
        <w:t>6.6</w:t>
      </w:r>
      <w:r w:rsidRPr="00930B1A">
        <w:rPr>
          <w:b/>
        </w:rPr>
        <w:tab/>
        <w:t>Precauções especiais de eliminação e manuseamento</w:t>
      </w:r>
    </w:p>
    <w:p w14:paraId="3F2562A3" w14:textId="77777777" w:rsidR="00AE6A8B" w:rsidRPr="00930B1A" w:rsidRDefault="00AE6A8B" w:rsidP="007D7ECA">
      <w:pPr>
        <w:keepNext/>
        <w:widowControl/>
        <w:jc w:val="left"/>
        <w:rPr>
          <w:b/>
        </w:rPr>
      </w:pPr>
    </w:p>
    <w:p w14:paraId="1845D2F8" w14:textId="77777777" w:rsidR="00AE6A8B" w:rsidRPr="00930B1A" w:rsidRDefault="00AE6A8B" w:rsidP="007D7ECA">
      <w:pPr>
        <w:widowControl/>
        <w:jc w:val="left"/>
      </w:pPr>
      <w:r w:rsidRPr="00930B1A">
        <w:t>A injeção subcutânea é administrada do mesmo modo que com uma seringa clássica.</w:t>
      </w:r>
    </w:p>
    <w:p w14:paraId="49BB4012" w14:textId="77777777" w:rsidR="00AE6A8B" w:rsidRPr="00930B1A" w:rsidRDefault="00AE6A8B" w:rsidP="007D7ECA">
      <w:pPr>
        <w:widowControl/>
        <w:jc w:val="left"/>
      </w:pPr>
    </w:p>
    <w:p w14:paraId="2F95D36C" w14:textId="77777777" w:rsidR="00AE6A8B" w:rsidRPr="00930B1A" w:rsidRDefault="00AE6A8B" w:rsidP="007D7ECA">
      <w:pPr>
        <w:widowControl/>
        <w:jc w:val="left"/>
      </w:pPr>
      <w:r w:rsidRPr="00930B1A">
        <w:t>As soluções parentéricas devem ser inspecionadas visualmente antes da administração para detetar partículas em suspensão e / ou descoloração.</w:t>
      </w:r>
    </w:p>
    <w:p w14:paraId="21DCAAC1" w14:textId="77777777" w:rsidR="00AE6A8B" w:rsidRPr="00930B1A" w:rsidRDefault="00AE6A8B" w:rsidP="007D7ECA">
      <w:pPr>
        <w:widowControl/>
        <w:jc w:val="left"/>
      </w:pPr>
    </w:p>
    <w:p w14:paraId="298F83C2" w14:textId="77777777" w:rsidR="00AE6A8B" w:rsidRPr="00930B1A" w:rsidRDefault="00AE6A8B" w:rsidP="007D7ECA">
      <w:pPr>
        <w:widowControl/>
        <w:jc w:val="left"/>
      </w:pPr>
      <w:r w:rsidRPr="00930B1A">
        <w:t>As instruções para autoadministração estão incluídas no Folheto Informativo.</w:t>
      </w:r>
    </w:p>
    <w:p w14:paraId="01BE748F" w14:textId="77777777" w:rsidR="00AE6A8B" w:rsidRPr="00930B1A" w:rsidRDefault="00AE6A8B" w:rsidP="007D7ECA">
      <w:pPr>
        <w:widowControl/>
        <w:jc w:val="left"/>
      </w:pPr>
    </w:p>
    <w:p w14:paraId="028A4594" w14:textId="77777777" w:rsidR="00AE6A8B" w:rsidRPr="00930B1A" w:rsidRDefault="00AE6A8B" w:rsidP="007D7ECA">
      <w:pPr>
        <w:widowControl/>
        <w:jc w:val="left"/>
      </w:pPr>
      <w:r w:rsidRPr="00930B1A">
        <w:t>As seringas pré-cheias de Arixtra foram desenhadas com um sistema de proteção de agulha para evitar picadas acidentais posteriores à administração.</w:t>
      </w:r>
    </w:p>
    <w:p w14:paraId="0D9BF804" w14:textId="77777777" w:rsidR="00AE6A8B" w:rsidRPr="00930B1A" w:rsidRDefault="00AE6A8B" w:rsidP="007D7ECA">
      <w:pPr>
        <w:widowControl/>
        <w:jc w:val="left"/>
      </w:pPr>
    </w:p>
    <w:p w14:paraId="3386733D" w14:textId="77777777" w:rsidR="00AE6A8B" w:rsidRPr="00930B1A" w:rsidRDefault="00AE6A8B" w:rsidP="007D7ECA">
      <w:pPr>
        <w:widowControl/>
        <w:jc w:val="left"/>
      </w:pPr>
      <w:r w:rsidRPr="00930B1A">
        <w:t>Qualquer medicamento não utilizado ou resíduos devem ser eliminados de acordo com as exigências locais.</w:t>
      </w:r>
    </w:p>
    <w:p w14:paraId="47FFA972" w14:textId="77777777" w:rsidR="00AE6A8B" w:rsidRPr="00930B1A" w:rsidRDefault="00AE6A8B" w:rsidP="007D7ECA">
      <w:pPr>
        <w:widowControl/>
        <w:jc w:val="left"/>
      </w:pPr>
      <w:r w:rsidRPr="00930B1A">
        <w:t>Este medicamento destina-se apenas para administração única.</w:t>
      </w:r>
    </w:p>
    <w:p w14:paraId="36144A37" w14:textId="77777777" w:rsidR="00AE6A8B" w:rsidRPr="00930B1A" w:rsidRDefault="00AE6A8B" w:rsidP="007D7ECA">
      <w:pPr>
        <w:widowControl/>
        <w:jc w:val="left"/>
      </w:pPr>
    </w:p>
    <w:p w14:paraId="436FE49D" w14:textId="77777777" w:rsidR="00AE6A8B" w:rsidRPr="00930B1A" w:rsidRDefault="00AE6A8B" w:rsidP="007D7ECA">
      <w:pPr>
        <w:widowControl/>
      </w:pPr>
    </w:p>
    <w:p w14:paraId="36A24390" w14:textId="77777777" w:rsidR="00AE6A8B" w:rsidRPr="00930B1A" w:rsidRDefault="00AE6A8B" w:rsidP="007D7ECA">
      <w:pPr>
        <w:keepNext/>
        <w:widowControl/>
        <w:ind w:left="567" w:hanging="567"/>
        <w:rPr>
          <w:b/>
        </w:rPr>
      </w:pPr>
      <w:r w:rsidRPr="00930B1A">
        <w:rPr>
          <w:b/>
        </w:rPr>
        <w:t>7.</w:t>
      </w:r>
      <w:r w:rsidRPr="00930B1A">
        <w:rPr>
          <w:b/>
        </w:rPr>
        <w:tab/>
        <w:t>TITULAR DA AUTORIZAÇÃO DE INTRODUÇÃO NO MERCADO</w:t>
      </w:r>
    </w:p>
    <w:p w14:paraId="0A06ADB4" w14:textId="77777777" w:rsidR="00AE6A8B" w:rsidRPr="00930B1A" w:rsidRDefault="00AE6A8B" w:rsidP="007D7ECA">
      <w:pPr>
        <w:keepNext/>
        <w:widowControl/>
      </w:pPr>
    </w:p>
    <w:p w14:paraId="752AF410" w14:textId="77777777" w:rsidR="00B62DD1" w:rsidRPr="0075713E" w:rsidRDefault="00B62DD1" w:rsidP="007D7ECA">
      <w:pPr>
        <w:rPr>
          <w:color w:val="000000"/>
          <w:lang w:val="en-US"/>
        </w:rPr>
      </w:pPr>
      <w:r w:rsidRPr="0075713E">
        <w:rPr>
          <w:color w:val="000000"/>
          <w:lang w:val="en-US"/>
        </w:rPr>
        <w:t>Viatris Healthcare Limited</w:t>
      </w:r>
    </w:p>
    <w:p w14:paraId="0BE20F1D" w14:textId="77777777" w:rsidR="00B62DD1" w:rsidRPr="0075713E" w:rsidRDefault="00B62DD1" w:rsidP="007D7ECA">
      <w:pPr>
        <w:rPr>
          <w:color w:val="000000"/>
          <w:lang w:val="en-US"/>
        </w:rPr>
      </w:pPr>
      <w:proofErr w:type="spellStart"/>
      <w:r w:rsidRPr="0075713E">
        <w:rPr>
          <w:color w:val="000000"/>
          <w:lang w:val="en-US"/>
        </w:rPr>
        <w:t>Damastown</w:t>
      </w:r>
      <w:proofErr w:type="spellEnd"/>
      <w:r w:rsidRPr="0075713E">
        <w:rPr>
          <w:color w:val="000000"/>
          <w:lang w:val="en-US"/>
        </w:rPr>
        <w:t xml:space="preserve"> Industrial Park,</w:t>
      </w:r>
    </w:p>
    <w:p w14:paraId="7A6A8467" w14:textId="77777777" w:rsidR="00B62DD1" w:rsidRPr="00930B1A" w:rsidRDefault="00B62DD1" w:rsidP="007D7ECA">
      <w:pPr>
        <w:rPr>
          <w:color w:val="000000"/>
        </w:rPr>
      </w:pPr>
      <w:r w:rsidRPr="00930B1A">
        <w:rPr>
          <w:color w:val="000000"/>
        </w:rPr>
        <w:t>Mulhuddart</w:t>
      </w:r>
    </w:p>
    <w:p w14:paraId="63665E73" w14:textId="77777777" w:rsidR="00B62DD1" w:rsidRPr="00930B1A" w:rsidRDefault="00B62DD1" w:rsidP="007D7ECA">
      <w:pPr>
        <w:rPr>
          <w:color w:val="000000"/>
        </w:rPr>
      </w:pPr>
      <w:r w:rsidRPr="00930B1A">
        <w:rPr>
          <w:color w:val="000000"/>
        </w:rPr>
        <w:t xml:space="preserve">Dublin 15, </w:t>
      </w:r>
    </w:p>
    <w:p w14:paraId="4EE6A20B" w14:textId="2740D82C" w:rsidR="00F650BE" w:rsidRPr="007D7ECA" w:rsidRDefault="00B62DD1" w:rsidP="007D7ECA">
      <w:pPr>
        <w:pStyle w:val="NoSpacing"/>
        <w:keepNext/>
        <w:widowControl/>
        <w:rPr>
          <w:sz w:val="22"/>
          <w:szCs w:val="22"/>
          <w:lang w:val="pt-PT" w:eastAsia="en-IE"/>
        </w:rPr>
      </w:pPr>
      <w:r w:rsidRPr="007D7ECA">
        <w:rPr>
          <w:color w:val="000000"/>
          <w:lang w:val="pt-PT"/>
        </w:rPr>
        <w:t>DUBLIN</w:t>
      </w:r>
    </w:p>
    <w:p w14:paraId="00E35066" w14:textId="77777777" w:rsidR="00F650BE" w:rsidRPr="00930B1A" w:rsidRDefault="00F650BE" w:rsidP="007D7ECA">
      <w:pPr>
        <w:widowControl/>
        <w:jc w:val="left"/>
      </w:pPr>
      <w:r w:rsidRPr="00930B1A">
        <w:t>Irlanda</w:t>
      </w:r>
    </w:p>
    <w:p w14:paraId="2B9008B6" w14:textId="77777777" w:rsidR="00AE6A8B" w:rsidRPr="00930B1A" w:rsidRDefault="00AE6A8B" w:rsidP="007D7ECA">
      <w:pPr>
        <w:widowControl/>
      </w:pPr>
    </w:p>
    <w:p w14:paraId="4FAAF5AD" w14:textId="77777777" w:rsidR="00AE6A8B" w:rsidRPr="00930B1A" w:rsidRDefault="00AE6A8B" w:rsidP="007D7ECA">
      <w:pPr>
        <w:widowControl/>
      </w:pPr>
    </w:p>
    <w:p w14:paraId="6C9FBEBB" w14:textId="77777777" w:rsidR="00AE6A8B" w:rsidRPr="00930B1A" w:rsidRDefault="00AE6A8B" w:rsidP="007D7ECA">
      <w:pPr>
        <w:widowControl/>
        <w:ind w:left="567" w:hanging="567"/>
        <w:rPr>
          <w:b/>
        </w:rPr>
      </w:pPr>
      <w:r w:rsidRPr="00930B1A">
        <w:rPr>
          <w:b/>
        </w:rPr>
        <w:t>8.</w:t>
      </w:r>
      <w:r w:rsidRPr="00930B1A">
        <w:rPr>
          <w:b/>
        </w:rPr>
        <w:tab/>
        <w:t>NÚMEROS DA AUTORIZAÇÃO DE INTRODUÇÃO NO MERCADO</w:t>
      </w:r>
    </w:p>
    <w:p w14:paraId="4764FC07" w14:textId="77777777" w:rsidR="00AE6A8B" w:rsidRPr="00930B1A" w:rsidRDefault="00AE6A8B" w:rsidP="007D7ECA">
      <w:pPr>
        <w:pStyle w:val="IndexHeading"/>
        <w:widowControl/>
        <w:tabs>
          <w:tab w:val="clear" w:pos="567"/>
        </w:tabs>
        <w:spacing w:line="240" w:lineRule="auto"/>
        <w:rPr>
          <w:rFonts w:ascii="Times New Roman" w:hAnsi="Times New Roman" w:cs="Times New Roman"/>
          <w:b w:val="0"/>
          <w:lang w:val="pt-PT"/>
        </w:rPr>
      </w:pPr>
    </w:p>
    <w:p w14:paraId="08256832" w14:textId="77777777" w:rsidR="00AE6A8B" w:rsidRPr="00930B1A" w:rsidRDefault="00AE6A8B" w:rsidP="007D7ECA">
      <w:pPr>
        <w:widowControl/>
      </w:pPr>
      <w:r w:rsidRPr="00930B1A">
        <w:t>EU/1/02/206/015-017, 020</w:t>
      </w:r>
    </w:p>
    <w:p w14:paraId="1E1AFCDD" w14:textId="77777777" w:rsidR="00AE6A8B" w:rsidRPr="00930B1A" w:rsidRDefault="00AE6A8B" w:rsidP="007D7ECA">
      <w:pPr>
        <w:widowControl/>
      </w:pPr>
      <w:r w:rsidRPr="00930B1A">
        <w:t>EU/1/02/206/031</w:t>
      </w:r>
    </w:p>
    <w:p w14:paraId="0C6374B1" w14:textId="77777777" w:rsidR="00AE6A8B" w:rsidRPr="00930B1A" w:rsidRDefault="00AE6A8B" w:rsidP="007D7ECA">
      <w:pPr>
        <w:widowControl/>
      </w:pPr>
      <w:r w:rsidRPr="00930B1A">
        <w:t>EU/1/02/206/032</w:t>
      </w:r>
    </w:p>
    <w:p w14:paraId="5E806BF0" w14:textId="77777777" w:rsidR="00AE6A8B" w:rsidRPr="00930B1A" w:rsidRDefault="00AE6A8B" w:rsidP="007D7ECA">
      <w:pPr>
        <w:widowControl/>
      </w:pPr>
      <w:r w:rsidRPr="00930B1A">
        <w:t>EU/1/02/206/035</w:t>
      </w:r>
    </w:p>
    <w:p w14:paraId="7FB9B485" w14:textId="77777777" w:rsidR="00AE6A8B" w:rsidRPr="00930B1A" w:rsidRDefault="00AE6A8B" w:rsidP="007D7ECA">
      <w:pPr>
        <w:widowControl/>
      </w:pPr>
    </w:p>
    <w:p w14:paraId="124F4675" w14:textId="77777777" w:rsidR="00AE6A8B" w:rsidRPr="00930B1A" w:rsidRDefault="00AE6A8B" w:rsidP="007D7ECA">
      <w:pPr>
        <w:widowControl/>
        <w:ind w:left="567" w:hanging="567"/>
      </w:pPr>
    </w:p>
    <w:p w14:paraId="064EBEF7" w14:textId="77777777" w:rsidR="00AE6A8B" w:rsidRPr="00930B1A" w:rsidRDefault="00AE6A8B" w:rsidP="007D7ECA">
      <w:pPr>
        <w:keepNext/>
        <w:widowControl/>
        <w:ind w:left="567" w:hanging="567"/>
        <w:rPr>
          <w:b/>
        </w:rPr>
      </w:pPr>
      <w:r w:rsidRPr="00930B1A">
        <w:rPr>
          <w:b/>
        </w:rPr>
        <w:t>9.</w:t>
      </w:r>
      <w:r w:rsidRPr="00930B1A">
        <w:rPr>
          <w:b/>
        </w:rPr>
        <w:tab/>
        <w:t>DATA DA PRIMEIRA AUTORIZAÇÃO / RENOVAÇÃO DA AUTORIZAÇÃO DE INTRODUÇÃO NO MERCADO</w:t>
      </w:r>
    </w:p>
    <w:p w14:paraId="1600AFA6" w14:textId="77777777" w:rsidR="00AE6A8B" w:rsidRPr="00930B1A" w:rsidRDefault="00AE6A8B" w:rsidP="007D7ECA">
      <w:pPr>
        <w:pStyle w:val="Date"/>
        <w:keepNext/>
        <w:widowControl/>
        <w:spacing w:line="240" w:lineRule="auto"/>
        <w:rPr>
          <w:lang w:val="pt-PT"/>
        </w:rPr>
      </w:pPr>
    </w:p>
    <w:p w14:paraId="335F2356" w14:textId="77777777" w:rsidR="00AE6A8B" w:rsidRPr="00930B1A" w:rsidRDefault="00AE6A8B" w:rsidP="007D7ECA">
      <w:pPr>
        <w:keepNext/>
        <w:widowControl/>
      </w:pPr>
      <w:r w:rsidRPr="00930B1A">
        <w:t>Data da primeira autorização: 21 de março de 2002</w:t>
      </w:r>
    </w:p>
    <w:p w14:paraId="63DB5E46" w14:textId="7D5A72AB" w:rsidR="00AE6A8B" w:rsidRPr="00930B1A" w:rsidRDefault="00AE6A8B" w:rsidP="007D7ECA">
      <w:pPr>
        <w:keepNext/>
        <w:widowControl/>
      </w:pPr>
      <w:r w:rsidRPr="00930B1A">
        <w:t xml:space="preserve">Data da última renovação: </w:t>
      </w:r>
      <w:r w:rsidR="00137E1D" w:rsidRPr="007D7ECA">
        <w:t>20 de abril</w:t>
      </w:r>
      <w:r w:rsidRPr="00930B1A">
        <w:t xml:space="preserve"> de 2007</w:t>
      </w:r>
    </w:p>
    <w:p w14:paraId="71BCA0EF" w14:textId="77777777" w:rsidR="00AE6A8B" w:rsidRPr="00930B1A" w:rsidRDefault="00AE6A8B" w:rsidP="007D7ECA">
      <w:pPr>
        <w:widowControl/>
      </w:pPr>
    </w:p>
    <w:p w14:paraId="6C76D42D" w14:textId="77777777" w:rsidR="00AE6A8B" w:rsidRPr="00930B1A" w:rsidRDefault="00AE6A8B" w:rsidP="007D7ECA">
      <w:pPr>
        <w:pStyle w:val="EndnoteText"/>
        <w:widowControl/>
        <w:tabs>
          <w:tab w:val="clear" w:pos="567"/>
        </w:tabs>
        <w:rPr>
          <w:lang w:val="pt-PT"/>
        </w:rPr>
      </w:pPr>
    </w:p>
    <w:p w14:paraId="25B6BD28" w14:textId="77777777" w:rsidR="00AE6A8B" w:rsidRPr="00930B1A" w:rsidRDefault="00AE6A8B" w:rsidP="007D7ECA">
      <w:pPr>
        <w:keepNext/>
        <w:widowControl/>
        <w:ind w:left="567" w:hanging="567"/>
        <w:rPr>
          <w:b/>
        </w:rPr>
      </w:pPr>
      <w:r w:rsidRPr="00930B1A">
        <w:rPr>
          <w:b/>
        </w:rPr>
        <w:t>10.</w:t>
      </w:r>
      <w:r w:rsidRPr="00930B1A">
        <w:rPr>
          <w:b/>
        </w:rPr>
        <w:tab/>
        <w:t>DATA DE REVISÃO DO TEXTO</w:t>
      </w:r>
    </w:p>
    <w:p w14:paraId="445D7E53" w14:textId="77777777" w:rsidR="00AE6A8B" w:rsidRPr="00930B1A" w:rsidRDefault="00AE6A8B" w:rsidP="007D7ECA">
      <w:pPr>
        <w:keepNext/>
        <w:widowControl/>
        <w:ind w:left="567" w:hanging="567"/>
      </w:pPr>
    </w:p>
    <w:p w14:paraId="51C40BCB" w14:textId="077A1F31" w:rsidR="00AE6A8B" w:rsidRPr="00930B1A" w:rsidRDefault="00AE6A8B" w:rsidP="007D7ECA">
      <w:pPr>
        <w:widowControl/>
        <w:jc w:val="left"/>
      </w:pPr>
      <w:r w:rsidRPr="00930B1A">
        <w:t xml:space="preserve">Está disponível informação pormenorizada sobre este medicamento no sítio da internet da Agência Europeia de Medicamentos </w:t>
      </w:r>
      <w:r w:rsidR="00E10DAB">
        <w:fldChar w:fldCharType="begin"/>
      </w:r>
      <w:r w:rsidR="00E10DAB">
        <w:instrText>HYPERLINK "http://www.ema.europa.eu"</w:instrText>
      </w:r>
      <w:r w:rsidR="00E10DAB">
        <w:fldChar w:fldCharType="separate"/>
      </w:r>
      <w:r w:rsidRPr="008E59C3">
        <w:rPr>
          <w:rStyle w:val="Hyperlink"/>
        </w:rPr>
        <w:t>http://www.ema.europa.eu</w:t>
      </w:r>
      <w:r w:rsidR="00E10DAB">
        <w:rPr>
          <w:rStyle w:val="Hyperlink"/>
        </w:rPr>
        <w:fldChar w:fldCharType="end"/>
      </w:r>
      <w:r w:rsidRPr="00930B1A">
        <w:br w:type="page"/>
      </w:r>
    </w:p>
    <w:p w14:paraId="69055C2F" w14:textId="77777777" w:rsidR="00AE6A8B" w:rsidRPr="00930B1A" w:rsidRDefault="00AE6A8B" w:rsidP="007D7ECA">
      <w:pPr>
        <w:widowControl/>
        <w:tabs>
          <w:tab w:val="left" w:pos="567"/>
        </w:tabs>
      </w:pPr>
    </w:p>
    <w:p w14:paraId="0DAE776E" w14:textId="77777777" w:rsidR="00AE6A8B" w:rsidRPr="00930B1A" w:rsidRDefault="00AE6A8B" w:rsidP="007D7ECA">
      <w:pPr>
        <w:pStyle w:val="EndnoteText"/>
        <w:widowControl/>
        <w:rPr>
          <w:lang w:val="pt-PT"/>
        </w:rPr>
      </w:pPr>
    </w:p>
    <w:p w14:paraId="79287034" w14:textId="77777777" w:rsidR="00AE6A8B" w:rsidRPr="00930B1A" w:rsidRDefault="00AE6A8B" w:rsidP="007D7ECA">
      <w:pPr>
        <w:widowControl/>
        <w:tabs>
          <w:tab w:val="left" w:pos="567"/>
        </w:tabs>
        <w:jc w:val="center"/>
      </w:pPr>
    </w:p>
    <w:p w14:paraId="1F657267" w14:textId="77777777" w:rsidR="00AE6A8B" w:rsidRPr="00930B1A" w:rsidRDefault="00AE6A8B" w:rsidP="007D7ECA">
      <w:pPr>
        <w:widowControl/>
        <w:tabs>
          <w:tab w:val="left" w:pos="567"/>
        </w:tabs>
        <w:jc w:val="center"/>
      </w:pPr>
    </w:p>
    <w:p w14:paraId="11E2A878" w14:textId="77777777" w:rsidR="00AE6A8B" w:rsidRPr="00930B1A" w:rsidRDefault="00AE6A8B" w:rsidP="007D7ECA">
      <w:pPr>
        <w:widowControl/>
        <w:tabs>
          <w:tab w:val="left" w:pos="567"/>
        </w:tabs>
        <w:jc w:val="center"/>
      </w:pPr>
    </w:p>
    <w:p w14:paraId="3F65CF46" w14:textId="77777777" w:rsidR="00AE6A8B" w:rsidRPr="00930B1A" w:rsidRDefault="00AE6A8B" w:rsidP="007D7ECA">
      <w:pPr>
        <w:widowControl/>
        <w:tabs>
          <w:tab w:val="left" w:pos="567"/>
        </w:tabs>
        <w:jc w:val="center"/>
      </w:pPr>
    </w:p>
    <w:p w14:paraId="3FCD7570" w14:textId="77777777" w:rsidR="00AE6A8B" w:rsidRPr="00930B1A" w:rsidRDefault="00AE6A8B" w:rsidP="007D7ECA">
      <w:pPr>
        <w:widowControl/>
        <w:tabs>
          <w:tab w:val="left" w:pos="567"/>
        </w:tabs>
        <w:jc w:val="center"/>
      </w:pPr>
    </w:p>
    <w:p w14:paraId="481F2EB1" w14:textId="77777777" w:rsidR="00AE6A8B" w:rsidRPr="00930B1A" w:rsidRDefault="00AE6A8B" w:rsidP="007D7ECA">
      <w:pPr>
        <w:widowControl/>
        <w:tabs>
          <w:tab w:val="left" w:pos="567"/>
        </w:tabs>
        <w:jc w:val="center"/>
      </w:pPr>
    </w:p>
    <w:p w14:paraId="6F4F1071" w14:textId="77777777" w:rsidR="00AE6A8B" w:rsidRPr="00930B1A" w:rsidRDefault="00AE6A8B" w:rsidP="007D7ECA">
      <w:pPr>
        <w:widowControl/>
        <w:tabs>
          <w:tab w:val="left" w:pos="567"/>
        </w:tabs>
        <w:jc w:val="center"/>
      </w:pPr>
    </w:p>
    <w:p w14:paraId="4736BE94" w14:textId="77777777" w:rsidR="00AE6A8B" w:rsidRPr="00930B1A" w:rsidRDefault="00AE6A8B" w:rsidP="007D7ECA">
      <w:pPr>
        <w:widowControl/>
        <w:tabs>
          <w:tab w:val="left" w:pos="567"/>
        </w:tabs>
        <w:jc w:val="center"/>
      </w:pPr>
    </w:p>
    <w:p w14:paraId="1A3A139A" w14:textId="77777777" w:rsidR="00AE6A8B" w:rsidRPr="00930B1A" w:rsidRDefault="00AE6A8B" w:rsidP="007D7ECA">
      <w:pPr>
        <w:widowControl/>
        <w:tabs>
          <w:tab w:val="left" w:pos="567"/>
        </w:tabs>
        <w:jc w:val="center"/>
      </w:pPr>
    </w:p>
    <w:p w14:paraId="410EBAA2" w14:textId="77777777" w:rsidR="00AE6A8B" w:rsidRPr="00930B1A" w:rsidRDefault="00AE6A8B" w:rsidP="007D7ECA">
      <w:pPr>
        <w:widowControl/>
        <w:tabs>
          <w:tab w:val="left" w:pos="567"/>
        </w:tabs>
        <w:jc w:val="center"/>
      </w:pPr>
    </w:p>
    <w:p w14:paraId="6D1AC1D3" w14:textId="77777777" w:rsidR="00AE6A8B" w:rsidRPr="00930B1A" w:rsidRDefault="00AE6A8B" w:rsidP="007D7ECA">
      <w:pPr>
        <w:widowControl/>
        <w:tabs>
          <w:tab w:val="left" w:pos="567"/>
        </w:tabs>
        <w:jc w:val="center"/>
      </w:pPr>
    </w:p>
    <w:p w14:paraId="368AA7DA" w14:textId="77777777" w:rsidR="00AE6A8B" w:rsidRPr="00930B1A" w:rsidRDefault="00AE6A8B" w:rsidP="007D7ECA">
      <w:pPr>
        <w:widowControl/>
        <w:tabs>
          <w:tab w:val="left" w:pos="567"/>
        </w:tabs>
        <w:jc w:val="center"/>
      </w:pPr>
    </w:p>
    <w:p w14:paraId="005614C4" w14:textId="77777777" w:rsidR="00AE6A8B" w:rsidRPr="00930B1A" w:rsidRDefault="00AE6A8B" w:rsidP="007D7ECA">
      <w:pPr>
        <w:widowControl/>
        <w:tabs>
          <w:tab w:val="left" w:pos="567"/>
        </w:tabs>
        <w:jc w:val="center"/>
      </w:pPr>
    </w:p>
    <w:p w14:paraId="01674A05" w14:textId="77777777" w:rsidR="00AE6A8B" w:rsidRPr="00930B1A" w:rsidRDefault="00AE6A8B" w:rsidP="007D7ECA">
      <w:pPr>
        <w:widowControl/>
        <w:tabs>
          <w:tab w:val="left" w:pos="567"/>
        </w:tabs>
        <w:jc w:val="center"/>
      </w:pPr>
    </w:p>
    <w:p w14:paraId="728F58BD" w14:textId="77777777" w:rsidR="00AE6A8B" w:rsidRPr="00930B1A" w:rsidRDefault="00AE6A8B" w:rsidP="007D7ECA">
      <w:pPr>
        <w:widowControl/>
        <w:tabs>
          <w:tab w:val="left" w:pos="567"/>
        </w:tabs>
      </w:pPr>
    </w:p>
    <w:p w14:paraId="004C3859" w14:textId="77777777" w:rsidR="00AE6A8B" w:rsidRPr="00930B1A" w:rsidRDefault="00AE6A8B" w:rsidP="007D7ECA">
      <w:pPr>
        <w:widowControl/>
        <w:tabs>
          <w:tab w:val="left" w:pos="567"/>
        </w:tabs>
      </w:pPr>
    </w:p>
    <w:p w14:paraId="071A5393" w14:textId="77777777" w:rsidR="00AE6A8B" w:rsidRPr="00930B1A" w:rsidRDefault="00AE6A8B" w:rsidP="007D7ECA">
      <w:pPr>
        <w:widowControl/>
        <w:tabs>
          <w:tab w:val="left" w:pos="567"/>
        </w:tabs>
        <w:jc w:val="center"/>
      </w:pPr>
    </w:p>
    <w:p w14:paraId="1804EC72" w14:textId="77777777" w:rsidR="00AE6A8B" w:rsidRPr="00930B1A" w:rsidRDefault="00AE6A8B" w:rsidP="007D7ECA">
      <w:pPr>
        <w:widowControl/>
        <w:tabs>
          <w:tab w:val="left" w:pos="567"/>
        </w:tabs>
        <w:jc w:val="center"/>
      </w:pPr>
    </w:p>
    <w:p w14:paraId="0FEFA28E" w14:textId="77777777" w:rsidR="00AE6A8B" w:rsidRPr="00930B1A" w:rsidRDefault="00AE6A8B" w:rsidP="007D7ECA">
      <w:pPr>
        <w:widowControl/>
        <w:tabs>
          <w:tab w:val="left" w:pos="567"/>
        </w:tabs>
        <w:jc w:val="center"/>
      </w:pPr>
    </w:p>
    <w:p w14:paraId="63F64499" w14:textId="77777777" w:rsidR="00685D87" w:rsidRPr="00930B1A" w:rsidRDefault="00685D87" w:rsidP="007D7ECA">
      <w:pPr>
        <w:widowControl/>
        <w:tabs>
          <w:tab w:val="left" w:pos="567"/>
        </w:tabs>
        <w:jc w:val="center"/>
      </w:pPr>
    </w:p>
    <w:p w14:paraId="768EE505" w14:textId="77777777" w:rsidR="00685D87" w:rsidRPr="00930B1A" w:rsidRDefault="00685D87" w:rsidP="007D7ECA">
      <w:pPr>
        <w:widowControl/>
        <w:tabs>
          <w:tab w:val="left" w:pos="567"/>
        </w:tabs>
        <w:jc w:val="center"/>
      </w:pPr>
    </w:p>
    <w:p w14:paraId="773BE14F" w14:textId="77777777" w:rsidR="00AE6A8B" w:rsidRPr="00930B1A" w:rsidRDefault="00AE6A8B" w:rsidP="007D7ECA">
      <w:pPr>
        <w:widowControl/>
        <w:tabs>
          <w:tab w:val="left" w:pos="567"/>
        </w:tabs>
        <w:ind w:right="-12"/>
        <w:jc w:val="center"/>
        <w:rPr>
          <w:b/>
        </w:rPr>
      </w:pPr>
      <w:r w:rsidRPr="00930B1A">
        <w:rPr>
          <w:b/>
        </w:rPr>
        <w:t>ANEXO II</w:t>
      </w:r>
    </w:p>
    <w:p w14:paraId="4F3F9357" w14:textId="77777777" w:rsidR="00AE6A8B" w:rsidRPr="00930B1A" w:rsidRDefault="00AE6A8B" w:rsidP="007D7ECA">
      <w:pPr>
        <w:widowControl/>
        <w:tabs>
          <w:tab w:val="left" w:pos="567"/>
        </w:tabs>
        <w:ind w:left="1701" w:right="-12" w:hanging="567"/>
      </w:pPr>
    </w:p>
    <w:p w14:paraId="55044799" w14:textId="77777777" w:rsidR="00AE6A8B" w:rsidRPr="00930B1A" w:rsidRDefault="00AE6A8B" w:rsidP="007D7ECA">
      <w:pPr>
        <w:widowControl/>
        <w:numPr>
          <w:ilvl w:val="0"/>
          <w:numId w:val="16"/>
        </w:numPr>
        <w:tabs>
          <w:tab w:val="left" w:pos="1701"/>
        </w:tabs>
        <w:ind w:left="1701" w:right="1405" w:hanging="567"/>
        <w:jc w:val="left"/>
        <w:rPr>
          <w:b/>
        </w:rPr>
      </w:pPr>
      <w:r w:rsidRPr="00930B1A">
        <w:rPr>
          <w:b/>
        </w:rPr>
        <w:t>FABRICANTES(S) RESPONSÁVEL(VEIS) PELA LIBERTAÇÃO DO LOTE</w:t>
      </w:r>
    </w:p>
    <w:p w14:paraId="203B8E01" w14:textId="77777777" w:rsidR="00AE6A8B" w:rsidRPr="00930B1A" w:rsidRDefault="00AE6A8B" w:rsidP="007D7ECA">
      <w:pPr>
        <w:widowControl/>
        <w:tabs>
          <w:tab w:val="left" w:pos="567"/>
        </w:tabs>
        <w:ind w:left="1701" w:right="1416" w:hanging="567"/>
        <w:jc w:val="left"/>
      </w:pPr>
    </w:p>
    <w:p w14:paraId="27C3728A" w14:textId="77777777" w:rsidR="00AE6A8B" w:rsidRPr="00930B1A" w:rsidRDefault="00AE6A8B" w:rsidP="007D7ECA">
      <w:pPr>
        <w:widowControl/>
        <w:numPr>
          <w:ilvl w:val="0"/>
          <w:numId w:val="16"/>
        </w:numPr>
        <w:tabs>
          <w:tab w:val="left" w:pos="1701"/>
        </w:tabs>
        <w:ind w:left="1701" w:right="1405" w:hanging="567"/>
        <w:jc w:val="left"/>
        <w:rPr>
          <w:b/>
        </w:rPr>
      </w:pPr>
      <w:r w:rsidRPr="00930B1A">
        <w:rPr>
          <w:b/>
        </w:rPr>
        <w:t xml:space="preserve">CONDIÇÕES </w:t>
      </w:r>
      <w:r w:rsidRPr="00930B1A">
        <w:rPr>
          <w:b/>
          <w:szCs w:val="24"/>
        </w:rPr>
        <w:t>OU RESTRIÇÕES RELATIVAS AO FORNECIMENTO E UTILIZAÇÃO</w:t>
      </w:r>
    </w:p>
    <w:p w14:paraId="100DD820" w14:textId="77777777" w:rsidR="00AE6A8B" w:rsidRPr="00930B1A" w:rsidRDefault="00AE6A8B" w:rsidP="007D7ECA">
      <w:pPr>
        <w:widowControl/>
        <w:tabs>
          <w:tab w:val="left" w:pos="567"/>
        </w:tabs>
        <w:ind w:left="1701" w:right="1416" w:hanging="567"/>
        <w:jc w:val="left"/>
      </w:pPr>
    </w:p>
    <w:p w14:paraId="7E28FBBE" w14:textId="77777777" w:rsidR="00AE6A8B" w:rsidRPr="00930B1A" w:rsidRDefault="00AE6A8B" w:rsidP="007D7ECA">
      <w:pPr>
        <w:widowControl/>
        <w:numPr>
          <w:ilvl w:val="0"/>
          <w:numId w:val="16"/>
        </w:numPr>
        <w:ind w:left="1701" w:right="1416" w:hanging="567"/>
        <w:jc w:val="left"/>
        <w:rPr>
          <w:b/>
          <w:szCs w:val="24"/>
        </w:rPr>
      </w:pPr>
      <w:r w:rsidRPr="00930B1A">
        <w:rPr>
          <w:b/>
        </w:rPr>
        <w:t xml:space="preserve">OUTRAS CONDIÇÕES E REQUISITOS DA </w:t>
      </w:r>
      <w:r w:rsidRPr="00930B1A">
        <w:rPr>
          <w:b/>
          <w:szCs w:val="24"/>
        </w:rPr>
        <w:t>AUTORIZAÇÃO DE INTRODUÇÃO NO MERCADO</w:t>
      </w:r>
    </w:p>
    <w:p w14:paraId="054EAA1A" w14:textId="77777777" w:rsidR="0014219C" w:rsidRPr="00930B1A" w:rsidRDefault="0014219C" w:rsidP="007D7ECA">
      <w:pPr>
        <w:widowControl/>
        <w:ind w:left="1701" w:right="1416"/>
        <w:jc w:val="left"/>
        <w:rPr>
          <w:b/>
          <w:szCs w:val="24"/>
        </w:rPr>
      </w:pPr>
    </w:p>
    <w:p w14:paraId="35E06783" w14:textId="77777777" w:rsidR="00AE6A8B" w:rsidRPr="00930B1A" w:rsidRDefault="0014219C" w:rsidP="007D7ECA">
      <w:pPr>
        <w:pStyle w:val="ListParagraph"/>
        <w:tabs>
          <w:tab w:val="left" w:pos="1701"/>
        </w:tabs>
        <w:ind w:left="1701" w:hanging="567"/>
        <w:rPr>
          <w:b/>
          <w:sz w:val="22"/>
          <w:szCs w:val="22"/>
        </w:rPr>
      </w:pPr>
      <w:r w:rsidRPr="007D7ECA">
        <w:rPr>
          <w:b/>
          <w:sz w:val="22"/>
          <w:szCs w:val="22"/>
        </w:rPr>
        <w:t>D.</w:t>
      </w:r>
      <w:r w:rsidRPr="00930B1A">
        <w:rPr>
          <w:b/>
          <w:sz w:val="22"/>
          <w:szCs w:val="22"/>
        </w:rPr>
        <w:tab/>
      </w:r>
      <w:r w:rsidRPr="007D7ECA">
        <w:rPr>
          <w:b/>
          <w:caps/>
          <w:sz w:val="22"/>
          <w:szCs w:val="22"/>
        </w:rPr>
        <w:t>Condições ou restrições relativas à utilização segura e eficaz do medicamento</w:t>
      </w:r>
    </w:p>
    <w:p w14:paraId="7CEFCBAD" w14:textId="77777777" w:rsidR="00AE6A8B" w:rsidRPr="00930B1A" w:rsidRDefault="00AE6A8B" w:rsidP="007D7ECA">
      <w:pPr>
        <w:widowControl/>
        <w:ind w:right="1416"/>
        <w:rPr>
          <w:b/>
          <w:szCs w:val="24"/>
        </w:rPr>
      </w:pPr>
    </w:p>
    <w:p w14:paraId="1AB445ED" w14:textId="77777777" w:rsidR="00265D68" w:rsidRPr="00930B1A" w:rsidRDefault="00265D68" w:rsidP="007D7ECA">
      <w:pPr>
        <w:pStyle w:val="TitleB"/>
        <w:widowControl/>
      </w:pPr>
      <w:r w:rsidRPr="00930B1A">
        <w:br w:type="page"/>
      </w:r>
    </w:p>
    <w:p w14:paraId="2E23B33C" w14:textId="597C902F" w:rsidR="00AE6A8B" w:rsidRPr="00930B1A" w:rsidRDefault="00AE6A8B" w:rsidP="008E59C3">
      <w:pPr>
        <w:pStyle w:val="Heading1"/>
      </w:pPr>
      <w:r w:rsidRPr="00930B1A">
        <w:t>A.</w:t>
      </w:r>
      <w:r w:rsidRPr="00930B1A">
        <w:tab/>
        <w:t>FABRICANTE (S)RES</w:t>
      </w:r>
      <w:r w:rsidR="001B52D5" w:rsidRPr="00930B1A">
        <w:t xml:space="preserve">PONSÁVEL(VEIS) PELA LIBERTAÇÃO </w:t>
      </w:r>
      <w:r w:rsidRPr="00930B1A">
        <w:t>DO LOTE</w:t>
      </w:r>
    </w:p>
    <w:p w14:paraId="4E221372" w14:textId="77777777" w:rsidR="00AE6A8B" w:rsidRPr="00930B1A" w:rsidRDefault="00AE6A8B" w:rsidP="008E59C3">
      <w:pPr>
        <w:widowControl/>
        <w:tabs>
          <w:tab w:val="left" w:pos="567"/>
        </w:tabs>
        <w:jc w:val="left"/>
      </w:pPr>
    </w:p>
    <w:p w14:paraId="0C50C938" w14:textId="77777777" w:rsidR="00AE6A8B" w:rsidRPr="00930B1A" w:rsidRDefault="00AE6A8B" w:rsidP="008E59C3">
      <w:pPr>
        <w:widowControl/>
        <w:tabs>
          <w:tab w:val="left" w:pos="567"/>
        </w:tabs>
        <w:jc w:val="left"/>
        <w:rPr>
          <w:u w:val="single"/>
        </w:rPr>
      </w:pPr>
      <w:r w:rsidRPr="00930B1A">
        <w:rPr>
          <w:u w:val="single"/>
        </w:rPr>
        <w:t>Nome e endereço do fabricante responsável pela libertação do lote</w:t>
      </w:r>
    </w:p>
    <w:p w14:paraId="124423CA" w14:textId="77777777" w:rsidR="00AE6A8B" w:rsidRPr="00930B1A" w:rsidRDefault="00AE6A8B" w:rsidP="008E59C3">
      <w:pPr>
        <w:widowControl/>
        <w:tabs>
          <w:tab w:val="left" w:pos="567"/>
        </w:tabs>
        <w:jc w:val="left"/>
      </w:pPr>
    </w:p>
    <w:p w14:paraId="5B1DC9EF" w14:textId="77777777" w:rsidR="00AE6A8B" w:rsidRPr="0075713E" w:rsidRDefault="00953233" w:rsidP="008E59C3">
      <w:pPr>
        <w:widowControl/>
        <w:tabs>
          <w:tab w:val="left" w:pos="567"/>
        </w:tabs>
        <w:jc w:val="left"/>
        <w:rPr>
          <w:lang w:val="fr-BE"/>
        </w:rPr>
      </w:pPr>
      <w:r w:rsidRPr="0075713E">
        <w:rPr>
          <w:snapToGrid w:val="0"/>
          <w:lang w:val="fr-BE"/>
        </w:rPr>
        <w:t xml:space="preserve">Aspen Notre Dame de </w:t>
      </w:r>
      <w:proofErr w:type="spellStart"/>
      <w:r w:rsidRPr="0075713E">
        <w:rPr>
          <w:snapToGrid w:val="0"/>
          <w:lang w:val="fr-BE"/>
        </w:rPr>
        <w:t>Bondeville</w:t>
      </w:r>
      <w:proofErr w:type="spellEnd"/>
    </w:p>
    <w:p w14:paraId="20D8AF97" w14:textId="77777777" w:rsidR="00AE6A8B" w:rsidRPr="0075713E" w:rsidRDefault="00AE6A8B" w:rsidP="008E59C3">
      <w:pPr>
        <w:widowControl/>
        <w:tabs>
          <w:tab w:val="left" w:pos="567"/>
        </w:tabs>
        <w:jc w:val="left"/>
        <w:rPr>
          <w:lang w:val="fr-BE"/>
        </w:rPr>
      </w:pPr>
      <w:r w:rsidRPr="0075713E">
        <w:rPr>
          <w:lang w:val="fr-BE"/>
        </w:rPr>
        <w:t>1, rue de l’Abbaye</w:t>
      </w:r>
    </w:p>
    <w:p w14:paraId="33D4FE8F" w14:textId="77777777" w:rsidR="00AE6A8B" w:rsidRPr="0075713E" w:rsidRDefault="00AE6A8B" w:rsidP="008E59C3">
      <w:pPr>
        <w:widowControl/>
        <w:tabs>
          <w:tab w:val="left" w:pos="567"/>
        </w:tabs>
        <w:jc w:val="left"/>
        <w:rPr>
          <w:lang w:val="fr-BE"/>
        </w:rPr>
      </w:pPr>
      <w:r w:rsidRPr="0075713E">
        <w:rPr>
          <w:lang w:val="fr-BE"/>
        </w:rPr>
        <w:t xml:space="preserve">F-76960 Notre Dame de </w:t>
      </w:r>
      <w:proofErr w:type="spellStart"/>
      <w:r w:rsidRPr="0075713E">
        <w:rPr>
          <w:lang w:val="fr-BE"/>
        </w:rPr>
        <w:t>Bondeville</w:t>
      </w:r>
      <w:proofErr w:type="spellEnd"/>
    </w:p>
    <w:p w14:paraId="0D369177" w14:textId="77777777" w:rsidR="00AE6A8B" w:rsidRPr="0075713E" w:rsidRDefault="00AE6A8B" w:rsidP="008E59C3">
      <w:pPr>
        <w:widowControl/>
        <w:tabs>
          <w:tab w:val="left" w:pos="567"/>
        </w:tabs>
        <w:jc w:val="left"/>
        <w:rPr>
          <w:lang w:val="fr-BE"/>
        </w:rPr>
      </w:pPr>
      <w:proofErr w:type="spellStart"/>
      <w:r w:rsidRPr="0075713E">
        <w:rPr>
          <w:lang w:val="fr-BE"/>
        </w:rPr>
        <w:t>França</w:t>
      </w:r>
      <w:proofErr w:type="spellEnd"/>
    </w:p>
    <w:p w14:paraId="017729B9" w14:textId="77777777" w:rsidR="008E1D7C" w:rsidRPr="0075713E" w:rsidRDefault="008E1D7C" w:rsidP="008E59C3">
      <w:pPr>
        <w:widowControl/>
        <w:tabs>
          <w:tab w:val="left" w:pos="567"/>
        </w:tabs>
        <w:jc w:val="left"/>
        <w:rPr>
          <w:lang w:val="fr-BE"/>
        </w:rPr>
      </w:pPr>
    </w:p>
    <w:p w14:paraId="5388471E" w14:textId="08D09A9C" w:rsidR="008E1D7C" w:rsidRPr="00682BC8" w:rsidRDefault="00E10DAB" w:rsidP="008E59C3">
      <w:pPr>
        <w:widowControl/>
        <w:tabs>
          <w:tab w:val="left" w:pos="567"/>
        </w:tabs>
        <w:jc w:val="left"/>
        <w:rPr>
          <w:lang w:val="de-DE"/>
        </w:rPr>
      </w:pPr>
      <w:ins w:id="4" w:author="Author" w:date="2026-03-13T05:08:00Z">
        <w:r w:rsidRPr="00E10DAB">
          <w:rPr>
            <w:lang w:val="de-DE"/>
          </w:rPr>
          <w:t>Viatris</w:t>
        </w:r>
      </w:ins>
      <w:del w:id="5" w:author="Author" w:date="2026-03-13T05:08:00Z">
        <w:r w:rsidR="008E1D7C" w:rsidRPr="00682BC8" w:rsidDel="00E10DAB">
          <w:rPr>
            <w:lang w:val="de-DE"/>
          </w:rPr>
          <w:delText>Mylan</w:delText>
        </w:r>
      </w:del>
      <w:r w:rsidR="008E1D7C" w:rsidRPr="00682BC8">
        <w:rPr>
          <w:lang w:val="de-DE"/>
        </w:rPr>
        <w:t xml:space="preserve"> Germany GmbH</w:t>
      </w:r>
    </w:p>
    <w:p w14:paraId="2E1D2A7C" w14:textId="77777777" w:rsidR="008E1D7C" w:rsidRPr="00682BC8" w:rsidRDefault="008E1D7C" w:rsidP="008E59C3">
      <w:pPr>
        <w:widowControl/>
        <w:tabs>
          <w:tab w:val="left" w:pos="567"/>
        </w:tabs>
        <w:jc w:val="left"/>
        <w:rPr>
          <w:lang w:val="de-DE"/>
        </w:rPr>
      </w:pPr>
      <w:r w:rsidRPr="00682BC8">
        <w:rPr>
          <w:lang w:val="de-DE"/>
        </w:rPr>
        <w:t xml:space="preserve">Zweigniederlassung Bad Homburg v. d. Höhe, </w:t>
      </w:r>
    </w:p>
    <w:p w14:paraId="2FF39B28" w14:textId="77777777" w:rsidR="008E1D7C" w:rsidRPr="00682BC8" w:rsidRDefault="008E1D7C" w:rsidP="008E59C3">
      <w:pPr>
        <w:widowControl/>
        <w:tabs>
          <w:tab w:val="left" w:pos="567"/>
        </w:tabs>
        <w:jc w:val="left"/>
        <w:rPr>
          <w:lang w:val="de-DE"/>
        </w:rPr>
      </w:pPr>
      <w:r w:rsidRPr="00682BC8">
        <w:rPr>
          <w:lang w:val="de-DE"/>
        </w:rPr>
        <w:t>Benzstrasse 1</w:t>
      </w:r>
    </w:p>
    <w:p w14:paraId="2F942BA4" w14:textId="77777777" w:rsidR="008E1D7C" w:rsidRPr="00682BC8" w:rsidRDefault="008E1D7C" w:rsidP="008E59C3">
      <w:pPr>
        <w:widowControl/>
        <w:tabs>
          <w:tab w:val="left" w:pos="567"/>
        </w:tabs>
        <w:jc w:val="left"/>
        <w:rPr>
          <w:lang w:val="de-DE"/>
        </w:rPr>
      </w:pPr>
      <w:r w:rsidRPr="00682BC8">
        <w:rPr>
          <w:lang w:val="de-DE"/>
        </w:rPr>
        <w:t>61352 Bad Homburg v. d. Höhe</w:t>
      </w:r>
    </w:p>
    <w:p w14:paraId="625B11CF" w14:textId="77777777" w:rsidR="008E1D7C" w:rsidRPr="00930B1A" w:rsidRDefault="008E1D7C" w:rsidP="008E59C3">
      <w:pPr>
        <w:widowControl/>
        <w:tabs>
          <w:tab w:val="left" w:pos="567"/>
        </w:tabs>
        <w:jc w:val="left"/>
      </w:pPr>
      <w:r w:rsidRPr="00930B1A">
        <w:t>Alemanha</w:t>
      </w:r>
    </w:p>
    <w:p w14:paraId="5AC72D3B" w14:textId="77777777" w:rsidR="008E1D7C" w:rsidRPr="00930B1A" w:rsidRDefault="008E1D7C" w:rsidP="008E59C3">
      <w:pPr>
        <w:widowControl/>
        <w:tabs>
          <w:tab w:val="left" w:pos="567"/>
        </w:tabs>
        <w:jc w:val="left"/>
      </w:pPr>
    </w:p>
    <w:p w14:paraId="261F1404" w14:textId="77777777" w:rsidR="00AE6A8B" w:rsidRPr="00930B1A" w:rsidRDefault="008E1D7C" w:rsidP="008E59C3">
      <w:pPr>
        <w:widowControl/>
        <w:suppressLineNumbers/>
        <w:tabs>
          <w:tab w:val="left" w:pos="0"/>
        </w:tabs>
        <w:ind w:right="-1"/>
        <w:jc w:val="left"/>
      </w:pPr>
      <w:r w:rsidRPr="00930B1A">
        <w:t>O folheto informativo que acompanha o medicamento tem de mencionar o nome e endereço do fabricante responsável pela libertação do lote em causa.</w:t>
      </w:r>
    </w:p>
    <w:p w14:paraId="114FA04B" w14:textId="77777777" w:rsidR="00AE6A8B" w:rsidRPr="00930B1A" w:rsidRDefault="00AE6A8B" w:rsidP="008E59C3">
      <w:pPr>
        <w:widowControl/>
        <w:tabs>
          <w:tab w:val="left" w:pos="567"/>
        </w:tabs>
        <w:jc w:val="left"/>
      </w:pPr>
    </w:p>
    <w:p w14:paraId="36C5119F" w14:textId="77777777" w:rsidR="0062494F" w:rsidRPr="00930B1A" w:rsidRDefault="0062494F" w:rsidP="008E59C3">
      <w:pPr>
        <w:widowControl/>
        <w:tabs>
          <w:tab w:val="left" w:pos="567"/>
        </w:tabs>
        <w:jc w:val="left"/>
      </w:pPr>
    </w:p>
    <w:p w14:paraId="4141D954" w14:textId="77777777" w:rsidR="00AE6A8B" w:rsidRPr="00930B1A" w:rsidRDefault="00AE6A8B" w:rsidP="008E59C3">
      <w:pPr>
        <w:pStyle w:val="Heading1"/>
      </w:pPr>
      <w:r w:rsidRPr="00930B1A">
        <w:t>B.</w:t>
      </w:r>
      <w:r w:rsidRPr="00930B1A">
        <w:tab/>
        <w:t>CONDIÇÕES OU RESTRIÇÕES RELATIVAS AO FORNECIMENTO E UTILIZAÇÃO</w:t>
      </w:r>
    </w:p>
    <w:p w14:paraId="163B39D2" w14:textId="77777777" w:rsidR="00AE6A8B" w:rsidRPr="00930B1A" w:rsidRDefault="00AE6A8B" w:rsidP="008E59C3">
      <w:pPr>
        <w:widowControl/>
        <w:tabs>
          <w:tab w:val="left" w:pos="567"/>
        </w:tabs>
        <w:jc w:val="left"/>
      </w:pPr>
    </w:p>
    <w:p w14:paraId="3C1B7D29" w14:textId="77777777" w:rsidR="00AE6A8B" w:rsidRPr="00930B1A" w:rsidRDefault="00AE6A8B" w:rsidP="008E59C3">
      <w:pPr>
        <w:widowControl/>
        <w:tabs>
          <w:tab w:val="left" w:pos="709"/>
        </w:tabs>
        <w:ind w:right="1416"/>
        <w:jc w:val="left"/>
      </w:pPr>
      <w:r w:rsidRPr="00930B1A">
        <w:t>Medicamento sujeito a receita médica.</w:t>
      </w:r>
    </w:p>
    <w:p w14:paraId="059D6F3B" w14:textId="77777777" w:rsidR="00E57CE4" w:rsidRPr="00930B1A" w:rsidRDefault="00E57CE4" w:rsidP="008E59C3">
      <w:pPr>
        <w:widowControl/>
        <w:tabs>
          <w:tab w:val="left" w:pos="709"/>
        </w:tabs>
        <w:ind w:right="1416"/>
        <w:jc w:val="left"/>
        <w:rPr>
          <w:b/>
        </w:rPr>
      </w:pPr>
    </w:p>
    <w:p w14:paraId="03C0DC0A" w14:textId="77777777" w:rsidR="0062494F" w:rsidRPr="00930B1A" w:rsidRDefault="0062494F" w:rsidP="008E59C3">
      <w:pPr>
        <w:widowControl/>
        <w:tabs>
          <w:tab w:val="left" w:pos="709"/>
        </w:tabs>
        <w:ind w:right="1416"/>
        <w:jc w:val="left"/>
        <w:rPr>
          <w:b/>
        </w:rPr>
      </w:pPr>
    </w:p>
    <w:p w14:paraId="18C6288D" w14:textId="131AE4C6" w:rsidR="00AE6A8B" w:rsidRPr="00930B1A" w:rsidRDefault="00AE6A8B" w:rsidP="008E59C3">
      <w:pPr>
        <w:pStyle w:val="Heading1"/>
        <w:ind w:left="567" w:hanging="567"/>
      </w:pPr>
      <w:r w:rsidRPr="00930B1A">
        <w:t>C.</w:t>
      </w:r>
      <w:r w:rsidRPr="00930B1A">
        <w:tab/>
        <w:t xml:space="preserve">OUTRAS CONDIÇÕES E REQUISITOS DA </w:t>
      </w:r>
      <w:r w:rsidRPr="00930B1A">
        <w:rPr>
          <w:szCs w:val="24"/>
        </w:rPr>
        <w:t>AUTORIZAÇÃO DE INTRODUÇÃO NO MERCADO</w:t>
      </w:r>
    </w:p>
    <w:p w14:paraId="16E6C416" w14:textId="77777777" w:rsidR="0014219C" w:rsidRPr="00930B1A" w:rsidRDefault="0014219C" w:rsidP="008E59C3">
      <w:pPr>
        <w:widowControl/>
        <w:tabs>
          <w:tab w:val="left" w:pos="567"/>
        </w:tabs>
        <w:suppressAutoHyphens/>
        <w:ind w:right="14"/>
        <w:jc w:val="left"/>
        <w:rPr>
          <w:u w:val="single"/>
        </w:rPr>
      </w:pPr>
    </w:p>
    <w:p w14:paraId="2DFD30B2" w14:textId="77777777" w:rsidR="0014219C" w:rsidRPr="00930B1A" w:rsidRDefault="0014219C" w:rsidP="008E59C3">
      <w:pPr>
        <w:widowControl/>
        <w:numPr>
          <w:ilvl w:val="0"/>
          <w:numId w:val="77"/>
        </w:numPr>
        <w:suppressLineNumbers/>
        <w:tabs>
          <w:tab w:val="left" w:pos="567"/>
        </w:tabs>
        <w:autoSpaceDE/>
        <w:autoSpaceDN/>
        <w:adjustRightInd/>
        <w:ind w:right="-1" w:hanging="720"/>
        <w:jc w:val="left"/>
        <w:textAlignment w:val="auto"/>
        <w:rPr>
          <w:b/>
        </w:rPr>
      </w:pPr>
      <w:r w:rsidRPr="007D7ECA">
        <w:rPr>
          <w:b/>
          <w:snapToGrid w:val="0"/>
        </w:rPr>
        <w:t>Relatórios Periódicos de Segurança</w:t>
      </w:r>
    </w:p>
    <w:p w14:paraId="6541F90C" w14:textId="77777777" w:rsidR="0014219C" w:rsidRPr="00930B1A" w:rsidRDefault="0014219C" w:rsidP="008E59C3">
      <w:pPr>
        <w:widowControl/>
        <w:suppressLineNumbers/>
        <w:tabs>
          <w:tab w:val="left" w:pos="0"/>
        </w:tabs>
        <w:ind w:right="-1"/>
        <w:jc w:val="left"/>
      </w:pPr>
    </w:p>
    <w:p w14:paraId="2EFC4024" w14:textId="77777777" w:rsidR="0014219C" w:rsidRPr="00930B1A" w:rsidRDefault="0014219C" w:rsidP="008E59C3">
      <w:pPr>
        <w:widowControl/>
        <w:suppressLineNumbers/>
        <w:tabs>
          <w:tab w:val="left" w:pos="0"/>
        </w:tabs>
        <w:ind w:right="-1"/>
        <w:jc w:val="left"/>
      </w:pPr>
      <w:r w:rsidRPr="00930B1A">
        <w:t>O Titular da Autorização de Introdução no Mercado deverá apresentar relatórios periódicos de segurança para este medicamento de acordo com os requisitos estabelecidos na lista Europeia de datas de referência (lista EURD), tal como previsto nos termos do n.º 7 do artigo 107.º-C da Diretiva 2001/83/CE. Esta lista encontra-se publicada no portal europeu de medicamentos.</w:t>
      </w:r>
    </w:p>
    <w:p w14:paraId="1E356572" w14:textId="77777777" w:rsidR="0014219C" w:rsidRPr="00930B1A" w:rsidRDefault="0014219C" w:rsidP="008E59C3">
      <w:pPr>
        <w:widowControl/>
        <w:tabs>
          <w:tab w:val="left" w:pos="567"/>
        </w:tabs>
        <w:suppressAutoHyphens/>
        <w:ind w:right="14"/>
        <w:jc w:val="left"/>
        <w:rPr>
          <w:u w:val="single"/>
        </w:rPr>
      </w:pPr>
    </w:p>
    <w:p w14:paraId="01817B05" w14:textId="77777777" w:rsidR="0014219C" w:rsidRPr="00930B1A" w:rsidRDefault="0014219C" w:rsidP="008E59C3">
      <w:pPr>
        <w:widowControl/>
        <w:suppressLineNumbers/>
        <w:ind w:right="-1"/>
        <w:jc w:val="left"/>
        <w:rPr>
          <w:i/>
          <w:u w:val="single"/>
        </w:rPr>
      </w:pPr>
    </w:p>
    <w:p w14:paraId="5F590F8F" w14:textId="2C8D8CCE" w:rsidR="0014219C" w:rsidRPr="00930B1A" w:rsidRDefault="0014219C" w:rsidP="008E59C3">
      <w:pPr>
        <w:pStyle w:val="Heading1"/>
        <w:ind w:left="567" w:hanging="567"/>
      </w:pPr>
      <w:r w:rsidRPr="007D7ECA">
        <w:t>D.</w:t>
      </w:r>
      <w:r w:rsidRPr="00930B1A">
        <w:tab/>
      </w:r>
      <w:r w:rsidRPr="007D7ECA">
        <w:t>CONDIÇÕES OU RESTRIÇÕES RELATIVAS À UTILIZAÇÃO SEGURA E EFICAZ DO MEDICAMENTO</w:t>
      </w:r>
    </w:p>
    <w:p w14:paraId="76B6C93F" w14:textId="77777777" w:rsidR="0014219C" w:rsidRPr="00930B1A" w:rsidRDefault="0014219C" w:rsidP="008E59C3">
      <w:pPr>
        <w:widowControl/>
        <w:suppressAutoHyphens/>
        <w:ind w:right="14"/>
        <w:jc w:val="left"/>
        <w:rPr>
          <w:b/>
        </w:rPr>
      </w:pPr>
    </w:p>
    <w:p w14:paraId="5D537B8F" w14:textId="77777777" w:rsidR="0014219C" w:rsidRPr="007D7ECA" w:rsidRDefault="0014219C" w:rsidP="008E59C3">
      <w:pPr>
        <w:widowControl/>
        <w:numPr>
          <w:ilvl w:val="0"/>
          <w:numId w:val="79"/>
        </w:numPr>
        <w:suppressLineNumbers/>
        <w:tabs>
          <w:tab w:val="left" w:pos="567"/>
        </w:tabs>
        <w:autoSpaceDE/>
        <w:autoSpaceDN/>
        <w:adjustRightInd/>
        <w:ind w:left="567" w:right="-1" w:hanging="567"/>
        <w:jc w:val="left"/>
        <w:textAlignment w:val="auto"/>
        <w:rPr>
          <w:b/>
        </w:rPr>
      </w:pPr>
      <w:r w:rsidRPr="007D7ECA">
        <w:rPr>
          <w:b/>
          <w:snapToGrid w:val="0"/>
        </w:rPr>
        <w:t>Plano de Gestão do Risco (PGR)</w:t>
      </w:r>
    </w:p>
    <w:p w14:paraId="66B7F896" w14:textId="77777777" w:rsidR="0014219C" w:rsidRPr="00930B1A" w:rsidRDefault="0014219C" w:rsidP="008E59C3">
      <w:pPr>
        <w:widowControl/>
        <w:ind w:right="-1"/>
        <w:jc w:val="left"/>
        <w:rPr>
          <w:u w:val="single"/>
        </w:rPr>
      </w:pPr>
    </w:p>
    <w:p w14:paraId="3AC871F4" w14:textId="77777777" w:rsidR="0014219C" w:rsidRPr="00930B1A" w:rsidRDefault="0014219C" w:rsidP="008E59C3">
      <w:pPr>
        <w:widowControl/>
        <w:ind w:right="-1"/>
        <w:jc w:val="left"/>
        <w:rPr>
          <w:lang w:eastAsia="zh-CN"/>
        </w:rPr>
      </w:pPr>
      <w:r w:rsidRPr="007D7ECA">
        <w:t>O Titular da AIM deve efetuar as atividades e as intervenções de farmacovigilância requeridas e detalhadas no PGR apresentado no Módulo 1.8.2. da Autorização de Introdução no Mercado, e quaisquer atualizações subsequentes do PGR acordadas.</w:t>
      </w:r>
    </w:p>
    <w:p w14:paraId="36C860DA" w14:textId="77777777" w:rsidR="0014219C" w:rsidRPr="00930B1A" w:rsidRDefault="0014219C" w:rsidP="008E59C3">
      <w:pPr>
        <w:widowControl/>
        <w:ind w:right="-1"/>
        <w:jc w:val="left"/>
      </w:pPr>
    </w:p>
    <w:p w14:paraId="4038626A" w14:textId="77777777" w:rsidR="0014219C" w:rsidRPr="00930B1A" w:rsidRDefault="0014219C" w:rsidP="008E59C3">
      <w:pPr>
        <w:widowControl/>
        <w:ind w:right="-1"/>
        <w:jc w:val="left"/>
        <w:rPr>
          <w:i/>
        </w:rPr>
      </w:pPr>
      <w:r w:rsidRPr="007D7ECA">
        <w:t>Deve ser apresentado um PGR atualizado:</w:t>
      </w:r>
    </w:p>
    <w:p w14:paraId="4E244078" w14:textId="77777777" w:rsidR="0014219C" w:rsidRPr="007D7ECA" w:rsidRDefault="0014219C" w:rsidP="008E59C3">
      <w:pPr>
        <w:widowControl/>
        <w:numPr>
          <w:ilvl w:val="0"/>
          <w:numId w:val="78"/>
        </w:numPr>
        <w:tabs>
          <w:tab w:val="clear" w:pos="720"/>
        </w:tabs>
        <w:autoSpaceDE/>
        <w:autoSpaceDN/>
        <w:adjustRightInd/>
        <w:ind w:left="567" w:hanging="210"/>
        <w:jc w:val="left"/>
        <w:textAlignment w:val="auto"/>
        <w:rPr>
          <w:i/>
        </w:rPr>
      </w:pPr>
      <w:r w:rsidRPr="007D7ECA">
        <w:rPr>
          <w:snapToGrid w:val="0"/>
        </w:rPr>
        <w:t>A pedido da Agência Europeia de Medicamentos</w:t>
      </w:r>
    </w:p>
    <w:p w14:paraId="5FCA0BC4" w14:textId="77777777" w:rsidR="0014219C" w:rsidRPr="007D7ECA" w:rsidRDefault="0014219C" w:rsidP="008E59C3">
      <w:pPr>
        <w:widowControl/>
        <w:numPr>
          <w:ilvl w:val="0"/>
          <w:numId w:val="78"/>
        </w:numPr>
        <w:tabs>
          <w:tab w:val="clear" w:pos="720"/>
        </w:tabs>
        <w:autoSpaceDE/>
        <w:autoSpaceDN/>
        <w:adjustRightInd/>
        <w:ind w:left="567" w:right="-143" w:hanging="210"/>
        <w:jc w:val="left"/>
        <w:textAlignment w:val="auto"/>
      </w:pPr>
      <w:r w:rsidRPr="007D7ECA">
        <w:rPr>
          <w:snapToGrid w:val="0"/>
        </w:rPr>
        <w:t>Sempre que o sistema de gestão do risco for modificado, especialmente como resultado da r</w:t>
      </w:r>
      <w:r w:rsidRPr="007D7ECA">
        <w:t>eceção de nova informação que possa levar a alterações significativas no perfil benefício-risco ou como resultado de ter sido atingido um objetivo importante (farmacovigilância ou minimização do risco).</w:t>
      </w:r>
    </w:p>
    <w:p w14:paraId="653245AD" w14:textId="77777777" w:rsidR="0014219C" w:rsidRPr="00930B1A" w:rsidRDefault="0014219C" w:rsidP="008E59C3">
      <w:pPr>
        <w:widowControl/>
        <w:suppressAutoHyphens/>
        <w:ind w:right="14"/>
        <w:jc w:val="left"/>
        <w:rPr>
          <w:b/>
          <w:snapToGrid w:val="0"/>
        </w:rPr>
      </w:pPr>
    </w:p>
    <w:p w14:paraId="54A7F821" w14:textId="77777777" w:rsidR="0014219C" w:rsidRPr="00930B1A" w:rsidRDefault="0014219C" w:rsidP="008E59C3">
      <w:pPr>
        <w:widowControl/>
        <w:ind w:right="-1"/>
        <w:jc w:val="left"/>
        <w:rPr>
          <w:szCs w:val="24"/>
        </w:rPr>
      </w:pPr>
      <w:r w:rsidRPr="00930B1A">
        <w:rPr>
          <w:szCs w:val="24"/>
        </w:rPr>
        <w:t>Se a apresentação de um relatório periódico de segurança (RPS) coincidir com a atualização de um PGR, ambos podem ser apresentados ao mesmo tempo.</w:t>
      </w:r>
    </w:p>
    <w:p w14:paraId="4AE6F49C" w14:textId="77777777" w:rsidR="00AE6A8B" w:rsidRPr="00930B1A" w:rsidRDefault="00AE6A8B" w:rsidP="007D7ECA">
      <w:pPr>
        <w:widowControl/>
        <w:tabs>
          <w:tab w:val="left" w:pos="567"/>
        </w:tabs>
        <w:suppressAutoHyphens/>
        <w:ind w:right="14"/>
        <w:jc w:val="left"/>
      </w:pPr>
      <w:r w:rsidRPr="00930B1A">
        <w:br w:type="page"/>
      </w:r>
    </w:p>
    <w:p w14:paraId="1942F0B9" w14:textId="77777777" w:rsidR="00AE6A8B" w:rsidRPr="00930B1A" w:rsidRDefault="00AE6A8B" w:rsidP="007D7ECA">
      <w:pPr>
        <w:widowControl/>
        <w:tabs>
          <w:tab w:val="left" w:pos="567"/>
        </w:tabs>
        <w:suppressAutoHyphens/>
        <w:ind w:right="14"/>
        <w:jc w:val="center"/>
      </w:pPr>
    </w:p>
    <w:p w14:paraId="381999D6" w14:textId="77777777" w:rsidR="00AE6A8B" w:rsidRPr="00930B1A" w:rsidRDefault="00AE6A8B" w:rsidP="007D7ECA">
      <w:pPr>
        <w:widowControl/>
        <w:tabs>
          <w:tab w:val="left" w:pos="567"/>
        </w:tabs>
        <w:suppressAutoHyphens/>
        <w:ind w:right="14"/>
        <w:jc w:val="center"/>
      </w:pPr>
    </w:p>
    <w:p w14:paraId="492F7C29" w14:textId="77777777" w:rsidR="00AE6A8B" w:rsidRPr="00930B1A" w:rsidRDefault="00AE6A8B" w:rsidP="007D7ECA">
      <w:pPr>
        <w:widowControl/>
        <w:tabs>
          <w:tab w:val="left" w:pos="567"/>
        </w:tabs>
        <w:suppressAutoHyphens/>
        <w:ind w:right="14"/>
        <w:jc w:val="center"/>
      </w:pPr>
    </w:p>
    <w:p w14:paraId="3DBB0D6E" w14:textId="77777777" w:rsidR="00AE6A8B" w:rsidRPr="00930B1A" w:rsidRDefault="00AE6A8B" w:rsidP="007D7ECA">
      <w:pPr>
        <w:widowControl/>
        <w:tabs>
          <w:tab w:val="left" w:pos="567"/>
        </w:tabs>
        <w:suppressAutoHyphens/>
        <w:ind w:right="14"/>
        <w:jc w:val="center"/>
      </w:pPr>
    </w:p>
    <w:p w14:paraId="4BFF1B50" w14:textId="77777777" w:rsidR="00AE6A8B" w:rsidRPr="00930B1A" w:rsidRDefault="00AE6A8B" w:rsidP="007D7ECA">
      <w:pPr>
        <w:widowControl/>
        <w:tabs>
          <w:tab w:val="left" w:pos="567"/>
        </w:tabs>
        <w:suppressAutoHyphens/>
        <w:ind w:right="14"/>
        <w:jc w:val="center"/>
      </w:pPr>
    </w:p>
    <w:p w14:paraId="14C7AA8D" w14:textId="77777777" w:rsidR="00AE6A8B" w:rsidRPr="00930B1A" w:rsidRDefault="00AE6A8B" w:rsidP="007D7ECA">
      <w:pPr>
        <w:widowControl/>
        <w:tabs>
          <w:tab w:val="left" w:pos="567"/>
        </w:tabs>
        <w:suppressAutoHyphens/>
        <w:ind w:right="14"/>
        <w:jc w:val="center"/>
      </w:pPr>
    </w:p>
    <w:p w14:paraId="4AE69892" w14:textId="77777777" w:rsidR="00AE6A8B" w:rsidRPr="00930B1A" w:rsidRDefault="00AE6A8B" w:rsidP="007D7ECA">
      <w:pPr>
        <w:widowControl/>
        <w:tabs>
          <w:tab w:val="left" w:pos="567"/>
        </w:tabs>
        <w:suppressAutoHyphens/>
        <w:ind w:right="14"/>
        <w:jc w:val="center"/>
      </w:pPr>
    </w:p>
    <w:p w14:paraId="0B77FF78" w14:textId="77777777" w:rsidR="00AE6A8B" w:rsidRPr="00930B1A" w:rsidRDefault="00AE6A8B" w:rsidP="007D7ECA">
      <w:pPr>
        <w:widowControl/>
        <w:tabs>
          <w:tab w:val="left" w:pos="567"/>
        </w:tabs>
        <w:suppressAutoHyphens/>
        <w:ind w:right="14"/>
        <w:jc w:val="center"/>
      </w:pPr>
    </w:p>
    <w:p w14:paraId="15905DB0" w14:textId="77777777" w:rsidR="00AE6A8B" w:rsidRPr="00930B1A" w:rsidRDefault="00AE6A8B" w:rsidP="007D7ECA">
      <w:pPr>
        <w:widowControl/>
        <w:tabs>
          <w:tab w:val="left" w:pos="567"/>
        </w:tabs>
        <w:suppressAutoHyphens/>
        <w:ind w:right="14"/>
        <w:jc w:val="center"/>
      </w:pPr>
    </w:p>
    <w:p w14:paraId="5E66DA2A" w14:textId="77777777" w:rsidR="00AE6A8B" w:rsidRPr="00930B1A" w:rsidRDefault="00AE6A8B" w:rsidP="007D7ECA">
      <w:pPr>
        <w:widowControl/>
        <w:tabs>
          <w:tab w:val="left" w:pos="567"/>
        </w:tabs>
        <w:suppressAutoHyphens/>
        <w:ind w:right="14"/>
        <w:jc w:val="center"/>
      </w:pPr>
    </w:p>
    <w:p w14:paraId="2ACC6410" w14:textId="77777777" w:rsidR="00AE6A8B" w:rsidRPr="00930B1A" w:rsidRDefault="00AE6A8B" w:rsidP="007D7ECA">
      <w:pPr>
        <w:widowControl/>
        <w:tabs>
          <w:tab w:val="left" w:pos="567"/>
        </w:tabs>
        <w:suppressAutoHyphens/>
        <w:ind w:right="14"/>
        <w:jc w:val="center"/>
      </w:pPr>
    </w:p>
    <w:p w14:paraId="7E277561" w14:textId="77777777" w:rsidR="00AE6A8B" w:rsidRPr="00930B1A" w:rsidRDefault="00AE6A8B" w:rsidP="007D7ECA">
      <w:pPr>
        <w:widowControl/>
        <w:tabs>
          <w:tab w:val="left" w:pos="567"/>
        </w:tabs>
        <w:suppressAutoHyphens/>
        <w:ind w:right="14"/>
        <w:jc w:val="center"/>
      </w:pPr>
    </w:p>
    <w:p w14:paraId="4ACEF396" w14:textId="77777777" w:rsidR="00AE6A8B" w:rsidRPr="00930B1A" w:rsidRDefault="00AE6A8B" w:rsidP="007D7ECA">
      <w:pPr>
        <w:widowControl/>
        <w:tabs>
          <w:tab w:val="left" w:pos="567"/>
        </w:tabs>
        <w:suppressAutoHyphens/>
        <w:ind w:right="14"/>
        <w:jc w:val="center"/>
      </w:pPr>
    </w:p>
    <w:p w14:paraId="0063AA52" w14:textId="77777777" w:rsidR="00AE6A8B" w:rsidRPr="00930B1A" w:rsidRDefault="00AE6A8B" w:rsidP="007D7ECA">
      <w:pPr>
        <w:widowControl/>
        <w:tabs>
          <w:tab w:val="left" w:pos="567"/>
        </w:tabs>
        <w:suppressAutoHyphens/>
        <w:ind w:right="14"/>
        <w:jc w:val="center"/>
      </w:pPr>
    </w:p>
    <w:p w14:paraId="0A89C3B0" w14:textId="77777777" w:rsidR="00AE6A8B" w:rsidRPr="00930B1A" w:rsidRDefault="00AE6A8B" w:rsidP="007D7ECA">
      <w:pPr>
        <w:widowControl/>
        <w:tabs>
          <w:tab w:val="left" w:pos="567"/>
        </w:tabs>
        <w:suppressAutoHyphens/>
        <w:ind w:right="14"/>
        <w:jc w:val="center"/>
      </w:pPr>
    </w:p>
    <w:p w14:paraId="6224FDBF" w14:textId="77777777" w:rsidR="00AE6A8B" w:rsidRPr="00930B1A" w:rsidRDefault="00AE6A8B" w:rsidP="007D7ECA">
      <w:pPr>
        <w:widowControl/>
        <w:tabs>
          <w:tab w:val="left" w:pos="567"/>
        </w:tabs>
        <w:suppressAutoHyphens/>
        <w:ind w:right="14"/>
        <w:jc w:val="center"/>
      </w:pPr>
    </w:p>
    <w:p w14:paraId="40276331" w14:textId="77777777" w:rsidR="00AE6A8B" w:rsidRPr="00930B1A" w:rsidRDefault="00AE6A8B" w:rsidP="007D7ECA">
      <w:pPr>
        <w:widowControl/>
        <w:tabs>
          <w:tab w:val="left" w:pos="567"/>
        </w:tabs>
        <w:suppressAutoHyphens/>
        <w:ind w:right="14"/>
        <w:jc w:val="center"/>
      </w:pPr>
    </w:p>
    <w:p w14:paraId="42151F0D" w14:textId="77777777" w:rsidR="00AE6A8B" w:rsidRPr="00930B1A" w:rsidRDefault="00AE6A8B" w:rsidP="007D7ECA">
      <w:pPr>
        <w:widowControl/>
        <w:tabs>
          <w:tab w:val="left" w:pos="567"/>
        </w:tabs>
        <w:suppressAutoHyphens/>
        <w:ind w:right="14"/>
        <w:jc w:val="center"/>
      </w:pPr>
    </w:p>
    <w:p w14:paraId="3F54FDCE" w14:textId="77777777" w:rsidR="00AE6A8B" w:rsidRPr="00930B1A" w:rsidRDefault="00AE6A8B" w:rsidP="007D7ECA">
      <w:pPr>
        <w:widowControl/>
        <w:tabs>
          <w:tab w:val="left" w:pos="567"/>
        </w:tabs>
        <w:suppressAutoHyphens/>
        <w:ind w:right="14"/>
        <w:jc w:val="center"/>
      </w:pPr>
    </w:p>
    <w:p w14:paraId="3A9997A3" w14:textId="77777777" w:rsidR="00AE6A8B" w:rsidRPr="00930B1A" w:rsidRDefault="00AE6A8B" w:rsidP="007D7ECA">
      <w:pPr>
        <w:widowControl/>
        <w:tabs>
          <w:tab w:val="left" w:pos="567"/>
        </w:tabs>
        <w:suppressAutoHyphens/>
        <w:ind w:right="14"/>
        <w:jc w:val="center"/>
      </w:pPr>
    </w:p>
    <w:p w14:paraId="315B0CDA" w14:textId="77777777" w:rsidR="00AE6A8B" w:rsidRPr="00930B1A" w:rsidRDefault="00AE6A8B" w:rsidP="007D7ECA">
      <w:pPr>
        <w:widowControl/>
        <w:tabs>
          <w:tab w:val="left" w:pos="567"/>
        </w:tabs>
        <w:suppressAutoHyphens/>
        <w:ind w:right="14"/>
        <w:jc w:val="center"/>
      </w:pPr>
    </w:p>
    <w:p w14:paraId="0D08C95C" w14:textId="77777777" w:rsidR="00AE6A8B" w:rsidRPr="00930B1A" w:rsidRDefault="00AE6A8B" w:rsidP="007D7ECA">
      <w:pPr>
        <w:widowControl/>
        <w:tabs>
          <w:tab w:val="left" w:pos="567"/>
        </w:tabs>
        <w:suppressAutoHyphens/>
        <w:ind w:right="14"/>
        <w:jc w:val="center"/>
      </w:pPr>
    </w:p>
    <w:p w14:paraId="252190CF" w14:textId="77777777" w:rsidR="00AE6A8B" w:rsidRPr="00930B1A" w:rsidRDefault="00AE6A8B" w:rsidP="007D7ECA">
      <w:pPr>
        <w:widowControl/>
        <w:tabs>
          <w:tab w:val="left" w:pos="567"/>
        </w:tabs>
        <w:suppressAutoHyphens/>
        <w:ind w:right="14"/>
        <w:jc w:val="center"/>
      </w:pPr>
    </w:p>
    <w:p w14:paraId="13BD2C7E" w14:textId="77777777" w:rsidR="00AE6A8B" w:rsidRPr="00930B1A" w:rsidRDefault="00AE6A8B" w:rsidP="007D7ECA">
      <w:pPr>
        <w:widowControl/>
        <w:tabs>
          <w:tab w:val="left" w:pos="567"/>
        </w:tabs>
        <w:suppressAutoHyphens/>
        <w:ind w:right="14"/>
        <w:jc w:val="center"/>
        <w:rPr>
          <w:b/>
        </w:rPr>
      </w:pPr>
      <w:r w:rsidRPr="00930B1A">
        <w:rPr>
          <w:b/>
        </w:rPr>
        <w:t>ANEXO III</w:t>
      </w:r>
    </w:p>
    <w:p w14:paraId="5B60A8B3" w14:textId="77777777" w:rsidR="00AE6A8B" w:rsidRPr="00930B1A" w:rsidRDefault="00AE6A8B" w:rsidP="007D7ECA">
      <w:pPr>
        <w:widowControl/>
        <w:tabs>
          <w:tab w:val="left" w:pos="567"/>
        </w:tabs>
        <w:suppressAutoHyphens/>
        <w:ind w:right="14"/>
        <w:jc w:val="center"/>
        <w:rPr>
          <w:b/>
        </w:rPr>
      </w:pPr>
    </w:p>
    <w:p w14:paraId="2634CD72" w14:textId="77777777" w:rsidR="00AE6A8B" w:rsidRPr="00930B1A" w:rsidRDefault="00AE6A8B" w:rsidP="007D7ECA">
      <w:pPr>
        <w:widowControl/>
        <w:tabs>
          <w:tab w:val="left" w:pos="567"/>
        </w:tabs>
        <w:suppressAutoHyphens/>
        <w:ind w:right="14"/>
        <w:jc w:val="center"/>
        <w:rPr>
          <w:b/>
        </w:rPr>
      </w:pPr>
      <w:r w:rsidRPr="00930B1A">
        <w:rPr>
          <w:b/>
        </w:rPr>
        <w:t>ROTULAGEM E FOLHETO INFORMATIVO</w:t>
      </w:r>
    </w:p>
    <w:p w14:paraId="52BA4FE7" w14:textId="77777777" w:rsidR="00AE6A8B" w:rsidRPr="00930B1A" w:rsidRDefault="00AE6A8B" w:rsidP="007D7ECA">
      <w:pPr>
        <w:widowControl/>
        <w:tabs>
          <w:tab w:val="left" w:pos="567"/>
        </w:tabs>
        <w:suppressAutoHyphens/>
        <w:ind w:right="14"/>
        <w:jc w:val="center"/>
        <w:rPr>
          <w:b/>
        </w:rPr>
      </w:pPr>
    </w:p>
    <w:p w14:paraId="50982151" w14:textId="77777777" w:rsidR="00AE6A8B" w:rsidRPr="00930B1A" w:rsidRDefault="00AE6A8B" w:rsidP="007D7ECA">
      <w:pPr>
        <w:widowControl/>
        <w:tabs>
          <w:tab w:val="left" w:pos="567"/>
        </w:tabs>
        <w:suppressAutoHyphens/>
        <w:ind w:right="14"/>
        <w:jc w:val="center"/>
        <w:rPr>
          <w:b/>
        </w:rPr>
      </w:pPr>
      <w:r w:rsidRPr="00930B1A">
        <w:rPr>
          <w:b/>
        </w:rPr>
        <w:br w:type="page"/>
      </w:r>
    </w:p>
    <w:p w14:paraId="7742F671" w14:textId="77777777" w:rsidR="00AE6A8B" w:rsidRPr="00930B1A" w:rsidRDefault="00AE6A8B" w:rsidP="007D7ECA">
      <w:pPr>
        <w:widowControl/>
        <w:tabs>
          <w:tab w:val="left" w:pos="567"/>
        </w:tabs>
        <w:suppressAutoHyphens/>
        <w:ind w:right="14"/>
        <w:jc w:val="center"/>
        <w:rPr>
          <w:b/>
        </w:rPr>
      </w:pPr>
    </w:p>
    <w:p w14:paraId="5EF53AF8" w14:textId="77777777" w:rsidR="00AE6A8B" w:rsidRPr="00930B1A" w:rsidRDefault="00AE6A8B" w:rsidP="007D7ECA">
      <w:pPr>
        <w:widowControl/>
        <w:tabs>
          <w:tab w:val="left" w:pos="567"/>
        </w:tabs>
        <w:suppressAutoHyphens/>
        <w:ind w:right="14"/>
        <w:jc w:val="center"/>
        <w:rPr>
          <w:b/>
        </w:rPr>
      </w:pPr>
    </w:p>
    <w:p w14:paraId="00E427EB" w14:textId="77777777" w:rsidR="00AE6A8B" w:rsidRPr="00930B1A" w:rsidRDefault="00AE6A8B" w:rsidP="007D7ECA">
      <w:pPr>
        <w:widowControl/>
        <w:tabs>
          <w:tab w:val="left" w:pos="567"/>
        </w:tabs>
        <w:suppressAutoHyphens/>
        <w:ind w:right="14"/>
        <w:jc w:val="center"/>
        <w:rPr>
          <w:b/>
        </w:rPr>
      </w:pPr>
    </w:p>
    <w:p w14:paraId="4BDC2475" w14:textId="77777777" w:rsidR="00AE6A8B" w:rsidRPr="00930B1A" w:rsidRDefault="00AE6A8B" w:rsidP="007D7ECA">
      <w:pPr>
        <w:widowControl/>
        <w:tabs>
          <w:tab w:val="left" w:pos="567"/>
        </w:tabs>
        <w:suppressAutoHyphens/>
        <w:ind w:right="14"/>
        <w:jc w:val="center"/>
        <w:rPr>
          <w:b/>
        </w:rPr>
      </w:pPr>
    </w:p>
    <w:p w14:paraId="576F7E49" w14:textId="77777777" w:rsidR="00AE6A8B" w:rsidRPr="00930B1A" w:rsidRDefault="00AE6A8B" w:rsidP="007D7ECA">
      <w:pPr>
        <w:widowControl/>
        <w:tabs>
          <w:tab w:val="left" w:pos="567"/>
        </w:tabs>
        <w:suppressAutoHyphens/>
        <w:ind w:right="14"/>
        <w:jc w:val="center"/>
        <w:rPr>
          <w:b/>
        </w:rPr>
      </w:pPr>
    </w:p>
    <w:p w14:paraId="6B4C9D65" w14:textId="77777777" w:rsidR="00AE6A8B" w:rsidRPr="00930B1A" w:rsidRDefault="00AE6A8B" w:rsidP="007D7ECA">
      <w:pPr>
        <w:widowControl/>
        <w:tabs>
          <w:tab w:val="left" w:pos="567"/>
        </w:tabs>
        <w:suppressAutoHyphens/>
        <w:ind w:right="14"/>
        <w:jc w:val="center"/>
        <w:rPr>
          <w:b/>
        </w:rPr>
      </w:pPr>
    </w:p>
    <w:p w14:paraId="753F1497" w14:textId="77777777" w:rsidR="00AE6A8B" w:rsidRPr="00930B1A" w:rsidRDefault="00AE6A8B" w:rsidP="007D7ECA">
      <w:pPr>
        <w:widowControl/>
        <w:tabs>
          <w:tab w:val="left" w:pos="567"/>
        </w:tabs>
        <w:suppressAutoHyphens/>
        <w:ind w:right="14"/>
        <w:jc w:val="center"/>
        <w:rPr>
          <w:b/>
        </w:rPr>
      </w:pPr>
    </w:p>
    <w:p w14:paraId="1005CA16" w14:textId="77777777" w:rsidR="00AE6A8B" w:rsidRPr="00930B1A" w:rsidRDefault="00AE6A8B" w:rsidP="007D7ECA">
      <w:pPr>
        <w:widowControl/>
        <w:tabs>
          <w:tab w:val="left" w:pos="567"/>
        </w:tabs>
        <w:suppressAutoHyphens/>
        <w:ind w:right="14"/>
        <w:jc w:val="center"/>
        <w:rPr>
          <w:b/>
        </w:rPr>
      </w:pPr>
    </w:p>
    <w:p w14:paraId="492670C1" w14:textId="77777777" w:rsidR="00AE6A8B" w:rsidRPr="00930B1A" w:rsidRDefault="00AE6A8B" w:rsidP="007D7ECA">
      <w:pPr>
        <w:widowControl/>
        <w:tabs>
          <w:tab w:val="left" w:pos="567"/>
        </w:tabs>
        <w:suppressAutoHyphens/>
        <w:ind w:right="14"/>
        <w:jc w:val="center"/>
        <w:rPr>
          <w:b/>
        </w:rPr>
      </w:pPr>
    </w:p>
    <w:p w14:paraId="62C06FE2" w14:textId="77777777" w:rsidR="00AE6A8B" w:rsidRPr="00930B1A" w:rsidRDefault="00AE6A8B" w:rsidP="007D7ECA">
      <w:pPr>
        <w:widowControl/>
        <w:tabs>
          <w:tab w:val="left" w:pos="567"/>
        </w:tabs>
        <w:suppressAutoHyphens/>
        <w:ind w:right="14"/>
        <w:jc w:val="center"/>
        <w:rPr>
          <w:b/>
        </w:rPr>
      </w:pPr>
    </w:p>
    <w:p w14:paraId="0B910DCB" w14:textId="77777777" w:rsidR="00AE6A8B" w:rsidRPr="00930B1A" w:rsidRDefault="00AE6A8B" w:rsidP="007D7ECA">
      <w:pPr>
        <w:widowControl/>
        <w:tabs>
          <w:tab w:val="left" w:pos="567"/>
        </w:tabs>
        <w:suppressAutoHyphens/>
        <w:ind w:right="14"/>
        <w:jc w:val="center"/>
        <w:rPr>
          <w:b/>
        </w:rPr>
      </w:pPr>
    </w:p>
    <w:p w14:paraId="56CACC4F" w14:textId="77777777" w:rsidR="00AE6A8B" w:rsidRPr="00930B1A" w:rsidRDefault="00AE6A8B" w:rsidP="007D7ECA">
      <w:pPr>
        <w:widowControl/>
        <w:tabs>
          <w:tab w:val="left" w:pos="567"/>
        </w:tabs>
        <w:suppressAutoHyphens/>
        <w:ind w:right="14"/>
        <w:jc w:val="center"/>
        <w:rPr>
          <w:b/>
        </w:rPr>
      </w:pPr>
    </w:p>
    <w:p w14:paraId="3D0CC8F1" w14:textId="77777777" w:rsidR="00AE6A8B" w:rsidRPr="00930B1A" w:rsidRDefault="00AE6A8B" w:rsidP="007D7ECA">
      <w:pPr>
        <w:widowControl/>
        <w:tabs>
          <w:tab w:val="left" w:pos="567"/>
        </w:tabs>
        <w:suppressAutoHyphens/>
        <w:ind w:right="14"/>
        <w:jc w:val="center"/>
        <w:rPr>
          <w:b/>
        </w:rPr>
      </w:pPr>
    </w:p>
    <w:p w14:paraId="2E85A204" w14:textId="77777777" w:rsidR="00AE6A8B" w:rsidRPr="00930B1A" w:rsidRDefault="00AE6A8B" w:rsidP="007D7ECA">
      <w:pPr>
        <w:widowControl/>
        <w:tabs>
          <w:tab w:val="left" w:pos="567"/>
        </w:tabs>
        <w:suppressAutoHyphens/>
        <w:ind w:right="14"/>
        <w:jc w:val="center"/>
        <w:rPr>
          <w:b/>
        </w:rPr>
      </w:pPr>
    </w:p>
    <w:p w14:paraId="57A52C79" w14:textId="77777777" w:rsidR="00AE6A8B" w:rsidRPr="00930B1A" w:rsidRDefault="00AE6A8B" w:rsidP="007D7ECA">
      <w:pPr>
        <w:widowControl/>
        <w:tabs>
          <w:tab w:val="left" w:pos="567"/>
        </w:tabs>
        <w:suppressAutoHyphens/>
        <w:ind w:right="14"/>
        <w:jc w:val="center"/>
        <w:rPr>
          <w:b/>
        </w:rPr>
      </w:pPr>
    </w:p>
    <w:p w14:paraId="76A8008F" w14:textId="77777777" w:rsidR="00AE6A8B" w:rsidRPr="00930B1A" w:rsidRDefault="00AE6A8B" w:rsidP="007D7ECA">
      <w:pPr>
        <w:widowControl/>
        <w:tabs>
          <w:tab w:val="left" w:pos="567"/>
        </w:tabs>
        <w:suppressAutoHyphens/>
        <w:ind w:right="14"/>
        <w:jc w:val="center"/>
        <w:rPr>
          <w:b/>
        </w:rPr>
      </w:pPr>
    </w:p>
    <w:p w14:paraId="262A6FA7" w14:textId="77777777" w:rsidR="00AE6A8B" w:rsidRPr="00930B1A" w:rsidRDefault="00AE6A8B" w:rsidP="007D7ECA">
      <w:pPr>
        <w:widowControl/>
        <w:tabs>
          <w:tab w:val="left" w:pos="567"/>
        </w:tabs>
        <w:suppressAutoHyphens/>
        <w:ind w:right="14"/>
        <w:jc w:val="center"/>
        <w:rPr>
          <w:b/>
        </w:rPr>
      </w:pPr>
    </w:p>
    <w:p w14:paraId="450A1D54" w14:textId="77777777" w:rsidR="00AE6A8B" w:rsidRPr="00930B1A" w:rsidRDefault="00AE6A8B" w:rsidP="007D7ECA">
      <w:pPr>
        <w:widowControl/>
        <w:tabs>
          <w:tab w:val="left" w:pos="567"/>
        </w:tabs>
        <w:suppressAutoHyphens/>
        <w:ind w:right="14"/>
        <w:jc w:val="center"/>
        <w:rPr>
          <w:b/>
        </w:rPr>
      </w:pPr>
    </w:p>
    <w:p w14:paraId="3013FA2E" w14:textId="77777777" w:rsidR="00AE6A8B" w:rsidRPr="00930B1A" w:rsidRDefault="00AE6A8B" w:rsidP="007D7ECA">
      <w:pPr>
        <w:widowControl/>
        <w:tabs>
          <w:tab w:val="left" w:pos="567"/>
        </w:tabs>
        <w:suppressAutoHyphens/>
        <w:ind w:right="14"/>
        <w:jc w:val="center"/>
        <w:rPr>
          <w:b/>
        </w:rPr>
      </w:pPr>
    </w:p>
    <w:p w14:paraId="09718850" w14:textId="77777777" w:rsidR="00AE6A8B" w:rsidRPr="00930B1A" w:rsidRDefault="00AE6A8B" w:rsidP="007D7ECA">
      <w:pPr>
        <w:widowControl/>
        <w:tabs>
          <w:tab w:val="left" w:pos="567"/>
        </w:tabs>
        <w:suppressAutoHyphens/>
        <w:ind w:right="14"/>
        <w:jc w:val="center"/>
        <w:rPr>
          <w:b/>
        </w:rPr>
      </w:pPr>
    </w:p>
    <w:p w14:paraId="6387111E" w14:textId="77777777" w:rsidR="00AE6A8B" w:rsidRPr="00930B1A" w:rsidRDefault="00AE6A8B" w:rsidP="007D7ECA">
      <w:pPr>
        <w:widowControl/>
        <w:tabs>
          <w:tab w:val="left" w:pos="567"/>
        </w:tabs>
        <w:suppressAutoHyphens/>
        <w:ind w:right="14"/>
        <w:jc w:val="center"/>
        <w:rPr>
          <w:b/>
        </w:rPr>
      </w:pPr>
    </w:p>
    <w:p w14:paraId="4FA8A49B" w14:textId="77777777" w:rsidR="00AE6A8B" w:rsidRPr="00930B1A" w:rsidRDefault="00AE6A8B" w:rsidP="007D7ECA">
      <w:pPr>
        <w:widowControl/>
        <w:tabs>
          <w:tab w:val="left" w:pos="567"/>
        </w:tabs>
        <w:suppressAutoHyphens/>
        <w:ind w:right="14"/>
        <w:jc w:val="center"/>
        <w:rPr>
          <w:b/>
        </w:rPr>
      </w:pPr>
    </w:p>
    <w:p w14:paraId="13BFC00E" w14:textId="77777777" w:rsidR="00AE6A8B" w:rsidRPr="00930B1A" w:rsidRDefault="00AE6A8B" w:rsidP="007D7ECA">
      <w:pPr>
        <w:widowControl/>
        <w:tabs>
          <w:tab w:val="left" w:pos="567"/>
        </w:tabs>
        <w:suppressAutoHyphens/>
        <w:ind w:right="14"/>
        <w:jc w:val="center"/>
        <w:rPr>
          <w:b/>
        </w:rPr>
      </w:pPr>
    </w:p>
    <w:p w14:paraId="728B93D4" w14:textId="77777777" w:rsidR="00AE6A8B" w:rsidRPr="00930B1A" w:rsidRDefault="00AE6A8B" w:rsidP="007D7ECA">
      <w:pPr>
        <w:pStyle w:val="Heading1"/>
        <w:jc w:val="center"/>
      </w:pPr>
      <w:r w:rsidRPr="00930B1A">
        <w:t>A. ROTULAGEM</w:t>
      </w:r>
    </w:p>
    <w:p w14:paraId="24F31026" w14:textId="54A8CD26" w:rsidR="00265D68" w:rsidRPr="00930B1A" w:rsidRDefault="00265D68" w:rsidP="007D7ECA">
      <w:pPr>
        <w:pStyle w:val="TitleA"/>
        <w:widowControl/>
      </w:pPr>
      <w:r w:rsidRPr="00930B1A">
        <w:br w:type="page"/>
      </w:r>
    </w:p>
    <w:p w14:paraId="6FB32506" w14:textId="26923233" w:rsidR="00AE6A8B" w:rsidRPr="00930B1A" w:rsidRDefault="00AE6A8B" w:rsidP="007D7ECA">
      <w:pPr>
        <w:widowControl/>
        <w:pBdr>
          <w:top w:val="single" w:sz="4" w:space="1" w:color="auto"/>
          <w:left w:val="single" w:sz="4" w:space="4" w:color="auto"/>
          <w:bottom w:val="single" w:sz="4" w:space="1" w:color="auto"/>
          <w:right w:val="single" w:sz="4" w:space="4" w:color="auto"/>
        </w:pBdr>
        <w:shd w:val="clear" w:color="auto" w:fill="FFFFFF"/>
        <w:suppressAutoHyphens/>
        <w:ind w:right="14"/>
        <w:jc w:val="left"/>
        <w:rPr>
          <w:b/>
        </w:rPr>
      </w:pPr>
      <w:r w:rsidRPr="00930B1A">
        <w:rPr>
          <w:b/>
        </w:rPr>
        <w:t>INDICAÇÕES A INCLUIR NO ACONDICIONAMENTO SECUNDÁRIO</w:t>
      </w:r>
    </w:p>
    <w:p w14:paraId="46A03E81"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hd w:val="clear" w:color="auto" w:fill="FFFFFF"/>
        <w:suppressAutoHyphens/>
        <w:ind w:right="14"/>
        <w:jc w:val="left"/>
        <w:rPr>
          <w:b/>
        </w:rPr>
      </w:pPr>
    </w:p>
    <w:p w14:paraId="430C0EFD" w14:textId="2D42FBCC" w:rsidR="00AE6A8B" w:rsidRPr="00930B1A" w:rsidRDefault="00AE6A8B" w:rsidP="007D7ECA">
      <w:pPr>
        <w:widowControl/>
        <w:pBdr>
          <w:top w:val="single" w:sz="4" w:space="1" w:color="auto"/>
          <w:left w:val="single" w:sz="4" w:space="4" w:color="auto"/>
          <w:bottom w:val="single" w:sz="4" w:space="1" w:color="auto"/>
          <w:right w:val="single" w:sz="4" w:space="4" w:color="auto"/>
        </w:pBdr>
        <w:shd w:val="clear" w:color="auto" w:fill="FFFFFF"/>
        <w:suppressAutoHyphens/>
        <w:ind w:right="14"/>
        <w:jc w:val="left"/>
        <w:rPr>
          <w:b/>
        </w:rPr>
      </w:pPr>
      <w:r w:rsidRPr="00930B1A">
        <w:rPr>
          <w:b/>
        </w:rPr>
        <w:t>EMBALAGEM EXTERIOR</w:t>
      </w:r>
    </w:p>
    <w:p w14:paraId="40A7E716" w14:textId="77777777" w:rsidR="00AE6A8B" w:rsidRPr="00930B1A" w:rsidRDefault="00AE6A8B" w:rsidP="007D7ECA">
      <w:pPr>
        <w:widowControl/>
        <w:suppressAutoHyphens/>
        <w:ind w:right="14"/>
        <w:jc w:val="left"/>
      </w:pPr>
    </w:p>
    <w:p w14:paraId="04591568" w14:textId="77777777" w:rsidR="00AE6A8B" w:rsidRPr="00930B1A" w:rsidRDefault="00AE6A8B" w:rsidP="007D7ECA">
      <w:pPr>
        <w:widowControl/>
        <w:suppressAutoHyphens/>
        <w:ind w:right="14"/>
        <w:jc w:val="left"/>
      </w:pPr>
    </w:p>
    <w:p w14:paraId="6896E529"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1.</w:t>
      </w:r>
      <w:r w:rsidRPr="00930B1A">
        <w:rPr>
          <w:b/>
        </w:rPr>
        <w:tab/>
        <w:t>NOME DO MEDICAMENTO</w:t>
      </w:r>
    </w:p>
    <w:p w14:paraId="7FE24070" w14:textId="77777777" w:rsidR="00AE6A8B" w:rsidRPr="00930B1A" w:rsidRDefault="00AE6A8B" w:rsidP="007D7ECA">
      <w:pPr>
        <w:widowControl/>
        <w:suppressAutoHyphens/>
        <w:ind w:right="14"/>
        <w:jc w:val="left"/>
      </w:pPr>
    </w:p>
    <w:p w14:paraId="25CF1422" w14:textId="77777777" w:rsidR="00AE6A8B" w:rsidRPr="00930B1A" w:rsidRDefault="00AE6A8B" w:rsidP="007D7ECA">
      <w:pPr>
        <w:widowControl/>
        <w:suppressAutoHyphens/>
        <w:ind w:right="14"/>
        <w:jc w:val="left"/>
      </w:pPr>
      <w:r w:rsidRPr="00930B1A">
        <w:t>Arixtra 1,5 mg/0,3 ml solução injetável</w:t>
      </w:r>
    </w:p>
    <w:p w14:paraId="1444112E" w14:textId="77777777" w:rsidR="00AE6A8B" w:rsidRPr="00930B1A" w:rsidRDefault="00AE6A8B" w:rsidP="007D7ECA">
      <w:pPr>
        <w:widowControl/>
        <w:suppressAutoHyphens/>
        <w:ind w:right="14"/>
        <w:jc w:val="left"/>
      </w:pPr>
      <w:r w:rsidRPr="00930B1A">
        <w:t>fondaparinux sódico</w:t>
      </w:r>
    </w:p>
    <w:p w14:paraId="1253C75D" w14:textId="77777777" w:rsidR="00AE6A8B" w:rsidRPr="00930B1A" w:rsidRDefault="00AE6A8B" w:rsidP="007D7ECA">
      <w:pPr>
        <w:widowControl/>
        <w:suppressAutoHyphens/>
        <w:ind w:right="14"/>
        <w:jc w:val="left"/>
      </w:pPr>
    </w:p>
    <w:p w14:paraId="3313F05C" w14:textId="77777777" w:rsidR="00AE6A8B" w:rsidRPr="00930B1A" w:rsidRDefault="00AE6A8B" w:rsidP="007D7ECA">
      <w:pPr>
        <w:widowControl/>
        <w:suppressAutoHyphens/>
        <w:ind w:right="14"/>
        <w:jc w:val="left"/>
      </w:pPr>
    </w:p>
    <w:p w14:paraId="1EF8CE65"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rPr>
          <w:b/>
        </w:rPr>
      </w:pPr>
      <w:r w:rsidRPr="00930B1A">
        <w:rPr>
          <w:b/>
        </w:rPr>
        <w:t>2.</w:t>
      </w:r>
      <w:r w:rsidRPr="00930B1A">
        <w:rPr>
          <w:b/>
        </w:rPr>
        <w:tab/>
        <w:t>DESCRIÇÃO DA(S) SUBSTÂNCIA(S) ATIVA(S)</w:t>
      </w:r>
    </w:p>
    <w:p w14:paraId="4A12AB6B" w14:textId="77777777" w:rsidR="00AE6A8B" w:rsidRPr="00930B1A" w:rsidRDefault="00AE6A8B" w:rsidP="007D7ECA">
      <w:pPr>
        <w:widowControl/>
        <w:suppressAutoHyphens/>
        <w:ind w:right="14"/>
        <w:jc w:val="left"/>
      </w:pPr>
    </w:p>
    <w:p w14:paraId="49470096" w14:textId="77777777" w:rsidR="00AE6A8B" w:rsidRPr="00930B1A" w:rsidRDefault="00AE6A8B" w:rsidP="007D7ECA">
      <w:pPr>
        <w:widowControl/>
        <w:suppressAutoHyphens/>
        <w:ind w:right="14"/>
        <w:jc w:val="left"/>
      </w:pPr>
      <w:r w:rsidRPr="00930B1A">
        <w:t>Uma seringa pré-cheia (0,3 ml) contém 1,5 mg de fondaparinux sódico.</w:t>
      </w:r>
    </w:p>
    <w:p w14:paraId="43EE56BB" w14:textId="77777777" w:rsidR="00AE6A8B" w:rsidRPr="00930B1A" w:rsidRDefault="00AE6A8B" w:rsidP="007D7ECA">
      <w:pPr>
        <w:widowControl/>
        <w:suppressAutoHyphens/>
        <w:ind w:right="14"/>
        <w:jc w:val="left"/>
      </w:pPr>
    </w:p>
    <w:p w14:paraId="29820E6A" w14:textId="77777777" w:rsidR="00AE6A8B" w:rsidRPr="00930B1A" w:rsidRDefault="00AE6A8B" w:rsidP="007D7ECA">
      <w:pPr>
        <w:widowControl/>
        <w:suppressAutoHyphens/>
        <w:ind w:right="14"/>
        <w:jc w:val="left"/>
      </w:pPr>
    </w:p>
    <w:p w14:paraId="7D6FC11C"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3.</w:t>
      </w:r>
      <w:r w:rsidRPr="00930B1A">
        <w:rPr>
          <w:b/>
        </w:rPr>
        <w:tab/>
        <w:t>LISTA DOS EXCIPIENTES</w:t>
      </w:r>
    </w:p>
    <w:p w14:paraId="43504FC0" w14:textId="77777777" w:rsidR="00AE6A8B" w:rsidRPr="00930B1A" w:rsidRDefault="00AE6A8B" w:rsidP="007D7ECA">
      <w:pPr>
        <w:widowControl/>
        <w:suppressAutoHyphens/>
        <w:ind w:right="14"/>
        <w:jc w:val="left"/>
      </w:pPr>
    </w:p>
    <w:p w14:paraId="7B1046E6" w14:textId="77777777" w:rsidR="00AE6A8B" w:rsidRPr="00930B1A" w:rsidRDefault="00AE6A8B" w:rsidP="007D7ECA">
      <w:pPr>
        <w:widowControl/>
        <w:suppressAutoHyphens/>
        <w:ind w:right="14"/>
        <w:jc w:val="left"/>
      </w:pPr>
      <w:r w:rsidRPr="00930B1A">
        <w:t xml:space="preserve">Contém ainda: cloreto de sódio, água para preparações injetáveis, ácido clorídrico, hidróxido de sódio. </w:t>
      </w:r>
    </w:p>
    <w:p w14:paraId="3A7CD0B4" w14:textId="77777777" w:rsidR="00AE6A8B" w:rsidRPr="00930B1A" w:rsidRDefault="00AE6A8B" w:rsidP="007D7ECA">
      <w:pPr>
        <w:widowControl/>
        <w:suppressAutoHyphens/>
        <w:ind w:right="14"/>
        <w:jc w:val="left"/>
      </w:pPr>
    </w:p>
    <w:p w14:paraId="615F59A3" w14:textId="77777777" w:rsidR="00AE6A8B" w:rsidRPr="00930B1A" w:rsidRDefault="00AE6A8B" w:rsidP="007D7ECA">
      <w:pPr>
        <w:widowControl/>
        <w:suppressAutoHyphens/>
        <w:ind w:right="14"/>
        <w:jc w:val="left"/>
      </w:pPr>
    </w:p>
    <w:p w14:paraId="21FEB0A9"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4.</w:t>
      </w:r>
      <w:r w:rsidRPr="00930B1A">
        <w:rPr>
          <w:b/>
        </w:rPr>
        <w:tab/>
        <w:t>FORMA FARMACÊUTICA E CONTEÚDO</w:t>
      </w:r>
    </w:p>
    <w:p w14:paraId="42CC1331" w14:textId="77777777" w:rsidR="00AE6A8B" w:rsidRPr="00930B1A" w:rsidRDefault="00AE6A8B" w:rsidP="007D7ECA">
      <w:pPr>
        <w:widowControl/>
        <w:suppressAutoHyphens/>
        <w:ind w:right="14"/>
        <w:jc w:val="left"/>
      </w:pPr>
    </w:p>
    <w:p w14:paraId="2A0929CD" w14:textId="77777777" w:rsidR="00AE6A8B" w:rsidRPr="00930B1A" w:rsidRDefault="00AE6A8B" w:rsidP="007D7ECA">
      <w:pPr>
        <w:widowControl/>
        <w:suppressAutoHyphens/>
        <w:ind w:right="14"/>
        <w:jc w:val="left"/>
        <w:rPr>
          <w:snapToGrid w:val="0"/>
        </w:rPr>
      </w:pPr>
      <w:r w:rsidRPr="00930B1A">
        <w:rPr>
          <w:snapToGrid w:val="0"/>
        </w:rPr>
        <w:t>Solução injetável, 2 seringas pré-</w:t>
      </w:r>
      <w:r w:rsidRPr="00930B1A">
        <w:t>cheia</w:t>
      </w:r>
      <w:r w:rsidRPr="00930B1A">
        <w:rPr>
          <w:snapToGrid w:val="0"/>
        </w:rPr>
        <w:t>s com sistema automático de segurança</w:t>
      </w:r>
    </w:p>
    <w:p w14:paraId="3C955FA3" w14:textId="77777777" w:rsidR="00AE6A8B" w:rsidRPr="00DC5667" w:rsidRDefault="00AE6A8B" w:rsidP="007D7ECA">
      <w:pPr>
        <w:widowControl/>
        <w:suppressAutoHyphens/>
        <w:ind w:right="14"/>
        <w:jc w:val="left"/>
        <w:rPr>
          <w:highlight w:val="lightGray"/>
        </w:rPr>
      </w:pPr>
      <w:r w:rsidRPr="00DC5667">
        <w:rPr>
          <w:highlight w:val="lightGray"/>
        </w:rPr>
        <w:t xml:space="preserve">Solução </w:t>
      </w:r>
      <w:r w:rsidRPr="00DC5667">
        <w:rPr>
          <w:snapToGrid w:val="0"/>
          <w:highlight w:val="lightGray"/>
        </w:rPr>
        <w:t>injetável</w:t>
      </w:r>
      <w:r w:rsidRPr="00DC5667">
        <w:rPr>
          <w:highlight w:val="lightGray"/>
        </w:rPr>
        <w:t>, 7 seringas pré-cheias com sistema automático de segurança</w:t>
      </w:r>
    </w:p>
    <w:p w14:paraId="4982B29A" w14:textId="77777777" w:rsidR="00AE6A8B" w:rsidRPr="00DC5667" w:rsidRDefault="00AE6A8B" w:rsidP="007D7ECA">
      <w:pPr>
        <w:widowControl/>
        <w:suppressAutoHyphens/>
        <w:ind w:right="14"/>
        <w:jc w:val="left"/>
        <w:rPr>
          <w:highlight w:val="lightGray"/>
        </w:rPr>
      </w:pPr>
      <w:r w:rsidRPr="00DC5667">
        <w:rPr>
          <w:highlight w:val="lightGray"/>
        </w:rPr>
        <w:t xml:space="preserve">Solução </w:t>
      </w:r>
      <w:r w:rsidRPr="00DC5667">
        <w:rPr>
          <w:snapToGrid w:val="0"/>
          <w:highlight w:val="lightGray"/>
        </w:rPr>
        <w:t>injetável</w:t>
      </w:r>
      <w:r w:rsidRPr="00DC5667">
        <w:rPr>
          <w:highlight w:val="lightGray"/>
        </w:rPr>
        <w:t>, 10 seringas pré-cheias com sistema automático de segurança</w:t>
      </w:r>
    </w:p>
    <w:p w14:paraId="360A953D" w14:textId="77777777" w:rsidR="00AE6A8B" w:rsidRPr="00930B1A" w:rsidRDefault="00AE6A8B" w:rsidP="007D7ECA">
      <w:pPr>
        <w:widowControl/>
        <w:suppressAutoHyphens/>
        <w:ind w:right="14"/>
        <w:jc w:val="left"/>
      </w:pPr>
      <w:r w:rsidRPr="00DC5667">
        <w:rPr>
          <w:highlight w:val="lightGray"/>
        </w:rPr>
        <w:t xml:space="preserve">Solução </w:t>
      </w:r>
      <w:r w:rsidRPr="00DC5667">
        <w:rPr>
          <w:snapToGrid w:val="0"/>
          <w:highlight w:val="lightGray"/>
        </w:rPr>
        <w:t>injetável</w:t>
      </w:r>
      <w:r w:rsidRPr="00DC5667">
        <w:rPr>
          <w:highlight w:val="lightGray"/>
        </w:rPr>
        <w:t>, 20 seringas pré-cheias com sistema automático de segurança</w:t>
      </w:r>
    </w:p>
    <w:p w14:paraId="4F0C1016" w14:textId="77777777" w:rsidR="00AE6A8B" w:rsidRPr="00930B1A" w:rsidRDefault="00AE6A8B" w:rsidP="007D7ECA">
      <w:pPr>
        <w:widowControl/>
        <w:suppressAutoHyphens/>
        <w:ind w:right="14"/>
        <w:jc w:val="left"/>
      </w:pPr>
    </w:p>
    <w:p w14:paraId="1CD20E69" w14:textId="77777777" w:rsidR="00AE6A8B" w:rsidRPr="00DC5667" w:rsidRDefault="00AE6A8B" w:rsidP="007D7ECA">
      <w:pPr>
        <w:widowControl/>
        <w:suppressAutoHyphens/>
        <w:ind w:right="14"/>
        <w:jc w:val="left"/>
        <w:rPr>
          <w:highlight w:val="lightGray"/>
        </w:rPr>
      </w:pPr>
      <w:r w:rsidRPr="00DC5667">
        <w:rPr>
          <w:highlight w:val="lightGray"/>
        </w:rPr>
        <w:t>Solução injetável, 2 seringas pré-cheias com sistema manual de segurança</w:t>
      </w:r>
    </w:p>
    <w:p w14:paraId="417F93A2" w14:textId="77777777" w:rsidR="00AE6A8B" w:rsidRPr="00DC5667" w:rsidRDefault="00AE6A8B" w:rsidP="007D7ECA">
      <w:pPr>
        <w:widowControl/>
        <w:suppressAutoHyphens/>
        <w:ind w:right="14"/>
        <w:jc w:val="left"/>
        <w:rPr>
          <w:highlight w:val="lightGray"/>
        </w:rPr>
      </w:pPr>
      <w:r w:rsidRPr="00DC5667">
        <w:rPr>
          <w:highlight w:val="lightGray"/>
        </w:rPr>
        <w:t>Solução injetável, 10 seringas pré-cheias com sistema manual de segurança</w:t>
      </w:r>
    </w:p>
    <w:p w14:paraId="564F7E40" w14:textId="77777777" w:rsidR="00AE6A8B" w:rsidRPr="00930B1A" w:rsidRDefault="00AE6A8B" w:rsidP="007D7ECA">
      <w:pPr>
        <w:widowControl/>
        <w:suppressAutoHyphens/>
        <w:ind w:right="14"/>
        <w:jc w:val="left"/>
      </w:pPr>
      <w:r w:rsidRPr="00DC5667">
        <w:rPr>
          <w:highlight w:val="lightGray"/>
        </w:rPr>
        <w:t>Solução injetável, 20 seringas pré-cheias com sistema manual de segurança</w:t>
      </w:r>
    </w:p>
    <w:p w14:paraId="42AB3345" w14:textId="77777777" w:rsidR="00AE6A8B" w:rsidRPr="00930B1A" w:rsidRDefault="00AE6A8B" w:rsidP="007D7ECA">
      <w:pPr>
        <w:widowControl/>
        <w:suppressAutoHyphens/>
        <w:ind w:right="14"/>
        <w:jc w:val="left"/>
      </w:pPr>
    </w:p>
    <w:p w14:paraId="3CDAA5A0" w14:textId="77777777" w:rsidR="00AE6A8B" w:rsidRPr="00930B1A" w:rsidRDefault="00AE6A8B" w:rsidP="007D7ECA">
      <w:pPr>
        <w:widowControl/>
        <w:suppressAutoHyphens/>
        <w:ind w:right="14"/>
        <w:jc w:val="left"/>
      </w:pPr>
    </w:p>
    <w:p w14:paraId="2B10B083"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5.</w:t>
      </w:r>
      <w:r w:rsidRPr="00930B1A">
        <w:rPr>
          <w:b/>
        </w:rPr>
        <w:tab/>
        <w:t>MODO E VIA(S) DE ADMINISTRAÇÃO</w:t>
      </w:r>
    </w:p>
    <w:p w14:paraId="3A504CB5" w14:textId="77777777" w:rsidR="00AE6A8B" w:rsidRPr="00930B1A" w:rsidRDefault="00AE6A8B" w:rsidP="007D7ECA">
      <w:pPr>
        <w:widowControl/>
        <w:suppressAutoHyphens/>
        <w:ind w:right="14"/>
        <w:jc w:val="left"/>
      </w:pPr>
    </w:p>
    <w:p w14:paraId="359BA1A8" w14:textId="77777777" w:rsidR="00AE6A8B" w:rsidRPr="00930B1A" w:rsidRDefault="00AE6A8B" w:rsidP="007D7ECA">
      <w:pPr>
        <w:widowControl/>
        <w:suppressAutoHyphens/>
        <w:ind w:right="14"/>
        <w:jc w:val="left"/>
        <w:rPr>
          <w:snapToGrid w:val="0"/>
        </w:rPr>
      </w:pPr>
      <w:r w:rsidRPr="00930B1A">
        <w:rPr>
          <w:snapToGrid w:val="0"/>
        </w:rPr>
        <w:t>Via subcutânea</w:t>
      </w:r>
    </w:p>
    <w:p w14:paraId="2E958512" w14:textId="77777777" w:rsidR="00AE6A8B" w:rsidRPr="00930B1A" w:rsidRDefault="00AE6A8B" w:rsidP="007D7ECA">
      <w:pPr>
        <w:widowControl/>
        <w:suppressAutoHyphens/>
        <w:ind w:right="14"/>
        <w:jc w:val="left"/>
      </w:pPr>
    </w:p>
    <w:p w14:paraId="391ED19D" w14:textId="77777777" w:rsidR="00AE6A8B" w:rsidRPr="00930B1A" w:rsidRDefault="00AE6A8B" w:rsidP="007D7ECA">
      <w:pPr>
        <w:widowControl/>
        <w:suppressAutoHyphens/>
        <w:ind w:right="14"/>
        <w:jc w:val="left"/>
      </w:pPr>
      <w:r w:rsidRPr="00930B1A">
        <w:t>Consultar o folheto informativo antes de utilizar.</w:t>
      </w:r>
    </w:p>
    <w:p w14:paraId="6E5C5836" w14:textId="77777777" w:rsidR="00AE6A8B" w:rsidRPr="00930B1A" w:rsidRDefault="00AE6A8B" w:rsidP="007D7ECA">
      <w:pPr>
        <w:widowControl/>
        <w:suppressAutoHyphens/>
        <w:ind w:right="14"/>
        <w:jc w:val="left"/>
      </w:pPr>
    </w:p>
    <w:p w14:paraId="67B10A33" w14:textId="77777777" w:rsidR="00AE6A8B" w:rsidRPr="00930B1A" w:rsidRDefault="00AE6A8B" w:rsidP="007D7ECA">
      <w:pPr>
        <w:widowControl/>
        <w:suppressAutoHyphens/>
        <w:ind w:right="14"/>
        <w:jc w:val="left"/>
      </w:pPr>
    </w:p>
    <w:p w14:paraId="0DE126AA" w14:textId="77777777" w:rsidR="00AE6A8B" w:rsidRPr="00930B1A" w:rsidRDefault="00AE6A8B" w:rsidP="007D7ECA">
      <w:pPr>
        <w:keepNext/>
        <w:widowControl/>
        <w:pBdr>
          <w:top w:val="single" w:sz="4" w:space="1" w:color="auto"/>
          <w:left w:val="single" w:sz="4" w:space="4" w:color="auto"/>
          <w:bottom w:val="single" w:sz="4" w:space="1" w:color="auto"/>
          <w:right w:val="single" w:sz="4" w:space="4" w:color="auto"/>
        </w:pBdr>
        <w:suppressAutoHyphens/>
        <w:ind w:left="567" w:hanging="567"/>
        <w:jc w:val="left"/>
        <w:rPr>
          <w:b/>
        </w:rPr>
      </w:pPr>
      <w:r w:rsidRPr="00930B1A">
        <w:rPr>
          <w:b/>
        </w:rPr>
        <w:t>6.</w:t>
      </w:r>
      <w:r w:rsidRPr="00930B1A">
        <w:rPr>
          <w:b/>
        </w:rPr>
        <w:tab/>
        <w:t>ADVERTÊNCIA ESPECIAL DE QUE O MEDICAMENTO DEVE SER MANTIDO FORA DA VISTA E DO ALCANCE DAS CRIANÇAS</w:t>
      </w:r>
    </w:p>
    <w:p w14:paraId="1194FCF6" w14:textId="77777777" w:rsidR="00AE6A8B" w:rsidRPr="00930B1A" w:rsidRDefault="00AE6A8B" w:rsidP="007D7ECA">
      <w:pPr>
        <w:widowControl/>
        <w:suppressAutoHyphens/>
        <w:ind w:right="14"/>
        <w:jc w:val="left"/>
      </w:pPr>
    </w:p>
    <w:p w14:paraId="1BB91B7F" w14:textId="77777777" w:rsidR="00AE6A8B" w:rsidRPr="00930B1A" w:rsidRDefault="00AE6A8B" w:rsidP="007D7ECA">
      <w:pPr>
        <w:widowControl/>
        <w:suppressAutoHyphens/>
        <w:ind w:right="14"/>
        <w:jc w:val="left"/>
      </w:pPr>
      <w:r w:rsidRPr="00930B1A">
        <w:t>Manter fora da vista e do alcance das crianças.</w:t>
      </w:r>
    </w:p>
    <w:p w14:paraId="27609E78" w14:textId="77777777" w:rsidR="00AE6A8B" w:rsidRPr="00930B1A" w:rsidRDefault="00AE6A8B" w:rsidP="007D7ECA">
      <w:pPr>
        <w:widowControl/>
        <w:suppressAutoHyphens/>
        <w:ind w:right="14"/>
        <w:jc w:val="left"/>
      </w:pPr>
    </w:p>
    <w:p w14:paraId="40AC3870" w14:textId="77777777" w:rsidR="00AE6A8B" w:rsidRPr="00930B1A" w:rsidRDefault="00AE6A8B" w:rsidP="007D7ECA">
      <w:pPr>
        <w:widowControl/>
        <w:suppressAutoHyphens/>
        <w:ind w:right="14"/>
        <w:jc w:val="left"/>
      </w:pPr>
    </w:p>
    <w:p w14:paraId="29FDE82C"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7.</w:t>
      </w:r>
      <w:r w:rsidRPr="00930B1A">
        <w:rPr>
          <w:b/>
        </w:rPr>
        <w:tab/>
        <w:t>OUTRAS ADVERTÊNCIAS ESPECIAIS, SE NECESSÁRIO</w:t>
      </w:r>
    </w:p>
    <w:p w14:paraId="0CC09E67" w14:textId="77777777" w:rsidR="00AE6A8B" w:rsidRPr="00930B1A" w:rsidRDefault="00AE6A8B" w:rsidP="007D7ECA">
      <w:pPr>
        <w:widowControl/>
        <w:suppressAutoHyphens/>
        <w:ind w:right="14"/>
        <w:jc w:val="left"/>
      </w:pPr>
    </w:p>
    <w:p w14:paraId="548994A8" w14:textId="77777777" w:rsidR="00315717" w:rsidRPr="00930B1A" w:rsidRDefault="00315717" w:rsidP="007D7ECA">
      <w:pPr>
        <w:widowControl/>
        <w:jc w:val="left"/>
      </w:pPr>
      <w:r w:rsidRPr="00930B1A">
        <w:t>A proteção da agulha da seringa contém látex. Pode causar reações alérgicas</w:t>
      </w:r>
      <w:r w:rsidR="005C27D3" w:rsidRPr="00930B1A">
        <w:t xml:space="preserve"> graves</w:t>
      </w:r>
      <w:r w:rsidRPr="00930B1A">
        <w:t>.</w:t>
      </w:r>
    </w:p>
    <w:p w14:paraId="3D18D68F" w14:textId="77777777" w:rsidR="00AE6A8B" w:rsidRPr="00930B1A" w:rsidRDefault="00AE6A8B" w:rsidP="007D7ECA">
      <w:pPr>
        <w:widowControl/>
        <w:suppressAutoHyphens/>
        <w:ind w:right="14"/>
        <w:jc w:val="left"/>
      </w:pPr>
    </w:p>
    <w:p w14:paraId="29DFB667" w14:textId="77777777" w:rsidR="005B1E30" w:rsidRPr="00930B1A" w:rsidRDefault="005B1E30" w:rsidP="007D7ECA">
      <w:pPr>
        <w:widowControl/>
        <w:suppressAutoHyphens/>
        <w:ind w:right="14"/>
        <w:jc w:val="left"/>
      </w:pPr>
    </w:p>
    <w:p w14:paraId="7CEC0A81" w14:textId="77777777" w:rsidR="00AE6A8B" w:rsidRPr="00930B1A" w:rsidRDefault="00AE6A8B" w:rsidP="00320CB2">
      <w:pPr>
        <w:keepNext/>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8.</w:t>
      </w:r>
      <w:r w:rsidRPr="00930B1A">
        <w:rPr>
          <w:b/>
        </w:rPr>
        <w:tab/>
        <w:t>PRAZO DE VALIDADE</w:t>
      </w:r>
    </w:p>
    <w:p w14:paraId="065BFFE9" w14:textId="77777777" w:rsidR="00AE6A8B" w:rsidRPr="00930B1A" w:rsidRDefault="00AE6A8B" w:rsidP="00320CB2">
      <w:pPr>
        <w:keepNext/>
        <w:widowControl/>
        <w:suppressAutoHyphens/>
        <w:ind w:right="14"/>
        <w:jc w:val="left"/>
      </w:pPr>
    </w:p>
    <w:p w14:paraId="127549AA" w14:textId="77777777" w:rsidR="00AE6A8B" w:rsidRPr="00930B1A" w:rsidRDefault="00AE6A8B" w:rsidP="00320CB2">
      <w:pPr>
        <w:keepNext/>
        <w:widowControl/>
        <w:suppressAutoHyphens/>
        <w:ind w:right="14"/>
        <w:jc w:val="left"/>
      </w:pPr>
      <w:r w:rsidRPr="00930B1A">
        <w:t>EXP</w:t>
      </w:r>
    </w:p>
    <w:p w14:paraId="3897C531" w14:textId="77777777" w:rsidR="00AE6A8B" w:rsidRPr="00930B1A" w:rsidRDefault="00AE6A8B" w:rsidP="00320CB2">
      <w:pPr>
        <w:keepNext/>
        <w:widowControl/>
        <w:suppressAutoHyphens/>
        <w:ind w:right="14"/>
        <w:jc w:val="left"/>
      </w:pPr>
    </w:p>
    <w:p w14:paraId="3174B8C0" w14:textId="77777777" w:rsidR="00AE6A8B" w:rsidRPr="00930B1A" w:rsidRDefault="00AE6A8B" w:rsidP="007D7ECA">
      <w:pPr>
        <w:widowControl/>
        <w:suppressAutoHyphens/>
        <w:ind w:right="14"/>
        <w:jc w:val="left"/>
      </w:pPr>
    </w:p>
    <w:p w14:paraId="65E07052" w14:textId="77777777" w:rsidR="00AE6A8B" w:rsidRPr="00930B1A" w:rsidRDefault="00AE6A8B" w:rsidP="007D7ECA">
      <w:pPr>
        <w:keepNext/>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9.</w:t>
      </w:r>
      <w:r w:rsidRPr="00930B1A">
        <w:rPr>
          <w:b/>
        </w:rPr>
        <w:tab/>
        <w:t>CONDIÇÕES ESPECIAIS DE CONSERVAÇÃO</w:t>
      </w:r>
    </w:p>
    <w:p w14:paraId="6E41DA12" w14:textId="77777777" w:rsidR="00AE6A8B" w:rsidRPr="00930B1A" w:rsidRDefault="00AE6A8B" w:rsidP="007D7ECA">
      <w:pPr>
        <w:keepNext/>
        <w:widowControl/>
        <w:suppressAutoHyphens/>
        <w:ind w:right="14"/>
        <w:jc w:val="left"/>
      </w:pPr>
    </w:p>
    <w:p w14:paraId="6F57CE09" w14:textId="77777777" w:rsidR="00AE6A8B" w:rsidRPr="00930B1A" w:rsidRDefault="00AE6A8B" w:rsidP="007D7ECA">
      <w:pPr>
        <w:keepNext/>
        <w:widowControl/>
        <w:suppressAutoHyphens/>
        <w:ind w:right="14"/>
        <w:jc w:val="left"/>
      </w:pPr>
      <w:r w:rsidRPr="00930B1A">
        <w:t>Conservar a temperatura inferior a 25ºC. Não congelar.</w:t>
      </w:r>
    </w:p>
    <w:p w14:paraId="168825E2" w14:textId="77777777" w:rsidR="00AE6A8B" w:rsidRPr="00930B1A" w:rsidRDefault="00AE6A8B" w:rsidP="007D7ECA">
      <w:pPr>
        <w:widowControl/>
        <w:suppressAutoHyphens/>
        <w:ind w:right="14"/>
        <w:jc w:val="left"/>
        <w:rPr>
          <w:b/>
        </w:rPr>
      </w:pPr>
    </w:p>
    <w:p w14:paraId="00221743" w14:textId="77777777" w:rsidR="00AE6A8B" w:rsidRPr="00930B1A" w:rsidRDefault="00AE6A8B" w:rsidP="007D7ECA">
      <w:pPr>
        <w:widowControl/>
        <w:suppressAutoHyphens/>
        <w:ind w:right="14"/>
        <w:jc w:val="left"/>
        <w:rPr>
          <w:b/>
        </w:rPr>
      </w:pPr>
    </w:p>
    <w:p w14:paraId="36E315BF"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rPr>
          <w:b/>
        </w:rPr>
      </w:pPr>
      <w:r w:rsidRPr="00930B1A">
        <w:rPr>
          <w:b/>
        </w:rPr>
        <w:t>10.</w:t>
      </w:r>
      <w:r w:rsidRPr="00930B1A">
        <w:rPr>
          <w:b/>
        </w:rPr>
        <w:tab/>
        <w:t>CUIDADOS ESPECIAIS QUANTO À ELIMINAÇÃO DO MEDICAMENTO NÃO UTILIZADO OU DOS RESÍDUOS PROVENIENTES DESSE MEDICAMENTO, SE APLICÁVEL</w:t>
      </w:r>
    </w:p>
    <w:p w14:paraId="40C600E7" w14:textId="77777777" w:rsidR="00AE6A8B" w:rsidRPr="00930B1A" w:rsidRDefault="00AE6A8B" w:rsidP="007D7ECA">
      <w:pPr>
        <w:widowControl/>
        <w:suppressAutoHyphens/>
        <w:ind w:right="14"/>
        <w:jc w:val="left"/>
      </w:pPr>
    </w:p>
    <w:p w14:paraId="071D6ED8" w14:textId="77777777" w:rsidR="00AE6A8B" w:rsidRPr="00930B1A" w:rsidRDefault="00AE6A8B" w:rsidP="007D7ECA">
      <w:pPr>
        <w:widowControl/>
        <w:suppressAutoHyphens/>
        <w:ind w:right="14"/>
        <w:jc w:val="left"/>
      </w:pPr>
    </w:p>
    <w:p w14:paraId="0F320E8B"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rPr>
          <w:b/>
        </w:rPr>
      </w:pPr>
      <w:r w:rsidRPr="00930B1A">
        <w:rPr>
          <w:b/>
        </w:rPr>
        <w:t>11.</w:t>
      </w:r>
      <w:r w:rsidRPr="00930B1A">
        <w:rPr>
          <w:b/>
        </w:rPr>
        <w:tab/>
        <w:t>NOME E ENDEREÇO DO TITULAR DA AUTORIZAÇÃO DE INTRODUÇÃO NO MERCADO</w:t>
      </w:r>
    </w:p>
    <w:p w14:paraId="0E649535" w14:textId="77777777" w:rsidR="00AE6A8B" w:rsidRPr="00930B1A" w:rsidRDefault="00AE6A8B" w:rsidP="007D7ECA">
      <w:pPr>
        <w:widowControl/>
        <w:suppressAutoHyphens/>
        <w:ind w:right="14"/>
        <w:jc w:val="left"/>
      </w:pPr>
    </w:p>
    <w:p w14:paraId="3D22E923" w14:textId="77777777" w:rsidR="00B62DD1" w:rsidRPr="0075713E" w:rsidRDefault="00B62DD1" w:rsidP="007D7ECA">
      <w:pPr>
        <w:rPr>
          <w:color w:val="000000"/>
          <w:lang w:val="en-US"/>
        </w:rPr>
      </w:pPr>
      <w:r w:rsidRPr="0075713E">
        <w:rPr>
          <w:color w:val="000000"/>
          <w:lang w:val="en-US"/>
        </w:rPr>
        <w:t>Viatris Healthcare Limited</w:t>
      </w:r>
    </w:p>
    <w:p w14:paraId="7F56B47C" w14:textId="77777777" w:rsidR="00B62DD1" w:rsidRPr="0075713E" w:rsidRDefault="00B62DD1" w:rsidP="007D7ECA">
      <w:pPr>
        <w:rPr>
          <w:color w:val="000000"/>
          <w:lang w:val="en-US"/>
        </w:rPr>
      </w:pPr>
      <w:proofErr w:type="spellStart"/>
      <w:r w:rsidRPr="0075713E">
        <w:rPr>
          <w:color w:val="000000"/>
          <w:lang w:val="en-US"/>
        </w:rPr>
        <w:t>Damastown</w:t>
      </w:r>
      <w:proofErr w:type="spellEnd"/>
      <w:r w:rsidRPr="0075713E">
        <w:rPr>
          <w:color w:val="000000"/>
          <w:lang w:val="en-US"/>
        </w:rPr>
        <w:t xml:space="preserve"> Industrial Park,</w:t>
      </w:r>
    </w:p>
    <w:p w14:paraId="3C56F1E8" w14:textId="77777777" w:rsidR="00B62DD1" w:rsidRPr="00930B1A" w:rsidRDefault="00B62DD1" w:rsidP="007D7ECA">
      <w:pPr>
        <w:rPr>
          <w:color w:val="000000"/>
        </w:rPr>
      </w:pPr>
      <w:r w:rsidRPr="00930B1A">
        <w:rPr>
          <w:color w:val="000000"/>
        </w:rPr>
        <w:t>Mulhuddart</w:t>
      </w:r>
    </w:p>
    <w:p w14:paraId="6E8B2AAB" w14:textId="77777777" w:rsidR="00B62DD1" w:rsidRPr="00930B1A" w:rsidRDefault="00B62DD1" w:rsidP="007D7ECA">
      <w:pPr>
        <w:rPr>
          <w:color w:val="000000"/>
        </w:rPr>
      </w:pPr>
      <w:r w:rsidRPr="00930B1A">
        <w:rPr>
          <w:color w:val="000000"/>
        </w:rPr>
        <w:t xml:space="preserve">Dublin 15, </w:t>
      </w:r>
    </w:p>
    <w:p w14:paraId="682607CF" w14:textId="63B357E0" w:rsidR="00F650BE" w:rsidRPr="007D7ECA" w:rsidRDefault="00B62DD1" w:rsidP="007D7ECA">
      <w:pPr>
        <w:pStyle w:val="NoSpacing"/>
        <w:widowControl/>
        <w:rPr>
          <w:sz w:val="22"/>
          <w:szCs w:val="22"/>
          <w:lang w:val="pt-PT" w:eastAsia="en-IE"/>
        </w:rPr>
      </w:pPr>
      <w:r w:rsidRPr="007D7ECA">
        <w:rPr>
          <w:color w:val="000000"/>
          <w:lang w:val="pt-PT"/>
        </w:rPr>
        <w:t>DUBLIN</w:t>
      </w:r>
    </w:p>
    <w:p w14:paraId="16067C79" w14:textId="77777777" w:rsidR="00F650BE" w:rsidRPr="00930B1A" w:rsidRDefault="00F650BE" w:rsidP="007D7ECA">
      <w:pPr>
        <w:widowControl/>
        <w:jc w:val="left"/>
      </w:pPr>
      <w:r w:rsidRPr="00930B1A">
        <w:t>Irlanda</w:t>
      </w:r>
    </w:p>
    <w:p w14:paraId="11E1F37E" w14:textId="77777777" w:rsidR="00AE6A8B" w:rsidRPr="00930B1A" w:rsidRDefault="00AE6A8B" w:rsidP="007D7ECA">
      <w:pPr>
        <w:widowControl/>
        <w:suppressAutoHyphens/>
        <w:ind w:right="14"/>
        <w:jc w:val="left"/>
      </w:pPr>
    </w:p>
    <w:p w14:paraId="2446F1D5" w14:textId="77777777" w:rsidR="00AE6A8B" w:rsidRPr="00930B1A" w:rsidRDefault="00AE6A8B" w:rsidP="007D7ECA">
      <w:pPr>
        <w:widowControl/>
        <w:suppressAutoHyphens/>
        <w:ind w:right="14"/>
        <w:jc w:val="left"/>
      </w:pPr>
    </w:p>
    <w:p w14:paraId="50B82FAD"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12.</w:t>
      </w:r>
      <w:r w:rsidRPr="00930B1A">
        <w:rPr>
          <w:b/>
        </w:rPr>
        <w:tab/>
        <w:t>NÚMERO(S) DA AUTORIZAÇÃO DE INTRODUÇÃO NO MERCADO</w:t>
      </w:r>
    </w:p>
    <w:p w14:paraId="4509DBA3" w14:textId="77777777" w:rsidR="00AE6A8B" w:rsidRPr="00930B1A" w:rsidRDefault="00AE6A8B" w:rsidP="007D7ECA">
      <w:pPr>
        <w:widowControl/>
        <w:suppressAutoHyphens/>
        <w:ind w:right="14"/>
        <w:jc w:val="left"/>
      </w:pPr>
    </w:p>
    <w:p w14:paraId="263BC340" w14:textId="77777777" w:rsidR="00AE6A8B" w:rsidRPr="00DC5667" w:rsidRDefault="00AE6A8B" w:rsidP="007D7ECA">
      <w:pPr>
        <w:widowControl/>
        <w:tabs>
          <w:tab w:val="left" w:pos="567"/>
        </w:tabs>
        <w:jc w:val="left"/>
        <w:rPr>
          <w:highlight w:val="lightGray"/>
        </w:rPr>
      </w:pPr>
      <w:r w:rsidRPr="00930B1A">
        <w:t xml:space="preserve">EU/1/02/206/005 </w:t>
      </w:r>
      <w:r w:rsidRPr="00DC5667">
        <w:rPr>
          <w:highlight w:val="lightGray"/>
        </w:rPr>
        <w:t>- 2 seringas pré-cheias com um sistema automático de segurança</w:t>
      </w:r>
    </w:p>
    <w:p w14:paraId="5DBE2938" w14:textId="77777777" w:rsidR="00AE6A8B" w:rsidRPr="00DC5667" w:rsidRDefault="00AE6A8B" w:rsidP="007D7ECA">
      <w:pPr>
        <w:widowControl/>
        <w:tabs>
          <w:tab w:val="left" w:pos="567"/>
        </w:tabs>
        <w:jc w:val="left"/>
        <w:rPr>
          <w:highlight w:val="lightGray"/>
        </w:rPr>
      </w:pPr>
      <w:r w:rsidRPr="00DC5667">
        <w:rPr>
          <w:highlight w:val="lightGray"/>
        </w:rPr>
        <w:t>EU/1/02/206/006 - 7 seringas pré-cheias com um sistema automático de segurança</w:t>
      </w:r>
    </w:p>
    <w:p w14:paraId="6340214F" w14:textId="77777777" w:rsidR="00AE6A8B" w:rsidRPr="00DC5667" w:rsidRDefault="00AE6A8B" w:rsidP="007D7ECA">
      <w:pPr>
        <w:widowControl/>
        <w:tabs>
          <w:tab w:val="left" w:pos="567"/>
        </w:tabs>
        <w:jc w:val="left"/>
        <w:rPr>
          <w:highlight w:val="lightGray"/>
        </w:rPr>
      </w:pPr>
      <w:r w:rsidRPr="00DC5667">
        <w:rPr>
          <w:highlight w:val="lightGray"/>
        </w:rPr>
        <w:t>EU/1/02/206/007 - 10 seringas pré-cheias com um sistema automático de segurança</w:t>
      </w:r>
    </w:p>
    <w:p w14:paraId="2E4AB6FB" w14:textId="77777777" w:rsidR="00AE6A8B" w:rsidRPr="00930B1A" w:rsidRDefault="00AE6A8B" w:rsidP="007D7ECA">
      <w:pPr>
        <w:widowControl/>
        <w:tabs>
          <w:tab w:val="left" w:pos="567"/>
        </w:tabs>
        <w:jc w:val="left"/>
      </w:pPr>
      <w:r w:rsidRPr="00DC5667">
        <w:rPr>
          <w:highlight w:val="lightGray"/>
        </w:rPr>
        <w:t>EU/1/02/206/008 - 20 seringas pré-cheias com um sistema automático de segurança</w:t>
      </w:r>
    </w:p>
    <w:p w14:paraId="035A8883" w14:textId="77777777" w:rsidR="00AE6A8B" w:rsidRPr="00930B1A" w:rsidRDefault="00AE6A8B" w:rsidP="007D7ECA">
      <w:pPr>
        <w:widowControl/>
        <w:tabs>
          <w:tab w:val="left" w:pos="567"/>
        </w:tabs>
        <w:jc w:val="left"/>
      </w:pPr>
    </w:p>
    <w:p w14:paraId="4333CE73" w14:textId="77777777" w:rsidR="00AE6A8B" w:rsidRPr="00DC5667" w:rsidRDefault="00AE6A8B" w:rsidP="007D7ECA">
      <w:pPr>
        <w:widowControl/>
        <w:tabs>
          <w:tab w:val="left" w:pos="567"/>
        </w:tabs>
        <w:jc w:val="left"/>
        <w:rPr>
          <w:highlight w:val="lightGray"/>
        </w:rPr>
      </w:pPr>
      <w:r w:rsidRPr="00DC5667">
        <w:rPr>
          <w:highlight w:val="lightGray"/>
        </w:rPr>
        <w:t>EU/1/02/206/024 - 2 seringas pré-cheias com sistema manual de segurança</w:t>
      </w:r>
    </w:p>
    <w:p w14:paraId="3583E8D8" w14:textId="77777777" w:rsidR="00AE6A8B" w:rsidRPr="00DC5667" w:rsidRDefault="00AE6A8B" w:rsidP="007D7ECA">
      <w:pPr>
        <w:widowControl/>
        <w:tabs>
          <w:tab w:val="left" w:pos="567"/>
        </w:tabs>
        <w:jc w:val="left"/>
        <w:rPr>
          <w:highlight w:val="lightGray"/>
        </w:rPr>
      </w:pPr>
      <w:r w:rsidRPr="00DC5667">
        <w:rPr>
          <w:highlight w:val="lightGray"/>
        </w:rPr>
        <w:t>EU/1/02/206/025 - 10 seringas pré-cheias com sistema manual de segurança</w:t>
      </w:r>
    </w:p>
    <w:p w14:paraId="208882DC" w14:textId="77777777" w:rsidR="00AE6A8B" w:rsidRPr="00930B1A" w:rsidRDefault="00AE6A8B" w:rsidP="007D7ECA">
      <w:pPr>
        <w:widowControl/>
        <w:tabs>
          <w:tab w:val="left" w:pos="567"/>
        </w:tabs>
        <w:jc w:val="left"/>
        <w:rPr>
          <w:snapToGrid w:val="0"/>
        </w:rPr>
      </w:pPr>
      <w:r w:rsidRPr="00DC5667">
        <w:rPr>
          <w:highlight w:val="lightGray"/>
        </w:rPr>
        <w:t>EU/1/02/206/026 - 20 seringas pré-cheias com sistema manual de segurança</w:t>
      </w:r>
    </w:p>
    <w:p w14:paraId="3010E3FA" w14:textId="77777777" w:rsidR="00AE6A8B" w:rsidRPr="00930B1A" w:rsidRDefault="00AE6A8B" w:rsidP="007D7ECA">
      <w:pPr>
        <w:widowControl/>
        <w:suppressAutoHyphens/>
        <w:ind w:right="14"/>
        <w:jc w:val="left"/>
      </w:pPr>
    </w:p>
    <w:p w14:paraId="1306AE30" w14:textId="77777777" w:rsidR="00AE6A8B" w:rsidRPr="00930B1A" w:rsidRDefault="00AE6A8B" w:rsidP="007D7ECA">
      <w:pPr>
        <w:widowControl/>
        <w:suppressAutoHyphens/>
        <w:ind w:right="14"/>
        <w:jc w:val="left"/>
      </w:pPr>
    </w:p>
    <w:p w14:paraId="02551C0B"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rPr>
          <w:b/>
        </w:rPr>
      </w:pPr>
      <w:r w:rsidRPr="00930B1A">
        <w:rPr>
          <w:b/>
        </w:rPr>
        <w:t>13.</w:t>
      </w:r>
      <w:r w:rsidRPr="00930B1A">
        <w:rPr>
          <w:b/>
        </w:rPr>
        <w:tab/>
        <w:t xml:space="preserve">NÚMERO DO LOTE </w:t>
      </w:r>
    </w:p>
    <w:p w14:paraId="162172BE" w14:textId="77777777" w:rsidR="00AE6A8B" w:rsidRPr="00930B1A" w:rsidRDefault="00AE6A8B" w:rsidP="007D7ECA">
      <w:pPr>
        <w:widowControl/>
        <w:suppressAutoHyphens/>
        <w:ind w:right="14"/>
        <w:jc w:val="left"/>
      </w:pPr>
    </w:p>
    <w:p w14:paraId="1C3BA4F7" w14:textId="77777777" w:rsidR="00AE6A8B" w:rsidRPr="00930B1A" w:rsidRDefault="00AE6A8B" w:rsidP="007D7ECA">
      <w:pPr>
        <w:widowControl/>
        <w:suppressAutoHyphens/>
        <w:ind w:right="14"/>
        <w:jc w:val="left"/>
      </w:pPr>
      <w:r w:rsidRPr="00930B1A">
        <w:t xml:space="preserve">Lote </w:t>
      </w:r>
    </w:p>
    <w:p w14:paraId="37345C37" w14:textId="77777777" w:rsidR="00AE6A8B" w:rsidRPr="00930B1A" w:rsidRDefault="00AE6A8B" w:rsidP="007D7ECA">
      <w:pPr>
        <w:widowControl/>
        <w:suppressAutoHyphens/>
        <w:ind w:right="14"/>
        <w:jc w:val="left"/>
      </w:pPr>
    </w:p>
    <w:p w14:paraId="6EC28491" w14:textId="77777777" w:rsidR="00AF4EF9" w:rsidRPr="00930B1A" w:rsidRDefault="00AF4EF9" w:rsidP="007D7ECA">
      <w:pPr>
        <w:widowControl/>
        <w:suppressAutoHyphens/>
        <w:ind w:right="14"/>
        <w:jc w:val="left"/>
      </w:pPr>
    </w:p>
    <w:p w14:paraId="37649FAB"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14.</w:t>
      </w:r>
      <w:r w:rsidRPr="00930B1A">
        <w:rPr>
          <w:b/>
        </w:rPr>
        <w:tab/>
        <w:t>CLASSIFICAÇÃO QUANTO À DISPENSA AO PÚBLICO</w:t>
      </w:r>
    </w:p>
    <w:p w14:paraId="2A4E39AA" w14:textId="77777777" w:rsidR="00AE6A8B" w:rsidRPr="00930B1A" w:rsidRDefault="00AE6A8B" w:rsidP="007D7ECA">
      <w:pPr>
        <w:widowControl/>
        <w:suppressAutoHyphens/>
        <w:ind w:right="14"/>
        <w:jc w:val="left"/>
      </w:pPr>
    </w:p>
    <w:p w14:paraId="160700BB" w14:textId="77777777" w:rsidR="00AE6A8B" w:rsidRPr="00930B1A" w:rsidRDefault="00AE6A8B" w:rsidP="007D7ECA">
      <w:pPr>
        <w:widowControl/>
        <w:suppressAutoHyphens/>
        <w:ind w:right="14"/>
        <w:jc w:val="left"/>
      </w:pPr>
      <w:r w:rsidRPr="00930B1A">
        <w:t>Medicamento sujeito a receita médica.</w:t>
      </w:r>
    </w:p>
    <w:p w14:paraId="25B3D4D6" w14:textId="77777777" w:rsidR="00AE6A8B" w:rsidRPr="00930B1A" w:rsidRDefault="00AE6A8B" w:rsidP="007D7ECA">
      <w:pPr>
        <w:widowControl/>
        <w:suppressAutoHyphens/>
        <w:ind w:right="14"/>
        <w:jc w:val="left"/>
      </w:pPr>
    </w:p>
    <w:p w14:paraId="7EF8D37B" w14:textId="77777777" w:rsidR="00AE6A8B" w:rsidRPr="00930B1A" w:rsidRDefault="00AE6A8B" w:rsidP="007D7ECA">
      <w:pPr>
        <w:widowControl/>
        <w:suppressAutoHyphens/>
        <w:ind w:right="14"/>
        <w:jc w:val="left"/>
      </w:pPr>
    </w:p>
    <w:p w14:paraId="2AD6094D"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15.</w:t>
      </w:r>
      <w:r w:rsidRPr="00930B1A">
        <w:rPr>
          <w:b/>
        </w:rPr>
        <w:tab/>
        <w:t>INSTRUÇÕES DE UTILIZAÇÃO</w:t>
      </w:r>
    </w:p>
    <w:p w14:paraId="702F8CF0" w14:textId="77777777" w:rsidR="00AE6A8B" w:rsidRPr="00930B1A" w:rsidRDefault="00AE6A8B" w:rsidP="007D7ECA">
      <w:pPr>
        <w:widowControl/>
        <w:suppressAutoHyphens/>
        <w:ind w:right="14"/>
        <w:jc w:val="left"/>
      </w:pPr>
    </w:p>
    <w:p w14:paraId="6B3EB557" w14:textId="77777777" w:rsidR="00AE6A8B" w:rsidRPr="00930B1A" w:rsidRDefault="00AE6A8B" w:rsidP="007D7ECA">
      <w:pPr>
        <w:widowControl/>
        <w:suppressAutoHyphens/>
        <w:ind w:right="14"/>
        <w:jc w:val="left"/>
      </w:pPr>
    </w:p>
    <w:p w14:paraId="5FBFC902" w14:textId="77777777" w:rsidR="00AE6A8B" w:rsidRPr="00930B1A" w:rsidRDefault="00AE6A8B" w:rsidP="007A1914">
      <w:pPr>
        <w:keepNext/>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16.</w:t>
      </w:r>
      <w:r w:rsidRPr="00930B1A">
        <w:rPr>
          <w:b/>
        </w:rPr>
        <w:tab/>
      </w:r>
      <w:r w:rsidRPr="00930B1A">
        <w:rPr>
          <w:b/>
          <w:caps/>
        </w:rPr>
        <w:t>Informação em Braille</w:t>
      </w:r>
    </w:p>
    <w:p w14:paraId="5B8F3C0C" w14:textId="77777777" w:rsidR="00AE6A8B" w:rsidRPr="00930B1A" w:rsidRDefault="00AE6A8B" w:rsidP="007A1914">
      <w:pPr>
        <w:keepNext/>
        <w:widowControl/>
        <w:suppressAutoHyphens/>
        <w:ind w:right="14"/>
        <w:jc w:val="left"/>
      </w:pPr>
    </w:p>
    <w:p w14:paraId="20FF8EE6" w14:textId="77777777" w:rsidR="00AE6A8B" w:rsidRPr="00930B1A" w:rsidRDefault="00AE6A8B" w:rsidP="007A1914">
      <w:pPr>
        <w:keepNext/>
        <w:widowControl/>
      </w:pPr>
      <w:r w:rsidRPr="00930B1A">
        <w:t>arixtra 1,5 mg</w:t>
      </w:r>
    </w:p>
    <w:p w14:paraId="0719CEAC" w14:textId="77777777" w:rsidR="004416F8" w:rsidRPr="00930B1A" w:rsidRDefault="004416F8" w:rsidP="007A1914">
      <w:pPr>
        <w:keepNext/>
        <w:widowControl/>
      </w:pPr>
    </w:p>
    <w:p w14:paraId="133D83C4" w14:textId="77777777" w:rsidR="005B1E30" w:rsidRPr="00930B1A" w:rsidRDefault="005B1E30" w:rsidP="007D7ECA">
      <w:pPr>
        <w:widowControl/>
      </w:pPr>
    </w:p>
    <w:p w14:paraId="041A4A0B" w14:textId="77777777" w:rsidR="004416F8" w:rsidRPr="007D7ECA" w:rsidRDefault="004416F8" w:rsidP="007D7ECA">
      <w:pPr>
        <w:keepNext/>
        <w:widowControl/>
        <w:numPr>
          <w:ilvl w:val="1"/>
          <w:numId w:val="80"/>
        </w:numPr>
        <w:pBdr>
          <w:top w:val="single" w:sz="4" w:space="1" w:color="auto"/>
          <w:left w:val="single" w:sz="4" w:space="4" w:color="auto"/>
          <w:bottom w:val="single" w:sz="4" w:space="1" w:color="auto"/>
          <w:right w:val="single" w:sz="4" w:space="4" w:color="auto"/>
        </w:pBdr>
        <w:tabs>
          <w:tab w:val="left" w:pos="567"/>
        </w:tabs>
        <w:autoSpaceDE/>
        <w:autoSpaceDN/>
        <w:adjustRightInd/>
        <w:ind w:left="567"/>
        <w:jc w:val="left"/>
        <w:textAlignment w:val="auto"/>
        <w:rPr>
          <w:i/>
        </w:rPr>
      </w:pPr>
      <w:r w:rsidRPr="007D7ECA">
        <w:rPr>
          <w:b/>
        </w:rPr>
        <w:t>IDENTIFICADOR ÚNICO – CÓDIGO DE BARRAS 2D</w:t>
      </w:r>
    </w:p>
    <w:p w14:paraId="7F974C41" w14:textId="77777777" w:rsidR="004416F8" w:rsidRPr="007D7ECA" w:rsidRDefault="004416F8" w:rsidP="007D7ECA">
      <w:pPr>
        <w:keepNext/>
        <w:widowControl/>
      </w:pPr>
    </w:p>
    <w:p w14:paraId="6A5545A8" w14:textId="77777777" w:rsidR="004416F8" w:rsidRPr="00682BC8" w:rsidRDefault="004416F8" w:rsidP="007D7ECA">
      <w:pPr>
        <w:keepNext/>
        <w:widowControl/>
        <w:rPr>
          <w:szCs w:val="24"/>
          <w:highlight w:val="lightGray"/>
          <w:lang w:val="pt-BR"/>
        </w:rPr>
      </w:pPr>
      <w:r w:rsidRPr="00682BC8">
        <w:rPr>
          <w:szCs w:val="24"/>
          <w:highlight w:val="lightGray"/>
          <w:lang w:val="pt-BR"/>
        </w:rPr>
        <w:t>Código de barras 2D com identificador único incluído.</w:t>
      </w:r>
    </w:p>
    <w:p w14:paraId="645E3B89" w14:textId="77777777" w:rsidR="004416F8" w:rsidRPr="007D7ECA" w:rsidRDefault="004416F8" w:rsidP="007D7ECA">
      <w:pPr>
        <w:keepNext/>
        <w:widowControl/>
      </w:pPr>
    </w:p>
    <w:p w14:paraId="0E1EDA21" w14:textId="77777777" w:rsidR="004416F8" w:rsidRPr="007D7ECA" w:rsidRDefault="004416F8" w:rsidP="007D7ECA">
      <w:pPr>
        <w:widowControl/>
      </w:pPr>
    </w:p>
    <w:p w14:paraId="50A2D1EB" w14:textId="77777777" w:rsidR="004416F8" w:rsidRPr="007D7ECA" w:rsidRDefault="004416F8" w:rsidP="007D7ECA">
      <w:pPr>
        <w:keepNext/>
        <w:widowControl/>
        <w:numPr>
          <w:ilvl w:val="1"/>
          <w:numId w:val="80"/>
        </w:numPr>
        <w:pBdr>
          <w:top w:val="single" w:sz="4" w:space="1" w:color="auto"/>
          <w:left w:val="single" w:sz="4" w:space="4" w:color="auto"/>
          <w:bottom w:val="single" w:sz="4" w:space="1" w:color="auto"/>
          <w:right w:val="single" w:sz="4" w:space="4" w:color="auto"/>
        </w:pBdr>
        <w:tabs>
          <w:tab w:val="left" w:pos="567"/>
        </w:tabs>
        <w:autoSpaceDE/>
        <w:autoSpaceDN/>
        <w:adjustRightInd/>
        <w:ind w:left="567"/>
        <w:jc w:val="left"/>
        <w:textAlignment w:val="auto"/>
        <w:rPr>
          <w:i/>
        </w:rPr>
      </w:pPr>
      <w:r w:rsidRPr="007D7ECA">
        <w:rPr>
          <w:b/>
        </w:rPr>
        <w:t>IDENTIFICADOR ÚNICO - DADOS PARA LEITURA HUMANA</w:t>
      </w:r>
    </w:p>
    <w:p w14:paraId="115C0B7A" w14:textId="77777777" w:rsidR="004416F8" w:rsidRPr="007D7ECA" w:rsidRDefault="004416F8" w:rsidP="007D7ECA">
      <w:pPr>
        <w:widowControl/>
      </w:pPr>
    </w:p>
    <w:p w14:paraId="1330F867" w14:textId="77777777" w:rsidR="004416F8" w:rsidRPr="00930B1A" w:rsidRDefault="004416F8" w:rsidP="007D7ECA">
      <w:pPr>
        <w:widowControl/>
      </w:pPr>
      <w:r w:rsidRPr="00930B1A">
        <w:t>PC:</w:t>
      </w:r>
    </w:p>
    <w:p w14:paraId="58B639EB" w14:textId="77777777" w:rsidR="004416F8" w:rsidRPr="00930B1A" w:rsidRDefault="004416F8" w:rsidP="007D7ECA">
      <w:pPr>
        <w:widowControl/>
      </w:pPr>
      <w:r w:rsidRPr="00930B1A">
        <w:t>SN:</w:t>
      </w:r>
    </w:p>
    <w:p w14:paraId="61D8D68B" w14:textId="77777777" w:rsidR="004416F8" w:rsidRPr="00930B1A" w:rsidRDefault="004416F8" w:rsidP="007D7ECA">
      <w:pPr>
        <w:widowControl/>
      </w:pPr>
      <w:r w:rsidRPr="00930B1A">
        <w:t>NN:</w:t>
      </w:r>
    </w:p>
    <w:p w14:paraId="2A73CEE8" w14:textId="46CA8039" w:rsidR="00265D68" w:rsidRPr="00930B1A" w:rsidRDefault="00265D68" w:rsidP="007D7ECA">
      <w:pPr>
        <w:widowControl/>
      </w:pPr>
      <w:r w:rsidRPr="00930B1A">
        <w:br w:type="page"/>
      </w:r>
    </w:p>
    <w:p w14:paraId="56AB7B18" w14:textId="6CB74440"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right="14"/>
        <w:jc w:val="left"/>
        <w:rPr>
          <w:b/>
        </w:rPr>
      </w:pPr>
      <w:r w:rsidRPr="00930B1A">
        <w:rPr>
          <w:b/>
        </w:rPr>
        <w:t>INDICAÇÕES MÍNIMAS A INCLUIR EM PEQUENAS UNIDADES DE ACONDICIONAMENTO PRIMÁRIO</w:t>
      </w:r>
    </w:p>
    <w:p w14:paraId="0B9E3771"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right="14"/>
        <w:jc w:val="left"/>
        <w:rPr>
          <w:b/>
          <w:caps/>
        </w:rPr>
      </w:pPr>
    </w:p>
    <w:p w14:paraId="4FC196DB"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right="14"/>
        <w:jc w:val="left"/>
        <w:rPr>
          <w:caps/>
        </w:rPr>
      </w:pPr>
      <w:r w:rsidRPr="00930B1A">
        <w:rPr>
          <w:b/>
          <w:caps/>
        </w:rPr>
        <w:t>Seringa pré-CHEIA</w:t>
      </w:r>
    </w:p>
    <w:p w14:paraId="50C54139" w14:textId="77777777" w:rsidR="00AE6A8B" w:rsidRPr="00930B1A" w:rsidRDefault="00AE6A8B" w:rsidP="007D7ECA">
      <w:pPr>
        <w:widowControl/>
        <w:suppressAutoHyphens/>
        <w:ind w:right="14"/>
        <w:jc w:val="left"/>
      </w:pPr>
    </w:p>
    <w:p w14:paraId="3A64169A" w14:textId="77777777" w:rsidR="00AE6A8B" w:rsidRPr="00930B1A" w:rsidRDefault="00AE6A8B" w:rsidP="007D7ECA">
      <w:pPr>
        <w:widowControl/>
        <w:suppressAutoHyphens/>
        <w:ind w:right="14"/>
        <w:jc w:val="left"/>
      </w:pPr>
    </w:p>
    <w:p w14:paraId="2CC3E531"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rPr>
          <w:b/>
        </w:rPr>
      </w:pPr>
      <w:r w:rsidRPr="00930B1A">
        <w:rPr>
          <w:b/>
        </w:rPr>
        <w:t>1.</w:t>
      </w:r>
      <w:r w:rsidRPr="00930B1A">
        <w:rPr>
          <w:b/>
        </w:rPr>
        <w:tab/>
        <w:t>NOME DO MEDICAMENTO E VIA(S) DE ADMINISTRAÇÃO</w:t>
      </w:r>
    </w:p>
    <w:p w14:paraId="723C5B12" w14:textId="77777777" w:rsidR="00AE6A8B" w:rsidRPr="00930B1A" w:rsidRDefault="00AE6A8B" w:rsidP="007D7ECA">
      <w:pPr>
        <w:widowControl/>
        <w:suppressAutoHyphens/>
        <w:jc w:val="left"/>
        <w:rPr>
          <w:b/>
        </w:rPr>
      </w:pPr>
    </w:p>
    <w:p w14:paraId="107EAC51" w14:textId="77777777" w:rsidR="00AE6A8B" w:rsidRPr="00930B1A" w:rsidRDefault="00AE6A8B" w:rsidP="007D7ECA">
      <w:pPr>
        <w:widowControl/>
        <w:suppressAutoHyphens/>
        <w:ind w:right="14"/>
        <w:jc w:val="left"/>
      </w:pPr>
      <w:r w:rsidRPr="00930B1A">
        <w:t>Arixtra 1,5 mg/0,3 ml injetável</w:t>
      </w:r>
    </w:p>
    <w:p w14:paraId="66A54CC1" w14:textId="77777777" w:rsidR="00AE6A8B" w:rsidRPr="00930B1A" w:rsidRDefault="00AE6A8B" w:rsidP="007D7ECA">
      <w:pPr>
        <w:widowControl/>
        <w:suppressAutoHyphens/>
        <w:ind w:right="14"/>
        <w:jc w:val="left"/>
      </w:pPr>
      <w:r w:rsidRPr="00930B1A">
        <w:t>fondaparinux Na</w:t>
      </w:r>
    </w:p>
    <w:p w14:paraId="6E7E8431" w14:textId="77777777" w:rsidR="00AE6A8B" w:rsidRPr="00930B1A" w:rsidRDefault="00AE6A8B" w:rsidP="007D7ECA">
      <w:pPr>
        <w:widowControl/>
        <w:suppressAutoHyphens/>
        <w:ind w:right="14"/>
        <w:jc w:val="left"/>
      </w:pPr>
    </w:p>
    <w:p w14:paraId="06A24437" w14:textId="77777777" w:rsidR="00AE6A8B" w:rsidRPr="00930B1A" w:rsidRDefault="00AE6A8B" w:rsidP="007D7ECA">
      <w:pPr>
        <w:widowControl/>
        <w:suppressAutoHyphens/>
        <w:ind w:right="14"/>
        <w:jc w:val="left"/>
      </w:pPr>
      <w:r w:rsidRPr="00930B1A">
        <w:t>SC</w:t>
      </w:r>
    </w:p>
    <w:p w14:paraId="1A1FA190" w14:textId="77777777" w:rsidR="00AE6A8B" w:rsidRPr="00930B1A" w:rsidRDefault="00AE6A8B" w:rsidP="007D7ECA">
      <w:pPr>
        <w:widowControl/>
        <w:suppressAutoHyphens/>
        <w:ind w:right="14"/>
        <w:jc w:val="left"/>
      </w:pPr>
    </w:p>
    <w:p w14:paraId="4A85D1E6" w14:textId="77777777" w:rsidR="00AE6A8B" w:rsidRPr="00930B1A" w:rsidRDefault="00AE6A8B" w:rsidP="007D7ECA">
      <w:pPr>
        <w:widowControl/>
        <w:suppressAutoHyphens/>
        <w:ind w:right="14"/>
        <w:jc w:val="left"/>
      </w:pPr>
    </w:p>
    <w:p w14:paraId="0AD2546D"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2.</w:t>
      </w:r>
      <w:r w:rsidRPr="00930B1A">
        <w:rPr>
          <w:b/>
        </w:rPr>
        <w:tab/>
        <w:t>MODO DE ADMINISTRAÇÃO</w:t>
      </w:r>
    </w:p>
    <w:p w14:paraId="41FD9457" w14:textId="77777777" w:rsidR="00AE6A8B" w:rsidRPr="00930B1A" w:rsidRDefault="00AE6A8B" w:rsidP="007D7ECA">
      <w:pPr>
        <w:widowControl/>
        <w:suppressAutoHyphens/>
        <w:ind w:right="14"/>
        <w:jc w:val="left"/>
      </w:pPr>
    </w:p>
    <w:p w14:paraId="3830B708" w14:textId="77777777" w:rsidR="00AE6A8B" w:rsidRPr="00930B1A" w:rsidRDefault="00AE6A8B" w:rsidP="007D7ECA">
      <w:pPr>
        <w:widowControl/>
        <w:suppressAutoHyphens/>
        <w:ind w:right="14"/>
        <w:jc w:val="left"/>
      </w:pPr>
    </w:p>
    <w:p w14:paraId="3FEA7730"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3.</w:t>
      </w:r>
      <w:r w:rsidRPr="00930B1A">
        <w:rPr>
          <w:b/>
        </w:rPr>
        <w:tab/>
        <w:t>PRAZO DE VALIDADE</w:t>
      </w:r>
    </w:p>
    <w:p w14:paraId="20EB38A4" w14:textId="77777777" w:rsidR="00AE6A8B" w:rsidRPr="00930B1A" w:rsidRDefault="00AE6A8B" w:rsidP="007D7ECA">
      <w:pPr>
        <w:widowControl/>
        <w:suppressAutoHyphens/>
        <w:ind w:right="14"/>
        <w:jc w:val="left"/>
      </w:pPr>
    </w:p>
    <w:p w14:paraId="7AE8BB00" w14:textId="77777777" w:rsidR="00AE6A8B" w:rsidRPr="00930B1A" w:rsidRDefault="00AE6A8B" w:rsidP="007D7ECA">
      <w:pPr>
        <w:widowControl/>
        <w:suppressAutoHyphens/>
        <w:ind w:right="14"/>
        <w:jc w:val="left"/>
      </w:pPr>
      <w:r w:rsidRPr="00930B1A">
        <w:t>EXP</w:t>
      </w:r>
    </w:p>
    <w:p w14:paraId="4D5ADD85" w14:textId="77777777" w:rsidR="00AE6A8B" w:rsidRPr="00930B1A" w:rsidRDefault="00AE6A8B" w:rsidP="007D7ECA">
      <w:pPr>
        <w:widowControl/>
        <w:suppressAutoHyphens/>
        <w:ind w:right="14"/>
        <w:jc w:val="left"/>
      </w:pPr>
    </w:p>
    <w:p w14:paraId="31F10E29" w14:textId="77777777" w:rsidR="00AE6A8B" w:rsidRPr="00930B1A" w:rsidRDefault="00AE6A8B" w:rsidP="007D7ECA">
      <w:pPr>
        <w:widowControl/>
        <w:suppressAutoHyphens/>
        <w:ind w:right="14"/>
        <w:jc w:val="left"/>
      </w:pPr>
    </w:p>
    <w:p w14:paraId="07B90261"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4.</w:t>
      </w:r>
      <w:r w:rsidRPr="00930B1A">
        <w:rPr>
          <w:b/>
        </w:rPr>
        <w:tab/>
        <w:t>NÚMERO DO LOTE</w:t>
      </w:r>
    </w:p>
    <w:p w14:paraId="5F9D01A7" w14:textId="77777777" w:rsidR="00AE6A8B" w:rsidRPr="00930B1A" w:rsidRDefault="00AE6A8B" w:rsidP="007D7ECA">
      <w:pPr>
        <w:widowControl/>
        <w:suppressAutoHyphens/>
        <w:ind w:right="14"/>
        <w:jc w:val="left"/>
      </w:pPr>
    </w:p>
    <w:p w14:paraId="25554946" w14:textId="77777777" w:rsidR="00AE6A8B" w:rsidRPr="00930B1A" w:rsidRDefault="00AE6A8B" w:rsidP="007D7ECA">
      <w:pPr>
        <w:widowControl/>
        <w:suppressAutoHyphens/>
        <w:ind w:right="14"/>
        <w:jc w:val="left"/>
      </w:pPr>
      <w:r w:rsidRPr="00930B1A">
        <w:t xml:space="preserve">Lote </w:t>
      </w:r>
    </w:p>
    <w:p w14:paraId="53E8C198" w14:textId="77777777" w:rsidR="00AE6A8B" w:rsidRPr="00930B1A" w:rsidRDefault="00AE6A8B" w:rsidP="007D7ECA">
      <w:pPr>
        <w:widowControl/>
        <w:suppressAutoHyphens/>
        <w:ind w:right="14"/>
        <w:jc w:val="left"/>
      </w:pPr>
    </w:p>
    <w:p w14:paraId="2357C2C8" w14:textId="77777777" w:rsidR="00AF4EF9" w:rsidRPr="00930B1A" w:rsidRDefault="00AF4EF9" w:rsidP="007D7ECA">
      <w:pPr>
        <w:widowControl/>
        <w:suppressAutoHyphens/>
        <w:ind w:right="14"/>
        <w:jc w:val="left"/>
      </w:pPr>
    </w:p>
    <w:p w14:paraId="78D82EF8"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5.</w:t>
      </w:r>
      <w:r w:rsidRPr="00930B1A">
        <w:rPr>
          <w:b/>
        </w:rPr>
        <w:tab/>
        <w:t>CONTEÚDO EM PESO, VOLUME OU UNIDADE</w:t>
      </w:r>
    </w:p>
    <w:p w14:paraId="188EE8C4" w14:textId="77777777" w:rsidR="00AE6A8B" w:rsidRPr="00930B1A" w:rsidRDefault="00AE6A8B" w:rsidP="007D7ECA">
      <w:pPr>
        <w:widowControl/>
        <w:suppressAutoHyphens/>
        <w:ind w:right="14"/>
        <w:jc w:val="left"/>
        <w:rPr>
          <w:b/>
        </w:rPr>
      </w:pPr>
    </w:p>
    <w:p w14:paraId="3D8466AB" w14:textId="77777777" w:rsidR="00AE6A8B" w:rsidRPr="00930B1A" w:rsidRDefault="00AE6A8B" w:rsidP="007D7ECA">
      <w:pPr>
        <w:widowControl/>
        <w:shd w:val="clear" w:color="auto" w:fill="FFFFFF"/>
        <w:suppressAutoHyphens/>
        <w:ind w:right="14"/>
        <w:jc w:val="left"/>
      </w:pPr>
    </w:p>
    <w:p w14:paraId="1B638231"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pPr>
      <w:r w:rsidRPr="00930B1A">
        <w:rPr>
          <w:b/>
        </w:rPr>
        <w:t>6.</w:t>
      </w:r>
      <w:r w:rsidRPr="00930B1A">
        <w:rPr>
          <w:b/>
        </w:rPr>
        <w:tab/>
      </w:r>
      <w:r w:rsidRPr="00930B1A">
        <w:rPr>
          <w:b/>
          <w:caps/>
        </w:rPr>
        <w:t>Outras</w:t>
      </w:r>
    </w:p>
    <w:p w14:paraId="538663FF" w14:textId="77777777" w:rsidR="00AE6A8B" w:rsidRPr="00930B1A" w:rsidRDefault="00AE6A8B" w:rsidP="007D7ECA">
      <w:pPr>
        <w:widowControl/>
        <w:suppressAutoHyphens/>
        <w:ind w:right="14"/>
      </w:pPr>
    </w:p>
    <w:p w14:paraId="3838D359" w14:textId="77777777" w:rsidR="00265D68" w:rsidRPr="00930B1A" w:rsidRDefault="00265D68" w:rsidP="007D7ECA">
      <w:pPr>
        <w:widowControl/>
        <w:shd w:val="clear" w:color="auto" w:fill="FFFFFF"/>
        <w:suppressAutoHyphens/>
        <w:ind w:right="14"/>
        <w:jc w:val="left"/>
      </w:pPr>
    </w:p>
    <w:p w14:paraId="65B71170" w14:textId="26E4F286" w:rsidR="00265D68" w:rsidRPr="00930B1A" w:rsidRDefault="00265D68" w:rsidP="007D7ECA">
      <w:pPr>
        <w:widowControl/>
        <w:shd w:val="clear" w:color="auto" w:fill="FFFFFF"/>
        <w:suppressAutoHyphens/>
        <w:ind w:right="14"/>
        <w:jc w:val="left"/>
      </w:pPr>
      <w:r w:rsidRPr="00930B1A">
        <w:br w:type="page"/>
      </w:r>
    </w:p>
    <w:p w14:paraId="3B24F3CB" w14:textId="7012E30A" w:rsidR="00AE6A8B" w:rsidRPr="00930B1A" w:rsidRDefault="00AE6A8B" w:rsidP="007D7ECA">
      <w:pPr>
        <w:widowControl/>
        <w:pBdr>
          <w:top w:val="single" w:sz="4" w:space="1" w:color="auto"/>
          <w:left w:val="single" w:sz="4" w:space="4" w:color="auto"/>
          <w:bottom w:val="single" w:sz="4" w:space="1" w:color="auto"/>
          <w:right w:val="single" w:sz="4" w:space="4" w:color="auto"/>
        </w:pBdr>
        <w:shd w:val="clear" w:color="auto" w:fill="FFFFFF"/>
        <w:suppressAutoHyphens/>
        <w:ind w:right="14"/>
        <w:jc w:val="left"/>
        <w:rPr>
          <w:b/>
        </w:rPr>
      </w:pPr>
      <w:r w:rsidRPr="00930B1A">
        <w:rPr>
          <w:b/>
        </w:rPr>
        <w:t>INDICAÇÕES A INCLUIR NO ACONDICIONAMENTO SECUNDÁRIO</w:t>
      </w:r>
    </w:p>
    <w:p w14:paraId="13A98120"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hd w:val="clear" w:color="auto" w:fill="FFFFFF"/>
        <w:suppressAutoHyphens/>
        <w:ind w:right="14"/>
        <w:jc w:val="left"/>
        <w:rPr>
          <w:b/>
        </w:rPr>
      </w:pPr>
    </w:p>
    <w:p w14:paraId="5C936360" w14:textId="147B602E" w:rsidR="00AE6A8B" w:rsidRPr="00930B1A" w:rsidRDefault="00AE6A8B" w:rsidP="007D7ECA">
      <w:pPr>
        <w:widowControl/>
        <w:pBdr>
          <w:top w:val="single" w:sz="4" w:space="1" w:color="auto"/>
          <w:left w:val="single" w:sz="4" w:space="4" w:color="auto"/>
          <w:bottom w:val="single" w:sz="4" w:space="1" w:color="auto"/>
          <w:right w:val="single" w:sz="4" w:space="4" w:color="auto"/>
        </w:pBdr>
        <w:shd w:val="clear" w:color="auto" w:fill="FFFFFF"/>
        <w:suppressAutoHyphens/>
        <w:ind w:right="14"/>
        <w:jc w:val="left"/>
        <w:rPr>
          <w:b/>
        </w:rPr>
      </w:pPr>
      <w:r w:rsidRPr="00930B1A">
        <w:rPr>
          <w:b/>
        </w:rPr>
        <w:t>EMBALAGEM EXTERIOR</w:t>
      </w:r>
    </w:p>
    <w:p w14:paraId="1D583B82" w14:textId="77777777" w:rsidR="00AE6A8B" w:rsidRPr="00930B1A" w:rsidRDefault="00AE6A8B" w:rsidP="007D7ECA">
      <w:pPr>
        <w:widowControl/>
        <w:suppressAutoHyphens/>
        <w:ind w:right="14"/>
        <w:jc w:val="left"/>
      </w:pPr>
    </w:p>
    <w:p w14:paraId="5CEFB7B3" w14:textId="77777777" w:rsidR="00AE6A8B" w:rsidRPr="00930B1A" w:rsidRDefault="00AE6A8B" w:rsidP="007D7ECA">
      <w:pPr>
        <w:widowControl/>
        <w:suppressAutoHyphens/>
        <w:ind w:right="14"/>
        <w:jc w:val="left"/>
      </w:pPr>
    </w:p>
    <w:p w14:paraId="7367472F"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1.</w:t>
      </w:r>
      <w:r w:rsidRPr="00930B1A">
        <w:rPr>
          <w:b/>
        </w:rPr>
        <w:tab/>
        <w:t>NOME DO MEDICAMENTO</w:t>
      </w:r>
    </w:p>
    <w:p w14:paraId="5C22CB43" w14:textId="77777777" w:rsidR="00AE6A8B" w:rsidRPr="00930B1A" w:rsidRDefault="00AE6A8B" w:rsidP="007D7ECA">
      <w:pPr>
        <w:widowControl/>
        <w:suppressAutoHyphens/>
        <w:ind w:right="14"/>
        <w:jc w:val="left"/>
      </w:pPr>
    </w:p>
    <w:p w14:paraId="3DDCA67A" w14:textId="77777777" w:rsidR="00AE6A8B" w:rsidRPr="00930B1A" w:rsidRDefault="00AE6A8B" w:rsidP="007D7ECA">
      <w:pPr>
        <w:widowControl/>
        <w:suppressAutoHyphens/>
        <w:ind w:right="14"/>
        <w:jc w:val="left"/>
      </w:pPr>
      <w:r w:rsidRPr="00930B1A">
        <w:t>Arixtra 2,5 mg/0,5 ml solução injetável</w:t>
      </w:r>
    </w:p>
    <w:p w14:paraId="54EB67B1" w14:textId="77777777" w:rsidR="00AE6A8B" w:rsidRPr="00930B1A" w:rsidRDefault="00AE6A8B" w:rsidP="007D7ECA">
      <w:pPr>
        <w:widowControl/>
        <w:suppressAutoHyphens/>
        <w:ind w:right="14"/>
        <w:jc w:val="left"/>
      </w:pPr>
      <w:r w:rsidRPr="00930B1A">
        <w:t>fondaparinux sódico</w:t>
      </w:r>
    </w:p>
    <w:p w14:paraId="65F5D52E" w14:textId="77777777" w:rsidR="00AE6A8B" w:rsidRPr="00930B1A" w:rsidRDefault="00AE6A8B" w:rsidP="007D7ECA">
      <w:pPr>
        <w:widowControl/>
        <w:suppressAutoHyphens/>
        <w:ind w:right="14"/>
        <w:jc w:val="left"/>
      </w:pPr>
    </w:p>
    <w:p w14:paraId="2300246C" w14:textId="77777777" w:rsidR="00AE6A8B" w:rsidRPr="00930B1A" w:rsidRDefault="00AE6A8B" w:rsidP="007D7ECA">
      <w:pPr>
        <w:widowControl/>
        <w:suppressAutoHyphens/>
        <w:ind w:right="14"/>
        <w:jc w:val="left"/>
      </w:pPr>
    </w:p>
    <w:p w14:paraId="57820D7D"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rPr>
          <w:b/>
        </w:rPr>
      </w:pPr>
      <w:r w:rsidRPr="00930B1A">
        <w:rPr>
          <w:b/>
        </w:rPr>
        <w:t>2.</w:t>
      </w:r>
      <w:r w:rsidRPr="00930B1A">
        <w:rPr>
          <w:b/>
        </w:rPr>
        <w:tab/>
        <w:t>DESCRIÇÃO DA(S) SUBSTÂNCIA(S) ATIVA(S)</w:t>
      </w:r>
    </w:p>
    <w:p w14:paraId="334C4E7A" w14:textId="77777777" w:rsidR="00AE6A8B" w:rsidRPr="00930B1A" w:rsidRDefault="00AE6A8B" w:rsidP="007D7ECA">
      <w:pPr>
        <w:widowControl/>
        <w:suppressAutoHyphens/>
        <w:ind w:right="14"/>
        <w:jc w:val="left"/>
      </w:pPr>
    </w:p>
    <w:p w14:paraId="116B5E89" w14:textId="77777777" w:rsidR="00AE6A8B" w:rsidRPr="00930B1A" w:rsidRDefault="00AE6A8B" w:rsidP="007D7ECA">
      <w:pPr>
        <w:widowControl/>
        <w:suppressAutoHyphens/>
        <w:ind w:right="14"/>
        <w:jc w:val="left"/>
      </w:pPr>
      <w:r w:rsidRPr="00930B1A">
        <w:t xml:space="preserve">Uma seringa </w:t>
      </w:r>
      <w:r w:rsidRPr="00930B1A">
        <w:rPr>
          <w:snapToGrid w:val="0"/>
        </w:rPr>
        <w:t>pré-</w:t>
      </w:r>
      <w:r w:rsidRPr="00930B1A">
        <w:t>cheia (0,5 ml) contém 2,5 mg de fondaparinux sódico.</w:t>
      </w:r>
    </w:p>
    <w:p w14:paraId="5F167ACB" w14:textId="77777777" w:rsidR="00AE6A8B" w:rsidRPr="00930B1A" w:rsidRDefault="00AE6A8B" w:rsidP="007D7ECA">
      <w:pPr>
        <w:widowControl/>
        <w:suppressAutoHyphens/>
        <w:ind w:right="14"/>
        <w:jc w:val="left"/>
      </w:pPr>
    </w:p>
    <w:p w14:paraId="7C71B374" w14:textId="77777777" w:rsidR="00AE6A8B" w:rsidRPr="00930B1A" w:rsidRDefault="00AE6A8B" w:rsidP="007D7ECA">
      <w:pPr>
        <w:widowControl/>
        <w:suppressAutoHyphens/>
        <w:ind w:right="14"/>
        <w:jc w:val="left"/>
      </w:pPr>
    </w:p>
    <w:p w14:paraId="30FE770E"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3.</w:t>
      </w:r>
      <w:r w:rsidRPr="00930B1A">
        <w:rPr>
          <w:b/>
        </w:rPr>
        <w:tab/>
        <w:t>LISTA DOS EXCIPIENTES</w:t>
      </w:r>
    </w:p>
    <w:p w14:paraId="2D2A2F20" w14:textId="77777777" w:rsidR="00AE6A8B" w:rsidRPr="00930B1A" w:rsidRDefault="00AE6A8B" w:rsidP="007D7ECA">
      <w:pPr>
        <w:widowControl/>
        <w:suppressAutoHyphens/>
        <w:ind w:right="14"/>
        <w:jc w:val="left"/>
      </w:pPr>
    </w:p>
    <w:p w14:paraId="465EACB3" w14:textId="77777777" w:rsidR="00AE6A8B" w:rsidRPr="00930B1A" w:rsidRDefault="00AE6A8B" w:rsidP="007D7ECA">
      <w:pPr>
        <w:widowControl/>
        <w:suppressAutoHyphens/>
        <w:ind w:right="14"/>
        <w:jc w:val="left"/>
      </w:pPr>
      <w:r w:rsidRPr="00930B1A">
        <w:t>Contém ainda: cloreto de sódio, água para preparações injetáveis, ácido clorídrico, hidróxido de sódio.</w:t>
      </w:r>
    </w:p>
    <w:p w14:paraId="39143335" w14:textId="77777777" w:rsidR="00AE6A8B" w:rsidRPr="00930B1A" w:rsidRDefault="00AE6A8B" w:rsidP="007D7ECA">
      <w:pPr>
        <w:widowControl/>
        <w:suppressAutoHyphens/>
        <w:ind w:right="14"/>
        <w:jc w:val="left"/>
      </w:pPr>
    </w:p>
    <w:p w14:paraId="56FD4C79" w14:textId="77777777" w:rsidR="00AE6A8B" w:rsidRPr="00930B1A" w:rsidRDefault="00AE6A8B" w:rsidP="007D7ECA">
      <w:pPr>
        <w:widowControl/>
        <w:suppressAutoHyphens/>
        <w:ind w:right="14"/>
        <w:jc w:val="left"/>
      </w:pPr>
    </w:p>
    <w:p w14:paraId="4E6B9E17" w14:textId="77777777" w:rsidR="00AE6A8B" w:rsidRPr="00930B1A" w:rsidRDefault="00AE6A8B" w:rsidP="007D7ECA">
      <w:pPr>
        <w:widowControl/>
        <w:pBdr>
          <w:top w:val="single" w:sz="4" w:space="1" w:color="auto"/>
          <w:left w:val="single" w:sz="4" w:space="4" w:color="auto"/>
          <w:bottom w:val="single" w:sz="4" w:space="0" w:color="auto"/>
          <w:right w:val="single" w:sz="4" w:space="4" w:color="auto"/>
        </w:pBdr>
        <w:suppressAutoHyphens/>
        <w:ind w:left="567" w:hanging="567"/>
        <w:jc w:val="left"/>
      </w:pPr>
      <w:r w:rsidRPr="00930B1A">
        <w:rPr>
          <w:b/>
        </w:rPr>
        <w:t>4.</w:t>
      </w:r>
      <w:r w:rsidRPr="00930B1A">
        <w:rPr>
          <w:b/>
        </w:rPr>
        <w:tab/>
        <w:t>FORMA FARMACÊUTICA E CONTEÚDO</w:t>
      </w:r>
    </w:p>
    <w:p w14:paraId="119CB3EC" w14:textId="77777777" w:rsidR="00AE6A8B" w:rsidRPr="00930B1A" w:rsidRDefault="00AE6A8B" w:rsidP="007D7ECA">
      <w:pPr>
        <w:widowControl/>
        <w:suppressAutoHyphens/>
        <w:ind w:right="14"/>
        <w:jc w:val="left"/>
      </w:pPr>
    </w:p>
    <w:p w14:paraId="43AF16DD" w14:textId="77777777" w:rsidR="00AE6A8B" w:rsidRPr="00930B1A" w:rsidRDefault="00AE6A8B" w:rsidP="007D7ECA">
      <w:pPr>
        <w:widowControl/>
        <w:suppressAutoHyphens/>
        <w:ind w:right="14"/>
        <w:jc w:val="left"/>
        <w:rPr>
          <w:snapToGrid w:val="0"/>
        </w:rPr>
      </w:pPr>
      <w:r w:rsidRPr="00930B1A">
        <w:rPr>
          <w:snapToGrid w:val="0"/>
        </w:rPr>
        <w:t>Solução injetável, 2 seringas pré-</w:t>
      </w:r>
      <w:r w:rsidRPr="00930B1A">
        <w:t>cheia</w:t>
      </w:r>
      <w:r w:rsidRPr="00930B1A">
        <w:rPr>
          <w:snapToGrid w:val="0"/>
        </w:rPr>
        <w:t>s com sistema automático de segurança</w:t>
      </w:r>
    </w:p>
    <w:p w14:paraId="2F0CE39E" w14:textId="77777777" w:rsidR="00AE6A8B" w:rsidRPr="00DC5667" w:rsidRDefault="00AE6A8B" w:rsidP="007D7ECA">
      <w:pPr>
        <w:widowControl/>
        <w:suppressAutoHyphens/>
        <w:ind w:right="14"/>
        <w:jc w:val="left"/>
        <w:rPr>
          <w:highlight w:val="lightGray"/>
        </w:rPr>
      </w:pPr>
      <w:r w:rsidRPr="00DC5667">
        <w:rPr>
          <w:highlight w:val="lightGray"/>
        </w:rPr>
        <w:t xml:space="preserve">Solução </w:t>
      </w:r>
      <w:r w:rsidRPr="00DC5667">
        <w:rPr>
          <w:snapToGrid w:val="0"/>
          <w:highlight w:val="lightGray"/>
        </w:rPr>
        <w:t>injetável</w:t>
      </w:r>
      <w:r w:rsidRPr="00DC5667">
        <w:rPr>
          <w:highlight w:val="lightGray"/>
        </w:rPr>
        <w:t>, 7 seringas pré-cheias com sistema automático de segurança</w:t>
      </w:r>
    </w:p>
    <w:p w14:paraId="1C84FB3E" w14:textId="77777777" w:rsidR="00AE6A8B" w:rsidRPr="00DC5667" w:rsidRDefault="00AE6A8B" w:rsidP="007D7ECA">
      <w:pPr>
        <w:widowControl/>
        <w:suppressAutoHyphens/>
        <w:ind w:right="14"/>
        <w:jc w:val="left"/>
        <w:rPr>
          <w:highlight w:val="lightGray"/>
        </w:rPr>
      </w:pPr>
      <w:r w:rsidRPr="00DC5667">
        <w:rPr>
          <w:highlight w:val="lightGray"/>
        </w:rPr>
        <w:t xml:space="preserve">Solução </w:t>
      </w:r>
      <w:r w:rsidRPr="00DC5667">
        <w:rPr>
          <w:snapToGrid w:val="0"/>
          <w:highlight w:val="lightGray"/>
        </w:rPr>
        <w:t>injetável</w:t>
      </w:r>
      <w:r w:rsidRPr="00DC5667">
        <w:rPr>
          <w:highlight w:val="lightGray"/>
        </w:rPr>
        <w:t>, 10 seringas pré-cheias com sistema automático de segurança</w:t>
      </w:r>
    </w:p>
    <w:p w14:paraId="34A74102" w14:textId="77777777" w:rsidR="00AE6A8B" w:rsidRPr="00930B1A" w:rsidRDefault="00AE6A8B" w:rsidP="007D7ECA">
      <w:pPr>
        <w:widowControl/>
        <w:suppressAutoHyphens/>
        <w:ind w:right="14"/>
        <w:jc w:val="left"/>
      </w:pPr>
      <w:r w:rsidRPr="00DC5667">
        <w:rPr>
          <w:highlight w:val="lightGray"/>
        </w:rPr>
        <w:t xml:space="preserve">Solução </w:t>
      </w:r>
      <w:r w:rsidRPr="00DC5667">
        <w:rPr>
          <w:snapToGrid w:val="0"/>
          <w:highlight w:val="lightGray"/>
        </w:rPr>
        <w:t>injetável</w:t>
      </w:r>
      <w:r w:rsidRPr="00DC5667">
        <w:rPr>
          <w:highlight w:val="lightGray"/>
        </w:rPr>
        <w:t>, 20 seringas pré-cheias com sistema automático de segurança</w:t>
      </w:r>
    </w:p>
    <w:p w14:paraId="0F75A825" w14:textId="77777777" w:rsidR="00AE6A8B" w:rsidRPr="00930B1A" w:rsidRDefault="00AE6A8B" w:rsidP="007D7ECA">
      <w:pPr>
        <w:widowControl/>
        <w:suppressAutoHyphens/>
        <w:ind w:right="14"/>
        <w:jc w:val="left"/>
      </w:pPr>
    </w:p>
    <w:p w14:paraId="2FC052AF" w14:textId="77777777" w:rsidR="00AE6A8B" w:rsidRPr="00DC5667" w:rsidRDefault="00AE6A8B" w:rsidP="007D7ECA">
      <w:pPr>
        <w:widowControl/>
        <w:suppressAutoHyphens/>
        <w:ind w:right="14"/>
        <w:jc w:val="left"/>
        <w:rPr>
          <w:highlight w:val="lightGray"/>
        </w:rPr>
      </w:pPr>
      <w:r w:rsidRPr="00DC5667">
        <w:rPr>
          <w:highlight w:val="lightGray"/>
        </w:rPr>
        <w:t xml:space="preserve">Solução </w:t>
      </w:r>
      <w:r w:rsidRPr="00DC5667">
        <w:rPr>
          <w:snapToGrid w:val="0"/>
          <w:highlight w:val="lightGray"/>
        </w:rPr>
        <w:t>injetável</w:t>
      </w:r>
      <w:r w:rsidRPr="00DC5667">
        <w:rPr>
          <w:highlight w:val="lightGray"/>
        </w:rPr>
        <w:t>, 2 seringas pré-cheias com sistema manual de segurança</w:t>
      </w:r>
    </w:p>
    <w:p w14:paraId="0030C2BE" w14:textId="77777777" w:rsidR="00AE6A8B" w:rsidRPr="00DC5667" w:rsidRDefault="00AE6A8B" w:rsidP="007D7ECA">
      <w:pPr>
        <w:widowControl/>
        <w:suppressAutoHyphens/>
        <w:ind w:right="14"/>
        <w:jc w:val="left"/>
        <w:rPr>
          <w:highlight w:val="lightGray"/>
        </w:rPr>
      </w:pPr>
      <w:r w:rsidRPr="00DC5667">
        <w:rPr>
          <w:highlight w:val="lightGray"/>
        </w:rPr>
        <w:t xml:space="preserve">Solução </w:t>
      </w:r>
      <w:r w:rsidRPr="00DC5667">
        <w:rPr>
          <w:snapToGrid w:val="0"/>
          <w:highlight w:val="lightGray"/>
        </w:rPr>
        <w:t>injetável</w:t>
      </w:r>
      <w:r w:rsidRPr="00DC5667">
        <w:rPr>
          <w:highlight w:val="lightGray"/>
        </w:rPr>
        <w:t>, 10 seringas pré-cheia com sistema manual de segurança</w:t>
      </w:r>
    </w:p>
    <w:p w14:paraId="69ABAB38" w14:textId="77777777" w:rsidR="00AE6A8B" w:rsidRPr="00930B1A" w:rsidRDefault="00AE6A8B" w:rsidP="007D7ECA">
      <w:pPr>
        <w:widowControl/>
        <w:suppressAutoHyphens/>
        <w:ind w:right="14"/>
        <w:jc w:val="left"/>
        <w:rPr>
          <w:snapToGrid w:val="0"/>
        </w:rPr>
      </w:pPr>
      <w:r w:rsidRPr="00DC5667">
        <w:rPr>
          <w:highlight w:val="lightGray"/>
        </w:rPr>
        <w:t xml:space="preserve">Solução </w:t>
      </w:r>
      <w:r w:rsidRPr="00DC5667">
        <w:rPr>
          <w:snapToGrid w:val="0"/>
          <w:highlight w:val="lightGray"/>
        </w:rPr>
        <w:t>injetável</w:t>
      </w:r>
      <w:r w:rsidRPr="00DC5667">
        <w:rPr>
          <w:highlight w:val="lightGray"/>
        </w:rPr>
        <w:t>, 20 seringas pré-cheias com sitema manual de segurança</w:t>
      </w:r>
    </w:p>
    <w:p w14:paraId="79D46606" w14:textId="77777777" w:rsidR="00AE6A8B" w:rsidRPr="00930B1A" w:rsidRDefault="00AE6A8B" w:rsidP="007D7ECA">
      <w:pPr>
        <w:widowControl/>
        <w:suppressAutoHyphens/>
        <w:ind w:right="14"/>
        <w:jc w:val="left"/>
      </w:pPr>
    </w:p>
    <w:p w14:paraId="645AE4DF" w14:textId="77777777" w:rsidR="00AE6A8B" w:rsidRPr="00930B1A" w:rsidRDefault="00AE6A8B" w:rsidP="007D7ECA">
      <w:pPr>
        <w:widowControl/>
        <w:suppressAutoHyphens/>
        <w:ind w:right="14"/>
        <w:jc w:val="left"/>
      </w:pPr>
    </w:p>
    <w:p w14:paraId="0E0B200C"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5.</w:t>
      </w:r>
      <w:r w:rsidRPr="00930B1A">
        <w:rPr>
          <w:b/>
        </w:rPr>
        <w:tab/>
        <w:t>MODO E VIA(S) DE ADMINISTRAÇÃO</w:t>
      </w:r>
    </w:p>
    <w:p w14:paraId="5BD92873" w14:textId="77777777" w:rsidR="00AE6A8B" w:rsidRPr="00930B1A" w:rsidRDefault="00AE6A8B" w:rsidP="007D7ECA">
      <w:pPr>
        <w:widowControl/>
        <w:suppressAutoHyphens/>
        <w:ind w:right="14"/>
        <w:jc w:val="left"/>
      </w:pPr>
    </w:p>
    <w:p w14:paraId="34F1B78B" w14:textId="77777777" w:rsidR="00AE6A8B" w:rsidRPr="00930B1A" w:rsidRDefault="00AE6A8B" w:rsidP="007D7ECA">
      <w:pPr>
        <w:widowControl/>
        <w:suppressAutoHyphens/>
        <w:ind w:right="14"/>
        <w:jc w:val="left"/>
        <w:rPr>
          <w:snapToGrid w:val="0"/>
        </w:rPr>
      </w:pPr>
      <w:r w:rsidRPr="00930B1A">
        <w:rPr>
          <w:snapToGrid w:val="0"/>
        </w:rPr>
        <w:t>Via subcutânea ou via intravenosa</w:t>
      </w:r>
    </w:p>
    <w:p w14:paraId="381B1B53" w14:textId="77777777" w:rsidR="00AE6A8B" w:rsidRPr="00930B1A" w:rsidRDefault="00AE6A8B" w:rsidP="007D7ECA">
      <w:pPr>
        <w:widowControl/>
        <w:suppressAutoHyphens/>
        <w:ind w:right="14"/>
        <w:jc w:val="left"/>
      </w:pPr>
    </w:p>
    <w:p w14:paraId="02F4121A" w14:textId="77777777" w:rsidR="00AE6A8B" w:rsidRPr="00930B1A" w:rsidRDefault="00AE6A8B" w:rsidP="007D7ECA">
      <w:pPr>
        <w:widowControl/>
        <w:suppressAutoHyphens/>
        <w:ind w:right="14"/>
        <w:jc w:val="left"/>
      </w:pPr>
      <w:r w:rsidRPr="00930B1A">
        <w:t>Consultar o folheto informativo antes de utilizar.</w:t>
      </w:r>
    </w:p>
    <w:p w14:paraId="686725D7" w14:textId="77777777" w:rsidR="00AE6A8B" w:rsidRPr="00930B1A" w:rsidRDefault="00AE6A8B" w:rsidP="007D7ECA">
      <w:pPr>
        <w:widowControl/>
        <w:suppressAutoHyphens/>
        <w:ind w:right="14"/>
        <w:jc w:val="left"/>
      </w:pPr>
    </w:p>
    <w:p w14:paraId="5823A45D" w14:textId="77777777" w:rsidR="00AE6A8B" w:rsidRPr="00930B1A" w:rsidRDefault="00AE6A8B" w:rsidP="007D7ECA">
      <w:pPr>
        <w:widowControl/>
        <w:suppressAutoHyphens/>
        <w:ind w:right="14"/>
        <w:jc w:val="left"/>
      </w:pPr>
    </w:p>
    <w:p w14:paraId="6A656CE8" w14:textId="77777777" w:rsidR="00AE6A8B" w:rsidRPr="00930B1A" w:rsidRDefault="00AE6A8B" w:rsidP="007D7ECA">
      <w:pPr>
        <w:keepNext/>
        <w:widowControl/>
        <w:pBdr>
          <w:top w:val="single" w:sz="4" w:space="1" w:color="auto"/>
          <w:left w:val="single" w:sz="4" w:space="4" w:color="auto"/>
          <w:bottom w:val="single" w:sz="4" w:space="1" w:color="auto"/>
          <w:right w:val="single" w:sz="4" w:space="4" w:color="auto"/>
        </w:pBdr>
        <w:suppressAutoHyphens/>
        <w:ind w:left="567" w:hanging="567"/>
        <w:jc w:val="left"/>
        <w:rPr>
          <w:b/>
        </w:rPr>
      </w:pPr>
      <w:r w:rsidRPr="00930B1A">
        <w:rPr>
          <w:b/>
        </w:rPr>
        <w:t>6.</w:t>
      </w:r>
      <w:r w:rsidRPr="00930B1A">
        <w:rPr>
          <w:b/>
        </w:rPr>
        <w:tab/>
        <w:t>ADVERTÊNCIA ESPECIAL DE QUE O MEDICAMENTO DEVE SER MANTIDO FORA DA VISTA E DO ALCANCE DAS CRIANÇAS</w:t>
      </w:r>
    </w:p>
    <w:p w14:paraId="500FFA6A" w14:textId="77777777" w:rsidR="00AE6A8B" w:rsidRPr="00930B1A" w:rsidRDefault="00AE6A8B" w:rsidP="007D7ECA">
      <w:pPr>
        <w:widowControl/>
        <w:suppressAutoHyphens/>
        <w:ind w:right="14"/>
        <w:jc w:val="left"/>
      </w:pPr>
    </w:p>
    <w:p w14:paraId="10069133" w14:textId="77777777" w:rsidR="00AE6A8B" w:rsidRPr="00930B1A" w:rsidRDefault="00AE6A8B" w:rsidP="007D7ECA">
      <w:pPr>
        <w:widowControl/>
        <w:suppressAutoHyphens/>
        <w:ind w:right="14"/>
        <w:jc w:val="left"/>
      </w:pPr>
      <w:r w:rsidRPr="00930B1A">
        <w:t>Manter fora da vista e do alcance das crianças.</w:t>
      </w:r>
    </w:p>
    <w:p w14:paraId="66FCF916" w14:textId="77777777" w:rsidR="00AE6A8B" w:rsidRPr="00930B1A" w:rsidRDefault="00AE6A8B" w:rsidP="007D7ECA">
      <w:pPr>
        <w:widowControl/>
        <w:suppressAutoHyphens/>
        <w:ind w:right="14"/>
        <w:jc w:val="left"/>
      </w:pPr>
    </w:p>
    <w:p w14:paraId="11ECBD9A" w14:textId="77777777" w:rsidR="00AE6A8B" w:rsidRPr="00930B1A" w:rsidRDefault="00AE6A8B" w:rsidP="007D7ECA">
      <w:pPr>
        <w:widowControl/>
        <w:suppressAutoHyphens/>
        <w:ind w:right="14"/>
        <w:jc w:val="left"/>
      </w:pPr>
    </w:p>
    <w:p w14:paraId="4232730B"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7.</w:t>
      </w:r>
      <w:r w:rsidRPr="00930B1A">
        <w:rPr>
          <w:b/>
        </w:rPr>
        <w:tab/>
        <w:t>OUTRAS ADVERTÊNCIAS ESPECIAIS, SE NECESSÁRIO</w:t>
      </w:r>
    </w:p>
    <w:p w14:paraId="24744C62" w14:textId="77777777" w:rsidR="00AE6A8B" w:rsidRPr="00930B1A" w:rsidRDefault="00AE6A8B" w:rsidP="007D7ECA">
      <w:pPr>
        <w:widowControl/>
        <w:suppressAutoHyphens/>
        <w:ind w:right="14"/>
        <w:jc w:val="left"/>
      </w:pPr>
    </w:p>
    <w:p w14:paraId="1CA307D9" w14:textId="77777777" w:rsidR="00315717" w:rsidRPr="00930B1A" w:rsidRDefault="00315717" w:rsidP="007D7ECA">
      <w:pPr>
        <w:widowControl/>
        <w:jc w:val="left"/>
      </w:pPr>
      <w:r w:rsidRPr="00930B1A">
        <w:t>A proteção da agulha da seringa contém látex. Pode causar reações alérgicas</w:t>
      </w:r>
      <w:r w:rsidR="005C27D3" w:rsidRPr="00930B1A">
        <w:t xml:space="preserve"> graves</w:t>
      </w:r>
      <w:r w:rsidRPr="00930B1A">
        <w:t>.</w:t>
      </w:r>
    </w:p>
    <w:p w14:paraId="3570C4CF" w14:textId="77777777" w:rsidR="004416F8" w:rsidRPr="00930B1A" w:rsidRDefault="004416F8" w:rsidP="007D7ECA">
      <w:pPr>
        <w:widowControl/>
        <w:suppressAutoHyphens/>
        <w:ind w:right="14"/>
        <w:jc w:val="left"/>
      </w:pPr>
    </w:p>
    <w:p w14:paraId="423AFCC9" w14:textId="77777777" w:rsidR="00AE6A8B" w:rsidRPr="00930B1A" w:rsidRDefault="00AE6A8B" w:rsidP="007D7ECA">
      <w:pPr>
        <w:widowControl/>
        <w:suppressAutoHyphens/>
        <w:ind w:right="14"/>
        <w:jc w:val="left"/>
      </w:pPr>
    </w:p>
    <w:p w14:paraId="6C007EB6" w14:textId="77777777" w:rsidR="00AE6A8B" w:rsidRPr="00930B1A" w:rsidRDefault="00AE6A8B" w:rsidP="007D7ECA">
      <w:pPr>
        <w:keepNext/>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8.</w:t>
      </w:r>
      <w:r w:rsidRPr="00930B1A">
        <w:rPr>
          <w:b/>
        </w:rPr>
        <w:tab/>
        <w:t>PRAZO DE VALIDADE</w:t>
      </w:r>
    </w:p>
    <w:p w14:paraId="6A0A0832" w14:textId="77777777" w:rsidR="00AE6A8B" w:rsidRPr="00930B1A" w:rsidRDefault="00AE6A8B" w:rsidP="007D7ECA">
      <w:pPr>
        <w:keepNext/>
        <w:widowControl/>
        <w:suppressAutoHyphens/>
        <w:ind w:right="14"/>
        <w:jc w:val="left"/>
      </w:pPr>
    </w:p>
    <w:p w14:paraId="1DE95E94" w14:textId="77777777" w:rsidR="00AE6A8B" w:rsidRPr="00930B1A" w:rsidRDefault="00AE6A8B" w:rsidP="007D7ECA">
      <w:pPr>
        <w:keepNext/>
        <w:widowControl/>
        <w:suppressAutoHyphens/>
        <w:ind w:right="14"/>
        <w:jc w:val="left"/>
      </w:pPr>
      <w:r w:rsidRPr="00930B1A">
        <w:t>EXP</w:t>
      </w:r>
    </w:p>
    <w:p w14:paraId="1CDE0346" w14:textId="77777777" w:rsidR="00AE6A8B" w:rsidRPr="00930B1A" w:rsidRDefault="00AE6A8B" w:rsidP="007D7ECA">
      <w:pPr>
        <w:keepNext/>
        <w:widowControl/>
        <w:suppressAutoHyphens/>
        <w:ind w:right="14"/>
        <w:jc w:val="left"/>
      </w:pPr>
    </w:p>
    <w:p w14:paraId="0C304E0E" w14:textId="77777777" w:rsidR="00AE6A8B" w:rsidRPr="00930B1A" w:rsidRDefault="00AE6A8B" w:rsidP="007D7ECA">
      <w:pPr>
        <w:widowControl/>
        <w:suppressAutoHyphens/>
        <w:ind w:right="14"/>
        <w:jc w:val="left"/>
      </w:pPr>
    </w:p>
    <w:p w14:paraId="342F1659" w14:textId="77777777" w:rsidR="00AE6A8B" w:rsidRPr="00930B1A" w:rsidRDefault="00AE6A8B" w:rsidP="007D7ECA">
      <w:pPr>
        <w:keepNext/>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9.</w:t>
      </w:r>
      <w:r w:rsidRPr="00930B1A">
        <w:rPr>
          <w:b/>
        </w:rPr>
        <w:tab/>
        <w:t>CONDIÇÕES ESPECIAIS DE CONSERVAÇÃO</w:t>
      </w:r>
    </w:p>
    <w:p w14:paraId="0D793511" w14:textId="77777777" w:rsidR="00AE6A8B" w:rsidRPr="00930B1A" w:rsidRDefault="00AE6A8B" w:rsidP="007D7ECA">
      <w:pPr>
        <w:keepNext/>
        <w:widowControl/>
        <w:suppressAutoHyphens/>
        <w:ind w:right="14"/>
        <w:jc w:val="left"/>
      </w:pPr>
    </w:p>
    <w:p w14:paraId="7DF593C1" w14:textId="77777777" w:rsidR="00AE6A8B" w:rsidRPr="00930B1A" w:rsidRDefault="00AE6A8B" w:rsidP="007D7ECA">
      <w:pPr>
        <w:keepNext/>
        <w:widowControl/>
        <w:suppressAutoHyphens/>
        <w:ind w:right="14"/>
        <w:jc w:val="left"/>
      </w:pPr>
      <w:r w:rsidRPr="00930B1A">
        <w:t>Conservar a temperatura inferior a 25ºC. Não congelar.</w:t>
      </w:r>
    </w:p>
    <w:p w14:paraId="5132575C" w14:textId="77777777" w:rsidR="00AE6A8B" w:rsidRPr="00930B1A" w:rsidRDefault="00AE6A8B" w:rsidP="007D7ECA">
      <w:pPr>
        <w:keepNext/>
        <w:widowControl/>
        <w:suppressAutoHyphens/>
        <w:ind w:right="14"/>
        <w:jc w:val="left"/>
        <w:rPr>
          <w:b/>
        </w:rPr>
      </w:pPr>
    </w:p>
    <w:p w14:paraId="134E5531" w14:textId="77777777" w:rsidR="00AE6A8B" w:rsidRPr="00930B1A" w:rsidRDefault="00AE6A8B" w:rsidP="007D7ECA">
      <w:pPr>
        <w:widowControl/>
        <w:suppressAutoHyphens/>
        <w:ind w:right="14"/>
        <w:jc w:val="left"/>
        <w:rPr>
          <w:b/>
        </w:rPr>
      </w:pPr>
    </w:p>
    <w:p w14:paraId="3F26FA70"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rPr>
          <w:b/>
        </w:rPr>
      </w:pPr>
      <w:r w:rsidRPr="00930B1A">
        <w:rPr>
          <w:b/>
        </w:rPr>
        <w:t>10.</w:t>
      </w:r>
      <w:r w:rsidRPr="00930B1A">
        <w:rPr>
          <w:b/>
        </w:rPr>
        <w:tab/>
        <w:t>CUIDADOS ESPECIAIS QUANTO À ELIMINAÇÃO DO MEDICAMENTO NÃO UTILIZADO OU DOS RESÍDUOS PROVENIENTES DESSE MEDICAMENTO, SE APLICÁVEL</w:t>
      </w:r>
    </w:p>
    <w:p w14:paraId="55627905" w14:textId="77777777" w:rsidR="00AE6A8B" w:rsidRPr="00930B1A" w:rsidRDefault="00AE6A8B" w:rsidP="007D7ECA">
      <w:pPr>
        <w:widowControl/>
        <w:suppressAutoHyphens/>
        <w:ind w:right="14"/>
        <w:jc w:val="left"/>
      </w:pPr>
    </w:p>
    <w:p w14:paraId="3DC9A8F5" w14:textId="77777777" w:rsidR="00AE6A8B" w:rsidRPr="00930B1A" w:rsidRDefault="00AE6A8B" w:rsidP="007D7ECA">
      <w:pPr>
        <w:widowControl/>
        <w:suppressAutoHyphens/>
        <w:ind w:right="14"/>
        <w:jc w:val="left"/>
      </w:pPr>
    </w:p>
    <w:p w14:paraId="7C63874E"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rPr>
          <w:b/>
        </w:rPr>
      </w:pPr>
      <w:r w:rsidRPr="00930B1A">
        <w:rPr>
          <w:b/>
        </w:rPr>
        <w:t>11.</w:t>
      </w:r>
      <w:r w:rsidRPr="00930B1A">
        <w:rPr>
          <w:b/>
        </w:rPr>
        <w:tab/>
        <w:t>NOME E ENDEREÇO DO TITULAR DA AUTORIZAÇÃO DE INTRODUÇÃO NO MERCADO</w:t>
      </w:r>
    </w:p>
    <w:p w14:paraId="114AC668" w14:textId="77777777" w:rsidR="00AE6A8B" w:rsidRPr="00930B1A" w:rsidRDefault="00AE6A8B" w:rsidP="007D7ECA">
      <w:pPr>
        <w:widowControl/>
        <w:suppressAutoHyphens/>
        <w:ind w:right="14"/>
        <w:jc w:val="left"/>
      </w:pPr>
    </w:p>
    <w:p w14:paraId="214D4D5B" w14:textId="77777777" w:rsidR="001F0E84" w:rsidRPr="0075713E" w:rsidRDefault="001F0E84" w:rsidP="007D7ECA">
      <w:pPr>
        <w:rPr>
          <w:color w:val="000000"/>
          <w:lang w:val="en-US"/>
        </w:rPr>
      </w:pPr>
      <w:r w:rsidRPr="0075713E">
        <w:rPr>
          <w:color w:val="000000"/>
          <w:lang w:val="en-US"/>
        </w:rPr>
        <w:t>Viatris Healthcare Limited</w:t>
      </w:r>
    </w:p>
    <w:p w14:paraId="2D9D53A8" w14:textId="77777777" w:rsidR="001F0E84" w:rsidRPr="0075713E" w:rsidRDefault="001F0E84" w:rsidP="007D7ECA">
      <w:pPr>
        <w:rPr>
          <w:color w:val="000000"/>
          <w:lang w:val="en-US"/>
        </w:rPr>
      </w:pPr>
      <w:proofErr w:type="spellStart"/>
      <w:r w:rsidRPr="0075713E">
        <w:rPr>
          <w:color w:val="000000"/>
          <w:lang w:val="en-US"/>
        </w:rPr>
        <w:t>Damastown</w:t>
      </w:r>
      <w:proofErr w:type="spellEnd"/>
      <w:r w:rsidRPr="0075713E">
        <w:rPr>
          <w:color w:val="000000"/>
          <w:lang w:val="en-US"/>
        </w:rPr>
        <w:t xml:space="preserve"> Industrial Park,</w:t>
      </w:r>
    </w:p>
    <w:p w14:paraId="079F2555" w14:textId="77777777" w:rsidR="001F0E84" w:rsidRPr="00930B1A" w:rsidRDefault="001F0E84" w:rsidP="007D7ECA">
      <w:pPr>
        <w:rPr>
          <w:color w:val="000000"/>
        </w:rPr>
      </w:pPr>
      <w:r w:rsidRPr="00930B1A">
        <w:rPr>
          <w:color w:val="000000"/>
        </w:rPr>
        <w:t>Mulhuddart</w:t>
      </w:r>
    </w:p>
    <w:p w14:paraId="7F67E46C" w14:textId="77777777" w:rsidR="001F0E84" w:rsidRPr="00930B1A" w:rsidRDefault="001F0E84" w:rsidP="007D7ECA">
      <w:pPr>
        <w:rPr>
          <w:color w:val="000000"/>
        </w:rPr>
      </w:pPr>
      <w:r w:rsidRPr="00930B1A">
        <w:rPr>
          <w:color w:val="000000"/>
        </w:rPr>
        <w:t xml:space="preserve">Dublin 15, </w:t>
      </w:r>
    </w:p>
    <w:p w14:paraId="372BAC9C" w14:textId="22043C5B" w:rsidR="00F650BE" w:rsidRPr="007D7ECA" w:rsidRDefault="001F0E84" w:rsidP="007D7ECA">
      <w:pPr>
        <w:pStyle w:val="NoSpacing"/>
        <w:widowControl/>
        <w:rPr>
          <w:sz w:val="22"/>
          <w:szCs w:val="22"/>
          <w:lang w:val="pt-PT" w:eastAsia="en-IE"/>
        </w:rPr>
      </w:pPr>
      <w:r w:rsidRPr="007D7ECA">
        <w:rPr>
          <w:color w:val="000000"/>
          <w:lang w:val="pt-PT"/>
        </w:rPr>
        <w:t>DUBLIN</w:t>
      </w:r>
    </w:p>
    <w:p w14:paraId="2189A521" w14:textId="77777777" w:rsidR="00F650BE" w:rsidRPr="00930B1A" w:rsidRDefault="00F650BE" w:rsidP="007D7ECA">
      <w:pPr>
        <w:widowControl/>
        <w:jc w:val="left"/>
      </w:pPr>
      <w:r w:rsidRPr="00930B1A">
        <w:t>Irlanda</w:t>
      </w:r>
    </w:p>
    <w:p w14:paraId="3890AF44" w14:textId="77777777" w:rsidR="006F679E" w:rsidRPr="00930B1A" w:rsidRDefault="006F679E" w:rsidP="007D7ECA">
      <w:pPr>
        <w:widowControl/>
        <w:suppressAutoHyphens/>
        <w:ind w:right="14"/>
        <w:jc w:val="left"/>
      </w:pPr>
    </w:p>
    <w:p w14:paraId="21A09A19" w14:textId="77777777" w:rsidR="00AE6A8B" w:rsidRPr="00930B1A" w:rsidRDefault="00AE6A8B" w:rsidP="007D7ECA">
      <w:pPr>
        <w:widowControl/>
        <w:suppressAutoHyphens/>
        <w:ind w:right="14"/>
        <w:jc w:val="left"/>
      </w:pPr>
    </w:p>
    <w:p w14:paraId="2944751E"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12.</w:t>
      </w:r>
      <w:r w:rsidRPr="00930B1A">
        <w:rPr>
          <w:b/>
        </w:rPr>
        <w:tab/>
        <w:t>NÚMERO(S) DA AUTORIZAÇÃO DE INTRODUÇÃO NO MERCADO</w:t>
      </w:r>
    </w:p>
    <w:p w14:paraId="424DD70A" w14:textId="77777777" w:rsidR="00AE6A8B" w:rsidRPr="00930B1A" w:rsidRDefault="00AE6A8B" w:rsidP="007D7ECA">
      <w:pPr>
        <w:widowControl/>
        <w:suppressAutoHyphens/>
        <w:ind w:right="14"/>
        <w:jc w:val="left"/>
      </w:pPr>
    </w:p>
    <w:p w14:paraId="3F3F7DFD" w14:textId="77777777" w:rsidR="00AE6A8B" w:rsidRPr="00DC5667" w:rsidRDefault="00AE6A8B" w:rsidP="007D7ECA">
      <w:pPr>
        <w:pStyle w:val="Header"/>
        <w:widowControl/>
        <w:tabs>
          <w:tab w:val="left" w:pos="720"/>
        </w:tabs>
        <w:jc w:val="left"/>
        <w:rPr>
          <w:rFonts w:ascii="Times New Roman" w:hAnsi="Times New Roman"/>
          <w:highlight w:val="lightGray"/>
        </w:rPr>
      </w:pPr>
      <w:r w:rsidRPr="00930B1A">
        <w:rPr>
          <w:rFonts w:ascii="Times New Roman" w:hAnsi="Times New Roman"/>
        </w:rPr>
        <w:t xml:space="preserve">EU/1/02/206/001 </w:t>
      </w:r>
      <w:r w:rsidRPr="00DC5667">
        <w:rPr>
          <w:rFonts w:ascii="Times New Roman" w:hAnsi="Times New Roman"/>
          <w:highlight w:val="lightGray"/>
        </w:rPr>
        <w:t>- 2 seringas pré-cheias com um sistema automático de segurança</w:t>
      </w:r>
    </w:p>
    <w:p w14:paraId="01D12735" w14:textId="77777777" w:rsidR="00AE6A8B" w:rsidRPr="00DC5667" w:rsidRDefault="00AE6A8B" w:rsidP="007D7ECA">
      <w:pPr>
        <w:pStyle w:val="Header"/>
        <w:widowControl/>
        <w:tabs>
          <w:tab w:val="left" w:pos="720"/>
        </w:tabs>
        <w:jc w:val="left"/>
        <w:rPr>
          <w:rFonts w:ascii="Times New Roman" w:hAnsi="Times New Roman"/>
          <w:highlight w:val="lightGray"/>
        </w:rPr>
      </w:pPr>
      <w:r w:rsidRPr="00DC5667">
        <w:rPr>
          <w:rFonts w:ascii="Times New Roman" w:hAnsi="Times New Roman"/>
          <w:highlight w:val="lightGray"/>
        </w:rPr>
        <w:t>EU/1/02/206/002 - 7 seringas pré-cheias com um sistema automático de segurança</w:t>
      </w:r>
    </w:p>
    <w:p w14:paraId="4FD9DCFE" w14:textId="77777777" w:rsidR="00AE6A8B" w:rsidRPr="00DC5667" w:rsidRDefault="00AE6A8B" w:rsidP="007D7ECA">
      <w:pPr>
        <w:pStyle w:val="Header"/>
        <w:widowControl/>
        <w:tabs>
          <w:tab w:val="left" w:pos="720"/>
        </w:tabs>
        <w:jc w:val="left"/>
        <w:rPr>
          <w:rFonts w:ascii="Times New Roman" w:hAnsi="Times New Roman"/>
          <w:highlight w:val="lightGray"/>
        </w:rPr>
      </w:pPr>
      <w:r w:rsidRPr="00DC5667">
        <w:rPr>
          <w:rFonts w:ascii="Times New Roman" w:hAnsi="Times New Roman"/>
          <w:highlight w:val="lightGray"/>
        </w:rPr>
        <w:t>EU/1/02/206/003 - 10 seringas pré-cheias com um sistema automático de segurança</w:t>
      </w:r>
    </w:p>
    <w:p w14:paraId="73FFD3B7" w14:textId="77777777" w:rsidR="00AE6A8B" w:rsidRPr="00930B1A" w:rsidRDefault="00AE6A8B" w:rsidP="007D7ECA">
      <w:pPr>
        <w:pStyle w:val="Header"/>
        <w:widowControl/>
        <w:tabs>
          <w:tab w:val="left" w:pos="720"/>
        </w:tabs>
        <w:jc w:val="left"/>
        <w:rPr>
          <w:rFonts w:ascii="Times New Roman" w:hAnsi="Times New Roman"/>
        </w:rPr>
      </w:pPr>
      <w:r w:rsidRPr="00DC5667">
        <w:rPr>
          <w:rFonts w:ascii="Times New Roman" w:hAnsi="Times New Roman"/>
          <w:highlight w:val="lightGray"/>
        </w:rPr>
        <w:t>EU/1/02/206/004 - 20 seringas pré-cheias com um sistema automático de segurança</w:t>
      </w:r>
    </w:p>
    <w:p w14:paraId="386A0359" w14:textId="77777777" w:rsidR="00AE6A8B" w:rsidRPr="00930B1A" w:rsidRDefault="00AE6A8B" w:rsidP="007D7ECA">
      <w:pPr>
        <w:pStyle w:val="Header"/>
        <w:widowControl/>
        <w:tabs>
          <w:tab w:val="left" w:pos="720"/>
        </w:tabs>
        <w:jc w:val="left"/>
        <w:rPr>
          <w:rFonts w:ascii="Times New Roman" w:hAnsi="Times New Roman"/>
        </w:rPr>
      </w:pPr>
    </w:p>
    <w:p w14:paraId="560F4E83" w14:textId="77777777" w:rsidR="00AE6A8B" w:rsidRPr="00DC5667" w:rsidRDefault="00AE6A8B" w:rsidP="007D7ECA">
      <w:pPr>
        <w:pStyle w:val="Header"/>
        <w:widowControl/>
        <w:tabs>
          <w:tab w:val="left" w:pos="720"/>
        </w:tabs>
        <w:jc w:val="left"/>
        <w:rPr>
          <w:rFonts w:ascii="Times New Roman" w:hAnsi="Times New Roman"/>
          <w:highlight w:val="lightGray"/>
        </w:rPr>
      </w:pPr>
      <w:r w:rsidRPr="00DC5667">
        <w:rPr>
          <w:rFonts w:ascii="Times New Roman" w:hAnsi="Times New Roman"/>
          <w:highlight w:val="lightGray"/>
        </w:rPr>
        <w:t>EU/1/02/206/021 - 2 seringas pré-cheias com sistema manual de segurança</w:t>
      </w:r>
    </w:p>
    <w:p w14:paraId="2443E7FC" w14:textId="77777777" w:rsidR="00AE6A8B" w:rsidRPr="00DC5667" w:rsidRDefault="00AE6A8B" w:rsidP="007D7ECA">
      <w:pPr>
        <w:pStyle w:val="Header"/>
        <w:widowControl/>
        <w:tabs>
          <w:tab w:val="left" w:pos="720"/>
        </w:tabs>
        <w:jc w:val="left"/>
        <w:rPr>
          <w:rFonts w:ascii="Times New Roman" w:hAnsi="Times New Roman"/>
          <w:highlight w:val="lightGray"/>
        </w:rPr>
      </w:pPr>
      <w:r w:rsidRPr="00DC5667">
        <w:rPr>
          <w:rFonts w:ascii="Times New Roman" w:hAnsi="Times New Roman"/>
          <w:highlight w:val="lightGray"/>
        </w:rPr>
        <w:t>EU/1/02/206/022 - 10 seringas pré-cheias com sistema manual de segurança</w:t>
      </w:r>
    </w:p>
    <w:p w14:paraId="5C2773B4" w14:textId="77777777" w:rsidR="00AE6A8B" w:rsidRPr="00930B1A" w:rsidRDefault="00AE6A8B" w:rsidP="007D7ECA">
      <w:pPr>
        <w:pStyle w:val="Header"/>
        <w:widowControl/>
        <w:tabs>
          <w:tab w:val="left" w:pos="720"/>
        </w:tabs>
        <w:jc w:val="left"/>
        <w:rPr>
          <w:rFonts w:ascii="Times New Roman" w:hAnsi="Times New Roman"/>
          <w:snapToGrid w:val="0"/>
        </w:rPr>
      </w:pPr>
      <w:r w:rsidRPr="00DC5667">
        <w:rPr>
          <w:rFonts w:ascii="Times New Roman" w:hAnsi="Times New Roman"/>
          <w:highlight w:val="lightGray"/>
        </w:rPr>
        <w:t>EU/1/02/206/023 - 20 seringas pré-cheias com sistema manual de segurança</w:t>
      </w:r>
    </w:p>
    <w:p w14:paraId="708EB354" w14:textId="77777777" w:rsidR="00AE6A8B" w:rsidRPr="00930B1A" w:rsidRDefault="00AE6A8B" w:rsidP="007D7ECA">
      <w:pPr>
        <w:widowControl/>
        <w:suppressAutoHyphens/>
        <w:ind w:right="14"/>
        <w:jc w:val="left"/>
      </w:pPr>
    </w:p>
    <w:p w14:paraId="2D828FC8" w14:textId="77777777" w:rsidR="00AE6A8B" w:rsidRPr="00930B1A" w:rsidRDefault="00AE6A8B" w:rsidP="007D7ECA">
      <w:pPr>
        <w:widowControl/>
        <w:suppressAutoHyphens/>
        <w:ind w:right="14"/>
        <w:jc w:val="left"/>
      </w:pPr>
    </w:p>
    <w:p w14:paraId="04D2C5A6"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rPr>
          <w:b/>
        </w:rPr>
      </w:pPr>
      <w:r w:rsidRPr="00930B1A">
        <w:rPr>
          <w:b/>
        </w:rPr>
        <w:t>13.</w:t>
      </w:r>
      <w:r w:rsidRPr="00930B1A">
        <w:rPr>
          <w:b/>
        </w:rPr>
        <w:tab/>
        <w:t xml:space="preserve">NÚMERO DO LOTE </w:t>
      </w:r>
    </w:p>
    <w:p w14:paraId="24F52A8D" w14:textId="77777777" w:rsidR="00AE6A8B" w:rsidRPr="00930B1A" w:rsidRDefault="00AE6A8B" w:rsidP="007D7ECA">
      <w:pPr>
        <w:widowControl/>
        <w:suppressAutoHyphens/>
        <w:ind w:right="14"/>
        <w:jc w:val="left"/>
      </w:pPr>
    </w:p>
    <w:p w14:paraId="6C6E345E" w14:textId="77777777" w:rsidR="00AE6A8B" w:rsidRPr="00930B1A" w:rsidRDefault="00AE6A8B" w:rsidP="007D7ECA">
      <w:pPr>
        <w:widowControl/>
        <w:suppressAutoHyphens/>
        <w:ind w:right="14"/>
        <w:jc w:val="left"/>
      </w:pPr>
      <w:r w:rsidRPr="00930B1A">
        <w:t xml:space="preserve">Lote </w:t>
      </w:r>
    </w:p>
    <w:p w14:paraId="5ADBEF7C" w14:textId="77777777" w:rsidR="00AE6A8B" w:rsidRPr="00930B1A" w:rsidRDefault="00AE6A8B" w:rsidP="007D7ECA">
      <w:pPr>
        <w:widowControl/>
        <w:suppressAutoHyphens/>
        <w:ind w:right="14"/>
        <w:jc w:val="left"/>
      </w:pPr>
    </w:p>
    <w:p w14:paraId="427F5345" w14:textId="77777777" w:rsidR="00AE6A8B" w:rsidRPr="00930B1A" w:rsidRDefault="00AE6A8B" w:rsidP="007D7ECA">
      <w:pPr>
        <w:widowControl/>
        <w:suppressAutoHyphens/>
        <w:ind w:right="14"/>
        <w:jc w:val="left"/>
      </w:pPr>
    </w:p>
    <w:p w14:paraId="29AA5523"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14.</w:t>
      </w:r>
      <w:r w:rsidRPr="00930B1A">
        <w:rPr>
          <w:b/>
        </w:rPr>
        <w:tab/>
        <w:t>CLASSIFICAÇÃO QUANTO À DISPENSA AO PÚBLICO</w:t>
      </w:r>
    </w:p>
    <w:p w14:paraId="0690D5BE" w14:textId="77777777" w:rsidR="00AE6A8B" w:rsidRPr="00930B1A" w:rsidRDefault="00AE6A8B" w:rsidP="007D7ECA">
      <w:pPr>
        <w:widowControl/>
        <w:suppressAutoHyphens/>
        <w:ind w:right="14"/>
        <w:jc w:val="left"/>
      </w:pPr>
    </w:p>
    <w:p w14:paraId="7D648C12" w14:textId="77777777" w:rsidR="00AE6A8B" w:rsidRPr="00930B1A" w:rsidRDefault="00AE6A8B" w:rsidP="007D7ECA">
      <w:pPr>
        <w:widowControl/>
        <w:suppressAutoHyphens/>
        <w:ind w:right="14"/>
        <w:jc w:val="left"/>
      </w:pPr>
      <w:r w:rsidRPr="00930B1A">
        <w:t>Medicamento sujeito a receita médica.</w:t>
      </w:r>
    </w:p>
    <w:p w14:paraId="155E9BA2" w14:textId="77777777" w:rsidR="00AE6A8B" w:rsidRPr="00930B1A" w:rsidRDefault="00AE6A8B" w:rsidP="007D7ECA">
      <w:pPr>
        <w:widowControl/>
        <w:suppressAutoHyphens/>
        <w:ind w:right="14"/>
        <w:jc w:val="left"/>
      </w:pPr>
    </w:p>
    <w:p w14:paraId="69854A86" w14:textId="77777777" w:rsidR="00AE6A8B" w:rsidRPr="00930B1A" w:rsidRDefault="00AE6A8B" w:rsidP="007D7ECA">
      <w:pPr>
        <w:widowControl/>
        <w:suppressAutoHyphens/>
        <w:ind w:right="14"/>
        <w:jc w:val="left"/>
      </w:pPr>
    </w:p>
    <w:p w14:paraId="3988EB1E"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15.</w:t>
      </w:r>
      <w:r w:rsidRPr="00930B1A">
        <w:rPr>
          <w:b/>
        </w:rPr>
        <w:tab/>
        <w:t>INSTRUÇÕES DE UTILIZAÇÃO</w:t>
      </w:r>
    </w:p>
    <w:p w14:paraId="54B0C214" w14:textId="77777777" w:rsidR="00AE6A8B" w:rsidRPr="00930B1A" w:rsidRDefault="00AE6A8B" w:rsidP="007D7ECA">
      <w:pPr>
        <w:widowControl/>
        <w:suppressAutoHyphens/>
        <w:ind w:right="14"/>
        <w:jc w:val="left"/>
      </w:pPr>
    </w:p>
    <w:p w14:paraId="1C124D7D" w14:textId="77777777" w:rsidR="00AE6A8B" w:rsidRPr="00930B1A" w:rsidRDefault="00AE6A8B" w:rsidP="007D7ECA">
      <w:pPr>
        <w:widowControl/>
        <w:suppressAutoHyphens/>
        <w:ind w:right="14"/>
        <w:jc w:val="left"/>
      </w:pPr>
    </w:p>
    <w:p w14:paraId="05336E2F" w14:textId="77777777" w:rsidR="00AE6A8B" w:rsidRPr="00930B1A" w:rsidRDefault="00AE6A8B" w:rsidP="007A1914">
      <w:pPr>
        <w:keepNext/>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16.</w:t>
      </w:r>
      <w:r w:rsidRPr="00930B1A">
        <w:rPr>
          <w:b/>
        </w:rPr>
        <w:tab/>
      </w:r>
      <w:r w:rsidRPr="00930B1A">
        <w:rPr>
          <w:b/>
          <w:caps/>
        </w:rPr>
        <w:t>Informação em Braille</w:t>
      </w:r>
    </w:p>
    <w:p w14:paraId="2116B647" w14:textId="77777777" w:rsidR="00AE6A8B" w:rsidRPr="00930B1A" w:rsidRDefault="00AE6A8B" w:rsidP="007A1914">
      <w:pPr>
        <w:keepNext/>
        <w:widowControl/>
        <w:suppressAutoHyphens/>
        <w:ind w:right="14"/>
        <w:jc w:val="left"/>
      </w:pPr>
    </w:p>
    <w:p w14:paraId="7F5B73EB" w14:textId="77777777" w:rsidR="00AE6A8B" w:rsidRPr="00930B1A" w:rsidRDefault="00AE6A8B" w:rsidP="007A1914">
      <w:pPr>
        <w:keepNext/>
        <w:widowControl/>
      </w:pPr>
      <w:r w:rsidRPr="00930B1A">
        <w:t>arixtra 2,5 mg</w:t>
      </w:r>
    </w:p>
    <w:p w14:paraId="727AEC10" w14:textId="77777777" w:rsidR="004416F8" w:rsidRPr="00930B1A" w:rsidRDefault="004416F8" w:rsidP="007A1914">
      <w:pPr>
        <w:keepNext/>
        <w:widowControl/>
      </w:pPr>
    </w:p>
    <w:p w14:paraId="76F078D6" w14:textId="77777777" w:rsidR="002F23C9" w:rsidRPr="00930B1A" w:rsidRDefault="002F23C9" w:rsidP="007D7ECA">
      <w:pPr>
        <w:widowControl/>
      </w:pPr>
    </w:p>
    <w:p w14:paraId="70BF1F04" w14:textId="77777777" w:rsidR="004416F8" w:rsidRPr="007D7ECA" w:rsidRDefault="004416F8" w:rsidP="007D7ECA">
      <w:pPr>
        <w:keepNext/>
        <w:widowControl/>
        <w:numPr>
          <w:ilvl w:val="0"/>
          <w:numId w:val="81"/>
        </w:numPr>
        <w:pBdr>
          <w:top w:val="single" w:sz="4" w:space="1" w:color="auto"/>
          <w:left w:val="single" w:sz="4" w:space="4" w:color="auto"/>
          <w:bottom w:val="single" w:sz="4" w:space="1" w:color="auto"/>
          <w:right w:val="single" w:sz="4" w:space="4" w:color="auto"/>
        </w:pBdr>
        <w:tabs>
          <w:tab w:val="left" w:pos="567"/>
        </w:tabs>
        <w:autoSpaceDE/>
        <w:autoSpaceDN/>
        <w:adjustRightInd/>
        <w:ind w:left="567"/>
        <w:jc w:val="left"/>
        <w:textAlignment w:val="auto"/>
        <w:rPr>
          <w:i/>
        </w:rPr>
      </w:pPr>
      <w:r w:rsidRPr="007D7ECA">
        <w:rPr>
          <w:b/>
        </w:rPr>
        <w:t>IDENTIFICADOR ÚNICO – CÓDIGO DE BARRAS 2D</w:t>
      </w:r>
    </w:p>
    <w:p w14:paraId="6F15CA5F" w14:textId="77777777" w:rsidR="004416F8" w:rsidRPr="007D7ECA" w:rsidRDefault="004416F8" w:rsidP="007D7ECA">
      <w:pPr>
        <w:widowControl/>
      </w:pPr>
    </w:p>
    <w:p w14:paraId="32018A56" w14:textId="77777777" w:rsidR="004416F8" w:rsidRPr="00682BC8" w:rsidRDefault="004416F8" w:rsidP="007D7ECA">
      <w:pPr>
        <w:widowControl/>
        <w:rPr>
          <w:szCs w:val="24"/>
          <w:highlight w:val="lightGray"/>
          <w:lang w:val="pt-BR"/>
        </w:rPr>
      </w:pPr>
      <w:r w:rsidRPr="00682BC8">
        <w:rPr>
          <w:szCs w:val="24"/>
          <w:highlight w:val="lightGray"/>
          <w:lang w:val="pt-BR"/>
        </w:rPr>
        <w:t>Código de barras 2D com identificador único incluído.</w:t>
      </w:r>
    </w:p>
    <w:p w14:paraId="0024C768" w14:textId="77777777" w:rsidR="004416F8" w:rsidRPr="007D7ECA" w:rsidRDefault="004416F8" w:rsidP="007D7ECA">
      <w:pPr>
        <w:widowControl/>
        <w:rPr>
          <w:shd w:val="clear" w:color="auto" w:fill="CCCCCC"/>
        </w:rPr>
      </w:pPr>
    </w:p>
    <w:p w14:paraId="1E02A32C" w14:textId="77777777" w:rsidR="004416F8" w:rsidRPr="007D7ECA" w:rsidRDefault="004416F8" w:rsidP="007D7ECA">
      <w:pPr>
        <w:widowControl/>
      </w:pPr>
    </w:p>
    <w:p w14:paraId="663A7FE9" w14:textId="77777777" w:rsidR="004416F8" w:rsidRPr="007D7ECA" w:rsidRDefault="004416F8" w:rsidP="007D7ECA">
      <w:pPr>
        <w:keepNext/>
        <w:widowControl/>
        <w:numPr>
          <w:ilvl w:val="0"/>
          <w:numId w:val="81"/>
        </w:numPr>
        <w:pBdr>
          <w:top w:val="single" w:sz="4" w:space="1" w:color="auto"/>
          <w:left w:val="single" w:sz="4" w:space="4" w:color="auto"/>
          <w:bottom w:val="single" w:sz="4" w:space="1" w:color="auto"/>
          <w:right w:val="single" w:sz="4" w:space="4" w:color="auto"/>
        </w:pBdr>
        <w:tabs>
          <w:tab w:val="left" w:pos="567"/>
        </w:tabs>
        <w:autoSpaceDE/>
        <w:autoSpaceDN/>
        <w:adjustRightInd/>
        <w:ind w:left="567"/>
        <w:jc w:val="left"/>
        <w:textAlignment w:val="auto"/>
        <w:rPr>
          <w:i/>
        </w:rPr>
      </w:pPr>
      <w:r w:rsidRPr="007D7ECA">
        <w:rPr>
          <w:b/>
        </w:rPr>
        <w:t>IDENTIFICADOR ÚNICO - DADOS PARA LEITURA HUMANA</w:t>
      </w:r>
    </w:p>
    <w:p w14:paraId="6D4A0D52" w14:textId="77777777" w:rsidR="004416F8" w:rsidRPr="007D7ECA" w:rsidRDefault="004416F8" w:rsidP="007D7ECA">
      <w:pPr>
        <w:widowControl/>
      </w:pPr>
    </w:p>
    <w:p w14:paraId="4CEDF069" w14:textId="77777777" w:rsidR="004416F8" w:rsidRPr="00930B1A" w:rsidRDefault="004416F8" w:rsidP="007D7ECA">
      <w:pPr>
        <w:widowControl/>
      </w:pPr>
      <w:r w:rsidRPr="00930B1A">
        <w:t>PC:</w:t>
      </w:r>
    </w:p>
    <w:p w14:paraId="5F2CBC17" w14:textId="77777777" w:rsidR="004416F8" w:rsidRPr="00930B1A" w:rsidRDefault="004416F8" w:rsidP="007D7ECA">
      <w:pPr>
        <w:widowControl/>
      </w:pPr>
      <w:r w:rsidRPr="00930B1A">
        <w:t>SN:</w:t>
      </w:r>
    </w:p>
    <w:p w14:paraId="5238B74A" w14:textId="77777777" w:rsidR="004416F8" w:rsidRPr="00930B1A" w:rsidRDefault="004416F8" w:rsidP="007D7ECA">
      <w:pPr>
        <w:widowControl/>
      </w:pPr>
      <w:r w:rsidRPr="00930B1A">
        <w:t>NN:</w:t>
      </w:r>
    </w:p>
    <w:p w14:paraId="62B0FAA1" w14:textId="31EDF332" w:rsidR="00265D68" w:rsidRPr="00930B1A" w:rsidRDefault="00265D68" w:rsidP="007D7ECA">
      <w:pPr>
        <w:widowControl/>
        <w:suppressAutoHyphens/>
        <w:ind w:right="14"/>
        <w:jc w:val="left"/>
      </w:pPr>
      <w:r w:rsidRPr="00930B1A">
        <w:br w:type="page"/>
      </w:r>
    </w:p>
    <w:p w14:paraId="4A1B48B9" w14:textId="267EC035"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right="14"/>
        <w:jc w:val="left"/>
        <w:rPr>
          <w:b/>
        </w:rPr>
      </w:pPr>
      <w:r w:rsidRPr="00930B1A">
        <w:rPr>
          <w:b/>
        </w:rPr>
        <w:t>INDICAÇÕES MÍNIMAS A INCLUIR EM PEQUENAS UNIDADES DE ACONDICIONAMENTO PRIMÁRIO</w:t>
      </w:r>
    </w:p>
    <w:p w14:paraId="13C1CFBB"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right="14"/>
        <w:jc w:val="left"/>
        <w:rPr>
          <w:b/>
          <w:caps/>
        </w:rPr>
      </w:pPr>
    </w:p>
    <w:p w14:paraId="0D4AE957"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right="14"/>
        <w:jc w:val="left"/>
        <w:rPr>
          <w:caps/>
        </w:rPr>
      </w:pPr>
      <w:r w:rsidRPr="00930B1A">
        <w:rPr>
          <w:b/>
          <w:caps/>
        </w:rPr>
        <w:t>Seringa pré-CHEIA</w:t>
      </w:r>
    </w:p>
    <w:p w14:paraId="0DE66F1F" w14:textId="77777777" w:rsidR="00AE6A8B" w:rsidRPr="00930B1A" w:rsidRDefault="00AE6A8B" w:rsidP="007D7ECA">
      <w:pPr>
        <w:widowControl/>
        <w:suppressAutoHyphens/>
        <w:ind w:right="14"/>
        <w:jc w:val="left"/>
      </w:pPr>
    </w:p>
    <w:p w14:paraId="5C41BACC" w14:textId="77777777" w:rsidR="00AE6A8B" w:rsidRPr="00930B1A" w:rsidRDefault="00AE6A8B" w:rsidP="007D7ECA">
      <w:pPr>
        <w:widowControl/>
        <w:suppressAutoHyphens/>
        <w:ind w:right="14"/>
        <w:jc w:val="left"/>
      </w:pPr>
    </w:p>
    <w:p w14:paraId="60A80956"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rPr>
          <w:b/>
        </w:rPr>
      </w:pPr>
      <w:r w:rsidRPr="00930B1A">
        <w:rPr>
          <w:b/>
        </w:rPr>
        <w:t>1.</w:t>
      </w:r>
      <w:r w:rsidRPr="00930B1A">
        <w:rPr>
          <w:b/>
        </w:rPr>
        <w:tab/>
        <w:t>NOME DO MEDICAMENTO E VIA(S) DE ADMINISTRAÇÃO</w:t>
      </w:r>
    </w:p>
    <w:p w14:paraId="297B114B" w14:textId="77777777" w:rsidR="00AE6A8B" w:rsidRPr="00930B1A" w:rsidRDefault="00AE6A8B" w:rsidP="007D7ECA">
      <w:pPr>
        <w:widowControl/>
        <w:suppressAutoHyphens/>
        <w:jc w:val="left"/>
        <w:rPr>
          <w:b/>
        </w:rPr>
      </w:pPr>
    </w:p>
    <w:p w14:paraId="7153370B" w14:textId="77777777" w:rsidR="00AE6A8B" w:rsidRPr="00930B1A" w:rsidRDefault="00AE6A8B" w:rsidP="007D7ECA">
      <w:pPr>
        <w:widowControl/>
        <w:suppressAutoHyphens/>
        <w:ind w:right="14"/>
        <w:jc w:val="left"/>
      </w:pPr>
      <w:r w:rsidRPr="00930B1A">
        <w:t>Arixtra 2,5 mg/0,5 ml injetável</w:t>
      </w:r>
    </w:p>
    <w:p w14:paraId="2073A82B" w14:textId="77777777" w:rsidR="00AE6A8B" w:rsidRPr="00930B1A" w:rsidRDefault="00AE6A8B" w:rsidP="007D7ECA">
      <w:pPr>
        <w:widowControl/>
        <w:suppressAutoHyphens/>
        <w:ind w:right="14"/>
        <w:jc w:val="left"/>
      </w:pPr>
      <w:r w:rsidRPr="00930B1A">
        <w:t>fondaparinux Na</w:t>
      </w:r>
    </w:p>
    <w:p w14:paraId="1007472D" w14:textId="77777777" w:rsidR="00AE6A8B" w:rsidRPr="00930B1A" w:rsidRDefault="00AE6A8B" w:rsidP="007D7ECA">
      <w:pPr>
        <w:widowControl/>
        <w:suppressAutoHyphens/>
        <w:ind w:right="14"/>
        <w:jc w:val="left"/>
      </w:pPr>
    </w:p>
    <w:p w14:paraId="02423CC1" w14:textId="77777777" w:rsidR="00AE6A8B" w:rsidRPr="00930B1A" w:rsidRDefault="00AE6A8B" w:rsidP="007D7ECA">
      <w:pPr>
        <w:widowControl/>
        <w:suppressAutoHyphens/>
        <w:ind w:right="14"/>
        <w:jc w:val="left"/>
      </w:pPr>
      <w:r w:rsidRPr="00930B1A">
        <w:t>SC/IV</w:t>
      </w:r>
    </w:p>
    <w:p w14:paraId="42215C74" w14:textId="77777777" w:rsidR="00AE6A8B" w:rsidRPr="00930B1A" w:rsidRDefault="00AE6A8B" w:rsidP="007D7ECA">
      <w:pPr>
        <w:widowControl/>
        <w:suppressAutoHyphens/>
        <w:ind w:right="14"/>
        <w:jc w:val="left"/>
      </w:pPr>
    </w:p>
    <w:p w14:paraId="14E4ABA8" w14:textId="77777777" w:rsidR="00AE6A8B" w:rsidRPr="00930B1A" w:rsidRDefault="00AE6A8B" w:rsidP="007D7ECA">
      <w:pPr>
        <w:widowControl/>
        <w:suppressAutoHyphens/>
        <w:ind w:right="14"/>
        <w:jc w:val="left"/>
      </w:pPr>
    </w:p>
    <w:p w14:paraId="239A0A86"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2.</w:t>
      </w:r>
      <w:r w:rsidRPr="00930B1A">
        <w:rPr>
          <w:b/>
        </w:rPr>
        <w:tab/>
        <w:t>MODO DE ADMINISTRAÇÃO</w:t>
      </w:r>
    </w:p>
    <w:p w14:paraId="67927CE3" w14:textId="77777777" w:rsidR="00AE6A8B" w:rsidRPr="00930B1A" w:rsidRDefault="00AE6A8B" w:rsidP="007D7ECA">
      <w:pPr>
        <w:widowControl/>
        <w:suppressAutoHyphens/>
        <w:ind w:right="14"/>
        <w:jc w:val="left"/>
      </w:pPr>
    </w:p>
    <w:p w14:paraId="79CDF1DE" w14:textId="77777777" w:rsidR="00AE6A8B" w:rsidRPr="00930B1A" w:rsidRDefault="00AE6A8B" w:rsidP="007D7ECA">
      <w:pPr>
        <w:widowControl/>
        <w:suppressAutoHyphens/>
        <w:ind w:right="14"/>
        <w:jc w:val="left"/>
      </w:pPr>
    </w:p>
    <w:p w14:paraId="6CC4D6F2"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3.</w:t>
      </w:r>
      <w:r w:rsidRPr="00930B1A">
        <w:rPr>
          <w:b/>
        </w:rPr>
        <w:tab/>
        <w:t>PRAZO DE VALIDADE</w:t>
      </w:r>
    </w:p>
    <w:p w14:paraId="5676E126" w14:textId="77777777" w:rsidR="00AE6A8B" w:rsidRPr="00930B1A" w:rsidRDefault="00AE6A8B" w:rsidP="007D7ECA">
      <w:pPr>
        <w:widowControl/>
        <w:suppressAutoHyphens/>
        <w:ind w:right="14"/>
        <w:jc w:val="left"/>
      </w:pPr>
    </w:p>
    <w:p w14:paraId="29A8438D" w14:textId="77777777" w:rsidR="00AE6A8B" w:rsidRPr="00930B1A" w:rsidRDefault="00AE6A8B" w:rsidP="007D7ECA">
      <w:pPr>
        <w:widowControl/>
        <w:suppressAutoHyphens/>
        <w:ind w:right="14"/>
        <w:jc w:val="left"/>
      </w:pPr>
      <w:r w:rsidRPr="00930B1A">
        <w:t>EXP</w:t>
      </w:r>
    </w:p>
    <w:p w14:paraId="37343C69" w14:textId="77777777" w:rsidR="00AE6A8B" w:rsidRPr="00930B1A" w:rsidRDefault="00AE6A8B" w:rsidP="007D7ECA">
      <w:pPr>
        <w:widowControl/>
        <w:suppressAutoHyphens/>
        <w:ind w:right="14"/>
        <w:jc w:val="left"/>
      </w:pPr>
    </w:p>
    <w:p w14:paraId="69FE46DB" w14:textId="77777777" w:rsidR="00AE6A8B" w:rsidRPr="00930B1A" w:rsidRDefault="00AE6A8B" w:rsidP="007D7ECA">
      <w:pPr>
        <w:widowControl/>
        <w:suppressAutoHyphens/>
        <w:ind w:right="14"/>
        <w:jc w:val="left"/>
      </w:pPr>
    </w:p>
    <w:p w14:paraId="5AF14109"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4.</w:t>
      </w:r>
      <w:r w:rsidRPr="00930B1A">
        <w:rPr>
          <w:b/>
        </w:rPr>
        <w:tab/>
        <w:t>NÚMERO DO LOTE</w:t>
      </w:r>
    </w:p>
    <w:p w14:paraId="7458CB4F" w14:textId="77777777" w:rsidR="00AE6A8B" w:rsidRPr="00930B1A" w:rsidRDefault="00AE6A8B" w:rsidP="007D7ECA">
      <w:pPr>
        <w:widowControl/>
        <w:suppressAutoHyphens/>
        <w:ind w:right="14"/>
        <w:jc w:val="left"/>
      </w:pPr>
    </w:p>
    <w:p w14:paraId="0D7C9C20" w14:textId="77777777" w:rsidR="00AE6A8B" w:rsidRPr="00930B1A" w:rsidRDefault="00AE6A8B" w:rsidP="007D7ECA">
      <w:pPr>
        <w:widowControl/>
        <w:suppressAutoHyphens/>
        <w:ind w:right="14"/>
        <w:jc w:val="left"/>
      </w:pPr>
      <w:r w:rsidRPr="00930B1A">
        <w:t xml:space="preserve">Lote </w:t>
      </w:r>
    </w:p>
    <w:p w14:paraId="007E2603" w14:textId="77777777" w:rsidR="00AE6A8B" w:rsidRPr="00930B1A" w:rsidRDefault="00AE6A8B" w:rsidP="007D7ECA">
      <w:pPr>
        <w:widowControl/>
        <w:suppressAutoHyphens/>
        <w:ind w:right="14"/>
        <w:jc w:val="left"/>
      </w:pPr>
    </w:p>
    <w:p w14:paraId="0284DEEA" w14:textId="77777777" w:rsidR="00AE6A8B" w:rsidRPr="00930B1A" w:rsidRDefault="00AE6A8B" w:rsidP="007D7ECA">
      <w:pPr>
        <w:widowControl/>
        <w:suppressAutoHyphens/>
        <w:ind w:right="14"/>
        <w:jc w:val="left"/>
      </w:pPr>
    </w:p>
    <w:p w14:paraId="3E6875B9"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5.</w:t>
      </w:r>
      <w:r w:rsidRPr="00930B1A">
        <w:rPr>
          <w:b/>
        </w:rPr>
        <w:tab/>
        <w:t>CONTEÚDO EM PESO, VOLUME OU UNIDADE</w:t>
      </w:r>
    </w:p>
    <w:p w14:paraId="487920D2" w14:textId="77777777" w:rsidR="00AE6A8B" w:rsidRPr="00930B1A" w:rsidRDefault="00AE6A8B" w:rsidP="007D7ECA">
      <w:pPr>
        <w:widowControl/>
        <w:suppressAutoHyphens/>
        <w:ind w:right="14"/>
        <w:jc w:val="left"/>
      </w:pPr>
    </w:p>
    <w:p w14:paraId="69ECE503" w14:textId="77777777" w:rsidR="00AE6A8B" w:rsidRPr="00930B1A" w:rsidRDefault="00AE6A8B" w:rsidP="007D7ECA">
      <w:pPr>
        <w:widowControl/>
        <w:suppressAutoHyphens/>
        <w:ind w:right="14"/>
      </w:pPr>
    </w:p>
    <w:p w14:paraId="401AA44B"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pPr>
      <w:r w:rsidRPr="00930B1A">
        <w:rPr>
          <w:b/>
        </w:rPr>
        <w:t>6.</w:t>
      </w:r>
      <w:r w:rsidRPr="00930B1A">
        <w:rPr>
          <w:b/>
        </w:rPr>
        <w:tab/>
      </w:r>
      <w:r w:rsidRPr="00930B1A">
        <w:rPr>
          <w:b/>
          <w:caps/>
        </w:rPr>
        <w:t>Outras</w:t>
      </w:r>
    </w:p>
    <w:p w14:paraId="591DA2EB" w14:textId="77777777" w:rsidR="00AE6A8B" w:rsidRPr="00930B1A" w:rsidRDefault="00AE6A8B" w:rsidP="007D7ECA">
      <w:pPr>
        <w:widowControl/>
        <w:suppressAutoHyphens/>
        <w:ind w:right="14"/>
      </w:pPr>
    </w:p>
    <w:p w14:paraId="60FFEAC2" w14:textId="77777777" w:rsidR="00AE6A8B" w:rsidRPr="00930B1A" w:rsidRDefault="00AE6A8B" w:rsidP="007D7ECA">
      <w:pPr>
        <w:widowControl/>
        <w:ind w:left="567" w:hanging="567"/>
        <w:jc w:val="left"/>
      </w:pPr>
    </w:p>
    <w:p w14:paraId="5350E716" w14:textId="773E0DA3" w:rsidR="00265D68" w:rsidRPr="00930B1A" w:rsidRDefault="00265D68" w:rsidP="007D7ECA">
      <w:pPr>
        <w:widowControl/>
        <w:ind w:left="567" w:hanging="567"/>
        <w:jc w:val="left"/>
      </w:pPr>
      <w:r w:rsidRPr="00930B1A">
        <w:br w:type="page"/>
      </w:r>
    </w:p>
    <w:p w14:paraId="54DE0910" w14:textId="1037C001" w:rsidR="00AE6A8B" w:rsidRPr="00930B1A" w:rsidRDefault="00AE6A8B" w:rsidP="007D7ECA">
      <w:pPr>
        <w:widowControl/>
        <w:pBdr>
          <w:top w:val="single" w:sz="4" w:space="1" w:color="auto"/>
          <w:left w:val="single" w:sz="4" w:space="4" w:color="auto"/>
          <w:bottom w:val="single" w:sz="4" w:space="1" w:color="auto"/>
          <w:right w:val="single" w:sz="4" w:space="4" w:color="auto"/>
        </w:pBdr>
        <w:shd w:val="clear" w:color="auto" w:fill="FFFFFF"/>
        <w:suppressAutoHyphens/>
        <w:ind w:right="14"/>
        <w:jc w:val="left"/>
        <w:rPr>
          <w:b/>
        </w:rPr>
      </w:pPr>
      <w:r w:rsidRPr="00930B1A">
        <w:rPr>
          <w:b/>
        </w:rPr>
        <w:t>INDICAÇÕES A INCLUIR NO ACONDICIONAMENTO SECUNDÁRIO</w:t>
      </w:r>
    </w:p>
    <w:p w14:paraId="650E9CED"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hd w:val="clear" w:color="auto" w:fill="FFFFFF"/>
        <w:suppressAutoHyphens/>
        <w:ind w:right="14"/>
        <w:jc w:val="left"/>
        <w:rPr>
          <w:b/>
        </w:rPr>
      </w:pPr>
    </w:p>
    <w:p w14:paraId="32E10392" w14:textId="76FBA448" w:rsidR="00AE6A8B" w:rsidRPr="00930B1A" w:rsidRDefault="00AE6A8B" w:rsidP="007D7ECA">
      <w:pPr>
        <w:widowControl/>
        <w:pBdr>
          <w:top w:val="single" w:sz="4" w:space="1" w:color="auto"/>
          <w:left w:val="single" w:sz="4" w:space="4" w:color="auto"/>
          <w:bottom w:val="single" w:sz="4" w:space="1" w:color="auto"/>
          <w:right w:val="single" w:sz="4" w:space="4" w:color="auto"/>
        </w:pBdr>
        <w:shd w:val="clear" w:color="auto" w:fill="FFFFFF"/>
        <w:suppressAutoHyphens/>
        <w:ind w:right="14"/>
        <w:jc w:val="left"/>
        <w:rPr>
          <w:b/>
        </w:rPr>
      </w:pPr>
      <w:r w:rsidRPr="00930B1A">
        <w:rPr>
          <w:b/>
        </w:rPr>
        <w:t>EMBALAGEM EXTERIOR</w:t>
      </w:r>
    </w:p>
    <w:p w14:paraId="7D52CCA1" w14:textId="77777777" w:rsidR="00AE6A8B" w:rsidRPr="00930B1A" w:rsidRDefault="00AE6A8B" w:rsidP="007D7ECA">
      <w:pPr>
        <w:widowControl/>
        <w:suppressAutoHyphens/>
        <w:ind w:right="14"/>
        <w:jc w:val="left"/>
      </w:pPr>
    </w:p>
    <w:p w14:paraId="6C813F76" w14:textId="77777777" w:rsidR="00AE6A8B" w:rsidRPr="00930B1A" w:rsidRDefault="00AE6A8B" w:rsidP="007D7ECA">
      <w:pPr>
        <w:widowControl/>
        <w:suppressAutoHyphens/>
        <w:ind w:right="14"/>
        <w:jc w:val="left"/>
      </w:pPr>
    </w:p>
    <w:p w14:paraId="356C7F30"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1.</w:t>
      </w:r>
      <w:r w:rsidRPr="00930B1A">
        <w:rPr>
          <w:b/>
        </w:rPr>
        <w:tab/>
        <w:t>NOME DO MEDICAMENTO</w:t>
      </w:r>
    </w:p>
    <w:p w14:paraId="1E582EE1" w14:textId="77777777" w:rsidR="00AE6A8B" w:rsidRPr="00930B1A" w:rsidRDefault="00AE6A8B" w:rsidP="007D7ECA">
      <w:pPr>
        <w:widowControl/>
        <w:suppressAutoHyphens/>
        <w:ind w:right="14"/>
        <w:jc w:val="left"/>
      </w:pPr>
    </w:p>
    <w:p w14:paraId="380B2A6E" w14:textId="77777777" w:rsidR="00AE6A8B" w:rsidRPr="00930B1A" w:rsidRDefault="00AE6A8B" w:rsidP="007D7ECA">
      <w:pPr>
        <w:widowControl/>
        <w:suppressAutoHyphens/>
        <w:ind w:right="14"/>
        <w:jc w:val="left"/>
      </w:pPr>
      <w:r w:rsidRPr="00930B1A">
        <w:t>Arixtra 5 mg/0,4 ml solução injetável</w:t>
      </w:r>
    </w:p>
    <w:p w14:paraId="1F679CBF" w14:textId="77777777" w:rsidR="00AE6A8B" w:rsidRPr="00930B1A" w:rsidRDefault="00AE6A8B" w:rsidP="007D7ECA">
      <w:pPr>
        <w:widowControl/>
        <w:suppressAutoHyphens/>
        <w:ind w:right="14"/>
        <w:jc w:val="left"/>
      </w:pPr>
      <w:r w:rsidRPr="00930B1A">
        <w:t>fondaparinux sódico</w:t>
      </w:r>
    </w:p>
    <w:p w14:paraId="64F51C9B" w14:textId="77777777" w:rsidR="00AE6A8B" w:rsidRPr="00930B1A" w:rsidRDefault="00AE6A8B" w:rsidP="007D7ECA">
      <w:pPr>
        <w:widowControl/>
        <w:suppressAutoHyphens/>
        <w:ind w:right="14"/>
        <w:jc w:val="left"/>
      </w:pPr>
    </w:p>
    <w:p w14:paraId="120BEB1D" w14:textId="77777777" w:rsidR="000D4565" w:rsidRPr="00930B1A" w:rsidRDefault="000D4565" w:rsidP="007D7ECA">
      <w:pPr>
        <w:widowControl/>
        <w:suppressAutoHyphens/>
        <w:ind w:right="14"/>
        <w:jc w:val="left"/>
      </w:pPr>
    </w:p>
    <w:p w14:paraId="2A57629E"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rPr>
          <w:b/>
        </w:rPr>
      </w:pPr>
      <w:r w:rsidRPr="00930B1A">
        <w:rPr>
          <w:b/>
        </w:rPr>
        <w:t>2.</w:t>
      </w:r>
      <w:r w:rsidRPr="00930B1A">
        <w:rPr>
          <w:b/>
        </w:rPr>
        <w:tab/>
        <w:t>DESCRIÇÃO DA(S) SUBSTÂNCIA(S) ATIVA(S)</w:t>
      </w:r>
    </w:p>
    <w:p w14:paraId="756F07FC" w14:textId="77777777" w:rsidR="00AE6A8B" w:rsidRPr="00930B1A" w:rsidRDefault="00AE6A8B" w:rsidP="007D7ECA">
      <w:pPr>
        <w:widowControl/>
        <w:suppressAutoHyphens/>
        <w:ind w:right="14"/>
        <w:jc w:val="left"/>
      </w:pPr>
    </w:p>
    <w:p w14:paraId="3F923E6A" w14:textId="77777777" w:rsidR="00AE6A8B" w:rsidRPr="00930B1A" w:rsidRDefault="00AE6A8B" w:rsidP="007D7ECA">
      <w:pPr>
        <w:widowControl/>
        <w:suppressAutoHyphens/>
        <w:ind w:right="14"/>
        <w:jc w:val="left"/>
      </w:pPr>
      <w:r w:rsidRPr="00930B1A">
        <w:t>Uma seringa pré-cheia (0,4 ml) contém 5 mg de fondaparinux sódico.</w:t>
      </w:r>
    </w:p>
    <w:p w14:paraId="687149B0" w14:textId="77777777" w:rsidR="00AE6A8B" w:rsidRPr="00930B1A" w:rsidRDefault="00AE6A8B" w:rsidP="007D7ECA">
      <w:pPr>
        <w:widowControl/>
        <w:suppressAutoHyphens/>
        <w:ind w:right="14"/>
        <w:jc w:val="left"/>
      </w:pPr>
    </w:p>
    <w:p w14:paraId="5D24D554" w14:textId="77777777" w:rsidR="00AE6A8B" w:rsidRPr="00930B1A" w:rsidRDefault="00AE6A8B" w:rsidP="007D7ECA">
      <w:pPr>
        <w:widowControl/>
        <w:suppressAutoHyphens/>
        <w:ind w:right="14"/>
        <w:jc w:val="left"/>
      </w:pPr>
    </w:p>
    <w:p w14:paraId="6918E309"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3.</w:t>
      </w:r>
      <w:r w:rsidRPr="00930B1A">
        <w:rPr>
          <w:b/>
        </w:rPr>
        <w:tab/>
        <w:t>LISTA DOS EXCIPIENTES</w:t>
      </w:r>
    </w:p>
    <w:p w14:paraId="7ACAC335" w14:textId="77777777" w:rsidR="00AE6A8B" w:rsidRPr="00930B1A" w:rsidRDefault="00AE6A8B" w:rsidP="007D7ECA">
      <w:pPr>
        <w:widowControl/>
        <w:suppressAutoHyphens/>
        <w:ind w:right="14"/>
        <w:jc w:val="left"/>
      </w:pPr>
    </w:p>
    <w:p w14:paraId="4FAFBA85" w14:textId="77777777" w:rsidR="00AE6A8B" w:rsidRPr="00930B1A" w:rsidRDefault="00AE6A8B" w:rsidP="007D7ECA">
      <w:pPr>
        <w:widowControl/>
        <w:suppressAutoHyphens/>
        <w:ind w:right="14"/>
        <w:jc w:val="left"/>
      </w:pPr>
      <w:r w:rsidRPr="00930B1A">
        <w:t>Contém ainda: cloreto de sódio, água para preparações injetáveis, ácido clorídrico, hidróxido de sódio.</w:t>
      </w:r>
    </w:p>
    <w:p w14:paraId="23935A4F" w14:textId="77777777" w:rsidR="00AE6A8B" w:rsidRPr="00930B1A" w:rsidRDefault="00AE6A8B" w:rsidP="007D7ECA">
      <w:pPr>
        <w:widowControl/>
        <w:suppressAutoHyphens/>
        <w:ind w:right="14"/>
        <w:jc w:val="left"/>
      </w:pPr>
    </w:p>
    <w:p w14:paraId="66FC41F1" w14:textId="77777777" w:rsidR="00AE6A8B" w:rsidRPr="00930B1A" w:rsidRDefault="00AE6A8B" w:rsidP="007D7ECA">
      <w:pPr>
        <w:widowControl/>
        <w:suppressAutoHyphens/>
        <w:ind w:right="14"/>
        <w:jc w:val="left"/>
      </w:pPr>
    </w:p>
    <w:p w14:paraId="767AB20F"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4.</w:t>
      </w:r>
      <w:r w:rsidRPr="00930B1A">
        <w:rPr>
          <w:b/>
        </w:rPr>
        <w:tab/>
        <w:t>FORMA FARMACÊUTICA E CONTEÚDO</w:t>
      </w:r>
    </w:p>
    <w:p w14:paraId="5C0DDEC9" w14:textId="77777777" w:rsidR="00AE6A8B" w:rsidRPr="00930B1A" w:rsidRDefault="00AE6A8B" w:rsidP="007D7ECA">
      <w:pPr>
        <w:widowControl/>
        <w:suppressAutoHyphens/>
        <w:ind w:right="14"/>
        <w:jc w:val="left"/>
      </w:pPr>
    </w:p>
    <w:p w14:paraId="1B28B03F" w14:textId="77777777" w:rsidR="00AE6A8B" w:rsidRPr="00930B1A" w:rsidRDefault="00AE6A8B" w:rsidP="007D7ECA">
      <w:pPr>
        <w:widowControl/>
        <w:suppressAutoHyphens/>
        <w:ind w:right="14"/>
        <w:jc w:val="left"/>
        <w:rPr>
          <w:snapToGrid w:val="0"/>
        </w:rPr>
      </w:pPr>
      <w:r w:rsidRPr="00930B1A">
        <w:rPr>
          <w:snapToGrid w:val="0"/>
        </w:rPr>
        <w:t>Solução injetável, 2 seringas pré-</w:t>
      </w:r>
      <w:r w:rsidRPr="00930B1A">
        <w:t>cheia</w:t>
      </w:r>
      <w:r w:rsidRPr="00930B1A">
        <w:rPr>
          <w:snapToGrid w:val="0"/>
        </w:rPr>
        <w:t>s com sistema automático de segurança</w:t>
      </w:r>
    </w:p>
    <w:p w14:paraId="02FE1198" w14:textId="77777777" w:rsidR="00AE6A8B" w:rsidRPr="00DC5667" w:rsidRDefault="00AE6A8B" w:rsidP="007D7ECA">
      <w:pPr>
        <w:widowControl/>
        <w:suppressAutoHyphens/>
        <w:ind w:right="14"/>
        <w:jc w:val="left"/>
        <w:rPr>
          <w:highlight w:val="lightGray"/>
        </w:rPr>
      </w:pPr>
      <w:r w:rsidRPr="00DC5667">
        <w:rPr>
          <w:highlight w:val="lightGray"/>
        </w:rPr>
        <w:t xml:space="preserve">Solução </w:t>
      </w:r>
      <w:r w:rsidRPr="00DC5667">
        <w:rPr>
          <w:snapToGrid w:val="0"/>
          <w:highlight w:val="lightGray"/>
        </w:rPr>
        <w:t>injetável</w:t>
      </w:r>
      <w:r w:rsidRPr="00DC5667">
        <w:rPr>
          <w:highlight w:val="lightGray"/>
        </w:rPr>
        <w:t>, 7 seringas pré-cheias com sistema automático de segurança</w:t>
      </w:r>
    </w:p>
    <w:p w14:paraId="67F5AA3D" w14:textId="77777777" w:rsidR="00AE6A8B" w:rsidRPr="00DC5667" w:rsidRDefault="00AE6A8B" w:rsidP="007D7ECA">
      <w:pPr>
        <w:widowControl/>
        <w:suppressAutoHyphens/>
        <w:ind w:right="14"/>
        <w:jc w:val="left"/>
        <w:rPr>
          <w:highlight w:val="lightGray"/>
        </w:rPr>
      </w:pPr>
      <w:r w:rsidRPr="00DC5667">
        <w:rPr>
          <w:highlight w:val="lightGray"/>
        </w:rPr>
        <w:t xml:space="preserve">Solução </w:t>
      </w:r>
      <w:r w:rsidRPr="00DC5667">
        <w:rPr>
          <w:snapToGrid w:val="0"/>
          <w:highlight w:val="lightGray"/>
        </w:rPr>
        <w:t>injetável</w:t>
      </w:r>
      <w:r w:rsidRPr="00DC5667">
        <w:rPr>
          <w:highlight w:val="lightGray"/>
        </w:rPr>
        <w:t>, 10 seringas pré-cheias com sistema automático de segurança</w:t>
      </w:r>
    </w:p>
    <w:p w14:paraId="5690E4F1" w14:textId="77777777" w:rsidR="00AE6A8B" w:rsidRPr="00930B1A" w:rsidRDefault="00AE6A8B" w:rsidP="007D7ECA">
      <w:pPr>
        <w:widowControl/>
        <w:suppressAutoHyphens/>
        <w:ind w:right="14"/>
        <w:jc w:val="left"/>
      </w:pPr>
      <w:r w:rsidRPr="00DC5667">
        <w:rPr>
          <w:highlight w:val="lightGray"/>
        </w:rPr>
        <w:t xml:space="preserve">Solução </w:t>
      </w:r>
      <w:r w:rsidRPr="00DC5667">
        <w:rPr>
          <w:snapToGrid w:val="0"/>
          <w:highlight w:val="lightGray"/>
        </w:rPr>
        <w:t>injetável</w:t>
      </w:r>
      <w:r w:rsidRPr="00DC5667">
        <w:rPr>
          <w:highlight w:val="lightGray"/>
        </w:rPr>
        <w:t>, 20 seringas pré-cheias com sistema automático de segurança</w:t>
      </w:r>
    </w:p>
    <w:p w14:paraId="0FABC8EC" w14:textId="77777777" w:rsidR="00AE6A8B" w:rsidRPr="00930B1A" w:rsidRDefault="00AE6A8B" w:rsidP="007D7ECA">
      <w:pPr>
        <w:widowControl/>
        <w:suppressAutoHyphens/>
        <w:ind w:right="14"/>
        <w:jc w:val="left"/>
      </w:pPr>
    </w:p>
    <w:p w14:paraId="4C47B144" w14:textId="77777777" w:rsidR="00AE6A8B" w:rsidRPr="00DC5667" w:rsidRDefault="00AE6A8B" w:rsidP="007D7ECA">
      <w:pPr>
        <w:widowControl/>
        <w:suppressAutoHyphens/>
        <w:ind w:right="14"/>
        <w:jc w:val="left"/>
        <w:rPr>
          <w:highlight w:val="lightGray"/>
        </w:rPr>
      </w:pPr>
      <w:r w:rsidRPr="00DC5667">
        <w:rPr>
          <w:highlight w:val="lightGray"/>
        </w:rPr>
        <w:t xml:space="preserve">Solução </w:t>
      </w:r>
      <w:r w:rsidRPr="00DC5667">
        <w:rPr>
          <w:snapToGrid w:val="0"/>
          <w:highlight w:val="lightGray"/>
        </w:rPr>
        <w:t>injetável</w:t>
      </w:r>
      <w:r w:rsidRPr="00DC5667">
        <w:rPr>
          <w:highlight w:val="lightGray"/>
        </w:rPr>
        <w:t>, 2 seringas pré-cheias com sistema manual de segurança</w:t>
      </w:r>
    </w:p>
    <w:p w14:paraId="75686BFF" w14:textId="77777777" w:rsidR="00AE6A8B" w:rsidRPr="00DC5667" w:rsidRDefault="00AE6A8B" w:rsidP="007D7ECA">
      <w:pPr>
        <w:widowControl/>
        <w:suppressAutoHyphens/>
        <w:ind w:right="14"/>
        <w:jc w:val="left"/>
        <w:rPr>
          <w:highlight w:val="lightGray"/>
        </w:rPr>
      </w:pPr>
      <w:r w:rsidRPr="00DC5667">
        <w:rPr>
          <w:highlight w:val="lightGray"/>
        </w:rPr>
        <w:t xml:space="preserve">Solução </w:t>
      </w:r>
      <w:r w:rsidRPr="00DC5667">
        <w:rPr>
          <w:snapToGrid w:val="0"/>
          <w:highlight w:val="lightGray"/>
        </w:rPr>
        <w:t>injetável</w:t>
      </w:r>
      <w:r w:rsidRPr="00DC5667">
        <w:rPr>
          <w:highlight w:val="lightGray"/>
        </w:rPr>
        <w:t>, 10 seringas pré-cheias com sistema manual de segurança</w:t>
      </w:r>
    </w:p>
    <w:p w14:paraId="4203FDDD" w14:textId="77777777" w:rsidR="00AE6A8B" w:rsidRPr="00930B1A" w:rsidRDefault="00AE6A8B" w:rsidP="007D7ECA">
      <w:pPr>
        <w:widowControl/>
        <w:suppressAutoHyphens/>
        <w:ind w:right="14"/>
        <w:jc w:val="left"/>
        <w:rPr>
          <w:snapToGrid w:val="0"/>
        </w:rPr>
      </w:pPr>
      <w:r w:rsidRPr="00DC5667">
        <w:rPr>
          <w:highlight w:val="lightGray"/>
        </w:rPr>
        <w:t xml:space="preserve">Solução </w:t>
      </w:r>
      <w:r w:rsidRPr="00DC5667">
        <w:rPr>
          <w:snapToGrid w:val="0"/>
          <w:highlight w:val="lightGray"/>
        </w:rPr>
        <w:t>injetável</w:t>
      </w:r>
      <w:r w:rsidRPr="00DC5667">
        <w:rPr>
          <w:highlight w:val="lightGray"/>
        </w:rPr>
        <w:t>, 20 seringas pré-cheias com sistema manual de segurança</w:t>
      </w:r>
    </w:p>
    <w:p w14:paraId="2E2ED43D" w14:textId="77777777" w:rsidR="00AE6A8B" w:rsidRPr="00930B1A" w:rsidRDefault="00AE6A8B" w:rsidP="007D7ECA">
      <w:pPr>
        <w:widowControl/>
        <w:suppressAutoHyphens/>
        <w:ind w:right="14"/>
        <w:jc w:val="left"/>
      </w:pPr>
    </w:p>
    <w:p w14:paraId="5590F08A" w14:textId="77777777" w:rsidR="00AE6A8B" w:rsidRPr="00930B1A" w:rsidRDefault="00AE6A8B" w:rsidP="007D7ECA">
      <w:pPr>
        <w:widowControl/>
        <w:suppressAutoHyphens/>
        <w:ind w:right="14"/>
        <w:jc w:val="left"/>
      </w:pPr>
    </w:p>
    <w:p w14:paraId="3468C9CE"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5.</w:t>
      </w:r>
      <w:r w:rsidRPr="00930B1A">
        <w:rPr>
          <w:b/>
        </w:rPr>
        <w:tab/>
        <w:t>MODO E VIA(S) DE ADMINISTRAÇÃO</w:t>
      </w:r>
    </w:p>
    <w:p w14:paraId="3312BE5A" w14:textId="77777777" w:rsidR="00AE6A8B" w:rsidRPr="00930B1A" w:rsidRDefault="00AE6A8B" w:rsidP="007D7ECA">
      <w:pPr>
        <w:widowControl/>
        <w:suppressAutoHyphens/>
        <w:ind w:right="14"/>
        <w:jc w:val="left"/>
      </w:pPr>
    </w:p>
    <w:p w14:paraId="711D465A" w14:textId="77777777" w:rsidR="00AE6A8B" w:rsidRPr="00930B1A" w:rsidRDefault="00AE6A8B" w:rsidP="007D7ECA">
      <w:pPr>
        <w:widowControl/>
        <w:suppressAutoHyphens/>
        <w:ind w:right="14"/>
        <w:jc w:val="left"/>
        <w:rPr>
          <w:snapToGrid w:val="0"/>
        </w:rPr>
      </w:pPr>
      <w:r w:rsidRPr="00930B1A">
        <w:rPr>
          <w:snapToGrid w:val="0"/>
        </w:rPr>
        <w:t>Via subcutânea</w:t>
      </w:r>
    </w:p>
    <w:p w14:paraId="0B20EBBA" w14:textId="77777777" w:rsidR="00AE6A8B" w:rsidRPr="00930B1A" w:rsidRDefault="00AE6A8B" w:rsidP="007D7ECA">
      <w:pPr>
        <w:widowControl/>
        <w:suppressAutoHyphens/>
        <w:ind w:right="14"/>
        <w:jc w:val="left"/>
      </w:pPr>
    </w:p>
    <w:p w14:paraId="08FFE9F5" w14:textId="77777777" w:rsidR="00AE6A8B" w:rsidRPr="00930B1A" w:rsidRDefault="00AE6A8B" w:rsidP="007D7ECA">
      <w:pPr>
        <w:widowControl/>
        <w:suppressAutoHyphens/>
        <w:ind w:right="14"/>
        <w:jc w:val="left"/>
      </w:pPr>
      <w:r w:rsidRPr="00930B1A">
        <w:t>Consultar o folheto informativo antes de utilizar.</w:t>
      </w:r>
    </w:p>
    <w:p w14:paraId="5CBF15FF" w14:textId="77777777" w:rsidR="00AE6A8B" w:rsidRPr="00930B1A" w:rsidRDefault="00AE6A8B" w:rsidP="007D7ECA">
      <w:pPr>
        <w:widowControl/>
        <w:suppressAutoHyphens/>
        <w:ind w:right="14"/>
        <w:jc w:val="left"/>
      </w:pPr>
    </w:p>
    <w:p w14:paraId="29BBC81B" w14:textId="77777777" w:rsidR="00AE6A8B" w:rsidRPr="00930B1A" w:rsidRDefault="00AE6A8B" w:rsidP="007D7ECA">
      <w:pPr>
        <w:widowControl/>
        <w:suppressAutoHyphens/>
        <w:ind w:right="14"/>
        <w:jc w:val="left"/>
      </w:pPr>
    </w:p>
    <w:p w14:paraId="23F87FF0"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rPr>
          <w:b/>
        </w:rPr>
      </w:pPr>
      <w:r w:rsidRPr="00930B1A">
        <w:rPr>
          <w:b/>
        </w:rPr>
        <w:t>6.</w:t>
      </w:r>
      <w:r w:rsidRPr="00930B1A">
        <w:rPr>
          <w:b/>
        </w:rPr>
        <w:tab/>
        <w:t>ADVERTÊNCIA ESPECIAL DE QUE O MEDICAMENTO DEVE SER MANTIDO FORA DA VISTA E DO ALCANCE DAS CRIANÇAS</w:t>
      </w:r>
    </w:p>
    <w:p w14:paraId="0F50E2A5" w14:textId="77777777" w:rsidR="00AE6A8B" w:rsidRPr="00930B1A" w:rsidRDefault="00AE6A8B" w:rsidP="007D7ECA">
      <w:pPr>
        <w:widowControl/>
        <w:suppressAutoHyphens/>
        <w:ind w:right="14"/>
        <w:jc w:val="left"/>
      </w:pPr>
    </w:p>
    <w:p w14:paraId="2D13A038" w14:textId="77777777" w:rsidR="00AE6A8B" w:rsidRPr="00930B1A" w:rsidRDefault="00AE6A8B" w:rsidP="007D7ECA">
      <w:pPr>
        <w:widowControl/>
        <w:suppressAutoHyphens/>
        <w:ind w:right="14"/>
        <w:jc w:val="left"/>
      </w:pPr>
      <w:r w:rsidRPr="00930B1A">
        <w:t>Manter fora da vista e do alcance das crianças.</w:t>
      </w:r>
    </w:p>
    <w:p w14:paraId="64F65ABC" w14:textId="77777777" w:rsidR="00AE6A8B" w:rsidRPr="00930B1A" w:rsidRDefault="00AE6A8B" w:rsidP="007D7ECA">
      <w:pPr>
        <w:widowControl/>
        <w:suppressAutoHyphens/>
        <w:ind w:right="14"/>
        <w:jc w:val="left"/>
      </w:pPr>
    </w:p>
    <w:p w14:paraId="5A03C8B2" w14:textId="77777777" w:rsidR="00AE6A8B" w:rsidRPr="00930B1A" w:rsidRDefault="00AE6A8B" w:rsidP="007D7ECA">
      <w:pPr>
        <w:widowControl/>
        <w:suppressAutoHyphens/>
        <w:ind w:right="14"/>
        <w:jc w:val="left"/>
      </w:pPr>
    </w:p>
    <w:p w14:paraId="5E372BCE"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7.</w:t>
      </w:r>
      <w:r w:rsidRPr="00930B1A">
        <w:rPr>
          <w:b/>
        </w:rPr>
        <w:tab/>
        <w:t>OUTRAS ADVERTÊNCIAS ESPECIAIS, SE NECESSÁRIO</w:t>
      </w:r>
    </w:p>
    <w:p w14:paraId="05986132" w14:textId="77777777" w:rsidR="00AE6A8B" w:rsidRPr="00930B1A" w:rsidRDefault="00AE6A8B" w:rsidP="007D7ECA">
      <w:pPr>
        <w:widowControl/>
        <w:suppressAutoHyphens/>
        <w:ind w:right="14"/>
        <w:jc w:val="left"/>
      </w:pPr>
    </w:p>
    <w:p w14:paraId="41D56918" w14:textId="77777777" w:rsidR="00AE6A8B" w:rsidRPr="00930B1A" w:rsidRDefault="00AE6A8B" w:rsidP="007D7ECA">
      <w:pPr>
        <w:widowControl/>
        <w:suppressAutoHyphens/>
        <w:ind w:right="14"/>
        <w:jc w:val="left"/>
      </w:pPr>
      <w:r w:rsidRPr="00930B1A">
        <w:t>Peso corporal inferior a 50 kg.</w:t>
      </w:r>
    </w:p>
    <w:p w14:paraId="332DA4D2" w14:textId="77777777" w:rsidR="00315717" w:rsidRPr="00930B1A" w:rsidRDefault="00315717" w:rsidP="007D7ECA">
      <w:pPr>
        <w:widowControl/>
        <w:jc w:val="left"/>
      </w:pPr>
    </w:p>
    <w:p w14:paraId="7918E3BA" w14:textId="77777777" w:rsidR="00315717" w:rsidRPr="00930B1A" w:rsidRDefault="00315717" w:rsidP="007D7ECA">
      <w:pPr>
        <w:widowControl/>
        <w:jc w:val="left"/>
      </w:pPr>
      <w:r w:rsidRPr="00930B1A">
        <w:t>A proteção da agulha da seringa contém látex. Pode causar reações alérgicas</w:t>
      </w:r>
      <w:r w:rsidR="005C27D3" w:rsidRPr="00930B1A">
        <w:t xml:space="preserve"> graves</w:t>
      </w:r>
      <w:r w:rsidRPr="00930B1A">
        <w:t>.</w:t>
      </w:r>
    </w:p>
    <w:p w14:paraId="4AE555CC" w14:textId="77777777" w:rsidR="00AE6A8B" w:rsidRPr="00930B1A" w:rsidRDefault="00AE6A8B" w:rsidP="007D7ECA">
      <w:pPr>
        <w:widowControl/>
        <w:suppressAutoHyphens/>
        <w:ind w:right="14"/>
        <w:jc w:val="left"/>
      </w:pPr>
    </w:p>
    <w:p w14:paraId="5B195D6E" w14:textId="77777777" w:rsidR="00AE6A8B" w:rsidRPr="00930B1A" w:rsidRDefault="00AE6A8B" w:rsidP="007D7ECA">
      <w:pPr>
        <w:widowControl/>
        <w:suppressAutoHyphens/>
        <w:ind w:right="14"/>
        <w:jc w:val="left"/>
      </w:pPr>
    </w:p>
    <w:p w14:paraId="77223B7F" w14:textId="77777777" w:rsidR="00AE6A8B" w:rsidRPr="00930B1A" w:rsidRDefault="00AE6A8B" w:rsidP="007D7ECA">
      <w:pPr>
        <w:keepNext/>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8.</w:t>
      </w:r>
      <w:r w:rsidRPr="00930B1A">
        <w:rPr>
          <w:b/>
        </w:rPr>
        <w:tab/>
        <w:t>PRAZO DE VALIDADE</w:t>
      </w:r>
    </w:p>
    <w:p w14:paraId="77515E9C" w14:textId="77777777" w:rsidR="00AE6A8B" w:rsidRPr="00930B1A" w:rsidRDefault="00AE6A8B" w:rsidP="007D7ECA">
      <w:pPr>
        <w:keepNext/>
        <w:widowControl/>
        <w:suppressAutoHyphens/>
        <w:ind w:right="14"/>
        <w:jc w:val="left"/>
      </w:pPr>
    </w:p>
    <w:p w14:paraId="07A78109" w14:textId="77777777" w:rsidR="00AE6A8B" w:rsidRPr="00930B1A" w:rsidRDefault="00AE6A8B" w:rsidP="007D7ECA">
      <w:pPr>
        <w:widowControl/>
        <w:suppressAutoHyphens/>
        <w:ind w:right="14"/>
        <w:jc w:val="left"/>
      </w:pPr>
      <w:r w:rsidRPr="00930B1A">
        <w:t>EXP</w:t>
      </w:r>
    </w:p>
    <w:p w14:paraId="400DDB36" w14:textId="77777777" w:rsidR="00AE6A8B" w:rsidRPr="00930B1A" w:rsidRDefault="00AE6A8B" w:rsidP="007D7ECA">
      <w:pPr>
        <w:widowControl/>
        <w:suppressAutoHyphens/>
        <w:ind w:right="14"/>
        <w:jc w:val="left"/>
      </w:pPr>
    </w:p>
    <w:p w14:paraId="6E9F6F25" w14:textId="77777777" w:rsidR="00AE6A8B" w:rsidRPr="00930B1A" w:rsidRDefault="00AE6A8B" w:rsidP="007D7ECA">
      <w:pPr>
        <w:widowControl/>
        <w:suppressAutoHyphens/>
        <w:ind w:right="14"/>
        <w:jc w:val="left"/>
      </w:pPr>
    </w:p>
    <w:p w14:paraId="7577D80C" w14:textId="77777777" w:rsidR="00AE6A8B" w:rsidRPr="00930B1A" w:rsidRDefault="00AE6A8B" w:rsidP="007D7ECA">
      <w:pPr>
        <w:keepNext/>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9.</w:t>
      </w:r>
      <w:r w:rsidRPr="00930B1A">
        <w:rPr>
          <w:b/>
        </w:rPr>
        <w:tab/>
        <w:t>CONDIÇÕES ESPECIAIS DE CONSERVAÇÃO</w:t>
      </w:r>
    </w:p>
    <w:p w14:paraId="11A83D12" w14:textId="77777777" w:rsidR="00AE6A8B" w:rsidRPr="00930B1A" w:rsidRDefault="00AE6A8B" w:rsidP="007D7ECA">
      <w:pPr>
        <w:keepNext/>
        <w:widowControl/>
        <w:suppressAutoHyphens/>
        <w:ind w:right="11"/>
        <w:jc w:val="left"/>
      </w:pPr>
    </w:p>
    <w:p w14:paraId="7E3BA6FD" w14:textId="77777777" w:rsidR="00AE6A8B" w:rsidRPr="00930B1A" w:rsidRDefault="00AE6A8B" w:rsidP="007D7ECA">
      <w:pPr>
        <w:widowControl/>
        <w:suppressAutoHyphens/>
        <w:ind w:right="14"/>
        <w:jc w:val="left"/>
      </w:pPr>
      <w:r w:rsidRPr="00930B1A">
        <w:t>Conservar a temperatura inferior a 25ºC. Não congelar.</w:t>
      </w:r>
    </w:p>
    <w:p w14:paraId="518234BD" w14:textId="77777777" w:rsidR="00AE6A8B" w:rsidRPr="00930B1A" w:rsidRDefault="00AE6A8B" w:rsidP="007D7ECA">
      <w:pPr>
        <w:widowControl/>
        <w:suppressAutoHyphens/>
        <w:ind w:right="14"/>
        <w:jc w:val="left"/>
        <w:rPr>
          <w:b/>
        </w:rPr>
      </w:pPr>
    </w:p>
    <w:p w14:paraId="0B2E282E" w14:textId="77777777" w:rsidR="00AE6A8B" w:rsidRPr="00930B1A" w:rsidRDefault="00AE6A8B" w:rsidP="007D7ECA">
      <w:pPr>
        <w:widowControl/>
        <w:suppressAutoHyphens/>
        <w:ind w:right="14"/>
        <w:jc w:val="left"/>
        <w:rPr>
          <w:b/>
        </w:rPr>
      </w:pPr>
    </w:p>
    <w:p w14:paraId="04C8274F"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rPr>
          <w:b/>
        </w:rPr>
      </w:pPr>
      <w:r w:rsidRPr="00930B1A">
        <w:rPr>
          <w:b/>
        </w:rPr>
        <w:t>10.</w:t>
      </w:r>
      <w:r w:rsidRPr="00930B1A">
        <w:rPr>
          <w:b/>
        </w:rPr>
        <w:tab/>
        <w:t>CUIDADOS ESPECIAIS QUANTO À ELIMINAÇÃO DO MEDICAMENTO NÃO UTILIZADO OU DOS RESÍDUOS PROVENIENTES DESSE MEDICAMENTO, SE APLICÁVEL</w:t>
      </w:r>
    </w:p>
    <w:p w14:paraId="0D98B6D4" w14:textId="77777777" w:rsidR="00AE6A8B" w:rsidRPr="00930B1A" w:rsidRDefault="00AE6A8B" w:rsidP="007D7ECA">
      <w:pPr>
        <w:widowControl/>
        <w:suppressAutoHyphens/>
        <w:ind w:right="14"/>
        <w:jc w:val="left"/>
      </w:pPr>
    </w:p>
    <w:p w14:paraId="36AA8E2D" w14:textId="77777777" w:rsidR="00AE6A8B" w:rsidRPr="00930B1A" w:rsidRDefault="00AE6A8B" w:rsidP="007D7ECA">
      <w:pPr>
        <w:widowControl/>
        <w:suppressAutoHyphens/>
        <w:ind w:right="14"/>
        <w:jc w:val="left"/>
      </w:pPr>
    </w:p>
    <w:p w14:paraId="481D1FCD"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rPr>
          <w:b/>
        </w:rPr>
      </w:pPr>
      <w:r w:rsidRPr="00930B1A">
        <w:rPr>
          <w:b/>
        </w:rPr>
        <w:t>11.</w:t>
      </w:r>
      <w:r w:rsidRPr="00930B1A">
        <w:rPr>
          <w:b/>
        </w:rPr>
        <w:tab/>
        <w:t>NOME E ENDEREÇO DO TITULAR DA AUTORIZAÇÃO DE INTRODUÇÃO NO MERCADO</w:t>
      </w:r>
    </w:p>
    <w:p w14:paraId="2059D1F1" w14:textId="77777777" w:rsidR="00AE6A8B" w:rsidRPr="00930B1A" w:rsidRDefault="00AE6A8B" w:rsidP="007D7ECA">
      <w:pPr>
        <w:widowControl/>
        <w:suppressAutoHyphens/>
        <w:ind w:right="14"/>
        <w:jc w:val="left"/>
      </w:pPr>
    </w:p>
    <w:p w14:paraId="36465A04" w14:textId="77777777" w:rsidR="001F0E84" w:rsidRPr="0075713E" w:rsidRDefault="001F0E84" w:rsidP="007D7ECA">
      <w:pPr>
        <w:rPr>
          <w:color w:val="000000"/>
          <w:lang w:val="en-US"/>
        </w:rPr>
      </w:pPr>
      <w:r w:rsidRPr="0075713E">
        <w:rPr>
          <w:color w:val="000000"/>
          <w:lang w:val="en-US"/>
        </w:rPr>
        <w:t>Viatris Healthcare Limited</w:t>
      </w:r>
    </w:p>
    <w:p w14:paraId="43F827D7" w14:textId="77777777" w:rsidR="001F0E84" w:rsidRPr="0075713E" w:rsidRDefault="001F0E84" w:rsidP="007D7ECA">
      <w:pPr>
        <w:rPr>
          <w:color w:val="000000"/>
          <w:lang w:val="en-US"/>
        </w:rPr>
      </w:pPr>
      <w:proofErr w:type="spellStart"/>
      <w:r w:rsidRPr="0075713E">
        <w:rPr>
          <w:color w:val="000000"/>
          <w:lang w:val="en-US"/>
        </w:rPr>
        <w:t>Damastown</w:t>
      </w:r>
      <w:proofErr w:type="spellEnd"/>
      <w:r w:rsidRPr="0075713E">
        <w:rPr>
          <w:color w:val="000000"/>
          <w:lang w:val="en-US"/>
        </w:rPr>
        <w:t xml:space="preserve"> Industrial Park,</w:t>
      </w:r>
    </w:p>
    <w:p w14:paraId="221D3B86" w14:textId="77777777" w:rsidR="001F0E84" w:rsidRPr="00930B1A" w:rsidRDefault="001F0E84" w:rsidP="007D7ECA">
      <w:pPr>
        <w:rPr>
          <w:color w:val="000000"/>
        </w:rPr>
      </w:pPr>
      <w:r w:rsidRPr="00930B1A">
        <w:rPr>
          <w:color w:val="000000"/>
        </w:rPr>
        <w:t>Mulhuddart</w:t>
      </w:r>
    </w:p>
    <w:p w14:paraId="5681440B" w14:textId="77777777" w:rsidR="001F0E84" w:rsidRPr="00930B1A" w:rsidRDefault="001F0E84" w:rsidP="007D7ECA">
      <w:pPr>
        <w:rPr>
          <w:color w:val="000000"/>
        </w:rPr>
      </w:pPr>
      <w:r w:rsidRPr="00930B1A">
        <w:rPr>
          <w:color w:val="000000"/>
        </w:rPr>
        <w:t xml:space="preserve">Dublin 15, </w:t>
      </w:r>
    </w:p>
    <w:p w14:paraId="5638C968" w14:textId="6BC44CB1" w:rsidR="00F650BE" w:rsidRPr="007D7ECA" w:rsidRDefault="001F0E84" w:rsidP="007D7ECA">
      <w:pPr>
        <w:pStyle w:val="NoSpacing"/>
        <w:widowControl/>
        <w:rPr>
          <w:sz w:val="22"/>
          <w:szCs w:val="22"/>
          <w:lang w:val="pt-PT" w:eastAsia="en-IE"/>
        </w:rPr>
      </w:pPr>
      <w:r w:rsidRPr="007D7ECA">
        <w:rPr>
          <w:color w:val="000000"/>
          <w:lang w:val="pt-PT"/>
        </w:rPr>
        <w:t>DUBLIN</w:t>
      </w:r>
    </w:p>
    <w:p w14:paraId="5B936D47" w14:textId="77777777" w:rsidR="00F650BE" w:rsidRPr="00930B1A" w:rsidRDefault="00F650BE" w:rsidP="007D7ECA">
      <w:pPr>
        <w:widowControl/>
        <w:jc w:val="left"/>
      </w:pPr>
      <w:r w:rsidRPr="00930B1A">
        <w:t>Irlanda</w:t>
      </w:r>
    </w:p>
    <w:p w14:paraId="41D4161C" w14:textId="77777777" w:rsidR="004F4880" w:rsidRPr="00930B1A" w:rsidRDefault="004F4880" w:rsidP="007D7ECA">
      <w:pPr>
        <w:widowControl/>
        <w:suppressAutoHyphens/>
        <w:ind w:right="14"/>
        <w:jc w:val="left"/>
      </w:pPr>
    </w:p>
    <w:p w14:paraId="0060F76F" w14:textId="77777777" w:rsidR="00AE6A8B" w:rsidRPr="00930B1A" w:rsidRDefault="00AE6A8B" w:rsidP="007D7ECA">
      <w:pPr>
        <w:widowControl/>
        <w:suppressAutoHyphens/>
        <w:ind w:right="14"/>
        <w:jc w:val="left"/>
      </w:pPr>
    </w:p>
    <w:p w14:paraId="230106D6"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12.</w:t>
      </w:r>
      <w:r w:rsidRPr="00930B1A">
        <w:rPr>
          <w:b/>
        </w:rPr>
        <w:tab/>
        <w:t>NÚMERO(S) DA AUTORIZAÇÃO DE INTRODUÇÃO NO MERCADO</w:t>
      </w:r>
    </w:p>
    <w:p w14:paraId="79700B58" w14:textId="77777777" w:rsidR="00AE6A8B" w:rsidRPr="00930B1A" w:rsidRDefault="00AE6A8B" w:rsidP="007D7ECA">
      <w:pPr>
        <w:widowControl/>
        <w:suppressAutoHyphens/>
        <w:ind w:right="14"/>
        <w:jc w:val="left"/>
      </w:pPr>
    </w:p>
    <w:p w14:paraId="5A7021C2" w14:textId="77777777" w:rsidR="00AE6A8B" w:rsidRPr="00856A3C" w:rsidRDefault="00AE6A8B" w:rsidP="007D7ECA">
      <w:pPr>
        <w:widowControl/>
        <w:jc w:val="left"/>
        <w:rPr>
          <w:highlight w:val="lightGray"/>
        </w:rPr>
      </w:pPr>
      <w:r w:rsidRPr="00930B1A">
        <w:t xml:space="preserve">EU/1/02/206/009 </w:t>
      </w:r>
      <w:r w:rsidRPr="00856A3C">
        <w:rPr>
          <w:highlight w:val="lightGray"/>
        </w:rPr>
        <w:t>- 2 seringas pré-cheias com um sistema automático de segurança</w:t>
      </w:r>
    </w:p>
    <w:p w14:paraId="1ACBF3CF" w14:textId="77777777" w:rsidR="00AE6A8B" w:rsidRPr="00856A3C" w:rsidRDefault="00AE6A8B" w:rsidP="007D7ECA">
      <w:pPr>
        <w:widowControl/>
        <w:jc w:val="left"/>
        <w:rPr>
          <w:highlight w:val="lightGray"/>
        </w:rPr>
      </w:pPr>
      <w:r w:rsidRPr="00856A3C">
        <w:rPr>
          <w:highlight w:val="lightGray"/>
        </w:rPr>
        <w:t>EU/1/02/206/010 - 7 seringas pré-cheias com um sistema automático de segurança</w:t>
      </w:r>
    </w:p>
    <w:p w14:paraId="1D5507FF" w14:textId="77777777" w:rsidR="00AE6A8B" w:rsidRPr="00856A3C" w:rsidRDefault="00AE6A8B" w:rsidP="007D7ECA">
      <w:pPr>
        <w:pStyle w:val="Header"/>
        <w:widowControl/>
        <w:tabs>
          <w:tab w:val="left" w:pos="720"/>
        </w:tabs>
        <w:jc w:val="left"/>
        <w:rPr>
          <w:rFonts w:ascii="Times New Roman" w:hAnsi="Times New Roman"/>
          <w:highlight w:val="lightGray"/>
        </w:rPr>
      </w:pPr>
      <w:r w:rsidRPr="00856A3C">
        <w:rPr>
          <w:rFonts w:ascii="Times New Roman" w:hAnsi="Times New Roman"/>
          <w:highlight w:val="lightGray"/>
        </w:rPr>
        <w:t>EU/1/02/206/011 - 10 seringas pré-cheias com um sistema automático de segurança</w:t>
      </w:r>
    </w:p>
    <w:p w14:paraId="6220732A" w14:textId="77777777" w:rsidR="00AE6A8B" w:rsidRPr="00930B1A" w:rsidRDefault="00AE6A8B" w:rsidP="007D7ECA">
      <w:pPr>
        <w:widowControl/>
        <w:suppressAutoHyphens/>
        <w:ind w:right="14"/>
        <w:jc w:val="left"/>
      </w:pPr>
      <w:r w:rsidRPr="00856A3C">
        <w:rPr>
          <w:highlight w:val="lightGray"/>
        </w:rPr>
        <w:t>EU/1/02/206/018 – 20 seringas pré-cheias com um sistema automático de segurança</w:t>
      </w:r>
    </w:p>
    <w:p w14:paraId="11EEEE93" w14:textId="77777777" w:rsidR="00AE6A8B" w:rsidRPr="00930B1A" w:rsidRDefault="00AE6A8B" w:rsidP="007D7ECA">
      <w:pPr>
        <w:widowControl/>
        <w:suppressAutoHyphens/>
        <w:ind w:right="14"/>
        <w:jc w:val="left"/>
      </w:pPr>
    </w:p>
    <w:p w14:paraId="1643287D" w14:textId="77777777" w:rsidR="00AE6A8B" w:rsidRPr="00856A3C" w:rsidRDefault="00AE6A8B" w:rsidP="007D7ECA">
      <w:pPr>
        <w:widowControl/>
        <w:suppressAutoHyphens/>
        <w:ind w:right="14"/>
        <w:jc w:val="left"/>
        <w:rPr>
          <w:highlight w:val="lightGray"/>
        </w:rPr>
      </w:pPr>
      <w:r w:rsidRPr="00856A3C">
        <w:rPr>
          <w:highlight w:val="lightGray"/>
        </w:rPr>
        <w:t>EU/1/02/206/027 - 2 seringas pré-cheias com sistema manual de segurança</w:t>
      </w:r>
    </w:p>
    <w:p w14:paraId="297507E5" w14:textId="77777777" w:rsidR="00AE6A8B" w:rsidRPr="00856A3C" w:rsidRDefault="00AE6A8B" w:rsidP="007D7ECA">
      <w:pPr>
        <w:widowControl/>
        <w:suppressAutoHyphens/>
        <w:ind w:right="14"/>
        <w:jc w:val="left"/>
        <w:rPr>
          <w:highlight w:val="lightGray"/>
        </w:rPr>
      </w:pPr>
      <w:r w:rsidRPr="00856A3C">
        <w:rPr>
          <w:highlight w:val="lightGray"/>
        </w:rPr>
        <w:t>EU/1/02/206/028 - 10 seringas pré-cheias com sistema manual de segurança</w:t>
      </w:r>
    </w:p>
    <w:p w14:paraId="09BCB6C9" w14:textId="77777777" w:rsidR="00AE6A8B" w:rsidRPr="00930B1A" w:rsidRDefault="00AE6A8B" w:rsidP="007D7ECA">
      <w:pPr>
        <w:widowControl/>
        <w:suppressAutoHyphens/>
        <w:ind w:right="14"/>
        <w:jc w:val="left"/>
        <w:rPr>
          <w:snapToGrid w:val="0"/>
        </w:rPr>
      </w:pPr>
      <w:r w:rsidRPr="00856A3C">
        <w:rPr>
          <w:highlight w:val="lightGray"/>
        </w:rPr>
        <w:t>EU/1/02/206/033 - 20 seringas pré-cheias com sistema manual de segurança</w:t>
      </w:r>
    </w:p>
    <w:p w14:paraId="27BCE149" w14:textId="77777777" w:rsidR="00AE6A8B" w:rsidRPr="00930B1A" w:rsidRDefault="00AE6A8B" w:rsidP="007D7ECA">
      <w:pPr>
        <w:widowControl/>
        <w:suppressAutoHyphens/>
        <w:ind w:right="14"/>
        <w:jc w:val="left"/>
        <w:rPr>
          <w:b/>
        </w:rPr>
      </w:pPr>
    </w:p>
    <w:p w14:paraId="141B8411" w14:textId="77777777" w:rsidR="00AE6A8B" w:rsidRPr="00930B1A" w:rsidRDefault="00AE6A8B" w:rsidP="007D7ECA">
      <w:pPr>
        <w:widowControl/>
        <w:suppressAutoHyphens/>
        <w:ind w:right="14"/>
        <w:jc w:val="left"/>
      </w:pPr>
    </w:p>
    <w:p w14:paraId="7EA62BC8" w14:textId="77777777" w:rsidR="00AE6A8B" w:rsidRPr="00930B1A" w:rsidRDefault="00AE6A8B" w:rsidP="007D7ECA">
      <w:pPr>
        <w:widowControl/>
        <w:pBdr>
          <w:top w:val="single" w:sz="4" w:space="3" w:color="auto"/>
          <w:left w:val="single" w:sz="4" w:space="4" w:color="auto"/>
          <w:bottom w:val="single" w:sz="4" w:space="1" w:color="auto"/>
          <w:right w:val="single" w:sz="4" w:space="4" w:color="auto"/>
        </w:pBdr>
        <w:suppressAutoHyphens/>
        <w:ind w:left="567" w:hanging="567"/>
        <w:jc w:val="left"/>
        <w:rPr>
          <w:b/>
        </w:rPr>
      </w:pPr>
      <w:r w:rsidRPr="00930B1A">
        <w:rPr>
          <w:b/>
        </w:rPr>
        <w:t>13.</w:t>
      </w:r>
      <w:r w:rsidRPr="00930B1A">
        <w:rPr>
          <w:b/>
        </w:rPr>
        <w:tab/>
        <w:t xml:space="preserve">NÚMERO DO LOTE </w:t>
      </w:r>
    </w:p>
    <w:p w14:paraId="47EA8CEB" w14:textId="77777777" w:rsidR="00AE6A8B" w:rsidRPr="00930B1A" w:rsidRDefault="00AE6A8B" w:rsidP="007D7ECA">
      <w:pPr>
        <w:widowControl/>
        <w:suppressAutoHyphens/>
        <w:ind w:right="14"/>
        <w:jc w:val="left"/>
      </w:pPr>
    </w:p>
    <w:p w14:paraId="0C2CF78E" w14:textId="77777777" w:rsidR="00AE6A8B" w:rsidRPr="00930B1A" w:rsidRDefault="00AE6A8B" w:rsidP="007D7ECA">
      <w:pPr>
        <w:widowControl/>
        <w:suppressAutoHyphens/>
        <w:ind w:right="14"/>
        <w:jc w:val="left"/>
      </w:pPr>
      <w:r w:rsidRPr="00930B1A">
        <w:t xml:space="preserve">Lote </w:t>
      </w:r>
    </w:p>
    <w:p w14:paraId="3421B071" w14:textId="77777777" w:rsidR="00AE6A8B" w:rsidRPr="00930B1A" w:rsidRDefault="00AE6A8B" w:rsidP="007D7ECA">
      <w:pPr>
        <w:widowControl/>
        <w:suppressAutoHyphens/>
        <w:ind w:right="14"/>
        <w:jc w:val="left"/>
      </w:pPr>
    </w:p>
    <w:p w14:paraId="0B7ABF30" w14:textId="77777777" w:rsidR="00AE6A8B" w:rsidRPr="00930B1A" w:rsidRDefault="00AE6A8B" w:rsidP="007D7ECA">
      <w:pPr>
        <w:widowControl/>
        <w:suppressAutoHyphens/>
        <w:ind w:right="14"/>
        <w:jc w:val="left"/>
      </w:pPr>
    </w:p>
    <w:p w14:paraId="7F0549A2"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14.</w:t>
      </w:r>
      <w:r w:rsidRPr="00930B1A">
        <w:rPr>
          <w:b/>
        </w:rPr>
        <w:tab/>
        <w:t>CLASSIFICAÇÃO QUANTO À DISPENSA AO PÚBLICO</w:t>
      </w:r>
    </w:p>
    <w:p w14:paraId="08E6CAB5" w14:textId="77777777" w:rsidR="00AE6A8B" w:rsidRPr="00930B1A" w:rsidRDefault="00AE6A8B" w:rsidP="007D7ECA">
      <w:pPr>
        <w:widowControl/>
        <w:suppressAutoHyphens/>
        <w:ind w:right="14"/>
        <w:jc w:val="left"/>
      </w:pPr>
    </w:p>
    <w:p w14:paraId="18FB492A" w14:textId="77777777" w:rsidR="00AE6A8B" w:rsidRPr="00930B1A" w:rsidRDefault="00AE6A8B" w:rsidP="007D7ECA">
      <w:pPr>
        <w:widowControl/>
        <w:suppressAutoHyphens/>
        <w:ind w:right="14"/>
        <w:jc w:val="left"/>
      </w:pPr>
      <w:r w:rsidRPr="00930B1A">
        <w:t>Medicamento sujeito a receita médica.</w:t>
      </w:r>
    </w:p>
    <w:p w14:paraId="7B3287B4" w14:textId="77777777" w:rsidR="00AE6A8B" w:rsidRPr="00930B1A" w:rsidRDefault="00AE6A8B" w:rsidP="007D7ECA">
      <w:pPr>
        <w:widowControl/>
        <w:suppressAutoHyphens/>
        <w:ind w:right="14"/>
        <w:jc w:val="left"/>
      </w:pPr>
    </w:p>
    <w:p w14:paraId="5C8CEE1D" w14:textId="77777777" w:rsidR="00AE6A8B" w:rsidRPr="00930B1A" w:rsidRDefault="00AE6A8B" w:rsidP="007D7ECA">
      <w:pPr>
        <w:widowControl/>
        <w:suppressAutoHyphens/>
        <w:ind w:right="14"/>
        <w:jc w:val="left"/>
      </w:pPr>
    </w:p>
    <w:p w14:paraId="2597B3C4"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15.</w:t>
      </w:r>
      <w:r w:rsidRPr="00930B1A">
        <w:rPr>
          <w:b/>
        </w:rPr>
        <w:tab/>
        <w:t>INSTRUÇÕES DE UTILIZAÇÃO</w:t>
      </w:r>
    </w:p>
    <w:p w14:paraId="47D828E4" w14:textId="77777777" w:rsidR="00AE6A8B" w:rsidRPr="00930B1A" w:rsidRDefault="00AE6A8B" w:rsidP="007D7ECA">
      <w:pPr>
        <w:widowControl/>
        <w:suppressAutoHyphens/>
        <w:ind w:right="14"/>
        <w:jc w:val="left"/>
      </w:pPr>
    </w:p>
    <w:p w14:paraId="4AA57FA1" w14:textId="77777777" w:rsidR="00AE6A8B" w:rsidRPr="00930B1A" w:rsidRDefault="00AE6A8B" w:rsidP="007D7ECA">
      <w:pPr>
        <w:widowControl/>
        <w:suppressAutoHyphens/>
        <w:ind w:right="14"/>
        <w:jc w:val="left"/>
      </w:pPr>
    </w:p>
    <w:p w14:paraId="4A1E244C" w14:textId="77777777" w:rsidR="00AE6A8B" w:rsidRPr="00930B1A" w:rsidRDefault="00AE6A8B" w:rsidP="007A1914">
      <w:pPr>
        <w:keepNext/>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16.</w:t>
      </w:r>
      <w:r w:rsidRPr="00930B1A">
        <w:rPr>
          <w:b/>
        </w:rPr>
        <w:tab/>
      </w:r>
      <w:r w:rsidRPr="00930B1A">
        <w:rPr>
          <w:b/>
          <w:caps/>
        </w:rPr>
        <w:t>Informação em Braille</w:t>
      </w:r>
    </w:p>
    <w:p w14:paraId="0163452A" w14:textId="77777777" w:rsidR="00AE6A8B" w:rsidRPr="00930B1A" w:rsidRDefault="00AE6A8B" w:rsidP="007A1914">
      <w:pPr>
        <w:keepNext/>
        <w:widowControl/>
        <w:suppressAutoHyphens/>
        <w:ind w:right="14"/>
        <w:jc w:val="left"/>
      </w:pPr>
    </w:p>
    <w:p w14:paraId="58610FA8" w14:textId="77777777" w:rsidR="00AE6A8B" w:rsidRPr="00930B1A" w:rsidRDefault="00AE6A8B" w:rsidP="007A1914">
      <w:pPr>
        <w:keepNext/>
        <w:widowControl/>
      </w:pPr>
      <w:r w:rsidRPr="00930B1A">
        <w:t>arixtra 5 mg</w:t>
      </w:r>
    </w:p>
    <w:p w14:paraId="1EA2911A" w14:textId="77777777" w:rsidR="004416F8" w:rsidRPr="00930B1A" w:rsidRDefault="004416F8" w:rsidP="007A1914">
      <w:pPr>
        <w:keepNext/>
        <w:widowControl/>
      </w:pPr>
    </w:p>
    <w:p w14:paraId="7B678F31" w14:textId="77777777" w:rsidR="000D4565" w:rsidRPr="00930B1A" w:rsidRDefault="000D4565" w:rsidP="007D7ECA">
      <w:pPr>
        <w:widowControl/>
      </w:pPr>
    </w:p>
    <w:p w14:paraId="5DA5550E" w14:textId="77777777" w:rsidR="004416F8" w:rsidRPr="007D7ECA" w:rsidRDefault="004416F8" w:rsidP="007D7ECA">
      <w:pPr>
        <w:keepNext/>
        <w:widowControl/>
        <w:numPr>
          <w:ilvl w:val="0"/>
          <w:numId w:val="82"/>
        </w:numPr>
        <w:pBdr>
          <w:top w:val="single" w:sz="4" w:space="1" w:color="auto"/>
          <w:left w:val="single" w:sz="4" w:space="4" w:color="auto"/>
          <w:bottom w:val="single" w:sz="4" w:space="1" w:color="auto"/>
          <w:right w:val="single" w:sz="4" w:space="4" w:color="auto"/>
        </w:pBdr>
        <w:tabs>
          <w:tab w:val="left" w:pos="567"/>
        </w:tabs>
        <w:autoSpaceDE/>
        <w:autoSpaceDN/>
        <w:adjustRightInd/>
        <w:ind w:left="567"/>
        <w:jc w:val="left"/>
        <w:textAlignment w:val="auto"/>
        <w:rPr>
          <w:i/>
        </w:rPr>
      </w:pPr>
      <w:r w:rsidRPr="007D7ECA">
        <w:rPr>
          <w:b/>
        </w:rPr>
        <w:t>IDENTIFICADOR ÚNICO – CÓDIGO DE BARRAS 2D</w:t>
      </w:r>
    </w:p>
    <w:p w14:paraId="2ABCE649" w14:textId="77777777" w:rsidR="004416F8" w:rsidRPr="007D7ECA" w:rsidRDefault="004416F8" w:rsidP="007D7ECA">
      <w:pPr>
        <w:widowControl/>
      </w:pPr>
    </w:p>
    <w:p w14:paraId="2BDB3D16" w14:textId="77777777" w:rsidR="004416F8" w:rsidRPr="007D7ECA" w:rsidRDefault="004416F8" w:rsidP="007D7ECA">
      <w:pPr>
        <w:widowControl/>
        <w:rPr>
          <w:shd w:val="clear" w:color="auto" w:fill="CCCCCC"/>
        </w:rPr>
      </w:pPr>
      <w:r w:rsidRPr="00682BC8">
        <w:rPr>
          <w:szCs w:val="24"/>
          <w:highlight w:val="lightGray"/>
          <w:lang w:val="pt-BR"/>
        </w:rPr>
        <w:t>Código de barras 2D com identificador único incluído.</w:t>
      </w:r>
    </w:p>
    <w:p w14:paraId="14C3422C" w14:textId="77777777" w:rsidR="004416F8" w:rsidRPr="007D7ECA" w:rsidRDefault="004416F8" w:rsidP="007D7ECA">
      <w:pPr>
        <w:widowControl/>
        <w:rPr>
          <w:shd w:val="clear" w:color="auto" w:fill="CCCCCC"/>
        </w:rPr>
      </w:pPr>
    </w:p>
    <w:p w14:paraId="21CE48E9" w14:textId="77777777" w:rsidR="004416F8" w:rsidRPr="007D7ECA" w:rsidRDefault="004416F8" w:rsidP="007D7ECA">
      <w:pPr>
        <w:widowControl/>
      </w:pPr>
    </w:p>
    <w:p w14:paraId="01CFCB98" w14:textId="77777777" w:rsidR="004416F8" w:rsidRPr="007D7ECA" w:rsidRDefault="004416F8" w:rsidP="007D7ECA">
      <w:pPr>
        <w:keepNext/>
        <w:widowControl/>
        <w:numPr>
          <w:ilvl w:val="0"/>
          <w:numId w:val="82"/>
        </w:numPr>
        <w:pBdr>
          <w:top w:val="single" w:sz="4" w:space="1" w:color="auto"/>
          <w:left w:val="single" w:sz="4" w:space="4" w:color="auto"/>
          <w:bottom w:val="single" w:sz="4" w:space="1" w:color="auto"/>
          <w:right w:val="single" w:sz="4" w:space="4" w:color="auto"/>
        </w:pBdr>
        <w:tabs>
          <w:tab w:val="left" w:pos="567"/>
        </w:tabs>
        <w:autoSpaceDE/>
        <w:autoSpaceDN/>
        <w:adjustRightInd/>
        <w:ind w:left="567"/>
        <w:jc w:val="left"/>
        <w:textAlignment w:val="auto"/>
        <w:rPr>
          <w:i/>
        </w:rPr>
      </w:pPr>
      <w:r w:rsidRPr="007D7ECA">
        <w:rPr>
          <w:b/>
        </w:rPr>
        <w:t>IDENTIFICADOR ÚNICO - DADOS PARA LEITURA HUMANA</w:t>
      </w:r>
    </w:p>
    <w:p w14:paraId="1BC23B7F" w14:textId="77777777" w:rsidR="004416F8" w:rsidRPr="007D7ECA" w:rsidRDefault="004416F8" w:rsidP="007D7ECA">
      <w:pPr>
        <w:widowControl/>
      </w:pPr>
    </w:p>
    <w:p w14:paraId="0571303D" w14:textId="77777777" w:rsidR="004416F8" w:rsidRPr="00930B1A" w:rsidRDefault="004416F8" w:rsidP="007D7ECA">
      <w:pPr>
        <w:widowControl/>
      </w:pPr>
      <w:r w:rsidRPr="00930B1A">
        <w:t>PC:</w:t>
      </w:r>
    </w:p>
    <w:p w14:paraId="62544802" w14:textId="77777777" w:rsidR="004416F8" w:rsidRPr="00930B1A" w:rsidRDefault="004416F8" w:rsidP="007D7ECA">
      <w:pPr>
        <w:widowControl/>
      </w:pPr>
      <w:r w:rsidRPr="00930B1A">
        <w:t>SN:</w:t>
      </w:r>
    </w:p>
    <w:p w14:paraId="565B693D" w14:textId="77777777" w:rsidR="004416F8" w:rsidRPr="00930B1A" w:rsidRDefault="004416F8" w:rsidP="007D7ECA">
      <w:pPr>
        <w:widowControl/>
      </w:pPr>
      <w:r w:rsidRPr="00930B1A">
        <w:t>NN:</w:t>
      </w:r>
    </w:p>
    <w:p w14:paraId="32DCE049" w14:textId="1AD721A6" w:rsidR="001E2E7E" w:rsidRPr="00930B1A" w:rsidRDefault="001E2E7E" w:rsidP="007D7ECA">
      <w:pPr>
        <w:widowControl/>
        <w:suppressAutoHyphens/>
        <w:ind w:right="14"/>
        <w:jc w:val="left"/>
      </w:pPr>
      <w:r w:rsidRPr="00930B1A">
        <w:br w:type="page"/>
      </w:r>
    </w:p>
    <w:p w14:paraId="7EF9949D" w14:textId="42341E0F"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right="14"/>
        <w:jc w:val="left"/>
        <w:rPr>
          <w:b/>
        </w:rPr>
      </w:pPr>
      <w:r w:rsidRPr="00930B1A">
        <w:rPr>
          <w:b/>
        </w:rPr>
        <w:t>INDICAÇÕES MÍNIMAS A INCLUIR EM PEQUENAS UNIDADES DE ACONDICIONAMENTO PRIMÁRIO</w:t>
      </w:r>
    </w:p>
    <w:p w14:paraId="47C74970"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right="14"/>
        <w:jc w:val="left"/>
        <w:rPr>
          <w:b/>
          <w:caps/>
        </w:rPr>
      </w:pPr>
    </w:p>
    <w:p w14:paraId="43593803"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right="14"/>
        <w:jc w:val="left"/>
        <w:rPr>
          <w:caps/>
        </w:rPr>
      </w:pPr>
      <w:r w:rsidRPr="00930B1A">
        <w:rPr>
          <w:b/>
          <w:caps/>
        </w:rPr>
        <w:t>Seringa pré-CHEIA</w:t>
      </w:r>
    </w:p>
    <w:p w14:paraId="50C69B43" w14:textId="77777777" w:rsidR="00AE6A8B" w:rsidRPr="00930B1A" w:rsidRDefault="00AE6A8B" w:rsidP="007D7ECA">
      <w:pPr>
        <w:widowControl/>
        <w:suppressAutoHyphens/>
        <w:ind w:right="14"/>
        <w:jc w:val="left"/>
      </w:pPr>
    </w:p>
    <w:p w14:paraId="6E3F40D0" w14:textId="77777777" w:rsidR="00AE6A8B" w:rsidRPr="00930B1A" w:rsidRDefault="00AE6A8B" w:rsidP="007D7ECA">
      <w:pPr>
        <w:widowControl/>
        <w:suppressAutoHyphens/>
        <w:ind w:right="14"/>
        <w:jc w:val="left"/>
      </w:pPr>
    </w:p>
    <w:p w14:paraId="0BA665D9"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rPr>
          <w:b/>
        </w:rPr>
      </w:pPr>
      <w:r w:rsidRPr="00930B1A">
        <w:rPr>
          <w:b/>
        </w:rPr>
        <w:t>1.</w:t>
      </w:r>
      <w:r w:rsidRPr="00930B1A">
        <w:rPr>
          <w:b/>
        </w:rPr>
        <w:tab/>
        <w:t>NOME DO MEDICAMENTO E VIA(S) DE ADMINISTRAÇÃO</w:t>
      </w:r>
    </w:p>
    <w:p w14:paraId="099DFA18" w14:textId="77777777" w:rsidR="00AE6A8B" w:rsidRPr="00930B1A" w:rsidRDefault="00AE6A8B" w:rsidP="007D7ECA">
      <w:pPr>
        <w:widowControl/>
        <w:suppressAutoHyphens/>
        <w:jc w:val="left"/>
        <w:rPr>
          <w:b/>
        </w:rPr>
      </w:pPr>
    </w:p>
    <w:p w14:paraId="0C903068" w14:textId="77777777" w:rsidR="00AE6A8B" w:rsidRPr="00930B1A" w:rsidRDefault="00AE6A8B" w:rsidP="007D7ECA">
      <w:pPr>
        <w:widowControl/>
        <w:suppressAutoHyphens/>
        <w:ind w:right="14"/>
        <w:jc w:val="left"/>
      </w:pPr>
      <w:r w:rsidRPr="00930B1A">
        <w:t>Arixtra 5 mg/0,4 ml injetável</w:t>
      </w:r>
    </w:p>
    <w:p w14:paraId="129DB66A" w14:textId="77777777" w:rsidR="00AE6A8B" w:rsidRPr="00930B1A" w:rsidRDefault="00AE6A8B" w:rsidP="007D7ECA">
      <w:pPr>
        <w:widowControl/>
        <w:suppressAutoHyphens/>
        <w:ind w:right="14"/>
        <w:jc w:val="left"/>
      </w:pPr>
      <w:r w:rsidRPr="00930B1A">
        <w:t>fondaparinux Na</w:t>
      </w:r>
    </w:p>
    <w:p w14:paraId="476BAF90" w14:textId="77777777" w:rsidR="00AE6A8B" w:rsidRPr="00930B1A" w:rsidRDefault="00AE6A8B" w:rsidP="007D7ECA">
      <w:pPr>
        <w:widowControl/>
        <w:suppressAutoHyphens/>
        <w:ind w:right="14"/>
        <w:jc w:val="left"/>
      </w:pPr>
    </w:p>
    <w:p w14:paraId="093B03DA" w14:textId="77777777" w:rsidR="00AE6A8B" w:rsidRPr="00930B1A" w:rsidRDefault="00AE6A8B" w:rsidP="007D7ECA">
      <w:pPr>
        <w:widowControl/>
        <w:suppressAutoHyphens/>
        <w:ind w:right="14"/>
        <w:jc w:val="left"/>
      </w:pPr>
      <w:r w:rsidRPr="00930B1A">
        <w:t>SC</w:t>
      </w:r>
    </w:p>
    <w:p w14:paraId="380F822F" w14:textId="77777777" w:rsidR="00AE6A8B" w:rsidRPr="00930B1A" w:rsidRDefault="00AE6A8B" w:rsidP="007D7ECA">
      <w:pPr>
        <w:widowControl/>
        <w:suppressAutoHyphens/>
        <w:ind w:right="14"/>
        <w:jc w:val="left"/>
      </w:pPr>
    </w:p>
    <w:p w14:paraId="4602238F" w14:textId="77777777" w:rsidR="00AE6A8B" w:rsidRPr="00930B1A" w:rsidRDefault="00AE6A8B" w:rsidP="007D7ECA">
      <w:pPr>
        <w:widowControl/>
        <w:suppressAutoHyphens/>
        <w:ind w:right="14"/>
        <w:jc w:val="left"/>
      </w:pPr>
    </w:p>
    <w:p w14:paraId="5B1B00A9"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2.</w:t>
      </w:r>
      <w:r w:rsidRPr="00930B1A">
        <w:rPr>
          <w:b/>
        </w:rPr>
        <w:tab/>
        <w:t>MODO DE ADMINISTRAÇÃO</w:t>
      </w:r>
    </w:p>
    <w:p w14:paraId="35F539D3" w14:textId="77777777" w:rsidR="00AE6A8B" w:rsidRPr="00930B1A" w:rsidRDefault="00AE6A8B" w:rsidP="007D7ECA">
      <w:pPr>
        <w:widowControl/>
        <w:suppressAutoHyphens/>
        <w:ind w:right="14"/>
        <w:jc w:val="left"/>
      </w:pPr>
    </w:p>
    <w:p w14:paraId="1BB812BF" w14:textId="77777777" w:rsidR="00AE6A8B" w:rsidRPr="00930B1A" w:rsidRDefault="00AE6A8B" w:rsidP="007D7ECA">
      <w:pPr>
        <w:widowControl/>
        <w:suppressAutoHyphens/>
        <w:ind w:right="14"/>
        <w:jc w:val="left"/>
      </w:pPr>
    </w:p>
    <w:p w14:paraId="7FB3DA9C"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3.</w:t>
      </w:r>
      <w:r w:rsidRPr="00930B1A">
        <w:rPr>
          <w:b/>
        </w:rPr>
        <w:tab/>
        <w:t>PRAZO DE VALIDADE</w:t>
      </w:r>
    </w:p>
    <w:p w14:paraId="31D69FD7" w14:textId="77777777" w:rsidR="00AE6A8B" w:rsidRPr="00930B1A" w:rsidRDefault="00AE6A8B" w:rsidP="007D7ECA">
      <w:pPr>
        <w:widowControl/>
        <w:suppressAutoHyphens/>
        <w:ind w:right="14"/>
        <w:jc w:val="left"/>
      </w:pPr>
    </w:p>
    <w:p w14:paraId="11BEB6AD" w14:textId="77777777" w:rsidR="00AE6A8B" w:rsidRPr="00930B1A" w:rsidRDefault="00AE6A8B" w:rsidP="007D7ECA">
      <w:pPr>
        <w:widowControl/>
        <w:suppressAutoHyphens/>
        <w:ind w:right="14"/>
        <w:jc w:val="left"/>
      </w:pPr>
      <w:r w:rsidRPr="00930B1A">
        <w:t>EXP</w:t>
      </w:r>
    </w:p>
    <w:p w14:paraId="5C72CDD5" w14:textId="77777777" w:rsidR="00AE6A8B" w:rsidRPr="00930B1A" w:rsidRDefault="00AE6A8B" w:rsidP="007D7ECA">
      <w:pPr>
        <w:widowControl/>
        <w:suppressAutoHyphens/>
        <w:ind w:right="14"/>
        <w:jc w:val="left"/>
      </w:pPr>
    </w:p>
    <w:p w14:paraId="3B4F4D0E" w14:textId="77777777" w:rsidR="00AE6A8B" w:rsidRPr="00930B1A" w:rsidRDefault="00AE6A8B" w:rsidP="007D7ECA">
      <w:pPr>
        <w:widowControl/>
        <w:suppressAutoHyphens/>
        <w:ind w:right="14"/>
        <w:jc w:val="left"/>
      </w:pPr>
    </w:p>
    <w:p w14:paraId="6C4BE268"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4.</w:t>
      </w:r>
      <w:r w:rsidRPr="00930B1A">
        <w:rPr>
          <w:b/>
        </w:rPr>
        <w:tab/>
        <w:t>NÚMERO DO LOTE</w:t>
      </w:r>
    </w:p>
    <w:p w14:paraId="3639A532" w14:textId="77777777" w:rsidR="00AE6A8B" w:rsidRPr="00930B1A" w:rsidRDefault="00AE6A8B" w:rsidP="007D7ECA">
      <w:pPr>
        <w:widowControl/>
        <w:suppressAutoHyphens/>
        <w:ind w:right="14"/>
        <w:jc w:val="left"/>
      </w:pPr>
    </w:p>
    <w:p w14:paraId="5C833AEA" w14:textId="77777777" w:rsidR="00AE6A8B" w:rsidRPr="00930B1A" w:rsidRDefault="00AE6A8B" w:rsidP="007D7ECA">
      <w:pPr>
        <w:widowControl/>
        <w:suppressAutoHyphens/>
        <w:ind w:right="14"/>
        <w:jc w:val="left"/>
      </w:pPr>
      <w:r w:rsidRPr="00930B1A">
        <w:t xml:space="preserve">Lote </w:t>
      </w:r>
    </w:p>
    <w:p w14:paraId="31781559" w14:textId="77777777" w:rsidR="00AE6A8B" w:rsidRPr="00930B1A" w:rsidRDefault="00AE6A8B" w:rsidP="007D7ECA">
      <w:pPr>
        <w:widowControl/>
        <w:suppressAutoHyphens/>
        <w:ind w:right="14"/>
        <w:jc w:val="left"/>
      </w:pPr>
    </w:p>
    <w:p w14:paraId="66D7D836" w14:textId="77777777" w:rsidR="00AE6A8B" w:rsidRPr="00930B1A" w:rsidRDefault="00AE6A8B" w:rsidP="007D7ECA">
      <w:pPr>
        <w:widowControl/>
        <w:suppressAutoHyphens/>
        <w:ind w:right="14"/>
        <w:jc w:val="left"/>
      </w:pPr>
    </w:p>
    <w:p w14:paraId="018E8A81"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5.</w:t>
      </w:r>
      <w:r w:rsidRPr="00930B1A">
        <w:rPr>
          <w:b/>
        </w:rPr>
        <w:tab/>
        <w:t>CONTEÚDO EM PESO, VOLUME OU UNIDADE</w:t>
      </w:r>
    </w:p>
    <w:p w14:paraId="54642624" w14:textId="77777777" w:rsidR="00AE6A8B" w:rsidRPr="00930B1A" w:rsidRDefault="00AE6A8B" w:rsidP="007D7ECA">
      <w:pPr>
        <w:widowControl/>
        <w:shd w:val="clear" w:color="auto" w:fill="FFFFFF"/>
        <w:suppressAutoHyphens/>
        <w:ind w:right="14"/>
        <w:jc w:val="left"/>
      </w:pPr>
    </w:p>
    <w:p w14:paraId="21182486" w14:textId="77777777" w:rsidR="00AE6A8B" w:rsidRPr="00930B1A" w:rsidRDefault="00AE6A8B" w:rsidP="007D7ECA">
      <w:pPr>
        <w:widowControl/>
        <w:suppressAutoHyphens/>
        <w:ind w:right="14"/>
      </w:pPr>
    </w:p>
    <w:p w14:paraId="363DE7C5"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pPr>
      <w:r w:rsidRPr="00930B1A">
        <w:rPr>
          <w:b/>
        </w:rPr>
        <w:t>6.</w:t>
      </w:r>
      <w:r w:rsidRPr="00930B1A">
        <w:rPr>
          <w:b/>
        </w:rPr>
        <w:tab/>
      </w:r>
      <w:r w:rsidRPr="00930B1A">
        <w:rPr>
          <w:b/>
          <w:caps/>
        </w:rPr>
        <w:t>Outras</w:t>
      </w:r>
    </w:p>
    <w:p w14:paraId="7FF14827" w14:textId="77777777" w:rsidR="00AE6A8B" w:rsidRPr="00930B1A" w:rsidRDefault="00AE6A8B" w:rsidP="007D7ECA">
      <w:pPr>
        <w:widowControl/>
        <w:suppressAutoHyphens/>
        <w:ind w:right="14"/>
      </w:pPr>
    </w:p>
    <w:p w14:paraId="666A0D55" w14:textId="77777777" w:rsidR="00AE6A8B" w:rsidRPr="00930B1A" w:rsidRDefault="00AE6A8B" w:rsidP="007D7ECA">
      <w:pPr>
        <w:widowControl/>
        <w:shd w:val="clear" w:color="auto" w:fill="FFFFFF"/>
        <w:suppressAutoHyphens/>
        <w:ind w:right="14"/>
        <w:jc w:val="left"/>
      </w:pPr>
    </w:p>
    <w:p w14:paraId="0D8E57D0" w14:textId="77777777" w:rsidR="00AE6A8B" w:rsidRPr="00930B1A" w:rsidRDefault="00AE6A8B" w:rsidP="007D7ECA">
      <w:pPr>
        <w:widowControl/>
        <w:shd w:val="clear" w:color="auto" w:fill="FFFFFF"/>
        <w:suppressAutoHyphens/>
        <w:ind w:right="14"/>
        <w:jc w:val="left"/>
      </w:pPr>
      <w:r w:rsidRPr="00930B1A">
        <w:br w:type="page"/>
      </w:r>
    </w:p>
    <w:p w14:paraId="28CB898D"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hd w:val="clear" w:color="auto" w:fill="FFFFFF"/>
        <w:suppressAutoHyphens/>
        <w:ind w:right="14"/>
        <w:jc w:val="left"/>
        <w:rPr>
          <w:b/>
        </w:rPr>
      </w:pPr>
      <w:r w:rsidRPr="00930B1A">
        <w:rPr>
          <w:b/>
        </w:rPr>
        <w:t>INDICAÇÕES A INCLUIR NO ACONDICIONAMENTO SECUNDÁRIO</w:t>
      </w:r>
    </w:p>
    <w:p w14:paraId="2368A889"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hd w:val="clear" w:color="auto" w:fill="FFFFFF"/>
        <w:suppressAutoHyphens/>
        <w:ind w:right="14"/>
        <w:jc w:val="left"/>
        <w:rPr>
          <w:b/>
        </w:rPr>
      </w:pPr>
    </w:p>
    <w:p w14:paraId="527147C4" w14:textId="6B443434" w:rsidR="00AE6A8B" w:rsidRPr="00930B1A" w:rsidRDefault="00AE6A8B" w:rsidP="007D7ECA">
      <w:pPr>
        <w:widowControl/>
        <w:pBdr>
          <w:top w:val="single" w:sz="4" w:space="1" w:color="auto"/>
          <w:left w:val="single" w:sz="4" w:space="4" w:color="auto"/>
          <w:bottom w:val="single" w:sz="4" w:space="1" w:color="auto"/>
          <w:right w:val="single" w:sz="4" w:space="4" w:color="auto"/>
        </w:pBdr>
        <w:shd w:val="clear" w:color="auto" w:fill="FFFFFF"/>
        <w:suppressAutoHyphens/>
        <w:ind w:right="14"/>
        <w:jc w:val="left"/>
        <w:rPr>
          <w:b/>
        </w:rPr>
      </w:pPr>
      <w:r w:rsidRPr="00930B1A">
        <w:rPr>
          <w:b/>
        </w:rPr>
        <w:t>EMBALAGEM EXTERIOR</w:t>
      </w:r>
    </w:p>
    <w:p w14:paraId="5EDB1C3E" w14:textId="77777777" w:rsidR="00AE6A8B" w:rsidRPr="00930B1A" w:rsidRDefault="00AE6A8B" w:rsidP="007D7ECA">
      <w:pPr>
        <w:widowControl/>
        <w:suppressAutoHyphens/>
        <w:ind w:right="14"/>
        <w:jc w:val="left"/>
      </w:pPr>
    </w:p>
    <w:p w14:paraId="16D76D5D" w14:textId="77777777" w:rsidR="00AE6A8B" w:rsidRPr="00930B1A" w:rsidRDefault="00AE6A8B" w:rsidP="007D7ECA">
      <w:pPr>
        <w:widowControl/>
        <w:suppressAutoHyphens/>
        <w:ind w:right="14"/>
        <w:jc w:val="left"/>
      </w:pPr>
    </w:p>
    <w:p w14:paraId="618B3F68"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1.</w:t>
      </w:r>
      <w:r w:rsidRPr="00930B1A">
        <w:rPr>
          <w:b/>
        </w:rPr>
        <w:tab/>
        <w:t>NOME DO MEDICAMENTO</w:t>
      </w:r>
    </w:p>
    <w:p w14:paraId="360C6295" w14:textId="77777777" w:rsidR="00AE6A8B" w:rsidRPr="00930B1A" w:rsidRDefault="00AE6A8B" w:rsidP="007D7ECA">
      <w:pPr>
        <w:widowControl/>
        <w:suppressAutoHyphens/>
        <w:ind w:right="14"/>
        <w:jc w:val="left"/>
      </w:pPr>
    </w:p>
    <w:p w14:paraId="142EB3E4" w14:textId="77777777" w:rsidR="00AE6A8B" w:rsidRPr="00930B1A" w:rsidRDefault="00AE6A8B" w:rsidP="007D7ECA">
      <w:pPr>
        <w:widowControl/>
        <w:suppressAutoHyphens/>
        <w:ind w:right="14"/>
        <w:jc w:val="left"/>
      </w:pPr>
      <w:r w:rsidRPr="00930B1A">
        <w:t>Arixtra 7,5 mg/0,6 ml solução injetável</w:t>
      </w:r>
    </w:p>
    <w:p w14:paraId="5EB7E96C" w14:textId="77777777" w:rsidR="00AE6A8B" w:rsidRPr="00930B1A" w:rsidRDefault="00AE6A8B" w:rsidP="007D7ECA">
      <w:pPr>
        <w:widowControl/>
        <w:suppressAutoHyphens/>
        <w:ind w:right="14"/>
        <w:jc w:val="left"/>
      </w:pPr>
      <w:r w:rsidRPr="00930B1A">
        <w:t>fondaparinux sódico</w:t>
      </w:r>
    </w:p>
    <w:p w14:paraId="5082CBE5" w14:textId="77777777" w:rsidR="00AE6A8B" w:rsidRPr="00930B1A" w:rsidRDefault="00AE6A8B" w:rsidP="007D7ECA">
      <w:pPr>
        <w:widowControl/>
        <w:suppressAutoHyphens/>
        <w:ind w:right="14"/>
        <w:jc w:val="left"/>
      </w:pPr>
    </w:p>
    <w:p w14:paraId="44D4ED1A" w14:textId="77777777" w:rsidR="00AE6A8B" w:rsidRPr="00930B1A" w:rsidRDefault="00AE6A8B" w:rsidP="007D7ECA">
      <w:pPr>
        <w:widowControl/>
        <w:suppressAutoHyphens/>
        <w:ind w:right="14"/>
        <w:jc w:val="left"/>
      </w:pPr>
    </w:p>
    <w:p w14:paraId="3798E147"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rPr>
          <w:b/>
        </w:rPr>
      </w:pPr>
      <w:r w:rsidRPr="00930B1A">
        <w:rPr>
          <w:b/>
        </w:rPr>
        <w:t>2.</w:t>
      </w:r>
      <w:r w:rsidRPr="00930B1A">
        <w:rPr>
          <w:b/>
        </w:rPr>
        <w:tab/>
        <w:t>DESCRIÇÃO DA(S) SUBSTÂNCIA(S) ATIVA(S)</w:t>
      </w:r>
    </w:p>
    <w:p w14:paraId="7F072AAB" w14:textId="77777777" w:rsidR="00AE6A8B" w:rsidRPr="00930B1A" w:rsidRDefault="00AE6A8B" w:rsidP="007D7ECA">
      <w:pPr>
        <w:widowControl/>
        <w:suppressAutoHyphens/>
        <w:ind w:right="14"/>
        <w:jc w:val="left"/>
      </w:pPr>
    </w:p>
    <w:p w14:paraId="50FCE612" w14:textId="77777777" w:rsidR="00AE6A8B" w:rsidRPr="00930B1A" w:rsidRDefault="00AE6A8B" w:rsidP="007D7ECA">
      <w:pPr>
        <w:widowControl/>
        <w:suppressAutoHyphens/>
        <w:ind w:right="14"/>
        <w:jc w:val="left"/>
      </w:pPr>
      <w:r w:rsidRPr="00930B1A">
        <w:t>Uma seringa pré-cheia (0,6 ml) contém 7,5 mg de fondaparinux sódico.</w:t>
      </w:r>
    </w:p>
    <w:p w14:paraId="11131570" w14:textId="77777777" w:rsidR="00AE6A8B" w:rsidRPr="00930B1A" w:rsidRDefault="00AE6A8B" w:rsidP="007D7ECA">
      <w:pPr>
        <w:widowControl/>
        <w:suppressAutoHyphens/>
        <w:ind w:right="14"/>
        <w:jc w:val="left"/>
      </w:pPr>
    </w:p>
    <w:p w14:paraId="242A1573" w14:textId="77777777" w:rsidR="00AE6A8B" w:rsidRPr="00930B1A" w:rsidRDefault="00AE6A8B" w:rsidP="007D7ECA">
      <w:pPr>
        <w:widowControl/>
        <w:suppressAutoHyphens/>
        <w:ind w:right="14"/>
        <w:jc w:val="left"/>
      </w:pPr>
    </w:p>
    <w:p w14:paraId="7D85933F"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3.</w:t>
      </w:r>
      <w:r w:rsidRPr="00930B1A">
        <w:rPr>
          <w:b/>
        </w:rPr>
        <w:tab/>
        <w:t>LISTA DOS EXCIPIENTES</w:t>
      </w:r>
    </w:p>
    <w:p w14:paraId="086EDA1E" w14:textId="77777777" w:rsidR="00AE6A8B" w:rsidRPr="00930B1A" w:rsidRDefault="00AE6A8B" w:rsidP="007D7ECA">
      <w:pPr>
        <w:widowControl/>
        <w:suppressAutoHyphens/>
        <w:ind w:right="14"/>
        <w:jc w:val="left"/>
      </w:pPr>
    </w:p>
    <w:p w14:paraId="1FB258B0" w14:textId="77777777" w:rsidR="00AE6A8B" w:rsidRPr="00930B1A" w:rsidRDefault="00AE6A8B" w:rsidP="007D7ECA">
      <w:pPr>
        <w:widowControl/>
        <w:suppressAutoHyphens/>
        <w:ind w:right="14"/>
        <w:jc w:val="left"/>
      </w:pPr>
      <w:r w:rsidRPr="00930B1A">
        <w:t>Contém ainda: cloreto de sódio, água para preparações injetáveis, ácido clorídrico, hidróxido de sódio.</w:t>
      </w:r>
    </w:p>
    <w:p w14:paraId="18011CB9" w14:textId="77777777" w:rsidR="00AE6A8B" w:rsidRPr="00930B1A" w:rsidRDefault="00AE6A8B" w:rsidP="007D7ECA">
      <w:pPr>
        <w:widowControl/>
        <w:suppressAutoHyphens/>
        <w:ind w:right="14"/>
        <w:jc w:val="left"/>
      </w:pPr>
    </w:p>
    <w:p w14:paraId="7DB7B54D" w14:textId="77777777" w:rsidR="00AE6A8B" w:rsidRPr="00930B1A" w:rsidRDefault="00AE6A8B" w:rsidP="007D7ECA">
      <w:pPr>
        <w:widowControl/>
        <w:suppressAutoHyphens/>
        <w:ind w:right="14"/>
        <w:jc w:val="left"/>
      </w:pPr>
    </w:p>
    <w:p w14:paraId="0BB351D9"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4.</w:t>
      </w:r>
      <w:r w:rsidRPr="00930B1A">
        <w:rPr>
          <w:b/>
        </w:rPr>
        <w:tab/>
        <w:t>FORMA FARMACÊUTICA E CONTEÚDO</w:t>
      </w:r>
    </w:p>
    <w:p w14:paraId="7957A382" w14:textId="77777777" w:rsidR="00AE6A8B" w:rsidRPr="00930B1A" w:rsidRDefault="00AE6A8B" w:rsidP="007D7ECA">
      <w:pPr>
        <w:widowControl/>
        <w:suppressAutoHyphens/>
        <w:ind w:right="14"/>
        <w:jc w:val="left"/>
      </w:pPr>
    </w:p>
    <w:p w14:paraId="32289C7A" w14:textId="77777777" w:rsidR="00AE6A8B" w:rsidRPr="00930B1A" w:rsidRDefault="00AE6A8B" w:rsidP="007D7ECA">
      <w:pPr>
        <w:widowControl/>
        <w:suppressAutoHyphens/>
        <w:ind w:right="14"/>
        <w:jc w:val="left"/>
        <w:rPr>
          <w:snapToGrid w:val="0"/>
        </w:rPr>
      </w:pPr>
      <w:r w:rsidRPr="00930B1A">
        <w:rPr>
          <w:snapToGrid w:val="0"/>
        </w:rPr>
        <w:t>Solução injetável, 2 seringas pré-</w:t>
      </w:r>
      <w:r w:rsidRPr="00930B1A">
        <w:t>cheia</w:t>
      </w:r>
      <w:r w:rsidRPr="00930B1A">
        <w:rPr>
          <w:snapToGrid w:val="0"/>
        </w:rPr>
        <w:t>s com sistema automático de segurança</w:t>
      </w:r>
    </w:p>
    <w:p w14:paraId="5B07BDAC" w14:textId="77777777" w:rsidR="00AE6A8B" w:rsidRPr="00856A3C" w:rsidRDefault="00AE6A8B" w:rsidP="007D7ECA">
      <w:pPr>
        <w:widowControl/>
        <w:suppressAutoHyphens/>
        <w:ind w:right="14"/>
        <w:jc w:val="left"/>
        <w:rPr>
          <w:highlight w:val="lightGray"/>
        </w:rPr>
      </w:pPr>
      <w:r w:rsidRPr="00856A3C">
        <w:rPr>
          <w:highlight w:val="lightGray"/>
        </w:rPr>
        <w:t xml:space="preserve">Solução </w:t>
      </w:r>
      <w:r w:rsidRPr="00856A3C">
        <w:rPr>
          <w:snapToGrid w:val="0"/>
          <w:highlight w:val="lightGray"/>
        </w:rPr>
        <w:t>injetável</w:t>
      </w:r>
      <w:r w:rsidRPr="00856A3C">
        <w:rPr>
          <w:highlight w:val="lightGray"/>
        </w:rPr>
        <w:t>, 7 seringas pré-cheias com sistema automático de segurança</w:t>
      </w:r>
    </w:p>
    <w:p w14:paraId="53046904" w14:textId="77777777" w:rsidR="00AE6A8B" w:rsidRPr="00856A3C" w:rsidRDefault="00AE6A8B" w:rsidP="007D7ECA">
      <w:pPr>
        <w:widowControl/>
        <w:suppressAutoHyphens/>
        <w:ind w:right="14"/>
        <w:jc w:val="left"/>
        <w:rPr>
          <w:highlight w:val="lightGray"/>
        </w:rPr>
      </w:pPr>
      <w:r w:rsidRPr="00856A3C">
        <w:rPr>
          <w:highlight w:val="lightGray"/>
        </w:rPr>
        <w:t xml:space="preserve">Solução </w:t>
      </w:r>
      <w:r w:rsidRPr="00856A3C">
        <w:rPr>
          <w:snapToGrid w:val="0"/>
          <w:highlight w:val="lightGray"/>
        </w:rPr>
        <w:t>injetável</w:t>
      </w:r>
      <w:r w:rsidRPr="00856A3C">
        <w:rPr>
          <w:highlight w:val="lightGray"/>
        </w:rPr>
        <w:t>, 10 seringas pré-cheias com sistema automático de segurança</w:t>
      </w:r>
    </w:p>
    <w:p w14:paraId="6B3DB01E" w14:textId="77777777" w:rsidR="00AE6A8B" w:rsidRPr="00930B1A" w:rsidRDefault="00AE6A8B" w:rsidP="007D7ECA">
      <w:pPr>
        <w:widowControl/>
        <w:suppressAutoHyphens/>
        <w:ind w:right="14"/>
        <w:jc w:val="left"/>
      </w:pPr>
      <w:r w:rsidRPr="00856A3C">
        <w:rPr>
          <w:highlight w:val="lightGray"/>
        </w:rPr>
        <w:t xml:space="preserve">Solução </w:t>
      </w:r>
      <w:r w:rsidRPr="00856A3C">
        <w:rPr>
          <w:snapToGrid w:val="0"/>
          <w:highlight w:val="lightGray"/>
        </w:rPr>
        <w:t>injetável</w:t>
      </w:r>
      <w:r w:rsidRPr="00856A3C">
        <w:rPr>
          <w:highlight w:val="lightGray"/>
        </w:rPr>
        <w:t>, 20 seringas pré-cheias com sistema automático de segurança</w:t>
      </w:r>
    </w:p>
    <w:p w14:paraId="389A5DCB" w14:textId="77777777" w:rsidR="00AE6A8B" w:rsidRPr="00930B1A" w:rsidRDefault="00AE6A8B" w:rsidP="007D7ECA">
      <w:pPr>
        <w:widowControl/>
        <w:suppressAutoHyphens/>
        <w:ind w:right="14"/>
        <w:jc w:val="left"/>
      </w:pPr>
    </w:p>
    <w:p w14:paraId="150D07FF" w14:textId="77777777" w:rsidR="00AE6A8B" w:rsidRPr="00856A3C" w:rsidRDefault="00AE6A8B" w:rsidP="007D7ECA">
      <w:pPr>
        <w:widowControl/>
        <w:suppressAutoHyphens/>
        <w:ind w:right="14"/>
        <w:jc w:val="left"/>
        <w:rPr>
          <w:highlight w:val="lightGray"/>
        </w:rPr>
      </w:pPr>
      <w:r w:rsidRPr="00856A3C">
        <w:rPr>
          <w:highlight w:val="lightGray"/>
        </w:rPr>
        <w:t xml:space="preserve">Solução </w:t>
      </w:r>
      <w:r w:rsidRPr="00856A3C">
        <w:rPr>
          <w:snapToGrid w:val="0"/>
          <w:highlight w:val="lightGray"/>
        </w:rPr>
        <w:t>injetável</w:t>
      </w:r>
      <w:r w:rsidRPr="00856A3C">
        <w:rPr>
          <w:highlight w:val="lightGray"/>
        </w:rPr>
        <w:t>, 2 seringas pré-cheias com sistema manual de segurança</w:t>
      </w:r>
    </w:p>
    <w:p w14:paraId="2FF86D8C" w14:textId="77777777" w:rsidR="00AE6A8B" w:rsidRPr="00856A3C" w:rsidRDefault="00AE6A8B" w:rsidP="007D7ECA">
      <w:pPr>
        <w:widowControl/>
        <w:suppressAutoHyphens/>
        <w:ind w:right="14"/>
        <w:jc w:val="left"/>
        <w:rPr>
          <w:highlight w:val="lightGray"/>
        </w:rPr>
      </w:pPr>
      <w:r w:rsidRPr="00856A3C">
        <w:rPr>
          <w:highlight w:val="lightGray"/>
        </w:rPr>
        <w:t xml:space="preserve">Solução </w:t>
      </w:r>
      <w:r w:rsidRPr="00856A3C">
        <w:rPr>
          <w:snapToGrid w:val="0"/>
          <w:highlight w:val="lightGray"/>
        </w:rPr>
        <w:t>injetável</w:t>
      </w:r>
      <w:r w:rsidRPr="00856A3C">
        <w:rPr>
          <w:highlight w:val="lightGray"/>
        </w:rPr>
        <w:t>, 10 seringas pré-cheias com sistema manual de segurança</w:t>
      </w:r>
    </w:p>
    <w:p w14:paraId="688F5844" w14:textId="77777777" w:rsidR="00AE6A8B" w:rsidRPr="00930B1A" w:rsidRDefault="00AE6A8B" w:rsidP="007D7ECA">
      <w:pPr>
        <w:widowControl/>
        <w:suppressAutoHyphens/>
        <w:ind w:right="14"/>
        <w:jc w:val="left"/>
        <w:rPr>
          <w:snapToGrid w:val="0"/>
        </w:rPr>
      </w:pPr>
      <w:r w:rsidRPr="00856A3C">
        <w:rPr>
          <w:highlight w:val="lightGray"/>
        </w:rPr>
        <w:t xml:space="preserve">Solução </w:t>
      </w:r>
      <w:r w:rsidRPr="00856A3C">
        <w:rPr>
          <w:snapToGrid w:val="0"/>
          <w:highlight w:val="lightGray"/>
        </w:rPr>
        <w:t>injetável</w:t>
      </w:r>
      <w:r w:rsidRPr="00856A3C">
        <w:rPr>
          <w:highlight w:val="lightGray"/>
        </w:rPr>
        <w:t>, 20 seringas pré-cheias com sistema manual de segurança</w:t>
      </w:r>
    </w:p>
    <w:p w14:paraId="5E3A22AF" w14:textId="77777777" w:rsidR="00AE6A8B" w:rsidRPr="00930B1A" w:rsidRDefault="00AE6A8B" w:rsidP="007D7ECA">
      <w:pPr>
        <w:widowControl/>
        <w:suppressAutoHyphens/>
        <w:ind w:right="14"/>
        <w:jc w:val="left"/>
      </w:pPr>
    </w:p>
    <w:p w14:paraId="775188AF" w14:textId="77777777" w:rsidR="00AE6A8B" w:rsidRPr="00930B1A" w:rsidRDefault="00AE6A8B" w:rsidP="007D7ECA">
      <w:pPr>
        <w:widowControl/>
        <w:suppressAutoHyphens/>
        <w:ind w:right="14"/>
        <w:jc w:val="left"/>
      </w:pPr>
    </w:p>
    <w:p w14:paraId="0DF59E1C"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5.</w:t>
      </w:r>
      <w:r w:rsidRPr="00930B1A">
        <w:rPr>
          <w:b/>
        </w:rPr>
        <w:tab/>
        <w:t>MODO E VIA(S) DE ADMINISTRAÇÃO</w:t>
      </w:r>
    </w:p>
    <w:p w14:paraId="22BF4774" w14:textId="77777777" w:rsidR="00AE6A8B" w:rsidRPr="00930B1A" w:rsidRDefault="00AE6A8B" w:rsidP="007D7ECA">
      <w:pPr>
        <w:widowControl/>
        <w:suppressAutoHyphens/>
        <w:ind w:right="14"/>
        <w:jc w:val="left"/>
      </w:pPr>
    </w:p>
    <w:p w14:paraId="1F24F839" w14:textId="77777777" w:rsidR="00AE6A8B" w:rsidRPr="00930B1A" w:rsidRDefault="00AE6A8B" w:rsidP="007D7ECA">
      <w:pPr>
        <w:widowControl/>
        <w:suppressAutoHyphens/>
        <w:ind w:right="14"/>
        <w:jc w:val="left"/>
        <w:rPr>
          <w:snapToGrid w:val="0"/>
        </w:rPr>
      </w:pPr>
      <w:r w:rsidRPr="00930B1A">
        <w:rPr>
          <w:snapToGrid w:val="0"/>
        </w:rPr>
        <w:t>Via subcutânea</w:t>
      </w:r>
    </w:p>
    <w:p w14:paraId="68535655" w14:textId="77777777" w:rsidR="00AE6A8B" w:rsidRPr="00930B1A" w:rsidRDefault="00AE6A8B" w:rsidP="007D7ECA">
      <w:pPr>
        <w:widowControl/>
        <w:suppressAutoHyphens/>
        <w:ind w:right="14"/>
        <w:jc w:val="left"/>
      </w:pPr>
    </w:p>
    <w:p w14:paraId="6023DA7C" w14:textId="77777777" w:rsidR="00AE6A8B" w:rsidRPr="00930B1A" w:rsidRDefault="00AE6A8B" w:rsidP="007D7ECA">
      <w:pPr>
        <w:widowControl/>
        <w:suppressAutoHyphens/>
        <w:ind w:right="14"/>
        <w:jc w:val="left"/>
      </w:pPr>
      <w:r w:rsidRPr="00930B1A">
        <w:t>Consultar o folheto informativo antes de utilizar.</w:t>
      </w:r>
    </w:p>
    <w:p w14:paraId="5A81BE8E" w14:textId="77777777" w:rsidR="00AE6A8B" w:rsidRPr="00930B1A" w:rsidRDefault="00AE6A8B" w:rsidP="007D7ECA">
      <w:pPr>
        <w:widowControl/>
        <w:suppressAutoHyphens/>
        <w:ind w:right="14"/>
        <w:jc w:val="left"/>
      </w:pPr>
    </w:p>
    <w:p w14:paraId="3E7842ED" w14:textId="77777777" w:rsidR="00AE6A8B" w:rsidRPr="00930B1A" w:rsidRDefault="00AE6A8B" w:rsidP="007D7ECA">
      <w:pPr>
        <w:widowControl/>
        <w:suppressAutoHyphens/>
        <w:ind w:right="14"/>
        <w:jc w:val="left"/>
      </w:pPr>
    </w:p>
    <w:p w14:paraId="26AC42CF" w14:textId="77777777" w:rsidR="00AE6A8B" w:rsidRPr="00930B1A" w:rsidRDefault="00AE6A8B" w:rsidP="007D7ECA">
      <w:pPr>
        <w:keepNext/>
        <w:widowControl/>
        <w:pBdr>
          <w:top w:val="single" w:sz="4" w:space="1" w:color="auto"/>
          <w:left w:val="single" w:sz="4" w:space="4" w:color="auto"/>
          <w:bottom w:val="single" w:sz="4" w:space="1" w:color="auto"/>
          <w:right w:val="single" w:sz="4" w:space="4" w:color="auto"/>
        </w:pBdr>
        <w:suppressAutoHyphens/>
        <w:ind w:left="567" w:hanging="567"/>
        <w:jc w:val="left"/>
        <w:rPr>
          <w:b/>
        </w:rPr>
      </w:pPr>
      <w:r w:rsidRPr="00930B1A">
        <w:rPr>
          <w:b/>
        </w:rPr>
        <w:t>6.</w:t>
      </w:r>
      <w:r w:rsidRPr="00930B1A">
        <w:rPr>
          <w:b/>
        </w:rPr>
        <w:tab/>
        <w:t>ADVERTÊNCIA ESPECIAL DE QUE O MEDICAMENTO DEVE SER MANTIDO FORA DA VISTA E DO ALCANCE DAS CRIANÇAS</w:t>
      </w:r>
    </w:p>
    <w:p w14:paraId="398BC854" w14:textId="77777777" w:rsidR="00AE6A8B" w:rsidRPr="00930B1A" w:rsidRDefault="00AE6A8B" w:rsidP="007D7ECA">
      <w:pPr>
        <w:widowControl/>
        <w:suppressAutoHyphens/>
        <w:ind w:right="14"/>
        <w:jc w:val="left"/>
      </w:pPr>
    </w:p>
    <w:p w14:paraId="42912325" w14:textId="77777777" w:rsidR="00AE6A8B" w:rsidRPr="00930B1A" w:rsidRDefault="00AE6A8B" w:rsidP="007D7ECA">
      <w:pPr>
        <w:widowControl/>
        <w:suppressAutoHyphens/>
        <w:ind w:right="14"/>
        <w:jc w:val="left"/>
      </w:pPr>
      <w:r w:rsidRPr="00930B1A">
        <w:t>Manter fora da vista e do alcance das crianças.</w:t>
      </w:r>
    </w:p>
    <w:p w14:paraId="54FE1A1B" w14:textId="77777777" w:rsidR="00AE6A8B" w:rsidRPr="00930B1A" w:rsidRDefault="00AE6A8B" w:rsidP="007D7ECA">
      <w:pPr>
        <w:widowControl/>
        <w:suppressAutoHyphens/>
        <w:ind w:right="14"/>
        <w:jc w:val="left"/>
      </w:pPr>
    </w:p>
    <w:p w14:paraId="333C6B94" w14:textId="77777777" w:rsidR="00AE6A8B" w:rsidRPr="00930B1A" w:rsidRDefault="00AE6A8B" w:rsidP="007D7ECA">
      <w:pPr>
        <w:widowControl/>
        <w:suppressAutoHyphens/>
        <w:ind w:right="14"/>
        <w:jc w:val="left"/>
      </w:pPr>
    </w:p>
    <w:p w14:paraId="2FF7EA94"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7.</w:t>
      </w:r>
      <w:r w:rsidRPr="00930B1A">
        <w:rPr>
          <w:b/>
        </w:rPr>
        <w:tab/>
        <w:t>OUTRAS ADVERTÊNCIAS ESPECIAIS, SE NECESSÁRIO</w:t>
      </w:r>
    </w:p>
    <w:p w14:paraId="54EEF320" w14:textId="77777777" w:rsidR="00AE6A8B" w:rsidRPr="00930B1A" w:rsidRDefault="00AE6A8B" w:rsidP="007D7ECA">
      <w:pPr>
        <w:widowControl/>
        <w:suppressAutoHyphens/>
        <w:ind w:right="14"/>
        <w:jc w:val="left"/>
      </w:pPr>
    </w:p>
    <w:p w14:paraId="6DF1F7C7" w14:textId="77777777" w:rsidR="00AE6A8B" w:rsidRPr="00930B1A" w:rsidRDefault="00AE6A8B" w:rsidP="007D7ECA">
      <w:pPr>
        <w:widowControl/>
        <w:suppressAutoHyphens/>
        <w:ind w:right="14"/>
        <w:jc w:val="left"/>
      </w:pPr>
      <w:r w:rsidRPr="00930B1A">
        <w:t>Peso corporal entre 50 kg-100 kg.</w:t>
      </w:r>
    </w:p>
    <w:p w14:paraId="76BB6F5F" w14:textId="77777777" w:rsidR="00AE6A8B" w:rsidRPr="00930B1A" w:rsidRDefault="00AE6A8B" w:rsidP="007D7ECA">
      <w:pPr>
        <w:widowControl/>
        <w:suppressAutoHyphens/>
        <w:ind w:right="14"/>
        <w:jc w:val="left"/>
      </w:pPr>
    </w:p>
    <w:p w14:paraId="0FAC86E0" w14:textId="77777777" w:rsidR="00315717" w:rsidRPr="00930B1A" w:rsidRDefault="00315717" w:rsidP="007D7ECA">
      <w:pPr>
        <w:widowControl/>
        <w:jc w:val="left"/>
      </w:pPr>
      <w:r w:rsidRPr="00930B1A">
        <w:t>A proteção da agulha da seringa contém látex. Pode causar reações alérgicas</w:t>
      </w:r>
      <w:r w:rsidR="005C27D3" w:rsidRPr="00930B1A">
        <w:t xml:space="preserve"> graves</w:t>
      </w:r>
      <w:r w:rsidRPr="00930B1A">
        <w:t>.</w:t>
      </w:r>
    </w:p>
    <w:p w14:paraId="68BF007C" w14:textId="77777777" w:rsidR="00AE6A8B" w:rsidRPr="00930B1A" w:rsidRDefault="00AE6A8B" w:rsidP="007D7ECA">
      <w:pPr>
        <w:widowControl/>
        <w:suppressAutoHyphens/>
        <w:ind w:right="14"/>
        <w:jc w:val="left"/>
      </w:pPr>
    </w:p>
    <w:p w14:paraId="02828F55" w14:textId="77777777" w:rsidR="00315717" w:rsidRPr="00930B1A" w:rsidRDefault="00315717" w:rsidP="007D7ECA">
      <w:pPr>
        <w:widowControl/>
        <w:suppressAutoHyphens/>
        <w:ind w:right="14"/>
        <w:jc w:val="left"/>
      </w:pPr>
    </w:p>
    <w:p w14:paraId="65C17423" w14:textId="77777777" w:rsidR="00AE6A8B" w:rsidRPr="00930B1A" w:rsidRDefault="00AE6A8B" w:rsidP="007D7ECA">
      <w:pPr>
        <w:keepNext/>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8.</w:t>
      </w:r>
      <w:r w:rsidRPr="00930B1A">
        <w:rPr>
          <w:b/>
        </w:rPr>
        <w:tab/>
        <w:t>PRAZO DE VALIDADE</w:t>
      </w:r>
    </w:p>
    <w:p w14:paraId="49914EC3" w14:textId="77777777" w:rsidR="00AE6A8B" w:rsidRPr="00930B1A" w:rsidRDefault="00AE6A8B" w:rsidP="007D7ECA">
      <w:pPr>
        <w:keepNext/>
        <w:widowControl/>
        <w:suppressAutoHyphens/>
        <w:ind w:right="11"/>
        <w:jc w:val="left"/>
      </w:pPr>
    </w:p>
    <w:p w14:paraId="66877CD5" w14:textId="77777777" w:rsidR="00AE6A8B" w:rsidRPr="00930B1A" w:rsidRDefault="00AE6A8B" w:rsidP="007D7ECA">
      <w:pPr>
        <w:widowControl/>
        <w:suppressAutoHyphens/>
        <w:ind w:right="14"/>
        <w:jc w:val="left"/>
      </w:pPr>
      <w:r w:rsidRPr="00930B1A">
        <w:t>EXP</w:t>
      </w:r>
    </w:p>
    <w:p w14:paraId="76CCEA17" w14:textId="77777777" w:rsidR="00AE6A8B" w:rsidRPr="00930B1A" w:rsidRDefault="00AE6A8B" w:rsidP="007D7ECA">
      <w:pPr>
        <w:widowControl/>
        <w:suppressAutoHyphens/>
        <w:ind w:right="14"/>
        <w:jc w:val="left"/>
      </w:pPr>
    </w:p>
    <w:p w14:paraId="2E3D7815" w14:textId="77777777" w:rsidR="00AE6A8B" w:rsidRPr="00930B1A" w:rsidRDefault="00AE6A8B" w:rsidP="007D7ECA">
      <w:pPr>
        <w:widowControl/>
        <w:suppressAutoHyphens/>
        <w:ind w:right="14"/>
        <w:jc w:val="left"/>
      </w:pPr>
    </w:p>
    <w:p w14:paraId="07347DB2" w14:textId="77777777" w:rsidR="00AE6A8B" w:rsidRPr="00930B1A" w:rsidRDefault="00AE6A8B" w:rsidP="007D7ECA">
      <w:pPr>
        <w:keepNext/>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9.</w:t>
      </w:r>
      <w:r w:rsidRPr="00930B1A">
        <w:rPr>
          <w:b/>
        </w:rPr>
        <w:tab/>
        <w:t>CONDIÇÕES ESPECIAIS DE CONSERVAÇÃO</w:t>
      </w:r>
    </w:p>
    <w:p w14:paraId="03C6D4C2" w14:textId="77777777" w:rsidR="00AE6A8B" w:rsidRPr="00930B1A" w:rsidRDefault="00AE6A8B" w:rsidP="007D7ECA">
      <w:pPr>
        <w:widowControl/>
        <w:suppressAutoHyphens/>
        <w:ind w:right="14"/>
        <w:jc w:val="left"/>
      </w:pPr>
    </w:p>
    <w:p w14:paraId="7DDCC7B3" w14:textId="77777777" w:rsidR="00AE6A8B" w:rsidRPr="00930B1A" w:rsidRDefault="00AE6A8B" w:rsidP="007D7ECA">
      <w:pPr>
        <w:widowControl/>
        <w:suppressAutoHyphens/>
        <w:ind w:right="14"/>
        <w:jc w:val="left"/>
      </w:pPr>
      <w:r w:rsidRPr="00930B1A">
        <w:t>Conservar a temperatura inferior a 25ºC. Não congelar.</w:t>
      </w:r>
    </w:p>
    <w:p w14:paraId="19E62B32" w14:textId="77777777" w:rsidR="00AE6A8B" w:rsidRPr="00930B1A" w:rsidRDefault="00AE6A8B" w:rsidP="007D7ECA">
      <w:pPr>
        <w:widowControl/>
        <w:suppressAutoHyphens/>
        <w:ind w:right="14"/>
        <w:jc w:val="left"/>
        <w:rPr>
          <w:b/>
        </w:rPr>
      </w:pPr>
    </w:p>
    <w:p w14:paraId="2E13D8BC" w14:textId="77777777" w:rsidR="00AE6A8B" w:rsidRPr="00930B1A" w:rsidRDefault="00AE6A8B" w:rsidP="007D7ECA">
      <w:pPr>
        <w:widowControl/>
        <w:suppressAutoHyphens/>
        <w:ind w:right="14"/>
        <w:jc w:val="left"/>
        <w:rPr>
          <w:b/>
        </w:rPr>
      </w:pPr>
    </w:p>
    <w:p w14:paraId="4A6E6748"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rPr>
          <w:b/>
        </w:rPr>
      </w:pPr>
      <w:r w:rsidRPr="00930B1A">
        <w:rPr>
          <w:b/>
        </w:rPr>
        <w:t>10.</w:t>
      </w:r>
      <w:r w:rsidRPr="00930B1A">
        <w:rPr>
          <w:b/>
        </w:rPr>
        <w:tab/>
        <w:t>CUIDADOS ESPECIAIS QUANTO À ELIMINAÇÃO DO MEDICAMENTO NÃO UTILIZADO OU DOS RESÍDUOS PROVENIENTES DESSE MEDICAMENTO, SE APLICÁVEL</w:t>
      </w:r>
    </w:p>
    <w:p w14:paraId="087D1DD6" w14:textId="77777777" w:rsidR="00AE6A8B" w:rsidRPr="00930B1A" w:rsidRDefault="00AE6A8B" w:rsidP="007D7ECA">
      <w:pPr>
        <w:widowControl/>
        <w:suppressAutoHyphens/>
        <w:ind w:right="14"/>
        <w:jc w:val="left"/>
      </w:pPr>
    </w:p>
    <w:p w14:paraId="42EE44B4" w14:textId="77777777" w:rsidR="00AE6A8B" w:rsidRPr="00930B1A" w:rsidRDefault="00AE6A8B" w:rsidP="007D7ECA">
      <w:pPr>
        <w:widowControl/>
        <w:suppressAutoHyphens/>
        <w:ind w:right="14"/>
        <w:jc w:val="left"/>
      </w:pPr>
    </w:p>
    <w:p w14:paraId="49CE7C71" w14:textId="77777777" w:rsidR="00AE6A8B" w:rsidRPr="00930B1A" w:rsidRDefault="00AE6A8B" w:rsidP="007D7ECA">
      <w:pPr>
        <w:widowControl/>
        <w:pBdr>
          <w:top w:val="single" w:sz="4" w:space="1" w:color="auto"/>
          <w:left w:val="single" w:sz="4" w:space="4" w:color="auto"/>
          <w:bottom w:val="single" w:sz="4" w:space="3" w:color="auto"/>
          <w:right w:val="single" w:sz="4" w:space="4" w:color="auto"/>
        </w:pBdr>
        <w:suppressAutoHyphens/>
        <w:ind w:left="567" w:hanging="567"/>
        <w:jc w:val="left"/>
        <w:rPr>
          <w:b/>
        </w:rPr>
      </w:pPr>
      <w:r w:rsidRPr="00930B1A">
        <w:rPr>
          <w:b/>
        </w:rPr>
        <w:t>11.</w:t>
      </w:r>
      <w:r w:rsidRPr="00930B1A">
        <w:rPr>
          <w:b/>
        </w:rPr>
        <w:tab/>
        <w:t>NOME E ENDEREÇO DO TITULAR DA AUTORIZAÇÃO DE INTRODUÇÃO NO MERCADO</w:t>
      </w:r>
    </w:p>
    <w:p w14:paraId="1188C6BB" w14:textId="77777777" w:rsidR="00AE6A8B" w:rsidRPr="00930B1A" w:rsidRDefault="00AE6A8B" w:rsidP="007D7ECA">
      <w:pPr>
        <w:widowControl/>
        <w:suppressAutoHyphens/>
        <w:ind w:right="14"/>
        <w:jc w:val="left"/>
      </w:pPr>
    </w:p>
    <w:p w14:paraId="3A78223E" w14:textId="77777777" w:rsidR="001F0E84" w:rsidRPr="0075713E" w:rsidRDefault="001F0E84" w:rsidP="007D7ECA">
      <w:pPr>
        <w:rPr>
          <w:color w:val="000000"/>
          <w:lang w:val="en-US"/>
        </w:rPr>
      </w:pPr>
      <w:r w:rsidRPr="0075713E">
        <w:rPr>
          <w:color w:val="000000"/>
          <w:lang w:val="en-US"/>
        </w:rPr>
        <w:t>Viatris Healthcare Limited</w:t>
      </w:r>
    </w:p>
    <w:p w14:paraId="2DC67F43" w14:textId="77777777" w:rsidR="001F0E84" w:rsidRPr="0075713E" w:rsidRDefault="001F0E84" w:rsidP="007D7ECA">
      <w:pPr>
        <w:rPr>
          <w:color w:val="000000"/>
          <w:lang w:val="en-US"/>
        </w:rPr>
      </w:pPr>
      <w:proofErr w:type="spellStart"/>
      <w:r w:rsidRPr="0075713E">
        <w:rPr>
          <w:color w:val="000000"/>
          <w:lang w:val="en-US"/>
        </w:rPr>
        <w:t>Damastown</w:t>
      </w:r>
      <w:proofErr w:type="spellEnd"/>
      <w:r w:rsidRPr="0075713E">
        <w:rPr>
          <w:color w:val="000000"/>
          <w:lang w:val="en-US"/>
        </w:rPr>
        <w:t xml:space="preserve"> Industrial Park,</w:t>
      </w:r>
    </w:p>
    <w:p w14:paraId="330D05E8" w14:textId="77777777" w:rsidR="001F0E84" w:rsidRPr="00930B1A" w:rsidRDefault="001F0E84" w:rsidP="007D7ECA">
      <w:pPr>
        <w:rPr>
          <w:color w:val="000000"/>
        </w:rPr>
      </w:pPr>
      <w:r w:rsidRPr="00930B1A">
        <w:rPr>
          <w:color w:val="000000"/>
        </w:rPr>
        <w:t>Mulhuddart</w:t>
      </w:r>
    </w:p>
    <w:p w14:paraId="15A86396" w14:textId="77777777" w:rsidR="001F0E84" w:rsidRPr="00930B1A" w:rsidRDefault="001F0E84" w:rsidP="007D7ECA">
      <w:pPr>
        <w:rPr>
          <w:color w:val="000000"/>
        </w:rPr>
      </w:pPr>
      <w:r w:rsidRPr="00930B1A">
        <w:rPr>
          <w:color w:val="000000"/>
        </w:rPr>
        <w:t xml:space="preserve">Dublin 15, </w:t>
      </w:r>
    </w:p>
    <w:p w14:paraId="0872D82D" w14:textId="127DBECD" w:rsidR="00F650BE" w:rsidRPr="007D7ECA" w:rsidRDefault="001F0E84" w:rsidP="007D7ECA">
      <w:pPr>
        <w:pStyle w:val="NoSpacing"/>
        <w:widowControl/>
        <w:rPr>
          <w:sz w:val="22"/>
          <w:szCs w:val="22"/>
          <w:lang w:val="pt-PT" w:eastAsia="en-IE"/>
        </w:rPr>
      </w:pPr>
      <w:r w:rsidRPr="007D7ECA">
        <w:rPr>
          <w:color w:val="000000"/>
          <w:lang w:val="pt-PT"/>
        </w:rPr>
        <w:t>DUBLIN</w:t>
      </w:r>
    </w:p>
    <w:p w14:paraId="38DBF6A3" w14:textId="77777777" w:rsidR="00F650BE" w:rsidRPr="00930B1A" w:rsidRDefault="00F650BE" w:rsidP="007D7ECA">
      <w:pPr>
        <w:widowControl/>
        <w:jc w:val="left"/>
      </w:pPr>
      <w:r w:rsidRPr="00930B1A">
        <w:t>Irlanda</w:t>
      </w:r>
    </w:p>
    <w:p w14:paraId="69919F35" w14:textId="77777777" w:rsidR="00AE6A8B" w:rsidRPr="00930B1A" w:rsidRDefault="00AE6A8B" w:rsidP="007D7ECA">
      <w:pPr>
        <w:widowControl/>
        <w:suppressAutoHyphens/>
        <w:ind w:right="14"/>
        <w:jc w:val="left"/>
      </w:pPr>
    </w:p>
    <w:p w14:paraId="1295A5D9" w14:textId="77777777" w:rsidR="00AE6A8B" w:rsidRPr="00930B1A" w:rsidRDefault="00AE6A8B" w:rsidP="007D7ECA">
      <w:pPr>
        <w:widowControl/>
        <w:suppressAutoHyphens/>
        <w:ind w:right="14"/>
        <w:jc w:val="left"/>
      </w:pPr>
    </w:p>
    <w:p w14:paraId="12083766"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12.</w:t>
      </w:r>
      <w:r w:rsidRPr="00930B1A">
        <w:rPr>
          <w:b/>
        </w:rPr>
        <w:tab/>
        <w:t>NÚMERO(S) DA AUTORIZAÇÃO DE INTRODUÇÃO NO MERCADO</w:t>
      </w:r>
    </w:p>
    <w:p w14:paraId="6041F50E" w14:textId="77777777" w:rsidR="00AE6A8B" w:rsidRPr="00930B1A" w:rsidRDefault="00AE6A8B" w:rsidP="007D7ECA">
      <w:pPr>
        <w:widowControl/>
        <w:suppressAutoHyphens/>
        <w:ind w:right="14"/>
        <w:jc w:val="left"/>
      </w:pPr>
    </w:p>
    <w:p w14:paraId="5D631258" w14:textId="77777777" w:rsidR="00AE6A8B" w:rsidRPr="00856A3C" w:rsidRDefault="00AE6A8B" w:rsidP="007D7ECA">
      <w:pPr>
        <w:widowControl/>
        <w:jc w:val="left"/>
        <w:rPr>
          <w:highlight w:val="lightGray"/>
        </w:rPr>
      </w:pPr>
      <w:r w:rsidRPr="00930B1A">
        <w:t xml:space="preserve">EU/1/02/206/012 </w:t>
      </w:r>
      <w:r w:rsidRPr="00856A3C">
        <w:rPr>
          <w:highlight w:val="lightGray"/>
        </w:rPr>
        <w:t>- 2 seringas pré-cheias com um sistema automático de segurança</w:t>
      </w:r>
    </w:p>
    <w:p w14:paraId="3CC3A844" w14:textId="77777777" w:rsidR="00AE6A8B" w:rsidRPr="00856A3C" w:rsidRDefault="00AE6A8B" w:rsidP="007D7ECA">
      <w:pPr>
        <w:widowControl/>
        <w:jc w:val="left"/>
        <w:rPr>
          <w:highlight w:val="lightGray"/>
        </w:rPr>
      </w:pPr>
      <w:r w:rsidRPr="00856A3C">
        <w:rPr>
          <w:highlight w:val="lightGray"/>
        </w:rPr>
        <w:t>EU/1/02/206/013 - 7 seringas pré-cheias com um sistema automático de segurança</w:t>
      </w:r>
    </w:p>
    <w:p w14:paraId="391AFA91" w14:textId="77777777" w:rsidR="00AE6A8B" w:rsidRPr="00856A3C" w:rsidRDefault="00AE6A8B" w:rsidP="007D7ECA">
      <w:pPr>
        <w:pStyle w:val="Header"/>
        <w:widowControl/>
        <w:tabs>
          <w:tab w:val="left" w:pos="720"/>
        </w:tabs>
        <w:jc w:val="left"/>
        <w:rPr>
          <w:rFonts w:ascii="Times New Roman" w:hAnsi="Times New Roman"/>
          <w:highlight w:val="lightGray"/>
        </w:rPr>
      </w:pPr>
      <w:r w:rsidRPr="00856A3C">
        <w:rPr>
          <w:rFonts w:ascii="Times New Roman" w:hAnsi="Times New Roman"/>
          <w:highlight w:val="lightGray"/>
        </w:rPr>
        <w:t>EU/1/02/206/014 - 10 seringas pré-cheias com um sistema automático de segurança</w:t>
      </w:r>
    </w:p>
    <w:p w14:paraId="5B0B598D" w14:textId="77777777" w:rsidR="00AE6A8B" w:rsidRPr="00930B1A" w:rsidRDefault="00AE6A8B" w:rsidP="007D7ECA">
      <w:pPr>
        <w:widowControl/>
        <w:tabs>
          <w:tab w:val="left" w:pos="567"/>
        </w:tabs>
        <w:jc w:val="left"/>
      </w:pPr>
      <w:r w:rsidRPr="00856A3C">
        <w:rPr>
          <w:highlight w:val="lightGray"/>
        </w:rPr>
        <w:t>EU/1/02/206/019 - 20 seringas pré-cheias com um sistema automático de segurança</w:t>
      </w:r>
    </w:p>
    <w:p w14:paraId="5D775DFF" w14:textId="77777777" w:rsidR="00AE6A8B" w:rsidRPr="00930B1A" w:rsidRDefault="00AE6A8B" w:rsidP="007D7ECA">
      <w:pPr>
        <w:widowControl/>
        <w:tabs>
          <w:tab w:val="left" w:pos="567"/>
        </w:tabs>
        <w:jc w:val="left"/>
      </w:pPr>
    </w:p>
    <w:p w14:paraId="475DEF6E" w14:textId="77777777" w:rsidR="00AE6A8B" w:rsidRPr="00856A3C" w:rsidRDefault="00AE6A8B" w:rsidP="007D7ECA">
      <w:pPr>
        <w:widowControl/>
        <w:tabs>
          <w:tab w:val="left" w:pos="567"/>
        </w:tabs>
        <w:jc w:val="left"/>
        <w:rPr>
          <w:highlight w:val="lightGray"/>
        </w:rPr>
      </w:pPr>
      <w:r w:rsidRPr="00856A3C">
        <w:rPr>
          <w:highlight w:val="lightGray"/>
        </w:rPr>
        <w:t>EU/1/02/206/029 - 2 seringas pré-cheias com sistema manual de segurança</w:t>
      </w:r>
    </w:p>
    <w:p w14:paraId="79B72919" w14:textId="77777777" w:rsidR="00AE6A8B" w:rsidRPr="00856A3C" w:rsidRDefault="00AE6A8B" w:rsidP="007D7ECA">
      <w:pPr>
        <w:widowControl/>
        <w:tabs>
          <w:tab w:val="left" w:pos="567"/>
        </w:tabs>
        <w:jc w:val="left"/>
        <w:rPr>
          <w:highlight w:val="lightGray"/>
        </w:rPr>
      </w:pPr>
      <w:r w:rsidRPr="00856A3C">
        <w:rPr>
          <w:highlight w:val="lightGray"/>
        </w:rPr>
        <w:t>EU/1/02/206/030 - 10 seringas pré-cheias com sistema manual de segurança</w:t>
      </w:r>
    </w:p>
    <w:p w14:paraId="02B091A2" w14:textId="77777777" w:rsidR="00AE6A8B" w:rsidRPr="00930B1A" w:rsidRDefault="00AE6A8B" w:rsidP="007D7ECA">
      <w:pPr>
        <w:widowControl/>
        <w:tabs>
          <w:tab w:val="left" w:pos="567"/>
        </w:tabs>
        <w:jc w:val="left"/>
      </w:pPr>
      <w:r w:rsidRPr="00856A3C">
        <w:rPr>
          <w:highlight w:val="lightGray"/>
        </w:rPr>
        <w:t>EU/1/02/206/034 - 20 seringas pré-cheias com sistema manual de segurança</w:t>
      </w:r>
    </w:p>
    <w:p w14:paraId="4ACF968B" w14:textId="77777777" w:rsidR="00AE6A8B" w:rsidRPr="00930B1A" w:rsidRDefault="00AE6A8B" w:rsidP="007D7ECA">
      <w:pPr>
        <w:widowControl/>
        <w:suppressAutoHyphens/>
        <w:ind w:right="14"/>
        <w:jc w:val="left"/>
      </w:pPr>
    </w:p>
    <w:p w14:paraId="18CF3029" w14:textId="77777777" w:rsidR="00AE6A8B" w:rsidRPr="00930B1A" w:rsidRDefault="00AE6A8B" w:rsidP="007D7ECA">
      <w:pPr>
        <w:widowControl/>
        <w:suppressAutoHyphens/>
        <w:ind w:right="14"/>
        <w:jc w:val="left"/>
      </w:pPr>
    </w:p>
    <w:p w14:paraId="5F776152"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rPr>
          <w:b/>
        </w:rPr>
      </w:pPr>
      <w:r w:rsidRPr="00930B1A">
        <w:rPr>
          <w:b/>
        </w:rPr>
        <w:t>13.</w:t>
      </w:r>
      <w:r w:rsidRPr="00930B1A">
        <w:rPr>
          <w:b/>
        </w:rPr>
        <w:tab/>
        <w:t xml:space="preserve">NÚMERO DO LOTE </w:t>
      </w:r>
    </w:p>
    <w:p w14:paraId="01DD6B1F" w14:textId="77777777" w:rsidR="00AE6A8B" w:rsidRPr="00930B1A" w:rsidRDefault="00AE6A8B" w:rsidP="007D7ECA">
      <w:pPr>
        <w:widowControl/>
        <w:suppressAutoHyphens/>
        <w:ind w:right="14"/>
        <w:jc w:val="left"/>
      </w:pPr>
    </w:p>
    <w:p w14:paraId="2663400E" w14:textId="77777777" w:rsidR="00AE6A8B" w:rsidRPr="00930B1A" w:rsidRDefault="00AE6A8B" w:rsidP="007D7ECA">
      <w:pPr>
        <w:widowControl/>
        <w:suppressAutoHyphens/>
        <w:ind w:right="14"/>
        <w:jc w:val="left"/>
      </w:pPr>
      <w:r w:rsidRPr="00930B1A">
        <w:t xml:space="preserve">Lote </w:t>
      </w:r>
    </w:p>
    <w:p w14:paraId="489D30FB" w14:textId="77777777" w:rsidR="00AE6A8B" w:rsidRPr="00930B1A" w:rsidRDefault="00AE6A8B" w:rsidP="007D7ECA">
      <w:pPr>
        <w:widowControl/>
        <w:suppressAutoHyphens/>
        <w:ind w:right="14"/>
        <w:jc w:val="left"/>
      </w:pPr>
    </w:p>
    <w:p w14:paraId="516CDA22" w14:textId="77777777" w:rsidR="00AE6A8B" w:rsidRPr="00930B1A" w:rsidRDefault="00AE6A8B" w:rsidP="007D7ECA">
      <w:pPr>
        <w:widowControl/>
        <w:suppressAutoHyphens/>
        <w:ind w:right="14"/>
        <w:jc w:val="left"/>
      </w:pPr>
    </w:p>
    <w:p w14:paraId="57F93918"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14.</w:t>
      </w:r>
      <w:r w:rsidRPr="00930B1A">
        <w:rPr>
          <w:b/>
        </w:rPr>
        <w:tab/>
        <w:t>CLASSIFICAÇÃO QUANTO À DISPENSA AO PÚBLICO</w:t>
      </w:r>
    </w:p>
    <w:p w14:paraId="0F103965" w14:textId="77777777" w:rsidR="00AE6A8B" w:rsidRPr="00930B1A" w:rsidRDefault="00AE6A8B" w:rsidP="007D7ECA">
      <w:pPr>
        <w:widowControl/>
        <w:suppressAutoHyphens/>
        <w:ind w:right="14"/>
        <w:jc w:val="left"/>
      </w:pPr>
    </w:p>
    <w:p w14:paraId="7C768BD7" w14:textId="77777777" w:rsidR="00AE6A8B" w:rsidRPr="00930B1A" w:rsidRDefault="00AE6A8B" w:rsidP="007D7ECA">
      <w:pPr>
        <w:widowControl/>
        <w:suppressAutoHyphens/>
        <w:ind w:right="14"/>
        <w:jc w:val="left"/>
      </w:pPr>
      <w:r w:rsidRPr="00930B1A">
        <w:t>Medicamento sujeito a receita médica.</w:t>
      </w:r>
    </w:p>
    <w:p w14:paraId="6ADFA120" w14:textId="77777777" w:rsidR="00AE6A8B" w:rsidRPr="00930B1A" w:rsidRDefault="00AE6A8B" w:rsidP="007D7ECA">
      <w:pPr>
        <w:widowControl/>
        <w:suppressAutoHyphens/>
        <w:ind w:right="14"/>
        <w:jc w:val="left"/>
      </w:pPr>
    </w:p>
    <w:p w14:paraId="203549BB" w14:textId="77777777" w:rsidR="00AE6A8B" w:rsidRPr="00930B1A" w:rsidRDefault="00AE6A8B" w:rsidP="007D7ECA">
      <w:pPr>
        <w:widowControl/>
        <w:suppressAutoHyphens/>
        <w:ind w:right="14"/>
        <w:jc w:val="left"/>
      </w:pPr>
    </w:p>
    <w:p w14:paraId="375A3D36"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15.</w:t>
      </w:r>
      <w:r w:rsidRPr="00930B1A">
        <w:rPr>
          <w:b/>
        </w:rPr>
        <w:tab/>
        <w:t>INSTRUÇÕES DE UTILIZAÇÃO</w:t>
      </w:r>
    </w:p>
    <w:p w14:paraId="1BEB15E3" w14:textId="77777777" w:rsidR="00AE6A8B" w:rsidRPr="00930B1A" w:rsidRDefault="00AE6A8B" w:rsidP="007D7ECA">
      <w:pPr>
        <w:widowControl/>
        <w:suppressAutoHyphens/>
        <w:ind w:right="14"/>
        <w:jc w:val="left"/>
      </w:pPr>
    </w:p>
    <w:p w14:paraId="24B37411" w14:textId="77777777" w:rsidR="00AE6A8B" w:rsidRPr="00930B1A" w:rsidRDefault="00AE6A8B" w:rsidP="007D7ECA">
      <w:pPr>
        <w:widowControl/>
        <w:suppressAutoHyphens/>
        <w:ind w:right="14"/>
        <w:jc w:val="left"/>
      </w:pPr>
    </w:p>
    <w:p w14:paraId="13787869" w14:textId="77777777" w:rsidR="00AE6A8B" w:rsidRPr="00930B1A" w:rsidRDefault="00AE6A8B" w:rsidP="007A1914">
      <w:pPr>
        <w:keepNext/>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16.</w:t>
      </w:r>
      <w:r w:rsidRPr="00930B1A">
        <w:rPr>
          <w:b/>
        </w:rPr>
        <w:tab/>
      </w:r>
      <w:r w:rsidRPr="00930B1A">
        <w:rPr>
          <w:b/>
          <w:caps/>
        </w:rPr>
        <w:t>Informação em Braille</w:t>
      </w:r>
    </w:p>
    <w:p w14:paraId="0FB00B85" w14:textId="77777777" w:rsidR="00AE6A8B" w:rsidRPr="00930B1A" w:rsidRDefault="00AE6A8B" w:rsidP="007A1914">
      <w:pPr>
        <w:keepNext/>
        <w:widowControl/>
        <w:suppressAutoHyphens/>
        <w:ind w:right="14"/>
        <w:jc w:val="left"/>
      </w:pPr>
    </w:p>
    <w:p w14:paraId="6FB6A9B5" w14:textId="77777777" w:rsidR="00AE6A8B" w:rsidRPr="00930B1A" w:rsidRDefault="00AE6A8B" w:rsidP="007A1914">
      <w:pPr>
        <w:keepNext/>
        <w:widowControl/>
      </w:pPr>
      <w:r w:rsidRPr="00930B1A">
        <w:t>arixtra 7,5 mg</w:t>
      </w:r>
    </w:p>
    <w:p w14:paraId="4D996E07" w14:textId="77777777" w:rsidR="009A6DAE" w:rsidRPr="00930B1A" w:rsidRDefault="009A6DAE" w:rsidP="007A1914">
      <w:pPr>
        <w:keepNext/>
        <w:widowControl/>
      </w:pPr>
    </w:p>
    <w:p w14:paraId="4B3071BE" w14:textId="77777777" w:rsidR="00541698" w:rsidRPr="00930B1A" w:rsidRDefault="00541698" w:rsidP="007D7ECA">
      <w:pPr>
        <w:widowControl/>
      </w:pPr>
    </w:p>
    <w:p w14:paraId="121EE454" w14:textId="77777777" w:rsidR="009A6DAE" w:rsidRPr="007D7ECA" w:rsidRDefault="009A6DAE" w:rsidP="007D7ECA">
      <w:pPr>
        <w:keepNext/>
        <w:widowControl/>
        <w:numPr>
          <w:ilvl w:val="0"/>
          <w:numId w:val="83"/>
        </w:numPr>
        <w:pBdr>
          <w:top w:val="single" w:sz="4" w:space="1" w:color="auto"/>
          <w:left w:val="single" w:sz="4" w:space="4" w:color="auto"/>
          <w:bottom w:val="single" w:sz="4" w:space="1" w:color="auto"/>
          <w:right w:val="single" w:sz="4" w:space="4" w:color="auto"/>
        </w:pBdr>
        <w:tabs>
          <w:tab w:val="left" w:pos="567"/>
        </w:tabs>
        <w:autoSpaceDE/>
        <w:autoSpaceDN/>
        <w:adjustRightInd/>
        <w:ind w:left="567"/>
        <w:jc w:val="left"/>
        <w:textAlignment w:val="auto"/>
        <w:rPr>
          <w:i/>
        </w:rPr>
      </w:pPr>
      <w:r w:rsidRPr="007D7ECA">
        <w:rPr>
          <w:b/>
        </w:rPr>
        <w:t>IDENTIFICADOR ÚNICO – CÓDIGO DE BARRAS 2D</w:t>
      </w:r>
    </w:p>
    <w:p w14:paraId="462A1F91" w14:textId="77777777" w:rsidR="009A6DAE" w:rsidRPr="007D7ECA" w:rsidRDefault="009A6DAE" w:rsidP="007D7ECA">
      <w:pPr>
        <w:widowControl/>
      </w:pPr>
    </w:p>
    <w:p w14:paraId="5909C83A" w14:textId="77777777" w:rsidR="009A6DAE" w:rsidRPr="00682BC8" w:rsidRDefault="009A6DAE" w:rsidP="007D7ECA">
      <w:pPr>
        <w:widowControl/>
        <w:rPr>
          <w:szCs w:val="24"/>
          <w:highlight w:val="lightGray"/>
          <w:lang w:val="pt-BR"/>
        </w:rPr>
      </w:pPr>
      <w:r w:rsidRPr="00682BC8">
        <w:rPr>
          <w:szCs w:val="24"/>
          <w:highlight w:val="lightGray"/>
          <w:lang w:val="pt-BR"/>
        </w:rPr>
        <w:t>Código de barras 2D com identificador único incluído.</w:t>
      </w:r>
    </w:p>
    <w:p w14:paraId="67534F01" w14:textId="77777777" w:rsidR="009A6DAE" w:rsidRPr="007D7ECA" w:rsidRDefault="009A6DAE" w:rsidP="007D7ECA">
      <w:pPr>
        <w:widowControl/>
        <w:rPr>
          <w:shd w:val="clear" w:color="auto" w:fill="CCCCCC"/>
        </w:rPr>
      </w:pPr>
    </w:p>
    <w:p w14:paraId="020AD5D3" w14:textId="77777777" w:rsidR="009A6DAE" w:rsidRPr="007D7ECA" w:rsidRDefault="009A6DAE" w:rsidP="007D7ECA">
      <w:pPr>
        <w:widowControl/>
      </w:pPr>
    </w:p>
    <w:p w14:paraId="74B9A7D0" w14:textId="77777777" w:rsidR="009A6DAE" w:rsidRPr="007D7ECA" w:rsidRDefault="009A6DAE" w:rsidP="007D7ECA">
      <w:pPr>
        <w:keepNext/>
        <w:widowControl/>
        <w:numPr>
          <w:ilvl w:val="0"/>
          <w:numId w:val="83"/>
        </w:numPr>
        <w:pBdr>
          <w:top w:val="single" w:sz="4" w:space="1" w:color="auto"/>
          <w:left w:val="single" w:sz="4" w:space="4" w:color="auto"/>
          <w:bottom w:val="single" w:sz="4" w:space="1" w:color="auto"/>
          <w:right w:val="single" w:sz="4" w:space="4" w:color="auto"/>
        </w:pBdr>
        <w:tabs>
          <w:tab w:val="left" w:pos="567"/>
        </w:tabs>
        <w:autoSpaceDE/>
        <w:autoSpaceDN/>
        <w:adjustRightInd/>
        <w:ind w:left="567"/>
        <w:jc w:val="left"/>
        <w:textAlignment w:val="auto"/>
        <w:rPr>
          <w:i/>
        </w:rPr>
      </w:pPr>
      <w:r w:rsidRPr="007D7ECA">
        <w:rPr>
          <w:b/>
        </w:rPr>
        <w:t>IDENTIFICADOR ÚNICO - DADOS PARA LEITURA HUMANA</w:t>
      </w:r>
    </w:p>
    <w:p w14:paraId="1167BE32" w14:textId="77777777" w:rsidR="009A6DAE" w:rsidRPr="007D7ECA" w:rsidRDefault="009A6DAE" w:rsidP="007D7ECA">
      <w:pPr>
        <w:widowControl/>
      </w:pPr>
    </w:p>
    <w:p w14:paraId="53F8304C" w14:textId="77777777" w:rsidR="009A6DAE" w:rsidRPr="00930B1A" w:rsidRDefault="009A6DAE" w:rsidP="007D7ECA">
      <w:pPr>
        <w:widowControl/>
      </w:pPr>
      <w:r w:rsidRPr="00930B1A">
        <w:t>PC:</w:t>
      </w:r>
    </w:p>
    <w:p w14:paraId="7361ACEC" w14:textId="77777777" w:rsidR="009A6DAE" w:rsidRPr="00930B1A" w:rsidRDefault="009A6DAE" w:rsidP="007D7ECA">
      <w:pPr>
        <w:widowControl/>
      </w:pPr>
      <w:r w:rsidRPr="00930B1A">
        <w:t>SN:</w:t>
      </w:r>
    </w:p>
    <w:p w14:paraId="0533C75C" w14:textId="77777777" w:rsidR="009A6DAE" w:rsidRPr="00930B1A" w:rsidRDefault="009A6DAE" w:rsidP="007D7ECA">
      <w:pPr>
        <w:widowControl/>
      </w:pPr>
      <w:r w:rsidRPr="00930B1A">
        <w:t>NN:</w:t>
      </w:r>
    </w:p>
    <w:p w14:paraId="2E73BE02" w14:textId="77777777" w:rsidR="009A6DAE" w:rsidRPr="00930B1A" w:rsidRDefault="009A6DAE" w:rsidP="007D7ECA">
      <w:pPr>
        <w:widowControl/>
      </w:pPr>
    </w:p>
    <w:p w14:paraId="5AD6CFBF" w14:textId="496A3E3A" w:rsidR="001E2E7E" w:rsidRPr="00930B1A" w:rsidRDefault="001E2E7E" w:rsidP="007D7ECA">
      <w:pPr>
        <w:widowControl/>
      </w:pPr>
      <w:r w:rsidRPr="00930B1A">
        <w:br w:type="page"/>
      </w:r>
    </w:p>
    <w:p w14:paraId="294D254D" w14:textId="55FEEB06"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right="14"/>
        <w:jc w:val="left"/>
        <w:rPr>
          <w:b/>
        </w:rPr>
      </w:pPr>
      <w:r w:rsidRPr="00930B1A">
        <w:rPr>
          <w:b/>
        </w:rPr>
        <w:t>INDICAÇÕES MÍNIMAS A INCLUIR EM PEQUENAS UNIDADES DE ACONDICIONAMENTO PRIMÁRIO</w:t>
      </w:r>
    </w:p>
    <w:p w14:paraId="0F9CB4E5"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right="14"/>
        <w:jc w:val="left"/>
        <w:rPr>
          <w:b/>
          <w:caps/>
        </w:rPr>
      </w:pPr>
    </w:p>
    <w:p w14:paraId="09D47855"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right="14"/>
        <w:jc w:val="left"/>
        <w:rPr>
          <w:caps/>
        </w:rPr>
      </w:pPr>
      <w:r w:rsidRPr="00930B1A">
        <w:rPr>
          <w:b/>
          <w:caps/>
        </w:rPr>
        <w:t>Seringa pré-cheia</w:t>
      </w:r>
    </w:p>
    <w:p w14:paraId="3718FEC4" w14:textId="77777777" w:rsidR="00AE6A8B" w:rsidRPr="00930B1A" w:rsidRDefault="00AE6A8B" w:rsidP="007D7ECA">
      <w:pPr>
        <w:widowControl/>
        <w:suppressAutoHyphens/>
        <w:ind w:right="14"/>
        <w:jc w:val="left"/>
      </w:pPr>
    </w:p>
    <w:p w14:paraId="54F26D48" w14:textId="77777777" w:rsidR="00AE6A8B" w:rsidRPr="00930B1A" w:rsidRDefault="00AE6A8B" w:rsidP="007D7ECA">
      <w:pPr>
        <w:widowControl/>
        <w:suppressAutoHyphens/>
        <w:ind w:right="14"/>
        <w:jc w:val="left"/>
      </w:pPr>
    </w:p>
    <w:p w14:paraId="73575951"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rPr>
          <w:b/>
        </w:rPr>
      </w:pPr>
      <w:r w:rsidRPr="00930B1A">
        <w:rPr>
          <w:b/>
        </w:rPr>
        <w:t>1.</w:t>
      </w:r>
      <w:r w:rsidRPr="00930B1A">
        <w:rPr>
          <w:b/>
        </w:rPr>
        <w:tab/>
        <w:t>NOME DO MEDICAMENTO E VIA(S) DE ADMINISTRAÇÃO</w:t>
      </w:r>
    </w:p>
    <w:p w14:paraId="790A636C" w14:textId="77777777" w:rsidR="00AE6A8B" w:rsidRPr="00930B1A" w:rsidRDefault="00AE6A8B" w:rsidP="007D7ECA">
      <w:pPr>
        <w:widowControl/>
        <w:suppressAutoHyphens/>
        <w:jc w:val="left"/>
        <w:rPr>
          <w:b/>
        </w:rPr>
      </w:pPr>
    </w:p>
    <w:p w14:paraId="1E950EC3" w14:textId="77777777" w:rsidR="00AE6A8B" w:rsidRPr="00930B1A" w:rsidRDefault="00AE6A8B" w:rsidP="007D7ECA">
      <w:pPr>
        <w:widowControl/>
        <w:suppressAutoHyphens/>
        <w:ind w:right="14"/>
        <w:jc w:val="left"/>
      </w:pPr>
      <w:r w:rsidRPr="00930B1A">
        <w:t>Arixtra 7,5 mg/0,6 ml injetável</w:t>
      </w:r>
    </w:p>
    <w:p w14:paraId="5764114D" w14:textId="77777777" w:rsidR="00AE6A8B" w:rsidRPr="00930B1A" w:rsidRDefault="00AE6A8B" w:rsidP="007D7ECA">
      <w:pPr>
        <w:widowControl/>
        <w:suppressAutoHyphens/>
        <w:ind w:right="14"/>
        <w:jc w:val="left"/>
      </w:pPr>
      <w:r w:rsidRPr="00930B1A">
        <w:t>fondaparinux Na</w:t>
      </w:r>
    </w:p>
    <w:p w14:paraId="34F8953C" w14:textId="77777777" w:rsidR="00AE6A8B" w:rsidRPr="00930B1A" w:rsidRDefault="00AE6A8B" w:rsidP="007D7ECA">
      <w:pPr>
        <w:widowControl/>
        <w:suppressAutoHyphens/>
        <w:ind w:right="14"/>
        <w:jc w:val="left"/>
      </w:pPr>
    </w:p>
    <w:p w14:paraId="3F81E59B" w14:textId="77777777" w:rsidR="00AE6A8B" w:rsidRPr="00930B1A" w:rsidRDefault="00AE6A8B" w:rsidP="007D7ECA">
      <w:pPr>
        <w:widowControl/>
        <w:suppressAutoHyphens/>
        <w:ind w:right="14"/>
        <w:jc w:val="left"/>
      </w:pPr>
      <w:r w:rsidRPr="00930B1A">
        <w:t>SC</w:t>
      </w:r>
    </w:p>
    <w:p w14:paraId="755237BC" w14:textId="77777777" w:rsidR="00AE6A8B" w:rsidRPr="00930B1A" w:rsidRDefault="00AE6A8B" w:rsidP="007D7ECA">
      <w:pPr>
        <w:widowControl/>
        <w:suppressAutoHyphens/>
        <w:ind w:right="14"/>
        <w:jc w:val="left"/>
      </w:pPr>
    </w:p>
    <w:p w14:paraId="6E310BA0" w14:textId="77777777" w:rsidR="00AE6A8B" w:rsidRPr="00930B1A" w:rsidRDefault="00AE6A8B" w:rsidP="007D7ECA">
      <w:pPr>
        <w:widowControl/>
        <w:suppressAutoHyphens/>
        <w:ind w:right="14"/>
        <w:jc w:val="left"/>
      </w:pPr>
    </w:p>
    <w:p w14:paraId="6A97DB5B"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2.</w:t>
      </w:r>
      <w:r w:rsidRPr="00930B1A">
        <w:rPr>
          <w:b/>
        </w:rPr>
        <w:tab/>
        <w:t>MODO DE ADMINISTRAÇÃO</w:t>
      </w:r>
    </w:p>
    <w:p w14:paraId="5EC710FE" w14:textId="77777777" w:rsidR="00AE6A8B" w:rsidRPr="00930B1A" w:rsidRDefault="00AE6A8B" w:rsidP="007D7ECA">
      <w:pPr>
        <w:widowControl/>
        <w:suppressAutoHyphens/>
        <w:ind w:right="14"/>
        <w:jc w:val="left"/>
      </w:pPr>
    </w:p>
    <w:p w14:paraId="15E3BF6F" w14:textId="77777777" w:rsidR="00AE6A8B" w:rsidRPr="00930B1A" w:rsidRDefault="00AE6A8B" w:rsidP="007D7ECA">
      <w:pPr>
        <w:widowControl/>
        <w:suppressAutoHyphens/>
        <w:ind w:right="14"/>
        <w:jc w:val="left"/>
      </w:pPr>
    </w:p>
    <w:p w14:paraId="5D33D306"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3.</w:t>
      </w:r>
      <w:r w:rsidRPr="00930B1A">
        <w:rPr>
          <w:b/>
        </w:rPr>
        <w:tab/>
        <w:t>PRAZO DE VALIDADE</w:t>
      </w:r>
    </w:p>
    <w:p w14:paraId="283374E2" w14:textId="77777777" w:rsidR="00AE6A8B" w:rsidRPr="00930B1A" w:rsidRDefault="00AE6A8B" w:rsidP="007D7ECA">
      <w:pPr>
        <w:widowControl/>
        <w:suppressAutoHyphens/>
        <w:ind w:right="14"/>
        <w:jc w:val="left"/>
      </w:pPr>
    </w:p>
    <w:p w14:paraId="5917C490" w14:textId="77777777" w:rsidR="00AE6A8B" w:rsidRPr="00930B1A" w:rsidRDefault="00AE6A8B" w:rsidP="007D7ECA">
      <w:pPr>
        <w:widowControl/>
        <w:suppressAutoHyphens/>
        <w:ind w:right="14"/>
        <w:jc w:val="left"/>
      </w:pPr>
      <w:r w:rsidRPr="00930B1A">
        <w:t>EXP</w:t>
      </w:r>
    </w:p>
    <w:p w14:paraId="7FDCA692" w14:textId="77777777" w:rsidR="00AE6A8B" w:rsidRPr="00930B1A" w:rsidRDefault="00AE6A8B" w:rsidP="007D7ECA">
      <w:pPr>
        <w:widowControl/>
        <w:suppressAutoHyphens/>
        <w:ind w:right="14"/>
        <w:jc w:val="left"/>
      </w:pPr>
    </w:p>
    <w:p w14:paraId="4EEF1C36" w14:textId="77777777" w:rsidR="00AE6A8B" w:rsidRPr="00930B1A" w:rsidRDefault="00AE6A8B" w:rsidP="007D7ECA">
      <w:pPr>
        <w:widowControl/>
        <w:suppressAutoHyphens/>
        <w:ind w:right="14"/>
        <w:jc w:val="left"/>
      </w:pPr>
    </w:p>
    <w:p w14:paraId="461A101E"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4.</w:t>
      </w:r>
      <w:r w:rsidRPr="00930B1A">
        <w:rPr>
          <w:b/>
        </w:rPr>
        <w:tab/>
        <w:t>NÚMERO DO LOTE</w:t>
      </w:r>
    </w:p>
    <w:p w14:paraId="70E93A31" w14:textId="77777777" w:rsidR="00AE6A8B" w:rsidRPr="00930B1A" w:rsidRDefault="00AE6A8B" w:rsidP="007D7ECA">
      <w:pPr>
        <w:widowControl/>
        <w:suppressAutoHyphens/>
        <w:ind w:right="14"/>
        <w:jc w:val="left"/>
      </w:pPr>
    </w:p>
    <w:p w14:paraId="3E6A6E33" w14:textId="77777777" w:rsidR="00AE6A8B" w:rsidRPr="00930B1A" w:rsidRDefault="00AE6A8B" w:rsidP="007D7ECA">
      <w:pPr>
        <w:widowControl/>
        <w:suppressAutoHyphens/>
        <w:ind w:right="14"/>
        <w:jc w:val="left"/>
      </w:pPr>
      <w:r w:rsidRPr="00930B1A">
        <w:t xml:space="preserve">Lote </w:t>
      </w:r>
    </w:p>
    <w:p w14:paraId="141272DF" w14:textId="77777777" w:rsidR="00AE6A8B" w:rsidRPr="00930B1A" w:rsidRDefault="00AE6A8B" w:rsidP="007D7ECA">
      <w:pPr>
        <w:widowControl/>
        <w:suppressAutoHyphens/>
        <w:ind w:right="14"/>
        <w:jc w:val="left"/>
      </w:pPr>
    </w:p>
    <w:p w14:paraId="22CD8E69" w14:textId="77777777" w:rsidR="00AE6A8B" w:rsidRPr="00930B1A" w:rsidRDefault="00AE6A8B" w:rsidP="007D7ECA">
      <w:pPr>
        <w:widowControl/>
        <w:suppressAutoHyphens/>
        <w:ind w:right="14"/>
        <w:jc w:val="left"/>
      </w:pPr>
    </w:p>
    <w:p w14:paraId="42DD0ADE"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5.</w:t>
      </w:r>
      <w:r w:rsidRPr="00930B1A">
        <w:rPr>
          <w:b/>
        </w:rPr>
        <w:tab/>
        <w:t>CONTEÚDO EM PESO, VOLUME OU UNIDADE</w:t>
      </w:r>
    </w:p>
    <w:p w14:paraId="34F6AD62" w14:textId="77777777" w:rsidR="00AE6A8B" w:rsidRPr="00930B1A" w:rsidRDefault="00AE6A8B" w:rsidP="007D7ECA">
      <w:pPr>
        <w:widowControl/>
        <w:shd w:val="clear" w:color="auto" w:fill="FFFFFF"/>
        <w:suppressAutoHyphens/>
        <w:ind w:right="14"/>
        <w:jc w:val="left"/>
      </w:pPr>
    </w:p>
    <w:p w14:paraId="76664E0F" w14:textId="77777777" w:rsidR="00AE6A8B" w:rsidRPr="00930B1A" w:rsidRDefault="00AE6A8B" w:rsidP="007D7ECA">
      <w:pPr>
        <w:widowControl/>
        <w:suppressAutoHyphens/>
        <w:ind w:right="14"/>
      </w:pPr>
    </w:p>
    <w:p w14:paraId="4DCD7DE6"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pPr>
      <w:r w:rsidRPr="00930B1A">
        <w:rPr>
          <w:b/>
        </w:rPr>
        <w:t>6.</w:t>
      </w:r>
      <w:r w:rsidRPr="00930B1A">
        <w:rPr>
          <w:b/>
        </w:rPr>
        <w:tab/>
      </w:r>
      <w:r w:rsidRPr="00930B1A">
        <w:rPr>
          <w:b/>
          <w:caps/>
        </w:rPr>
        <w:t>Outras</w:t>
      </w:r>
    </w:p>
    <w:p w14:paraId="5F63C27C" w14:textId="77777777" w:rsidR="00AE6A8B" w:rsidRPr="00930B1A" w:rsidRDefault="00AE6A8B" w:rsidP="007D7ECA">
      <w:pPr>
        <w:widowControl/>
        <w:suppressAutoHyphens/>
        <w:ind w:right="14"/>
      </w:pPr>
    </w:p>
    <w:p w14:paraId="1128F866" w14:textId="77777777" w:rsidR="00AE6A8B" w:rsidRPr="00930B1A" w:rsidRDefault="00AE6A8B" w:rsidP="007D7ECA">
      <w:pPr>
        <w:widowControl/>
        <w:shd w:val="clear" w:color="auto" w:fill="FFFFFF"/>
        <w:suppressAutoHyphens/>
        <w:ind w:right="14"/>
        <w:jc w:val="left"/>
      </w:pPr>
      <w:r w:rsidRPr="00930B1A">
        <w:br w:type="page"/>
      </w:r>
    </w:p>
    <w:p w14:paraId="6BCE235D"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hd w:val="clear" w:color="auto" w:fill="FFFFFF"/>
        <w:suppressAutoHyphens/>
        <w:ind w:right="14"/>
        <w:jc w:val="left"/>
        <w:rPr>
          <w:b/>
        </w:rPr>
      </w:pPr>
      <w:r w:rsidRPr="00930B1A">
        <w:rPr>
          <w:b/>
        </w:rPr>
        <w:t>INDICAÇÕES A INCLUIR NO ACONDICIONAMENTO SECUNDÁRIO</w:t>
      </w:r>
    </w:p>
    <w:p w14:paraId="5E2F9D78"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hd w:val="clear" w:color="auto" w:fill="FFFFFF"/>
        <w:suppressAutoHyphens/>
        <w:ind w:right="14"/>
        <w:jc w:val="left"/>
        <w:rPr>
          <w:b/>
        </w:rPr>
      </w:pPr>
    </w:p>
    <w:p w14:paraId="4A5BEA67" w14:textId="5C053DDD" w:rsidR="00AE6A8B" w:rsidRPr="00930B1A" w:rsidRDefault="00AE6A8B" w:rsidP="007D7ECA">
      <w:pPr>
        <w:widowControl/>
        <w:pBdr>
          <w:top w:val="single" w:sz="4" w:space="1" w:color="auto"/>
          <w:left w:val="single" w:sz="4" w:space="4" w:color="auto"/>
          <w:bottom w:val="single" w:sz="4" w:space="1" w:color="auto"/>
          <w:right w:val="single" w:sz="4" w:space="4" w:color="auto"/>
        </w:pBdr>
        <w:shd w:val="clear" w:color="auto" w:fill="FFFFFF"/>
        <w:suppressAutoHyphens/>
        <w:ind w:right="14"/>
        <w:jc w:val="left"/>
        <w:rPr>
          <w:b/>
        </w:rPr>
      </w:pPr>
      <w:r w:rsidRPr="00930B1A">
        <w:rPr>
          <w:b/>
        </w:rPr>
        <w:t>EMBALAGEM EXTERIOR</w:t>
      </w:r>
    </w:p>
    <w:p w14:paraId="433C5CCA" w14:textId="77777777" w:rsidR="00AE6A8B" w:rsidRPr="00930B1A" w:rsidRDefault="00AE6A8B" w:rsidP="007D7ECA">
      <w:pPr>
        <w:widowControl/>
        <w:suppressAutoHyphens/>
        <w:ind w:right="14"/>
        <w:jc w:val="left"/>
      </w:pPr>
    </w:p>
    <w:p w14:paraId="7DC09662" w14:textId="77777777" w:rsidR="00AE6A8B" w:rsidRPr="00930B1A" w:rsidRDefault="00AE6A8B" w:rsidP="007D7ECA">
      <w:pPr>
        <w:widowControl/>
        <w:suppressAutoHyphens/>
        <w:ind w:right="14"/>
        <w:jc w:val="left"/>
      </w:pPr>
    </w:p>
    <w:p w14:paraId="6056281C"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1.</w:t>
      </w:r>
      <w:r w:rsidRPr="00930B1A">
        <w:rPr>
          <w:b/>
        </w:rPr>
        <w:tab/>
        <w:t>NOME DO MEDICAMENTO</w:t>
      </w:r>
    </w:p>
    <w:p w14:paraId="644D9369" w14:textId="77777777" w:rsidR="00AE6A8B" w:rsidRPr="00930B1A" w:rsidRDefault="00AE6A8B" w:rsidP="007D7ECA">
      <w:pPr>
        <w:widowControl/>
        <w:suppressAutoHyphens/>
        <w:ind w:right="14"/>
        <w:jc w:val="left"/>
      </w:pPr>
    </w:p>
    <w:p w14:paraId="0F1D09CD" w14:textId="77777777" w:rsidR="00AE6A8B" w:rsidRPr="00930B1A" w:rsidRDefault="00AE6A8B" w:rsidP="007D7ECA">
      <w:pPr>
        <w:widowControl/>
        <w:suppressAutoHyphens/>
        <w:ind w:right="14"/>
        <w:jc w:val="left"/>
      </w:pPr>
      <w:r w:rsidRPr="00930B1A">
        <w:t>Arixtra 10 mg/0,8 ml solução injetável</w:t>
      </w:r>
    </w:p>
    <w:p w14:paraId="680DAB1A" w14:textId="77777777" w:rsidR="00AE6A8B" w:rsidRPr="00930B1A" w:rsidRDefault="00AE6A8B" w:rsidP="007D7ECA">
      <w:pPr>
        <w:widowControl/>
        <w:suppressAutoHyphens/>
        <w:ind w:right="14"/>
        <w:jc w:val="left"/>
      </w:pPr>
      <w:r w:rsidRPr="00930B1A">
        <w:t>fondaparinux sódico</w:t>
      </w:r>
    </w:p>
    <w:p w14:paraId="6F69F609" w14:textId="77777777" w:rsidR="00AE6A8B" w:rsidRPr="00930B1A" w:rsidRDefault="00AE6A8B" w:rsidP="007D7ECA">
      <w:pPr>
        <w:widowControl/>
        <w:suppressAutoHyphens/>
        <w:ind w:right="14"/>
        <w:jc w:val="left"/>
      </w:pPr>
    </w:p>
    <w:p w14:paraId="4F109F32" w14:textId="77777777" w:rsidR="00AE6A8B" w:rsidRPr="00930B1A" w:rsidRDefault="00AE6A8B" w:rsidP="007D7ECA">
      <w:pPr>
        <w:widowControl/>
        <w:suppressAutoHyphens/>
        <w:ind w:right="14"/>
        <w:jc w:val="left"/>
      </w:pPr>
    </w:p>
    <w:p w14:paraId="4BB8189B"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rPr>
          <w:b/>
        </w:rPr>
      </w:pPr>
      <w:r w:rsidRPr="00930B1A">
        <w:rPr>
          <w:b/>
        </w:rPr>
        <w:t>2.</w:t>
      </w:r>
      <w:r w:rsidRPr="00930B1A">
        <w:rPr>
          <w:b/>
        </w:rPr>
        <w:tab/>
        <w:t>DESCRIÇÃO DA(S) SUBSTÂNCIA(S) ATIVA(S)</w:t>
      </w:r>
    </w:p>
    <w:p w14:paraId="7094CB2C" w14:textId="77777777" w:rsidR="00AE6A8B" w:rsidRPr="00930B1A" w:rsidRDefault="00AE6A8B" w:rsidP="007D7ECA">
      <w:pPr>
        <w:widowControl/>
        <w:suppressAutoHyphens/>
        <w:ind w:right="14"/>
        <w:jc w:val="left"/>
      </w:pPr>
    </w:p>
    <w:p w14:paraId="17434129" w14:textId="77777777" w:rsidR="00AE6A8B" w:rsidRPr="00930B1A" w:rsidRDefault="00AE6A8B" w:rsidP="007D7ECA">
      <w:pPr>
        <w:widowControl/>
        <w:suppressAutoHyphens/>
        <w:ind w:right="14"/>
        <w:jc w:val="left"/>
      </w:pPr>
      <w:r w:rsidRPr="00930B1A">
        <w:t>Uma seringa pré-cheia (0,8 ml) contém 10 mg de fondaparinux sódico.</w:t>
      </w:r>
    </w:p>
    <w:p w14:paraId="0A278436" w14:textId="77777777" w:rsidR="00AE6A8B" w:rsidRPr="00930B1A" w:rsidRDefault="00AE6A8B" w:rsidP="007D7ECA">
      <w:pPr>
        <w:widowControl/>
        <w:suppressAutoHyphens/>
        <w:ind w:right="14"/>
        <w:jc w:val="left"/>
      </w:pPr>
    </w:p>
    <w:p w14:paraId="2907B594" w14:textId="77777777" w:rsidR="00AE6A8B" w:rsidRPr="00930B1A" w:rsidRDefault="00AE6A8B" w:rsidP="007D7ECA">
      <w:pPr>
        <w:widowControl/>
        <w:suppressAutoHyphens/>
        <w:ind w:right="14"/>
        <w:jc w:val="left"/>
      </w:pPr>
    </w:p>
    <w:p w14:paraId="27CDBDD1"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3.</w:t>
      </w:r>
      <w:r w:rsidRPr="00930B1A">
        <w:rPr>
          <w:b/>
        </w:rPr>
        <w:tab/>
        <w:t>LISTA DOS EXCIPIENTES</w:t>
      </w:r>
    </w:p>
    <w:p w14:paraId="1AF7C69B" w14:textId="77777777" w:rsidR="00AE6A8B" w:rsidRPr="00930B1A" w:rsidRDefault="00AE6A8B" w:rsidP="007D7ECA">
      <w:pPr>
        <w:widowControl/>
        <w:suppressAutoHyphens/>
        <w:ind w:right="14"/>
        <w:jc w:val="left"/>
      </w:pPr>
    </w:p>
    <w:p w14:paraId="2E8AED52" w14:textId="77777777" w:rsidR="00AE6A8B" w:rsidRPr="00930B1A" w:rsidRDefault="00AE6A8B" w:rsidP="007D7ECA">
      <w:pPr>
        <w:widowControl/>
        <w:suppressAutoHyphens/>
        <w:ind w:right="14"/>
        <w:jc w:val="left"/>
      </w:pPr>
      <w:r w:rsidRPr="00930B1A">
        <w:t>Contém ainda: cloreto de sódio, água para preparações injetáveis, ácido clorídrico, hidróxido de sódio.</w:t>
      </w:r>
    </w:p>
    <w:p w14:paraId="22BF216E" w14:textId="77777777" w:rsidR="00AE6A8B" w:rsidRPr="00930B1A" w:rsidRDefault="00AE6A8B" w:rsidP="007D7ECA">
      <w:pPr>
        <w:widowControl/>
        <w:suppressAutoHyphens/>
        <w:ind w:right="14"/>
        <w:jc w:val="left"/>
      </w:pPr>
    </w:p>
    <w:p w14:paraId="19724D1C" w14:textId="77777777" w:rsidR="00AE6A8B" w:rsidRPr="00930B1A" w:rsidRDefault="00AE6A8B" w:rsidP="007D7ECA">
      <w:pPr>
        <w:widowControl/>
        <w:suppressAutoHyphens/>
        <w:ind w:right="14"/>
        <w:jc w:val="left"/>
      </w:pPr>
    </w:p>
    <w:p w14:paraId="5104DDF9"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4.</w:t>
      </w:r>
      <w:r w:rsidRPr="00930B1A">
        <w:rPr>
          <w:b/>
        </w:rPr>
        <w:tab/>
        <w:t>FORMA FARMACÊUTICA E CONTEÚDO</w:t>
      </w:r>
    </w:p>
    <w:p w14:paraId="42C47924" w14:textId="77777777" w:rsidR="00AE6A8B" w:rsidRPr="00930B1A" w:rsidRDefault="00AE6A8B" w:rsidP="007D7ECA">
      <w:pPr>
        <w:widowControl/>
        <w:suppressAutoHyphens/>
        <w:ind w:right="14"/>
        <w:jc w:val="left"/>
      </w:pPr>
    </w:p>
    <w:p w14:paraId="06683233" w14:textId="77777777" w:rsidR="00AE6A8B" w:rsidRPr="00930B1A" w:rsidRDefault="00AE6A8B" w:rsidP="007D7ECA">
      <w:pPr>
        <w:widowControl/>
        <w:suppressAutoHyphens/>
        <w:ind w:right="14"/>
        <w:jc w:val="left"/>
        <w:rPr>
          <w:snapToGrid w:val="0"/>
        </w:rPr>
      </w:pPr>
      <w:r w:rsidRPr="00930B1A">
        <w:rPr>
          <w:snapToGrid w:val="0"/>
        </w:rPr>
        <w:t>Solução injetável, 2 seringas pré-</w:t>
      </w:r>
      <w:r w:rsidRPr="00930B1A">
        <w:t>cheia</w:t>
      </w:r>
      <w:r w:rsidRPr="00930B1A">
        <w:rPr>
          <w:snapToGrid w:val="0"/>
        </w:rPr>
        <w:t>s com sistema automático de segurança</w:t>
      </w:r>
    </w:p>
    <w:p w14:paraId="665A7304" w14:textId="77777777" w:rsidR="00AE6A8B" w:rsidRPr="000C3662" w:rsidRDefault="00AE6A8B" w:rsidP="007D7ECA">
      <w:pPr>
        <w:widowControl/>
        <w:suppressAutoHyphens/>
        <w:ind w:right="14"/>
        <w:jc w:val="left"/>
        <w:rPr>
          <w:highlight w:val="lightGray"/>
        </w:rPr>
      </w:pPr>
      <w:r w:rsidRPr="000C3662">
        <w:rPr>
          <w:highlight w:val="lightGray"/>
        </w:rPr>
        <w:t xml:space="preserve">Solução </w:t>
      </w:r>
      <w:r w:rsidRPr="000C3662">
        <w:rPr>
          <w:snapToGrid w:val="0"/>
          <w:highlight w:val="lightGray"/>
        </w:rPr>
        <w:t>injetável</w:t>
      </w:r>
      <w:r w:rsidRPr="000C3662">
        <w:rPr>
          <w:highlight w:val="lightGray"/>
        </w:rPr>
        <w:t>, 7 seringas pré-cheias com sistema automático de segurança</w:t>
      </w:r>
    </w:p>
    <w:p w14:paraId="36FB4BE7" w14:textId="77777777" w:rsidR="00AE6A8B" w:rsidRPr="000C3662" w:rsidRDefault="00AE6A8B" w:rsidP="007D7ECA">
      <w:pPr>
        <w:widowControl/>
        <w:suppressAutoHyphens/>
        <w:ind w:right="14"/>
        <w:jc w:val="left"/>
        <w:rPr>
          <w:highlight w:val="lightGray"/>
        </w:rPr>
      </w:pPr>
      <w:r w:rsidRPr="000C3662">
        <w:rPr>
          <w:highlight w:val="lightGray"/>
        </w:rPr>
        <w:t xml:space="preserve">Solução </w:t>
      </w:r>
      <w:r w:rsidRPr="000C3662">
        <w:rPr>
          <w:snapToGrid w:val="0"/>
          <w:highlight w:val="lightGray"/>
        </w:rPr>
        <w:t>injetável</w:t>
      </w:r>
      <w:r w:rsidRPr="000C3662">
        <w:rPr>
          <w:highlight w:val="lightGray"/>
        </w:rPr>
        <w:t>, 10 seringas pré-cheias com sistema automático de segurança</w:t>
      </w:r>
    </w:p>
    <w:p w14:paraId="619BA286" w14:textId="77777777" w:rsidR="00AE6A8B" w:rsidRPr="00930B1A" w:rsidRDefault="00AE6A8B" w:rsidP="007D7ECA">
      <w:pPr>
        <w:widowControl/>
        <w:suppressAutoHyphens/>
        <w:ind w:right="14"/>
        <w:jc w:val="left"/>
      </w:pPr>
      <w:r w:rsidRPr="000C3662">
        <w:rPr>
          <w:highlight w:val="lightGray"/>
        </w:rPr>
        <w:t xml:space="preserve">Solução </w:t>
      </w:r>
      <w:r w:rsidRPr="000C3662">
        <w:rPr>
          <w:snapToGrid w:val="0"/>
          <w:highlight w:val="lightGray"/>
        </w:rPr>
        <w:t>injetável</w:t>
      </w:r>
      <w:r w:rsidRPr="000C3662">
        <w:rPr>
          <w:highlight w:val="lightGray"/>
        </w:rPr>
        <w:t>, 20 seringas pré-cheias com sistema automático de segurança</w:t>
      </w:r>
    </w:p>
    <w:p w14:paraId="2AB6E511" w14:textId="77777777" w:rsidR="00AE6A8B" w:rsidRPr="00930B1A" w:rsidRDefault="00AE6A8B" w:rsidP="007D7ECA">
      <w:pPr>
        <w:widowControl/>
        <w:suppressAutoHyphens/>
        <w:ind w:right="14"/>
        <w:jc w:val="left"/>
      </w:pPr>
    </w:p>
    <w:p w14:paraId="457E96B7" w14:textId="77777777" w:rsidR="00AE6A8B" w:rsidRPr="000C3662" w:rsidRDefault="00AE6A8B" w:rsidP="007D7ECA">
      <w:pPr>
        <w:widowControl/>
        <w:suppressAutoHyphens/>
        <w:ind w:right="14"/>
        <w:jc w:val="left"/>
        <w:rPr>
          <w:highlight w:val="lightGray"/>
        </w:rPr>
      </w:pPr>
      <w:r w:rsidRPr="000C3662">
        <w:rPr>
          <w:highlight w:val="lightGray"/>
        </w:rPr>
        <w:t xml:space="preserve">Solução </w:t>
      </w:r>
      <w:r w:rsidRPr="000C3662">
        <w:rPr>
          <w:snapToGrid w:val="0"/>
          <w:highlight w:val="lightGray"/>
        </w:rPr>
        <w:t>injetável</w:t>
      </w:r>
      <w:r w:rsidRPr="000C3662">
        <w:rPr>
          <w:highlight w:val="lightGray"/>
        </w:rPr>
        <w:t>, 2 seringas pré-cheias com sistema manual de segurança</w:t>
      </w:r>
    </w:p>
    <w:p w14:paraId="2468C6A5" w14:textId="77777777" w:rsidR="00AE6A8B" w:rsidRPr="000C3662" w:rsidRDefault="00AE6A8B" w:rsidP="007D7ECA">
      <w:pPr>
        <w:widowControl/>
        <w:suppressAutoHyphens/>
        <w:ind w:right="14"/>
        <w:jc w:val="left"/>
        <w:rPr>
          <w:highlight w:val="lightGray"/>
        </w:rPr>
      </w:pPr>
      <w:r w:rsidRPr="000C3662">
        <w:rPr>
          <w:highlight w:val="lightGray"/>
        </w:rPr>
        <w:t xml:space="preserve">Solução </w:t>
      </w:r>
      <w:r w:rsidRPr="000C3662">
        <w:rPr>
          <w:snapToGrid w:val="0"/>
          <w:highlight w:val="lightGray"/>
        </w:rPr>
        <w:t>injetável</w:t>
      </w:r>
      <w:r w:rsidRPr="000C3662">
        <w:rPr>
          <w:highlight w:val="lightGray"/>
        </w:rPr>
        <w:t>, 10 seringas pré-cheias com sistema manual de segurança</w:t>
      </w:r>
    </w:p>
    <w:p w14:paraId="62996B73" w14:textId="77777777" w:rsidR="00AE6A8B" w:rsidRPr="00930B1A" w:rsidRDefault="00AE6A8B" w:rsidP="007D7ECA">
      <w:pPr>
        <w:widowControl/>
        <w:suppressAutoHyphens/>
        <w:ind w:right="14"/>
        <w:jc w:val="left"/>
        <w:rPr>
          <w:snapToGrid w:val="0"/>
        </w:rPr>
      </w:pPr>
      <w:r w:rsidRPr="000C3662">
        <w:rPr>
          <w:highlight w:val="lightGray"/>
        </w:rPr>
        <w:t xml:space="preserve">Solução </w:t>
      </w:r>
      <w:r w:rsidRPr="000C3662">
        <w:rPr>
          <w:snapToGrid w:val="0"/>
          <w:highlight w:val="lightGray"/>
        </w:rPr>
        <w:t>injetável</w:t>
      </w:r>
      <w:r w:rsidRPr="000C3662">
        <w:rPr>
          <w:highlight w:val="lightGray"/>
        </w:rPr>
        <w:t>, 20 seringas pré-cheias com sistema manual de segurança</w:t>
      </w:r>
    </w:p>
    <w:p w14:paraId="32BC0DDE" w14:textId="77777777" w:rsidR="00AE6A8B" w:rsidRPr="00930B1A" w:rsidRDefault="00AE6A8B" w:rsidP="007D7ECA">
      <w:pPr>
        <w:widowControl/>
        <w:suppressAutoHyphens/>
        <w:ind w:right="14"/>
        <w:jc w:val="left"/>
      </w:pPr>
    </w:p>
    <w:p w14:paraId="736CD77C" w14:textId="77777777" w:rsidR="00AE6A8B" w:rsidRPr="00930B1A" w:rsidRDefault="00AE6A8B" w:rsidP="007D7ECA">
      <w:pPr>
        <w:widowControl/>
        <w:suppressAutoHyphens/>
        <w:ind w:right="14"/>
        <w:jc w:val="left"/>
      </w:pPr>
    </w:p>
    <w:p w14:paraId="3193A815"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5.</w:t>
      </w:r>
      <w:r w:rsidRPr="00930B1A">
        <w:rPr>
          <w:b/>
        </w:rPr>
        <w:tab/>
        <w:t>MODO E VIA(S) DE ADMINISTRAÇÃO</w:t>
      </w:r>
    </w:p>
    <w:p w14:paraId="08A4072C" w14:textId="77777777" w:rsidR="00AE6A8B" w:rsidRPr="00930B1A" w:rsidRDefault="00AE6A8B" w:rsidP="007D7ECA">
      <w:pPr>
        <w:widowControl/>
        <w:suppressAutoHyphens/>
        <w:ind w:right="14"/>
        <w:jc w:val="left"/>
      </w:pPr>
    </w:p>
    <w:p w14:paraId="17B3D8C9" w14:textId="77777777" w:rsidR="00AE6A8B" w:rsidRPr="00930B1A" w:rsidRDefault="00AE6A8B" w:rsidP="007D7ECA">
      <w:pPr>
        <w:widowControl/>
        <w:suppressAutoHyphens/>
        <w:ind w:right="14"/>
        <w:jc w:val="left"/>
        <w:rPr>
          <w:snapToGrid w:val="0"/>
        </w:rPr>
      </w:pPr>
      <w:r w:rsidRPr="00930B1A">
        <w:rPr>
          <w:snapToGrid w:val="0"/>
        </w:rPr>
        <w:t>Via subcutânea</w:t>
      </w:r>
    </w:p>
    <w:p w14:paraId="69905A87" w14:textId="77777777" w:rsidR="00AE6A8B" w:rsidRPr="00930B1A" w:rsidRDefault="00AE6A8B" w:rsidP="007D7ECA">
      <w:pPr>
        <w:widowControl/>
        <w:suppressAutoHyphens/>
        <w:ind w:right="14"/>
        <w:jc w:val="left"/>
      </w:pPr>
    </w:p>
    <w:p w14:paraId="61EDE022" w14:textId="77777777" w:rsidR="00AE6A8B" w:rsidRPr="00930B1A" w:rsidRDefault="00AE6A8B" w:rsidP="007D7ECA">
      <w:pPr>
        <w:widowControl/>
        <w:suppressAutoHyphens/>
        <w:ind w:right="14"/>
        <w:jc w:val="left"/>
      </w:pPr>
      <w:r w:rsidRPr="00930B1A">
        <w:t>Consultar o folheto informativo antes de utilizar.</w:t>
      </w:r>
    </w:p>
    <w:p w14:paraId="7DBC5230" w14:textId="77777777" w:rsidR="00AE6A8B" w:rsidRPr="00930B1A" w:rsidRDefault="00AE6A8B" w:rsidP="007D7ECA">
      <w:pPr>
        <w:widowControl/>
        <w:suppressAutoHyphens/>
        <w:ind w:right="14"/>
        <w:jc w:val="left"/>
      </w:pPr>
    </w:p>
    <w:p w14:paraId="3CA9F379" w14:textId="77777777" w:rsidR="00AE6A8B" w:rsidRPr="00930B1A" w:rsidRDefault="00AE6A8B" w:rsidP="007D7ECA">
      <w:pPr>
        <w:widowControl/>
        <w:suppressAutoHyphens/>
        <w:ind w:right="14"/>
        <w:jc w:val="left"/>
      </w:pPr>
    </w:p>
    <w:p w14:paraId="5EEE427F"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rPr>
          <w:b/>
        </w:rPr>
      </w:pPr>
      <w:r w:rsidRPr="00930B1A">
        <w:rPr>
          <w:b/>
        </w:rPr>
        <w:t>6.</w:t>
      </w:r>
      <w:r w:rsidRPr="00930B1A">
        <w:rPr>
          <w:b/>
        </w:rPr>
        <w:tab/>
        <w:t>ADVERTÊNCIA ESPECIAL DE QUE O MEDICAMENTO DEVE SER MANTIDO FORA DA VISTA E DO ALCANCE DAS CRIANÇAS</w:t>
      </w:r>
    </w:p>
    <w:p w14:paraId="7579DE4C" w14:textId="77777777" w:rsidR="00AE6A8B" w:rsidRPr="00930B1A" w:rsidRDefault="00AE6A8B" w:rsidP="007D7ECA">
      <w:pPr>
        <w:widowControl/>
        <w:suppressAutoHyphens/>
        <w:ind w:right="14"/>
        <w:jc w:val="left"/>
      </w:pPr>
    </w:p>
    <w:p w14:paraId="5F51F37B" w14:textId="77777777" w:rsidR="00AE6A8B" w:rsidRPr="00930B1A" w:rsidRDefault="00AE6A8B" w:rsidP="007D7ECA">
      <w:pPr>
        <w:widowControl/>
        <w:suppressAutoHyphens/>
        <w:ind w:right="14"/>
        <w:jc w:val="left"/>
      </w:pPr>
      <w:r w:rsidRPr="00930B1A">
        <w:t>Manter fora da vista e do alcance das crianças.</w:t>
      </w:r>
    </w:p>
    <w:p w14:paraId="65F6A8D9" w14:textId="77777777" w:rsidR="00AE6A8B" w:rsidRPr="00930B1A" w:rsidRDefault="00AE6A8B" w:rsidP="007D7ECA">
      <w:pPr>
        <w:widowControl/>
        <w:suppressAutoHyphens/>
        <w:ind w:right="14"/>
        <w:jc w:val="left"/>
      </w:pPr>
    </w:p>
    <w:p w14:paraId="42B86DA4" w14:textId="77777777" w:rsidR="00AE6A8B" w:rsidRPr="00930B1A" w:rsidRDefault="00AE6A8B" w:rsidP="007D7ECA">
      <w:pPr>
        <w:widowControl/>
        <w:suppressAutoHyphens/>
        <w:ind w:right="14"/>
        <w:jc w:val="left"/>
      </w:pPr>
    </w:p>
    <w:p w14:paraId="3852FA21"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7.</w:t>
      </w:r>
      <w:r w:rsidRPr="00930B1A">
        <w:rPr>
          <w:b/>
        </w:rPr>
        <w:tab/>
        <w:t>OUTRAS ADVERTÊNCIAS ESPECIAIS, SE NECESSÁRIO</w:t>
      </w:r>
    </w:p>
    <w:p w14:paraId="62529DC0" w14:textId="77777777" w:rsidR="00AE6A8B" w:rsidRPr="00930B1A" w:rsidRDefault="00AE6A8B" w:rsidP="007D7ECA">
      <w:pPr>
        <w:widowControl/>
        <w:suppressAutoHyphens/>
        <w:ind w:right="14"/>
        <w:jc w:val="left"/>
      </w:pPr>
    </w:p>
    <w:p w14:paraId="167ABFD2" w14:textId="77777777" w:rsidR="00AE6A8B" w:rsidRPr="00930B1A" w:rsidRDefault="00AE6A8B" w:rsidP="007D7ECA">
      <w:pPr>
        <w:widowControl/>
        <w:suppressAutoHyphens/>
        <w:ind w:right="14"/>
        <w:jc w:val="left"/>
      </w:pPr>
      <w:r w:rsidRPr="00930B1A">
        <w:t>Peso corporal superior a 100 kg.</w:t>
      </w:r>
    </w:p>
    <w:p w14:paraId="7E1D926F" w14:textId="77777777" w:rsidR="00AE6A8B" w:rsidRPr="00930B1A" w:rsidRDefault="00AE6A8B" w:rsidP="007D7ECA">
      <w:pPr>
        <w:widowControl/>
        <w:suppressAutoHyphens/>
        <w:ind w:right="14"/>
        <w:jc w:val="left"/>
      </w:pPr>
    </w:p>
    <w:p w14:paraId="4F87A08A" w14:textId="77777777" w:rsidR="00315717" w:rsidRPr="00930B1A" w:rsidRDefault="00315717" w:rsidP="007D7ECA">
      <w:pPr>
        <w:widowControl/>
        <w:jc w:val="left"/>
      </w:pPr>
      <w:r w:rsidRPr="00930B1A">
        <w:t>A proteção da agulha da seringa contém látex. Pode causar reações alérgicas</w:t>
      </w:r>
      <w:r w:rsidR="005C27D3" w:rsidRPr="00930B1A">
        <w:t xml:space="preserve"> graves</w:t>
      </w:r>
      <w:r w:rsidRPr="00930B1A">
        <w:t>.</w:t>
      </w:r>
    </w:p>
    <w:p w14:paraId="21269D7C" w14:textId="77777777" w:rsidR="00315717" w:rsidRPr="00930B1A" w:rsidRDefault="00315717" w:rsidP="007D7ECA">
      <w:pPr>
        <w:widowControl/>
        <w:suppressAutoHyphens/>
        <w:ind w:right="14"/>
        <w:jc w:val="left"/>
      </w:pPr>
    </w:p>
    <w:p w14:paraId="61745F3C" w14:textId="77777777" w:rsidR="00AE6A8B" w:rsidRPr="00930B1A" w:rsidRDefault="00AE6A8B" w:rsidP="007D7ECA">
      <w:pPr>
        <w:widowControl/>
        <w:suppressAutoHyphens/>
        <w:ind w:right="14"/>
        <w:jc w:val="left"/>
      </w:pPr>
    </w:p>
    <w:p w14:paraId="48765BAF" w14:textId="77777777" w:rsidR="00AE6A8B" w:rsidRPr="00930B1A" w:rsidRDefault="00AE6A8B" w:rsidP="007D7ECA">
      <w:pPr>
        <w:keepNext/>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8.</w:t>
      </w:r>
      <w:r w:rsidRPr="00930B1A">
        <w:rPr>
          <w:b/>
        </w:rPr>
        <w:tab/>
        <w:t>PRAZO DE VALIDADE</w:t>
      </w:r>
    </w:p>
    <w:p w14:paraId="7FA82F13" w14:textId="77777777" w:rsidR="00AE6A8B" w:rsidRPr="00930B1A" w:rsidRDefault="00AE6A8B" w:rsidP="007D7ECA">
      <w:pPr>
        <w:keepNext/>
        <w:widowControl/>
        <w:suppressAutoHyphens/>
        <w:ind w:right="11"/>
        <w:jc w:val="left"/>
      </w:pPr>
    </w:p>
    <w:p w14:paraId="7222D852" w14:textId="77777777" w:rsidR="00AE6A8B" w:rsidRPr="00930B1A" w:rsidRDefault="00AE6A8B" w:rsidP="007D7ECA">
      <w:pPr>
        <w:widowControl/>
        <w:suppressAutoHyphens/>
        <w:ind w:right="14"/>
        <w:jc w:val="left"/>
      </w:pPr>
      <w:r w:rsidRPr="00930B1A">
        <w:t>EXP</w:t>
      </w:r>
    </w:p>
    <w:p w14:paraId="3DD1BBB3" w14:textId="77777777" w:rsidR="00AE6A8B" w:rsidRPr="00930B1A" w:rsidRDefault="00AE6A8B" w:rsidP="007D7ECA">
      <w:pPr>
        <w:widowControl/>
        <w:suppressAutoHyphens/>
        <w:ind w:right="14"/>
        <w:jc w:val="left"/>
      </w:pPr>
    </w:p>
    <w:p w14:paraId="321A89E2" w14:textId="77777777" w:rsidR="00AE6A8B" w:rsidRPr="00930B1A" w:rsidRDefault="00AE6A8B" w:rsidP="007D7ECA">
      <w:pPr>
        <w:widowControl/>
        <w:suppressAutoHyphens/>
        <w:ind w:right="14"/>
        <w:jc w:val="left"/>
      </w:pPr>
    </w:p>
    <w:p w14:paraId="3F28845C"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9.</w:t>
      </w:r>
      <w:r w:rsidRPr="00930B1A">
        <w:rPr>
          <w:b/>
        </w:rPr>
        <w:tab/>
        <w:t>CONDIÇÕES ESPECIAIS DE CONSERVAÇÃO</w:t>
      </w:r>
    </w:p>
    <w:p w14:paraId="106A8E6C" w14:textId="77777777" w:rsidR="00AE6A8B" w:rsidRPr="00930B1A" w:rsidRDefault="00AE6A8B" w:rsidP="007D7ECA">
      <w:pPr>
        <w:widowControl/>
        <w:suppressAutoHyphens/>
        <w:ind w:right="14"/>
        <w:jc w:val="left"/>
      </w:pPr>
    </w:p>
    <w:p w14:paraId="62E68645" w14:textId="77777777" w:rsidR="00AE6A8B" w:rsidRPr="00930B1A" w:rsidRDefault="00AE6A8B" w:rsidP="007D7ECA">
      <w:pPr>
        <w:widowControl/>
        <w:suppressAutoHyphens/>
        <w:ind w:right="14"/>
        <w:jc w:val="left"/>
      </w:pPr>
      <w:r w:rsidRPr="00930B1A">
        <w:t>Conservar a temperatura inferior a 25ºC. Não congelar.</w:t>
      </w:r>
    </w:p>
    <w:p w14:paraId="40B9F862" w14:textId="77777777" w:rsidR="00AE6A8B" w:rsidRPr="00930B1A" w:rsidRDefault="00AE6A8B" w:rsidP="007D7ECA">
      <w:pPr>
        <w:widowControl/>
        <w:suppressAutoHyphens/>
        <w:ind w:right="14"/>
        <w:jc w:val="left"/>
        <w:rPr>
          <w:b/>
        </w:rPr>
      </w:pPr>
    </w:p>
    <w:p w14:paraId="397A8FFC" w14:textId="77777777" w:rsidR="00AE6A8B" w:rsidRPr="00930B1A" w:rsidRDefault="00AE6A8B" w:rsidP="007D7ECA">
      <w:pPr>
        <w:widowControl/>
        <w:suppressAutoHyphens/>
        <w:ind w:right="14"/>
        <w:jc w:val="left"/>
        <w:rPr>
          <w:b/>
        </w:rPr>
      </w:pPr>
    </w:p>
    <w:p w14:paraId="2DF27BDB"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rPr>
          <w:b/>
        </w:rPr>
      </w:pPr>
      <w:r w:rsidRPr="00930B1A">
        <w:rPr>
          <w:b/>
        </w:rPr>
        <w:t>10.</w:t>
      </w:r>
      <w:r w:rsidRPr="00930B1A">
        <w:rPr>
          <w:b/>
        </w:rPr>
        <w:tab/>
        <w:t>CUIDADOS ESPECIAIS QUANTO À ELIMINAÇÃO DO MEDICAMENTO NÃO UTILIZADO OU DOS RESÍDUOS PROVENIENTES DESSE MEDICAMENTO, SE APLICÁVEL</w:t>
      </w:r>
    </w:p>
    <w:p w14:paraId="4A865B12" w14:textId="77777777" w:rsidR="00AE6A8B" w:rsidRPr="00930B1A" w:rsidRDefault="00AE6A8B" w:rsidP="007D7ECA">
      <w:pPr>
        <w:widowControl/>
        <w:suppressAutoHyphens/>
        <w:ind w:right="14"/>
        <w:jc w:val="left"/>
      </w:pPr>
    </w:p>
    <w:p w14:paraId="1F60AB91" w14:textId="77777777" w:rsidR="00AE6A8B" w:rsidRPr="00930B1A" w:rsidRDefault="00AE6A8B" w:rsidP="007D7ECA">
      <w:pPr>
        <w:widowControl/>
        <w:suppressAutoHyphens/>
        <w:ind w:right="14"/>
        <w:jc w:val="left"/>
      </w:pPr>
    </w:p>
    <w:p w14:paraId="5AA28DF9"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rPr>
          <w:b/>
        </w:rPr>
      </w:pPr>
      <w:r w:rsidRPr="00930B1A">
        <w:rPr>
          <w:b/>
        </w:rPr>
        <w:t>11.</w:t>
      </w:r>
      <w:r w:rsidRPr="00930B1A">
        <w:rPr>
          <w:b/>
        </w:rPr>
        <w:tab/>
        <w:t>NOME E ENDEREÇO DO TITULAR DA AUTORIZAÇÃO DE INTRODUÇÃO NO MERCADO</w:t>
      </w:r>
    </w:p>
    <w:p w14:paraId="292D816B" w14:textId="77777777" w:rsidR="00AE6A8B" w:rsidRPr="00930B1A" w:rsidRDefault="00AE6A8B" w:rsidP="007D7ECA">
      <w:pPr>
        <w:widowControl/>
        <w:suppressAutoHyphens/>
        <w:ind w:right="14"/>
        <w:jc w:val="left"/>
      </w:pPr>
    </w:p>
    <w:p w14:paraId="7742963C" w14:textId="77777777" w:rsidR="001F0E84" w:rsidRPr="0075713E" w:rsidRDefault="001F0E84" w:rsidP="007D7ECA">
      <w:pPr>
        <w:rPr>
          <w:color w:val="000000"/>
          <w:lang w:val="en-US"/>
        </w:rPr>
      </w:pPr>
      <w:r w:rsidRPr="0075713E">
        <w:rPr>
          <w:color w:val="000000"/>
          <w:lang w:val="en-US"/>
        </w:rPr>
        <w:t>Viatris Healthcare Limited</w:t>
      </w:r>
    </w:p>
    <w:p w14:paraId="508A710F" w14:textId="77777777" w:rsidR="001F0E84" w:rsidRPr="0075713E" w:rsidRDefault="001F0E84" w:rsidP="007D7ECA">
      <w:pPr>
        <w:rPr>
          <w:color w:val="000000"/>
          <w:lang w:val="en-US"/>
        </w:rPr>
      </w:pPr>
      <w:proofErr w:type="spellStart"/>
      <w:r w:rsidRPr="0075713E">
        <w:rPr>
          <w:color w:val="000000"/>
          <w:lang w:val="en-US"/>
        </w:rPr>
        <w:t>Damastown</w:t>
      </w:r>
      <w:proofErr w:type="spellEnd"/>
      <w:r w:rsidRPr="0075713E">
        <w:rPr>
          <w:color w:val="000000"/>
          <w:lang w:val="en-US"/>
        </w:rPr>
        <w:t xml:space="preserve"> Industrial Park,</w:t>
      </w:r>
    </w:p>
    <w:p w14:paraId="6A2030A0" w14:textId="77777777" w:rsidR="001F0E84" w:rsidRPr="00930B1A" w:rsidRDefault="001F0E84" w:rsidP="007D7ECA">
      <w:pPr>
        <w:rPr>
          <w:color w:val="000000"/>
        </w:rPr>
      </w:pPr>
      <w:r w:rsidRPr="00930B1A">
        <w:rPr>
          <w:color w:val="000000"/>
        </w:rPr>
        <w:t>Mulhuddart</w:t>
      </w:r>
    </w:p>
    <w:p w14:paraId="6FF664B5" w14:textId="77777777" w:rsidR="001F0E84" w:rsidRPr="00930B1A" w:rsidRDefault="001F0E84" w:rsidP="007D7ECA">
      <w:pPr>
        <w:rPr>
          <w:color w:val="000000"/>
        </w:rPr>
      </w:pPr>
      <w:r w:rsidRPr="00930B1A">
        <w:rPr>
          <w:color w:val="000000"/>
        </w:rPr>
        <w:t xml:space="preserve">Dublin 15, </w:t>
      </w:r>
    </w:p>
    <w:p w14:paraId="19682615" w14:textId="6C5C1823" w:rsidR="00F650BE" w:rsidRPr="007D7ECA" w:rsidRDefault="001F0E84" w:rsidP="007D7ECA">
      <w:pPr>
        <w:pStyle w:val="NoSpacing"/>
        <w:widowControl/>
        <w:rPr>
          <w:sz w:val="22"/>
          <w:szCs w:val="22"/>
          <w:lang w:val="pt-PT" w:eastAsia="en-IE"/>
        </w:rPr>
      </w:pPr>
      <w:r w:rsidRPr="007D7ECA">
        <w:rPr>
          <w:color w:val="000000"/>
          <w:lang w:val="pt-PT"/>
        </w:rPr>
        <w:t>DUBLIN</w:t>
      </w:r>
    </w:p>
    <w:p w14:paraId="4B89C2C1" w14:textId="77777777" w:rsidR="00F650BE" w:rsidRPr="00930B1A" w:rsidRDefault="00F650BE" w:rsidP="007D7ECA">
      <w:pPr>
        <w:widowControl/>
        <w:jc w:val="left"/>
      </w:pPr>
      <w:r w:rsidRPr="00930B1A">
        <w:t>Irlanda</w:t>
      </w:r>
    </w:p>
    <w:p w14:paraId="7F0138C1" w14:textId="77777777" w:rsidR="00AE6A8B" w:rsidRPr="00930B1A" w:rsidRDefault="00AE6A8B" w:rsidP="007D7ECA">
      <w:pPr>
        <w:widowControl/>
        <w:suppressAutoHyphens/>
        <w:ind w:right="14"/>
        <w:jc w:val="left"/>
      </w:pPr>
    </w:p>
    <w:p w14:paraId="6CEB51BA" w14:textId="77777777" w:rsidR="00AE6A8B" w:rsidRPr="00930B1A" w:rsidRDefault="00AE6A8B" w:rsidP="007D7ECA">
      <w:pPr>
        <w:widowControl/>
        <w:suppressAutoHyphens/>
        <w:ind w:right="14"/>
        <w:jc w:val="left"/>
      </w:pPr>
    </w:p>
    <w:p w14:paraId="1AAB321A"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12.</w:t>
      </w:r>
      <w:r w:rsidRPr="00930B1A">
        <w:rPr>
          <w:b/>
        </w:rPr>
        <w:tab/>
        <w:t>NÚMERO(S) DA AUTORIZAÇÃO DE INTRODUÇÃO NO MERCADO</w:t>
      </w:r>
    </w:p>
    <w:p w14:paraId="34ADC7B8" w14:textId="77777777" w:rsidR="00AE6A8B" w:rsidRPr="00930B1A" w:rsidRDefault="00AE6A8B" w:rsidP="007D7ECA">
      <w:pPr>
        <w:widowControl/>
        <w:suppressAutoHyphens/>
        <w:ind w:right="14"/>
        <w:jc w:val="left"/>
      </w:pPr>
    </w:p>
    <w:p w14:paraId="09D3A122" w14:textId="77777777" w:rsidR="00AE6A8B" w:rsidRPr="000C3662" w:rsidRDefault="00AE6A8B" w:rsidP="007D7ECA">
      <w:pPr>
        <w:widowControl/>
        <w:jc w:val="left"/>
        <w:rPr>
          <w:highlight w:val="lightGray"/>
        </w:rPr>
      </w:pPr>
      <w:r w:rsidRPr="00930B1A">
        <w:t xml:space="preserve">EU/1/02/206/015 </w:t>
      </w:r>
      <w:r w:rsidRPr="000C3662">
        <w:rPr>
          <w:highlight w:val="lightGray"/>
        </w:rPr>
        <w:t>- 2 seringas pré-cheias com sistema automático de segurança</w:t>
      </w:r>
    </w:p>
    <w:p w14:paraId="16D94D2D" w14:textId="77777777" w:rsidR="00AE6A8B" w:rsidRPr="000C3662" w:rsidRDefault="00AE6A8B" w:rsidP="007D7ECA">
      <w:pPr>
        <w:widowControl/>
        <w:jc w:val="left"/>
        <w:rPr>
          <w:highlight w:val="lightGray"/>
        </w:rPr>
      </w:pPr>
      <w:r w:rsidRPr="000C3662">
        <w:rPr>
          <w:highlight w:val="lightGray"/>
        </w:rPr>
        <w:t>EU/1/02/206/016 - 7 seringas pré-cheias com sistema automático de segurança</w:t>
      </w:r>
    </w:p>
    <w:p w14:paraId="29727730" w14:textId="77777777" w:rsidR="00AE6A8B" w:rsidRPr="000C3662" w:rsidRDefault="00AE6A8B" w:rsidP="007D7ECA">
      <w:pPr>
        <w:pStyle w:val="Header"/>
        <w:widowControl/>
        <w:tabs>
          <w:tab w:val="clear" w:pos="4320"/>
          <w:tab w:val="clear" w:pos="8640"/>
          <w:tab w:val="left" w:pos="720"/>
          <w:tab w:val="left" w:pos="2006"/>
        </w:tabs>
        <w:jc w:val="left"/>
        <w:rPr>
          <w:rFonts w:ascii="Times New Roman" w:hAnsi="Times New Roman"/>
          <w:highlight w:val="lightGray"/>
        </w:rPr>
      </w:pPr>
      <w:r w:rsidRPr="000C3662">
        <w:rPr>
          <w:rFonts w:ascii="Times New Roman" w:hAnsi="Times New Roman"/>
          <w:highlight w:val="lightGray"/>
        </w:rPr>
        <w:t>EU/1/02/206/017- 10 seringas pré-cheias com sistema automático de segurança</w:t>
      </w:r>
    </w:p>
    <w:p w14:paraId="27533CFD" w14:textId="77777777" w:rsidR="00AE6A8B" w:rsidRPr="00930B1A" w:rsidRDefault="00AE6A8B" w:rsidP="007D7ECA">
      <w:pPr>
        <w:widowControl/>
        <w:tabs>
          <w:tab w:val="left" w:pos="567"/>
        </w:tabs>
        <w:jc w:val="left"/>
      </w:pPr>
      <w:r w:rsidRPr="000C3662">
        <w:rPr>
          <w:highlight w:val="lightGray"/>
        </w:rPr>
        <w:t>EU/1/02/206/020- 20 seringas pré-cheias com sistema automático de segurança</w:t>
      </w:r>
    </w:p>
    <w:p w14:paraId="3F577380" w14:textId="77777777" w:rsidR="00AE6A8B" w:rsidRPr="00930B1A" w:rsidRDefault="00AE6A8B" w:rsidP="007D7ECA">
      <w:pPr>
        <w:widowControl/>
        <w:tabs>
          <w:tab w:val="left" w:pos="567"/>
        </w:tabs>
        <w:jc w:val="left"/>
      </w:pPr>
    </w:p>
    <w:p w14:paraId="18F6DB2E" w14:textId="77777777" w:rsidR="00AE6A8B" w:rsidRPr="000C3662" w:rsidRDefault="00AE6A8B" w:rsidP="007D7ECA">
      <w:pPr>
        <w:widowControl/>
        <w:tabs>
          <w:tab w:val="left" w:pos="567"/>
        </w:tabs>
        <w:jc w:val="left"/>
        <w:rPr>
          <w:highlight w:val="lightGray"/>
        </w:rPr>
      </w:pPr>
      <w:r w:rsidRPr="000C3662">
        <w:rPr>
          <w:highlight w:val="lightGray"/>
        </w:rPr>
        <w:t>EU/1/02/206/031 - 2 seringas pré-cheias com sistema manual de segurança</w:t>
      </w:r>
    </w:p>
    <w:p w14:paraId="514339D8" w14:textId="77777777" w:rsidR="00AE6A8B" w:rsidRPr="000C3662" w:rsidRDefault="00AE6A8B" w:rsidP="007D7ECA">
      <w:pPr>
        <w:widowControl/>
        <w:tabs>
          <w:tab w:val="left" w:pos="567"/>
        </w:tabs>
        <w:jc w:val="left"/>
        <w:rPr>
          <w:highlight w:val="lightGray"/>
        </w:rPr>
      </w:pPr>
      <w:r w:rsidRPr="000C3662">
        <w:rPr>
          <w:highlight w:val="lightGray"/>
        </w:rPr>
        <w:t>EU/1/02/206/032 - 10 seringas pré-cheias com sistema manual de segurança</w:t>
      </w:r>
    </w:p>
    <w:p w14:paraId="1B0EEDE9" w14:textId="77777777" w:rsidR="00AE6A8B" w:rsidRPr="00930B1A" w:rsidRDefault="00AE6A8B" w:rsidP="007D7ECA">
      <w:pPr>
        <w:widowControl/>
        <w:tabs>
          <w:tab w:val="left" w:pos="567"/>
        </w:tabs>
        <w:jc w:val="left"/>
      </w:pPr>
      <w:r w:rsidRPr="000C3662">
        <w:rPr>
          <w:highlight w:val="lightGray"/>
        </w:rPr>
        <w:t>EU/1/02/206/035 - 20 seringas pré-cheias com sistema manual de segurança</w:t>
      </w:r>
    </w:p>
    <w:p w14:paraId="26C9C057" w14:textId="77777777" w:rsidR="00AE6A8B" w:rsidRPr="00930B1A" w:rsidRDefault="00AE6A8B" w:rsidP="007D7ECA">
      <w:pPr>
        <w:widowControl/>
        <w:suppressAutoHyphens/>
        <w:ind w:right="14"/>
        <w:jc w:val="left"/>
      </w:pPr>
    </w:p>
    <w:p w14:paraId="24E48207" w14:textId="77777777" w:rsidR="00AE6A8B" w:rsidRPr="00930B1A" w:rsidRDefault="00AE6A8B" w:rsidP="007D7ECA">
      <w:pPr>
        <w:widowControl/>
        <w:suppressAutoHyphens/>
        <w:ind w:right="14"/>
        <w:jc w:val="left"/>
      </w:pPr>
    </w:p>
    <w:p w14:paraId="6D5D17C3"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rPr>
          <w:b/>
        </w:rPr>
      </w:pPr>
      <w:r w:rsidRPr="00930B1A">
        <w:rPr>
          <w:b/>
        </w:rPr>
        <w:t>13.</w:t>
      </w:r>
      <w:r w:rsidRPr="00930B1A">
        <w:rPr>
          <w:b/>
        </w:rPr>
        <w:tab/>
        <w:t xml:space="preserve">NÚMERO DO LOTE </w:t>
      </w:r>
    </w:p>
    <w:p w14:paraId="27659026" w14:textId="77777777" w:rsidR="00AE6A8B" w:rsidRPr="00930B1A" w:rsidRDefault="00AE6A8B" w:rsidP="007D7ECA">
      <w:pPr>
        <w:widowControl/>
        <w:suppressAutoHyphens/>
        <w:ind w:right="14"/>
        <w:jc w:val="left"/>
      </w:pPr>
    </w:p>
    <w:p w14:paraId="7E57C277" w14:textId="77777777" w:rsidR="00AE6A8B" w:rsidRPr="00930B1A" w:rsidRDefault="00AE6A8B" w:rsidP="007D7ECA">
      <w:pPr>
        <w:widowControl/>
        <w:suppressAutoHyphens/>
        <w:ind w:right="14"/>
        <w:jc w:val="left"/>
      </w:pPr>
      <w:r w:rsidRPr="00930B1A">
        <w:t xml:space="preserve">Lote </w:t>
      </w:r>
    </w:p>
    <w:p w14:paraId="07CC4612" w14:textId="77777777" w:rsidR="00AE6A8B" w:rsidRPr="00930B1A" w:rsidRDefault="00AE6A8B" w:rsidP="007D7ECA">
      <w:pPr>
        <w:widowControl/>
        <w:suppressAutoHyphens/>
        <w:ind w:right="14"/>
        <w:jc w:val="left"/>
      </w:pPr>
    </w:p>
    <w:p w14:paraId="42A8D750" w14:textId="77777777" w:rsidR="00AF4EF9" w:rsidRPr="00930B1A" w:rsidRDefault="00AF4EF9" w:rsidP="007D7ECA">
      <w:pPr>
        <w:widowControl/>
        <w:suppressAutoHyphens/>
        <w:ind w:right="14"/>
        <w:jc w:val="left"/>
      </w:pPr>
    </w:p>
    <w:p w14:paraId="6258E96F"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14.</w:t>
      </w:r>
      <w:r w:rsidRPr="00930B1A">
        <w:rPr>
          <w:b/>
        </w:rPr>
        <w:tab/>
        <w:t>CLASSIFICAÇÃO QUANTO À DISPENSA AO PÚBLICO</w:t>
      </w:r>
    </w:p>
    <w:p w14:paraId="08002B35" w14:textId="77777777" w:rsidR="00AE6A8B" w:rsidRPr="00930B1A" w:rsidRDefault="00AE6A8B" w:rsidP="007D7ECA">
      <w:pPr>
        <w:widowControl/>
        <w:suppressAutoHyphens/>
        <w:ind w:right="14"/>
        <w:jc w:val="left"/>
      </w:pPr>
    </w:p>
    <w:p w14:paraId="0986489B" w14:textId="77777777" w:rsidR="00AE6A8B" w:rsidRPr="00930B1A" w:rsidRDefault="00AE6A8B" w:rsidP="007D7ECA">
      <w:pPr>
        <w:widowControl/>
        <w:suppressAutoHyphens/>
        <w:ind w:right="14"/>
        <w:jc w:val="left"/>
      </w:pPr>
      <w:r w:rsidRPr="00930B1A">
        <w:t>Medicamento sujeito a receita médica.</w:t>
      </w:r>
    </w:p>
    <w:p w14:paraId="7F9C0632" w14:textId="77777777" w:rsidR="00AE6A8B" w:rsidRPr="00930B1A" w:rsidRDefault="00AE6A8B" w:rsidP="007D7ECA">
      <w:pPr>
        <w:widowControl/>
        <w:suppressAutoHyphens/>
        <w:ind w:right="14"/>
        <w:jc w:val="left"/>
      </w:pPr>
    </w:p>
    <w:p w14:paraId="1FA6AC98" w14:textId="77777777" w:rsidR="00AE6A8B" w:rsidRPr="00930B1A" w:rsidRDefault="00AE6A8B" w:rsidP="007D7ECA">
      <w:pPr>
        <w:widowControl/>
        <w:suppressAutoHyphens/>
        <w:ind w:right="14"/>
        <w:jc w:val="left"/>
      </w:pPr>
    </w:p>
    <w:p w14:paraId="58380395"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15.</w:t>
      </w:r>
      <w:r w:rsidRPr="00930B1A">
        <w:rPr>
          <w:b/>
        </w:rPr>
        <w:tab/>
        <w:t>INSTRUÇÕES DE UTILIZAÇÃO</w:t>
      </w:r>
    </w:p>
    <w:p w14:paraId="77EE4617" w14:textId="77777777" w:rsidR="00AE6A8B" w:rsidRPr="00930B1A" w:rsidRDefault="00AE6A8B" w:rsidP="007D7ECA">
      <w:pPr>
        <w:widowControl/>
        <w:suppressAutoHyphens/>
        <w:ind w:right="14"/>
        <w:jc w:val="left"/>
      </w:pPr>
    </w:p>
    <w:p w14:paraId="0B03CDD4" w14:textId="77777777" w:rsidR="00AE6A8B" w:rsidRPr="00930B1A" w:rsidRDefault="00AE6A8B" w:rsidP="007D7ECA">
      <w:pPr>
        <w:widowControl/>
        <w:suppressAutoHyphens/>
        <w:ind w:right="14"/>
        <w:jc w:val="left"/>
      </w:pPr>
    </w:p>
    <w:p w14:paraId="2BFC0007" w14:textId="77777777" w:rsidR="00AE6A8B" w:rsidRPr="00930B1A" w:rsidRDefault="00AE6A8B" w:rsidP="007A1914">
      <w:pPr>
        <w:keepNext/>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16.</w:t>
      </w:r>
      <w:r w:rsidRPr="00930B1A">
        <w:rPr>
          <w:b/>
        </w:rPr>
        <w:tab/>
      </w:r>
      <w:r w:rsidRPr="00930B1A">
        <w:rPr>
          <w:b/>
          <w:caps/>
        </w:rPr>
        <w:t>Informação em Braille</w:t>
      </w:r>
    </w:p>
    <w:p w14:paraId="7D99E75A" w14:textId="77777777" w:rsidR="00AE6A8B" w:rsidRPr="00930B1A" w:rsidRDefault="00AE6A8B" w:rsidP="007A1914">
      <w:pPr>
        <w:keepNext/>
        <w:widowControl/>
        <w:suppressAutoHyphens/>
        <w:ind w:right="14"/>
        <w:jc w:val="left"/>
      </w:pPr>
    </w:p>
    <w:p w14:paraId="144D6D98" w14:textId="77777777" w:rsidR="00AE6A8B" w:rsidRPr="00930B1A" w:rsidRDefault="00AE6A8B" w:rsidP="007A1914">
      <w:pPr>
        <w:keepNext/>
        <w:widowControl/>
      </w:pPr>
      <w:r w:rsidRPr="00930B1A">
        <w:t>arixtra 10</w:t>
      </w:r>
      <w:r w:rsidR="00167EC6" w:rsidRPr="00930B1A">
        <w:t xml:space="preserve"> </w:t>
      </w:r>
      <w:r w:rsidRPr="00930B1A">
        <w:t>mg</w:t>
      </w:r>
    </w:p>
    <w:p w14:paraId="79722A78" w14:textId="77777777" w:rsidR="009A6DAE" w:rsidRPr="00930B1A" w:rsidRDefault="009A6DAE" w:rsidP="007A1914">
      <w:pPr>
        <w:keepNext/>
        <w:widowControl/>
      </w:pPr>
    </w:p>
    <w:p w14:paraId="1C25D3DC" w14:textId="77777777" w:rsidR="00541698" w:rsidRPr="00930B1A" w:rsidRDefault="00541698" w:rsidP="007D7ECA">
      <w:pPr>
        <w:widowControl/>
      </w:pPr>
    </w:p>
    <w:p w14:paraId="2BD43E06" w14:textId="77777777" w:rsidR="009A6DAE" w:rsidRPr="007D7ECA" w:rsidRDefault="009A6DAE" w:rsidP="007D7ECA">
      <w:pPr>
        <w:keepNext/>
        <w:widowControl/>
        <w:numPr>
          <w:ilvl w:val="0"/>
          <w:numId w:val="84"/>
        </w:numPr>
        <w:pBdr>
          <w:top w:val="single" w:sz="4" w:space="1" w:color="auto"/>
          <w:left w:val="single" w:sz="4" w:space="4" w:color="auto"/>
          <w:bottom w:val="single" w:sz="4" w:space="1" w:color="auto"/>
          <w:right w:val="single" w:sz="4" w:space="4" w:color="auto"/>
        </w:pBdr>
        <w:tabs>
          <w:tab w:val="left" w:pos="567"/>
        </w:tabs>
        <w:autoSpaceDE/>
        <w:autoSpaceDN/>
        <w:adjustRightInd/>
        <w:ind w:left="567"/>
        <w:jc w:val="left"/>
        <w:textAlignment w:val="auto"/>
        <w:rPr>
          <w:i/>
        </w:rPr>
      </w:pPr>
      <w:r w:rsidRPr="007D7ECA">
        <w:rPr>
          <w:b/>
        </w:rPr>
        <w:t>IDENTIFICADOR ÚNICO – CÓDIGO DE BARRAS 2D</w:t>
      </w:r>
    </w:p>
    <w:p w14:paraId="085C2C8C" w14:textId="77777777" w:rsidR="009A6DAE" w:rsidRPr="007D7ECA" w:rsidRDefault="009A6DAE" w:rsidP="007D7ECA">
      <w:pPr>
        <w:widowControl/>
      </w:pPr>
    </w:p>
    <w:p w14:paraId="5325AB75" w14:textId="77777777" w:rsidR="009A6DAE" w:rsidRPr="00682BC8" w:rsidRDefault="009A6DAE" w:rsidP="007D7ECA">
      <w:pPr>
        <w:widowControl/>
        <w:rPr>
          <w:szCs w:val="24"/>
          <w:highlight w:val="lightGray"/>
          <w:lang w:val="pt-BR"/>
        </w:rPr>
      </w:pPr>
      <w:r w:rsidRPr="00682BC8">
        <w:rPr>
          <w:szCs w:val="24"/>
          <w:highlight w:val="lightGray"/>
          <w:lang w:val="pt-BR"/>
        </w:rPr>
        <w:t>Código de barras 2D com identificador único incluído.</w:t>
      </w:r>
    </w:p>
    <w:p w14:paraId="672F94F9" w14:textId="77777777" w:rsidR="009A6DAE" w:rsidRPr="007D7ECA" w:rsidRDefault="009A6DAE" w:rsidP="007D7ECA">
      <w:pPr>
        <w:widowControl/>
        <w:rPr>
          <w:shd w:val="clear" w:color="auto" w:fill="CCCCCC"/>
        </w:rPr>
      </w:pPr>
    </w:p>
    <w:p w14:paraId="2772FCC2" w14:textId="77777777" w:rsidR="009A6DAE" w:rsidRPr="007D7ECA" w:rsidRDefault="009A6DAE" w:rsidP="007D7ECA">
      <w:pPr>
        <w:widowControl/>
      </w:pPr>
    </w:p>
    <w:p w14:paraId="01577253" w14:textId="77777777" w:rsidR="009A6DAE" w:rsidRPr="007D7ECA" w:rsidRDefault="009A6DAE" w:rsidP="007D7ECA">
      <w:pPr>
        <w:keepNext/>
        <w:widowControl/>
        <w:numPr>
          <w:ilvl w:val="0"/>
          <w:numId w:val="84"/>
        </w:numPr>
        <w:pBdr>
          <w:top w:val="single" w:sz="4" w:space="1" w:color="auto"/>
          <w:left w:val="single" w:sz="4" w:space="4" w:color="auto"/>
          <w:bottom w:val="single" w:sz="4" w:space="1" w:color="auto"/>
          <w:right w:val="single" w:sz="4" w:space="4" w:color="auto"/>
        </w:pBdr>
        <w:tabs>
          <w:tab w:val="left" w:pos="567"/>
        </w:tabs>
        <w:autoSpaceDE/>
        <w:autoSpaceDN/>
        <w:adjustRightInd/>
        <w:ind w:left="567"/>
        <w:jc w:val="left"/>
        <w:textAlignment w:val="auto"/>
        <w:rPr>
          <w:i/>
        </w:rPr>
      </w:pPr>
      <w:r w:rsidRPr="007D7ECA">
        <w:rPr>
          <w:b/>
        </w:rPr>
        <w:t>IDENTIFICADOR ÚNICO - DADOS PARA LEITURA HUMANA</w:t>
      </w:r>
    </w:p>
    <w:p w14:paraId="12C99772" w14:textId="77777777" w:rsidR="009A6DAE" w:rsidRPr="007D7ECA" w:rsidRDefault="009A6DAE" w:rsidP="007D7ECA">
      <w:pPr>
        <w:widowControl/>
      </w:pPr>
    </w:p>
    <w:p w14:paraId="5AC3BA38" w14:textId="77777777" w:rsidR="009A6DAE" w:rsidRPr="00930B1A" w:rsidRDefault="009A6DAE" w:rsidP="007D7ECA">
      <w:pPr>
        <w:widowControl/>
      </w:pPr>
      <w:r w:rsidRPr="00930B1A">
        <w:t>PC:</w:t>
      </w:r>
    </w:p>
    <w:p w14:paraId="21CBD877" w14:textId="77777777" w:rsidR="009A6DAE" w:rsidRPr="00930B1A" w:rsidRDefault="009A6DAE" w:rsidP="007D7ECA">
      <w:pPr>
        <w:widowControl/>
      </w:pPr>
      <w:r w:rsidRPr="00930B1A">
        <w:t>SN:</w:t>
      </w:r>
    </w:p>
    <w:p w14:paraId="243C0E6C" w14:textId="77777777" w:rsidR="009A6DAE" w:rsidRPr="00930B1A" w:rsidRDefault="009A6DAE" w:rsidP="007D7ECA">
      <w:pPr>
        <w:widowControl/>
      </w:pPr>
      <w:r w:rsidRPr="00930B1A">
        <w:t>NN:</w:t>
      </w:r>
    </w:p>
    <w:p w14:paraId="2F01F9C3" w14:textId="77777777" w:rsidR="009A6DAE" w:rsidRPr="00930B1A" w:rsidRDefault="009A6DAE" w:rsidP="007D7ECA">
      <w:pPr>
        <w:widowControl/>
      </w:pPr>
    </w:p>
    <w:p w14:paraId="48EB9C4D" w14:textId="77777777" w:rsidR="001E2E7E" w:rsidRPr="00930B1A" w:rsidRDefault="001E2E7E" w:rsidP="007D7ECA">
      <w:pPr>
        <w:widowControl/>
      </w:pPr>
      <w:r w:rsidRPr="00930B1A">
        <w:br w:type="page"/>
      </w:r>
    </w:p>
    <w:p w14:paraId="58A2FC3E" w14:textId="25EDC225" w:rsidR="00AE6A8B" w:rsidRPr="00930B1A" w:rsidRDefault="001E2E7E" w:rsidP="007D7ECA">
      <w:pPr>
        <w:widowControl/>
        <w:pBdr>
          <w:top w:val="single" w:sz="4" w:space="1" w:color="auto"/>
          <w:left w:val="single" w:sz="4" w:space="4" w:color="auto"/>
          <w:bottom w:val="single" w:sz="4" w:space="1" w:color="auto"/>
          <w:right w:val="single" w:sz="4" w:space="4" w:color="auto"/>
        </w:pBdr>
        <w:suppressAutoHyphens/>
        <w:ind w:right="14"/>
        <w:jc w:val="left"/>
        <w:rPr>
          <w:b/>
          <w:bCs/>
        </w:rPr>
      </w:pPr>
      <w:r w:rsidRPr="00930B1A">
        <w:rPr>
          <w:b/>
          <w:bCs/>
        </w:rPr>
        <w:t>INDICAÇÕES MÍNIMAS A INCLUIR EM PEQUENAS UNIDADES DE ACONDICIONAMENTO PRIMÁRIO</w:t>
      </w:r>
    </w:p>
    <w:p w14:paraId="1402238F" w14:textId="77777777" w:rsidR="001E2E7E" w:rsidRPr="00930B1A" w:rsidRDefault="001E2E7E" w:rsidP="007D7ECA">
      <w:pPr>
        <w:widowControl/>
        <w:pBdr>
          <w:top w:val="single" w:sz="4" w:space="1" w:color="auto"/>
          <w:left w:val="single" w:sz="4" w:space="4" w:color="auto"/>
          <w:bottom w:val="single" w:sz="4" w:space="1" w:color="auto"/>
          <w:right w:val="single" w:sz="4" w:space="4" w:color="auto"/>
        </w:pBdr>
        <w:suppressAutoHyphens/>
        <w:ind w:right="14"/>
        <w:jc w:val="left"/>
        <w:rPr>
          <w:b/>
          <w:caps/>
        </w:rPr>
      </w:pPr>
    </w:p>
    <w:p w14:paraId="7FB3AA11"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right="14"/>
        <w:jc w:val="left"/>
        <w:rPr>
          <w:caps/>
        </w:rPr>
      </w:pPr>
      <w:r w:rsidRPr="00930B1A">
        <w:rPr>
          <w:b/>
          <w:caps/>
        </w:rPr>
        <w:t>Seringa pré-cheia</w:t>
      </w:r>
    </w:p>
    <w:p w14:paraId="2A903C52" w14:textId="77777777" w:rsidR="00AE6A8B" w:rsidRPr="00930B1A" w:rsidRDefault="00AE6A8B" w:rsidP="007D7ECA">
      <w:pPr>
        <w:widowControl/>
        <w:suppressAutoHyphens/>
        <w:ind w:right="14"/>
        <w:jc w:val="left"/>
      </w:pPr>
    </w:p>
    <w:p w14:paraId="7A66F039" w14:textId="77777777" w:rsidR="00AE6A8B" w:rsidRPr="00930B1A" w:rsidRDefault="00AE6A8B" w:rsidP="007D7ECA">
      <w:pPr>
        <w:widowControl/>
        <w:suppressAutoHyphens/>
        <w:ind w:right="14"/>
        <w:jc w:val="left"/>
      </w:pPr>
    </w:p>
    <w:p w14:paraId="5A1AC420"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rPr>
          <w:b/>
        </w:rPr>
      </w:pPr>
      <w:r w:rsidRPr="00930B1A">
        <w:rPr>
          <w:b/>
        </w:rPr>
        <w:t>1.</w:t>
      </w:r>
      <w:r w:rsidRPr="00930B1A">
        <w:rPr>
          <w:b/>
        </w:rPr>
        <w:tab/>
        <w:t>NOME DO MEDICAMENTO E VIA(S) DE ADMINISTRAÇÃO</w:t>
      </w:r>
    </w:p>
    <w:p w14:paraId="4FE2DE8F" w14:textId="77777777" w:rsidR="00AE6A8B" w:rsidRPr="00930B1A" w:rsidRDefault="00AE6A8B" w:rsidP="007D7ECA">
      <w:pPr>
        <w:widowControl/>
        <w:suppressAutoHyphens/>
        <w:jc w:val="left"/>
        <w:rPr>
          <w:b/>
        </w:rPr>
      </w:pPr>
    </w:p>
    <w:p w14:paraId="4D80F31C" w14:textId="77777777" w:rsidR="00AE6A8B" w:rsidRPr="00930B1A" w:rsidRDefault="00AE6A8B" w:rsidP="007D7ECA">
      <w:pPr>
        <w:widowControl/>
        <w:suppressAutoHyphens/>
        <w:ind w:right="14"/>
        <w:jc w:val="left"/>
      </w:pPr>
      <w:r w:rsidRPr="00930B1A">
        <w:t>Arixtra 10 mg/0,8 ml injetável</w:t>
      </w:r>
    </w:p>
    <w:p w14:paraId="66FB46DF" w14:textId="77777777" w:rsidR="00AE6A8B" w:rsidRPr="00930B1A" w:rsidRDefault="00AE6A8B" w:rsidP="007D7ECA">
      <w:pPr>
        <w:widowControl/>
        <w:suppressAutoHyphens/>
        <w:ind w:right="14"/>
        <w:jc w:val="left"/>
      </w:pPr>
      <w:r w:rsidRPr="00930B1A">
        <w:t>fondaparinux Na</w:t>
      </w:r>
    </w:p>
    <w:p w14:paraId="50DAC0B6" w14:textId="77777777" w:rsidR="00AE6A8B" w:rsidRPr="00930B1A" w:rsidRDefault="00AE6A8B" w:rsidP="007D7ECA">
      <w:pPr>
        <w:widowControl/>
        <w:suppressAutoHyphens/>
        <w:ind w:right="14"/>
        <w:jc w:val="left"/>
      </w:pPr>
    </w:p>
    <w:p w14:paraId="731FEEF0" w14:textId="77777777" w:rsidR="00AE6A8B" w:rsidRPr="00930B1A" w:rsidRDefault="00AE6A8B" w:rsidP="007D7ECA">
      <w:pPr>
        <w:widowControl/>
        <w:suppressAutoHyphens/>
        <w:ind w:right="14"/>
        <w:jc w:val="left"/>
      </w:pPr>
      <w:r w:rsidRPr="00930B1A">
        <w:t>SC</w:t>
      </w:r>
    </w:p>
    <w:p w14:paraId="2B1E71D0" w14:textId="77777777" w:rsidR="00AE6A8B" w:rsidRPr="00930B1A" w:rsidRDefault="00AE6A8B" w:rsidP="007D7ECA">
      <w:pPr>
        <w:widowControl/>
        <w:suppressAutoHyphens/>
        <w:ind w:right="14"/>
        <w:jc w:val="left"/>
      </w:pPr>
    </w:p>
    <w:p w14:paraId="4A00FF85" w14:textId="77777777" w:rsidR="00AE6A8B" w:rsidRPr="00930B1A" w:rsidRDefault="00AE6A8B" w:rsidP="007D7ECA">
      <w:pPr>
        <w:widowControl/>
        <w:suppressAutoHyphens/>
        <w:ind w:right="14"/>
        <w:jc w:val="left"/>
      </w:pPr>
    </w:p>
    <w:p w14:paraId="23576BAF"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2.</w:t>
      </w:r>
      <w:r w:rsidRPr="00930B1A">
        <w:rPr>
          <w:b/>
        </w:rPr>
        <w:tab/>
        <w:t>MODO DE ADMINISTRAÇÃO</w:t>
      </w:r>
    </w:p>
    <w:p w14:paraId="6BCACE4C" w14:textId="77777777" w:rsidR="00AE6A8B" w:rsidRPr="00930B1A" w:rsidRDefault="00AE6A8B" w:rsidP="007D7ECA">
      <w:pPr>
        <w:widowControl/>
        <w:suppressAutoHyphens/>
        <w:ind w:right="14"/>
        <w:jc w:val="left"/>
      </w:pPr>
    </w:p>
    <w:p w14:paraId="5E591C83" w14:textId="77777777" w:rsidR="00AE6A8B" w:rsidRPr="00930B1A" w:rsidRDefault="00AE6A8B" w:rsidP="007D7ECA">
      <w:pPr>
        <w:widowControl/>
        <w:suppressAutoHyphens/>
        <w:ind w:right="14"/>
        <w:jc w:val="left"/>
      </w:pPr>
    </w:p>
    <w:p w14:paraId="1BA7C4CE"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3.</w:t>
      </w:r>
      <w:r w:rsidRPr="00930B1A">
        <w:rPr>
          <w:b/>
        </w:rPr>
        <w:tab/>
        <w:t>PRAZO DE VALIDADE</w:t>
      </w:r>
    </w:p>
    <w:p w14:paraId="0E35C5F1" w14:textId="77777777" w:rsidR="00AE6A8B" w:rsidRPr="00930B1A" w:rsidRDefault="00AE6A8B" w:rsidP="007D7ECA">
      <w:pPr>
        <w:widowControl/>
        <w:suppressAutoHyphens/>
        <w:ind w:right="14"/>
        <w:jc w:val="left"/>
      </w:pPr>
    </w:p>
    <w:p w14:paraId="3FF75D62" w14:textId="77777777" w:rsidR="00AE6A8B" w:rsidRPr="00930B1A" w:rsidRDefault="00AE6A8B" w:rsidP="007D7ECA">
      <w:pPr>
        <w:widowControl/>
        <w:suppressAutoHyphens/>
        <w:ind w:right="14"/>
        <w:jc w:val="left"/>
      </w:pPr>
      <w:r w:rsidRPr="00930B1A">
        <w:t>EXP</w:t>
      </w:r>
    </w:p>
    <w:p w14:paraId="0FC6403C" w14:textId="77777777" w:rsidR="00AE6A8B" w:rsidRPr="00930B1A" w:rsidRDefault="00AE6A8B" w:rsidP="007D7ECA">
      <w:pPr>
        <w:widowControl/>
        <w:suppressAutoHyphens/>
        <w:ind w:right="14"/>
        <w:jc w:val="left"/>
      </w:pPr>
    </w:p>
    <w:p w14:paraId="439B0A26" w14:textId="77777777" w:rsidR="00AE6A8B" w:rsidRPr="00930B1A" w:rsidRDefault="00AE6A8B" w:rsidP="007D7ECA">
      <w:pPr>
        <w:widowControl/>
        <w:suppressAutoHyphens/>
        <w:ind w:right="14"/>
        <w:jc w:val="left"/>
      </w:pPr>
    </w:p>
    <w:p w14:paraId="2DE1312B"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4.</w:t>
      </w:r>
      <w:r w:rsidRPr="00930B1A">
        <w:rPr>
          <w:b/>
        </w:rPr>
        <w:tab/>
        <w:t>NÚMERO DO LOTE</w:t>
      </w:r>
    </w:p>
    <w:p w14:paraId="3327FE89" w14:textId="77777777" w:rsidR="00AE6A8B" w:rsidRPr="00930B1A" w:rsidRDefault="00AE6A8B" w:rsidP="007D7ECA">
      <w:pPr>
        <w:widowControl/>
        <w:suppressAutoHyphens/>
        <w:ind w:right="14"/>
        <w:jc w:val="left"/>
      </w:pPr>
    </w:p>
    <w:p w14:paraId="205CA54A" w14:textId="77777777" w:rsidR="00AE6A8B" w:rsidRPr="00930B1A" w:rsidRDefault="00AE6A8B" w:rsidP="007D7ECA">
      <w:pPr>
        <w:widowControl/>
        <w:suppressAutoHyphens/>
        <w:ind w:right="14"/>
        <w:jc w:val="left"/>
      </w:pPr>
      <w:r w:rsidRPr="00930B1A">
        <w:t xml:space="preserve">Lote </w:t>
      </w:r>
    </w:p>
    <w:p w14:paraId="1D3DC15B" w14:textId="77777777" w:rsidR="00AE6A8B" w:rsidRPr="00930B1A" w:rsidRDefault="00AE6A8B" w:rsidP="007D7ECA">
      <w:pPr>
        <w:widowControl/>
        <w:suppressAutoHyphens/>
        <w:ind w:right="14"/>
        <w:jc w:val="left"/>
      </w:pPr>
    </w:p>
    <w:p w14:paraId="652F7FBF" w14:textId="77777777" w:rsidR="00AF4EF9" w:rsidRPr="00930B1A" w:rsidRDefault="00AF4EF9" w:rsidP="007D7ECA">
      <w:pPr>
        <w:widowControl/>
        <w:suppressAutoHyphens/>
        <w:ind w:right="14"/>
        <w:jc w:val="left"/>
      </w:pPr>
    </w:p>
    <w:p w14:paraId="6A44AB5C"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jc w:val="left"/>
      </w:pPr>
      <w:r w:rsidRPr="00930B1A">
        <w:rPr>
          <w:b/>
        </w:rPr>
        <w:t>5.</w:t>
      </w:r>
      <w:r w:rsidRPr="00930B1A">
        <w:rPr>
          <w:b/>
        </w:rPr>
        <w:tab/>
        <w:t>CONTEÚDO EM PESO, VOLUME OU UNIDADE</w:t>
      </w:r>
    </w:p>
    <w:p w14:paraId="676ED49E" w14:textId="77777777" w:rsidR="00AE6A8B" w:rsidRPr="00930B1A" w:rsidRDefault="00AE6A8B" w:rsidP="000C3662">
      <w:pPr>
        <w:widowControl/>
        <w:tabs>
          <w:tab w:val="left" w:pos="567"/>
        </w:tabs>
        <w:suppressAutoHyphens/>
        <w:ind w:right="14"/>
        <w:jc w:val="left"/>
      </w:pPr>
    </w:p>
    <w:p w14:paraId="21DF9654" w14:textId="77777777" w:rsidR="00AE6A8B" w:rsidRPr="00930B1A" w:rsidRDefault="00AE6A8B" w:rsidP="007D7ECA">
      <w:pPr>
        <w:widowControl/>
        <w:suppressAutoHyphens/>
        <w:ind w:right="14"/>
      </w:pPr>
    </w:p>
    <w:p w14:paraId="1996E1B2" w14:textId="77777777" w:rsidR="00AE6A8B" w:rsidRPr="00930B1A" w:rsidRDefault="00AE6A8B" w:rsidP="007D7ECA">
      <w:pPr>
        <w:widowControl/>
        <w:pBdr>
          <w:top w:val="single" w:sz="4" w:space="1" w:color="auto"/>
          <w:left w:val="single" w:sz="4" w:space="4" w:color="auto"/>
          <w:bottom w:val="single" w:sz="4" w:space="1" w:color="auto"/>
          <w:right w:val="single" w:sz="4" w:space="4" w:color="auto"/>
        </w:pBdr>
        <w:suppressAutoHyphens/>
        <w:ind w:left="567" w:hanging="567"/>
      </w:pPr>
      <w:r w:rsidRPr="00930B1A">
        <w:rPr>
          <w:b/>
        </w:rPr>
        <w:t>6.</w:t>
      </w:r>
      <w:r w:rsidRPr="00930B1A">
        <w:rPr>
          <w:b/>
        </w:rPr>
        <w:tab/>
      </w:r>
      <w:r w:rsidRPr="00930B1A">
        <w:rPr>
          <w:b/>
          <w:caps/>
        </w:rPr>
        <w:t>Outras</w:t>
      </w:r>
    </w:p>
    <w:p w14:paraId="4C5D2096" w14:textId="77777777" w:rsidR="00AE6A8B" w:rsidRPr="00930B1A" w:rsidRDefault="00AE6A8B" w:rsidP="007D7ECA">
      <w:pPr>
        <w:widowControl/>
        <w:suppressAutoHyphens/>
        <w:ind w:right="14"/>
      </w:pPr>
    </w:p>
    <w:p w14:paraId="2BB7F9CD" w14:textId="77777777" w:rsidR="00AE6A8B" w:rsidRPr="00930B1A" w:rsidRDefault="00AE6A8B" w:rsidP="007D7ECA">
      <w:pPr>
        <w:widowControl/>
        <w:tabs>
          <w:tab w:val="left" w:pos="567"/>
        </w:tabs>
        <w:suppressAutoHyphens/>
        <w:ind w:right="14"/>
        <w:jc w:val="center"/>
      </w:pPr>
    </w:p>
    <w:p w14:paraId="4BF7091C" w14:textId="77777777" w:rsidR="00AE6A8B" w:rsidRPr="00930B1A" w:rsidRDefault="00AE6A8B" w:rsidP="007D7ECA">
      <w:pPr>
        <w:widowControl/>
        <w:tabs>
          <w:tab w:val="left" w:pos="567"/>
        </w:tabs>
        <w:suppressAutoHyphens/>
        <w:ind w:right="14"/>
        <w:jc w:val="center"/>
      </w:pPr>
      <w:r w:rsidRPr="00930B1A">
        <w:br w:type="page"/>
      </w:r>
    </w:p>
    <w:p w14:paraId="5F2556A1" w14:textId="77777777" w:rsidR="00AE6A8B" w:rsidRPr="00930B1A" w:rsidRDefault="00AE6A8B" w:rsidP="007D7ECA"/>
    <w:p w14:paraId="36794810" w14:textId="77777777" w:rsidR="00AE6A8B" w:rsidRPr="00930B1A" w:rsidRDefault="00AE6A8B" w:rsidP="007D7ECA"/>
    <w:p w14:paraId="65CE6507" w14:textId="77777777" w:rsidR="00AE6A8B" w:rsidRPr="00930B1A" w:rsidRDefault="00AE6A8B" w:rsidP="007D7ECA"/>
    <w:p w14:paraId="3A06A7DE" w14:textId="77777777" w:rsidR="00EC3C20" w:rsidRPr="00930B1A" w:rsidRDefault="00EC3C20" w:rsidP="007D7ECA">
      <w:pPr>
        <w:widowControl/>
        <w:rPr>
          <w:b/>
        </w:rPr>
      </w:pPr>
    </w:p>
    <w:p w14:paraId="2C62BFD3" w14:textId="77777777" w:rsidR="00AE6A8B" w:rsidRPr="00930B1A" w:rsidRDefault="00AE6A8B" w:rsidP="007D7ECA"/>
    <w:p w14:paraId="6365C2C3" w14:textId="77777777" w:rsidR="00AE6A8B" w:rsidRPr="00930B1A" w:rsidRDefault="00AE6A8B" w:rsidP="007D7ECA"/>
    <w:p w14:paraId="51EDAD1F" w14:textId="77777777" w:rsidR="00AE6A8B" w:rsidRPr="00930B1A" w:rsidRDefault="00AE6A8B" w:rsidP="007D7ECA"/>
    <w:p w14:paraId="261768E3" w14:textId="77777777" w:rsidR="00AE6A8B" w:rsidRPr="00930B1A" w:rsidRDefault="00AE6A8B" w:rsidP="007D7ECA"/>
    <w:p w14:paraId="6B1F9225" w14:textId="77777777" w:rsidR="00AE6A8B" w:rsidRPr="00930B1A" w:rsidRDefault="00AE6A8B" w:rsidP="007D7ECA"/>
    <w:p w14:paraId="353692CC" w14:textId="77777777" w:rsidR="00AE6A8B" w:rsidRPr="00930B1A" w:rsidRDefault="00AE6A8B" w:rsidP="007D7ECA"/>
    <w:p w14:paraId="09AA719B" w14:textId="77777777" w:rsidR="00AE6A8B" w:rsidRPr="00930B1A" w:rsidRDefault="00AE6A8B" w:rsidP="007D7ECA"/>
    <w:p w14:paraId="6AD50473" w14:textId="77777777" w:rsidR="00AE6A8B" w:rsidRPr="00930B1A" w:rsidRDefault="00AE6A8B" w:rsidP="007D7ECA"/>
    <w:p w14:paraId="09189203" w14:textId="77777777" w:rsidR="00AE6A8B" w:rsidRPr="00930B1A" w:rsidRDefault="00AE6A8B" w:rsidP="007D7ECA"/>
    <w:p w14:paraId="0EA635AA" w14:textId="77777777" w:rsidR="00AE6A8B" w:rsidRPr="00930B1A" w:rsidRDefault="00AE6A8B" w:rsidP="007D7ECA"/>
    <w:p w14:paraId="1965738E" w14:textId="77777777" w:rsidR="00AE6A8B" w:rsidRPr="00930B1A" w:rsidRDefault="00AE6A8B" w:rsidP="007D7ECA"/>
    <w:p w14:paraId="640EDC49" w14:textId="77777777" w:rsidR="00AE6A8B" w:rsidRPr="00930B1A" w:rsidRDefault="00AE6A8B" w:rsidP="007D7ECA"/>
    <w:p w14:paraId="2925C439" w14:textId="77777777" w:rsidR="00AE6A8B" w:rsidRPr="00930B1A" w:rsidRDefault="00AE6A8B" w:rsidP="007D7ECA"/>
    <w:p w14:paraId="28E5812C" w14:textId="77777777" w:rsidR="00AE6A8B" w:rsidRPr="00930B1A" w:rsidRDefault="00AE6A8B" w:rsidP="007D7ECA"/>
    <w:p w14:paraId="07992CE2" w14:textId="77777777" w:rsidR="00AE6A8B" w:rsidRPr="00930B1A" w:rsidRDefault="00AE6A8B" w:rsidP="007D7ECA"/>
    <w:p w14:paraId="1A5BA0E9" w14:textId="77777777" w:rsidR="00AE6A8B" w:rsidRPr="00930B1A" w:rsidRDefault="00AE6A8B" w:rsidP="007D7ECA"/>
    <w:p w14:paraId="4838D712" w14:textId="77777777" w:rsidR="00AE6A8B" w:rsidRPr="00930B1A" w:rsidRDefault="00AE6A8B" w:rsidP="007D7ECA"/>
    <w:p w14:paraId="479FB1DE" w14:textId="77777777" w:rsidR="00AE6A8B" w:rsidRPr="00930B1A" w:rsidRDefault="00AE6A8B" w:rsidP="007D7ECA"/>
    <w:p w14:paraId="547773CE" w14:textId="77777777" w:rsidR="00AE6A8B" w:rsidRPr="00930B1A" w:rsidRDefault="00AE6A8B" w:rsidP="007D7ECA"/>
    <w:p w14:paraId="05A27DBB" w14:textId="77777777" w:rsidR="00AE6A8B" w:rsidRPr="00930B1A" w:rsidRDefault="00AE6A8B" w:rsidP="007D7ECA">
      <w:pPr>
        <w:pStyle w:val="Heading1"/>
        <w:jc w:val="center"/>
      </w:pPr>
      <w:r w:rsidRPr="00930B1A">
        <w:t>B. FOLHETO INFORMATIVO</w:t>
      </w:r>
    </w:p>
    <w:p w14:paraId="45BE24E2" w14:textId="77777777" w:rsidR="00AE6A8B" w:rsidRPr="00930B1A" w:rsidRDefault="00AE6A8B" w:rsidP="007D7ECA">
      <w:pPr>
        <w:widowControl/>
        <w:tabs>
          <w:tab w:val="left" w:pos="567"/>
        </w:tabs>
        <w:suppressAutoHyphens/>
        <w:ind w:right="14"/>
        <w:jc w:val="center"/>
      </w:pPr>
    </w:p>
    <w:p w14:paraId="38A26F36" w14:textId="77777777" w:rsidR="001E2E7E" w:rsidRPr="00930B1A" w:rsidRDefault="001E2E7E" w:rsidP="007D7ECA">
      <w:pPr>
        <w:widowControl/>
        <w:suppressAutoHyphens/>
        <w:ind w:left="567" w:hanging="567"/>
        <w:jc w:val="center"/>
        <w:rPr>
          <w:b/>
        </w:rPr>
      </w:pPr>
      <w:r w:rsidRPr="00930B1A">
        <w:rPr>
          <w:b/>
        </w:rPr>
        <w:br w:type="page"/>
      </w:r>
    </w:p>
    <w:p w14:paraId="2A99C38D" w14:textId="57C84240" w:rsidR="00AE6A8B" w:rsidRPr="00930B1A" w:rsidRDefault="00AE6A8B" w:rsidP="007D7ECA">
      <w:pPr>
        <w:widowControl/>
        <w:suppressAutoHyphens/>
        <w:ind w:left="567" w:hanging="567"/>
        <w:jc w:val="center"/>
        <w:rPr>
          <w:b/>
        </w:rPr>
      </w:pPr>
      <w:r w:rsidRPr="00930B1A">
        <w:rPr>
          <w:b/>
        </w:rPr>
        <w:t>Folheto Informativo: Informação para o utilizador</w:t>
      </w:r>
    </w:p>
    <w:p w14:paraId="73274657" w14:textId="77777777" w:rsidR="00AE6A8B" w:rsidRPr="00930B1A" w:rsidRDefault="00AE6A8B" w:rsidP="007D7ECA">
      <w:pPr>
        <w:widowControl/>
        <w:suppressAutoHyphens/>
        <w:ind w:left="567" w:hanging="567"/>
        <w:jc w:val="center"/>
        <w:rPr>
          <w:b/>
        </w:rPr>
      </w:pPr>
      <w:r w:rsidRPr="00930B1A">
        <w:rPr>
          <w:b/>
        </w:rPr>
        <w:t>Arixtra 1,5 mg/0,3 ml solução injetável</w:t>
      </w:r>
    </w:p>
    <w:p w14:paraId="44C26899" w14:textId="77777777" w:rsidR="00AE6A8B" w:rsidRPr="00930B1A" w:rsidRDefault="00AE6A8B" w:rsidP="007D7ECA">
      <w:pPr>
        <w:widowControl/>
        <w:suppressAutoHyphens/>
        <w:ind w:left="567" w:hanging="567"/>
        <w:jc w:val="center"/>
      </w:pPr>
      <w:r w:rsidRPr="00930B1A">
        <w:t>fondaparinux sódico</w:t>
      </w:r>
    </w:p>
    <w:p w14:paraId="61937998" w14:textId="77777777" w:rsidR="00AE6A8B" w:rsidRPr="00930B1A" w:rsidRDefault="00AE6A8B" w:rsidP="007D7ECA">
      <w:pPr>
        <w:widowControl/>
        <w:suppressAutoHyphens/>
        <w:ind w:left="567" w:hanging="567"/>
        <w:jc w:val="left"/>
      </w:pPr>
    </w:p>
    <w:p w14:paraId="71ACB1A1" w14:textId="77777777" w:rsidR="00AE6A8B" w:rsidRPr="00930B1A" w:rsidRDefault="00AE6A8B" w:rsidP="007D7ECA">
      <w:pPr>
        <w:widowControl/>
        <w:ind w:right="-2"/>
        <w:jc w:val="left"/>
      </w:pPr>
      <w:r w:rsidRPr="00930B1A">
        <w:rPr>
          <w:b/>
        </w:rPr>
        <w:t xml:space="preserve">Leia com atenção todo este folheto antes de </w:t>
      </w:r>
      <w:r w:rsidRPr="00930B1A">
        <w:rPr>
          <w:b/>
          <w:szCs w:val="24"/>
        </w:rPr>
        <w:t>começar a</w:t>
      </w:r>
      <w:r w:rsidRPr="00930B1A">
        <w:rPr>
          <w:b/>
        </w:rPr>
        <w:t xml:space="preserve"> utilizar este medicamento, pois contém informação importante para si</w:t>
      </w:r>
    </w:p>
    <w:p w14:paraId="09275F88" w14:textId="77777777" w:rsidR="00AE6A8B" w:rsidRPr="00930B1A" w:rsidRDefault="00AE6A8B" w:rsidP="007D7ECA">
      <w:pPr>
        <w:widowControl/>
        <w:numPr>
          <w:ilvl w:val="0"/>
          <w:numId w:val="25"/>
        </w:numPr>
        <w:adjustRightInd/>
        <w:ind w:right="-2"/>
        <w:jc w:val="left"/>
        <w:textAlignment w:val="auto"/>
      </w:pPr>
      <w:r w:rsidRPr="00930B1A">
        <w:t>Conserve este folheto. Pode ter necessidade de o ler novamente.</w:t>
      </w:r>
    </w:p>
    <w:p w14:paraId="4688A991" w14:textId="77777777" w:rsidR="00AE6A8B" w:rsidRPr="00930B1A" w:rsidRDefault="00AE6A8B" w:rsidP="007D7ECA">
      <w:pPr>
        <w:widowControl/>
        <w:numPr>
          <w:ilvl w:val="0"/>
          <w:numId w:val="26"/>
        </w:numPr>
        <w:adjustRightInd/>
        <w:ind w:right="-2"/>
        <w:jc w:val="left"/>
        <w:textAlignment w:val="auto"/>
      </w:pPr>
      <w:r w:rsidRPr="00930B1A">
        <w:t>Caso ainda tenha dúvidas, fale com o seu médico ou farmacêutico.</w:t>
      </w:r>
    </w:p>
    <w:p w14:paraId="03DDEC42" w14:textId="77777777" w:rsidR="00AE6A8B" w:rsidRPr="00930B1A" w:rsidRDefault="00AE6A8B" w:rsidP="007D7ECA">
      <w:pPr>
        <w:widowControl/>
        <w:numPr>
          <w:ilvl w:val="0"/>
          <w:numId w:val="27"/>
        </w:numPr>
        <w:adjustRightInd/>
        <w:ind w:right="-2"/>
        <w:jc w:val="left"/>
        <w:textAlignment w:val="auto"/>
      </w:pPr>
      <w:r w:rsidRPr="00930B1A">
        <w:t>Este medicamento foi receitado apenas para si. Não deve dá-lo a outros. O medicamento pode ser-lhes prejudicial mesmo que apresentem os mesmos sinais de doença.</w:t>
      </w:r>
    </w:p>
    <w:p w14:paraId="73BD4583" w14:textId="77777777" w:rsidR="00AE6A8B" w:rsidRPr="00930B1A" w:rsidRDefault="00AE6A8B" w:rsidP="007D7ECA">
      <w:pPr>
        <w:widowControl/>
        <w:numPr>
          <w:ilvl w:val="0"/>
          <w:numId w:val="28"/>
        </w:numPr>
        <w:autoSpaceDE/>
        <w:autoSpaceDN/>
        <w:adjustRightInd/>
        <w:ind w:right="-2"/>
        <w:jc w:val="left"/>
        <w:textAlignment w:val="auto"/>
      </w:pPr>
      <w:r w:rsidRPr="00930B1A">
        <w:t>Se tiver quaisquer efeitos secundários, incluindo possíveis efeitos secundários não indicados neste folheto, fale com o seu médico ou farmacêutico.</w:t>
      </w:r>
      <w:r w:rsidR="0011467F" w:rsidRPr="00930B1A">
        <w:t xml:space="preserve"> Ver secção 4. </w:t>
      </w:r>
    </w:p>
    <w:p w14:paraId="3F20B2DE" w14:textId="77777777" w:rsidR="00AE6A8B" w:rsidRPr="00930B1A" w:rsidRDefault="00AE6A8B" w:rsidP="007D7ECA">
      <w:pPr>
        <w:widowControl/>
        <w:ind w:right="-2"/>
        <w:jc w:val="left"/>
      </w:pPr>
    </w:p>
    <w:p w14:paraId="647AC749" w14:textId="77777777" w:rsidR="00AE6A8B" w:rsidRPr="00930B1A" w:rsidRDefault="00AE6A8B" w:rsidP="007D7ECA">
      <w:pPr>
        <w:widowControl/>
        <w:suppressAutoHyphens/>
        <w:jc w:val="left"/>
      </w:pPr>
      <w:r w:rsidRPr="00930B1A">
        <w:rPr>
          <w:b/>
        </w:rPr>
        <w:t>O que contém este folheto:</w:t>
      </w:r>
    </w:p>
    <w:p w14:paraId="553C3726" w14:textId="77777777" w:rsidR="00AE6A8B" w:rsidRPr="00930B1A" w:rsidRDefault="00AE6A8B" w:rsidP="007D7ECA">
      <w:pPr>
        <w:widowControl/>
        <w:suppressAutoHyphens/>
        <w:ind w:left="567" w:hanging="567"/>
        <w:jc w:val="left"/>
        <w:rPr>
          <w:b/>
        </w:rPr>
      </w:pPr>
      <w:r w:rsidRPr="00930B1A">
        <w:rPr>
          <w:b/>
        </w:rPr>
        <w:t>1.</w:t>
      </w:r>
      <w:r w:rsidRPr="00930B1A">
        <w:rPr>
          <w:b/>
        </w:rPr>
        <w:tab/>
        <w:t xml:space="preserve">O que é Arixtra e para que é utilizado </w:t>
      </w:r>
    </w:p>
    <w:p w14:paraId="021CA1C6" w14:textId="77777777" w:rsidR="00AE6A8B" w:rsidRPr="00930B1A" w:rsidRDefault="00AE6A8B" w:rsidP="007D7ECA">
      <w:pPr>
        <w:widowControl/>
        <w:suppressAutoHyphens/>
        <w:ind w:left="567" w:hanging="567"/>
        <w:jc w:val="left"/>
        <w:rPr>
          <w:b/>
        </w:rPr>
      </w:pPr>
      <w:r w:rsidRPr="00930B1A">
        <w:rPr>
          <w:b/>
        </w:rPr>
        <w:t>2.</w:t>
      </w:r>
      <w:r w:rsidRPr="00930B1A">
        <w:rPr>
          <w:b/>
        </w:rPr>
        <w:tab/>
        <w:t>O que precisa de saber antes de utilizar Arixtra</w:t>
      </w:r>
    </w:p>
    <w:p w14:paraId="1F76CACD" w14:textId="77777777" w:rsidR="00AE6A8B" w:rsidRPr="00930B1A" w:rsidRDefault="00AE6A8B" w:rsidP="007D7ECA">
      <w:pPr>
        <w:widowControl/>
        <w:suppressAutoHyphens/>
        <w:ind w:left="567" w:hanging="567"/>
        <w:jc w:val="left"/>
        <w:rPr>
          <w:b/>
        </w:rPr>
      </w:pPr>
      <w:r w:rsidRPr="00930B1A">
        <w:rPr>
          <w:b/>
        </w:rPr>
        <w:t>3.</w:t>
      </w:r>
      <w:r w:rsidRPr="00930B1A">
        <w:rPr>
          <w:b/>
        </w:rPr>
        <w:tab/>
        <w:t>Como utilizar Arixtra</w:t>
      </w:r>
    </w:p>
    <w:p w14:paraId="2B4ED1D9" w14:textId="77777777" w:rsidR="00AE6A8B" w:rsidRPr="00930B1A" w:rsidRDefault="00AE6A8B" w:rsidP="007D7ECA">
      <w:pPr>
        <w:widowControl/>
        <w:suppressAutoHyphens/>
        <w:ind w:left="567" w:hanging="567"/>
        <w:jc w:val="left"/>
        <w:rPr>
          <w:b/>
        </w:rPr>
      </w:pPr>
      <w:r w:rsidRPr="00930B1A">
        <w:rPr>
          <w:b/>
        </w:rPr>
        <w:t>4.</w:t>
      </w:r>
      <w:r w:rsidRPr="00930B1A">
        <w:rPr>
          <w:b/>
        </w:rPr>
        <w:tab/>
        <w:t>Efeitos secundários possíveis</w:t>
      </w:r>
    </w:p>
    <w:p w14:paraId="09D5453B" w14:textId="77777777" w:rsidR="00AE6A8B" w:rsidRPr="00930B1A" w:rsidRDefault="00AE6A8B" w:rsidP="007D7ECA">
      <w:pPr>
        <w:widowControl/>
        <w:suppressAutoHyphens/>
        <w:ind w:left="567" w:hanging="567"/>
        <w:jc w:val="left"/>
        <w:rPr>
          <w:b/>
        </w:rPr>
      </w:pPr>
      <w:r w:rsidRPr="00930B1A">
        <w:rPr>
          <w:b/>
        </w:rPr>
        <w:t>5.</w:t>
      </w:r>
      <w:r w:rsidRPr="00930B1A">
        <w:rPr>
          <w:b/>
        </w:rPr>
        <w:tab/>
        <w:t xml:space="preserve">Como conservar Arixtra </w:t>
      </w:r>
    </w:p>
    <w:p w14:paraId="55CDA247" w14:textId="77777777" w:rsidR="00AE6A8B" w:rsidRPr="00930B1A" w:rsidRDefault="00AE6A8B" w:rsidP="007D7ECA">
      <w:pPr>
        <w:widowControl/>
        <w:suppressAutoHyphens/>
        <w:ind w:left="567" w:hanging="567"/>
        <w:jc w:val="left"/>
        <w:rPr>
          <w:b/>
        </w:rPr>
      </w:pPr>
      <w:r w:rsidRPr="00930B1A">
        <w:rPr>
          <w:b/>
        </w:rPr>
        <w:t>6.</w:t>
      </w:r>
      <w:r w:rsidRPr="00930B1A">
        <w:rPr>
          <w:b/>
        </w:rPr>
        <w:tab/>
        <w:t>Conteúdo da embalagem e outras informações</w:t>
      </w:r>
    </w:p>
    <w:p w14:paraId="4CD76053" w14:textId="77777777" w:rsidR="00AE6A8B" w:rsidRPr="00930B1A" w:rsidRDefault="00AE6A8B" w:rsidP="007D7ECA">
      <w:pPr>
        <w:widowControl/>
        <w:suppressAutoHyphens/>
        <w:jc w:val="left"/>
      </w:pPr>
    </w:p>
    <w:p w14:paraId="7D972485" w14:textId="77777777" w:rsidR="00AE6A8B" w:rsidRPr="00930B1A" w:rsidRDefault="00AE6A8B" w:rsidP="007D7ECA">
      <w:pPr>
        <w:widowControl/>
        <w:suppressAutoHyphens/>
        <w:jc w:val="left"/>
      </w:pPr>
    </w:p>
    <w:p w14:paraId="2A60F063" w14:textId="77777777" w:rsidR="00AE6A8B" w:rsidRPr="00930B1A" w:rsidRDefault="00AE6A8B" w:rsidP="007D7ECA">
      <w:pPr>
        <w:widowControl/>
        <w:suppressAutoHyphens/>
        <w:ind w:left="567" w:hanging="567"/>
        <w:jc w:val="left"/>
      </w:pPr>
      <w:r w:rsidRPr="00930B1A">
        <w:rPr>
          <w:b/>
        </w:rPr>
        <w:t>1.</w:t>
      </w:r>
      <w:r w:rsidRPr="00930B1A">
        <w:rPr>
          <w:b/>
        </w:rPr>
        <w:tab/>
        <w:t xml:space="preserve">O que é Arixtra e para que é utilizado </w:t>
      </w:r>
    </w:p>
    <w:p w14:paraId="63F2D95C" w14:textId="77777777" w:rsidR="00AE6A8B" w:rsidRPr="00930B1A" w:rsidRDefault="00AE6A8B" w:rsidP="007D7ECA">
      <w:pPr>
        <w:widowControl/>
        <w:suppressAutoHyphens/>
        <w:jc w:val="left"/>
      </w:pPr>
    </w:p>
    <w:p w14:paraId="76897EA0" w14:textId="77777777" w:rsidR="00AE6A8B" w:rsidRPr="00930B1A" w:rsidRDefault="00AE6A8B" w:rsidP="007D7ECA">
      <w:pPr>
        <w:widowControl/>
        <w:suppressAutoHyphens/>
        <w:jc w:val="left"/>
      </w:pPr>
      <w:r w:rsidRPr="00930B1A">
        <w:rPr>
          <w:b/>
        </w:rPr>
        <w:t>Arixtra é um medicamento que ajuda a prevenir a formação de coágulos nos vasos sanguíneos</w:t>
      </w:r>
      <w:r w:rsidRPr="00930B1A">
        <w:t xml:space="preserve"> (</w:t>
      </w:r>
      <w:r w:rsidRPr="00930B1A">
        <w:rPr>
          <w:i/>
        </w:rPr>
        <w:t>medicamento antitrombótico</w:t>
      </w:r>
      <w:r w:rsidRPr="00930B1A">
        <w:t xml:space="preserve">). </w:t>
      </w:r>
    </w:p>
    <w:p w14:paraId="13CBC906" w14:textId="77777777" w:rsidR="00AE6A8B" w:rsidRPr="00930B1A" w:rsidRDefault="00AE6A8B" w:rsidP="007D7ECA">
      <w:pPr>
        <w:widowControl/>
        <w:suppressAutoHyphens/>
        <w:jc w:val="left"/>
      </w:pPr>
    </w:p>
    <w:p w14:paraId="0BEB9944" w14:textId="77777777" w:rsidR="00AE6A8B" w:rsidRPr="00930B1A" w:rsidRDefault="00AE6A8B" w:rsidP="007D7ECA">
      <w:pPr>
        <w:widowControl/>
        <w:suppressAutoHyphens/>
        <w:jc w:val="left"/>
      </w:pPr>
      <w:r w:rsidRPr="00930B1A">
        <w:t>Arixtra contém um composto sintético denominado fondaparinux sódico. Este impede o fator de coagulação Xa (“dez-A”) de atuar no sangue, e por isso previne a formação de coágulos sanguíneos indesejáveis (</w:t>
      </w:r>
      <w:r w:rsidRPr="00930B1A">
        <w:rPr>
          <w:i/>
        </w:rPr>
        <w:t>trombose</w:t>
      </w:r>
      <w:r w:rsidRPr="00930B1A">
        <w:t>) nos vasos sanguíneos.</w:t>
      </w:r>
    </w:p>
    <w:p w14:paraId="68636E03" w14:textId="77777777" w:rsidR="00AE6A8B" w:rsidRPr="00930B1A" w:rsidRDefault="00AE6A8B" w:rsidP="007D7ECA">
      <w:pPr>
        <w:pStyle w:val="BodyTextIndent"/>
        <w:widowControl/>
        <w:suppressAutoHyphens w:val="0"/>
        <w:ind w:right="-2"/>
        <w:jc w:val="left"/>
        <w:rPr>
          <w:b w:val="0"/>
        </w:rPr>
      </w:pPr>
    </w:p>
    <w:p w14:paraId="49805EA7" w14:textId="77777777" w:rsidR="00AE6A8B" w:rsidRPr="00930B1A" w:rsidRDefault="00AE6A8B" w:rsidP="007D7ECA">
      <w:pPr>
        <w:pStyle w:val="BodyTextIndent"/>
        <w:widowControl/>
        <w:suppressAutoHyphens w:val="0"/>
        <w:ind w:right="-2"/>
        <w:jc w:val="left"/>
      </w:pPr>
      <w:r w:rsidRPr="00930B1A">
        <w:t>Arixtra é usado para:</w:t>
      </w:r>
    </w:p>
    <w:p w14:paraId="5CBC0648" w14:textId="77777777" w:rsidR="00AE6A8B" w:rsidRPr="00930B1A" w:rsidRDefault="00AE6A8B" w:rsidP="007D7ECA">
      <w:pPr>
        <w:pStyle w:val="BodyTextIndent"/>
        <w:widowControl/>
        <w:numPr>
          <w:ilvl w:val="0"/>
          <w:numId w:val="28"/>
        </w:numPr>
        <w:suppressAutoHyphens w:val="0"/>
        <w:ind w:right="-2"/>
        <w:jc w:val="left"/>
        <w:rPr>
          <w:b w:val="0"/>
        </w:rPr>
      </w:pPr>
      <w:r w:rsidRPr="00930B1A">
        <w:rPr>
          <w:b w:val="0"/>
        </w:rPr>
        <w:t xml:space="preserve">prevenir a formação de coágulos sanguíneos nos vasos sanguíneos das pernas ou dos pulmões depois da cirurgia ortopédica (tal como cirurgia da anca ou do joelho) ou cirurgia abdominal. </w:t>
      </w:r>
    </w:p>
    <w:p w14:paraId="3449DB4A" w14:textId="77777777" w:rsidR="00AE6A8B" w:rsidRPr="00930B1A" w:rsidRDefault="00AE6A8B" w:rsidP="007D7ECA">
      <w:pPr>
        <w:pStyle w:val="BodyTextIndent"/>
        <w:widowControl/>
        <w:numPr>
          <w:ilvl w:val="0"/>
          <w:numId w:val="28"/>
        </w:numPr>
        <w:suppressAutoHyphens w:val="0"/>
        <w:ind w:right="-2"/>
        <w:jc w:val="left"/>
        <w:rPr>
          <w:b w:val="0"/>
        </w:rPr>
      </w:pPr>
      <w:r w:rsidRPr="00930B1A">
        <w:rPr>
          <w:b w:val="0"/>
        </w:rPr>
        <w:t>prevenir a formação de coágulos sanguíneos durante e logo após um período de mobilidade restrita devido a doença aguda.</w:t>
      </w:r>
    </w:p>
    <w:p w14:paraId="106E6546" w14:textId="52434AB7" w:rsidR="00AE6A8B" w:rsidRPr="00930B1A" w:rsidRDefault="00AE6A8B" w:rsidP="007D7ECA">
      <w:pPr>
        <w:pStyle w:val="BodyTextIndent"/>
        <w:widowControl/>
        <w:numPr>
          <w:ilvl w:val="0"/>
          <w:numId w:val="28"/>
        </w:numPr>
        <w:suppressAutoHyphens w:val="0"/>
        <w:ind w:right="-2"/>
        <w:jc w:val="left"/>
        <w:rPr>
          <w:b w:val="0"/>
        </w:rPr>
      </w:pPr>
      <w:r w:rsidRPr="00930B1A">
        <w:rPr>
          <w:b w:val="0"/>
        </w:rPr>
        <w:t>tratar os coágulos de sangue nos vasos sanguíneos que se encontram próximo da superfície da pele nas pernas (</w:t>
      </w:r>
      <w:r w:rsidRPr="00930B1A">
        <w:rPr>
          <w:b w:val="0"/>
          <w:i/>
        </w:rPr>
        <w:t>trombose venosa superficial</w:t>
      </w:r>
      <w:r w:rsidRPr="00930B1A">
        <w:rPr>
          <w:b w:val="0"/>
        </w:rPr>
        <w:t>).</w:t>
      </w:r>
    </w:p>
    <w:p w14:paraId="762FFB87" w14:textId="77777777" w:rsidR="00AE6A8B" w:rsidRPr="00930B1A" w:rsidRDefault="00AE6A8B" w:rsidP="007D7ECA">
      <w:pPr>
        <w:widowControl/>
        <w:suppressAutoHyphens/>
        <w:jc w:val="left"/>
      </w:pPr>
    </w:p>
    <w:p w14:paraId="29D166BA" w14:textId="77777777" w:rsidR="00AE6A8B" w:rsidRPr="00930B1A" w:rsidRDefault="00AE6A8B" w:rsidP="007D7ECA">
      <w:pPr>
        <w:widowControl/>
        <w:suppressAutoHyphens/>
        <w:jc w:val="left"/>
      </w:pPr>
    </w:p>
    <w:p w14:paraId="615EAAA3" w14:textId="77777777" w:rsidR="00AE6A8B" w:rsidRPr="00930B1A" w:rsidRDefault="00BF7AFD" w:rsidP="007D7ECA">
      <w:pPr>
        <w:pStyle w:val="EndnoteText"/>
        <w:keepNext/>
        <w:widowControl/>
        <w:tabs>
          <w:tab w:val="clear" w:pos="567"/>
        </w:tabs>
        <w:suppressAutoHyphens/>
        <w:jc w:val="left"/>
        <w:rPr>
          <w:lang w:val="pt-PT"/>
        </w:rPr>
      </w:pPr>
      <w:r w:rsidRPr="00930B1A">
        <w:rPr>
          <w:b/>
          <w:lang w:val="pt-PT"/>
        </w:rPr>
        <w:t xml:space="preserve">2. </w:t>
      </w:r>
      <w:r w:rsidR="00AE6A8B" w:rsidRPr="00930B1A">
        <w:rPr>
          <w:b/>
          <w:lang w:val="pt-PT"/>
        </w:rPr>
        <w:t>O que precisa de saber antes de utilizar Arixtra</w:t>
      </w:r>
    </w:p>
    <w:p w14:paraId="460B7D88" w14:textId="77777777" w:rsidR="00E42E0B" w:rsidRPr="00930B1A" w:rsidRDefault="00E42E0B" w:rsidP="007D7ECA">
      <w:pPr>
        <w:keepNext/>
        <w:widowControl/>
        <w:suppressAutoHyphens/>
        <w:jc w:val="left"/>
        <w:rPr>
          <w:b/>
        </w:rPr>
      </w:pPr>
    </w:p>
    <w:p w14:paraId="07C50A7B" w14:textId="71D9A7E9" w:rsidR="00AE6A8B" w:rsidRPr="00930B1A" w:rsidRDefault="00AE6A8B" w:rsidP="007D7ECA">
      <w:pPr>
        <w:keepNext/>
        <w:widowControl/>
        <w:suppressAutoHyphens/>
        <w:jc w:val="left"/>
      </w:pPr>
      <w:r w:rsidRPr="00930B1A">
        <w:rPr>
          <w:b/>
        </w:rPr>
        <w:t>Não utilize Arixtra:</w:t>
      </w:r>
    </w:p>
    <w:p w14:paraId="2D2FCD4D" w14:textId="77777777" w:rsidR="00AE6A8B" w:rsidRPr="00930B1A" w:rsidRDefault="00AE6A8B" w:rsidP="007D7ECA">
      <w:pPr>
        <w:keepNext/>
        <w:widowControl/>
        <w:numPr>
          <w:ilvl w:val="0"/>
          <w:numId w:val="8"/>
        </w:numPr>
        <w:tabs>
          <w:tab w:val="clear" w:pos="360"/>
        </w:tabs>
        <w:adjustRightInd/>
        <w:ind w:left="567" w:hanging="567"/>
        <w:jc w:val="left"/>
        <w:textAlignment w:val="auto"/>
      </w:pPr>
      <w:r w:rsidRPr="00930B1A">
        <w:rPr>
          <w:b/>
        </w:rPr>
        <w:t>se tem alergia</w:t>
      </w:r>
      <w:r w:rsidRPr="00930B1A">
        <w:t xml:space="preserve"> ao fondaparinux sódico ou a qualquer outro componente deste medicamento (indicados na secção 6)</w:t>
      </w:r>
    </w:p>
    <w:p w14:paraId="1DE3DACB" w14:textId="77777777" w:rsidR="00AE6A8B" w:rsidRPr="00930B1A" w:rsidRDefault="00AE6A8B" w:rsidP="007D7ECA">
      <w:pPr>
        <w:keepNext/>
        <w:widowControl/>
        <w:numPr>
          <w:ilvl w:val="0"/>
          <w:numId w:val="9"/>
        </w:numPr>
        <w:tabs>
          <w:tab w:val="clear" w:pos="360"/>
        </w:tabs>
        <w:adjustRightInd/>
        <w:ind w:left="567" w:hanging="567"/>
        <w:jc w:val="left"/>
        <w:textAlignment w:val="auto"/>
        <w:rPr>
          <w:b/>
        </w:rPr>
      </w:pPr>
      <w:r w:rsidRPr="00930B1A">
        <w:rPr>
          <w:b/>
        </w:rPr>
        <w:t>se está a sangrar excessivamente</w:t>
      </w:r>
    </w:p>
    <w:p w14:paraId="494D4CBA" w14:textId="77777777" w:rsidR="00AE6A8B" w:rsidRPr="00930B1A" w:rsidRDefault="00AE6A8B" w:rsidP="007D7ECA">
      <w:pPr>
        <w:keepNext/>
        <w:widowControl/>
        <w:numPr>
          <w:ilvl w:val="0"/>
          <w:numId w:val="10"/>
        </w:numPr>
        <w:tabs>
          <w:tab w:val="clear" w:pos="360"/>
        </w:tabs>
        <w:suppressAutoHyphens/>
        <w:adjustRightInd/>
        <w:ind w:left="567" w:hanging="567"/>
        <w:jc w:val="left"/>
        <w:textAlignment w:val="auto"/>
        <w:rPr>
          <w:b/>
        </w:rPr>
      </w:pPr>
      <w:r w:rsidRPr="00930B1A">
        <w:rPr>
          <w:b/>
        </w:rPr>
        <w:t>se tem uma infeção bacteriana no coração</w:t>
      </w:r>
    </w:p>
    <w:p w14:paraId="35855124" w14:textId="77777777" w:rsidR="00AE6A8B" w:rsidRPr="00930B1A" w:rsidRDefault="00AE6A8B" w:rsidP="007D7ECA">
      <w:pPr>
        <w:keepNext/>
        <w:widowControl/>
        <w:numPr>
          <w:ilvl w:val="0"/>
          <w:numId w:val="10"/>
        </w:numPr>
        <w:tabs>
          <w:tab w:val="clear" w:pos="360"/>
        </w:tabs>
        <w:suppressAutoHyphens/>
        <w:adjustRightInd/>
        <w:ind w:left="567" w:hanging="567"/>
        <w:jc w:val="left"/>
        <w:textAlignment w:val="auto"/>
        <w:rPr>
          <w:b/>
        </w:rPr>
      </w:pPr>
      <w:r w:rsidRPr="00930B1A">
        <w:rPr>
          <w:b/>
        </w:rPr>
        <w:t>se tem uma doença renal muito grave</w:t>
      </w:r>
    </w:p>
    <w:p w14:paraId="56869630" w14:textId="77777777" w:rsidR="00AE6A8B" w:rsidRPr="00930B1A" w:rsidRDefault="00AE6A8B" w:rsidP="007D7ECA">
      <w:pPr>
        <w:keepNext/>
        <w:widowControl/>
        <w:suppressAutoHyphens/>
        <w:jc w:val="left"/>
      </w:pPr>
      <w:r w:rsidRPr="00930B1A">
        <w:rPr>
          <w:rFonts w:ascii="Symbol" w:hAnsi="Symbol"/>
        </w:rPr>
        <w:t></w:t>
      </w:r>
      <w:r w:rsidRPr="00930B1A">
        <w:t xml:space="preserve"> </w:t>
      </w:r>
      <w:r w:rsidRPr="00930B1A">
        <w:rPr>
          <w:b/>
        </w:rPr>
        <w:t>Informe o seu médico</w:t>
      </w:r>
      <w:r w:rsidRPr="00930B1A">
        <w:t xml:space="preserve"> se pensa que algum destes casos se aplica a si. Se se aplicar, </w:t>
      </w:r>
      <w:r w:rsidRPr="00930B1A">
        <w:rPr>
          <w:b/>
        </w:rPr>
        <w:t>não</w:t>
      </w:r>
      <w:r w:rsidRPr="00930B1A">
        <w:t xml:space="preserve"> deve utilizar Arixtra.</w:t>
      </w:r>
    </w:p>
    <w:p w14:paraId="043C8D8D" w14:textId="77777777" w:rsidR="00AE6A8B" w:rsidRPr="00930B1A" w:rsidRDefault="00AE6A8B" w:rsidP="007D7ECA">
      <w:pPr>
        <w:pStyle w:val="EndnoteText"/>
        <w:widowControl/>
        <w:tabs>
          <w:tab w:val="clear" w:pos="567"/>
        </w:tabs>
        <w:suppressAutoHyphens/>
        <w:jc w:val="left"/>
        <w:rPr>
          <w:lang w:val="pt-PT"/>
        </w:rPr>
      </w:pPr>
    </w:p>
    <w:p w14:paraId="220F1318" w14:textId="77777777" w:rsidR="00AE6A8B" w:rsidRPr="00930B1A" w:rsidRDefault="00AE6A8B" w:rsidP="007D7ECA">
      <w:pPr>
        <w:keepNext/>
        <w:widowControl/>
        <w:suppressAutoHyphens/>
        <w:jc w:val="left"/>
        <w:rPr>
          <w:b/>
        </w:rPr>
      </w:pPr>
      <w:r w:rsidRPr="00930B1A">
        <w:rPr>
          <w:b/>
        </w:rPr>
        <w:t>Tome especial cuidado com Arixtra:</w:t>
      </w:r>
    </w:p>
    <w:p w14:paraId="375C5463" w14:textId="77777777" w:rsidR="00AE6A8B" w:rsidRPr="00930B1A" w:rsidRDefault="00AE6A8B" w:rsidP="007D7ECA">
      <w:pPr>
        <w:keepNext/>
        <w:widowControl/>
        <w:suppressAutoHyphens/>
        <w:jc w:val="left"/>
      </w:pPr>
      <w:r w:rsidRPr="00930B1A">
        <w:t>Fale com o seu médico ou farmacêutico antes de tomar Arixtra:</w:t>
      </w:r>
    </w:p>
    <w:p w14:paraId="6C1E3D8B" w14:textId="77777777" w:rsidR="00B37844" w:rsidRPr="00930B1A" w:rsidRDefault="00B37844" w:rsidP="007D7ECA">
      <w:pPr>
        <w:widowControl/>
        <w:numPr>
          <w:ilvl w:val="0"/>
          <w:numId w:val="11"/>
        </w:numPr>
        <w:tabs>
          <w:tab w:val="clear" w:pos="360"/>
        </w:tabs>
        <w:suppressAutoHyphens/>
        <w:adjustRightInd/>
        <w:ind w:left="567" w:hanging="567"/>
        <w:jc w:val="left"/>
        <w:textAlignment w:val="auto"/>
      </w:pPr>
      <w:r w:rsidRPr="00930B1A">
        <w:rPr>
          <w:b/>
        </w:rPr>
        <w:t>se teve anteriormente complicações durante o tratamento com heparina ou medicamentos semelhantes à heparina, que causaram uma diminuição no número de plaquetas (trombocitopenia induzida pela heparina)</w:t>
      </w:r>
    </w:p>
    <w:p w14:paraId="5F2BE6B2" w14:textId="77777777" w:rsidR="00AE6A8B" w:rsidRPr="00930B1A" w:rsidRDefault="00AE6A8B" w:rsidP="007D7ECA">
      <w:pPr>
        <w:widowControl/>
        <w:numPr>
          <w:ilvl w:val="0"/>
          <w:numId w:val="11"/>
        </w:numPr>
        <w:tabs>
          <w:tab w:val="clear" w:pos="360"/>
        </w:tabs>
        <w:suppressAutoHyphens/>
        <w:adjustRightInd/>
        <w:ind w:left="567" w:hanging="567"/>
        <w:jc w:val="left"/>
        <w:textAlignment w:val="auto"/>
      </w:pPr>
      <w:r w:rsidRPr="00930B1A">
        <w:rPr>
          <w:b/>
        </w:rPr>
        <w:t>se tem risco de perda de sangue incontrolada</w:t>
      </w:r>
      <w:r w:rsidRPr="00930B1A">
        <w:t xml:space="preserve"> (</w:t>
      </w:r>
      <w:r w:rsidRPr="00930B1A">
        <w:rPr>
          <w:i/>
        </w:rPr>
        <w:t>hemorragia</w:t>
      </w:r>
      <w:r w:rsidRPr="00930B1A">
        <w:t>), incluindo:</w:t>
      </w:r>
    </w:p>
    <w:p w14:paraId="323E1567" w14:textId="77777777" w:rsidR="00AE6A8B" w:rsidRPr="00930B1A" w:rsidRDefault="00AE6A8B" w:rsidP="007D7ECA">
      <w:pPr>
        <w:widowControl/>
        <w:tabs>
          <w:tab w:val="left" w:pos="851"/>
        </w:tabs>
        <w:suppressAutoHyphens/>
        <w:ind w:left="567"/>
        <w:jc w:val="left"/>
        <w:rPr>
          <w:b/>
        </w:rPr>
      </w:pPr>
      <w:r w:rsidRPr="00930B1A">
        <w:rPr>
          <w:b/>
        </w:rPr>
        <w:t>.</w:t>
      </w:r>
      <w:r w:rsidRPr="00930B1A">
        <w:rPr>
          <w:b/>
        </w:rPr>
        <w:tab/>
        <w:t xml:space="preserve"> úlcera do estômago</w:t>
      </w:r>
    </w:p>
    <w:p w14:paraId="12C7E8FC" w14:textId="77777777" w:rsidR="00AE6A8B" w:rsidRPr="00930B1A" w:rsidRDefault="00AE6A8B" w:rsidP="007D7ECA">
      <w:pPr>
        <w:widowControl/>
        <w:tabs>
          <w:tab w:val="left" w:pos="851"/>
          <w:tab w:val="left" w:pos="1134"/>
        </w:tabs>
        <w:suppressAutoHyphens/>
        <w:ind w:left="567"/>
        <w:jc w:val="left"/>
        <w:rPr>
          <w:b/>
        </w:rPr>
      </w:pPr>
      <w:r w:rsidRPr="00930B1A">
        <w:rPr>
          <w:b/>
        </w:rPr>
        <w:t>.</w:t>
      </w:r>
      <w:r w:rsidRPr="00930B1A">
        <w:rPr>
          <w:b/>
        </w:rPr>
        <w:tab/>
        <w:t xml:space="preserve"> alterações da coagulação</w:t>
      </w:r>
    </w:p>
    <w:p w14:paraId="1A41D9D9" w14:textId="77777777" w:rsidR="00AE6A8B" w:rsidRPr="00930B1A" w:rsidRDefault="00AE6A8B" w:rsidP="007D7ECA">
      <w:pPr>
        <w:widowControl/>
        <w:tabs>
          <w:tab w:val="left" w:pos="851"/>
          <w:tab w:val="left" w:pos="1134"/>
        </w:tabs>
        <w:suppressAutoHyphens/>
        <w:ind w:left="567"/>
        <w:jc w:val="left"/>
      </w:pPr>
      <w:r w:rsidRPr="00930B1A">
        <w:t>.</w:t>
      </w:r>
      <w:r w:rsidRPr="00930B1A">
        <w:tab/>
        <w:t xml:space="preserve"> </w:t>
      </w:r>
      <w:r w:rsidRPr="00930B1A">
        <w:rPr>
          <w:b/>
        </w:rPr>
        <w:t>hemorragia cerebral</w:t>
      </w:r>
      <w:r w:rsidRPr="00930B1A">
        <w:t xml:space="preserve"> recente</w:t>
      </w:r>
      <w:r w:rsidRPr="00930B1A">
        <w:rPr>
          <w:b/>
        </w:rPr>
        <w:t xml:space="preserve"> </w:t>
      </w:r>
      <w:r w:rsidRPr="00930B1A">
        <w:t>(</w:t>
      </w:r>
      <w:r w:rsidRPr="00930B1A">
        <w:rPr>
          <w:i/>
        </w:rPr>
        <w:t>hemorragia intracraniana)</w:t>
      </w:r>
    </w:p>
    <w:p w14:paraId="6B4F2C8D" w14:textId="77777777" w:rsidR="00AE6A8B" w:rsidRPr="00930B1A" w:rsidRDefault="00AE6A8B" w:rsidP="007D7ECA">
      <w:pPr>
        <w:widowControl/>
        <w:tabs>
          <w:tab w:val="left" w:pos="851"/>
          <w:tab w:val="left" w:pos="1134"/>
        </w:tabs>
        <w:suppressAutoHyphens/>
        <w:ind w:left="567"/>
        <w:jc w:val="left"/>
      </w:pPr>
      <w:r w:rsidRPr="00930B1A">
        <w:t>.</w:t>
      </w:r>
      <w:r w:rsidRPr="00930B1A">
        <w:tab/>
        <w:t xml:space="preserve"> </w:t>
      </w:r>
      <w:r w:rsidRPr="00930B1A">
        <w:rPr>
          <w:b/>
        </w:rPr>
        <w:t>operação recente</w:t>
      </w:r>
      <w:r w:rsidRPr="00930B1A">
        <w:t xml:space="preserve"> ao cérebro, à coluna vertebral ou aos olhos</w:t>
      </w:r>
    </w:p>
    <w:p w14:paraId="576D0B71" w14:textId="77777777" w:rsidR="00AE6A8B" w:rsidRPr="00930B1A" w:rsidRDefault="00AE6A8B" w:rsidP="007D7ECA">
      <w:pPr>
        <w:widowControl/>
        <w:numPr>
          <w:ilvl w:val="0"/>
          <w:numId w:val="12"/>
        </w:numPr>
        <w:tabs>
          <w:tab w:val="clear" w:pos="360"/>
        </w:tabs>
        <w:suppressAutoHyphens/>
        <w:adjustRightInd/>
        <w:ind w:left="567" w:hanging="567"/>
        <w:jc w:val="left"/>
        <w:textAlignment w:val="auto"/>
        <w:rPr>
          <w:b/>
        </w:rPr>
      </w:pPr>
      <w:r w:rsidRPr="00930B1A">
        <w:rPr>
          <w:b/>
        </w:rPr>
        <w:t>se tem uma doença grave no fígado</w:t>
      </w:r>
    </w:p>
    <w:p w14:paraId="0D5CCF63" w14:textId="77777777" w:rsidR="00AE6A8B" w:rsidRPr="00930B1A" w:rsidRDefault="00AE6A8B" w:rsidP="007D7ECA">
      <w:pPr>
        <w:widowControl/>
        <w:numPr>
          <w:ilvl w:val="0"/>
          <w:numId w:val="13"/>
        </w:numPr>
        <w:tabs>
          <w:tab w:val="clear" w:pos="360"/>
        </w:tabs>
        <w:suppressAutoHyphens/>
        <w:adjustRightInd/>
        <w:ind w:left="567" w:hanging="567"/>
        <w:jc w:val="left"/>
        <w:textAlignment w:val="auto"/>
        <w:rPr>
          <w:b/>
        </w:rPr>
      </w:pPr>
      <w:r w:rsidRPr="00930B1A">
        <w:rPr>
          <w:b/>
        </w:rPr>
        <w:t xml:space="preserve">se tem uma doença nos rins </w:t>
      </w:r>
    </w:p>
    <w:p w14:paraId="3C8CBA91" w14:textId="77777777" w:rsidR="00AE6A8B" w:rsidRPr="00930B1A" w:rsidRDefault="00AE6A8B" w:rsidP="007D7ECA">
      <w:pPr>
        <w:widowControl/>
        <w:numPr>
          <w:ilvl w:val="0"/>
          <w:numId w:val="14"/>
        </w:numPr>
        <w:tabs>
          <w:tab w:val="clear" w:pos="360"/>
        </w:tabs>
        <w:suppressAutoHyphens/>
        <w:adjustRightInd/>
        <w:ind w:left="567" w:hanging="567"/>
        <w:jc w:val="left"/>
        <w:textAlignment w:val="auto"/>
        <w:rPr>
          <w:b/>
        </w:rPr>
      </w:pPr>
      <w:r w:rsidRPr="00930B1A">
        <w:rPr>
          <w:b/>
        </w:rPr>
        <w:t>se tem 75 anos de idade ou mais</w:t>
      </w:r>
    </w:p>
    <w:p w14:paraId="7DDE2FF4" w14:textId="77777777" w:rsidR="00AE6A8B" w:rsidRPr="00930B1A" w:rsidRDefault="00AE6A8B" w:rsidP="007D7ECA">
      <w:pPr>
        <w:widowControl/>
        <w:numPr>
          <w:ilvl w:val="0"/>
          <w:numId w:val="15"/>
        </w:numPr>
        <w:tabs>
          <w:tab w:val="clear" w:pos="360"/>
        </w:tabs>
        <w:suppressAutoHyphens/>
        <w:adjustRightInd/>
        <w:ind w:left="567" w:hanging="567"/>
        <w:jc w:val="left"/>
        <w:textAlignment w:val="auto"/>
        <w:rPr>
          <w:b/>
        </w:rPr>
      </w:pPr>
      <w:r w:rsidRPr="00930B1A">
        <w:rPr>
          <w:b/>
        </w:rPr>
        <w:t>se pesa menos de 50 quilos</w:t>
      </w:r>
    </w:p>
    <w:p w14:paraId="4FE29754" w14:textId="77777777" w:rsidR="00AE6A8B" w:rsidRPr="00930B1A" w:rsidRDefault="00AE6A8B" w:rsidP="007D7ECA">
      <w:pPr>
        <w:pStyle w:val="EndnoteText"/>
        <w:widowControl/>
        <w:tabs>
          <w:tab w:val="clear" w:pos="567"/>
        </w:tabs>
        <w:suppressAutoHyphens/>
        <w:jc w:val="left"/>
        <w:rPr>
          <w:lang w:val="pt-PT"/>
        </w:rPr>
      </w:pPr>
      <w:r w:rsidRPr="00930B1A">
        <w:rPr>
          <w:rFonts w:ascii="Symbol" w:hAnsi="Symbol"/>
          <w:lang w:val="pt-PT"/>
        </w:rPr>
        <w:t></w:t>
      </w:r>
      <w:r w:rsidRPr="00930B1A">
        <w:rPr>
          <w:lang w:val="pt-PT"/>
        </w:rPr>
        <w:t xml:space="preserve"> </w:t>
      </w:r>
      <w:r w:rsidRPr="00930B1A">
        <w:rPr>
          <w:b/>
          <w:lang w:val="pt-PT"/>
        </w:rPr>
        <w:t>Informe</w:t>
      </w:r>
      <w:r w:rsidRPr="00930B1A">
        <w:rPr>
          <w:lang w:val="pt-PT"/>
        </w:rPr>
        <w:t xml:space="preserve"> </w:t>
      </w:r>
      <w:r w:rsidRPr="00930B1A">
        <w:rPr>
          <w:b/>
          <w:lang w:val="pt-PT"/>
        </w:rPr>
        <w:t>o seu médico</w:t>
      </w:r>
      <w:r w:rsidRPr="00930B1A">
        <w:rPr>
          <w:lang w:val="pt-PT"/>
        </w:rPr>
        <w:t xml:space="preserve"> se alguma destas situações se aplicar a si.</w:t>
      </w:r>
    </w:p>
    <w:p w14:paraId="42D45CBD" w14:textId="77777777" w:rsidR="00AE6A8B" w:rsidRPr="00930B1A" w:rsidRDefault="00AE6A8B" w:rsidP="007D7ECA">
      <w:pPr>
        <w:pStyle w:val="EndnoteText"/>
        <w:widowControl/>
        <w:tabs>
          <w:tab w:val="clear" w:pos="567"/>
        </w:tabs>
        <w:suppressAutoHyphens/>
        <w:jc w:val="left"/>
        <w:rPr>
          <w:lang w:val="pt-PT"/>
        </w:rPr>
      </w:pPr>
    </w:p>
    <w:p w14:paraId="67F695BA" w14:textId="77777777" w:rsidR="00AE6A8B" w:rsidRPr="00930B1A" w:rsidRDefault="00AE6A8B" w:rsidP="007D7ECA">
      <w:pPr>
        <w:pStyle w:val="EndnoteText"/>
        <w:widowControl/>
        <w:tabs>
          <w:tab w:val="clear" w:pos="567"/>
        </w:tabs>
        <w:suppressAutoHyphens/>
        <w:jc w:val="left"/>
        <w:rPr>
          <w:b/>
          <w:lang w:val="pt-PT"/>
        </w:rPr>
      </w:pPr>
      <w:r w:rsidRPr="00930B1A">
        <w:rPr>
          <w:b/>
          <w:lang w:val="pt-PT"/>
        </w:rPr>
        <w:t>Crianças e adolescentes</w:t>
      </w:r>
    </w:p>
    <w:p w14:paraId="79DADCF4" w14:textId="77777777" w:rsidR="00AE6A8B" w:rsidRPr="00930B1A" w:rsidRDefault="00AE6A8B" w:rsidP="007D7ECA">
      <w:pPr>
        <w:pStyle w:val="EndnoteText"/>
        <w:widowControl/>
        <w:tabs>
          <w:tab w:val="clear" w:pos="567"/>
        </w:tabs>
        <w:suppressAutoHyphens/>
        <w:jc w:val="left"/>
        <w:rPr>
          <w:lang w:val="pt-PT"/>
        </w:rPr>
      </w:pPr>
      <w:r w:rsidRPr="00930B1A">
        <w:rPr>
          <w:lang w:val="pt-PT"/>
        </w:rPr>
        <w:t>Arixtra não foi avaliado em crianças e adolescentes com idade inferior a 17 anos.</w:t>
      </w:r>
    </w:p>
    <w:p w14:paraId="5C5B7B6B" w14:textId="77777777" w:rsidR="00AE6A8B" w:rsidRPr="00930B1A" w:rsidRDefault="00AE6A8B" w:rsidP="007D7ECA">
      <w:pPr>
        <w:widowControl/>
        <w:suppressAutoHyphens/>
        <w:jc w:val="left"/>
      </w:pPr>
    </w:p>
    <w:p w14:paraId="3C9A9E99" w14:textId="77777777" w:rsidR="00AE6A8B" w:rsidRPr="00930B1A" w:rsidRDefault="00AE6A8B" w:rsidP="007D7ECA">
      <w:pPr>
        <w:widowControl/>
        <w:suppressAutoHyphens/>
        <w:jc w:val="left"/>
        <w:rPr>
          <w:b/>
        </w:rPr>
      </w:pPr>
      <w:r w:rsidRPr="00930B1A">
        <w:rPr>
          <w:b/>
        </w:rPr>
        <w:t>Outros medicamentos e Arixtra</w:t>
      </w:r>
    </w:p>
    <w:p w14:paraId="12C32E8C" w14:textId="77777777" w:rsidR="00AE6A8B" w:rsidRPr="00930B1A" w:rsidRDefault="00AE6A8B" w:rsidP="007D7ECA">
      <w:pPr>
        <w:pStyle w:val="EndnoteText"/>
        <w:widowControl/>
        <w:tabs>
          <w:tab w:val="clear" w:pos="567"/>
        </w:tabs>
        <w:suppressAutoHyphens/>
        <w:jc w:val="left"/>
        <w:rPr>
          <w:b/>
          <w:lang w:val="pt-PT"/>
        </w:rPr>
      </w:pPr>
      <w:r w:rsidRPr="00930B1A">
        <w:rPr>
          <w:lang w:val="pt-PT"/>
        </w:rPr>
        <w:t>Informe o seu médico ou farmacêutico se estiver a tomar, tiver tomado recentemente ou se vier a tomar outros medicamentos, incluindo medicamentos obtidos sem receita médica. Alguns medicamentos podem afetar a forma de atuação de Arixtra ou podem ser afetados por Arixtra.</w:t>
      </w:r>
    </w:p>
    <w:p w14:paraId="64DD77F7" w14:textId="77777777" w:rsidR="00AE6A8B" w:rsidRPr="00930B1A" w:rsidRDefault="00AE6A8B" w:rsidP="007D7ECA">
      <w:pPr>
        <w:widowControl/>
        <w:suppressAutoHyphens/>
        <w:jc w:val="left"/>
        <w:rPr>
          <w:b/>
        </w:rPr>
      </w:pPr>
    </w:p>
    <w:p w14:paraId="1F502708" w14:textId="77777777" w:rsidR="00AE6A8B" w:rsidRPr="00930B1A" w:rsidRDefault="00AE6A8B" w:rsidP="007D7ECA">
      <w:pPr>
        <w:widowControl/>
        <w:suppressAutoHyphens/>
        <w:jc w:val="left"/>
        <w:rPr>
          <w:b/>
        </w:rPr>
      </w:pPr>
      <w:r w:rsidRPr="00930B1A">
        <w:rPr>
          <w:b/>
        </w:rPr>
        <w:t xml:space="preserve">Gravidez e </w:t>
      </w:r>
      <w:r w:rsidR="00BF7AFD" w:rsidRPr="00930B1A">
        <w:rPr>
          <w:b/>
        </w:rPr>
        <w:t>amamentação</w:t>
      </w:r>
    </w:p>
    <w:p w14:paraId="60F631C0" w14:textId="77777777" w:rsidR="00A86FA1" w:rsidRPr="00930B1A" w:rsidRDefault="00AE6A8B" w:rsidP="007D7ECA">
      <w:pPr>
        <w:widowControl/>
        <w:suppressAutoHyphens/>
        <w:jc w:val="left"/>
        <w:rPr>
          <w:szCs w:val="24"/>
        </w:rPr>
      </w:pPr>
      <w:r w:rsidRPr="00930B1A">
        <w:t xml:space="preserve">Arixtra não deve ser prescrito em mulheres grávidas, a menos que claramente necessário. A amamentação não está recomendada durante o tratamento com Arixtra. Se está </w:t>
      </w:r>
      <w:r w:rsidRPr="00930B1A">
        <w:rPr>
          <w:b/>
        </w:rPr>
        <w:t>grávida</w:t>
      </w:r>
      <w:r w:rsidRPr="00930B1A">
        <w:t xml:space="preserve"> ou a </w:t>
      </w:r>
      <w:r w:rsidRPr="00930B1A">
        <w:rPr>
          <w:b/>
        </w:rPr>
        <w:t>amamentar,</w:t>
      </w:r>
      <w:r w:rsidRPr="00930B1A">
        <w:t xml:space="preserve"> </w:t>
      </w:r>
      <w:r w:rsidRPr="00930B1A">
        <w:rPr>
          <w:szCs w:val="24"/>
        </w:rPr>
        <w:t>se pensa estar grávida ou planeia engravidar, consulte</w:t>
      </w:r>
      <w:r w:rsidRPr="00930B1A">
        <w:t xml:space="preserve"> o seu médico ou farmacêutico</w:t>
      </w:r>
      <w:r w:rsidR="00BF7AFD" w:rsidRPr="00930B1A">
        <w:rPr>
          <w:szCs w:val="24"/>
        </w:rPr>
        <w:t xml:space="preserve"> </w:t>
      </w:r>
      <w:r w:rsidR="008F0825" w:rsidRPr="00930B1A">
        <w:rPr>
          <w:szCs w:val="24"/>
        </w:rPr>
        <w:t>antes de tomar este medicamento.</w:t>
      </w:r>
    </w:p>
    <w:p w14:paraId="5FDF7667" w14:textId="77777777" w:rsidR="00A86FA1" w:rsidRPr="00930B1A" w:rsidRDefault="00A86FA1" w:rsidP="007D7ECA">
      <w:pPr>
        <w:widowControl/>
        <w:suppressAutoHyphens/>
        <w:rPr>
          <w:szCs w:val="24"/>
        </w:rPr>
      </w:pPr>
    </w:p>
    <w:p w14:paraId="1ACE3D97" w14:textId="77777777" w:rsidR="00AE6A8B" w:rsidRPr="00930B1A" w:rsidRDefault="00AE6A8B" w:rsidP="007D7ECA">
      <w:pPr>
        <w:widowControl/>
        <w:suppressAutoHyphens/>
        <w:rPr>
          <w:b/>
        </w:rPr>
      </w:pPr>
      <w:r w:rsidRPr="00930B1A">
        <w:rPr>
          <w:b/>
        </w:rPr>
        <w:t>Arixtra contém sódio</w:t>
      </w:r>
    </w:p>
    <w:p w14:paraId="751D7A1B" w14:textId="77777777" w:rsidR="00AE6A8B" w:rsidRPr="00930B1A" w:rsidRDefault="00AE6A8B" w:rsidP="007D7ECA">
      <w:pPr>
        <w:pStyle w:val="EndnoteText"/>
        <w:widowControl/>
        <w:tabs>
          <w:tab w:val="clear" w:pos="567"/>
        </w:tabs>
        <w:suppressAutoHyphens/>
        <w:jc w:val="left"/>
        <w:rPr>
          <w:lang w:val="pt-PT"/>
        </w:rPr>
      </w:pPr>
      <w:r w:rsidRPr="00930B1A">
        <w:rPr>
          <w:lang w:val="pt-PT"/>
        </w:rPr>
        <w:t>Este medicamento contém menos de 23 mg de sódio por dose, pelo que é praticamente isento de sódio.</w:t>
      </w:r>
    </w:p>
    <w:p w14:paraId="06E25D1E" w14:textId="77777777" w:rsidR="00AE6A8B" w:rsidRPr="00930B1A" w:rsidRDefault="00AE6A8B" w:rsidP="007D7ECA">
      <w:pPr>
        <w:pStyle w:val="EndnoteText"/>
        <w:widowControl/>
        <w:tabs>
          <w:tab w:val="clear" w:pos="567"/>
        </w:tabs>
        <w:suppressAutoHyphens/>
        <w:jc w:val="left"/>
        <w:rPr>
          <w:b/>
          <w:lang w:val="pt-PT"/>
        </w:rPr>
      </w:pPr>
    </w:p>
    <w:p w14:paraId="351AEC64" w14:textId="77777777" w:rsidR="00AE6A8B" w:rsidRPr="00930B1A" w:rsidRDefault="00AE6A8B" w:rsidP="007D7ECA">
      <w:pPr>
        <w:pStyle w:val="EndnoteText"/>
        <w:widowControl/>
        <w:tabs>
          <w:tab w:val="clear" w:pos="567"/>
        </w:tabs>
        <w:suppressAutoHyphens/>
        <w:jc w:val="left"/>
        <w:rPr>
          <w:b/>
          <w:lang w:val="pt-PT"/>
        </w:rPr>
      </w:pPr>
      <w:r w:rsidRPr="00930B1A">
        <w:rPr>
          <w:b/>
          <w:lang w:val="pt-PT"/>
        </w:rPr>
        <w:t>A seringa de Arixtra contem látex</w:t>
      </w:r>
    </w:p>
    <w:p w14:paraId="64EB7D69" w14:textId="77777777" w:rsidR="00AE6A8B" w:rsidRPr="00930B1A" w:rsidRDefault="00AE6A8B" w:rsidP="007D7ECA">
      <w:pPr>
        <w:widowControl/>
        <w:suppressAutoHyphens/>
        <w:jc w:val="left"/>
      </w:pPr>
    </w:p>
    <w:p w14:paraId="3937111E" w14:textId="77777777" w:rsidR="00AE6A8B" w:rsidRPr="00930B1A" w:rsidRDefault="00AE6A8B" w:rsidP="007D7ECA">
      <w:pPr>
        <w:widowControl/>
        <w:suppressAutoHyphens/>
        <w:jc w:val="left"/>
      </w:pPr>
      <w:r w:rsidRPr="00930B1A">
        <w:t>A proteção da agulha da seringa contém látex</w:t>
      </w:r>
      <w:r w:rsidR="00315717" w:rsidRPr="00930B1A">
        <w:t xml:space="preserve"> que tem o potencial de causar reações alérgicas em indivíduos sensíveis ao látex.</w:t>
      </w:r>
      <w:r w:rsidRPr="00930B1A">
        <w:t xml:space="preserve"> </w:t>
      </w:r>
    </w:p>
    <w:p w14:paraId="10987BED" w14:textId="77777777" w:rsidR="00AE6A8B" w:rsidRPr="00930B1A" w:rsidRDefault="00AE6A8B" w:rsidP="007D7ECA">
      <w:pPr>
        <w:pStyle w:val="EndnoteText"/>
        <w:widowControl/>
        <w:tabs>
          <w:tab w:val="clear" w:pos="567"/>
        </w:tabs>
        <w:suppressAutoHyphens/>
        <w:jc w:val="left"/>
        <w:rPr>
          <w:b/>
          <w:lang w:val="pt-PT"/>
        </w:rPr>
      </w:pPr>
      <w:r w:rsidRPr="00930B1A">
        <w:rPr>
          <w:rFonts w:ascii="Symbol" w:hAnsi="Symbol"/>
          <w:i/>
          <w:lang w:val="pt-PT"/>
        </w:rPr>
        <w:t></w:t>
      </w:r>
      <w:r w:rsidRPr="00930B1A">
        <w:rPr>
          <w:i/>
          <w:lang w:val="pt-PT"/>
        </w:rPr>
        <w:t xml:space="preserve"> </w:t>
      </w:r>
      <w:r w:rsidRPr="00930B1A">
        <w:rPr>
          <w:b/>
          <w:lang w:val="pt-PT"/>
        </w:rPr>
        <w:t xml:space="preserve">Informe o seu médico </w:t>
      </w:r>
      <w:r w:rsidRPr="00930B1A">
        <w:rPr>
          <w:lang w:val="pt-PT"/>
        </w:rPr>
        <w:t>se tem alergia ao látex</w:t>
      </w:r>
      <w:r w:rsidR="00315717" w:rsidRPr="00930B1A">
        <w:rPr>
          <w:lang w:val="pt-PT"/>
        </w:rPr>
        <w:t xml:space="preserve"> antes da administração de Arixtra</w:t>
      </w:r>
      <w:r w:rsidRPr="00930B1A">
        <w:rPr>
          <w:lang w:val="pt-PT"/>
        </w:rPr>
        <w:t>.</w:t>
      </w:r>
    </w:p>
    <w:p w14:paraId="44D6E646" w14:textId="77777777" w:rsidR="00AE6A8B" w:rsidRPr="00930B1A" w:rsidRDefault="00AE6A8B" w:rsidP="007D7ECA">
      <w:pPr>
        <w:pStyle w:val="EndnoteText"/>
        <w:widowControl/>
        <w:tabs>
          <w:tab w:val="clear" w:pos="567"/>
        </w:tabs>
        <w:suppressAutoHyphens/>
        <w:jc w:val="left"/>
        <w:rPr>
          <w:b/>
          <w:lang w:val="pt-PT"/>
        </w:rPr>
      </w:pPr>
    </w:p>
    <w:p w14:paraId="034CE798" w14:textId="77777777" w:rsidR="00AE6A8B" w:rsidRPr="00930B1A" w:rsidRDefault="00AE6A8B" w:rsidP="007D7ECA">
      <w:pPr>
        <w:widowControl/>
        <w:suppressAutoHyphens/>
        <w:jc w:val="left"/>
      </w:pPr>
    </w:p>
    <w:p w14:paraId="385D75BB" w14:textId="77777777" w:rsidR="00AE6A8B" w:rsidRPr="00930B1A" w:rsidRDefault="00AE6A8B" w:rsidP="007D7ECA">
      <w:pPr>
        <w:widowControl/>
        <w:suppressAutoHyphens/>
        <w:ind w:left="567" w:hanging="567"/>
        <w:jc w:val="left"/>
      </w:pPr>
      <w:r w:rsidRPr="00930B1A">
        <w:rPr>
          <w:b/>
        </w:rPr>
        <w:t>3.</w:t>
      </w:r>
      <w:r w:rsidRPr="00930B1A">
        <w:rPr>
          <w:b/>
        </w:rPr>
        <w:tab/>
        <w:t xml:space="preserve"> Como utilizar Arixtra</w:t>
      </w:r>
    </w:p>
    <w:p w14:paraId="747A53A9" w14:textId="77777777" w:rsidR="00AE6A8B" w:rsidRPr="00930B1A" w:rsidRDefault="00AE6A8B" w:rsidP="007D7ECA">
      <w:pPr>
        <w:widowControl/>
        <w:suppressAutoHyphens/>
        <w:jc w:val="left"/>
      </w:pPr>
    </w:p>
    <w:p w14:paraId="13E86B3D" w14:textId="77777777" w:rsidR="00AE6A8B" w:rsidRPr="00930B1A" w:rsidRDefault="00AE6A8B" w:rsidP="007D7ECA">
      <w:pPr>
        <w:widowControl/>
        <w:suppressAutoHyphens/>
        <w:jc w:val="left"/>
      </w:pPr>
      <w:r w:rsidRPr="00930B1A">
        <w:t xml:space="preserve">Utilize sempre este medicamento exatamente como indicado pelo seu médico ou farmacêutico. Fale com o seu médico ou farmacêutico se tiver dúvidas. </w:t>
      </w:r>
    </w:p>
    <w:p w14:paraId="5666CBEA" w14:textId="77777777" w:rsidR="00AE6A8B" w:rsidRPr="00930B1A" w:rsidRDefault="00AE6A8B" w:rsidP="007D7ECA">
      <w:pPr>
        <w:widowControl/>
        <w:suppressAutoHyphens/>
        <w:jc w:val="left"/>
      </w:pPr>
    </w:p>
    <w:p w14:paraId="40A9B829" w14:textId="77777777" w:rsidR="00AE6A8B" w:rsidRPr="00930B1A" w:rsidRDefault="00AE6A8B" w:rsidP="007D7ECA">
      <w:pPr>
        <w:widowControl/>
        <w:suppressAutoHyphens/>
        <w:jc w:val="left"/>
        <w:rPr>
          <w:b/>
        </w:rPr>
      </w:pPr>
      <w:r w:rsidRPr="00930B1A">
        <w:rPr>
          <w:b/>
        </w:rPr>
        <w:t>A dose recomendada é de 2,5 mg uma vez por dia, administrada aproximadamente à mesma hora em cada dia.</w:t>
      </w:r>
    </w:p>
    <w:p w14:paraId="4A0AC2CD" w14:textId="77777777" w:rsidR="00AE6A8B" w:rsidRPr="00930B1A" w:rsidRDefault="00AE6A8B" w:rsidP="007D7ECA">
      <w:pPr>
        <w:widowControl/>
        <w:suppressAutoHyphens/>
        <w:jc w:val="left"/>
      </w:pPr>
    </w:p>
    <w:p w14:paraId="19E01E5F" w14:textId="77777777" w:rsidR="00AE6A8B" w:rsidRPr="00930B1A" w:rsidRDefault="00AE6A8B" w:rsidP="007D7ECA">
      <w:pPr>
        <w:widowControl/>
        <w:suppressAutoHyphens/>
        <w:jc w:val="left"/>
      </w:pPr>
      <w:r w:rsidRPr="00930B1A">
        <w:t>Se tiver uma doença renal, a dose pode ser reduzida para 1,5 mg uma vez por dia.</w:t>
      </w:r>
    </w:p>
    <w:p w14:paraId="45F9EB91" w14:textId="77777777" w:rsidR="00AE6A8B" w:rsidRPr="00930B1A" w:rsidRDefault="00AE6A8B" w:rsidP="007D7ECA">
      <w:pPr>
        <w:widowControl/>
        <w:suppressAutoHyphens/>
        <w:jc w:val="left"/>
      </w:pPr>
    </w:p>
    <w:p w14:paraId="1FCEF757" w14:textId="77777777" w:rsidR="00AE6A8B" w:rsidRPr="00930B1A" w:rsidRDefault="00AE6A8B" w:rsidP="007D7ECA">
      <w:pPr>
        <w:widowControl/>
        <w:suppressAutoHyphens/>
        <w:jc w:val="left"/>
        <w:rPr>
          <w:b/>
        </w:rPr>
      </w:pPr>
      <w:r w:rsidRPr="00930B1A">
        <w:rPr>
          <w:b/>
        </w:rPr>
        <w:t>Como Arixtra é administrado</w:t>
      </w:r>
    </w:p>
    <w:p w14:paraId="61F37A07" w14:textId="77777777" w:rsidR="00AE6A8B" w:rsidRPr="00930B1A" w:rsidRDefault="00AE6A8B" w:rsidP="007D7ECA">
      <w:pPr>
        <w:keepNext/>
        <w:widowControl/>
        <w:numPr>
          <w:ilvl w:val="0"/>
          <w:numId w:val="2"/>
        </w:numPr>
        <w:tabs>
          <w:tab w:val="clear" w:pos="360"/>
        </w:tabs>
        <w:suppressAutoHyphens/>
        <w:adjustRightInd/>
        <w:ind w:left="567" w:hanging="567"/>
        <w:jc w:val="left"/>
        <w:textAlignment w:val="auto"/>
      </w:pPr>
      <w:r w:rsidRPr="00930B1A">
        <w:t>Arixtra é administrado por injeção debaixo da pele (</w:t>
      </w:r>
      <w:r w:rsidRPr="00930B1A">
        <w:rPr>
          <w:i/>
        </w:rPr>
        <w:t>por via subcutânea</w:t>
      </w:r>
      <w:r w:rsidRPr="00930B1A">
        <w:t xml:space="preserve">) numa prega de pele na parede abdominal inferior. As seringas são pré-cheias com a dose que necessita. Existem seringas diferentes para as doses de 2,5 mg e de 1,5 mg. </w:t>
      </w:r>
      <w:r w:rsidRPr="00930B1A">
        <w:rPr>
          <w:b/>
        </w:rPr>
        <w:t>Para</w:t>
      </w:r>
      <w:r w:rsidRPr="00930B1A">
        <w:t xml:space="preserve"> </w:t>
      </w:r>
      <w:r w:rsidRPr="00930B1A">
        <w:rPr>
          <w:b/>
        </w:rPr>
        <w:t>instruções de utilização</w:t>
      </w:r>
      <w:r w:rsidRPr="00930B1A">
        <w:t xml:space="preserve"> </w:t>
      </w:r>
      <w:r w:rsidRPr="00930B1A">
        <w:rPr>
          <w:b/>
        </w:rPr>
        <w:t>passo a passo</w:t>
      </w:r>
      <w:r w:rsidRPr="00930B1A">
        <w:t xml:space="preserve"> </w:t>
      </w:r>
      <w:r w:rsidRPr="00930B1A">
        <w:rPr>
          <w:b/>
        </w:rPr>
        <w:t>por favor ver no final do folheto</w:t>
      </w:r>
    </w:p>
    <w:p w14:paraId="549D4BF0" w14:textId="77777777" w:rsidR="00AE6A8B" w:rsidRPr="00930B1A" w:rsidRDefault="00AE6A8B" w:rsidP="007D7ECA">
      <w:pPr>
        <w:widowControl/>
        <w:numPr>
          <w:ilvl w:val="0"/>
          <w:numId w:val="2"/>
        </w:numPr>
        <w:tabs>
          <w:tab w:val="clear" w:pos="360"/>
        </w:tabs>
        <w:suppressAutoHyphens/>
        <w:adjustRightInd/>
        <w:ind w:left="567" w:hanging="567"/>
        <w:jc w:val="left"/>
        <w:textAlignment w:val="auto"/>
      </w:pPr>
      <w:r w:rsidRPr="00930B1A">
        <w:rPr>
          <w:b/>
        </w:rPr>
        <w:t>Não</w:t>
      </w:r>
      <w:r w:rsidRPr="00930B1A">
        <w:t xml:space="preserve"> injete Arixtra no músculo.</w:t>
      </w:r>
    </w:p>
    <w:p w14:paraId="31771785" w14:textId="77777777" w:rsidR="00AE6A8B" w:rsidRPr="00930B1A" w:rsidRDefault="00AE6A8B" w:rsidP="007D7ECA">
      <w:pPr>
        <w:pStyle w:val="EndnoteText"/>
        <w:widowControl/>
        <w:tabs>
          <w:tab w:val="clear" w:pos="567"/>
        </w:tabs>
        <w:suppressAutoHyphens/>
        <w:jc w:val="left"/>
        <w:rPr>
          <w:lang w:val="pt-PT"/>
        </w:rPr>
      </w:pPr>
    </w:p>
    <w:p w14:paraId="40CE2148" w14:textId="77777777" w:rsidR="00AE6A8B" w:rsidRPr="00930B1A" w:rsidRDefault="00AE6A8B" w:rsidP="007D7ECA">
      <w:pPr>
        <w:pStyle w:val="EndnoteText"/>
        <w:widowControl/>
        <w:tabs>
          <w:tab w:val="clear" w:pos="567"/>
        </w:tabs>
        <w:suppressAutoHyphens/>
        <w:jc w:val="left"/>
        <w:rPr>
          <w:b/>
          <w:lang w:val="pt-PT"/>
        </w:rPr>
      </w:pPr>
      <w:r w:rsidRPr="00930B1A">
        <w:rPr>
          <w:b/>
          <w:lang w:val="pt-PT"/>
        </w:rPr>
        <w:t>Durante quanto tempo deve administrar Arixtra</w:t>
      </w:r>
    </w:p>
    <w:p w14:paraId="3EDFAA70" w14:textId="77777777" w:rsidR="00AE6A8B" w:rsidRPr="00930B1A" w:rsidRDefault="00AE6A8B" w:rsidP="007D7ECA">
      <w:pPr>
        <w:pStyle w:val="EndnoteText"/>
        <w:widowControl/>
        <w:tabs>
          <w:tab w:val="clear" w:pos="567"/>
        </w:tabs>
        <w:suppressAutoHyphens/>
        <w:jc w:val="left"/>
        <w:rPr>
          <w:lang w:val="pt-PT"/>
        </w:rPr>
      </w:pPr>
      <w:r w:rsidRPr="00930B1A">
        <w:rPr>
          <w:lang w:val="pt-PT"/>
        </w:rPr>
        <w:t>Deve continuar o tratamento com Arixtra durante o período de tempo indicado pelo seu médico, uma vez que Arixtra previne o desenvolvimento de uma situação grave.</w:t>
      </w:r>
    </w:p>
    <w:p w14:paraId="259A5804" w14:textId="77777777" w:rsidR="00AE6A8B" w:rsidRPr="00930B1A" w:rsidRDefault="00AE6A8B" w:rsidP="007D7ECA">
      <w:pPr>
        <w:widowControl/>
        <w:suppressAutoHyphens/>
        <w:jc w:val="left"/>
      </w:pPr>
    </w:p>
    <w:p w14:paraId="2D2F5650" w14:textId="77777777" w:rsidR="00AE6A8B" w:rsidRPr="00930B1A" w:rsidRDefault="00AE6A8B" w:rsidP="007D7ECA">
      <w:pPr>
        <w:widowControl/>
        <w:suppressAutoHyphens/>
        <w:jc w:val="left"/>
        <w:rPr>
          <w:b/>
        </w:rPr>
      </w:pPr>
      <w:r w:rsidRPr="00930B1A">
        <w:rPr>
          <w:b/>
        </w:rPr>
        <w:t>Se administrar mais Arixtra do que deveria</w:t>
      </w:r>
    </w:p>
    <w:p w14:paraId="0C0F1222" w14:textId="77777777" w:rsidR="00AE6A8B" w:rsidRPr="00930B1A" w:rsidRDefault="00AE6A8B" w:rsidP="007D7ECA">
      <w:pPr>
        <w:pStyle w:val="EndnoteText"/>
        <w:widowControl/>
        <w:tabs>
          <w:tab w:val="clear" w:pos="567"/>
        </w:tabs>
        <w:suppressAutoHyphens/>
        <w:jc w:val="left"/>
        <w:rPr>
          <w:lang w:val="pt-PT"/>
        </w:rPr>
      </w:pPr>
      <w:r w:rsidRPr="00930B1A">
        <w:rPr>
          <w:lang w:val="pt-PT"/>
        </w:rPr>
        <w:t>Contacte o seu médico ou farmacêutico para aconselhamento o mais depressa possível devido ao risco aumentado de hemorragia.</w:t>
      </w:r>
    </w:p>
    <w:p w14:paraId="39375860" w14:textId="77777777" w:rsidR="00AE6A8B" w:rsidRPr="00930B1A" w:rsidRDefault="00AE6A8B" w:rsidP="007D7ECA">
      <w:pPr>
        <w:widowControl/>
        <w:suppressAutoHyphens/>
        <w:jc w:val="left"/>
        <w:rPr>
          <w:b/>
        </w:rPr>
      </w:pPr>
    </w:p>
    <w:p w14:paraId="1B46334B" w14:textId="77777777" w:rsidR="00AE6A8B" w:rsidRPr="00930B1A" w:rsidRDefault="00AE6A8B" w:rsidP="007D7ECA">
      <w:pPr>
        <w:keepNext/>
        <w:widowControl/>
        <w:suppressAutoHyphens/>
        <w:jc w:val="left"/>
      </w:pPr>
      <w:r w:rsidRPr="00930B1A">
        <w:rPr>
          <w:b/>
        </w:rPr>
        <w:t>Caso se tenha esquecido de administrar Arixtra</w:t>
      </w:r>
    </w:p>
    <w:p w14:paraId="6F2A849B" w14:textId="77777777" w:rsidR="00AE6A8B" w:rsidRPr="00930B1A" w:rsidRDefault="00AE6A8B" w:rsidP="007D7ECA">
      <w:pPr>
        <w:widowControl/>
        <w:numPr>
          <w:ilvl w:val="0"/>
          <w:numId w:val="5"/>
        </w:numPr>
        <w:tabs>
          <w:tab w:val="clear" w:pos="360"/>
        </w:tabs>
        <w:suppressAutoHyphens/>
        <w:adjustRightInd/>
        <w:ind w:left="567" w:hanging="567"/>
        <w:jc w:val="left"/>
        <w:textAlignment w:val="auto"/>
        <w:rPr>
          <w:b/>
        </w:rPr>
      </w:pPr>
      <w:r w:rsidRPr="00930B1A">
        <w:rPr>
          <w:b/>
        </w:rPr>
        <w:t xml:space="preserve">Administre a dose assim que se lembrar. Não injete uma dose a dobrar para compensar uma dose que se esqueceu de tomar. </w:t>
      </w:r>
    </w:p>
    <w:p w14:paraId="4D2E2FA2" w14:textId="77777777" w:rsidR="00AE6A8B" w:rsidRPr="00930B1A" w:rsidRDefault="00AE6A8B" w:rsidP="007D7ECA">
      <w:pPr>
        <w:widowControl/>
        <w:numPr>
          <w:ilvl w:val="0"/>
          <w:numId w:val="5"/>
        </w:numPr>
        <w:tabs>
          <w:tab w:val="clear" w:pos="360"/>
        </w:tabs>
        <w:suppressAutoHyphens/>
        <w:adjustRightInd/>
        <w:ind w:left="567" w:hanging="567"/>
        <w:jc w:val="left"/>
        <w:textAlignment w:val="auto"/>
      </w:pPr>
      <w:r w:rsidRPr="00930B1A">
        <w:rPr>
          <w:b/>
        </w:rPr>
        <w:t>Se não estiver seguro da atitude a tomar</w:t>
      </w:r>
      <w:r w:rsidRPr="00930B1A">
        <w:t>, pergunte ao seu médico ou farmacêutico.</w:t>
      </w:r>
    </w:p>
    <w:p w14:paraId="7FE64778" w14:textId="77777777" w:rsidR="00AE6A8B" w:rsidRPr="00930B1A" w:rsidRDefault="00AE6A8B" w:rsidP="007D7ECA">
      <w:pPr>
        <w:widowControl/>
        <w:suppressAutoHyphens/>
        <w:jc w:val="left"/>
      </w:pPr>
    </w:p>
    <w:p w14:paraId="4050BCD5" w14:textId="77777777" w:rsidR="00AE6A8B" w:rsidRPr="00930B1A" w:rsidRDefault="00AE6A8B" w:rsidP="007D7ECA">
      <w:pPr>
        <w:widowControl/>
        <w:suppressAutoHyphens/>
        <w:jc w:val="left"/>
        <w:rPr>
          <w:b/>
        </w:rPr>
      </w:pPr>
      <w:r w:rsidRPr="00930B1A">
        <w:rPr>
          <w:b/>
        </w:rPr>
        <w:t>Não pare de utilizar Arixtra sem aconselhamento</w:t>
      </w:r>
    </w:p>
    <w:p w14:paraId="74690321" w14:textId="77777777" w:rsidR="00AE6A8B" w:rsidRPr="00930B1A" w:rsidRDefault="00AE6A8B" w:rsidP="007D7ECA">
      <w:pPr>
        <w:pStyle w:val="BodyTextIndent"/>
        <w:widowControl/>
        <w:jc w:val="left"/>
      </w:pPr>
      <w:r w:rsidRPr="00930B1A">
        <w:rPr>
          <w:b w:val="0"/>
        </w:rPr>
        <w:t xml:space="preserve">Se parar o tratamento antes do tempo que o seu médico lhe disse, corre o risco de desenvolver um coágulo sanguíneo numa veia da sua perna ou pulmão. </w:t>
      </w:r>
      <w:r w:rsidRPr="00930B1A">
        <w:t>Contacte o seu médico ou farmacêutico antes de interromper o tratamento.</w:t>
      </w:r>
    </w:p>
    <w:p w14:paraId="7BA9FB53" w14:textId="77777777" w:rsidR="00AE6A8B" w:rsidRPr="00930B1A" w:rsidRDefault="00AE6A8B" w:rsidP="007D7ECA">
      <w:pPr>
        <w:pStyle w:val="BodyTextIndent"/>
        <w:widowControl/>
        <w:jc w:val="left"/>
        <w:rPr>
          <w:b w:val="0"/>
        </w:rPr>
      </w:pPr>
    </w:p>
    <w:p w14:paraId="431BA68C" w14:textId="77777777" w:rsidR="00AE6A8B" w:rsidRPr="00930B1A" w:rsidRDefault="00AE6A8B" w:rsidP="007D7ECA">
      <w:pPr>
        <w:widowControl/>
        <w:suppressAutoHyphens/>
        <w:jc w:val="left"/>
      </w:pPr>
      <w:r w:rsidRPr="00930B1A">
        <w:t>Caso ainda tenha dúvidas sobre a utilização deste medicamento, fale com o seu médico ou farmacêutico.</w:t>
      </w:r>
    </w:p>
    <w:p w14:paraId="16D12B65" w14:textId="77777777" w:rsidR="00AE6A8B" w:rsidRPr="00930B1A" w:rsidRDefault="00AE6A8B" w:rsidP="007D7ECA">
      <w:pPr>
        <w:widowControl/>
        <w:suppressAutoHyphens/>
        <w:jc w:val="left"/>
      </w:pPr>
    </w:p>
    <w:p w14:paraId="717A6FB2" w14:textId="77777777" w:rsidR="00AE6A8B" w:rsidRPr="00930B1A" w:rsidRDefault="00AE6A8B" w:rsidP="007D7ECA">
      <w:pPr>
        <w:widowControl/>
        <w:suppressAutoHyphens/>
        <w:jc w:val="left"/>
      </w:pPr>
    </w:p>
    <w:p w14:paraId="011BEDBD" w14:textId="77777777" w:rsidR="00AE6A8B" w:rsidRPr="00930B1A" w:rsidRDefault="00AE6A8B" w:rsidP="007D7ECA">
      <w:pPr>
        <w:widowControl/>
        <w:suppressAutoHyphens/>
        <w:jc w:val="left"/>
        <w:rPr>
          <w:b/>
        </w:rPr>
      </w:pPr>
      <w:r w:rsidRPr="00930B1A">
        <w:rPr>
          <w:b/>
        </w:rPr>
        <w:t>4.</w:t>
      </w:r>
      <w:r w:rsidRPr="00930B1A">
        <w:rPr>
          <w:b/>
        </w:rPr>
        <w:tab/>
        <w:t xml:space="preserve">Efeitos secundários possíveis </w:t>
      </w:r>
    </w:p>
    <w:p w14:paraId="277C18B2" w14:textId="77777777" w:rsidR="00AE6A8B" w:rsidRPr="00930B1A" w:rsidRDefault="00AE6A8B" w:rsidP="007D7ECA">
      <w:pPr>
        <w:widowControl/>
        <w:suppressAutoHyphens/>
        <w:jc w:val="left"/>
      </w:pPr>
    </w:p>
    <w:p w14:paraId="5ECC1E82" w14:textId="77777777" w:rsidR="00AE6A8B" w:rsidRPr="00930B1A" w:rsidRDefault="00AE6A8B" w:rsidP="007D7ECA">
      <w:pPr>
        <w:pStyle w:val="BodyTextIndent"/>
        <w:widowControl/>
        <w:jc w:val="left"/>
        <w:rPr>
          <w:b w:val="0"/>
        </w:rPr>
      </w:pPr>
      <w:r w:rsidRPr="00930B1A">
        <w:rPr>
          <w:b w:val="0"/>
        </w:rPr>
        <w:t xml:space="preserve">Como os todos os medicamentos, este medicamento pode causar efeitos secundários embora estes não se manifestem em todas as pessoas. </w:t>
      </w:r>
    </w:p>
    <w:p w14:paraId="57BB4F42" w14:textId="77777777" w:rsidR="00AE6A8B" w:rsidRPr="00930B1A" w:rsidRDefault="00AE6A8B" w:rsidP="007D7ECA">
      <w:pPr>
        <w:pStyle w:val="BodyTextIndent"/>
        <w:widowControl/>
        <w:jc w:val="left"/>
        <w:rPr>
          <w:b w:val="0"/>
        </w:rPr>
      </w:pPr>
    </w:p>
    <w:p w14:paraId="47DC7A08" w14:textId="77777777" w:rsidR="0028776C" w:rsidRPr="00930B1A" w:rsidRDefault="008F0825" w:rsidP="007D7ECA">
      <w:pPr>
        <w:pStyle w:val="BodyTextIndent"/>
        <w:widowControl/>
        <w:jc w:val="left"/>
      </w:pPr>
      <w:r w:rsidRPr="00930B1A">
        <w:t>Situações para que deve estar à alerta</w:t>
      </w:r>
    </w:p>
    <w:p w14:paraId="704263B0" w14:textId="77777777" w:rsidR="009A0B1B" w:rsidRPr="00930B1A" w:rsidRDefault="009A0B1B" w:rsidP="007D7ECA">
      <w:pPr>
        <w:pStyle w:val="BodyTextIndent"/>
        <w:widowControl/>
        <w:jc w:val="left"/>
        <w:rPr>
          <w:b w:val="0"/>
        </w:rPr>
      </w:pPr>
    </w:p>
    <w:p w14:paraId="3DF74E86" w14:textId="77777777" w:rsidR="00B84D2E" w:rsidRPr="00930B1A" w:rsidRDefault="00B84D2E" w:rsidP="007D7ECA">
      <w:pPr>
        <w:pStyle w:val="BodyTextIndent"/>
        <w:widowControl/>
        <w:jc w:val="left"/>
        <w:rPr>
          <w:b w:val="0"/>
        </w:rPr>
      </w:pPr>
      <w:r w:rsidRPr="00930B1A">
        <w:t xml:space="preserve">Reações alérgicas graves (anafilaxia): </w:t>
      </w:r>
      <w:r w:rsidR="009A0B1B" w:rsidRPr="00930B1A">
        <w:rPr>
          <w:b w:val="0"/>
        </w:rPr>
        <w:t>Estas são m</w:t>
      </w:r>
      <w:r w:rsidRPr="00930B1A">
        <w:rPr>
          <w:b w:val="0"/>
        </w:rPr>
        <w:t>uito raras em pessoas (até 1 em 10</w:t>
      </w:r>
      <w:r w:rsidR="009A0B1B" w:rsidRPr="00930B1A">
        <w:rPr>
          <w:b w:val="0"/>
        </w:rPr>
        <w:t>.</w:t>
      </w:r>
      <w:r w:rsidRPr="00930B1A">
        <w:rPr>
          <w:b w:val="0"/>
        </w:rPr>
        <w:t>000) a tomar Arixtra. Os sinais incluem:</w:t>
      </w:r>
    </w:p>
    <w:p w14:paraId="538C409F" w14:textId="77777777" w:rsidR="00B84D2E" w:rsidRPr="00930B1A" w:rsidRDefault="009A0B1B" w:rsidP="007D7ECA">
      <w:pPr>
        <w:pStyle w:val="BodyTextIndent"/>
        <w:widowControl/>
        <w:numPr>
          <w:ilvl w:val="0"/>
          <w:numId w:val="76"/>
        </w:numPr>
        <w:jc w:val="left"/>
        <w:rPr>
          <w:b w:val="0"/>
        </w:rPr>
      </w:pPr>
      <w:r w:rsidRPr="00930B1A">
        <w:rPr>
          <w:b w:val="0"/>
        </w:rPr>
        <w:t>inchaço</w:t>
      </w:r>
      <w:r w:rsidR="00B84D2E" w:rsidRPr="00930B1A">
        <w:rPr>
          <w:b w:val="0"/>
        </w:rPr>
        <w:t>, por vezes na face ou boca (</w:t>
      </w:r>
      <w:r w:rsidR="00B84D2E" w:rsidRPr="00930B1A">
        <w:rPr>
          <w:b w:val="0"/>
          <w:i/>
        </w:rPr>
        <w:t>angioedema</w:t>
      </w:r>
      <w:r w:rsidR="00B84D2E" w:rsidRPr="00930B1A">
        <w:rPr>
          <w:b w:val="0"/>
        </w:rPr>
        <w:t>), provocando dificuldade em eng</w:t>
      </w:r>
      <w:r w:rsidRPr="00930B1A">
        <w:rPr>
          <w:b w:val="0"/>
        </w:rPr>
        <w:t>o</w:t>
      </w:r>
      <w:r w:rsidR="00B84D2E" w:rsidRPr="00930B1A">
        <w:rPr>
          <w:b w:val="0"/>
        </w:rPr>
        <w:t>lir ou respirar.</w:t>
      </w:r>
    </w:p>
    <w:p w14:paraId="4697FAB7" w14:textId="77777777" w:rsidR="00B84D2E" w:rsidRPr="00930B1A" w:rsidRDefault="009A0B1B" w:rsidP="007D7ECA">
      <w:pPr>
        <w:pStyle w:val="BodyTextIndent"/>
        <w:widowControl/>
        <w:numPr>
          <w:ilvl w:val="0"/>
          <w:numId w:val="76"/>
        </w:numPr>
        <w:jc w:val="left"/>
        <w:rPr>
          <w:b w:val="0"/>
        </w:rPr>
      </w:pPr>
      <w:r w:rsidRPr="00930B1A">
        <w:rPr>
          <w:b w:val="0"/>
        </w:rPr>
        <w:t>c</w:t>
      </w:r>
      <w:r w:rsidR="00B84D2E" w:rsidRPr="00930B1A">
        <w:rPr>
          <w:b w:val="0"/>
        </w:rPr>
        <w:t>olapso</w:t>
      </w:r>
    </w:p>
    <w:p w14:paraId="4F7A07FC" w14:textId="77777777" w:rsidR="00B84D2E" w:rsidRPr="00930B1A" w:rsidRDefault="00B84D2E" w:rsidP="007D7ECA">
      <w:pPr>
        <w:pStyle w:val="BodyTextIndent"/>
        <w:widowControl/>
        <w:ind w:left="720"/>
        <w:jc w:val="left"/>
        <w:rPr>
          <w:b w:val="0"/>
        </w:rPr>
      </w:pPr>
    </w:p>
    <w:p w14:paraId="17912FA8" w14:textId="77777777" w:rsidR="00B84D2E" w:rsidRPr="00930B1A" w:rsidRDefault="009A0B1B" w:rsidP="007D7ECA">
      <w:pPr>
        <w:pStyle w:val="BodyTextIndent"/>
        <w:widowControl/>
        <w:jc w:val="left"/>
        <w:rPr>
          <w:b w:val="0"/>
        </w:rPr>
      </w:pPr>
      <w:r w:rsidRPr="00930B1A">
        <w:rPr>
          <w:rFonts w:ascii="Symbol" w:hAnsi="Symbol"/>
        </w:rPr>
        <w:t></w:t>
      </w:r>
      <w:r w:rsidRPr="00930B1A">
        <w:rPr>
          <w:i/>
        </w:rPr>
        <w:t xml:space="preserve"> </w:t>
      </w:r>
      <w:r w:rsidR="00B84D2E" w:rsidRPr="00930B1A">
        <w:t>Contact</w:t>
      </w:r>
      <w:r w:rsidRPr="00930B1A">
        <w:t>e</w:t>
      </w:r>
      <w:r w:rsidR="00B84D2E" w:rsidRPr="00930B1A">
        <w:t xml:space="preserve"> o </w:t>
      </w:r>
      <w:r w:rsidRPr="00930B1A">
        <w:t xml:space="preserve">seu </w:t>
      </w:r>
      <w:r w:rsidR="00B84D2E" w:rsidRPr="00930B1A">
        <w:t>médico imediatamente</w:t>
      </w:r>
      <w:r w:rsidR="00B84D2E" w:rsidRPr="00930B1A">
        <w:rPr>
          <w:b w:val="0"/>
        </w:rPr>
        <w:t xml:space="preserve"> se tiver estes sintomas. </w:t>
      </w:r>
      <w:r w:rsidR="00B84D2E" w:rsidRPr="00930B1A">
        <w:t>Par</w:t>
      </w:r>
      <w:r w:rsidRPr="00930B1A">
        <w:t>e</w:t>
      </w:r>
      <w:r w:rsidR="00B84D2E" w:rsidRPr="00930B1A">
        <w:t xml:space="preserve"> de tomar Arixtra</w:t>
      </w:r>
      <w:r w:rsidR="00B84D2E" w:rsidRPr="00930B1A">
        <w:rPr>
          <w:b w:val="0"/>
        </w:rPr>
        <w:t>.</w:t>
      </w:r>
    </w:p>
    <w:p w14:paraId="37DE0318" w14:textId="77777777" w:rsidR="00B84D2E" w:rsidRPr="00930B1A" w:rsidRDefault="00B84D2E" w:rsidP="007D7ECA">
      <w:pPr>
        <w:pStyle w:val="BodyTextIndent"/>
        <w:widowControl/>
        <w:jc w:val="left"/>
        <w:rPr>
          <w:b w:val="0"/>
        </w:rPr>
      </w:pPr>
    </w:p>
    <w:p w14:paraId="5B2978FF" w14:textId="77777777" w:rsidR="00AE6A8B" w:rsidRPr="00930B1A" w:rsidRDefault="00AE6A8B" w:rsidP="007D7ECA">
      <w:pPr>
        <w:pStyle w:val="BodyTextIndent"/>
        <w:widowControl/>
        <w:jc w:val="left"/>
      </w:pPr>
      <w:r w:rsidRPr="00930B1A">
        <w:t>Efeitos secundários frequentes</w:t>
      </w:r>
    </w:p>
    <w:p w14:paraId="6113C133" w14:textId="77777777" w:rsidR="00AE6A8B" w:rsidRPr="00930B1A" w:rsidRDefault="00AE6A8B" w:rsidP="007D7ECA">
      <w:pPr>
        <w:pStyle w:val="BodyTextIndent"/>
        <w:widowControl/>
        <w:jc w:val="left"/>
        <w:rPr>
          <w:b w:val="0"/>
        </w:rPr>
      </w:pPr>
      <w:r w:rsidRPr="00930B1A">
        <w:rPr>
          <w:b w:val="0"/>
        </w:rPr>
        <w:t xml:space="preserve">Estes podem afetar </w:t>
      </w:r>
      <w:r w:rsidRPr="00930B1A">
        <w:t xml:space="preserve">mais de 1 em 100 pessoas </w:t>
      </w:r>
      <w:r w:rsidRPr="00930B1A">
        <w:rPr>
          <w:b w:val="0"/>
        </w:rPr>
        <w:t>tratadas com Arixtra.</w:t>
      </w:r>
    </w:p>
    <w:p w14:paraId="4DE7B750" w14:textId="77777777" w:rsidR="00AE6A8B" w:rsidRPr="00930B1A" w:rsidRDefault="00AE6A8B" w:rsidP="007D7ECA">
      <w:pPr>
        <w:pStyle w:val="BodyTextIndent"/>
        <w:widowControl/>
        <w:numPr>
          <w:ilvl w:val="0"/>
          <w:numId w:val="29"/>
        </w:numPr>
        <w:tabs>
          <w:tab w:val="clear" w:pos="720"/>
        </w:tabs>
        <w:ind w:left="567" w:hanging="567"/>
        <w:jc w:val="left"/>
        <w:rPr>
          <w:b w:val="0"/>
        </w:rPr>
      </w:pPr>
      <w:r w:rsidRPr="00930B1A">
        <w:t>hemorragia</w:t>
      </w:r>
      <w:r w:rsidRPr="00930B1A">
        <w:rPr>
          <w:b w:val="0"/>
        </w:rPr>
        <w:t xml:space="preserve"> (por exemplo no local da cirurgia, uma úlcera no estômago já existente, hemorragia nasal, gengivas</w:t>
      </w:r>
      <w:r w:rsidR="007D0CB2" w:rsidRPr="00930B1A">
        <w:t xml:space="preserve">, </w:t>
      </w:r>
      <w:r w:rsidR="007D0CB2" w:rsidRPr="00930B1A">
        <w:rPr>
          <w:b w:val="0"/>
          <w:bCs w:val="0"/>
        </w:rPr>
        <w:t>sangue na urina</w:t>
      </w:r>
      <w:r w:rsidR="007D0CB2" w:rsidRPr="00930B1A">
        <w:t xml:space="preserve">, </w:t>
      </w:r>
      <w:r w:rsidR="007D0CB2" w:rsidRPr="00930B1A">
        <w:rPr>
          <w:b w:val="0"/>
          <w:bCs w:val="0"/>
        </w:rPr>
        <w:t>tosse com sangue</w:t>
      </w:r>
      <w:r w:rsidR="007D0CB2" w:rsidRPr="00930B1A">
        <w:t xml:space="preserve">, </w:t>
      </w:r>
      <w:r w:rsidR="007D0CB2" w:rsidRPr="00930B1A">
        <w:rPr>
          <w:b w:val="0"/>
          <w:bCs w:val="0"/>
        </w:rPr>
        <w:t xml:space="preserve">hemorragia </w:t>
      </w:r>
      <w:r w:rsidR="00826D3E" w:rsidRPr="00930B1A">
        <w:rPr>
          <w:b w:val="0"/>
          <w:bCs w:val="0"/>
        </w:rPr>
        <w:t>d</w:t>
      </w:r>
      <w:r w:rsidR="007D0CB2" w:rsidRPr="00930B1A">
        <w:rPr>
          <w:b w:val="0"/>
          <w:bCs w:val="0"/>
        </w:rPr>
        <w:t>os olhos, hemorragia nos espaços articulares, hemorragia interna no útero</w:t>
      </w:r>
      <w:r w:rsidRPr="00930B1A">
        <w:rPr>
          <w:b w:val="0"/>
        </w:rPr>
        <w:t>)</w:t>
      </w:r>
      <w:r w:rsidR="007D0CB2" w:rsidRPr="00930B1A">
        <w:rPr>
          <w:b w:val="0"/>
        </w:rPr>
        <w:t>,</w:t>
      </w:r>
    </w:p>
    <w:p w14:paraId="4D706695" w14:textId="77777777" w:rsidR="007D0CB2" w:rsidRPr="00930B1A" w:rsidRDefault="007D0CB2" w:rsidP="007D7ECA">
      <w:pPr>
        <w:pStyle w:val="BodyTextIndent"/>
        <w:widowControl/>
        <w:numPr>
          <w:ilvl w:val="0"/>
          <w:numId w:val="29"/>
        </w:numPr>
        <w:tabs>
          <w:tab w:val="clear" w:pos="720"/>
        </w:tabs>
        <w:ind w:left="567" w:hanging="567"/>
        <w:jc w:val="left"/>
        <w:rPr>
          <w:b w:val="0"/>
        </w:rPr>
      </w:pPr>
      <w:r w:rsidRPr="00930B1A">
        <w:t>acumulação localizada de sangue</w:t>
      </w:r>
      <w:r w:rsidRPr="00930B1A">
        <w:rPr>
          <w:b w:val="0"/>
          <w:bCs w:val="0"/>
        </w:rPr>
        <w:t xml:space="preserve"> (em qualquer órgão</w:t>
      </w:r>
      <w:r w:rsidRPr="00930B1A">
        <w:t>/</w:t>
      </w:r>
      <w:r w:rsidRPr="00930B1A">
        <w:rPr>
          <w:b w:val="0"/>
          <w:bCs w:val="0"/>
        </w:rPr>
        <w:t>tecido corporal</w:t>
      </w:r>
      <w:r w:rsidRPr="00930B1A">
        <w:t>)</w:t>
      </w:r>
      <w:r w:rsidRPr="00930B1A">
        <w:rPr>
          <w:b w:val="0"/>
          <w:bCs w:val="0"/>
        </w:rPr>
        <w:t>,</w:t>
      </w:r>
    </w:p>
    <w:p w14:paraId="6C1C38E5" w14:textId="77777777" w:rsidR="007D0CB2" w:rsidRPr="00930B1A" w:rsidRDefault="00AE6A8B" w:rsidP="007D7ECA">
      <w:pPr>
        <w:pStyle w:val="BodyTextIndent"/>
        <w:widowControl/>
        <w:numPr>
          <w:ilvl w:val="0"/>
          <w:numId w:val="29"/>
        </w:numPr>
        <w:tabs>
          <w:tab w:val="clear" w:pos="720"/>
        </w:tabs>
        <w:ind w:left="567" w:hanging="567"/>
        <w:jc w:val="left"/>
        <w:rPr>
          <w:b w:val="0"/>
        </w:rPr>
      </w:pPr>
      <w:r w:rsidRPr="00930B1A">
        <w:t>anemia</w:t>
      </w:r>
      <w:r w:rsidRPr="00930B1A">
        <w:rPr>
          <w:b w:val="0"/>
        </w:rPr>
        <w:t xml:space="preserve"> (uma redução no número de glóbulos vermelhos sanguíneos)</w:t>
      </w:r>
      <w:r w:rsidR="007D0CB2" w:rsidRPr="00930B1A">
        <w:rPr>
          <w:b w:val="0"/>
        </w:rPr>
        <w:t>,</w:t>
      </w:r>
    </w:p>
    <w:p w14:paraId="11BF9012" w14:textId="77777777" w:rsidR="00AE6A8B" w:rsidRPr="00930B1A" w:rsidRDefault="00DB0CB1" w:rsidP="007D7ECA">
      <w:pPr>
        <w:pStyle w:val="BodyTextIndent"/>
        <w:widowControl/>
        <w:numPr>
          <w:ilvl w:val="0"/>
          <w:numId w:val="29"/>
        </w:numPr>
        <w:tabs>
          <w:tab w:val="clear" w:pos="720"/>
        </w:tabs>
        <w:ind w:left="567" w:hanging="567"/>
        <w:jc w:val="left"/>
        <w:rPr>
          <w:b w:val="0"/>
        </w:rPr>
      </w:pPr>
      <w:r w:rsidRPr="00930B1A">
        <w:rPr>
          <w:bCs w:val="0"/>
        </w:rPr>
        <w:t>nódoas negras</w:t>
      </w:r>
      <w:r w:rsidR="00AE6A8B" w:rsidRPr="00930B1A">
        <w:rPr>
          <w:b w:val="0"/>
        </w:rPr>
        <w:t>.</w:t>
      </w:r>
    </w:p>
    <w:p w14:paraId="7D06C526" w14:textId="77777777" w:rsidR="00AE6A8B" w:rsidRPr="00930B1A" w:rsidRDefault="00AE6A8B" w:rsidP="007D7ECA">
      <w:pPr>
        <w:pStyle w:val="BodyTextIndent"/>
        <w:widowControl/>
        <w:jc w:val="left"/>
        <w:rPr>
          <w:b w:val="0"/>
        </w:rPr>
      </w:pPr>
    </w:p>
    <w:p w14:paraId="07C62F01" w14:textId="77777777" w:rsidR="00AE6A8B" w:rsidRPr="00930B1A" w:rsidRDefault="00AE6A8B" w:rsidP="007D7ECA">
      <w:pPr>
        <w:pStyle w:val="BodyTextIndent"/>
        <w:widowControl/>
        <w:jc w:val="left"/>
        <w:rPr>
          <w:b w:val="0"/>
        </w:rPr>
      </w:pPr>
      <w:r w:rsidRPr="00930B1A">
        <w:t>Efeitos secundários pouco frequentes</w:t>
      </w:r>
      <w:r w:rsidRPr="00930B1A">
        <w:rPr>
          <w:b w:val="0"/>
        </w:rPr>
        <w:t xml:space="preserve"> </w:t>
      </w:r>
    </w:p>
    <w:p w14:paraId="5905F7ED" w14:textId="77777777" w:rsidR="00AE6A8B" w:rsidRPr="00930B1A" w:rsidRDefault="00AE6A8B" w:rsidP="007D7ECA">
      <w:pPr>
        <w:pStyle w:val="BodyTextIndent"/>
        <w:widowControl/>
        <w:jc w:val="left"/>
        <w:rPr>
          <w:b w:val="0"/>
        </w:rPr>
      </w:pPr>
      <w:r w:rsidRPr="00930B1A">
        <w:rPr>
          <w:b w:val="0"/>
        </w:rPr>
        <w:t xml:space="preserve">Estes podem afetar </w:t>
      </w:r>
      <w:r w:rsidRPr="00930B1A">
        <w:t>até 1 em 100 pessoas</w:t>
      </w:r>
      <w:r w:rsidRPr="00930B1A">
        <w:rPr>
          <w:b w:val="0"/>
        </w:rPr>
        <w:t xml:space="preserve"> tratadas com Arixtra</w:t>
      </w:r>
    </w:p>
    <w:p w14:paraId="550532A3" w14:textId="58A03E4B" w:rsidR="00AE6A8B" w:rsidRPr="00930B1A" w:rsidRDefault="00AE6A8B" w:rsidP="007D7ECA">
      <w:pPr>
        <w:pStyle w:val="BodyTextIndent"/>
        <w:widowControl/>
        <w:numPr>
          <w:ilvl w:val="0"/>
          <w:numId w:val="30"/>
        </w:numPr>
        <w:tabs>
          <w:tab w:val="clear" w:pos="720"/>
          <w:tab w:val="left" w:pos="567"/>
        </w:tabs>
        <w:ind w:left="567" w:hanging="567"/>
        <w:jc w:val="left"/>
        <w:rPr>
          <w:b w:val="0"/>
        </w:rPr>
      </w:pPr>
      <w:r w:rsidRPr="00930B1A">
        <w:rPr>
          <w:b w:val="0"/>
        </w:rPr>
        <w:t>inchaço (</w:t>
      </w:r>
      <w:r w:rsidRPr="00930B1A">
        <w:rPr>
          <w:b w:val="0"/>
          <w:i/>
        </w:rPr>
        <w:t>edema</w:t>
      </w:r>
      <w:r w:rsidRPr="00930B1A">
        <w:rPr>
          <w:b w:val="0"/>
        </w:rPr>
        <w:t>)</w:t>
      </w:r>
    </w:p>
    <w:p w14:paraId="43747480" w14:textId="77777777" w:rsidR="00AE6A8B" w:rsidRPr="00930B1A" w:rsidRDefault="00AE6A8B" w:rsidP="007D7ECA">
      <w:pPr>
        <w:pStyle w:val="BodyTextIndent"/>
        <w:widowControl/>
        <w:numPr>
          <w:ilvl w:val="0"/>
          <w:numId w:val="30"/>
        </w:numPr>
        <w:tabs>
          <w:tab w:val="clear" w:pos="720"/>
          <w:tab w:val="left" w:pos="567"/>
        </w:tabs>
        <w:ind w:left="567" w:hanging="567"/>
        <w:jc w:val="left"/>
        <w:rPr>
          <w:b w:val="0"/>
        </w:rPr>
      </w:pPr>
      <w:r w:rsidRPr="00930B1A">
        <w:rPr>
          <w:b w:val="0"/>
        </w:rPr>
        <w:t>sentir-se maldisposto ou estar maldisposto (</w:t>
      </w:r>
      <w:r w:rsidRPr="00930B1A">
        <w:rPr>
          <w:b w:val="0"/>
          <w:i/>
        </w:rPr>
        <w:t>náuseas ou vómitos</w:t>
      </w:r>
      <w:r w:rsidRPr="00930B1A">
        <w:rPr>
          <w:b w:val="0"/>
        </w:rPr>
        <w:t>)</w:t>
      </w:r>
    </w:p>
    <w:p w14:paraId="65A631CF" w14:textId="77777777" w:rsidR="00DB0CB1" w:rsidRPr="00930B1A" w:rsidRDefault="00DB0CB1" w:rsidP="007D7ECA">
      <w:pPr>
        <w:pStyle w:val="BodyTextIndent"/>
        <w:widowControl/>
        <w:numPr>
          <w:ilvl w:val="0"/>
          <w:numId w:val="30"/>
        </w:numPr>
        <w:tabs>
          <w:tab w:val="clear" w:pos="720"/>
          <w:tab w:val="left" w:pos="567"/>
        </w:tabs>
        <w:ind w:left="567" w:hanging="567"/>
        <w:jc w:val="left"/>
        <w:rPr>
          <w:b w:val="0"/>
        </w:rPr>
      </w:pPr>
      <w:r w:rsidRPr="00930B1A">
        <w:rPr>
          <w:b w:val="0"/>
        </w:rPr>
        <w:t>dores de cabeça</w:t>
      </w:r>
    </w:p>
    <w:p w14:paraId="33D1ADD6" w14:textId="77777777" w:rsidR="00DB0CB1" w:rsidRPr="00930B1A" w:rsidRDefault="00DB0CB1" w:rsidP="007D7ECA">
      <w:pPr>
        <w:pStyle w:val="BodyTextIndent"/>
        <w:widowControl/>
        <w:numPr>
          <w:ilvl w:val="0"/>
          <w:numId w:val="30"/>
        </w:numPr>
        <w:tabs>
          <w:tab w:val="clear" w:pos="720"/>
          <w:tab w:val="left" w:pos="567"/>
        </w:tabs>
        <w:ind w:left="567" w:hanging="567"/>
        <w:jc w:val="left"/>
        <w:rPr>
          <w:b w:val="0"/>
        </w:rPr>
      </w:pPr>
      <w:r w:rsidRPr="00930B1A">
        <w:rPr>
          <w:b w:val="0"/>
        </w:rPr>
        <w:t>dor</w:t>
      </w:r>
    </w:p>
    <w:p w14:paraId="0E06CA34" w14:textId="77777777" w:rsidR="00AE6A8B" w:rsidRPr="00930B1A" w:rsidRDefault="00AE6A8B" w:rsidP="007D7ECA">
      <w:pPr>
        <w:pStyle w:val="BodyTextIndent"/>
        <w:widowControl/>
        <w:numPr>
          <w:ilvl w:val="0"/>
          <w:numId w:val="30"/>
        </w:numPr>
        <w:tabs>
          <w:tab w:val="clear" w:pos="720"/>
          <w:tab w:val="left" w:pos="567"/>
        </w:tabs>
        <w:ind w:left="567" w:hanging="567"/>
        <w:jc w:val="left"/>
        <w:rPr>
          <w:b w:val="0"/>
        </w:rPr>
      </w:pPr>
      <w:r w:rsidRPr="00930B1A">
        <w:rPr>
          <w:b w:val="0"/>
        </w:rPr>
        <w:t>dor no peito</w:t>
      </w:r>
    </w:p>
    <w:p w14:paraId="3587F01A" w14:textId="77777777" w:rsidR="00AE6A8B" w:rsidRPr="00930B1A" w:rsidRDefault="00AE6A8B" w:rsidP="007D7ECA">
      <w:pPr>
        <w:pStyle w:val="BodyTextIndent"/>
        <w:widowControl/>
        <w:numPr>
          <w:ilvl w:val="0"/>
          <w:numId w:val="30"/>
        </w:numPr>
        <w:tabs>
          <w:tab w:val="clear" w:pos="720"/>
          <w:tab w:val="left" w:pos="567"/>
        </w:tabs>
        <w:ind w:left="567" w:hanging="567"/>
        <w:jc w:val="left"/>
        <w:rPr>
          <w:b w:val="0"/>
        </w:rPr>
      </w:pPr>
      <w:r w:rsidRPr="00930B1A">
        <w:rPr>
          <w:b w:val="0"/>
        </w:rPr>
        <w:t>dificuldade em respirar</w:t>
      </w:r>
    </w:p>
    <w:p w14:paraId="3B12ECAA" w14:textId="77777777" w:rsidR="00AE6A8B" w:rsidRPr="00930B1A" w:rsidRDefault="00AE6A8B" w:rsidP="007D7ECA">
      <w:pPr>
        <w:pStyle w:val="BodyTextIndent"/>
        <w:widowControl/>
        <w:numPr>
          <w:ilvl w:val="0"/>
          <w:numId w:val="30"/>
        </w:numPr>
        <w:tabs>
          <w:tab w:val="clear" w:pos="720"/>
          <w:tab w:val="left" w:pos="567"/>
        </w:tabs>
        <w:ind w:left="567" w:hanging="567"/>
        <w:jc w:val="left"/>
        <w:rPr>
          <w:b w:val="0"/>
        </w:rPr>
      </w:pPr>
      <w:r w:rsidRPr="00930B1A">
        <w:rPr>
          <w:b w:val="0"/>
        </w:rPr>
        <w:t>erupções cutâneas ou prurido (comichão)</w:t>
      </w:r>
    </w:p>
    <w:p w14:paraId="600DF9B7" w14:textId="77777777" w:rsidR="00AE6A8B" w:rsidRPr="00930B1A" w:rsidRDefault="00AE6A8B" w:rsidP="007D7ECA">
      <w:pPr>
        <w:pStyle w:val="BodyTextIndent"/>
        <w:widowControl/>
        <w:numPr>
          <w:ilvl w:val="0"/>
          <w:numId w:val="30"/>
        </w:numPr>
        <w:tabs>
          <w:tab w:val="clear" w:pos="720"/>
          <w:tab w:val="left" w:pos="567"/>
        </w:tabs>
        <w:ind w:left="567" w:hanging="567"/>
        <w:jc w:val="left"/>
        <w:rPr>
          <w:b w:val="0"/>
        </w:rPr>
      </w:pPr>
      <w:r w:rsidRPr="00930B1A">
        <w:rPr>
          <w:b w:val="0"/>
        </w:rPr>
        <w:t>corrimento da ferida da cirurgia</w:t>
      </w:r>
    </w:p>
    <w:p w14:paraId="1331D805" w14:textId="77777777" w:rsidR="00AE6A8B" w:rsidRPr="00930B1A" w:rsidRDefault="00AE6A8B" w:rsidP="007D7ECA">
      <w:pPr>
        <w:pStyle w:val="BodyTextIndent"/>
        <w:widowControl/>
        <w:numPr>
          <w:ilvl w:val="0"/>
          <w:numId w:val="30"/>
        </w:numPr>
        <w:tabs>
          <w:tab w:val="clear" w:pos="720"/>
          <w:tab w:val="left" w:pos="567"/>
        </w:tabs>
        <w:ind w:left="567" w:hanging="567"/>
        <w:jc w:val="left"/>
        <w:rPr>
          <w:b w:val="0"/>
        </w:rPr>
      </w:pPr>
      <w:r w:rsidRPr="00930B1A">
        <w:rPr>
          <w:b w:val="0"/>
        </w:rPr>
        <w:t>febre</w:t>
      </w:r>
    </w:p>
    <w:p w14:paraId="7A38F8ED" w14:textId="77777777" w:rsidR="00AE6A8B" w:rsidRPr="00930B1A" w:rsidRDefault="00AE6A8B" w:rsidP="007D7ECA">
      <w:pPr>
        <w:pStyle w:val="BodyTextIndent"/>
        <w:widowControl/>
        <w:numPr>
          <w:ilvl w:val="0"/>
          <w:numId w:val="30"/>
        </w:numPr>
        <w:tabs>
          <w:tab w:val="clear" w:pos="720"/>
          <w:tab w:val="left" w:pos="567"/>
        </w:tabs>
        <w:ind w:left="567" w:hanging="567"/>
        <w:jc w:val="left"/>
        <w:rPr>
          <w:b w:val="0"/>
        </w:rPr>
      </w:pPr>
      <w:r w:rsidRPr="00930B1A">
        <w:rPr>
          <w:b w:val="0"/>
        </w:rPr>
        <w:t>redução ou aumento do número de plaquetas (células sanguíneas necessárias para a coagulação do sangue)</w:t>
      </w:r>
    </w:p>
    <w:p w14:paraId="76B29661" w14:textId="77777777" w:rsidR="00AE6A8B" w:rsidRPr="00930B1A" w:rsidRDefault="00AE6A8B" w:rsidP="007D7ECA">
      <w:pPr>
        <w:pStyle w:val="BodyTextIndent"/>
        <w:widowControl/>
        <w:numPr>
          <w:ilvl w:val="0"/>
          <w:numId w:val="30"/>
        </w:numPr>
        <w:tabs>
          <w:tab w:val="clear" w:pos="720"/>
          <w:tab w:val="left" w:pos="567"/>
        </w:tabs>
        <w:ind w:left="567" w:hanging="567"/>
        <w:jc w:val="left"/>
        <w:rPr>
          <w:b w:val="0"/>
        </w:rPr>
      </w:pPr>
      <w:r w:rsidRPr="00930B1A">
        <w:rPr>
          <w:b w:val="0"/>
        </w:rPr>
        <w:t>aumento em algumas substâncias químicas (</w:t>
      </w:r>
      <w:r w:rsidRPr="00930B1A">
        <w:rPr>
          <w:b w:val="0"/>
          <w:i/>
        </w:rPr>
        <w:t>enzimas</w:t>
      </w:r>
      <w:r w:rsidRPr="00930B1A">
        <w:rPr>
          <w:b w:val="0"/>
        </w:rPr>
        <w:t>) produzidas pelo fígado.</w:t>
      </w:r>
    </w:p>
    <w:p w14:paraId="3C3FF1DD" w14:textId="77777777" w:rsidR="00AE6A8B" w:rsidRPr="00930B1A" w:rsidRDefault="00AE6A8B" w:rsidP="007D7ECA">
      <w:pPr>
        <w:pStyle w:val="BodyTextIndent"/>
        <w:widowControl/>
        <w:jc w:val="left"/>
        <w:rPr>
          <w:b w:val="0"/>
        </w:rPr>
      </w:pPr>
    </w:p>
    <w:p w14:paraId="7C2E710A" w14:textId="77777777" w:rsidR="00AE6A8B" w:rsidRPr="00930B1A" w:rsidRDefault="00AE6A8B" w:rsidP="007D7ECA">
      <w:pPr>
        <w:pStyle w:val="BodyTextIndent"/>
        <w:widowControl/>
        <w:jc w:val="left"/>
        <w:rPr>
          <w:b w:val="0"/>
        </w:rPr>
      </w:pPr>
      <w:r w:rsidRPr="00930B1A">
        <w:t>Efeitos secundários raros</w:t>
      </w:r>
      <w:r w:rsidRPr="00930B1A">
        <w:rPr>
          <w:b w:val="0"/>
        </w:rPr>
        <w:t xml:space="preserve"> </w:t>
      </w:r>
    </w:p>
    <w:p w14:paraId="1CB390F5" w14:textId="77777777" w:rsidR="00AE6A8B" w:rsidRPr="00930B1A" w:rsidRDefault="00AE6A8B" w:rsidP="007D7ECA">
      <w:pPr>
        <w:pStyle w:val="BodyTextIndent"/>
        <w:widowControl/>
        <w:jc w:val="left"/>
        <w:rPr>
          <w:b w:val="0"/>
        </w:rPr>
      </w:pPr>
      <w:r w:rsidRPr="00930B1A">
        <w:rPr>
          <w:b w:val="0"/>
        </w:rPr>
        <w:t xml:space="preserve">Estes podem afetar </w:t>
      </w:r>
      <w:r w:rsidRPr="00930B1A">
        <w:t>até 1 em cada 1</w:t>
      </w:r>
      <w:r w:rsidR="009A0B1B" w:rsidRPr="00930B1A">
        <w:t>.</w:t>
      </w:r>
      <w:r w:rsidRPr="00930B1A">
        <w:t>000 pessoas</w:t>
      </w:r>
      <w:r w:rsidRPr="00930B1A">
        <w:rPr>
          <w:b w:val="0"/>
        </w:rPr>
        <w:t xml:space="preserve"> tratadas com Arixtra.</w:t>
      </w:r>
    </w:p>
    <w:p w14:paraId="2FCCD874" w14:textId="77777777" w:rsidR="00AE6A8B" w:rsidRPr="00930B1A" w:rsidRDefault="00AE6A8B" w:rsidP="007D7ECA">
      <w:pPr>
        <w:pStyle w:val="BodyTextIndent"/>
        <w:widowControl/>
        <w:numPr>
          <w:ilvl w:val="0"/>
          <w:numId w:val="31"/>
        </w:numPr>
        <w:tabs>
          <w:tab w:val="clear" w:pos="780"/>
          <w:tab w:val="num" w:pos="567"/>
        </w:tabs>
        <w:ind w:hanging="780"/>
        <w:jc w:val="left"/>
        <w:rPr>
          <w:b w:val="0"/>
        </w:rPr>
      </w:pPr>
      <w:r w:rsidRPr="00930B1A">
        <w:rPr>
          <w:b w:val="0"/>
        </w:rPr>
        <w:t>reações alérgicas</w:t>
      </w:r>
      <w:r w:rsidR="00AD0825" w:rsidRPr="00930B1A">
        <w:rPr>
          <w:b w:val="0"/>
        </w:rPr>
        <w:t xml:space="preserve"> (incluindo prurido, </w:t>
      </w:r>
      <w:r w:rsidR="009A0B1B" w:rsidRPr="00930B1A">
        <w:rPr>
          <w:b w:val="0"/>
        </w:rPr>
        <w:t>inchaço</w:t>
      </w:r>
      <w:r w:rsidR="00AD0825" w:rsidRPr="00930B1A">
        <w:rPr>
          <w:b w:val="0"/>
        </w:rPr>
        <w:t xml:space="preserve"> e erupção cutânea)</w:t>
      </w:r>
    </w:p>
    <w:p w14:paraId="60989EA0" w14:textId="77777777" w:rsidR="00AE6A8B" w:rsidRPr="00930B1A" w:rsidRDefault="00AE6A8B" w:rsidP="007D7ECA">
      <w:pPr>
        <w:pStyle w:val="BodyTextIndent"/>
        <w:widowControl/>
        <w:numPr>
          <w:ilvl w:val="0"/>
          <w:numId w:val="31"/>
        </w:numPr>
        <w:tabs>
          <w:tab w:val="clear" w:pos="780"/>
          <w:tab w:val="num" w:pos="567"/>
        </w:tabs>
        <w:ind w:hanging="780"/>
        <w:jc w:val="left"/>
        <w:rPr>
          <w:b w:val="0"/>
        </w:rPr>
      </w:pPr>
      <w:r w:rsidRPr="00930B1A">
        <w:rPr>
          <w:b w:val="0"/>
        </w:rPr>
        <w:t>hemorragia interna no cérebro</w:t>
      </w:r>
      <w:r w:rsidR="00DB0CB1" w:rsidRPr="00930B1A">
        <w:rPr>
          <w:b w:val="0"/>
        </w:rPr>
        <w:t>, fígado</w:t>
      </w:r>
      <w:r w:rsidRPr="00930B1A">
        <w:rPr>
          <w:b w:val="0"/>
        </w:rPr>
        <w:t xml:space="preserve"> ou abdómen</w:t>
      </w:r>
    </w:p>
    <w:p w14:paraId="5A0A3AB6" w14:textId="77777777" w:rsidR="00AE6A8B" w:rsidRPr="00930B1A" w:rsidRDefault="00AE6A8B" w:rsidP="007D7ECA">
      <w:pPr>
        <w:pStyle w:val="BodyTextIndent"/>
        <w:widowControl/>
        <w:numPr>
          <w:ilvl w:val="0"/>
          <w:numId w:val="31"/>
        </w:numPr>
        <w:tabs>
          <w:tab w:val="clear" w:pos="780"/>
          <w:tab w:val="num" w:pos="567"/>
        </w:tabs>
        <w:ind w:hanging="780"/>
        <w:jc w:val="left"/>
        <w:rPr>
          <w:b w:val="0"/>
        </w:rPr>
      </w:pPr>
      <w:r w:rsidRPr="00930B1A">
        <w:rPr>
          <w:b w:val="0"/>
        </w:rPr>
        <w:t>ansiedade ou confusão</w:t>
      </w:r>
    </w:p>
    <w:p w14:paraId="75B08DB6" w14:textId="77777777" w:rsidR="00AE6A8B" w:rsidRPr="00930B1A" w:rsidRDefault="00AE6A8B" w:rsidP="007D7ECA">
      <w:pPr>
        <w:pStyle w:val="BodyTextIndent"/>
        <w:widowControl/>
        <w:numPr>
          <w:ilvl w:val="0"/>
          <w:numId w:val="31"/>
        </w:numPr>
        <w:tabs>
          <w:tab w:val="clear" w:pos="780"/>
          <w:tab w:val="num" w:pos="567"/>
        </w:tabs>
        <w:ind w:hanging="780"/>
        <w:jc w:val="left"/>
        <w:rPr>
          <w:b w:val="0"/>
        </w:rPr>
      </w:pPr>
      <w:r w:rsidRPr="00930B1A">
        <w:rPr>
          <w:b w:val="0"/>
        </w:rPr>
        <w:t>desmaio ou tonturas, diminuição da pressão arterial</w:t>
      </w:r>
    </w:p>
    <w:p w14:paraId="11397775" w14:textId="77777777" w:rsidR="00AE6A8B" w:rsidRPr="00930B1A" w:rsidRDefault="00AE6A8B" w:rsidP="007D7ECA">
      <w:pPr>
        <w:pStyle w:val="BodyTextIndent"/>
        <w:widowControl/>
        <w:numPr>
          <w:ilvl w:val="0"/>
          <w:numId w:val="31"/>
        </w:numPr>
        <w:tabs>
          <w:tab w:val="clear" w:pos="780"/>
          <w:tab w:val="num" w:pos="567"/>
        </w:tabs>
        <w:ind w:hanging="780"/>
        <w:jc w:val="left"/>
        <w:rPr>
          <w:b w:val="0"/>
        </w:rPr>
      </w:pPr>
      <w:r w:rsidRPr="00930B1A">
        <w:rPr>
          <w:b w:val="0"/>
        </w:rPr>
        <w:t>sonolência ou cansaço</w:t>
      </w:r>
    </w:p>
    <w:p w14:paraId="64A86C30" w14:textId="77777777" w:rsidR="00AE6A8B" w:rsidRPr="00930B1A" w:rsidRDefault="00AE6A8B" w:rsidP="007D7ECA">
      <w:pPr>
        <w:pStyle w:val="BodyTextIndent"/>
        <w:widowControl/>
        <w:numPr>
          <w:ilvl w:val="0"/>
          <w:numId w:val="31"/>
        </w:numPr>
        <w:tabs>
          <w:tab w:val="clear" w:pos="780"/>
          <w:tab w:val="num" w:pos="567"/>
        </w:tabs>
        <w:ind w:hanging="780"/>
        <w:jc w:val="left"/>
        <w:rPr>
          <w:b w:val="0"/>
        </w:rPr>
      </w:pPr>
      <w:r w:rsidRPr="00930B1A">
        <w:rPr>
          <w:b w:val="0"/>
        </w:rPr>
        <w:t>rubor</w:t>
      </w:r>
    </w:p>
    <w:p w14:paraId="2C4B5F7B" w14:textId="77777777" w:rsidR="00AE6A8B" w:rsidRPr="00930B1A" w:rsidRDefault="00AE6A8B" w:rsidP="007D7ECA">
      <w:pPr>
        <w:pStyle w:val="BodyTextIndent"/>
        <w:widowControl/>
        <w:numPr>
          <w:ilvl w:val="0"/>
          <w:numId w:val="31"/>
        </w:numPr>
        <w:tabs>
          <w:tab w:val="clear" w:pos="780"/>
          <w:tab w:val="num" w:pos="567"/>
        </w:tabs>
        <w:ind w:hanging="780"/>
        <w:jc w:val="left"/>
        <w:rPr>
          <w:b w:val="0"/>
        </w:rPr>
      </w:pPr>
      <w:r w:rsidRPr="00930B1A">
        <w:rPr>
          <w:b w:val="0"/>
        </w:rPr>
        <w:t>tosse</w:t>
      </w:r>
    </w:p>
    <w:p w14:paraId="629AB6B1" w14:textId="77777777" w:rsidR="00AE6A8B" w:rsidRPr="00930B1A" w:rsidRDefault="00AE6A8B" w:rsidP="007D7ECA">
      <w:pPr>
        <w:pStyle w:val="BodyTextIndent"/>
        <w:widowControl/>
        <w:numPr>
          <w:ilvl w:val="0"/>
          <w:numId w:val="31"/>
        </w:numPr>
        <w:tabs>
          <w:tab w:val="clear" w:pos="780"/>
          <w:tab w:val="num" w:pos="567"/>
        </w:tabs>
        <w:ind w:hanging="780"/>
        <w:jc w:val="left"/>
        <w:rPr>
          <w:b w:val="0"/>
        </w:rPr>
      </w:pPr>
      <w:r w:rsidRPr="00930B1A">
        <w:rPr>
          <w:b w:val="0"/>
        </w:rPr>
        <w:t>dor na perna ou dor de estômago</w:t>
      </w:r>
    </w:p>
    <w:p w14:paraId="645F894D" w14:textId="77777777" w:rsidR="00AE6A8B" w:rsidRPr="00930B1A" w:rsidRDefault="00AE6A8B" w:rsidP="007D7ECA">
      <w:pPr>
        <w:pStyle w:val="BodyTextIndent"/>
        <w:widowControl/>
        <w:numPr>
          <w:ilvl w:val="0"/>
          <w:numId w:val="31"/>
        </w:numPr>
        <w:tabs>
          <w:tab w:val="clear" w:pos="780"/>
          <w:tab w:val="num" w:pos="567"/>
        </w:tabs>
        <w:ind w:hanging="780"/>
        <w:jc w:val="left"/>
        <w:rPr>
          <w:b w:val="0"/>
        </w:rPr>
      </w:pPr>
      <w:r w:rsidRPr="00930B1A">
        <w:rPr>
          <w:b w:val="0"/>
        </w:rPr>
        <w:t>diarreia ou prisão de ventre</w:t>
      </w:r>
    </w:p>
    <w:p w14:paraId="4023497B" w14:textId="77777777" w:rsidR="00AE6A8B" w:rsidRPr="00930B1A" w:rsidRDefault="00AE6A8B" w:rsidP="007D7ECA">
      <w:pPr>
        <w:pStyle w:val="BodyTextIndent"/>
        <w:widowControl/>
        <w:numPr>
          <w:ilvl w:val="0"/>
          <w:numId w:val="31"/>
        </w:numPr>
        <w:tabs>
          <w:tab w:val="clear" w:pos="780"/>
          <w:tab w:val="num" w:pos="567"/>
        </w:tabs>
        <w:ind w:hanging="780"/>
        <w:jc w:val="left"/>
        <w:rPr>
          <w:b w:val="0"/>
        </w:rPr>
      </w:pPr>
      <w:r w:rsidRPr="00930B1A">
        <w:rPr>
          <w:b w:val="0"/>
        </w:rPr>
        <w:t>indigestão</w:t>
      </w:r>
    </w:p>
    <w:p w14:paraId="24C6CCDA" w14:textId="77777777" w:rsidR="00DB0CB1" w:rsidRPr="00930B1A" w:rsidRDefault="00DB0CB1" w:rsidP="007D7ECA">
      <w:pPr>
        <w:pStyle w:val="BodyTextIndent"/>
        <w:widowControl/>
        <w:numPr>
          <w:ilvl w:val="0"/>
          <w:numId w:val="31"/>
        </w:numPr>
        <w:tabs>
          <w:tab w:val="clear" w:pos="780"/>
          <w:tab w:val="num" w:pos="567"/>
        </w:tabs>
        <w:ind w:hanging="780"/>
        <w:jc w:val="left"/>
        <w:rPr>
          <w:b w:val="0"/>
        </w:rPr>
      </w:pPr>
      <w:r w:rsidRPr="00930B1A">
        <w:rPr>
          <w:b w:val="0"/>
        </w:rPr>
        <w:t>dor e in</w:t>
      </w:r>
      <w:r w:rsidR="00826D3E" w:rsidRPr="00930B1A">
        <w:rPr>
          <w:b w:val="0"/>
        </w:rPr>
        <w:t>chaço</w:t>
      </w:r>
      <w:r w:rsidRPr="00930B1A">
        <w:rPr>
          <w:b w:val="0"/>
        </w:rPr>
        <w:t xml:space="preserve"> no local da injeção</w:t>
      </w:r>
    </w:p>
    <w:p w14:paraId="79AD8083" w14:textId="77777777" w:rsidR="00AE6A8B" w:rsidRPr="00930B1A" w:rsidRDefault="00AE6A8B" w:rsidP="007D7ECA">
      <w:pPr>
        <w:pStyle w:val="BodyTextIndent"/>
        <w:widowControl/>
        <w:numPr>
          <w:ilvl w:val="0"/>
          <w:numId w:val="31"/>
        </w:numPr>
        <w:tabs>
          <w:tab w:val="clear" w:pos="780"/>
          <w:tab w:val="num" w:pos="567"/>
        </w:tabs>
        <w:ind w:hanging="780"/>
        <w:jc w:val="left"/>
        <w:rPr>
          <w:b w:val="0"/>
        </w:rPr>
      </w:pPr>
      <w:r w:rsidRPr="00930B1A">
        <w:rPr>
          <w:b w:val="0"/>
        </w:rPr>
        <w:t>infeção das feridas</w:t>
      </w:r>
    </w:p>
    <w:p w14:paraId="10282012" w14:textId="77777777" w:rsidR="00AE6A8B" w:rsidRPr="00930B1A" w:rsidRDefault="00AE6A8B" w:rsidP="007D7ECA">
      <w:pPr>
        <w:pStyle w:val="BodyTextIndent"/>
        <w:widowControl/>
        <w:numPr>
          <w:ilvl w:val="0"/>
          <w:numId w:val="31"/>
        </w:numPr>
        <w:tabs>
          <w:tab w:val="clear" w:pos="780"/>
          <w:tab w:val="num" w:pos="567"/>
        </w:tabs>
        <w:ind w:hanging="780"/>
        <w:jc w:val="left"/>
        <w:rPr>
          <w:b w:val="0"/>
        </w:rPr>
      </w:pPr>
      <w:r w:rsidRPr="00930B1A">
        <w:rPr>
          <w:b w:val="0"/>
        </w:rPr>
        <w:t>aumento da bilirrubina (uma substância produzida pelo fígado) no sangue</w:t>
      </w:r>
    </w:p>
    <w:p w14:paraId="6E631D64" w14:textId="77777777" w:rsidR="00DB0CB1" w:rsidRPr="00930B1A" w:rsidRDefault="00DB0CB1" w:rsidP="007D7ECA">
      <w:pPr>
        <w:pStyle w:val="BodyTextIndent"/>
        <w:widowControl/>
        <w:numPr>
          <w:ilvl w:val="0"/>
          <w:numId w:val="31"/>
        </w:numPr>
        <w:tabs>
          <w:tab w:val="clear" w:pos="780"/>
          <w:tab w:val="num" w:pos="567"/>
        </w:tabs>
        <w:ind w:hanging="780"/>
        <w:jc w:val="left"/>
        <w:rPr>
          <w:b w:val="0"/>
        </w:rPr>
      </w:pPr>
      <w:r w:rsidRPr="00930B1A">
        <w:rPr>
          <w:b w:val="0"/>
        </w:rPr>
        <w:t>aumento da quantidade de nitrogénio</w:t>
      </w:r>
      <w:r w:rsidR="00826D3E" w:rsidRPr="00930B1A">
        <w:rPr>
          <w:b w:val="0"/>
        </w:rPr>
        <w:t xml:space="preserve"> </w:t>
      </w:r>
      <w:r w:rsidRPr="00930B1A">
        <w:rPr>
          <w:b w:val="0"/>
        </w:rPr>
        <w:t>não</w:t>
      </w:r>
      <w:r w:rsidR="00826D3E" w:rsidRPr="00930B1A">
        <w:rPr>
          <w:b w:val="0"/>
        </w:rPr>
        <w:t xml:space="preserve"> </w:t>
      </w:r>
      <w:r w:rsidRPr="00930B1A">
        <w:rPr>
          <w:b w:val="0"/>
        </w:rPr>
        <w:t>proteico no sangue</w:t>
      </w:r>
    </w:p>
    <w:p w14:paraId="6B6B70C6" w14:textId="77777777" w:rsidR="00DB0CB1" w:rsidRPr="00930B1A" w:rsidRDefault="00AE6A8B" w:rsidP="007D7ECA">
      <w:pPr>
        <w:pStyle w:val="BodyTextIndent"/>
        <w:widowControl/>
        <w:numPr>
          <w:ilvl w:val="0"/>
          <w:numId w:val="31"/>
        </w:numPr>
        <w:tabs>
          <w:tab w:val="clear" w:pos="780"/>
          <w:tab w:val="num" w:pos="567"/>
        </w:tabs>
        <w:ind w:hanging="780"/>
        <w:jc w:val="left"/>
        <w:rPr>
          <w:b w:val="0"/>
        </w:rPr>
      </w:pPr>
      <w:r w:rsidRPr="00930B1A">
        <w:rPr>
          <w:b w:val="0"/>
        </w:rPr>
        <w:t>diminuição do potássio no sangue</w:t>
      </w:r>
    </w:p>
    <w:p w14:paraId="13D2480E" w14:textId="77777777" w:rsidR="00AE6A8B" w:rsidRPr="00930B1A" w:rsidRDefault="00DB0CB1" w:rsidP="007D7ECA">
      <w:pPr>
        <w:pStyle w:val="BodyTextIndent"/>
        <w:widowControl/>
        <w:numPr>
          <w:ilvl w:val="0"/>
          <w:numId w:val="31"/>
        </w:numPr>
        <w:tabs>
          <w:tab w:val="clear" w:pos="780"/>
          <w:tab w:val="num" w:pos="567"/>
        </w:tabs>
        <w:ind w:hanging="780"/>
        <w:jc w:val="left"/>
        <w:rPr>
          <w:b w:val="0"/>
        </w:rPr>
      </w:pPr>
      <w:r w:rsidRPr="00930B1A">
        <w:rPr>
          <w:b w:val="0"/>
        </w:rPr>
        <w:t>dor na parte superior do estômago ou azia</w:t>
      </w:r>
      <w:r w:rsidR="00AE6A8B" w:rsidRPr="00930B1A">
        <w:rPr>
          <w:b w:val="0"/>
        </w:rPr>
        <w:t>.</w:t>
      </w:r>
    </w:p>
    <w:p w14:paraId="0522F8C3" w14:textId="77777777" w:rsidR="00AE6A8B" w:rsidRPr="00930B1A" w:rsidRDefault="00AE6A8B" w:rsidP="007D7ECA">
      <w:pPr>
        <w:pStyle w:val="BodyTextIndent"/>
        <w:widowControl/>
        <w:jc w:val="left"/>
      </w:pPr>
    </w:p>
    <w:p w14:paraId="29AE02BE" w14:textId="77777777" w:rsidR="002A3571" w:rsidRPr="00930B1A" w:rsidRDefault="002A3571" w:rsidP="007A1914">
      <w:pPr>
        <w:widowControl/>
        <w:suppressAutoHyphens/>
        <w:jc w:val="left"/>
      </w:pPr>
      <w:r w:rsidRPr="007D7ECA">
        <w:rPr>
          <w:b/>
        </w:rPr>
        <w:t>Comunicação de efeitos secundários</w:t>
      </w:r>
    </w:p>
    <w:p w14:paraId="13AC0BD1" w14:textId="151FBBF3" w:rsidR="00AE6A8B" w:rsidRPr="00930B1A" w:rsidRDefault="00AE6A8B" w:rsidP="007A1914">
      <w:pPr>
        <w:widowControl/>
        <w:suppressAutoHyphens/>
        <w:jc w:val="left"/>
        <w:rPr>
          <w:szCs w:val="24"/>
        </w:rPr>
      </w:pPr>
      <w:r w:rsidRPr="00930B1A">
        <w:t xml:space="preserve">Se </w:t>
      </w:r>
      <w:r w:rsidRPr="00930B1A">
        <w:rPr>
          <w:szCs w:val="24"/>
        </w:rPr>
        <w:t>tiver quaisquer efeitos secundários, incluindo possíveis efeitos secundários não indicados neste folheto, fale com o seu médico ou farmacêutico.</w:t>
      </w:r>
      <w:r w:rsidR="00BA35AE" w:rsidRPr="00930B1A">
        <w:t xml:space="preserve"> Também poderá comunicar efeitos secundários diretamente através do </w:t>
      </w:r>
      <w:r w:rsidR="00BA35AE" w:rsidRPr="00D33EA3">
        <w:rPr>
          <w:highlight w:val="lightGray"/>
        </w:rPr>
        <w:t xml:space="preserve">sistema nacional de notificação mencionado no </w:t>
      </w:r>
      <w:r w:rsidR="00E10DAB">
        <w:fldChar w:fldCharType="begin"/>
      </w:r>
      <w:r w:rsidR="00E10DAB">
        <w:instrText>HYPERLINK "https://www.ema.europa.eu/documents/template-form/qrd-appendix-v-adverse-drug-reaction-reporting-details_en.docx"</w:instrText>
      </w:r>
      <w:r w:rsidR="00E10DAB">
        <w:fldChar w:fldCharType="separate"/>
      </w:r>
      <w:r w:rsidR="001D13E5" w:rsidRPr="00D33EA3">
        <w:rPr>
          <w:rStyle w:val="Hyperlink"/>
          <w:highlight w:val="lightGray"/>
        </w:rPr>
        <w:t>Apêndice V</w:t>
      </w:r>
      <w:r w:rsidR="00E10DAB">
        <w:rPr>
          <w:rStyle w:val="Hyperlink"/>
          <w:highlight w:val="lightGray"/>
        </w:rPr>
        <w:fldChar w:fldCharType="end"/>
      </w:r>
      <w:r w:rsidR="00BA35AE" w:rsidRPr="00D33EA3">
        <w:rPr>
          <w:highlight w:val="lightGray"/>
        </w:rPr>
        <w:t>.</w:t>
      </w:r>
      <w:r w:rsidR="00BA35AE" w:rsidRPr="00930B1A">
        <w:t xml:space="preserve"> Ao comunicar efeitos secundários, estará a ajudar a fornecer mais informações sobre a segurança deste medicamento.</w:t>
      </w:r>
    </w:p>
    <w:p w14:paraId="4A4E0DC4" w14:textId="77777777" w:rsidR="00AE6A8B" w:rsidRPr="00930B1A" w:rsidRDefault="00AE6A8B" w:rsidP="007A1914">
      <w:pPr>
        <w:widowControl/>
        <w:suppressAutoHyphens/>
        <w:jc w:val="left"/>
      </w:pPr>
    </w:p>
    <w:p w14:paraId="2F7304ED" w14:textId="77777777" w:rsidR="00AE6A8B" w:rsidRPr="00930B1A" w:rsidRDefault="00AE6A8B" w:rsidP="007A1914">
      <w:pPr>
        <w:widowControl/>
        <w:suppressAutoHyphens/>
        <w:jc w:val="left"/>
      </w:pPr>
    </w:p>
    <w:p w14:paraId="6A90C113" w14:textId="77777777" w:rsidR="00AE6A8B" w:rsidRPr="00930B1A" w:rsidRDefault="00AE6A8B" w:rsidP="007A1914">
      <w:pPr>
        <w:widowControl/>
        <w:suppressAutoHyphens/>
        <w:ind w:left="567" w:hanging="567"/>
        <w:jc w:val="left"/>
      </w:pPr>
      <w:r w:rsidRPr="00930B1A">
        <w:rPr>
          <w:b/>
        </w:rPr>
        <w:t>5.</w:t>
      </w:r>
      <w:r w:rsidRPr="00930B1A">
        <w:rPr>
          <w:b/>
        </w:rPr>
        <w:tab/>
        <w:t>Como conservar Arixtra</w:t>
      </w:r>
    </w:p>
    <w:p w14:paraId="4E4BF2F5" w14:textId="77777777" w:rsidR="00AE6A8B" w:rsidRPr="00930B1A" w:rsidRDefault="00AE6A8B" w:rsidP="007A1914">
      <w:pPr>
        <w:widowControl/>
        <w:suppressAutoHyphens/>
        <w:ind w:right="14"/>
        <w:jc w:val="left"/>
      </w:pPr>
    </w:p>
    <w:p w14:paraId="52B480E9" w14:textId="77777777" w:rsidR="00AE6A8B" w:rsidRPr="00930B1A" w:rsidRDefault="00AE6A8B" w:rsidP="007A1914">
      <w:pPr>
        <w:widowControl/>
        <w:numPr>
          <w:ilvl w:val="0"/>
          <w:numId w:val="33"/>
        </w:numPr>
        <w:tabs>
          <w:tab w:val="clear" w:pos="720"/>
          <w:tab w:val="num" w:pos="567"/>
        </w:tabs>
        <w:suppressAutoHyphens/>
        <w:ind w:right="14" w:hanging="720"/>
        <w:jc w:val="left"/>
      </w:pPr>
      <w:r w:rsidRPr="00930B1A">
        <w:t>Manter este medicamento fora da vista e do alcance das crianças</w:t>
      </w:r>
    </w:p>
    <w:p w14:paraId="71C257AA" w14:textId="77777777" w:rsidR="00AE6A8B" w:rsidRPr="00930B1A" w:rsidRDefault="00AE6A8B" w:rsidP="007A1914">
      <w:pPr>
        <w:widowControl/>
        <w:numPr>
          <w:ilvl w:val="0"/>
          <w:numId w:val="32"/>
        </w:numPr>
        <w:tabs>
          <w:tab w:val="clear" w:pos="720"/>
          <w:tab w:val="num" w:pos="567"/>
        </w:tabs>
        <w:suppressAutoHyphens/>
        <w:ind w:left="567" w:hanging="567"/>
        <w:jc w:val="left"/>
      </w:pPr>
      <w:r w:rsidRPr="00930B1A">
        <w:t>Conservar a temperatura inferior a 25ºC. Não congelar</w:t>
      </w:r>
    </w:p>
    <w:p w14:paraId="47A9F99C" w14:textId="77777777" w:rsidR="00AE6A8B" w:rsidRPr="00930B1A" w:rsidRDefault="00AE6A8B" w:rsidP="007A1914">
      <w:pPr>
        <w:widowControl/>
        <w:numPr>
          <w:ilvl w:val="0"/>
          <w:numId w:val="32"/>
        </w:numPr>
        <w:tabs>
          <w:tab w:val="clear" w:pos="720"/>
          <w:tab w:val="num" w:pos="567"/>
        </w:tabs>
        <w:suppressAutoHyphens/>
        <w:ind w:left="567" w:hanging="567"/>
        <w:jc w:val="left"/>
      </w:pPr>
      <w:r w:rsidRPr="00930B1A">
        <w:t>Arixtra não necessita de ser conservado no frigorífico.</w:t>
      </w:r>
    </w:p>
    <w:p w14:paraId="5ED9C264" w14:textId="77777777" w:rsidR="00AE6A8B" w:rsidRPr="00930B1A" w:rsidRDefault="00AE6A8B" w:rsidP="007A1914">
      <w:pPr>
        <w:widowControl/>
        <w:suppressAutoHyphens/>
        <w:jc w:val="left"/>
      </w:pPr>
    </w:p>
    <w:p w14:paraId="630365AB" w14:textId="77777777" w:rsidR="00AE6A8B" w:rsidRPr="00930B1A" w:rsidRDefault="00AE6A8B" w:rsidP="007A1914">
      <w:pPr>
        <w:widowControl/>
        <w:suppressAutoHyphens/>
        <w:jc w:val="left"/>
        <w:rPr>
          <w:b/>
        </w:rPr>
      </w:pPr>
      <w:r w:rsidRPr="00930B1A">
        <w:rPr>
          <w:b/>
        </w:rPr>
        <w:t>Não utilize este medicamento:</w:t>
      </w:r>
    </w:p>
    <w:p w14:paraId="14604E2E" w14:textId="77777777" w:rsidR="00AE6A8B" w:rsidRPr="00930B1A" w:rsidRDefault="00AE6A8B" w:rsidP="007A1914">
      <w:pPr>
        <w:pStyle w:val="BodyTextIndent"/>
        <w:widowControl/>
        <w:numPr>
          <w:ilvl w:val="0"/>
          <w:numId w:val="34"/>
        </w:numPr>
        <w:tabs>
          <w:tab w:val="clear" w:pos="720"/>
          <w:tab w:val="num" w:pos="567"/>
        </w:tabs>
        <w:ind w:hanging="720"/>
        <w:jc w:val="left"/>
      </w:pPr>
      <w:r w:rsidRPr="00930B1A">
        <w:rPr>
          <w:b w:val="0"/>
        </w:rPr>
        <w:t>após o prazo de validade impresso no rótulo e na cartonagem</w:t>
      </w:r>
    </w:p>
    <w:p w14:paraId="4DA3F441" w14:textId="77777777" w:rsidR="00AE6A8B" w:rsidRPr="00930B1A" w:rsidRDefault="00AE6A8B" w:rsidP="007A1914">
      <w:pPr>
        <w:widowControl/>
        <w:numPr>
          <w:ilvl w:val="0"/>
          <w:numId w:val="6"/>
        </w:numPr>
        <w:tabs>
          <w:tab w:val="clear" w:pos="360"/>
        </w:tabs>
        <w:suppressAutoHyphens/>
        <w:adjustRightInd/>
        <w:ind w:left="567" w:hanging="567"/>
        <w:jc w:val="left"/>
        <w:textAlignment w:val="auto"/>
      </w:pPr>
      <w:r w:rsidRPr="00930B1A">
        <w:t>se detetar quaisquer partículas na solução, ou se a solução apresentar alteração de cor</w:t>
      </w:r>
    </w:p>
    <w:p w14:paraId="25DE4EA3" w14:textId="77777777" w:rsidR="00AE6A8B" w:rsidRPr="00930B1A" w:rsidRDefault="00AE6A8B" w:rsidP="007A1914">
      <w:pPr>
        <w:widowControl/>
        <w:numPr>
          <w:ilvl w:val="0"/>
          <w:numId w:val="7"/>
        </w:numPr>
        <w:tabs>
          <w:tab w:val="clear" w:pos="360"/>
        </w:tabs>
        <w:suppressAutoHyphens/>
        <w:adjustRightInd/>
        <w:ind w:left="567" w:hanging="567"/>
        <w:jc w:val="left"/>
        <w:textAlignment w:val="auto"/>
      </w:pPr>
      <w:r w:rsidRPr="00930B1A">
        <w:t>se detetar que a seringa está danificada</w:t>
      </w:r>
    </w:p>
    <w:p w14:paraId="5C7B81B4" w14:textId="77777777" w:rsidR="00AE6A8B" w:rsidRPr="00930B1A" w:rsidRDefault="00AE6A8B" w:rsidP="007A1914">
      <w:pPr>
        <w:widowControl/>
        <w:numPr>
          <w:ilvl w:val="0"/>
          <w:numId w:val="6"/>
        </w:numPr>
        <w:tabs>
          <w:tab w:val="clear" w:pos="360"/>
        </w:tabs>
        <w:suppressAutoHyphens/>
        <w:adjustRightInd/>
        <w:ind w:left="567" w:hanging="567"/>
        <w:jc w:val="left"/>
        <w:textAlignment w:val="auto"/>
      </w:pPr>
      <w:r w:rsidRPr="00930B1A">
        <w:t>se abriu a seringa e não a utilizou imediatamente.</w:t>
      </w:r>
    </w:p>
    <w:p w14:paraId="092BC2F7" w14:textId="77777777" w:rsidR="00AE6A8B" w:rsidRPr="00930B1A" w:rsidRDefault="00AE6A8B" w:rsidP="007A1914">
      <w:pPr>
        <w:widowControl/>
        <w:suppressAutoHyphens/>
        <w:jc w:val="left"/>
      </w:pPr>
    </w:p>
    <w:p w14:paraId="6EE338C5" w14:textId="77777777" w:rsidR="00AE6A8B" w:rsidRPr="00930B1A" w:rsidRDefault="00AE6A8B" w:rsidP="007A1914">
      <w:pPr>
        <w:widowControl/>
        <w:suppressAutoHyphens/>
        <w:jc w:val="left"/>
        <w:rPr>
          <w:b/>
        </w:rPr>
      </w:pPr>
      <w:r w:rsidRPr="00930B1A">
        <w:rPr>
          <w:b/>
        </w:rPr>
        <w:t>Eliminação das seringas:</w:t>
      </w:r>
    </w:p>
    <w:p w14:paraId="1E05E2DE" w14:textId="77777777" w:rsidR="00AE6A8B" w:rsidRPr="00930B1A" w:rsidRDefault="00AE6A8B" w:rsidP="007A1914">
      <w:pPr>
        <w:widowControl/>
        <w:suppressAutoHyphens/>
        <w:jc w:val="left"/>
      </w:pPr>
      <w:r w:rsidRPr="00930B1A">
        <w:t>Não deite fora quaisquer medicamentos ou as seringas na canalização ou no lixo doméstico. Pergunte ao seu farmacêutico como deitar fora os medicamentos de que já não utiliza. Estas medidas ajudarão a proteger o ambiente.</w:t>
      </w:r>
    </w:p>
    <w:p w14:paraId="62DD1784" w14:textId="77777777" w:rsidR="00AE6A8B" w:rsidRPr="00930B1A" w:rsidRDefault="00AE6A8B" w:rsidP="007D7ECA">
      <w:pPr>
        <w:widowControl/>
        <w:suppressAutoHyphens/>
        <w:jc w:val="left"/>
        <w:rPr>
          <w:b/>
        </w:rPr>
      </w:pPr>
    </w:p>
    <w:p w14:paraId="56DC1DFC" w14:textId="77777777" w:rsidR="00AE6A8B" w:rsidRPr="00930B1A" w:rsidRDefault="00AE6A8B" w:rsidP="007D7ECA">
      <w:pPr>
        <w:widowControl/>
        <w:suppressAutoHyphens/>
        <w:jc w:val="left"/>
        <w:rPr>
          <w:b/>
        </w:rPr>
      </w:pPr>
    </w:p>
    <w:p w14:paraId="55773020" w14:textId="77777777" w:rsidR="00AE6A8B" w:rsidRPr="00930B1A" w:rsidRDefault="00AE6A8B" w:rsidP="007D7ECA">
      <w:pPr>
        <w:keepNext/>
        <w:widowControl/>
        <w:suppressAutoHyphens/>
        <w:jc w:val="left"/>
        <w:rPr>
          <w:b/>
        </w:rPr>
      </w:pPr>
      <w:r w:rsidRPr="00930B1A">
        <w:rPr>
          <w:b/>
        </w:rPr>
        <w:t>6.</w:t>
      </w:r>
      <w:r w:rsidRPr="00930B1A">
        <w:rPr>
          <w:b/>
        </w:rPr>
        <w:tab/>
        <w:t>Conteúdo da embalagem e outras informações</w:t>
      </w:r>
    </w:p>
    <w:p w14:paraId="587E24D3" w14:textId="77777777" w:rsidR="00AE6A8B" w:rsidRPr="00930B1A" w:rsidRDefault="00AE6A8B" w:rsidP="007D7ECA">
      <w:pPr>
        <w:keepNext/>
        <w:widowControl/>
        <w:suppressAutoHyphens/>
        <w:jc w:val="left"/>
        <w:rPr>
          <w:b/>
        </w:rPr>
      </w:pPr>
    </w:p>
    <w:p w14:paraId="7A578D63" w14:textId="77777777" w:rsidR="00AE6A8B" w:rsidRPr="00930B1A" w:rsidRDefault="00AE6A8B" w:rsidP="007D7ECA">
      <w:pPr>
        <w:keepNext/>
        <w:widowControl/>
        <w:suppressAutoHyphens/>
        <w:jc w:val="left"/>
        <w:rPr>
          <w:b/>
        </w:rPr>
      </w:pPr>
      <w:r w:rsidRPr="00930B1A">
        <w:rPr>
          <w:b/>
        </w:rPr>
        <w:t>Qual a composição de Arixtra</w:t>
      </w:r>
    </w:p>
    <w:p w14:paraId="0BD80DE6" w14:textId="77777777" w:rsidR="00AE6A8B" w:rsidRPr="00930B1A" w:rsidRDefault="00AE6A8B" w:rsidP="007D7ECA">
      <w:pPr>
        <w:keepNext/>
        <w:widowControl/>
        <w:numPr>
          <w:ilvl w:val="0"/>
          <w:numId w:val="35"/>
        </w:numPr>
        <w:tabs>
          <w:tab w:val="clear" w:pos="720"/>
          <w:tab w:val="num" w:pos="567"/>
        </w:tabs>
        <w:suppressAutoHyphens/>
        <w:adjustRightInd/>
        <w:ind w:hanging="720"/>
        <w:jc w:val="left"/>
        <w:textAlignment w:val="auto"/>
      </w:pPr>
      <w:r w:rsidRPr="00930B1A">
        <w:t>A substância ativa é 1,5 mg de fondaparinux sódico em 0,3 ml de solução injetável</w:t>
      </w:r>
    </w:p>
    <w:p w14:paraId="7A99D8A3" w14:textId="77777777" w:rsidR="00AE6A8B" w:rsidRPr="00930B1A" w:rsidRDefault="00AE6A8B" w:rsidP="007D7ECA">
      <w:pPr>
        <w:keepNext/>
        <w:widowControl/>
        <w:tabs>
          <w:tab w:val="num" w:pos="567"/>
        </w:tabs>
        <w:suppressAutoHyphens/>
        <w:ind w:left="567" w:hanging="567"/>
        <w:jc w:val="left"/>
      </w:pPr>
    </w:p>
    <w:p w14:paraId="7B18EC3B" w14:textId="77777777" w:rsidR="00AE6A8B" w:rsidRPr="00930B1A" w:rsidRDefault="00AE6A8B" w:rsidP="007D7ECA">
      <w:pPr>
        <w:widowControl/>
        <w:numPr>
          <w:ilvl w:val="0"/>
          <w:numId w:val="36"/>
        </w:numPr>
        <w:tabs>
          <w:tab w:val="clear" w:pos="720"/>
          <w:tab w:val="num" w:pos="567"/>
        </w:tabs>
        <w:suppressAutoHyphens/>
        <w:adjustRightInd/>
        <w:ind w:left="567" w:hanging="567"/>
        <w:jc w:val="left"/>
        <w:textAlignment w:val="auto"/>
      </w:pPr>
      <w:r w:rsidRPr="00930B1A">
        <w:t>Os outros componente(s) são cloreto de sódio, água para preparações injetáveis e ácido clorídrico e/ou hidróxido de sódio para ajuste de pH (ver secção 2).</w:t>
      </w:r>
    </w:p>
    <w:p w14:paraId="062B9FEE" w14:textId="77777777" w:rsidR="00AE6A8B" w:rsidRPr="00930B1A" w:rsidRDefault="00AE6A8B" w:rsidP="007D7ECA">
      <w:pPr>
        <w:widowControl/>
        <w:suppressAutoHyphens/>
        <w:jc w:val="left"/>
      </w:pPr>
    </w:p>
    <w:p w14:paraId="52A310C0" w14:textId="77777777" w:rsidR="00AE6A8B" w:rsidRPr="00930B1A" w:rsidRDefault="00AE6A8B" w:rsidP="007D7ECA">
      <w:pPr>
        <w:widowControl/>
        <w:suppressAutoHyphens/>
        <w:jc w:val="left"/>
      </w:pPr>
      <w:r w:rsidRPr="00930B1A">
        <w:t>Arixtra não contém produtos de origem animal.</w:t>
      </w:r>
    </w:p>
    <w:p w14:paraId="54C684CB" w14:textId="77777777" w:rsidR="00AE6A8B" w:rsidRPr="00930B1A" w:rsidRDefault="00AE6A8B" w:rsidP="007D7ECA">
      <w:pPr>
        <w:widowControl/>
        <w:suppressAutoHyphens/>
        <w:jc w:val="left"/>
      </w:pPr>
    </w:p>
    <w:p w14:paraId="5EE140ED" w14:textId="77777777" w:rsidR="00AE6A8B" w:rsidRPr="00930B1A" w:rsidRDefault="00AE6A8B" w:rsidP="007D7ECA">
      <w:pPr>
        <w:keepNext/>
        <w:widowControl/>
        <w:suppressAutoHyphens/>
        <w:jc w:val="left"/>
        <w:rPr>
          <w:b/>
          <w:bCs/>
        </w:rPr>
      </w:pPr>
      <w:r w:rsidRPr="00930B1A">
        <w:rPr>
          <w:b/>
          <w:bCs/>
        </w:rPr>
        <w:t>Qual o aspeto de Arixtra e conteúdo da embalagem</w:t>
      </w:r>
    </w:p>
    <w:p w14:paraId="0284B47F" w14:textId="77777777" w:rsidR="00AE6A8B" w:rsidRPr="00930B1A" w:rsidRDefault="00AE6A8B" w:rsidP="007D7ECA">
      <w:pPr>
        <w:keepNext/>
        <w:widowControl/>
        <w:suppressAutoHyphens/>
        <w:jc w:val="left"/>
      </w:pPr>
      <w:r w:rsidRPr="00930B1A">
        <w:rPr>
          <w:bCs/>
        </w:rPr>
        <w:t xml:space="preserve">Arixtra é uma </w:t>
      </w:r>
      <w:r w:rsidRPr="00930B1A">
        <w:t xml:space="preserve">solução injetável límpida e incolor. É fornecida numa seringa pré-cheia, unidose, com um sistema de segurança para ajudar a prevenir picadas acidentais com a agulha depois da administração. Está disponível em embalagens de 2, 7, 10 e 20 seringas pré-cheias (é possível que não sejam comercializadas todas as apresentações). </w:t>
      </w:r>
    </w:p>
    <w:p w14:paraId="380D0AEF" w14:textId="77777777" w:rsidR="00AE6A8B" w:rsidRPr="00930B1A" w:rsidRDefault="00AE6A8B" w:rsidP="007D7ECA">
      <w:pPr>
        <w:widowControl/>
        <w:suppressAutoHyphens/>
        <w:jc w:val="left"/>
      </w:pPr>
    </w:p>
    <w:p w14:paraId="67693F67" w14:textId="77777777" w:rsidR="00AE6A8B" w:rsidRPr="00930B1A" w:rsidRDefault="00AE6A8B" w:rsidP="007D7ECA">
      <w:pPr>
        <w:widowControl/>
        <w:suppressAutoHyphens/>
        <w:jc w:val="left"/>
        <w:rPr>
          <w:b/>
          <w:bCs/>
        </w:rPr>
      </w:pPr>
      <w:r w:rsidRPr="00930B1A">
        <w:rPr>
          <w:b/>
          <w:bCs/>
        </w:rPr>
        <w:t>Titular da Autorização de Introdução no Mercado e Fabricante</w:t>
      </w:r>
    </w:p>
    <w:p w14:paraId="4BB23553" w14:textId="77777777" w:rsidR="00AE6A8B" w:rsidRPr="00930B1A" w:rsidRDefault="00AE6A8B" w:rsidP="007D7ECA">
      <w:pPr>
        <w:widowControl/>
        <w:suppressAutoHyphens/>
        <w:jc w:val="left"/>
      </w:pPr>
    </w:p>
    <w:p w14:paraId="0EB48201" w14:textId="77777777" w:rsidR="00AE6A8B" w:rsidRPr="00930B1A" w:rsidRDefault="00AE6A8B" w:rsidP="007D7ECA">
      <w:pPr>
        <w:widowControl/>
        <w:adjustRightInd/>
        <w:jc w:val="left"/>
        <w:textAlignment w:val="auto"/>
        <w:rPr>
          <w:b/>
        </w:rPr>
      </w:pPr>
      <w:r w:rsidRPr="00930B1A">
        <w:rPr>
          <w:b/>
        </w:rPr>
        <w:t>Titular da Autorização de Introdução no Mercado:</w:t>
      </w:r>
    </w:p>
    <w:p w14:paraId="3DEC1377" w14:textId="1C8A8F78" w:rsidR="00AE6A8B" w:rsidRPr="002E0411" w:rsidRDefault="001F0E84" w:rsidP="007D7ECA">
      <w:pPr>
        <w:widowControl/>
        <w:tabs>
          <w:tab w:val="left" w:pos="567"/>
        </w:tabs>
        <w:jc w:val="left"/>
        <w:rPr>
          <w:lang w:val="en-US"/>
        </w:rPr>
      </w:pPr>
      <w:r w:rsidRPr="002E0411">
        <w:rPr>
          <w:color w:val="000000"/>
          <w:lang w:val="en-US"/>
        </w:rPr>
        <w:t xml:space="preserve">Viatris Healthcare Limited, </w:t>
      </w:r>
      <w:proofErr w:type="spellStart"/>
      <w:r w:rsidRPr="002E0411">
        <w:rPr>
          <w:color w:val="000000"/>
          <w:lang w:val="en-US"/>
        </w:rPr>
        <w:t>Damastown</w:t>
      </w:r>
      <w:proofErr w:type="spellEnd"/>
      <w:r w:rsidRPr="002E0411">
        <w:rPr>
          <w:color w:val="000000"/>
          <w:lang w:val="en-US"/>
        </w:rPr>
        <w:t xml:space="preserve"> Industrial Park, </w:t>
      </w:r>
      <w:proofErr w:type="spellStart"/>
      <w:r w:rsidRPr="002E0411">
        <w:rPr>
          <w:color w:val="000000"/>
          <w:lang w:val="en-US"/>
        </w:rPr>
        <w:t>Mulhuddart</w:t>
      </w:r>
      <w:proofErr w:type="spellEnd"/>
      <w:r w:rsidRPr="002E0411">
        <w:rPr>
          <w:color w:val="000000"/>
          <w:lang w:val="en-US"/>
        </w:rPr>
        <w:t>, Dublin 15, DUBLIN,</w:t>
      </w:r>
      <w:r w:rsidR="00AE6A8B" w:rsidRPr="002E0411">
        <w:rPr>
          <w:lang w:val="en-US"/>
        </w:rPr>
        <w:t xml:space="preserve"> </w:t>
      </w:r>
      <w:r w:rsidR="00040798" w:rsidRPr="002E0411">
        <w:rPr>
          <w:lang w:val="en-US"/>
        </w:rPr>
        <w:t>Irlanda</w:t>
      </w:r>
      <w:r w:rsidR="00AE6A8B" w:rsidRPr="002E0411">
        <w:rPr>
          <w:lang w:val="en-US"/>
        </w:rPr>
        <w:t>.</w:t>
      </w:r>
    </w:p>
    <w:p w14:paraId="24B3916D" w14:textId="77777777" w:rsidR="00AE6A8B" w:rsidRPr="002E0411" w:rsidRDefault="00AE6A8B" w:rsidP="007D7ECA">
      <w:pPr>
        <w:widowControl/>
        <w:jc w:val="left"/>
        <w:rPr>
          <w:lang w:val="en-US"/>
        </w:rPr>
      </w:pPr>
    </w:p>
    <w:p w14:paraId="17DECA3B" w14:textId="77777777" w:rsidR="00AE6A8B" w:rsidRPr="00682BC8" w:rsidRDefault="00AE6A8B" w:rsidP="007D7ECA">
      <w:pPr>
        <w:widowControl/>
        <w:adjustRightInd/>
        <w:jc w:val="left"/>
        <w:textAlignment w:val="auto"/>
        <w:rPr>
          <w:b/>
        </w:rPr>
      </w:pPr>
      <w:r w:rsidRPr="00682BC8">
        <w:rPr>
          <w:b/>
        </w:rPr>
        <w:t>Fabricante:</w:t>
      </w:r>
    </w:p>
    <w:p w14:paraId="590105C9" w14:textId="77777777" w:rsidR="00AE6A8B" w:rsidRPr="00682BC8" w:rsidRDefault="00953233" w:rsidP="007D7ECA">
      <w:pPr>
        <w:widowControl/>
        <w:suppressAutoHyphens/>
        <w:jc w:val="left"/>
      </w:pPr>
      <w:r w:rsidRPr="00682BC8">
        <w:rPr>
          <w:snapToGrid w:val="0"/>
        </w:rPr>
        <w:t>Aspen Notre Dame de Bondeville</w:t>
      </w:r>
      <w:r w:rsidR="00AE6A8B" w:rsidRPr="00682BC8">
        <w:t>, 1 rue de l’Abbaye, F-76960 Notre Dame de Bondeville, França.</w:t>
      </w:r>
    </w:p>
    <w:p w14:paraId="1747CD62" w14:textId="77777777" w:rsidR="00AE6A8B" w:rsidRPr="00682BC8" w:rsidRDefault="00AE6A8B" w:rsidP="007D7ECA">
      <w:pPr>
        <w:pStyle w:val="BodyText2"/>
        <w:widowControl/>
        <w:rPr>
          <w:b/>
        </w:rPr>
      </w:pPr>
    </w:p>
    <w:p w14:paraId="389EE884" w14:textId="0DBEDC71" w:rsidR="00D6310B" w:rsidRPr="00682BC8" w:rsidRDefault="00E10DAB" w:rsidP="007D7ECA">
      <w:pPr>
        <w:widowControl/>
        <w:suppressAutoHyphens/>
        <w:jc w:val="left"/>
        <w:rPr>
          <w:snapToGrid w:val="0"/>
          <w:lang w:val="de-DE"/>
        </w:rPr>
      </w:pPr>
      <w:ins w:id="6" w:author="Author" w:date="2026-03-13T05:09:00Z">
        <w:r w:rsidRPr="00E10DAB">
          <w:rPr>
            <w:snapToGrid w:val="0"/>
            <w:lang w:val="de-DE"/>
          </w:rPr>
          <w:t>Viatris</w:t>
        </w:r>
      </w:ins>
      <w:del w:id="7" w:author="Author" w:date="2026-03-13T05:09:00Z">
        <w:r w:rsidR="00D6310B" w:rsidRPr="00682BC8" w:rsidDel="00E10DAB">
          <w:rPr>
            <w:snapToGrid w:val="0"/>
            <w:lang w:val="de-DE"/>
          </w:rPr>
          <w:delText>Mylan</w:delText>
        </w:r>
      </w:del>
      <w:r w:rsidR="00D6310B" w:rsidRPr="00682BC8">
        <w:rPr>
          <w:snapToGrid w:val="0"/>
          <w:lang w:val="de-DE"/>
        </w:rPr>
        <w:t xml:space="preserve"> Germany GmbH, Zweigniederlassung Bad Homburg v. d. Höhe, Benzstrasse 1,</w:t>
      </w:r>
    </w:p>
    <w:p w14:paraId="434AE778" w14:textId="77777777" w:rsidR="00D6310B" w:rsidRPr="00930B1A" w:rsidRDefault="00D6310B" w:rsidP="007D7ECA">
      <w:pPr>
        <w:widowControl/>
        <w:suppressAutoHyphens/>
        <w:jc w:val="left"/>
        <w:rPr>
          <w:snapToGrid w:val="0"/>
        </w:rPr>
      </w:pPr>
      <w:r w:rsidRPr="00930B1A">
        <w:rPr>
          <w:snapToGrid w:val="0"/>
        </w:rPr>
        <w:t>61352 Bad Homburg v. d. Höhe, Alemanha</w:t>
      </w:r>
    </w:p>
    <w:p w14:paraId="2B9EC66E" w14:textId="77777777" w:rsidR="008A4477" w:rsidRPr="00930B1A" w:rsidRDefault="008A4477" w:rsidP="007D7ECA">
      <w:pPr>
        <w:pStyle w:val="BodyText2"/>
        <w:widowControl/>
      </w:pPr>
    </w:p>
    <w:p w14:paraId="052F29A7" w14:textId="77777777" w:rsidR="00AE6A8B" w:rsidRPr="00930B1A" w:rsidRDefault="00AE6A8B" w:rsidP="007D7ECA">
      <w:pPr>
        <w:pStyle w:val="BodyText2"/>
        <w:widowControl/>
      </w:pPr>
      <w:r w:rsidRPr="00930B1A">
        <w:t>Para quaisquer informações sobre este medicamento, queira contactar o representante local do Titular da Autorização de Introdução no Mercado.</w:t>
      </w:r>
    </w:p>
    <w:p w14:paraId="0DF3C5FE" w14:textId="77777777" w:rsidR="00224A13" w:rsidRPr="00930B1A" w:rsidRDefault="00224A13" w:rsidP="007D7ECA">
      <w:pPr>
        <w:pStyle w:val="BodyText2"/>
        <w:widowControl/>
      </w:pPr>
    </w:p>
    <w:tbl>
      <w:tblPr>
        <w:tblW w:w="9288" w:type="dxa"/>
        <w:tblInd w:w="108" w:type="dxa"/>
        <w:tblLayout w:type="fixed"/>
        <w:tblLook w:val="0000" w:firstRow="0" w:lastRow="0" w:firstColumn="0" w:lastColumn="0" w:noHBand="0" w:noVBand="0"/>
      </w:tblPr>
      <w:tblGrid>
        <w:gridCol w:w="4644"/>
        <w:gridCol w:w="4644"/>
      </w:tblGrid>
      <w:tr w:rsidR="00D97C58" w:rsidRPr="00930B1A" w14:paraId="20D81B03" w14:textId="77777777" w:rsidTr="00D7322E">
        <w:trPr>
          <w:cantSplit/>
        </w:trPr>
        <w:tc>
          <w:tcPr>
            <w:tcW w:w="4644" w:type="dxa"/>
          </w:tcPr>
          <w:p w14:paraId="4816F86C" w14:textId="77777777" w:rsidR="00D97C58" w:rsidRPr="0075713E" w:rsidRDefault="00D97C58" w:rsidP="007D7ECA">
            <w:pPr>
              <w:pStyle w:val="NoSpacing"/>
              <w:rPr>
                <w:b/>
                <w:snapToGrid w:val="0"/>
                <w:sz w:val="22"/>
                <w:szCs w:val="22"/>
                <w:lang w:val="fr-BE"/>
              </w:rPr>
            </w:pPr>
            <w:proofErr w:type="spellStart"/>
            <w:r w:rsidRPr="0075713E">
              <w:rPr>
                <w:b/>
                <w:sz w:val="22"/>
                <w:szCs w:val="22"/>
                <w:lang w:val="fr-BE"/>
              </w:rPr>
              <w:t>België</w:t>
            </w:r>
            <w:proofErr w:type="spellEnd"/>
            <w:r w:rsidRPr="0075713E">
              <w:rPr>
                <w:b/>
                <w:sz w:val="22"/>
                <w:szCs w:val="22"/>
                <w:lang w:val="fr-BE"/>
              </w:rPr>
              <w:t>/Belgique/</w:t>
            </w:r>
            <w:proofErr w:type="spellStart"/>
            <w:r w:rsidRPr="0075713E">
              <w:rPr>
                <w:b/>
                <w:sz w:val="22"/>
                <w:szCs w:val="22"/>
                <w:lang w:val="fr-BE"/>
              </w:rPr>
              <w:t>Belgien</w:t>
            </w:r>
            <w:proofErr w:type="spellEnd"/>
          </w:p>
          <w:p w14:paraId="34452126" w14:textId="77777777" w:rsidR="00D97C58" w:rsidRPr="0075713E" w:rsidRDefault="00D97C58" w:rsidP="007D7ECA">
            <w:pPr>
              <w:pStyle w:val="NoSpacing"/>
              <w:rPr>
                <w:sz w:val="22"/>
                <w:szCs w:val="22"/>
                <w:lang w:val="fr-BE"/>
              </w:rPr>
            </w:pPr>
            <w:r w:rsidRPr="0075713E">
              <w:rPr>
                <w:sz w:val="22"/>
                <w:szCs w:val="22"/>
                <w:lang w:val="fr-BE"/>
              </w:rPr>
              <w:t xml:space="preserve">Viatris </w:t>
            </w:r>
          </w:p>
          <w:p w14:paraId="5B158772" w14:textId="77777777" w:rsidR="00D97C58" w:rsidRPr="0075713E" w:rsidRDefault="00D97C58" w:rsidP="007D7ECA">
            <w:pPr>
              <w:rPr>
                <w:lang w:val="fr-BE"/>
              </w:rPr>
            </w:pPr>
            <w:r w:rsidRPr="0075713E">
              <w:rPr>
                <w:lang w:val="fr-BE"/>
              </w:rPr>
              <w:t>Tél/</w:t>
            </w:r>
            <w:proofErr w:type="gramStart"/>
            <w:r w:rsidRPr="0075713E">
              <w:rPr>
                <w:lang w:val="fr-BE"/>
              </w:rPr>
              <w:t>Tel:</w:t>
            </w:r>
            <w:proofErr w:type="gramEnd"/>
            <w:r w:rsidRPr="0075713E">
              <w:rPr>
                <w:lang w:val="fr-BE"/>
              </w:rPr>
              <w:t xml:space="preserve"> + 32 (0)2 658 61 00 </w:t>
            </w:r>
          </w:p>
          <w:p w14:paraId="4AEF656A" w14:textId="4CB4483D" w:rsidR="00D97C58" w:rsidRPr="0075713E" w:rsidRDefault="00D97C58" w:rsidP="007D7ECA">
            <w:pPr>
              <w:rPr>
                <w:lang w:val="fr-BE"/>
              </w:rPr>
            </w:pPr>
          </w:p>
        </w:tc>
        <w:tc>
          <w:tcPr>
            <w:tcW w:w="4644" w:type="dxa"/>
          </w:tcPr>
          <w:p w14:paraId="5D126D1F" w14:textId="77777777" w:rsidR="00D97C58" w:rsidRPr="007D7ECA" w:rsidRDefault="00D97C58" w:rsidP="007D7ECA">
            <w:pPr>
              <w:pStyle w:val="NoSpacing"/>
              <w:rPr>
                <w:b/>
                <w:sz w:val="22"/>
                <w:szCs w:val="22"/>
                <w:lang w:val="pt-PT"/>
              </w:rPr>
            </w:pPr>
            <w:r w:rsidRPr="007D7ECA">
              <w:rPr>
                <w:b/>
                <w:sz w:val="22"/>
                <w:szCs w:val="22"/>
                <w:lang w:val="pt-PT"/>
              </w:rPr>
              <w:t>Lietuva</w:t>
            </w:r>
          </w:p>
          <w:p w14:paraId="26F12165" w14:textId="77777777" w:rsidR="00D97C58" w:rsidRPr="007D7ECA" w:rsidRDefault="00D97C58" w:rsidP="007D7ECA">
            <w:pPr>
              <w:pStyle w:val="NoSpacing"/>
              <w:rPr>
                <w:sz w:val="22"/>
                <w:szCs w:val="22"/>
                <w:lang w:val="pt-PT"/>
              </w:rPr>
            </w:pPr>
            <w:r w:rsidRPr="007D7ECA">
              <w:rPr>
                <w:sz w:val="22"/>
                <w:szCs w:val="22"/>
                <w:lang w:val="pt-PT"/>
              </w:rPr>
              <w:t>Viatris UAB</w:t>
            </w:r>
          </w:p>
          <w:p w14:paraId="0B9ADF16" w14:textId="77777777" w:rsidR="00D97C58" w:rsidRPr="007D7ECA" w:rsidRDefault="00D97C58" w:rsidP="007D7ECA">
            <w:pPr>
              <w:pStyle w:val="NoSpacing"/>
              <w:rPr>
                <w:sz w:val="22"/>
                <w:szCs w:val="22"/>
                <w:lang w:val="pt-PT" w:eastAsia="en-US"/>
              </w:rPr>
            </w:pPr>
            <w:r w:rsidRPr="007D7ECA">
              <w:rPr>
                <w:sz w:val="22"/>
                <w:szCs w:val="22"/>
                <w:lang w:val="pt-PT" w:eastAsia="en-US"/>
              </w:rPr>
              <w:t>Tel: +370 5 205 1288</w:t>
            </w:r>
          </w:p>
          <w:p w14:paraId="0D020074" w14:textId="2C34E66A" w:rsidR="00D97C58" w:rsidRPr="007D7ECA" w:rsidRDefault="00D97C58" w:rsidP="007D7ECA"/>
        </w:tc>
      </w:tr>
      <w:tr w:rsidR="007D7ECA" w:rsidRPr="00930B1A" w14:paraId="6490A940" w14:textId="77777777" w:rsidTr="00D7322E">
        <w:trPr>
          <w:cantSplit/>
        </w:trPr>
        <w:tc>
          <w:tcPr>
            <w:tcW w:w="4644" w:type="dxa"/>
          </w:tcPr>
          <w:p w14:paraId="23072151" w14:textId="77777777" w:rsidR="007D7ECA" w:rsidRPr="007D7ECA" w:rsidRDefault="007D7ECA" w:rsidP="007D7ECA">
            <w:pPr>
              <w:pStyle w:val="NoSpacing"/>
              <w:rPr>
                <w:b/>
                <w:bCs/>
                <w:sz w:val="22"/>
                <w:szCs w:val="22"/>
                <w:lang w:val="pt-PT"/>
              </w:rPr>
            </w:pPr>
            <w:r w:rsidRPr="007D7ECA">
              <w:rPr>
                <w:b/>
                <w:bCs/>
                <w:sz w:val="22"/>
                <w:szCs w:val="22"/>
                <w:lang w:val="pt-PT"/>
              </w:rPr>
              <w:t>България</w:t>
            </w:r>
          </w:p>
          <w:p w14:paraId="6395D39A" w14:textId="62A7B54A" w:rsidR="007D7ECA" w:rsidRPr="007D7ECA" w:rsidRDefault="00E10DAB" w:rsidP="007D7ECA">
            <w:pPr>
              <w:pStyle w:val="NoSpacing"/>
              <w:rPr>
                <w:sz w:val="22"/>
                <w:szCs w:val="22"/>
                <w:lang w:val="pt-PT"/>
              </w:rPr>
            </w:pPr>
            <w:ins w:id="8" w:author="Author" w:date="2026-03-13T05:09:00Z">
              <w:r w:rsidRPr="00E10DAB">
                <w:rPr>
                  <w:sz w:val="22"/>
                  <w:szCs w:val="22"/>
                  <w:lang w:val="pt-PT"/>
                </w:rPr>
                <w:t>Виатрис</w:t>
              </w:r>
            </w:ins>
            <w:del w:id="9" w:author="Author" w:date="2026-03-13T05:09:00Z">
              <w:r w:rsidR="007D7ECA" w:rsidRPr="007D7ECA" w:rsidDel="00E10DAB">
                <w:rPr>
                  <w:sz w:val="22"/>
                  <w:szCs w:val="22"/>
                  <w:lang w:val="pt-PT"/>
                </w:rPr>
                <w:delText>Майлан</w:delText>
              </w:r>
            </w:del>
            <w:r w:rsidR="007D7ECA" w:rsidRPr="007D7ECA">
              <w:rPr>
                <w:sz w:val="22"/>
                <w:szCs w:val="22"/>
                <w:lang w:val="pt-PT"/>
              </w:rPr>
              <w:t xml:space="preserve"> ЕООД</w:t>
            </w:r>
          </w:p>
          <w:p w14:paraId="05E3971C" w14:textId="77777777" w:rsidR="007D7ECA" w:rsidRPr="007D7ECA" w:rsidRDefault="007D7ECA" w:rsidP="007D7ECA">
            <w:pPr>
              <w:pStyle w:val="NoSpacing"/>
              <w:rPr>
                <w:sz w:val="22"/>
                <w:szCs w:val="22"/>
                <w:lang w:val="pt-PT"/>
              </w:rPr>
            </w:pPr>
            <w:r w:rsidRPr="007D7ECA">
              <w:rPr>
                <w:sz w:val="22"/>
                <w:szCs w:val="22"/>
                <w:lang w:val="pt-PT"/>
              </w:rPr>
              <w:t>Тел.: +359 2 44 55 400</w:t>
            </w:r>
          </w:p>
          <w:p w14:paraId="606CF810" w14:textId="77777777" w:rsidR="007D7ECA" w:rsidRPr="007D7ECA" w:rsidRDefault="007D7ECA" w:rsidP="007D7ECA">
            <w:pPr>
              <w:pStyle w:val="NoSpacing"/>
              <w:rPr>
                <w:b/>
                <w:snapToGrid w:val="0"/>
                <w:sz w:val="22"/>
                <w:szCs w:val="22"/>
                <w:lang w:val="pt-PT"/>
              </w:rPr>
            </w:pPr>
          </w:p>
        </w:tc>
        <w:tc>
          <w:tcPr>
            <w:tcW w:w="4644" w:type="dxa"/>
          </w:tcPr>
          <w:p w14:paraId="6050692F" w14:textId="77777777" w:rsidR="007D7ECA" w:rsidRPr="007D7ECA" w:rsidRDefault="007D7ECA" w:rsidP="007D7ECA">
            <w:pPr>
              <w:pStyle w:val="NoSpacing"/>
              <w:rPr>
                <w:b/>
                <w:snapToGrid w:val="0"/>
                <w:sz w:val="22"/>
                <w:szCs w:val="22"/>
                <w:lang w:val="pt-PT"/>
              </w:rPr>
            </w:pPr>
            <w:r w:rsidRPr="007D7ECA">
              <w:rPr>
                <w:b/>
                <w:snapToGrid w:val="0"/>
                <w:sz w:val="22"/>
                <w:szCs w:val="22"/>
                <w:lang w:val="pt-PT"/>
              </w:rPr>
              <w:t>Luxembourg/Luxemburg</w:t>
            </w:r>
          </w:p>
          <w:p w14:paraId="07E024AB" w14:textId="77777777" w:rsidR="007D7ECA" w:rsidRPr="007D7ECA" w:rsidRDefault="007D7ECA" w:rsidP="007D7ECA">
            <w:pPr>
              <w:pStyle w:val="NoSpacing"/>
              <w:rPr>
                <w:sz w:val="22"/>
                <w:szCs w:val="22"/>
                <w:lang w:val="pt-PT"/>
              </w:rPr>
            </w:pPr>
            <w:r w:rsidRPr="007D7ECA">
              <w:rPr>
                <w:sz w:val="22"/>
                <w:szCs w:val="22"/>
                <w:lang w:val="pt-PT"/>
              </w:rPr>
              <w:t xml:space="preserve">Viatris </w:t>
            </w:r>
          </w:p>
          <w:p w14:paraId="3CEB5983" w14:textId="77777777" w:rsidR="007D7ECA" w:rsidRPr="007D7ECA" w:rsidRDefault="007D7ECA" w:rsidP="007D7ECA">
            <w:pPr>
              <w:pStyle w:val="NoSpacing"/>
              <w:rPr>
                <w:sz w:val="22"/>
                <w:szCs w:val="22"/>
                <w:lang w:val="pt-PT"/>
              </w:rPr>
            </w:pPr>
            <w:r w:rsidRPr="007D7ECA">
              <w:rPr>
                <w:sz w:val="22"/>
                <w:szCs w:val="22"/>
                <w:lang w:val="pt-PT"/>
              </w:rPr>
              <w:t xml:space="preserve">Tél/Tel: + 32 (0)2 658 61 00 </w:t>
            </w:r>
          </w:p>
          <w:p w14:paraId="2BD5C292" w14:textId="77777777" w:rsidR="007D7ECA" w:rsidRPr="007D7ECA" w:rsidRDefault="007D7ECA" w:rsidP="007D7ECA">
            <w:pPr>
              <w:pStyle w:val="NoSpacing"/>
              <w:rPr>
                <w:sz w:val="22"/>
                <w:szCs w:val="22"/>
                <w:lang w:val="pt-PT"/>
              </w:rPr>
            </w:pPr>
            <w:r w:rsidRPr="007D7ECA">
              <w:rPr>
                <w:sz w:val="22"/>
                <w:szCs w:val="22"/>
                <w:lang w:val="pt-PT"/>
              </w:rPr>
              <w:t>(Belgique/Belgien)</w:t>
            </w:r>
          </w:p>
          <w:p w14:paraId="4F755D7F" w14:textId="77777777" w:rsidR="007D7ECA" w:rsidRPr="007D7ECA" w:rsidRDefault="007D7ECA" w:rsidP="007D7ECA">
            <w:pPr>
              <w:pStyle w:val="NoSpacing"/>
              <w:rPr>
                <w:b/>
                <w:sz w:val="22"/>
                <w:szCs w:val="22"/>
                <w:lang w:val="pt-PT"/>
              </w:rPr>
            </w:pPr>
          </w:p>
        </w:tc>
      </w:tr>
      <w:tr w:rsidR="007D7ECA" w:rsidRPr="00462E6D" w14:paraId="688EE7C6" w14:textId="77777777" w:rsidTr="00D7322E">
        <w:trPr>
          <w:cantSplit/>
        </w:trPr>
        <w:tc>
          <w:tcPr>
            <w:tcW w:w="4644" w:type="dxa"/>
          </w:tcPr>
          <w:p w14:paraId="5B18B71D" w14:textId="77777777" w:rsidR="007D7ECA" w:rsidRPr="007D7ECA" w:rsidRDefault="007D7ECA" w:rsidP="007D7ECA">
            <w:pPr>
              <w:pStyle w:val="NoSpacing"/>
              <w:rPr>
                <w:b/>
                <w:snapToGrid w:val="0"/>
                <w:sz w:val="22"/>
                <w:szCs w:val="22"/>
                <w:lang w:val="pt-PT"/>
              </w:rPr>
            </w:pPr>
            <w:r w:rsidRPr="007D7ECA">
              <w:rPr>
                <w:b/>
                <w:snapToGrid w:val="0"/>
                <w:sz w:val="22"/>
                <w:szCs w:val="22"/>
                <w:lang w:val="pt-PT"/>
              </w:rPr>
              <w:t>Česká republika</w:t>
            </w:r>
          </w:p>
          <w:p w14:paraId="5E35CC65" w14:textId="77777777" w:rsidR="007D7ECA" w:rsidRPr="007D7ECA" w:rsidRDefault="007D7ECA" w:rsidP="007D7ECA">
            <w:pPr>
              <w:pStyle w:val="NoSpacing"/>
              <w:rPr>
                <w:sz w:val="22"/>
                <w:szCs w:val="22"/>
                <w:lang w:val="pt-PT"/>
              </w:rPr>
            </w:pPr>
            <w:r w:rsidRPr="007D7ECA">
              <w:rPr>
                <w:sz w:val="22"/>
                <w:szCs w:val="22"/>
                <w:lang w:val="pt-PT"/>
              </w:rPr>
              <w:t>Viatris CZ s.r.o.</w:t>
            </w:r>
          </w:p>
          <w:p w14:paraId="50EF1801" w14:textId="77777777" w:rsidR="007D7ECA" w:rsidRPr="007D7ECA" w:rsidRDefault="007D7ECA" w:rsidP="007D7ECA">
            <w:pPr>
              <w:pStyle w:val="NoSpacing"/>
              <w:rPr>
                <w:sz w:val="22"/>
                <w:szCs w:val="22"/>
                <w:lang w:val="pt-PT"/>
              </w:rPr>
            </w:pPr>
            <w:r w:rsidRPr="007D7ECA">
              <w:rPr>
                <w:sz w:val="22"/>
                <w:szCs w:val="22"/>
                <w:lang w:val="pt-PT"/>
              </w:rPr>
              <w:t>Tel: + 420 222 004 400</w:t>
            </w:r>
          </w:p>
          <w:p w14:paraId="01D8F613" w14:textId="77777777" w:rsidR="007D7ECA" w:rsidRPr="007D7ECA" w:rsidRDefault="007D7ECA" w:rsidP="007D7ECA">
            <w:pPr>
              <w:pStyle w:val="NoSpacing"/>
              <w:rPr>
                <w:b/>
                <w:bCs/>
                <w:sz w:val="22"/>
                <w:szCs w:val="22"/>
                <w:lang w:val="pt-PT"/>
              </w:rPr>
            </w:pPr>
          </w:p>
        </w:tc>
        <w:tc>
          <w:tcPr>
            <w:tcW w:w="4644" w:type="dxa"/>
          </w:tcPr>
          <w:p w14:paraId="4D05E9E3" w14:textId="77777777" w:rsidR="007D7ECA" w:rsidRPr="002E0411" w:rsidRDefault="007D7ECA" w:rsidP="007D7ECA">
            <w:pPr>
              <w:pStyle w:val="NoSpacing"/>
              <w:rPr>
                <w:b/>
                <w:sz w:val="22"/>
                <w:szCs w:val="22"/>
                <w:lang w:val="en-US"/>
              </w:rPr>
            </w:pPr>
            <w:proofErr w:type="spellStart"/>
            <w:r w:rsidRPr="002E0411">
              <w:rPr>
                <w:b/>
                <w:sz w:val="22"/>
                <w:szCs w:val="22"/>
                <w:lang w:val="en-US"/>
              </w:rPr>
              <w:t>Magyarország</w:t>
            </w:r>
            <w:proofErr w:type="spellEnd"/>
          </w:p>
          <w:p w14:paraId="76EA8A58" w14:textId="77777777" w:rsidR="007D7ECA" w:rsidRPr="002E0411" w:rsidRDefault="007D7ECA" w:rsidP="007D7ECA">
            <w:pPr>
              <w:pStyle w:val="NoSpacing"/>
              <w:rPr>
                <w:sz w:val="22"/>
                <w:szCs w:val="22"/>
                <w:lang w:val="en-US"/>
              </w:rPr>
            </w:pPr>
            <w:r w:rsidRPr="002E0411">
              <w:rPr>
                <w:sz w:val="22"/>
                <w:szCs w:val="22"/>
                <w:lang w:val="en-US"/>
              </w:rPr>
              <w:t xml:space="preserve">Viatris Healthcare </w:t>
            </w:r>
            <w:proofErr w:type="spellStart"/>
            <w:r w:rsidRPr="002E0411">
              <w:rPr>
                <w:sz w:val="22"/>
                <w:szCs w:val="22"/>
                <w:lang w:val="en-US"/>
              </w:rPr>
              <w:t>Kft</w:t>
            </w:r>
            <w:proofErr w:type="spellEnd"/>
            <w:r w:rsidRPr="002E0411">
              <w:rPr>
                <w:sz w:val="22"/>
                <w:szCs w:val="22"/>
                <w:lang w:val="en-US"/>
              </w:rPr>
              <w:t>.</w:t>
            </w:r>
          </w:p>
          <w:p w14:paraId="1ECA4CDA" w14:textId="77777777" w:rsidR="007D7ECA" w:rsidRPr="002E0411" w:rsidRDefault="007D7ECA" w:rsidP="007D7ECA">
            <w:pPr>
              <w:pStyle w:val="NoSpacing"/>
              <w:rPr>
                <w:sz w:val="22"/>
                <w:szCs w:val="22"/>
                <w:lang w:val="en-US"/>
              </w:rPr>
            </w:pPr>
            <w:r w:rsidRPr="002E0411">
              <w:rPr>
                <w:sz w:val="22"/>
                <w:szCs w:val="22"/>
                <w:lang w:val="en-US"/>
              </w:rPr>
              <w:t xml:space="preserve">Tel.: </w:t>
            </w:r>
            <w:r w:rsidRPr="002E0411">
              <w:rPr>
                <w:sz w:val="22"/>
                <w:szCs w:val="22"/>
                <w:lang w:val="en-US" w:eastAsia="hu-HU"/>
              </w:rPr>
              <w:t>+ 36 1 465 2100</w:t>
            </w:r>
          </w:p>
          <w:p w14:paraId="7B64E415" w14:textId="77777777" w:rsidR="007D7ECA" w:rsidRPr="002E0411" w:rsidRDefault="007D7ECA" w:rsidP="007D7ECA">
            <w:pPr>
              <w:pStyle w:val="NoSpacing"/>
              <w:rPr>
                <w:b/>
                <w:sz w:val="22"/>
                <w:szCs w:val="22"/>
                <w:lang w:val="en-US"/>
              </w:rPr>
            </w:pPr>
          </w:p>
        </w:tc>
      </w:tr>
      <w:tr w:rsidR="00D97C58" w:rsidRPr="0075713E" w14:paraId="6B889E70" w14:textId="77777777" w:rsidTr="00D7322E">
        <w:trPr>
          <w:cantSplit/>
        </w:trPr>
        <w:tc>
          <w:tcPr>
            <w:tcW w:w="4644" w:type="dxa"/>
          </w:tcPr>
          <w:p w14:paraId="1D9116C3" w14:textId="77777777" w:rsidR="00D97C58" w:rsidRPr="007D7ECA" w:rsidRDefault="00D97C58" w:rsidP="007D7ECA">
            <w:pPr>
              <w:pStyle w:val="NoSpacing"/>
              <w:rPr>
                <w:b/>
                <w:bCs/>
                <w:sz w:val="22"/>
                <w:szCs w:val="22"/>
                <w:lang w:val="pt-PT"/>
              </w:rPr>
            </w:pPr>
            <w:r w:rsidRPr="007D7ECA">
              <w:rPr>
                <w:b/>
                <w:bCs/>
                <w:sz w:val="22"/>
                <w:szCs w:val="22"/>
                <w:lang w:val="pt-PT"/>
              </w:rPr>
              <w:t>Danmark</w:t>
            </w:r>
          </w:p>
          <w:p w14:paraId="6222F40E" w14:textId="77777777" w:rsidR="00D97C58" w:rsidRPr="007D7ECA" w:rsidRDefault="00D97C58" w:rsidP="007D7ECA">
            <w:pPr>
              <w:pStyle w:val="NoSpacing"/>
              <w:rPr>
                <w:sz w:val="22"/>
                <w:szCs w:val="22"/>
                <w:lang w:val="pt-PT"/>
              </w:rPr>
            </w:pPr>
            <w:r w:rsidRPr="007D7ECA">
              <w:rPr>
                <w:sz w:val="22"/>
                <w:szCs w:val="22"/>
                <w:lang w:val="pt-PT"/>
              </w:rPr>
              <w:t>Viatris ApS</w:t>
            </w:r>
          </w:p>
          <w:p w14:paraId="71F9A648" w14:textId="4919C372" w:rsidR="00D97C58" w:rsidRPr="007D7ECA" w:rsidRDefault="00D97C58" w:rsidP="007D7ECA">
            <w:pPr>
              <w:rPr>
                <w:snapToGrid w:val="0"/>
              </w:rPr>
            </w:pPr>
            <w:r w:rsidRPr="00930B1A">
              <w:t>Tlf</w:t>
            </w:r>
            <w:r w:rsidR="00B41C9A">
              <w:t>.</w:t>
            </w:r>
            <w:r w:rsidRPr="00930B1A">
              <w:t>: +45 28 11 69 32</w:t>
            </w:r>
          </w:p>
        </w:tc>
        <w:tc>
          <w:tcPr>
            <w:tcW w:w="4644" w:type="dxa"/>
          </w:tcPr>
          <w:p w14:paraId="116D1943" w14:textId="77777777" w:rsidR="00D97C58" w:rsidRPr="00682BC8" w:rsidRDefault="00D97C58" w:rsidP="007D7ECA">
            <w:pPr>
              <w:pStyle w:val="NoSpacing"/>
              <w:rPr>
                <w:b/>
                <w:sz w:val="22"/>
                <w:szCs w:val="22"/>
                <w:lang w:val="fi-FI"/>
              </w:rPr>
            </w:pPr>
            <w:r w:rsidRPr="00682BC8">
              <w:rPr>
                <w:b/>
                <w:sz w:val="22"/>
                <w:szCs w:val="22"/>
                <w:lang w:val="fi-FI"/>
              </w:rPr>
              <w:t>Malta</w:t>
            </w:r>
          </w:p>
          <w:p w14:paraId="216ED19E" w14:textId="77777777" w:rsidR="00D97C58" w:rsidRPr="00682BC8" w:rsidRDefault="00D97C58" w:rsidP="007D7ECA">
            <w:pPr>
              <w:pStyle w:val="NoSpacing"/>
              <w:rPr>
                <w:sz w:val="22"/>
                <w:szCs w:val="22"/>
                <w:lang w:val="fi-FI"/>
              </w:rPr>
            </w:pPr>
            <w:r w:rsidRPr="00682BC8">
              <w:rPr>
                <w:sz w:val="22"/>
                <w:szCs w:val="22"/>
                <w:lang w:val="fi-FI"/>
              </w:rPr>
              <w:t>V.J. Salomone Pharma Ltd</w:t>
            </w:r>
          </w:p>
          <w:p w14:paraId="336C6FAB" w14:textId="77777777" w:rsidR="00D97C58" w:rsidRPr="0075713E" w:rsidRDefault="00D97C58" w:rsidP="007D7ECA">
            <w:pPr>
              <w:pStyle w:val="NoSpacing"/>
              <w:rPr>
                <w:sz w:val="22"/>
                <w:szCs w:val="22"/>
                <w:lang w:val="es-ES"/>
              </w:rPr>
            </w:pPr>
            <w:r w:rsidRPr="0075713E">
              <w:rPr>
                <w:sz w:val="22"/>
                <w:szCs w:val="22"/>
                <w:lang w:val="es-ES"/>
              </w:rPr>
              <w:t>Tel: + 356 21 22 01 74</w:t>
            </w:r>
          </w:p>
          <w:p w14:paraId="6204C1B8" w14:textId="77777777" w:rsidR="00D97C58" w:rsidRPr="0075713E" w:rsidRDefault="00D97C58" w:rsidP="007D7ECA">
            <w:pPr>
              <w:rPr>
                <w:lang w:val="es-ES"/>
              </w:rPr>
            </w:pPr>
            <w:r w:rsidRPr="0075713E">
              <w:rPr>
                <w:snapToGrid w:val="0"/>
                <w:lang w:val="es-ES"/>
              </w:rPr>
              <w:t xml:space="preserve"> </w:t>
            </w:r>
          </w:p>
        </w:tc>
      </w:tr>
      <w:tr w:rsidR="00D97C58" w:rsidRPr="00462E6D" w14:paraId="794723E3" w14:textId="77777777" w:rsidTr="00D7322E">
        <w:trPr>
          <w:cantSplit/>
        </w:trPr>
        <w:tc>
          <w:tcPr>
            <w:tcW w:w="4644" w:type="dxa"/>
          </w:tcPr>
          <w:p w14:paraId="73330C6C" w14:textId="77777777" w:rsidR="00D97C58" w:rsidRPr="00682BC8" w:rsidRDefault="00D97C58" w:rsidP="007D7ECA">
            <w:pPr>
              <w:pStyle w:val="NoSpacing"/>
              <w:rPr>
                <w:b/>
                <w:snapToGrid w:val="0"/>
                <w:sz w:val="22"/>
                <w:szCs w:val="22"/>
                <w:lang w:val="de-DE"/>
              </w:rPr>
            </w:pPr>
            <w:r w:rsidRPr="00682BC8">
              <w:rPr>
                <w:b/>
                <w:sz w:val="22"/>
                <w:szCs w:val="22"/>
                <w:lang w:val="de-DE"/>
              </w:rPr>
              <w:t>Deutschland</w:t>
            </w:r>
          </w:p>
          <w:p w14:paraId="08706E12" w14:textId="77777777" w:rsidR="00D97C58" w:rsidRPr="00682BC8" w:rsidRDefault="00D97C58" w:rsidP="007D7ECA">
            <w:pPr>
              <w:pStyle w:val="NoSpacing"/>
              <w:rPr>
                <w:sz w:val="22"/>
                <w:szCs w:val="22"/>
                <w:lang w:val="de-DE"/>
              </w:rPr>
            </w:pPr>
            <w:r w:rsidRPr="00682BC8">
              <w:rPr>
                <w:sz w:val="22"/>
                <w:szCs w:val="22"/>
                <w:lang w:val="de-DE"/>
              </w:rPr>
              <w:t>Viatris Healthcare GmbH</w:t>
            </w:r>
          </w:p>
          <w:p w14:paraId="5C3B4C21" w14:textId="77777777" w:rsidR="00D97C58" w:rsidRPr="00682BC8" w:rsidRDefault="00D97C58" w:rsidP="007D7ECA">
            <w:pPr>
              <w:pStyle w:val="NoSpacing"/>
              <w:rPr>
                <w:sz w:val="22"/>
                <w:szCs w:val="22"/>
                <w:lang w:val="de-DE"/>
              </w:rPr>
            </w:pPr>
            <w:r w:rsidRPr="00682BC8">
              <w:rPr>
                <w:sz w:val="22"/>
                <w:szCs w:val="22"/>
                <w:lang w:val="de-DE"/>
              </w:rPr>
              <w:t>Tel: +49 800 0700 800</w:t>
            </w:r>
          </w:p>
          <w:p w14:paraId="69E4728A" w14:textId="77777777" w:rsidR="00D97C58" w:rsidRPr="00682BC8" w:rsidRDefault="00D97C58" w:rsidP="007D7ECA">
            <w:pPr>
              <w:rPr>
                <w:lang w:val="de-DE"/>
              </w:rPr>
            </w:pPr>
            <w:r w:rsidRPr="00682BC8">
              <w:rPr>
                <w:lang w:val="de-DE"/>
              </w:rPr>
              <w:t xml:space="preserve"> </w:t>
            </w:r>
          </w:p>
        </w:tc>
        <w:tc>
          <w:tcPr>
            <w:tcW w:w="4644" w:type="dxa"/>
          </w:tcPr>
          <w:p w14:paraId="7C0B0F31" w14:textId="77777777" w:rsidR="00D97C58" w:rsidRPr="0075713E" w:rsidRDefault="00D97C58" w:rsidP="007D7ECA">
            <w:pPr>
              <w:pStyle w:val="NoSpacing"/>
              <w:rPr>
                <w:b/>
                <w:snapToGrid w:val="0"/>
                <w:sz w:val="22"/>
                <w:szCs w:val="22"/>
                <w:lang w:val="en-US"/>
              </w:rPr>
            </w:pPr>
            <w:r w:rsidRPr="0075713E">
              <w:rPr>
                <w:b/>
                <w:snapToGrid w:val="0"/>
                <w:sz w:val="22"/>
                <w:szCs w:val="22"/>
                <w:lang w:val="en-US"/>
              </w:rPr>
              <w:t>Nederland</w:t>
            </w:r>
          </w:p>
          <w:p w14:paraId="4F52BCB1" w14:textId="77777777" w:rsidR="00D97C58" w:rsidRPr="0075713E" w:rsidRDefault="00D97C58" w:rsidP="007D7ECA">
            <w:pPr>
              <w:pStyle w:val="NoSpacing"/>
              <w:rPr>
                <w:sz w:val="22"/>
                <w:szCs w:val="22"/>
                <w:lang w:val="en-US"/>
              </w:rPr>
            </w:pPr>
            <w:r w:rsidRPr="0075713E">
              <w:rPr>
                <w:sz w:val="22"/>
                <w:szCs w:val="22"/>
                <w:lang w:val="en-US"/>
              </w:rPr>
              <w:t xml:space="preserve">Mylan Healthcare BV </w:t>
            </w:r>
          </w:p>
          <w:p w14:paraId="341DAFBD" w14:textId="77777777" w:rsidR="00D97C58" w:rsidRPr="0075713E" w:rsidRDefault="00D97C58" w:rsidP="007D7ECA">
            <w:pPr>
              <w:pStyle w:val="NoSpacing"/>
              <w:rPr>
                <w:snapToGrid w:val="0"/>
                <w:sz w:val="22"/>
                <w:szCs w:val="22"/>
                <w:lang w:val="en-US"/>
              </w:rPr>
            </w:pPr>
            <w:r w:rsidRPr="0075713E">
              <w:rPr>
                <w:sz w:val="22"/>
                <w:szCs w:val="22"/>
                <w:lang w:val="en-US"/>
              </w:rPr>
              <w:t xml:space="preserve">Tel: +31 (0)20 426 3300 </w:t>
            </w:r>
          </w:p>
          <w:p w14:paraId="71EBAC8A" w14:textId="77777777" w:rsidR="00D97C58" w:rsidRPr="0075713E" w:rsidRDefault="00D97C58" w:rsidP="007D7ECA">
            <w:pPr>
              <w:rPr>
                <w:lang w:val="en-US"/>
              </w:rPr>
            </w:pPr>
          </w:p>
        </w:tc>
      </w:tr>
      <w:tr w:rsidR="00D97C58" w:rsidRPr="00930B1A" w14:paraId="7539EEEF" w14:textId="77777777" w:rsidTr="00D7322E">
        <w:trPr>
          <w:cantSplit/>
        </w:trPr>
        <w:tc>
          <w:tcPr>
            <w:tcW w:w="4644" w:type="dxa"/>
          </w:tcPr>
          <w:p w14:paraId="3938C21D" w14:textId="77777777" w:rsidR="00D97C58" w:rsidRPr="007D7ECA" w:rsidRDefault="00D97C58" w:rsidP="007D7ECA">
            <w:pPr>
              <w:pStyle w:val="NoSpacing"/>
              <w:rPr>
                <w:b/>
                <w:snapToGrid w:val="0"/>
                <w:sz w:val="22"/>
                <w:szCs w:val="22"/>
                <w:lang w:val="pt-PT"/>
              </w:rPr>
            </w:pPr>
            <w:r w:rsidRPr="007D7ECA">
              <w:rPr>
                <w:b/>
                <w:snapToGrid w:val="0"/>
                <w:sz w:val="22"/>
                <w:szCs w:val="22"/>
                <w:lang w:val="pt-PT"/>
              </w:rPr>
              <w:t>Eesti</w:t>
            </w:r>
          </w:p>
          <w:p w14:paraId="517B95BF" w14:textId="77777777" w:rsidR="00D97C58" w:rsidRPr="007D7ECA" w:rsidRDefault="00D97C58" w:rsidP="007D7ECA">
            <w:pPr>
              <w:pStyle w:val="NoSpacing"/>
              <w:rPr>
                <w:sz w:val="22"/>
                <w:szCs w:val="22"/>
                <w:lang w:val="pt-PT"/>
              </w:rPr>
            </w:pPr>
            <w:r w:rsidRPr="007D7ECA">
              <w:rPr>
                <w:sz w:val="22"/>
                <w:szCs w:val="22"/>
                <w:lang w:val="pt-PT"/>
              </w:rPr>
              <w:t>Viatris OÜ</w:t>
            </w:r>
          </w:p>
          <w:p w14:paraId="0D2C979B" w14:textId="77777777" w:rsidR="00D97C58" w:rsidRPr="007D7ECA" w:rsidRDefault="00D97C58" w:rsidP="007D7ECA">
            <w:pPr>
              <w:pStyle w:val="NoSpacing"/>
              <w:rPr>
                <w:snapToGrid w:val="0"/>
                <w:sz w:val="22"/>
                <w:szCs w:val="22"/>
                <w:lang w:val="pt-PT"/>
              </w:rPr>
            </w:pPr>
            <w:r w:rsidRPr="007D7ECA">
              <w:rPr>
                <w:sz w:val="22"/>
                <w:szCs w:val="22"/>
                <w:lang w:val="pt-PT"/>
              </w:rPr>
              <w:t>Tel: + 372 6363 052</w:t>
            </w:r>
            <w:r w:rsidRPr="007D7ECA">
              <w:rPr>
                <w:snapToGrid w:val="0"/>
                <w:sz w:val="22"/>
                <w:szCs w:val="22"/>
                <w:lang w:val="pt-PT"/>
              </w:rPr>
              <w:t xml:space="preserve"> </w:t>
            </w:r>
          </w:p>
          <w:p w14:paraId="02C0D946" w14:textId="77777777" w:rsidR="00D97C58" w:rsidRPr="007D7ECA" w:rsidRDefault="00D97C58" w:rsidP="007D7ECA">
            <w:pPr>
              <w:rPr>
                <w:b/>
              </w:rPr>
            </w:pPr>
          </w:p>
        </w:tc>
        <w:tc>
          <w:tcPr>
            <w:tcW w:w="4644" w:type="dxa"/>
          </w:tcPr>
          <w:p w14:paraId="3B5BFC3E" w14:textId="77777777" w:rsidR="00D97C58" w:rsidRPr="007D7ECA" w:rsidRDefault="00D97C58" w:rsidP="007D7ECA">
            <w:pPr>
              <w:pStyle w:val="NoSpacing"/>
              <w:rPr>
                <w:b/>
                <w:sz w:val="22"/>
                <w:szCs w:val="22"/>
                <w:lang w:val="pt-PT"/>
              </w:rPr>
            </w:pPr>
            <w:r w:rsidRPr="007D7ECA">
              <w:rPr>
                <w:b/>
                <w:sz w:val="22"/>
                <w:szCs w:val="22"/>
                <w:lang w:val="pt-PT"/>
              </w:rPr>
              <w:t>Norge</w:t>
            </w:r>
          </w:p>
          <w:p w14:paraId="52E897A3" w14:textId="77777777" w:rsidR="00D97C58" w:rsidRPr="007D7ECA" w:rsidRDefault="00D97C58" w:rsidP="007D7ECA">
            <w:pPr>
              <w:pStyle w:val="NoSpacing"/>
              <w:rPr>
                <w:sz w:val="22"/>
                <w:szCs w:val="22"/>
                <w:lang w:val="pt-PT"/>
              </w:rPr>
            </w:pPr>
            <w:r w:rsidRPr="007D7ECA">
              <w:rPr>
                <w:sz w:val="22"/>
                <w:szCs w:val="22"/>
                <w:lang w:val="pt-PT"/>
              </w:rPr>
              <w:t>Viatris AS</w:t>
            </w:r>
          </w:p>
          <w:p w14:paraId="400E3323" w14:textId="77777777" w:rsidR="00D97C58" w:rsidRPr="007D7ECA" w:rsidRDefault="00D97C58" w:rsidP="007D7ECA">
            <w:pPr>
              <w:pStyle w:val="NoSpacing"/>
              <w:rPr>
                <w:sz w:val="22"/>
                <w:szCs w:val="22"/>
                <w:lang w:val="pt-PT"/>
              </w:rPr>
            </w:pPr>
            <w:r w:rsidRPr="007D7ECA">
              <w:rPr>
                <w:sz w:val="22"/>
                <w:szCs w:val="22"/>
                <w:lang w:val="pt-PT"/>
              </w:rPr>
              <w:t>Tlf: + 47 66 75 33 00</w:t>
            </w:r>
          </w:p>
          <w:p w14:paraId="7BCCA745" w14:textId="77777777" w:rsidR="00D97C58" w:rsidRPr="007D7ECA" w:rsidRDefault="00D97C58" w:rsidP="007D7ECA">
            <w:pPr>
              <w:rPr>
                <w:snapToGrid w:val="0"/>
              </w:rPr>
            </w:pPr>
            <w:r w:rsidRPr="00930B1A">
              <w:rPr>
                <w:snapToGrid w:val="0"/>
              </w:rPr>
              <w:t xml:space="preserve"> </w:t>
            </w:r>
          </w:p>
        </w:tc>
      </w:tr>
      <w:tr w:rsidR="00D97C58" w:rsidRPr="00682BC8" w14:paraId="4669E86F" w14:textId="77777777" w:rsidTr="00D7322E">
        <w:trPr>
          <w:cantSplit/>
        </w:trPr>
        <w:tc>
          <w:tcPr>
            <w:tcW w:w="4644" w:type="dxa"/>
          </w:tcPr>
          <w:p w14:paraId="4A90442E" w14:textId="77777777" w:rsidR="00D97C58" w:rsidRPr="007D7ECA" w:rsidRDefault="00D97C58" w:rsidP="007D7ECA">
            <w:pPr>
              <w:pStyle w:val="NoSpacing"/>
              <w:rPr>
                <w:b/>
                <w:sz w:val="22"/>
                <w:szCs w:val="22"/>
                <w:lang w:val="pt-PT"/>
              </w:rPr>
            </w:pPr>
            <w:r w:rsidRPr="007D7ECA">
              <w:rPr>
                <w:b/>
                <w:sz w:val="22"/>
                <w:szCs w:val="22"/>
                <w:lang w:val="pt-PT"/>
              </w:rPr>
              <w:t>Ελλάδα</w:t>
            </w:r>
          </w:p>
          <w:p w14:paraId="1B946E35" w14:textId="77777777" w:rsidR="00D97C58" w:rsidRPr="007D7ECA" w:rsidRDefault="00D97C58" w:rsidP="007D7ECA">
            <w:pPr>
              <w:pStyle w:val="NoSpacing"/>
              <w:rPr>
                <w:sz w:val="22"/>
                <w:szCs w:val="22"/>
                <w:lang w:val="pt-PT"/>
              </w:rPr>
            </w:pPr>
            <w:r w:rsidRPr="007D7ECA">
              <w:rPr>
                <w:sz w:val="22"/>
                <w:szCs w:val="22"/>
                <w:lang w:val="pt-PT"/>
              </w:rPr>
              <w:t>Viatris Hellas Ltd</w:t>
            </w:r>
          </w:p>
          <w:p w14:paraId="2854A466" w14:textId="77777777" w:rsidR="00D97C58" w:rsidRPr="007D7ECA" w:rsidRDefault="00D97C58" w:rsidP="007D7ECA">
            <w:pPr>
              <w:pStyle w:val="NoSpacing"/>
              <w:rPr>
                <w:sz w:val="22"/>
                <w:szCs w:val="22"/>
                <w:lang w:val="pt-PT"/>
              </w:rPr>
            </w:pPr>
            <w:r w:rsidRPr="007D7ECA">
              <w:rPr>
                <w:sz w:val="22"/>
                <w:szCs w:val="22"/>
                <w:lang w:val="pt-PT"/>
              </w:rPr>
              <w:t>Τηλ: +30 2100 100 002</w:t>
            </w:r>
          </w:p>
          <w:p w14:paraId="523398EC" w14:textId="77777777" w:rsidR="00D97C58" w:rsidRPr="007D7ECA" w:rsidRDefault="00D97C58" w:rsidP="007D7ECA">
            <w:pPr>
              <w:rPr>
                <w:b/>
              </w:rPr>
            </w:pPr>
            <w:r w:rsidRPr="00930B1A">
              <w:t xml:space="preserve"> </w:t>
            </w:r>
          </w:p>
        </w:tc>
        <w:tc>
          <w:tcPr>
            <w:tcW w:w="4644" w:type="dxa"/>
          </w:tcPr>
          <w:p w14:paraId="207E7499" w14:textId="77777777" w:rsidR="00D97C58" w:rsidRPr="00682BC8" w:rsidRDefault="00D97C58" w:rsidP="007D7ECA">
            <w:pPr>
              <w:pStyle w:val="NoSpacing"/>
              <w:rPr>
                <w:b/>
                <w:bCs/>
                <w:sz w:val="22"/>
                <w:szCs w:val="22"/>
                <w:lang w:val="de-DE"/>
              </w:rPr>
            </w:pPr>
            <w:r w:rsidRPr="00682BC8">
              <w:rPr>
                <w:b/>
                <w:bCs/>
                <w:sz w:val="22"/>
                <w:szCs w:val="22"/>
                <w:lang w:val="de-DE"/>
              </w:rPr>
              <w:t>Österreich</w:t>
            </w:r>
          </w:p>
          <w:p w14:paraId="2E4BC369" w14:textId="11EE120B" w:rsidR="00D97C58" w:rsidRPr="00682BC8" w:rsidRDefault="00CB3105" w:rsidP="007D7ECA">
            <w:pPr>
              <w:pStyle w:val="NoSpacing"/>
              <w:rPr>
                <w:sz w:val="22"/>
                <w:szCs w:val="22"/>
                <w:lang w:val="de-DE"/>
              </w:rPr>
            </w:pPr>
            <w:r w:rsidRPr="00682BC8">
              <w:rPr>
                <w:sz w:val="22"/>
                <w:szCs w:val="22"/>
                <w:lang w:val="de-DE"/>
              </w:rPr>
              <w:t xml:space="preserve">Viatris Austria </w:t>
            </w:r>
            <w:r w:rsidR="00D97C58" w:rsidRPr="00682BC8">
              <w:rPr>
                <w:sz w:val="22"/>
                <w:szCs w:val="22"/>
                <w:lang w:val="de-DE"/>
              </w:rPr>
              <w:t>GmbH</w:t>
            </w:r>
          </w:p>
          <w:p w14:paraId="2B9464F8" w14:textId="77777777" w:rsidR="00D97C58" w:rsidRPr="00682BC8" w:rsidRDefault="00D97C58" w:rsidP="007D7ECA">
            <w:pPr>
              <w:pStyle w:val="NoSpacing"/>
              <w:rPr>
                <w:sz w:val="22"/>
                <w:szCs w:val="22"/>
                <w:lang w:val="de-DE"/>
              </w:rPr>
            </w:pPr>
            <w:r w:rsidRPr="00682BC8">
              <w:rPr>
                <w:sz w:val="22"/>
                <w:szCs w:val="22"/>
                <w:lang w:val="de-DE"/>
              </w:rPr>
              <w:t>Tel: +43 1 86390</w:t>
            </w:r>
          </w:p>
          <w:p w14:paraId="76F23F0E" w14:textId="77777777" w:rsidR="00D97C58" w:rsidRPr="00682BC8" w:rsidRDefault="00D97C58" w:rsidP="007D7ECA">
            <w:pPr>
              <w:rPr>
                <w:b/>
                <w:lang w:val="de-DE"/>
              </w:rPr>
            </w:pPr>
          </w:p>
        </w:tc>
      </w:tr>
      <w:tr w:rsidR="00D97C58" w:rsidRPr="00930B1A" w14:paraId="188B966C" w14:textId="77777777" w:rsidTr="00D7322E">
        <w:trPr>
          <w:cantSplit/>
        </w:trPr>
        <w:tc>
          <w:tcPr>
            <w:tcW w:w="4644" w:type="dxa"/>
          </w:tcPr>
          <w:p w14:paraId="6806B6F9" w14:textId="77777777" w:rsidR="00D97C58" w:rsidRPr="007D7ECA" w:rsidRDefault="00D97C58" w:rsidP="007D7ECA">
            <w:pPr>
              <w:pStyle w:val="NoSpacing"/>
              <w:rPr>
                <w:b/>
                <w:snapToGrid w:val="0"/>
                <w:sz w:val="22"/>
                <w:szCs w:val="22"/>
                <w:lang w:val="pt-PT"/>
              </w:rPr>
            </w:pPr>
            <w:r w:rsidRPr="007D7ECA">
              <w:rPr>
                <w:b/>
                <w:sz w:val="22"/>
                <w:szCs w:val="22"/>
                <w:lang w:val="pt-PT"/>
              </w:rPr>
              <w:t>España</w:t>
            </w:r>
          </w:p>
          <w:p w14:paraId="64A667B0" w14:textId="77777777" w:rsidR="00D97C58" w:rsidRPr="007D7ECA" w:rsidRDefault="00D97C58" w:rsidP="007D7ECA">
            <w:pPr>
              <w:pStyle w:val="NoSpacing"/>
              <w:rPr>
                <w:sz w:val="22"/>
                <w:szCs w:val="22"/>
                <w:lang w:val="pt-PT"/>
              </w:rPr>
            </w:pPr>
            <w:r w:rsidRPr="007D7ECA">
              <w:rPr>
                <w:sz w:val="22"/>
                <w:lang w:val="pt-PT"/>
              </w:rPr>
              <w:t>Viatris</w:t>
            </w:r>
            <w:r w:rsidRPr="007D7ECA">
              <w:rPr>
                <w:sz w:val="22"/>
                <w:szCs w:val="22"/>
                <w:lang w:val="pt-PT"/>
              </w:rPr>
              <w:t xml:space="preserve"> Pharmaceuticals, S.L.</w:t>
            </w:r>
          </w:p>
          <w:p w14:paraId="5EE4C718" w14:textId="77777777" w:rsidR="00D97C58" w:rsidRPr="007D7ECA" w:rsidRDefault="00D97C58" w:rsidP="007D7ECA">
            <w:pPr>
              <w:pStyle w:val="NoSpacing"/>
              <w:rPr>
                <w:sz w:val="22"/>
                <w:szCs w:val="22"/>
                <w:lang w:val="pt-PT"/>
              </w:rPr>
            </w:pPr>
            <w:r w:rsidRPr="007D7ECA">
              <w:rPr>
                <w:sz w:val="22"/>
                <w:szCs w:val="22"/>
                <w:lang w:val="pt-PT"/>
              </w:rPr>
              <w:t>Tel: +34 900 102 712</w:t>
            </w:r>
          </w:p>
          <w:p w14:paraId="09B6BCBD" w14:textId="77777777" w:rsidR="00D97C58" w:rsidRPr="00930B1A" w:rsidRDefault="00D97C58" w:rsidP="007D7ECA">
            <w:pPr>
              <w:rPr>
                <w:snapToGrid w:val="0"/>
              </w:rPr>
            </w:pPr>
          </w:p>
        </w:tc>
        <w:tc>
          <w:tcPr>
            <w:tcW w:w="4644" w:type="dxa"/>
          </w:tcPr>
          <w:p w14:paraId="42734A0B" w14:textId="77777777" w:rsidR="00D97C58" w:rsidRPr="00682BC8" w:rsidRDefault="00D97C58" w:rsidP="007D7ECA">
            <w:pPr>
              <w:pStyle w:val="NoSpacing"/>
              <w:rPr>
                <w:b/>
                <w:snapToGrid w:val="0"/>
                <w:sz w:val="22"/>
                <w:szCs w:val="22"/>
                <w:lang w:val="sv-SE"/>
              </w:rPr>
            </w:pPr>
            <w:r w:rsidRPr="00682BC8">
              <w:rPr>
                <w:b/>
                <w:snapToGrid w:val="0"/>
                <w:sz w:val="22"/>
                <w:szCs w:val="22"/>
                <w:lang w:val="sv-SE"/>
              </w:rPr>
              <w:t>Polska</w:t>
            </w:r>
          </w:p>
          <w:p w14:paraId="5BEC685A" w14:textId="77777777" w:rsidR="00D97C58" w:rsidRPr="00682BC8" w:rsidRDefault="00D97C58" w:rsidP="007D7ECA">
            <w:pPr>
              <w:pStyle w:val="NoSpacing"/>
              <w:rPr>
                <w:sz w:val="22"/>
                <w:szCs w:val="22"/>
                <w:lang w:val="sv-SE"/>
              </w:rPr>
            </w:pPr>
            <w:r w:rsidRPr="00682BC8">
              <w:rPr>
                <w:sz w:val="22"/>
                <w:szCs w:val="22"/>
                <w:lang w:val="sv-SE"/>
              </w:rPr>
              <w:t>Viatris Healthcare Sp. z o.o.</w:t>
            </w:r>
          </w:p>
          <w:p w14:paraId="176C352A" w14:textId="77777777" w:rsidR="00D97C58" w:rsidRPr="007D7ECA" w:rsidRDefault="00D97C58" w:rsidP="007D7ECA">
            <w:pPr>
              <w:pStyle w:val="NoSpacing"/>
              <w:rPr>
                <w:snapToGrid w:val="0"/>
                <w:sz w:val="22"/>
                <w:szCs w:val="22"/>
                <w:lang w:val="pt-PT"/>
              </w:rPr>
            </w:pPr>
            <w:r w:rsidRPr="007D7ECA">
              <w:rPr>
                <w:sz w:val="22"/>
                <w:szCs w:val="22"/>
                <w:lang w:val="pt-PT"/>
              </w:rPr>
              <w:t>Tel.: + 48 22 546 64 00</w:t>
            </w:r>
            <w:r w:rsidRPr="007D7ECA">
              <w:rPr>
                <w:snapToGrid w:val="0"/>
                <w:sz w:val="22"/>
                <w:szCs w:val="22"/>
                <w:lang w:val="pt-PT"/>
              </w:rPr>
              <w:t xml:space="preserve"> </w:t>
            </w:r>
          </w:p>
          <w:p w14:paraId="2D405863" w14:textId="77777777" w:rsidR="00D97C58" w:rsidRPr="007D7ECA" w:rsidRDefault="00D97C58" w:rsidP="007D7ECA">
            <w:pPr>
              <w:rPr>
                <w:snapToGrid w:val="0"/>
              </w:rPr>
            </w:pPr>
          </w:p>
        </w:tc>
      </w:tr>
      <w:tr w:rsidR="00D97C58" w:rsidRPr="00930B1A" w14:paraId="67E2DBE1" w14:textId="77777777" w:rsidTr="00D7322E">
        <w:trPr>
          <w:cantSplit/>
        </w:trPr>
        <w:tc>
          <w:tcPr>
            <w:tcW w:w="4644" w:type="dxa"/>
          </w:tcPr>
          <w:p w14:paraId="3E167983" w14:textId="77777777" w:rsidR="00D97C58" w:rsidRPr="007D7ECA" w:rsidRDefault="00D97C58" w:rsidP="007D7ECA">
            <w:pPr>
              <w:pStyle w:val="NoSpacing"/>
              <w:rPr>
                <w:b/>
                <w:sz w:val="22"/>
                <w:szCs w:val="22"/>
                <w:lang w:val="pt-PT" w:eastAsia="en-IE"/>
              </w:rPr>
            </w:pPr>
            <w:r w:rsidRPr="007D7ECA">
              <w:rPr>
                <w:b/>
                <w:bCs/>
                <w:sz w:val="22"/>
                <w:szCs w:val="22"/>
                <w:lang w:val="pt-PT"/>
              </w:rPr>
              <w:t>France</w:t>
            </w:r>
          </w:p>
          <w:p w14:paraId="7F406CFB" w14:textId="77777777" w:rsidR="00D97C58" w:rsidRPr="007D7ECA" w:rsidRDefault="00D97C58" w:rsidP="007D7ECA">
            <w:pPr>
              <w:pStyle w:val="NoSpacing"/>
              <w:rPr>
                <w:sz w:val="22"/>
                <w:szCs w:val="22"/>
                <w:lang w:val="pt-PT"/>
              </w:rPr>
            </w:pPr>
            <w:r w:rsidRPr="007D7ECA">
              <w:rPr>
                <w:sz w:val="22"/>
                <w:szCs w:val="22"/>
                <w:lang w:val="pt-PT"/>
              </w:rPr>
              <w:t>Viatris Santé</w:t>
            </w:r>
          </w:p>
          <w:p w14:paraId="65A1C394" w14:textId="5451EA4C" w:rsidR="00D97C58" w:rsidRPr="007D7ECA" w:rsidRDefault="00D97C58" w:rsidP="007D7ECA">
            <w:r w:rsidRPr="00930B1A">
              <w:t xml:space="preserve">Tél: </w:t>
            </w:r>
            <w:r w:rsidRPr="00930B1A">
              <w:rPr>
                <w:color w:val="000000"/>
              </w:rPr>
              <w:t xml:space="preserve">+ 33 </w:t>
            </w:r>
            <w:r w:rsidRPr="00930B1A">
              <w:rPr>
                <w:lang w:eastAsia="sk-SK"/>
              </w:rPr>
              <w:t>4 37 25 75 00</w:t>
            </w:r>
          </w:p>
        </w:tc>
        <w:tc>
          <w:tcPr>
            <w:tcW w:w="4644" w:type="dxa"/>
          </w:tcPr>
          <w:p w14:paraId="09D90246" w14:textId="77777777" w:rsidR="00D97C58" w:rsidRPr="00930B1A" w:rsidRDefault="00D97C58" w:rsidP="007D7ECA">
            <w:pPr>
              <w:pStyle w:val="NoSpacing"/>
              <w:rPr>
                <w:b/>
                <w:sz w:val="22"/>
                <w:szCs w:val="22"/>
                <w:lang w:val="pt-PT" w:eastAsia="fr-FR"/>
              </w:rPr>
            </w:pPr>
            <w:r w:rsidRPr="00930B1A">
              <w:rPr>
                <w:b/>
                <w:bCs/>
                <w:sz w:val="22"/>
                <w:szCs w:val="22"/>
                <w:lang w:val="pt-PT" w:eastAsia="fr-FR"/>
              </w:rPr>
              <w:t>Portugal</w:t>
            </w:r>
            <w:r w:rsidRPr="00930B1A">
              <w:rPr>
                <w:b/>
                <w:sz w:val="22"/>
                <w:szCs w:val="22"/>
                <w:lang w:val="pt-PT" w:eastAsia="fr-FR"/>
              </w:rPr>
              <w:t xml:space="preserve"> </w:t>
            </w:r>
          </w:p>
          <w:p w14:paraId="6538F46B" w14:textId="77777777" w:rsidR="00D97C58" w:rsidRPr="00930B1A" w:rsidRDefault="00D97C58" w:rsidP="007D7ECA">
            <w:pPr>
              <w:pStyle w:val="NoSpacing"/>
              <w:rPr>
                <w:sz w:val="22"/>
                <w:szCs w:val="22"/>
                <w:lang w:val="pt-PT"/>
              </w:rPr>
            </w:pPr>
            <w:r w:rsidRPr="00930B1A">
              <w:rPr>
                <w:sz w:val="22"/>
                <w:szCs w:val="22"/>
                <w:lang w:val="pt-PT"/>
              </w:rPr>
              <w:t>Viatris Healthcare, Lda.</w:t>
            </w:r>
          </w:p>
          <w:p w14:paraId="5505A787" w14:textId="77777777" w:rsidR="00D97C58" w:rsidRPr="00930B1A" w:rsidRDefault="00D97C58" w:rsidP="007D7ECA">
            <w:pPr>
              <w:rPr>
                <w:lang w:eastAsia="fr-FR"/>
              </w:rPr>
            </w:pPr>
            <w:r w:rsidRPr="00930B1A">
              <w:rPr>
                <w:lang w:eastAsia="fr-FR"/>
              </w:rPr>
              <w:t>Tel: + 351 21 412 72 00</w:t>
            </w:r>
          </w:p>
          <w:p w14:paraId="54F8CD25" w14:textId="77777777" w:rsidR="00D97C58" w:rsidRPr="00930B1A" w:rsidRDefault="00D97C58" w:rsidP="007D7ECA"/>
        </w:tc>
      </w:tr>
      <w:tr w:rsidR="00D97C58" w:rsidRPr="00462E6D" w14:paraId="22B3760C" w14:textId="77777777" w:rsidTr="00D7322E">
        <w:trPr>
          <w:cantSplit/>
        </w:trPr>
        <w:tc>
          <w:tcPr>
            <w:tcW w:w="4644" w:type="dxa"/>
          </w:tcPr>
          <w:p w14:paraId="051A45F8" w14:textId="77777777" w:rsidR="00D97C58" w:rsidRPr="00682BC8" w:rsidRDefault="00D97C58" w:rsidP="007D7ECA">
            <w:pPr>
              <w:pStyle w:val="NoSpacing"/>
              <w:rPr>
                <w:b/>
                <w:sz w:val="22"/>
                <w:szCs w:val="22"/>
                <w:lang w:val="sv-SE"/>
              </w:rPr>
            </w:pPr>
            <w:r w:rsidRPr="00682BC8">
              <w:rPr>
                <w:b/>
                <w:bCs/>
                <w:sz w:val="22"/>
                <w:szCs w:val="22"/>
                <w:lang w:val="sv-SE"/>
              </w:rPr>
              <w:t>Hrvatska</w:t>
            </w:r>
          </w:p>
          <w:p w14:paraId="5BFAFEE7" w14:textId="77777777" w:rsidR="00D97C58" w:rsidRPr="00682BC8" w:rsidRDefault="00D97C58" w:rsidP="007D7ECA">
            <w:pPr>
              <w:pStyle w:val="NoSpacing"/>
              <w:rPr>
                <w:sz w:val="22"/>
                <w:szCs w:val="22"/>
                <w:lang w:val="sv-SE"/>
              </w:rPr>
            </w:pPr>
            <w:r w:rsidRPr="00682BC8">
              <w:rPr>
                <w:sz w:val="22"/>
                <w:szCs w:val="22"/>
                <w:lang w:val="sv-SE"/>
              </w:rPr>
              <w:t>Viatris Hrvatska d.o.o.</w:t>
            </w:r>
          </w:p>
          <w:p w14:paraId="4711CC85" w14:textId="77777777" w:rsidR="00D97C58" w:rsidRPr="007D7ECA" w:rsidRDefault="00D97C58" w:rsidP="007D7ECA">
            <w:pPr>
              <w:pStyle w:val="NoSpacing"/>
              <w:rPr>
                <w:sz w:val="22"/>
                <w:szCs w:val="22"/>
                <w:lang w:val="pt-PT"/>
              </w:rPr>
            </w:pPr>
            <w:r w:rsidRPr="007D7ECA">
              <w:rPr>
                <w:sz w:val="22"/>
                <w:szCs w:val="22"/>
                <w:lang w:val="pt-PT"/>
              </w:rPr>
              <w:t>Tel: +385 1 23 50 599</w:t>
            </w:r>
          </w:p>
          <w:p w14:paraId="10DFD3AD" w14:textId="77777777" w:rsidR="00D97C58" w:rsidRPr="007D7ECA" w:rsidRDefault="00D97C58" w:rsidP="007D7ECA">
            <w:pPr>
              <w:rPr>
                <w:b/>
              </w:rPr>
            </w:pPr>
            <w:r w:rsidRPr="007D7ECA">
              <w:t xml:space="preserve"> </w:t>
            </w:r>
          </w:p>
        </w:tc>
        <w:tc>
          <w:tcPr>
            <w:tcW w:w="4644" w:type="dxa"/>
          </w:tcPr>
          <w:p w14:paraId="75C840A7" w14:textId="77777777" w:rsidR="00D97C58" w:rsidRPr="0075713E" w:rsidRDefault="00D97C58" w:rsidP="007D7ECA">
            <w:pPr>
              <w:pStyle w:val="NoSpacing"/>
              <w:rPr>
                <w:b/>
                <w:sz w:val="22"/>
                <w:szCs w:val="22"/>
                <w:lang w:val="en-US"/>
              </w:rPr>
            </w:pPr>
            <w:proofErr w:type="spellStart"/>
            <w:r w:rsidRPr="0075713E">
              <w:rPr>
                <w:b/>
                <w:sz w:val="22"/>
                <w:szCs w:val="22"/>
                <w:lang w:val="en-US"/>
              </w:rPr>
              <w:t>România</w:t>
            </w:r>
            <w:proofErr w:type="spellEnd"/>
          </w:p>
          <w:p w14:paraId="1E653856" w14:textId="77777777" w:rsidR="00D97C58" w:rsidRPr="0075713E" w:rsidRDefault="00D97C58" w:rsidP="007D7ECA">
            <w:pPr>
              <w:pStyle w:val="NoSpacing"/>
              <w:rPr>
                <w:sz w:val="22"/>
                <w:szCs w:val="22"/>
                <w:lang w:val="en-US"/>
              </w:rPr>
            </w:pPr>
            <w:r w:rsidRPr="0075713E">
              <w:rPr>
                <w:sz w:val="22"/>
                <w:szCs w:val="22"/>
                <w:lang w:val="en-US"/>
              </w:rPr>
              <w:t>BGP Products SRL</w:t>
            </w:r>
          </w:p>
          <w:p w14:paraId="2C2F03D9" w14:textId="77777777" w:rsidR="00D97C58" w:rsidRPr="0075713E" w:rsidRDefault="00D97C58" w:rsidP="007D7ECA">
            <w:pPr>
              <w:rPr>
                <w:lang w:val="en-US"/>
              </w:rPr>
            </w:pPr>
            <w:r w:rsidRPr="0075713E">
              <w:rPr>
                <w:lang w:val="en-US"/>
              </w:rPr>
              <w:t xml:space="preserve">Tel: +40 372 579 000 </w:t>
            </w:r>
          </w:p>
        </w:tc>
      </w:tr>
      <w:tr w:rsidR="00D97C58" w:rsidRPr="00930B1A" w14:paraId="7F9DF80D" w14:textId="77777777" w:rsidTr="00D7322E">
        <w:trPr>
          <w:cantSplit/>
        </w:trPr>
        <w:tc>
          <w:tcPr>
            <w:tcW w:w="4644" w:type="dxa"/>
          </w:tcPr>
          <w:p w14:paraId="59C47882" w14:textId="77777777" w:rsidR="00D97C58" w:rsidRPr="007D7ECA" w:rsidRDefault="00D97C58" w:rsidP="007D7ECA">
            <w:pPr>
              <w:pStyle w:val="NoSpacing"/>
              <w:rPr>
                <w:b/>
                <w:sz w:val="22"/>
                <w:szCs w:val="22"/>
                <w:lang w:val="pt-PT"/>
              </w:rPr>
            </w:pPr>
            <w:r w:rsidRPr="007D7ECA">
              <w:rPr>
                <w:b/>
                <w:sz w:val="22"/>
                <w:szCs w:val="22"/>
                <w:lang w:val="pt-PT"/>
              </w:rPr>
              <w:t>Ireland</w:t>
            </w:r>
          </w:p>
          <w:p w14:paraId="614FFE5F" w14:textId="4B88A4AA" w:rsidR="00D97C58" w:rsidRPr="007D7ECA" w:rsidRDefault="00D97C58" w:rsidP="007D7ECA">
            <w:pPr>
              <w:pStyle w:val="NoSpacing"/>
              <w:rPr>
                <w:sz w:val="22"/>
                <w:szCs w:val="22"/>
                <w:lang w:val="pt-PT"/>
              </w:rPr>
            </w:pPr>
            <w:r w:rsidRPr="007D7ECA">
              <w:rPr>
                <w:sz w:val="22"/>
                <w:szCs w:val="22"/>
                <w:lang w:val="pt-PT"/>
              </w:rPr>
              <w:t>Viatris Limited</w:t>
            </w:r>
          </w:p>
          <w:p w14:paraId="54DE78F9" w14:textId="77777777" w:rsidR="00D97C58" w:rsidRPr="00930B1A" w:rsidRDefault="00D97C58" w:rsidP="007D7ECA">
            <w:pPr>
              <w:rPr>
                <w:snapToGrid w:val="0"/>
              </w:rPr>
            </w:pPr>
            <w:r w:rsidRPr="00930B1A">
              <w:t xml:space="preserve">Tel: </w:t>
            </w:r>
            <w:r w:rsidRPr="007D7ECA">
              <w:t>+353 1 8711600</w:t>
            </w:r>
          </w:p>
          <w:p w14:paraId="75D3C8F6" w14:textId="77777777" w:rsidR="00D97C58" w:rsidRPr="00930B1A" w:rsidRDefault="00D97C58" w:rsidP="007D7ECA">
            <w:pPr>
              <w:rPr>
                <w:b/>
                <w:snapToGrid w:val="0"/>
              </w:rPr>
            </w:pPr>
          </w:p>
        </w:tc>
        <w:tc>
          <w:tcPr>
            <w:tcW w:w="4644" w:type="dxa"/>
          </w:tcPr>
          <w:p w14:paraId="58D183C5" w14:textId="77777777" w:rsidR="00D97C58" w:rsidRPr="007D7ECA" w:rsidRDefault="00D97C58" w:rsidP="007D7ECA">
            <w:pPr>
              <w:pStyle w:val="NoSpacing"/>
              <w:rPr>
                <w:b/>
                <w:sz w:val="22"/>
                <w:szCs w:val="22"/>
                <w:lang w:val="pt-PT"/>
              </w:rPr>
            </w:pPr>
            <w:r w:rsidRPr="007D7ECA">
              <w:rPr>
                <w:b/>
                <w:sz w:val="22"/>
                <w:szCs w:val="22"/>
                <w:lang w:val="pt-PT"/>
              </w:rPr>
              <w:t>Slovenija</w:t>
            </w:r>
          </w:p>
          <w:p w14:paraId="78B906E3" w14:textId="77777777" w:rsidR="00D97C58" w:rsidRPr="007D7ECA" w:rsidRDefault="00D97C58" w:rsidP="007D7ECA">
            <w:pPr>
              <w:pStyle w:val="NoSpacing"/>
              <w:rPr>
                <w:sz w:val="22"/>
                <w:szCs w:val="22"/>
                <w:lang w:val="pt-PT"/>
              </w:rPr>
            </w:pPr>
            <w:r w:rsidRPr="007D7ECA">
              <w:rPr>
                <w:sz w:val="22"/>
                <w:szCs w:val="22"/>
                <w:lang w:val="pt-PT"/>
              </w:rPr>
              <w:t>Viatris d.o.o.</w:t>
            </w:r>
          </w:p>
          <w:p w14:paraId="6D4A2900" w14:textId="77777777" w:rsidR="00D97C58" w:rsidRPr="00930B1A" w:rsidRDefault="00D97C58" w:rsidP="007D7ECA">
            <w:pPr>
              <w:tabs>
                <w:tab w:val="left" w:pos="-720"/>
                <w:tab w:val="left" w:pos="4536"/>
              </w:tabs>
              <w:suppressAutoHyphens/>
              <w:rPr>
                <w:snapToGrid w:val="0"/>
              </w:rPr>
            </w:pPr>
            <w:r w:rsidRPr="00930B1A">
              <w:t>Tel: + 386 1 23 63 180</w:t>
            </w:r>
            <w:r w:rsidRPr="00930B1A">
              <w:rPr>
                <w:snapToGrid w:val="0"/>
              </w:rPr>
              <w:t xml:space="preserve"> </w:t>
            </w:r>
          </w:p>
          <w:p w14:paraId="5113CCA0" w14:textId="77777777" w:rsidR="00D97C58" w:rsidRPr="007D7ECA" w:rsidRDefault="00D97C58" w:rsidP="007D7ECA"/>
        </w:tc>
      </w:tr>
      <w:tr w:rsidR="00D97C58" w:rsidRPr="00930B1A" w14:paraId="4A117CB6" w14:textId="77777777" w:rsidTr="00D7322E">
        <w:trPr>
          <w:cantSplit/>
        </w:trPr>
        <w:tc>
          <w:tcPr>
            <w:tcW w:w="4644" w:type="dxa"/>
          </w:tcPr>
          <w:p w14:paraId="6A421A6F" w14:textId="77777777" w:rsidR="00D97C58" w:rsidRPr="007D7ECA" w:rsidRDefault="00D97C58" w:rsidP="007D7ECA">
            <w:pPr>
              <w:pStyle w:val="NoSpacing"/>
              <w:rPr>
                <w:b/>
                <w:bCs/>
                <w:sz w:val="22"/>
                <w:szCs w:val="22"/>
                <w:lang w:val="pt-PT"/>
              </w:rPr>
            </w:pPr>
            <w:r w:rsidRPr="007D7ECA">
              <w:rPr>
                <w:b/>
                <w:bCs/>
                <w:sz w:val="22"/>
                <w:szCs w:val="22"/>
                <w:lang w:val="pt-PT"/>
              </w:rPr>
              <w:t>Ísland</w:t>
            </w:r>
          </w:p>
          <w:p w14:paraId="04FCFD27" w14:textId="77777777" w:rsidR="00D97C58" w:rsidRPr="007D7ECA" w:rsidRDefault="00D97C58" w:rsidP="007D7ECA">
            <w:pPr>
              <w:pStyle w:val="NoSpacing"/>
              <w:rPr>
                <w:sz w:val="22"/>
                <w:szCs w:val="22"/>
                <w:lang w:val="pt-PT"/>
              </w:rPr>
            </w:pPr>
            <w:r w:rsidRPr="007D7ECA">
              <w:rPr>
                <w:sz w:val="22"/>
                <w:szCs w:val="22"/>
                <w:lang w:val="pt-PT"/>
              </w:rPr>
              <w:t>Icepharma hf.</w:t>
            </w:r>
          </w:p>
          <w:p w14:paraId="78887910" w14:textId="77777777" w:rsidR="00D97C58" w:rsidRPr="007D7ECA" w:rsidRDefault="00D97C58" w:rsidP="007D7ECA">
            <w:pPr>
              <w:pStyle w:val="NoSpacing"/>
              <w:rPr>
                <w:sz w:val="22"/>
                <w:szCs w:val="22"/>
                <w:lang w:val="pt-PT"/>
              </w:rPr>
            </w:pPr>
            <w:r w:rsidRPr="007D7ECA">
              <w:rPr>
                <w:sz w:val="22"/>
                <w:szCs w:val="22"/>
                <w:lang w:val="pt-PT"/>
              </w:rPr>
              <w:t>Sími: +354 540 8000</w:t>
            </w:r>
          </w:p>
          <w:p w14:paraId="269947FC" w14:textId="77777777" w:rsidR="00D97C58" w:rsidRPr="007D7ECA" w:rsidRDefault="00D97C58" w:rsidP="007D7ECA"/>
        </w:tc>
        <w:tc>
          <w:tcPr>
            <w:tcW w:w="4644" w:type="dxa"/>
          </w:tcPr>
          <w:p w14:paraId="616B5B0C" w14:textId="77777777" w:rsidR="00D97C58" w:rsidRPr="007D7ECA" w:rsidRDefault="00D97C58" w:rsidP="007D7ECA">
            <w:pPr>
              <w:pStyle w:val="NoSpacing"/>
              <w:rPr>
                <w:b/>
                <w:sz w:val="22"/>
                <w:szCs w:val="22"/>
                <w:lang w:val="pt-PT"/>
              </w:rPr>
            </w:pPr>
            <w:r w:rsidRPr="007D7ECA">
              <w:rPr>
                <w:b/>
                <w:sz w:val="22"/>
                <w:szCs w:val="22"/>
                <w:lang w:val="pt-PT"/>
              </w:rPr>
              <w:t>Slovenská republika</w:t>
            </w:r>
          </w:p>
          <w:p w14:paraId="6E90C6A7" w14:textId="77777777" w:rsidR="00D97C58" w:rsidRPr="007D7ECA" w:rsidRDefault="00D97C58" w:rsidP="007D7ECA">
            <w:pPr>
              <w:pStyle w:val="NoSpacing"/>
              <w:rPr>
                <w:sz w:val="22"/>
                <w:szCs w:val="22"/>
                <w:lang w:val="pt-PT"/>
              </w:rPr>
            </w:pPr>
            <w:r w:rsidRPr="007D7ECA">
              <w:rPr>
                <w:sz w:val="22"/>
                <w:szCs w:val="22"/>
                <w:lang w:val="pt-PT"/>
              </w:rPr>
              <w:t>Viatris Slovakia s.r.o.</w:t>
            </w:r>
          </w:p>
          <w:p w14:paraId="4321F911" w14:textId="77777777" w:rsidR="00D97C58" w:rsidRPr="007D7ECA" w:rsidRDefault="00D97C58" w:rsidP="007D7ECA">
            <w:pPr>
              <w:pStyle w:val="NoSpacing"/>
              <w:rPr>
                <w:sz w:val="22"/>
                <w:szCs w:val="22"/>
                <w:lang w:val="pt-PT"/>
              </w:rPr>
            </w:pPr>
            <w:r w:rsidRPr="007D7ECA">
              <w:rPr>
                <w:sz w:val="22"/>
                <w:szCs w:val="22"/>
                <w:lang w:val="pt-PT"/>
              </w:rPr>
              <w:t>Tel: +421 2 32 199 100</w:t>
            </w:r>
          </w:p>
          <w:p w14:paraId="095CD985" w14:textId="77777777" w:rsidR="00D97C58" w:rsidRPr="007D7ECA" w:rsidRDefault="00D97C58" w:rsidP="007D7ECA">
            <w:pPr>
              <w:tabs>
                <w:tab w:val="left" w:pos="-720"/>
                <w:tab w:val="left" w:pos="4536"/>
              </w:tabs>
              <w:suppressAutoHyphens/>
              <w:rPr>
                <w:b/>
              </w:rPr>
            </w:pPr>
            <w:r w:rsidRPr="00930B1A">
              <w:rPr>
                <w:snapToGrid w:val="0"/>
              </w:rPr>
              <w:t xml:space="preserve"> </w:t>
            </w:r>
          </w:p>
        </w:tc>
      </w:tr>
      <w:tr w:rsidR="00D97C58" w:rsidRPr="00462E6D" w14:paraId="1A03DA5F" w14:textId="77777777" w:rsidTr="00D7322E">
        <w:trPr>
          <w:cantSplit/>
        </w:trPr>
        <w:tc>
          <w:tcPr>
            <w:tcW w:w="4644" w:type="dxa"/>
          </w:tcPr>
          <w:p w14:paraId="1BEA3134" w14:textId="77777777" w:rsidR="00D97C58" w:rsidRPr="007D7ECA" w:rsidRDefault="00D97C58" w:rsidP="007D7ECA">
            <w:pPr>
              <w:pStyle w:val="NoSpacing"/>
              <w:rPr>
                <w:b/>
                <w:snapToGrid w:val="0"/>
                <w:sz w:val="22"/>
                <w:szCs w:val="22"/>
                <w:lang w:val="pt-PT"/>
              </w:rPr>
            </w:pPr>
            <w:r w:rsidRPr="007D7ECA">
              <w:rPr>
                <w:b/>
                <w:snapToGrid w:val="0"/>
                <w:sz w:val="22"/>
                <w:szCs w:val="22"/>
                <w:lang w:val="pt-PT"/>
              </w:rPr>
              <w:t>Italia</w:t>
            </w:r>
          </w:p>
          <w:p w14:paraId="026E5EA1" w14:textId="77777777" w:rsidR="00D97C58" w:rsidRPr="007D7ECA" w:rsidRDefault="00D97C58" w:rsidP="007D7ECA">
            <w:pPr>
              <w:pStyle w:val="NoSpacing"/>
              <w:rPr>
                <w:sz w:val="22"/>
                <w:szCs w:val="22"/>
                <w:lang w:val="pt-PT"/>
              </w:rPr>
            </w:pPr>
            <w:r w:rsidRPr="007D7ECA">
              <w:rPr>
                <w:sz w:val="22"/>
                <w:szCs w:val="22"/>
                <w:lang w:val="pt-PT"/>
              </w:rPr>
              <w:t>Viatris Italia S.r.l.</w:t>
            </w:r>
          </w:p>
          <w:p w14:paraId="5F30E595" w14:textId="77777777" w:rsidR="00D97C58" w:rsidRPr="007D7ECA" w:rsidRDefault="00D97C58" w:rsidP="007D7ECA">
            <w:r w:rsidRPr="00930B1A">
              <w:t>Tel: + 39 (0) 2 612 46921</w:t>
            </w:r>
            <w:r w:rsidRPr="00930B1A">
              <w:rPr>
                <w:snapToGrid w:val="0"/>
              </w:rPr>
              <w:t xml:space="preserve"> </w:t>
            </w:r>
          </w:p>
        </w:tc>
        <w:tc>
          <w:tcPr>
            <w:tcW w:w="4644" w:type="dxa"/>
          </w:tcPr>
          <w:p w14:paraId="71E46D94" w14:textId="77777777" w:rsidR="00D97C58" w:rsidRPr="002E0411" w:rsidRDefault="00D97C58" w:rsidP="007D7ECA">
            <w:pPr>
              <w:pStyle w:val="NoSpacing"/>
              <w:rPr>
                <w:b/>
                <w:sz w:val="22"/>
                <w:szCs w:val="22"/>
                <w:lang w:val="en-US"/>
              </w:rPr>
            </w:pPr>
            <w:r w:rsidRPr="002E0411">
              <w:rPr>
                <w:b/>
                <w:sz w:val="22"/>
                <w:szCs w:val="22"/>
                <w:lang w:val="en-US"/>
              </w:rPr>
              <w:t>Suomi/Finland</w:t>
            </w:r>
          </w:p>
          <w:p w14:paraId="634CBF8C" w14:textId="77777777" w:rsidR="00D97C58" w:rsidRPr="002E0411" w:rsidRDefault="00D97C58" w:rsidP="007D7ECA">
            <w:pPr>
              <w:pStyle w:val="NoSpacing"/>
              <w:rPr>
                <w:sz w:val="22"/>
                <w:szCs w:val="22"/>
                <w:bdr w:val="none" w:sz="0" w:space="0" w:color="auto" w:frame="1"/>
                <w:shd w:val="clear" w:color="auto" w:fill="FFFFFF"/>
                <w:lang w:val="en-US" w:eastAsia="da-DK"/>
              </w:rPr>
            </w:pPr>
            <w:r w:rsidRPr="002E0411">
              <w:rPr>
                <w:sz w:val="22"/>
                <w:szCs w:val="22"/>
                <w:bdr w:val="none" w:sz="0" w:space="0" w:color="auto" w:frame="1"/>
                <w:shd w:val="clear" w:color="auto" w:fill="FFFFFF"/>
                <w:lang w:val="en-US" w:eastAsia="da-DK"/>
              </w:rPr>
              <w:t>Viatris Oy</w:t>
            </w:r>
          </w:p>
          <w:p w14:paraId="125D5692" w14:textId="77777777" w:rsidR="00D97C58" w:rsidRPr="002E0411" w:rsidRDefault="00D97C58" w:rsidP="007D7ECA">
            <w:pPr>
              <w:pStyle w:val="NoSpacing"/>
              <w:rPr>
                <w:bCs/>
                <w:sz w:val="22"/>
                <w:szCs w:val="22"/>
                <w:bdr w:val="none" w:sz="0" w:space="0" w:color="auto" w:frame="1"/>
                <w:shd w:val="clear" w:color="auto" w:fill="FFFFFF"/>
                <w:lang w:val="en-US"/>
              </w:rPr>
            </w:pPr>
            <w:r w:rsidRPr="002E0411">
              <w:rPr>
                <w:sz w:val="22"/>
                <w:lang w:val="en-US"/>
              </w:rPr>
              <w:t>Puh/Tel: +358 20 720 9555</w:t>
            </w:r>
          </w:p>
          <w:p w14:paraId="21CEEA6B" w14:textId="77777777" w:rsidR="00D97C58" w:rsidRPr="002E0411" w:rsidRDefault="00D97C58" w:rsidP="007D7ECA">
            <w:pPr>
              <w:rPr>
                <w:lang w:val="en-US"/>
              </w:rPr>
            </w:pPr>
          </w:p>
        </w:tc>
      </w:tr>
      <w:tr w:rsidR="00D97C58" w:rsidRPr="00930B1A" w14:paraId="2DED41D4" w14:textId="77777777" w:rsidTr="00D7322E">
        <w:trPr>
          <w:cantSplit/>
        </w:trPr>
        <w:tc>
          <w:tcPr>
            <w:tcW w:w="4644" w:type="dxa"/>
          </w:tcPr>
          <w:p w14:paraId="20DD3DA3" w14:textId="77777777" w:rsidR="00D97C58" w:rsidRPr="002E0411" w:rsidRDefault="00D97C58" w:rsidP="007D7ECA">
            <w:pPr>
              <w:pStyle w:val="NoSpacing"/>
              <w:keepNext/>
              <w:rPr>
                <w:b/>
                <w:snapToGrid w:val="0"/>
                <w:sz w:val="22"/>
                <w:szCs w:val="22"/>
                <w:lang w:val="en-US"/>
              </w:rPr>
            </w:pPr>
            <w:r w:rsidRPr="007D7ECA">
              <w:rPr>
                <w:b/>
                <w:snapToGrid w:val="0"/>
                <w:sz w:val="22"/>
                <w:szCs w:val="22"/>
                <w:lang w:val="pt-PT"/>
              </w:rPr>
              <w:t>Κύπρος</w:t>
            </w:r>
          </w:p>
          <w:p w14:paraId="629268DC" w14:textId="65964A89" w:rsidR="00D97C58" w:rsidRPr="002E0411" w:rsidRDefault="002E0411" w:rsidP="007D7ECA">
            <w:pPr>
              <w:pStyle w:val="NoSpacing"/>
              <w:keepNext/>
              <w:rPr>
                <w:sz w:val="22"/>
                <w:szCs w:val="22"/>
                <w:lang w:val="en-US"/>
              </w:rPr>
            </w:pPr>
            <w:r>
              <w:rPr>
                <w:sz w:val="22"/>
                <w:szCs w:val="22"/>
                <w:lang w:val="en-US"/>
              </w:rPr>
              <w:t>CPO</w:t>
            </w:r>
            <w:r w:rsidR="00D97C58" w:rsidRPr="002E0411">
              <w:rPr>
                <w:sz w:val="22"/>
                <w:szCs w:val="22"/>
                <w:lang w:val="en-US"/>
              </w:rPr>
              <w:t xml:space="preserve"> Pharmaceuticals L</w:t>
            </w:r>
            <w:r>
              <w:rPr>
                <w:sz w:val="22"/>
                <w:szCs w:val="22"/>
                <w:lang w:val="en-US"/>
              </w:rPr>
              <w:t>imi</w:t>
            </w:r>
            <w:r w:rsidR="00D97C58" w:rsidRPr="002E0411">
              <w:rPr>
                <w:sz w:val="22"/>
                <w:szCs w:val="22"/>
                <w:lang w:val="en-US"/>
              </w:rPr>
              <w:t>t</w:t>
            </w:r>
            <w:r>
              <w:rPr>
                <w:sz w:val="22"/>
                <w:szCs w:val="22"/>
                <w:lang w:val="en-US"/>
              </w:rPr>
              <w:t>e</w:t>
            </w:r>
            <w:r w:rsidR="00D97C58" w:rsidRPr="002E0411">
              <w:rPr>
                <w:sz w:val="22"/>
                <w:szCs w:val="22"/>
                <w:lang w:val="en-US"/>
              </w:rPr>
              <w:t xml:space="preserve">d </w:t>
            </w:r>
          </w:p>
          <w:p w14:paraId="25CDA72D" w14:textId="32C77561" w:rsidR="00D97C58" w:rsidRPr="002E0411" w:rsidRDefault="00D97C58" w:rsidP="007D7ECA">
            <w:pPr>
              <w:pStyle w:val="NoSpacing"/>
              <w:keepNext/>
              <w:rPr>
                <w:sz w:val="22"/>
                <w:szCs w:val="22"/>
                <w:lang w:val="en-US"/>
              </w:rPr>
            </w:pPr>
            <w:r w:rsidRPr="007D7ECA">
              <w:rPr>
                <w:sz w:val="22"/>
                <w:szCs w:val="22"/>
                <w:lang w:val="pt-PT"/>
              </w:rPr>
              <w:t>Τηλ</w:t>
            </w:r>
            <w:r w:rsidRPr="002E0411">
              <w:rPr>
                <w:sz w:val="22"/>
                <w:szCs w:val="22"/>
                <w:lang w:val="en-US"/>
              </w:rPr>
              <w:t>: +357 22863100</w:t>
            </w:r>
          </w:p>
          <w:p w14:paraId="5D93285C" w14:textId="77777777" w:rsidR="00D97C58" w:rsidRPr="002E0411" w:rsidRDefault="00D97C58" w:rsidP="007D7ECA">
            <w:pPr>
              <w:keepNext/>
              <w:rPr>
                <w:lang w:val="en-US"/>
              </w:rPr>
            </w:pPr>
            <w:r w:rsidRPr="002E0411">
              <w:rPr>
                <w:lang w:val="en-US"/>
              </w:rPr>
              <w:t xml:space="preserve"> </w:t>
            </w:r>
          </w:p>
        </w:tc>
        <w:tc>
          <w:tcPr>
            <w:tcW w:w="4644" w:type="dxa"/>
          </w:tcPr>
          <w:p w14:paraId="71804868" w14:textId="77777777" w:rsidR="00D97C58" w:rsidRPr="007D7ECA" w:rsidRDefault="00D97C58" w:rsidP="007D7ECA">
            <w:pPr>
              <w:pStyle w:val="NoSpacing"/>
              <w:keepNext/>
              <w:rPr>
                <w:b/>
                <w:bCs/>
                <w:sz w:val="22"/>
                <w:szCs w:val="22"/>
                <w:lang w:val="pt-PT"/>
              </w:rPr>
            </w:pPr>
            <w:r w:rsidRPr="007D7ECA">
              <w:rPr>
                <w:b/>
                <w:bCs/>
                <w:sz w:val="22"/>
                <w:szCs w:val="22"/>
                <w:lang w:val="pt-PT"/>
              </w:rPr>
              <w:t>Sverige</w:t>
            </w:r>
          </w:p>
          <w:p w14:paraId="6166A8B4" w14:textId="77777777" w:rsidR="00D97C58" w:rsidRPr="007D7ECA" w:rsidRDefault="00D97C58" w:rsidP="007D7ECA">
            <w:pPr>
              <w:pStyle w:val="NoSpacing"/>
              <w:keepNext/>
              <w:rPr>
                <w:sz w:val="22"/>
                <w:szCs w:val="22"/>
                <w:lang w:val="pt-PT"/>
              </w:rPr>
            </w:pPr>
            <w:r w:rsidRPr="007D7ECA">
              <w:rPr>
                <w:sz w:val="22"/>
                <w:szCs w:val="22"/>
                <w:lang w:val="pt-PT"/>
              </w:rPr>
              <w:t xml:space="preserve">Viatris AB </w:t>
            </w:r>
          </w:p>
          <w:p w14:paraId="3A62E306" w14:textId="77777777" w:rsidR="00D97C58" w:rsidRPr="007D7ECA" w:rsidRDefault="00D97C58" w:rsidP="007D7ECA">
            <w:pPr>
              <w:pStyle w:val="NoSpacing"/>
              <w:keepNext/>
              <w:rPr>
                <w:sz w:val="22"/>
                <w:szCs w:val="22"/>
                <w:lang w:val="pt-PT"/>
              </w:rPr>
            </w:pPr>
            <w:r w:rsidRPr="007D7ECA">
              <w:rPr>
                <w:sz w:val="22"/>
                <w:szCs w:val="22"/>
                <w:lang w:val="pt-PT"/>
              </w:rPr>
              <w:t>Tel: + 46 (0)8 630 19 00</w:t>
            </w:r>
          </w:p>
          <w:p w14:paraId="7EAC2AA7" w14:textId="77777777" w:rsidR="00D97C58" w:rsidRPr="007D7ECA" w:rsidRDefault="00D97C58" w:rsidP="007D7ECA">
            <w:pPr>
              <w:keepNext/>
            </w:pPr>
          </w:p>
        </w:tc>
      </w:tr>
      <w:tr w:rsidR="00D97C58" w:rsidRPr="00930B1A" w14:paraId="2E5E5EF3" w14:textId="77777777" w:rsidTr="00D7322E">
        <w:trPr>
          <w:cantSplit/>
        </w:trPr>
        <w:tc>
          <w:tcPr>
            <w:tcW w:w="4644" w:type="dxa"/>
          </w:tcPr>
          <w:p w14:paraId="020330EB" w14:textId="77777777" w:rsidR="00D97C58" w:rsidRPr="007D7ECA" w:rsidRDefault="00D97C58" w:rsidP="007D7ECA">
            <w:pPr>
              <w:pStyle w:val="NoSpacing"/>
              <w:rPr>
                <w:b/>
                <w:snapToGrid w:val="0"/>
                <w:sz w:val="22"/>
                <w:szCs w:val="22"/>
                <w:lang w:val="pt-PT"/>
              </w:rPr>
            </w:pPr>
            <w:r w:rsidRPr="007D7ECA">
              <w:rPr>
                <w:b/>
                <w:snapToGrid w:val="0"/>
                <w:sz w:val="22"/>
                <w:szCs w:val="22"/>
                <w:lang w:val="pt-PT"/>
              </w:rPr>
              <w:t>Latvija</w:t>
            </w:r>
          </w:p>
          <w:p w14:paraId="4F78651D" w14:textId="77777777" w:rsidR="00D97C58" w:rsidRPr="007D7ECA" w:rsidRDefault="00D97C58" w:rsidP="007D7ECA">
            <w:pPr>
              <w:pStyle w:val="NoSpacing"/>
              <w:rPr>
                <w:sz w:val="22"/>
                <w:szCs w:val="22"/>
                <w:lang w:val="pt-PT"/>
              </w:rPr>
            </w:pPr>
            <w:r w:rsidRPr="007D7ECA">
              <w:rPr>
                <w:sz w:val="22"/>
                <w:szCs w:val="22"/>
                <w:lang w:val="pt-PT"/>
              </w:rPr>
              <w:t>Viatris SIA</w:t>
            </w:r>
          </w:p>
          <w:p w14:paraId="58CBD6CA" w14:textId="77777777" w:rsidR="00D97C58" w:rsidRPr="007D7ECA" w:rsidRDefault="00D97C58" w:rsidP="007D7ECA">
            <w:pPr>
              <w:pStyle w:val="NoSpacing"/>
              <w:rPr>
                <w:sz w:val="22"/>
                <w:szCs w:val="22"/>
                <w:lang w:val="pt-PT"/>
              </w:rPr>
            </w:pPr>
            <w:r w:rsidRPr="007D7ECA">
              <w:rPr>
                <w:sz w:val="22"/>
                <w:szCs w:val="22"/>
                <w:lang w:val="pt-PT"/>
              </w:rPr>
              <w:t>Tel: +371 676 055 80</w:t>
            </w:r>
          </w:p>
          <w:p w14:paraId="1EFBD847" w14:textId="77777777" w:rsidR="00D97C58" w:rsidRPr="007D7ECA" w:rsidRDefault="00D97C58" w:rsidP="007D7ECA">
            <w:r w:rsidRPr="00930B1A">
              <w:rPr>
                <w:snapToGrid w:val="0"/>
              </w:rPr>
              <w:t xml:space="preserve"> </w:t>
            </w:r>
          </w:p>
        </w:tc>
        <w:tc>
          <w:tcPr>
            <w:tcW w:w="4644" w:type="dxa"/>
          </w:tcPr>
          <w:p w14:paraId="281E52E2" w14:textId="77777777" w:rsidR="00D97C58" w:rsidRPr="007D7ECA" w:rsidRDefault="00D97C58" w:rsidP="00242819">
            <w:pPr>
              <w:jc w:val="left"/>
              <w:rPr>
                <w:b/>
              </w:rPr>
            </w:pPr>
          </w:p>
        </w:tc>
      </w:tr>
    </w:tbl>
    <w:p w14:paraId="7049CC42" w14:textId="77777777" w:rsidR="00317685" w:rsidRPr="00930B1A" w:rsidRDefault="00317685" w:rsidP="007D7ECA">
      <w:pPr>
        <w:pStyle w:val="BodyText2"/>
        <w:widowControl/>
        <w:ind w:right="11"/>
        <w:rPr>
          <w:b/>
        </w:rPr>
      </w:pPr>
    </w:p>
    <w:p w14:paraId="5A2DF28A" w14:textId="77777777" w:rsidR="00317685" w:rsidRPr="00930B1A" w:rsidRDefault="00317685" w:rsidP="007D7ECA">
      <w:pPr>
        <w:pStyle w:val="BodyText2"/>
        <w:widowControl/>
        <w:ind w:right="11"/>
        <w:rPr>
          <w:b/>
        </w:rPr>
      </w:pPr>
      <w:r w:rsidRPr="00930B1A">
        <w:rPr>
          <w:b/>
        </w:rPr>
        <w:t xml:space="preserve">Este folheto foi revisto pela última vez em </w:t>
      </w:r>
    </w:p>
    <w:p w14:paraId="2FBE8DFF" w14:textId="77777777" w:rsidR="00317685" w:rsidRPr="00930B1A" w:rsidRDefault="00317685" w:rsidP="007D7ECA">
      <w:pPr>
        <w:pStyle w:val="BodyText2"/>
        <w:widowControl/>
        <w:rPr>
          <w:b/>
        </w:rPr>
      </w:pPr>
    </w:p>
    <w:p w14:paraId="3C5A3EC3" w14:textId="77777777" w:rsidR="00317685" w:rsidRPr="00930B1A" w:rsidRDefault="00317685" w:rsidP="007D7ECA">
      <w:pPr>
        <w:pStyle w:val="BodyText2"/>
        <w:widowControl/>
        <w:jc w:val="left"/>
        <w:rPr>
          <w:b/>
        </w:rPr>
      </w:pPr>
      <w:r w:rsidRPr="00930B1A">
        <w:rPr>
          <w:b/>
        </w:rPr>
        <w:t>Outras fontes de informação</w:t>
      </w:r>
    </w:p>
    <w:p w14:paraId="6D26917C" w14:textId="77777777" w:rsidR="00317685" w:rsidRPr="00930B1A" w:rsidRDefault="00317685" w:rsidP="007D7ECA">
      <w:pPr>
        <w:pStyle w:val="BodyText2"/>
        <w:widowControl/>
        <w:jc w:val="left"/>
      </w:pPr>
    </w:p>
    <w:p w14:paraId="7BA8294B" w14:textId="4EDD930F" w:rsidR="00AE6A8B" w:rsidRPr="00930B1A" w:rsidRDefault="00317685" w:rsidP="007D7ECA">
      <w:pPr>
        <w:pStyle w:val="EndnoteText"/>
        <w:widowControl/>
        <w:tabs>
          <w:tab w:val="clear" w:pos="567"/>
        </w:tabs>
        <w:suppressAutoHyphens/>
        <w:jc w:val="left"/>
        <w:rPr>
          <w:b/>
          <w:lang w:val="pt-PT"/>
        </w:rPr>
      </w:pPr>
      <w:r w:rsidRPr="00930B1A">
        <w:rPr>
          <w:szCs w:val="24"/>
          <w:lang w:val="pt-PT"/>
        </w:rPr>
        <w:t xml:space="preserve">Está disponível informação pormenorizada sobre este medicamento no sítio da internet da Agência Europeia de </w:t>
      </w:r>
      <w:r w:rsidRPr="00930B1A">
        <w:rPr>
          <w:lang w:val="pt-PT"/>
        </w:rPr>
        <w:t>medicamentos</w:t>
      </w:r>
      <w:r w:rsidR="009D0096" w:rsidRPr="00930B1A">
        <w:rPr>
          <w:lang w:val="pt-PT"/>
        </w:rPr>
        <w:t xml:space="preserve"> </w:t>
      </w:r>
      <w:hyperlink r:id="rId10" w:history="1">
        <w:r w:rsidR="009D0096" w:rsidRPr="007A1914">
          <w:rPr>
            <w:rStyle w:val="Hyperlink"/>
            <w:lang w:val="pt-PT"/>
          </w:rPr>
          <w:t>http://www.ema.europa.eu</w:t>
        </w:r>
      </w:hyperlink>
      <w:r w:rsidR="00AE6A8B" w:rsidRPr="00930B1A">
        <w:rPr>
          <w:caps/>
          <w:lang w:val="pt-PT"/>
        </w:rPr>
        <w:br w:type="page"/>
      </w:r>
      <w:r w:rsidR="00AE6A8B" w:rsidRPr="00930B1A">
        <w:rPr>
          <w:b/>
          <w:lang w:val="pt-PT"/>
        </w:rPr>
        <w:t>Tipos de seringas de segurança</w:t>
      </w:r>
    </w:p>
    <w:p w14:paraId="7D452E22" w14:textId="77777777" w:rsidR="00AE6A8B" w:rsidRPr="00930B1A" w:rsidRDefault="00AE6A8B" w:rsidP="007D7ECA">
      <w:pPr>
        <w:pStyle w:val="EndnoteText"/>
        <w:widowControl/>
        <w:tabs>
          <w:tab w:val="clear" w:pos="567"/>
        </w:tabs>
        <w:suppressAutoHyphens/>
        <w:jc w:val="left"/>
        <w:rPr>
          <w:lang w:val="pt-PT"/>
        </w:rPr>
      </w:pPr>
      <w:r w:rsidRPr="00930B1A">
        <w:rPr>
          <w:lang w:val="pt-PT"/>
        </w:rPr>
        <w:t xml:space="preserve">Existem dois tipos de seringas de segurança utilizadas para Arixtra, desenhadas de forma a protegê-lo de picadas acidentais após a injeção. Um tipo de seringa tem um sistema de proteção </w:t>
      </w:r>
      <w:r w:rsidRPr="00930B1A">
        <w:rPr>
          <w:b/>
          <w:lang w:val="pt-PT"/>
        </w:rPr>
        <w:t>automático</w:t>
      </w:r>
      <w:r w:rsidRPr="00930B1A">
        <w:rPr>
          <w:lang w:val="pt-PT"/>
        </w:rPr>
        <w:t xml:space="preserve"> da agulha e o outro tipo tem um sistema</w:t>
      </w:r>
      <w:r w:rsidRPr="00930B1A">
        <w:rPr>
          <w:b/>
          <w:lang w:val="pt-PT"/>
        </w:rPr>
        <w:t xml:space="preserve"> </w:t>
      </w:r>
      <w:r w:rsidRPr="00930B1A">
        <w:rPr>
          <w:lang w:val="pt-PT"/>
        </w:rPr>
        <w:t xml:space="preserve">de proteção </w:t>
      </w:r>
      <w:r w:rsidRPr="00930B1A">
        <w:rPr>
          <w:b/>
          <w:lang w:val="pt-PT"/>
        </w:rPr>
        <w:t>manual</w:t>
      </w:r>
      <w:r w:rsidRPr="00930B1A">
        <w:rPr>
          <w:lang w:val="pt-PT"/>
        </w:rPr>
        <w:t xml:space="preserve"> da agulha.</w:t>
      </w:r>
    </w:p>
    <w:p w14:paraId="6207D359" w14:textId="77777777" w:rsidR="00AE6A8B" w:rsidRPr="00930B1A" w:rsidRDefault="00AE6A8B" w:rsidP="007D7ECA">
      <w:pPr>
        <w:pStyle w:val="EndnoteText"/>
        <w:widowControl/>
        <w:tabs>
          <w:tab w:val="clear" w:pos="567"/>
        </w:tabs>
        <w:suppressAutoHyphens/>
        <w:jc w:val="left"/>
        <w:rPr>
          <w:b/>
          <w:lang w:val="pt-PT"/>
        </w:rPr>
      </w:pPr>
    </w:p>
    <w:p w14:paraId="6143E70E" w14:textId="77777777" w:rsidR="00AE6A8B" w:rsidRPr="00930B1A" w:rsidRDefault="00AE6A8B" w:rsidP="007D7ECA">
      <w:pPr>
        <w:pStyle w:val="EndnoteText"/>
        <w:widowControl/>
        <w:tabs>
          <w:tab w:val="clear" w:pos="567"/>
        </w:tabs>
        <w:suppressAutoHyphens/>
        <w:jc w:val="left"/>
        <w:rPr>
          <w:b/>
          <w:lang w:val="pt-PT"/>
        </w:rPr>
      </w:pPr>
      <w:r w:rsidRPr="00930B1A">
        <w:rPr>
          <w:b/>
          <w:lang w:val="pt-PT"/>
        </w:rPr>
        <w:t>Partes da seringa:</w:t>
      </w:r>
    </w:p>
    <w:p w14:paraId="0503E93E" w14:textId="77777777" w:rsidR="00AE6A8B" w:rsidRPr="00930B1A" w:rsidRDefault="00AE6A8B" w:rsidP="007D7ECA">
      <w:pPr>
        <w:pStyle w:val="EndnoteText"/>
        <w:widowControl/>
        <w:numPr>
          <w:ilvl w:val="1"/>
          <w:numId w:val="35"/>
        </w:numPr>
        <w:tabs>
          <w:tab w:val="clear" w:pos="1800"/>
          <w:tab w:val="num" w:pos="567"/>
        </w:tabs>
        <w:suppressAutoHyphens/>
        <w:ind w:left="567" w:hanging="567"/>
        <w:jc w:val="left"/>
        <w:rPr>
          <w:lang w:val="pt-PT"/>
        </w:rPr>
      </w:pPr>
      <w:r w:rsidRPr="00930B1A">
        <w:rPr>
          <w:lang w:val="pt-PT"/>
        </w:rPr>
        <w:t>Proteção da agulha</w:t>
      </w:r>
    </w:p>
    <w:p w14:paraId="0217AB3F" w14:textId="77777777" w:rsidR="00AE6A8B" w:rsidRPr="00930B1A" w:rsidRDefault="00AE6A8B" w:rsidP="007D7ECA">
      <w:pPr>
        <w:pStyle w:val="EndnoteText"/>
        <w:widowControl/>
        <w:tabs>
          <w:tab w:val="clear" w:pos="567"/>
        </w:tabs>
        <w:suppressAutoHyphens/>
        <w:ind w:left="567" w:hanging="567"/>
        <w:jc w:val="left"/>
        <w:rPr>
          <w:lang w:val="pt-PT"/>
        </w:rPr>
      </w:pPr>
      <w:r w:rsidRPr="00930B1A">
        <w:rPr>
          <w:rFonts w:ascii="Wingdings" w:hAnsi="Wingdings"/>
          <w:lang w:val="pt-PT"/>
        </w:rPr>
        <w:t></w:t>
      </w:r>
      <w:r w:rsidRPr="00930B1A">
        <w:rPr>
          <w:lang w:val="pt-PT"/>
        </w:rPr>
        <w:tab/>
        <w:t xml:space="preserve">Êmbolo </w:t>
      </w:r>
    </w:p>
    <w:p w14:paraId="61113A72" w14:textId="77777777" w:rsidR="00AE6A8B" w:rsidRPr="00930B1A" w:rsidRDefault="00AE6A8B" w:rsidP="007D7ECA">
      <w:pPr>
        <w:pStyle w:val="EndnoteText"/>
        <w:widowControl/>
        <w:tabs>
          <w:tab w:val="clear" w:pos="567"/>
        </w:tabs>
        <w:suppressAutoHyphens/>
        <w:ind w:left="567" w:hanging="567"/>
        <w:jc w:val="left"/>
        <w:rPr>
          <w:lang w:val="pt-PT"/>
        </w:rPr>
      </w:pPr>
      <w:r w:rsidRPr="00930B1A">
        <w:rPr>
          <w:rFonts w:ascii="Wingdings" w:hAnsi="Wingdings"/>
          <w:lang w:val="pt-PT"/>
        </w:rPr>
        <w:t></w:t>
      </w:r>
      <w:r w:rsidRPr="00930B1A">
        <w:rPr>
          <w:lang w:val="pt-PT"/>
        </w:rPr>
        <w:tab/>
        <w:t>Base de apoio digital</w:t>
      </w:r>
    </w:p>
    <w:p w14:paraId="6CFC07D9" w14:textId="77777777" w:rsidR="00AE6A8B" w:rsidRPr="00930B1A" w:rsidRDefault="00AE6A8B" w:rsidP="007D7ECA">
      <w:pPr>
        <w:pStyle w:val="EndnoteText"/>
        <w:widowControl/>
        <w:tabs>
          <w:tab w:val="clear" w:pos="567"/>
        </w:tabs>
        <w:suppressAutoHyphens/>
        <w:ind w:left="567" w:hanging="567"/>
        <w:jc w:val="left"/>
        <w:rPr>
          <w:lang w:val="pt-PT"/>
        </w:rPr>
      </w:pPr>
      <w:r w:rsidRPr="00930B1A">
        <w:rPr>
          <w:rFonts w:ascii="Wingdings" w:hAnsi="Wingdings"/>
          <w:lang w:val="pt-PT"/>
        </w:rPr>
        <w:t></w:t>
      </w:r>
      <w:r w:rsidRPr="00930B1A">
        <w:rPr>
          <w:lang w:val="pt-PT"/>
        </w:rPr>
        <w:tab/>
        <w:t xml:space="preserve">Sistema de segurança </w:t>
      </w:r>
    </w:p>
    <w:p w14:paraId="1BC5F7E9" w14:textId="77777777" w:rsidR="00AE6A8B" w:rsidRPr="00930B1A" w:rsidRDefault="00AE6A8B" w:rsidP="007D7ECA">
      <w:pPr>
        <w:pStyle w:val="EndnoteText"/>
        <w:widowControl/>
        <w:tabs>
          <w:tab w:val="clear" w:pos="567"/>
        </w:tabs>
        <w:suppressAutoHyphens/>
        <w:ind w:left="567" w:hanging="567"/>
        <w:jc w:val="left"/>
        <w:rPr>
          <w:lang w:val="pt-PT"/>
        </w:rPr>
      </w:pPr>
    </w:p>
    <w:p w14:paraId="14C464AA" w14:textId="77777777" w:rsidR="00AE6A8B" w:rsidRDefault="00AE6A8B" w:rsidP="007D7ECA">
      <w:pPr>
        <w:pStyle w:val="EndnoteText"/>
        <w:widowControl/>
        <w:tabs>
          <w:tab w:val="clear" w:pos="567"/>
        </w:tabs>
        <w:suppressAutoHyphens/>
        <w:jc w:val="left"/>
        <w:rPr>
          <w:lang w:val="pt-PT"/>
        </w:rPr>
      </w:pPr>
      <w:r w:rsidRPr="00930B1A">
        <w:rPr>
          <w:b/>
          <w:lang w:val="pt-PT"/>
        </w:rPr>
        <w:t>Figura 1</w:t>
      </w:r>
      <w:r w:rsidRPr="00930B1A">
        <w:rPr>
          <w:lang w:val="pt-PT"/>
        </w:rPr>
        <w:t xml:space="preserve">. Seringa com um sistema de proteção </w:t>
      </w:r>
      <w:r w:rsidRPr="00930B1A">
        <w:rPr>
          <w:b/>
          <w:lang w:val="pt-PT"/>
        </w:rPr>
        <w:t>automático</w:t>
      </w:r>
      <w:r w:rsidRPr="00930B1A">
        <w:rPr>
          <w:lang w:val="pt-PT"/>
        </w:rPr>
        <w:t xml:space="preserve"> da agulha</w:t>
      </w:r>
    </w:p>
    <w:p w14:paraId="5D5E2A8F" w14:textId="77777777" w:rsidR="007A1914" w:rsidRDefault="007A1914" w:rsidP="007D7ECA">
      <w:pPr>
        <w:pStyle w:val="EndnoteText"/>
        <w:widowControl/>
        <w:tabs>
          <w:tab w:val="clear" w:pos="567"/>
        </w:tabs>
        <w:suppressAutoHyphens/>
        <w:jc w:val="left"/>
        <w:rPr>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0"/>
      </w:tblGrid>
      <w:tr w:rsidR="007A1914" w14:paraId="45949491" w14:textId="77777777" w:rsidTr="007A1914">
        <w:tc>
          <w:tcPr>
            <w:tcW w:w="9050" w:type="dxa"/>
          </w:tcPr>
          <w:p w14:paraId="2428A026" w14:textId="0949D859" w:rsidR="007A1914" w:rsidRDefault="007A1914" w:rsidP="007D7ECA">
            <w:pPr>
              <w:pStyle w:val="EndnoteText"/>
              <w:widowControl/>
              <w:tabs>
                <w:tab w:val="clear" w:pos="567"/>
              </w:tabs>
              <w:suppressAutoHyphens/>
              <w:jc w:val="left"/>
              <w:rPr>
                <w:lang w:val="pt-PT"/>
              </w:rPr>
            </w:pPr>
            <w:r w:rsidRPr="007D7ECA">
              <w:rPr>
                <w:b/>
                <w:noProof/>
                <w:lang w:eastAsia="pt-PT"/>
              </w:rPr>
              <w:drawing>
                <wp:inline distT="0" distB="0" distL="0" distR="0" wp14:anchorId="70FD7538" wp14:editId="4686C999">
                  <wp:extent cx="2924175" cy="904875"/>
                  <wp:effectExtent l="0" t="0" r="0" b="0"/>
                  <wp:docPr id="1" name="Picture 30"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upperbodygreyplung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4175" cy="904875"/>
                          </a:xfrm>
                          <a:prstGeom prst="rect">
                            <a:avLst/>
                          </a:prstGeom>
                          <a:noFill/>
                          <a:ln>
                            <a:noFill/>
                          </a:ln>
                        </pic:spPr>
                      </pic:pic>
                    </a:graphicData>
                  </a:graphic>
                </wp:inline>
              </w:drawing>
            </w:r>
          </w:p>
        </w:tc>
      </w:tr>
    </w:tbl>
    <w:p w14:paraId="2256FD80" w14:textId="77777777" w:rsidR="007A1914" w:rsidRPr="00930B1A" w:rsidRDefault="007A1914" w:rsidP="007D7ECA">
      <w:pPr>
        <w:pStyle w:val="EndnoteText"/>
        <w:widowControl/>
        <w:tabs>
          <w:tab w:val="clear" w:pos="567"/>
        </w:tabs>
        <w:suppressAutoHyphens/>
        <w:jc w:val="left"/>
        <w:rPr>
          <w:lang w:val="pt-PT"/>
        </w:rPr>
      </w:pPr>
    </w:p>
    <w:p w14:paraId="0818706F" w14:textId="77777777" w:rsidR="00AE6A8B" w:rsidRPr="00930B1A" w:rsidRDefault="00AE6A8B" w:rsidP="007D7ECA">
      <w:pPr>
        <w:pStyle w:val="BodyText"/>
        <w:widowControl/>
        <w:jc w:val="left"/>
        <w:rPr>
          <w:b w:val="0"/>
          <w:noProof w:val="0"/>
        </w:rPr>
      </w:pPr>
      <w:r w:rsidRPr="00930B1A">
        <w:rPr>
          <w:b w:val="0"/>
          <w:noProof w:val="0"/>
        </w:rPr>
        <w:t xml:space="preserve">Seringa com um sistema de proteção </w:t>
      </w:r>
      <w:r w:rsidRPr="00930B1A">
        <w:rPr>
          <w:noProof w:val="0"/>
        </w:rPr>
        <w:t>manual</w:t>
      </w:r>
      <w:r w:rsidRPr="00930B1A">
        <w:rPr>
          <w:b w:val="0"/>
          <w:noProof w:val="0"/>
        </w:rPr>
        <w:t xml:space="preserve"> da agulha</w:t>
      </w:r>
    </w:p>
    <w:p w14:paraId="2C9E18D5" w14:textId="77777777" w:rsidR="00AE6A8B" w:rsidRPr="00930B1A" w:rsidRDefault="00AE6A8B" w:rsidP="007D7ECA">
      <w:pPr>
        <w:pStyle w:val="BodyText"/>
        <w:widowControl/>
        <w:jc w:val="left"/>
        <w:rPr>
          <w:b w:val="0"/>
          <w:noProof w:val="0"/>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AE6A8B" w:rsidRPr="00930B1A" w14:paraId="537A141B" w14:textId="77777777">
        <w:tc>
          <w:tcPr>
            <w:tcW w:w="4605" w:type="dxa"/>
          </w:tcPr>
          <w:p w14:paraId="482B7A4C" w14:textId="77777777" w:rsidR="00AE6A8B" w:rsidRPr="00930B1A" w:rsidRDefault="00AE6A8B" w:rsidP="007D7ECA">
            <w:pPr>
              <w:widowControl/>
              <w:tabs>
                <w:tab w:val="left" w:pos="1418"/>
                <w:tab w:val="left" w:pos="4962"/>
                <w:tab w:val="left" w:pos="7655"/>
              </w:tabs>
              <w:ind w:right="-2"/>
              <w:jc w:val="left"/>
              <w:rPr>
                <w:b/>
              </w:rPr>
            </w:pPr>
            <w:r w:rsidRPr="00930B1A">
              <w:rPr>
                <w:b/>
              </w:rPr>
              <w:t xml:space="preserve">Figura 2. </w:t>
            </w:r>
            <w:r w:rsidRPr="00930B1A">
              <w:t xml:space="preserve">Seringa com um sistema de proteção </w:t>
            </w:r>
            <w:r w:rsidRPr="00930B1A">
              <w:rPr>
                <w:b/>
              </w:rPr>
              <w:t>manual</w:t>
            </w:r>
            <w:r w:rsidRPr="00930B1A">
              <w:t xml:space="preserve"> da agulha</w:t>
            </w:r>
          </w:p>
        </w:tc>
        <w:tc>
          <w:tcPr>
            <w:tcW w:w="4605" w:type="dxa"/>
          </w:tcPr>
          <w:p w14:paraId="46FF840F" w14:textId="77777777" w:rsidR="00AE6A8B" w:rsidRPr="00930B1A" w:rsidRDefault="00AE6A8B" w:rsidP="007D7ECA">
            <w:pPr>
              <w:widowControl/>
              <w:tabs>
                <w:tab w:val="left" w:pos="1418"/>
                <w:tab w:val="left" w:pos="4962"/>
                <w:tab w:val="left" w:pos="7655"/>
              </w:tabs>
              <w:ind w:right="-2"/>
              <w:jc w:val="left"/>
              <w:rPr>
                <w:b/>
              </w:rPr>
            </w:pPr>
            <w:r w:rsidRPr="00930B1A">
              <w:rPr>
                <w:b/>
              </w:rPr>
              <w:t xml:space="preserve">Figura 3. </w:t>
            </w:r>
            <w:r w:rsidRPr="00930B1A">
              <w:t xml:space="preserve">Seringa com um sistema de proteção </w:t>
            </w:r>
            <w:r w:rsidRPr="00930B1A">
              <w:rPr>
                <w:b/>
              </w:rPr>
              <w:t>manual</w:t>
            </w:r>
            <w:r w:rsidRPr="00930B1A">
              <w:t xml:space="preserve"> da agulha mostrando o sistema de segurança a ser colocado sobre a agulha </w:t>
            </w:r>
            <w:r w:rsidRPr="00930B1A">
              <w:rPr>
                <w:b/>
              </w:rPr>
              <w:t>APÓS UTILIZAÇÃO</w:t>
            </w:r>
          </w:p>
        </w:tc>
      </w:tr>
      <w:tr w:rsidR="00AE6A8B" w:rsidRPr="00930B1A" w14:paraId="7BBE7CB0" w14:textId="77777777">
        <w:tc>
          <w:tcPr>
            <w:tcW w:w="4605" w:type="dxa"/>
          </w:tcPr>
          <w:p w14:paraId="0D6235CA" w14:textId="13E3095A" w:rsidR="00AE6A8B" w:rsidRPr="00930B1A" w:rsidRDefault="00E179A2" w:rsidP="007D7ECA">
            <w:pPr>
              <w:widowControl/>
              <w:tabs>
                <w:tab w:val="left" w:pos="1418"/>
                <w:tab w:val="left" w:pos="4962"/>
                <w:tab w:val="left" w:pos="7655"/>
              </w:tabs>
              <w:ind w:right="-2"/>
              <w:jc w:val="left"/>
            </w:pPr>
            <w:r w:rsidRPr="007D7ECA">
              <w:rPr>
                <w:noProof/>
                <w:lang w:eastAsia="en-IE"/>
              </w:rPr>
              <w:drawing>
                <wp:inline distT="0" distB="0" distL="0" distR="0" wp14:anchorId="4B106AD3" wp14:editId="4FDF0009">
                  <wp:extent cx="2482850" cy="850900"/>
                  <wp:effectExtent l="0" t="0" r="0" b="0"/>
                  <wp:docPr id="1813298270" name="Picture 2"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umbers"/>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482850" cy="850900"/>
                          </a:xfrm>
                          <a:prstGeom prst="rect">
                            <a:avLst/>
                          </a:prstGeom>
                          <a:noFill/>
                          <a:ln>
                            <a:noFill/>
                          </a:ln>
                        </pic:spPr>
                      </pic:pic>
                    </a:graphicData>
                  </a:graphic>
                </wp:inline>
              </w:drawing>
            </w:r>
          </w:p>
        </w:tc>
        <w:tc>
          <w:tcPr>
            <w:tcW w:w="4605" w:type="dxa"/>
          </w:tcPr>
          <w:p w14:paraId="6A0FD07F" w14:textId="15A1A6CA" w:rsidR="00AE6A8B" w:rsidRPr="00930B1A" w:rsidRDefault="00E179A2" w:rsidP="007D7ECA">
            <w:pPr>
              <w:widowControl/>
              <w:numPr>
                <w:ilvl w:val="12"/>
                <w:numId w:val="0"/>
              </w:numPr>
              <w:tabs>
                <w:tab w:val="left" w:pos="1418"/>
                <w:tab w:val="left" w:pos="4962"/>
                <w:tab w:val="left" w:pos="7655"/>
              </w:tabs>
              <w:ind w:right="-2"/>
              <w:jc w:val="left"/>
            </w:pPr>
            <w:r w:rsidRPr="007D7ECA">
              <w:rPr>
                <w:noProof/>
                <w:lang w:eastAsia="en-IE"/>
              </w:rPr>
              <w:drawing>
                <wp:inline distT="0" distB="0" distL="0" distR="0" wp14:anchorId="7DFB4596" wp14:editId="7E4DD046">
                  <wp:extent cx="2324100" cy="1784350"/>
                  <wp:effectExtent l="0" t="0" r="0" b="0"/>
                  <wp:docPr id="1815854657" name="Picture 3"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raxiparine_Instructions6"/>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324100" cy="1784350"/>
                          </a:xfrm>
                          <a:prstGeom prst="rect">
                            <a:avLst/>
                          </a:prstGeom>
                          <a:noFill/>
                          <a:ln>
                            <a:noFill/>
                          </a:ln>
                        </pic:spPr>
                      </pic:pic>
                    </a:graphicData>
                  </a:graphic>
                </wp:inline>
              </w:drawing>
            </w:r>
          </w:p>
        </w:tc>
      </w:tr>
    </w:tbl>
    <w:p w14:paraId="55C262FF" w14:textId="77777777" w:rsidR="00AE6A8B" w:rsidRPr="00930B1A" w:rsidRDefault="00AE6A8B" w:rsidP="007D7ECA">
      <w:pPr>
        <w:pStyle w:val="BodyText"/>
        <w:widowControl/>
        <w:jc w:val="left"/>
        <w:rPr>
          <w:b w:val="0"/>
          <w:noProof w:val="0"/>
        </w:rPr>
      </w:pPr>
    </w:p>
    <w:p w14:paraId="1D5CC29B" w14:textId="77777777" w:rsidR="00AE6A8B" w:rsidRPr="00930B1A" w:rsidRDefault="00AE6A8B" w:rsidP="007D7ECA">
      <w:pPr>
        <w:pStyle w:val="BodyText"/>
        <w:keepNext/>
        <w:widowControl/>
        <w:ind w:right="11"/>
        <w:jc w:val="left"/>
        <w:rPr>
          <w:caps/>
          <w:noProof w:val="0"/>
        </w:rPr>
      </w:pPr>
      <w:r w:rsidRPr="00930B1A">
        <w:rPr>
          <w:caps/>
          <w:noProof w:val="0"/>
        </w:rPr>
        <w:t>Guia passo A passo para utilização de Arixtra</w:t>
      </w:r>
    </w:p>
    <w:p w14:paraId="0AA2725A" w14:textId="77777777" w:rsidR="00AE6A8B" w:rsidRPr="00930B1A" w:rsidRDefault="00AE6A8B" w:rsidP="007D7ECA">
      <w:pPr>
        <w:pStyle w:val="BodyText"/>
        <w:widowControl/>
        <w:jc w:val="left"/>
        <w:rPr>
          <w:caps/>
          <w:noProof w:val="0"/>
        </w:rPr>
      </w:pPr>
    </w:p>
    <w:p w14:paraId="1509A976" w14:textId="77777777" w:rsidR="00AE6A8B" w:rsidRPr="00930B1A" w:rsidRDefault="00AE6A8B" w:rsidP="007D7ECA">
      <w:pPr>
        <w:pStyle w:val="BodyText"/>
        <w:widowControl/>
        <w:jc w:val="left"/>
        <w:rPr>
          <w:noProof w:val="0"/>
        </w:rPr>
      </w:pPr>
      <w:r w:rsidRPr="00930B1A">
        <w:rPr>
          <w:caps/>
          <w:noProof w:val="0"/>
        </w:rPr>
        <w:t>I</w:t>
      </w:r>
      <w:r w:rsidRPr="00930B1A">
        <w:rPr>
          <w:noProof w:val="0"/>
        </w:rPr>
        <w:t>nstruções de utilização</w:t>
      </w:r>
    </w:p>
    <w:p w14:paraId="2EB6C146" w14:textId="77777777" w:rsidR="00AE6A8B" w:rsidRPr="00930B1A" w:rsidRDefault="00AE6A8B" w:rsidP="007D7ECA">
      <w:pPr>
        <w:pStyle w:val="BodyText"/>
        <w:widowControl/>
        <w:jc w:val="left"/>
        <w:rPr>
          <w:b w:val="0"/>
          <w:noProof w:val="0"/>
        </w:rPr>
      </w:pPr>
      <w:r w:rsidRPr="00930B1A">
        <w:rPr>
          <w:b w:val="0"/>
          <w:noProof w:val="0"/>
        </w:rPr>
        <w:t>Estas instruções aplicam-se a ambos os tipos de seringas (sistema de proteção automático e manual da agulha).</w:t>
      </w:r>
    </w:p>
    <w:p w14:paraId="3421771E" w14:textId="77777777" w:rsidR="00AE6A8B" w:rsidRPr="00930B1A" w:rsidRDefault="00AE6A8B" w:rsidP="007D7ECA">
      <w:pPr>
        <w:pStyle w:val="BodyText"/>
        <w:widowControl/>
        <w:jc w:val="left"/>
        <w:rPr>
          <w:b w:val="0"/>
          <w:noProof w:val="0"/>
        </w:rPr>
      </w:pPr>
      <w:r w:rsidRPr="00930B1A">
        <w:rPr>
          <w:b w:val="0"/>
          <w:noProof w:val="0"/>
        </w:rPr>
        <w:t>Quando as instruções para uma seringa são diferentes, estas são claramente referidas.</w:t>
      </w:r>
    </w:p>
    <w:p w14:paraId="02E387D4" w14:textId="77777777" w:rsidR="00AE6A8B" w:rsidRPr="00930B1A" w:rsidRDefault="00AE6A8B" w:rsidP="007D7ECA">
      <w:pPr>
        <w:pStyle w:val="BodyText"/>
        <w:widowControl/>
        <w:jc w:val="left"/>
        <w:rPr>
          <w:noProof w:val="0"/>
        </w:rPr>
      </w:pPr>
    </w:p>
    <w:p w14:paraId="6DDE7FE4" w14:textId="77777777" w:rsidR="00AE6A8B" w:rsidRPr="00930B1A" w:rsidRDefault="00AE6A8B" w:rsidP="007D7ECA">
      <w:pPr>
        <w:pStyle w:val="BodyText"/>
        <w:widowControl/>
        <w:jc w:val="left"/>
        <w:rPr>
          <w:b w:val="0"/>
          <w:noProof w:val="0"/>
        </w:rPr>
      </w:pPr>
      <w:r w:rsidRPr="00930B1A">
        <w:rPr>
          <w:noProof w:val="0"/>
        </w:rPr>
        <w:t xml:space="preserve">1. Lave bem as mãos </w:t>
      </w:r>
      <w:r w:rsidRPr="00930B1A">
        <w:rPr>
          <w:b w:val="0"/>
          <w:noProof w:val="0"/>
        </w:rPr>
        <w:t>com água e sabão e seque-as numa toalha.</w:t>
      </w:r>
    </w:p>
    <w:p w14:paraId="0BDD50A9" w14:textId="77777777" w:rsidR="00AE6A8B" w:rsidRPr="00930B1A" w:rsidRDefault="00AE6A8B" w:rsidP="007D7ECA">
      <w:pPr>
        <w:pStyle w:val="BodyText"/>
        <w:widowControl/>
        <w:ind w:left="360"/>
        <w:jc w:val="left"/>
        <w:rPr>
          <w:b w:val="0"/>
          <w:noProof w:val="0"/>
        </w:rPr>
      </w:pPr>
    </w:p>
    <w:p w14:paraId="446C0D21" w14:textId="77777777" w:rsidR="00AE6A8B" w:rsidRPr="00930B1A" w:rsidRDefault="00AE6A8B" w:rsidP="007D7ECA">
      <w:pPr>
        <w:pStyle w:val="BodyText"/>
        <w:widowControl/>
        <w:jc w:val="left"/>
        <w:rPr>
          <w:b w:val="0"/>
          <w:noProof w:val="0"/>
        </w:rPr>
      </w:pPr>
      <w:r w:rsidRPr="00930B1A">
        <w:rPr>
          <w:noProof w:val="0"/>
        </w:rPr>
        <w:t>2. Retire a seringa da embalagem e verifique se:</w:t>
      </w:r>
    </w:p>
    <w:p w14:paraId="00408B80" w14:textId="77777777" w:rsidR="00AE6A8B" w:rsidRPr="00930B1A" w:rsidRDefault="00AE6A8B" w:rsidP="007D7ECA">
      <w:pPr>
        <w:pStyle w:val="BodyText"/>
        <w:widowControl/>
        <w:numPr>
          <w:ilvl w:val="1"/>
          <w:numId w:val="23"/>
        </w:numPr>
        <w:jc w:val="left"/>
        <w:rPr>
          <w:b w:val="0"/>
          <w:noProof w:val="0"/>
        </w:rPr>
      </w:pPr>
      <w:r w:rsidRPr="00930B1A">
        <w:rPr>
          <w:b w:val="0"/>
          <w:noProof w:val="0"/>
        </w:rPr>
        <w:t>o prazo de validade não passou</w:t>
      </w:r>
    </w:p>
    <w:p w14:paraId="47345F2D" w14:textId="77777777" w:rsidR="00AE6A8B" w:rsidRPr="00930B1A" w:rsidRDefault="00AE6A8B" w:rsidP="007D7ECA">
      <w:pPr>
        <w:pStyle w:val="BodyText"/>
        <w:widowControl/>
        <w:numPr>
          <w:ilvl w:val="1"/>
          <w:numId w:val="23"/>
        </w:numPr>
        <w:jc w:val="left"/>
        <w:rPr>
          <w:b w:val="0"/>
          <w:noProof w:val="0"/>
        </w:rPr>
      </w:pPr>
      <w:r w:rsidRPr="00930B1A">
        <w:rPr>
          <w:b w:val="0"/>
          <w:noProof w:val="0"/>
        </w:rPr>
        <w:t>a solução está límpida e sem cor e não contém partículas</w:t>
      </w:r>
    </w:p>
    <w:p w14:paraId="3F342B99" w14:textId="77777777" w:rsidR="00AE6A8B" w:rsidRPr="00930B1A" w:rsidRDefault="00AE6A8B" w:rsidP="007D7ECA">
      <w:pPr>
        <w:pStyle w:val="BodyText"/>
        <w:widowControl/>
        <w:numPr>
          <w:ilvl w:val="1"/>
          <w:numId w:val="23"/>
        </w:numPr>
        <w:jc w:val="left"/>
        <w:rPr>
          <w:b w:val="0"/>
          <w:noProof w:val="0"/>
        </w:rPr>
      </w:pPr>
      <w:r w:rsidRPr="00930B1A">
        <w:rPr>
          <w:b w:val="0"/>
          <w:noProof w:val="0"/>
        </w:rPr>
        <w:t>a seringa não foi aberta ou danificada</w:t>
      </w:r>
    </w:p>
    <w:p w14:paraId="4F79642C" w14:textId="77777777" w:rsidR="00AE6A8B" w:rsidRPr="00930B1A" w:rsidRDefault="00AE6A8B" w:rsidP="007D7ECA">
      <w:pPr>
        <w:pStyle w:val="BodyText"/>
        <w:widowControl/>
        <w:jc w:val="left"/>
        <w:rPr>
          <w:noProof w:val="0"/>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AE6A8B" w:rsidRPr="00930B1A" w14:paraId="1597CC26" w14:textId="77777777">
        <w:tc>
          <w:tcPr>
            <w:tcW w:w="5670" w:type="dxa"/>
          </w:tcPr>
          <w:p w14:paraId="77174AF3" w14:textId="77777777" w:rsidR="00AE6A8B" w:rsidRPr="00930B1A" w:rsidRDefault="00AE6A8B" w:rsidP="007D7ECA">
            <w:pPr>
              <w:pStyle w:val="BodyTextIndent"/>
              <w:widowControl/>
              <w:jc w:val="left"/>
              <w:rPr>
                <w:b w:val="0"/>
              </w:rPr>
            </w:pPr>
            <w:r w:rsidRPr="00930B1A">
              <w:t>3.</w:t>
            </w:r>
            <w:r w:rsidRPr="00930B1A">
              <w:rPr>
                <w:b w:val="0"/>
              </w:rPr>
              <w:t xml:space="preserve"> </w:t>
            </w:r>
            <w:r w:rsidRPr="00930B1A">
              <w:t>Sente-se ou recoste-se numa posição confortável.</w:t>
            </w:r>
            <w:r w:rsidRPr="00930B1A">
              <w:rPr>
                <w:b w:val="0"/>
              </w:rPr>
              <w:t xml:space="preserve"> Escolha uma zona na parede abdominal inferior, distando pelo menos 5 cm do umbigo (figura </w:t>
            </w:r>
            <w:r w:rsidRPr="00930B1A">
              <w:t>A</w:t>
            </w:r>
            <w:r w:rsidRPr="00930B1A">
              <w:rPr>
                <w:b w:val="0"/>
              </w:rPr>
              <w:t xml:space="preserve">). </w:t>
            </w:r>
          </w:p>
          <w:p w14:paraId="53A335B3" w14:textId="77777777" w:rsidR="00AE6A8B" w:rsidRPr="00930B1A" w:rsidRDefault="00AE6A8B" w:rsidP="007D7ECA">
            <w:pPr>
              <w:pStyle w:val="BodyTextIndent"/>
              <w:widowControl/>
              <w:jc w:val="left"/>
              <w:rPr>
                <w:b w:val="0"/>
              </w:rPr>
            </w:pPr>
            <w:r w:rsidRPr="00930B1A">
              <w:t>Alterne entre o lado esquerdo e direito</w:t>
            </w:r>
            <w:r w:rsidRPr="00930B1A">
              <w:rPr>
                <w:b w:val="0"/>
              </w:rPr>
              <w:t xml:space="preserve"> da parede abdominal inferior em cada injeção. Isto irá ajudar a reduzir o desconforto no local de injeção.</w:t>
            </w:r>
          </w:p>
          <w:p w14:paraId="375003BF" w14:textId="77777777" w:rsidR="00AE6A8B" w:rsidRPr="00930B1A" w:rsidRDefault="00AE6A8B" w:rsidP="007D7ECA">
            <w:pPr>
              <w:pStyle w:val="BodyTextIndent"/>
              <w:widowControl/>
              <w:jc w:val="left"/>
              <w:rPr>
                <w:b w:val="0"/>
              </w:rPr>
            </w:pPr>
            <w:r w:rsidRPr="00930B1A">
              <w:rPr>
                <w:b w:val="0"/>
              </w:rPr>
              <w:t xml:space="preserve">Se a injeção na parede abdominal inferior não for possível, peça instruções à sua enfermeira ou médico. </w:t>
            </w:r>
          </w:p>
          <w:p w14:paraId="13AC898F" w14:textId="77777777" w:rsidR="00AE6A8B" w:rsidRPr="00930B1A" w:rsidRDefault="00AE6A8B" w:rsidP="007D7ECA">
            <w:pPr>
              <w:pStyle w:val="BodyTextIndent"/>
              <w:widowControl/>
              <w:jc w:val="left"/>
              <w:rPr>
                <w:b w:val="0"/>
              </w:rPr>
            </w:pPr>
          </w:p>
        </w:tc>
        <w:tc>
          <w:tcPr>
            <w:tcW w:w="2338" w:type="dxa"/>
          </w:tcPr>
          <w:p w14:paraId="5D25FE40" w14:textId="627F1F74" w:rsidR="00AE6A8B" w:rsidRPr="007A1914" w:rsidRDefault="00E179A2" w:rsidP="007A1914">
            <w:pPr>
              <w:pStyle w:val="BodyText"/>
              <w:keepNext/>
              <w:rPr>
                <w:noProof w:val="0"/>
              </w:rPr>
            </w:pPr>
            <w:r w:rsidRPr="007D7ECA">
              <w:rPr>
                <w:lang w:eastAsia="en-IE"/>
              </w:rPr>
              <w:drawing>
                <wp:inline distT="0" distB="0" distL="0" distR="0" wp14:anchorId="15FA0E95" wp14:editId="5B704D2E">
                  <wp:extent cx="1377950" cy="1377950"/>
                  <wp:effectExtent l="0" t="0" r="0" b="0"/>
                  <wp:docPr id="1945681651" name="Picture 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tc>
      </w:tr>
      <w:tr w:rsidR="00AE6A8B" w:rsidRPr="00930B1A" w14:paraId="63E6D02D" w14:textId="77777777">
        <w:tc>
          <w:tcPr>
            <w:tcW w:w="5670" w:type="dxa"/>
          </w:tcPr>
          <w:p w14:paraId="7B7F7AAF" w14:textId="77777777" w:rsidR="00AE6A8B" w:rsidRPr="00930B1A" w:rsidRDefault="00AE6A8B" w:rsidP="007D7ECA">
            <w:pPr>
              <w:pStyle w:val="BodyText"/>
              <w:widowControl/>
              <w:jc w:val="left"/>
              <w:rPr>
                <w:b w:val="0"/>
                <w:i/>
                <w:noProof w:val="0"/>
              </w:rPr>
            </w:pPr>
          </w:p>
        </w:tc>
        <w:tc>
          <w:tcPr>
            <w:tcW w:w="2338" w:type="dxa"/>
          </w:tcPr>
          <w:p w14:paraId="33A9A828" w14:textId="77777777" w:rsidR="00AE6A8B" w:rsidRDefault="00AE6A8B" w:rsidP="007D7ECA">
            <w:pPr>
              <w:pStyle w:val="BodyText"/>
              <w:widowControl/>
              <w:jc w:val="left"/>
              <w:rPr>
                <w:b w:val="0"/>
                <w:noProof w:val="0"/>
              </w:rPr>
            </w:pPr>
            <w:r w:rsidRPr="00930B1A">
              <w:rPr>
                <w:b w:val="0"/>
                <w:noProof w:val="0"/>
              </w:rPr>
              <w:t>Figura A</w:t>
            </w:r>
          </w:p>
          <w:p w14:paraId="64928435" w14:textId="77777777" w:rsidR="007A1914" w:rsidRPr="00930B1A" w:rsidRDefault="007A1914" w:rsidP="007D7ECA">
            <w:pPr>
              <w:pStyle w:val="BodyText"/>
              <w:widowControl/>
              <w:jc w:val="left"/>
              <w:rPr>
                <w:b w:val="0"/>
                <w:noProof w:val="0"/>
              </w:rPr>
            </w:pPr>
          </w:p>
        </w:tc>
      </w:tr>
    </w:tbl>
    <w:p w14:paraId="28CD2FE8" w14:textId="77777777" w:rsidR="00AE6A8B" w:rsidRPr="00930B1A" w:rsidRDefault="00AE6A8B" w:rsidP="007D7ECA">
      <w:pPr>
        <w:pStyle w:val="BodyText"/>
        <w:widowControl/>
        <w:jc w:val="left"/>
        <w:rPr>
          <w:noProof w:val="0"/>
        </w:rPr>
      </w:pPr>
      <w:r w:rsidRPr="00930B1A">
        <w:rPr>
          <w:noProof w:val="0"/>
        </w:rPr>
        <w:t>4. Limpe a zona da injeção com algodão embebido em álcool.</w:t>
      </w:r>
    </w:p>
    <w:p w14:paraId="62B39DC9" w14:textId="77777777" w:rsidR="00AE6A8B" w:rsidRPr="00930B1A" w:rsidRDefault="00AE6A8B" w:rsidP="007D7ECA">
      <w:pPr>
        <w:pStyle w:val="BodyText"/>
        <w:widowControl/>
        <w:jc w:val="left"/>
        <w:rPr>
          <w:noProof w:val="0"/>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AE6A8B" w:rsidRPr="00930B1A" w14:paraId="2CB26410" w14:textId="77777777">
        <w:tc>
          <w:tcPr>
            <w:tcW w:w="5670" w:type="dxa"/>
            <w:vMerge w:val="restart"/>
          </w:tcPr>
          <w:p w14:paraId="1CD8C96D" w14:textId="77777777" w:rsidR="00AE6A8B" w:rsidRPr="00930B1A" w:rsidRDefault="00AE6A8B" w:rsidP="007D7ECA">
            <w:pPr>
              <w:pStyle w:val="BodyText"/>
              <w:widowControl/>
              <w:jc w:val="left"/>
              <w:rPr>
                <w:b w:val="0"/>
                <w:noProof w:val="0"/>
              </w:rPr>
            </w:pPr>
            <w:r w:rsidRPr="00930B1A">
              <w:rPr>
                <w:noProof w:val="0"/>
              </w:rPr>
              <w:t>5. Retire a proteção da agulha</w:t>
            </w:r>
            <w:r w:rsidRPr="00930B1A">
              <w:rPr>
                <w:b w:val="0"/>
                <w:noProof w:val="0"/>
              </w:rPr>
              <w:t>, fazendo primeiro um movimento de rotação (figura</w:t>
            </w:r>
            <w:r w:rsidRPr="00930B1A">
              <w:rPr>
                <w:noProof w:val="0"/>
              </w:rPr>
              <w:t xml:space="preserve"> B1</w:t>
            </w:r>
            <w:r w:rsidRPr="00930B1A">
              <w:rPr>
                <w:b w:val="0"/>
                <w:noProof w:val="0"/>
              </w:rPr>
              <w:t xml:space="preserve">) e depois puxando em linha reta do corpo da seringa (figura </w:t>
            </w:r>
            <w:r w:rsidRPr="00930B1A">
              <w:rPr>
                <w:noProof w:val="0"/>
              </w:rPr>
              <w:t>B2</w:t>
            </w:r>
            <w:r w:rsidRPr="00930B1A">
              <w:rPr>
                <w:b w:val="0"/>
                <w:noProof w:val="0"/>
              </w:rPr>
              <w:t>).</w:t>
            </w:r>
          </w:p>
          <w:p w14:paraId="43B414E4" w14:textId="77777777" w:rsidR="00AE6A8B" w:rsidRPr="00930B1A" w:rsidRDefault="00AE6A8B" w:rsidP="007D7ECA">
            <w:pPr>
              <w:pStyle w:val="BodyText"/>
              <w:widowControl/>
              <w:jc w:val="left"/>
              <w:rPr>
                <w:noProof w:val="0"/>
              </w:rPr>
            </w:pPr>
            <w:r w:rsidRPr="00930B1A">
              <w:rPr>
                <w:noProof w:val="0"/>
              </w:rPr>
              <w:t>Rejeite a proteção da agulha.</w:t>
            </w:r>
          </w:p>
          <w:p w14:paraId="6E9254CE" w14:textId="77777777" w:rsidR="00AE6A8B" w:rsidRPr="00930B1A" w:rsidRDefault="00AE6A8B" w:rsidP="007D7ECA">
            <w:pPr>
              <w:pStyle w:val="BodyText"/>
              <w:widowControl/>
              <w:jc w:val="left"/>
              <w:rPr>
                <w:b w:val="0"/>
                <w:noProof w:val="0"/>
              </w:rPr>
            </w:pPr>
          </w:p>
          <w:p w14:paraId="7ECC44D7" w14:textId="77777777" w:rsidR="00AE6A8B" w:rsidRPr="00930B1A" w:rsidRDefault="00AE6A8B" w:rsidP="007D7ECA">
            <w:pPr>
              <w:pStyle w:val="BodyText"/>
              <w:widowControl/>
              <w:jc w:val="left"/>
              <w:rPr>
                <w:b w:val="0"/>
                <w:noProof w:val="0"/>
              </w:rPr>
            </w:pPr>
            <w:r w:rsidRPr="00930B1A">
              <w:rPr>
                <w:noProof w:val="0"/>
              </w:rPr>
              <w:t>Nota</w:t>
            </w:r>
            <w:r w:rsidRPr="00930B1A">
              <w:rPr>
                <w:b w:val="0"/>
                <w:noProof w:val="0"/>
              </w:rPr>
              <w:t xml:space="preserve"> </w:t>
            </w:r>
            <w:r w:rsidRPr="00930B1A">
              <w:rPr>
                <w:noProof w:val="0"/>
              </w:rPr>
              <w:t>importante</w:t>
            </w:r>
          </w:p>
          <w:p w14:paraId="7D79DC6B" w14:textId="77777777" w:rsidR="00AE6A8B" w:rsidRPr="00930B1A" w:rsidRDefault="00AE6A8B" w:rsidP="007D7ECA">
            <w:pPr>
              <w:pStyle w:val="BodyText"/>
              <w:widowControl/>
              <w:numPr>
                <w:ilvl w:val="0"/>
                <w:numId w:val="3"/>
              </w:numPr>
              <w:jc w:val="left"/>
              <w:rPr>
                <w:b w:val="0"/>
                <w:noProof w:val="0"/>
              </w:rPr>
            </w:pPr>
            <w:r w:rsidRPr="00930B1A">
              <w:rPr>
                <w:noProof w:val="0"/>
              </w:rPr>
              <w:t>Não toque na agulha</w:t>
            </w:r>
            <w:r w:rsidRPr="00930B1A">
              <w:rPr>
                <w:b w:val="0"/>
                <w:noProof w:val="0"/>
              </w:rPr>
              <w:t xml:space="preserve"> nem permita que ela toque em nenhuma superfície antes da injeção.</w:t>
            </w:r>
          </w:p>
          <w:p w14:paraId="4709FFDD" w14:textId="77777777" w:rsidR="00AE6A8B" w:rsidRPr="00930B1A" w:rsidRDefault="00AE6A8B" w:rsidP="007D7ECA">
            <w:pPr>
              <w:pStyle w:val="BodyText"/>
              <w:widowControl/>
              <w:numPr>
                <w:ilvl w:val="0"/>
                <w:numId w:val="4"/>
              </w:numPr>
              <w:jc w:val="left"/>
              <w:rPr>
                <w:b w:val="0"/>
                <w:noProof w:val="0"/>
              </w:rPr>
            </w:pPr>
            <w:r w:rsidRPr="00930B1A">
              <w:rPr>
                <w:b w:val="0"/>
                <w:noProof w:val="0"/>
              </w:rPr>
              <w:t xml:space="preserve">A presença de uma pequena bolha de ar na seringa é normal. </w:t>
            </w:r>
            <w:r w:rsidRPr="00930B1A">
              <w:rPr>
                <w:noProof w:val="0"/>
              </w:rPr>
              <w:t xml:space="preserve">Não tente retirar esta bolha de ar antes de dar a injeção </w:t>
            </w:r>
            <w:r w:rsidRPr="00930B1A">
              <w:rPr>
                <w:b w:val="0"/>
                <w:noProof w:val="0"/>
              </w:rPr>
              <w:t>– pode perder algum medicamento se o fizer.</w:t>
            </w:r>
          </w:p>
          <w:p w14:paraId="65A99906" w14:textId="77777777" w:rsidR="00AE6A8B" w:rsidRPr="00930B1A" w:rsidRDefault="00AE6A8B" w:rsidP="007D7ECA">
            <w:pPr>
              <w:pStyle w:val="BodyText"/>
              <w:widowControl/>
              <w:jc w:val="left"/>
              <w:rPr>
                <w:b w:val="0"/>
                <w:noProof w:val="0"/>
              </w:rPr>
            </w:pPr>
          </w:p>
        </w:tc>
        <w:tc>
          <w:tcPr>
            <w:tcW w:w="2338" w:type="dxa"/>
          </w:tcPr>
          <w:p w14:paraId="36606FEB" w14:textId="2EB11C7E" w:rsidR="00AE6A8B" w:rsidRPr="00930B1A" w:rsidRDefault="00E179A2" w:rsidP="00646A08">
            <w:pPr>
              <w:pStyle w:val="BodyText"/>
              <w:rPr>
                <w:b w:val="0"/>
                <w:noProof w:val="0"/>
              </w:rPr>
            </w:pPr>
            <w:r w:rsidRPr="007D7ECA">
              <w:rPr>
                <w:lang w:eastAsia="en-IE"/>
              </w:rPr>
              <w:drawing>
                <wp:inline distT="0" distB="0" distL="0" distR="0" wp14:anchorId="6A18118A" wp14:editId="5B22A712">
                  <wp:extent cx="1377950" cy="1377950"/>
                  <wp:effectExtent l="0" t="0" r="0" b="0"/>
                  <wp:docPr id="1394082757" name="Picture 5"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tc>
      </w:tr>
      <w:tr w:rsidR="00AE6A8B" w:rsidRPr="00930B1A" w14:paraId="2DDCC040" w14:textId="77777777">
        <w:tc>
          <w:tcPr>
            <w:tcW w:w="5670" w:type="dxa"/>
            <w:vMerge/>
          </w:tcPr>
          <w:p w14:paraId="52B57D8C" w14:textId="77777777" w:rsidR="00AE6A8B" w:rsidRPr="00930B1A" w:rsidRDefault="00AE6A8B" w:rsidP="007D7ECA">
            <w:pPr>
              <w:pStyle w:val="BodyText"/>
              <w:widowControl/>
              <w:jc w:val="left"/>
              <w:rPr>
                <w:b w:val="0"/>
                <w:i/>
                <w:noProof w:val="0"/>
              </w:rPr>
            </w:pPr>
          </w:p>
        </w:tc>
        <w:tc>
          <w:tcPr>
            <w:tcW w:w="2338" w:type="dxa"/>
          </w:tcPr>
          <w:p w14:paraId="5418100A" w14:textId="77777777" w:rsidR="00AE6A8B" w:rsidRDefault="00AE6A8B" w:rsidP="007D7ECA">
            <w:pPr>
              <w:pStyle w:val="BodyText"/>
              <w:widowControl/>
              <w:jc w:val="left"/>
              <w:rPr>
                <w:b w:val="0"/>
                <w:noProof w:val="0"/>
              </w:rPr>
            </w:pPr>
            <w:r w:rsidRPr="00930B1A">
              <w:rPr>
                <w:b w:val="0"/>
                <w:noProof w:val="0"/>
              </w:rPr>
              <w:t>Figura B1</w:t>
            </w:r>
          </w:p>
          <w:p w14:paraId="179E457E" w14:textId="77777777" w:rsidR="00646A08" w:rsidRPr="00930B1A" w:rsidRDefault="00646A08" w:rsidP="007D7ECA">
            <w:pPr>
              <w:pStyle w:val="BodyText"/>
              <w:widowControl/>
              <w:jc w:val="left"/>
              <w:rPr>
                <w:b w:val="0"/>
                <w:noProof w:val="0"/>
              </w:rPr>
            </w:pPr>
          </w:p>
        </w:tc>
      </w:tr>
      <w:tr w:rsidR="00AE6A8B" w:rsidRPr="00930B1A" w14:paraId="3C5FB5FE" w14:textId="77777777">
        <w:tc>
          <w:tcPr>
            <w:tcW w:w="5670" w:type="dxa"/>
            <w:vMerge/>
          </w:tcPr>
          <w:p w14:paraId="08C82A0D" w14:textId="77777777" w:rsidR="00AE6A8B" w:rsidRPr="00930B1A" w:rsidRDefault="00AE6A8B" w:rsidP="007D7ECA">
            <w:pPr>
              <w:pStyle w:val="BodyText"/>
              <w:widowControl/>
              <w:jc w:val="left"/>
              <w:rPr>
                <w:b w:val="0"/>
                <w:noProof w:val="0"/>
              </w:rPr>
            </w:pPr>
          </w:p>
        </w:tc>
        <w:tc>
          <w:tcPr>
            <w:tcW w:w="2338" w:type="dxa"/>
          </w:tcPr>
          <w:p w14:paraId="79B375B5" w14:textId="77777777" w:rsidR="00E179A2" w:rsidRPr="007D7ECA" w:rsidRDefault="00E179A2" w:rsidP="007D7ECA">
            <w:pPr>
              <w:pStyle w:val="BodyText"/>
              <w:rPr>
                <w:b w:val="0"/>
                <w:i/>
                <w:noProof w:val="0"/>
              </w:rPr>
            </w:pPr>
            <w:r w:rsidRPr="007D7ECA">
              <w:rPr>
                <w:b w:val="0"/>
                <w:i/>
                <w:lang w:eastAsia="en-IE"/>
              </w:rPr>
              <w:drawing>
                <wp:inline distT="0" distB="0" distL="0" distR="0" wp14:anchorId="74B7A287" wp14:editId="1A6CCDDF">
                  <wp:extent cx="1377950" cy="1377950"/>
                  <wp:effectExtent l="0" t="0" r="0" b="0"/>
                  <wp:docPr id="566121266" name="Picture 6" desc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p w14:paraId="4F5069D0" w14:textId="77777777" w:rsidR="00AE6A8B" w:rsidRDefault="00AE6A8B" w:rsidP="007D7ECA">
            <w:pPr>
              <w:pStyle w:val="BodyText"/>
              <w:widowControl/>
              <w:jc w:val="left"/>
              <w:rPr>
                <w:b w:val="0"/>
                <w:noProof w:val="0"/>
              </w:rPr>
            </w:pPr>
            <w:r w:rsidRPr="00930B1A">
              <w:rPr>
                <w:b w:val="0"/>
                <w:noProof w:val="0"/>
              </w:rPr>
              <w:t>Figura B2</w:t>
            </w:r>
          </w:p>
          <w:p w14:paraId="1C8F3136" w14:textId="77777777" w:rsidR="00646A08" w:rsidRPr="00930B1A" w:rsidRDefault="00646A08" w:rsidP="007D7ECA">
            <w:pPr>
              <w:pStyle w:val="BodyText"/>
              <w:widowControl/>
              <w:jc w:val="left"/>
              <w:rPr>
                <w:noProof w:val="0"/>
              </w:rPr>
            </w:pPr>
          </w:p>
        </w:tc>
      </w:tr>
      <w:tr w:rsidR="00AE6A8B" w:rsidRPr="00930B1A" w14:paraId="092E1C80" w14:textId="77777777">
        <w:tc>
          <w:tcPr>
            <w:tcW w:w="5670" w:type="dxa"/>
          </w:tcPr>
          <w:p w14:paraId="25463264" w14:textId="77777777" w:rsidR="00AE6A8B" w:rsidRPr="00930B1A" w:rsidRDefault="00AE6A8B" w:rsidP="007D7ECA">
            <w:pPr>
              <w:pStyle w:val="BodyText"/>
              <w:widowControl/>
              <w:jc w:val="left"/>
              <w:rPr>
                <w:b w:val="0"/>
                <w:noProof w:val="0"/>
              </w:rPr>
            </w:pPr>
            <w:r w:rsidRPr="00930B1A">
              <w:rPr>
                <w:noProof w:val="0"/>
              </w:rPr>
              <w:t>6.</w:t>
            </w:r>
            <w:r w:rsidRPr="00930B1A">
              <w:rPr>
                <w:b w:val="0"/>
                <w:noProof w:val="0"/>
              </w:rPr>
              <w:t xml:space="preserve"> </w:t>
            </w:r>
            <w:r w:rsidRPr="00930B1A">
              <w:rPr>
                <w:noProof w:val="0"/>
              </w:rPr>
              <w:t>Aperte suavemente a zona da pele que foi limpa de modo a fazer uma prega.</w:t>
            </w:r>
            <w:r w:rsidRPr="00930B1A">
              <w:rPr>
                <w:b w:val="0"/>
                <w:noProof w:val="0"/>
              </w:rPr>
              <w:t xml:space="preserve"> Segure a prega entre o dedo polegar e o dedo indicador durante todo o tempo da injeção (figura </w:t>
            </w:r>
            <w:r w:rsidRPr="00930B1A">
              <w:rPr>
                <w:noProof w:val="0"/>
              </w:rPr>
              <w:t>C</w:t>
            </w:r>
            <w:r w:rsidRPr="00930B1A">
              <w:rPr>
                <w:b w:val="0"/>
                <w:noProof w:val="0"/>
              </w:rPr>
              <w:t>).</w:t>
            </w:r>
          </w:p>
          <w:p w14:paraId="1107F169" w14:textId="77777777" w:rsidR="00AE6A8B" w:rsidRPr="00930B1A" w:rsidRDefault="00AE6A8B" w:rsidP="007D7ECA">
            <w:pPr>
              <w:pStyle w:val="BodyText"/>
              <w:widowControl/>
              <w:jc w:val="left"/>
              <w:rPr>
                <w:noProof w:val="0"/>
              </w:rPr>
            </w:pPr>
          </w:p>
          <w:p w14:paraId="78C4FCC4" w14:textId="77777777" w:rsidR="00AE6A8B" w:rsidRPr="00930B1A" w:rsidRDefault="00AE6A8B" w:rsidP="007D7ECA">
            <w:pPr>
              <w:pStyle w:val="BodyText"/>
              <w:widowControl/>
              <w:jc w:val="left"/>
              <w:rPr>
                <w:b w:val="0"/>
                <w:noProof w:val="0"/>
              </w:rPr>
            </w:pPr>
          </w:p>
        </w:tc>
        <w:tc>
          <w:tcPr>
            <w:tcW w:w="2338" w:type="dxa"/>
          </w:tcPr>
          <w:p w14:paraId="3821F12D" w14:textId="5550758E" w:rsidR="00AE6A8B" w:rsidRPr="00930B1A" w:rsidRDefault="00E179A2" w:rsidP="007D7ECA">
            <w:pPr>
              <w:pStyle w:val="BodyText"/>
              <w:widowControl/>
              <w:jc w:val="left"/>
              <w:rPr>
                <w:noProof w:val="0"/>
              </w:rPr>
            </w:pPr>
            <w:r w:rsidRPr="007D7ECA">
              <w:rPr>
                <w:b w:val="0"/>
                <w:i/>
                <w:lang w:eastAsia="en-IE"/>
              </w:rPr>
              <w:drawing>
                <wp:inline distT="0" distB="0" distL="0" distR="0" wp14:anchorId="75F764FD" wp14:editId="0694EDA0">
                  <wp:extent cx="1377950" cy="1377950"/>
                  <wp:effectExtent l="0" t="0" r="0" b="0"/>
                  <wp:docPr id="599935379" name="Picture 7"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tc>
      </w:tr>
      <w:tr w:rsidR="00AE6A8B" w:rsidRPr="00930B1A" w14:paraId="791D1E03" w14:textId="77777777">
        <w:tc>
          <w:tcPr>
            <w:tcW w:w="5670" w:type="dxa"/>
          </w:tcPr>
          <w:p w14:paraId="4908031C" w14:textId="77777777" w:rsidR="00AE6A8B" w:rsidRPr="00930B1A" w:rsidRDefault="00AE6A8B" w:rsidP="007D7ECA">
            <w:pPr>
              <w:pStyle w:val="BodyText"/>
              <w:widowControl/>
              <w:jc w:val="left"/>
              <w:rPr>
                <w:b w:val="0"/>
                <w:i/>
                <w:noProof w:val="0"/>
              </w:rPr>
            </w:pPr>
          </w:p>
        </w:tc>
        <w:tc>
          <w:tcPr>
            <w:tcW w:w="2338" w:type="dxa"/>
          </w:tcPr>
          <w:p w14:paraId="6A573DD5" w14:textId="77777777" w:rsidR="00AE6A8B" w:rsidRDefault="00AE6A8B" w:rsidP="007D7ECA">
            <w:pPr>
              <w:pStyle w:val="BodyText"/>
              <w:widowControl/>
              <w:jc w:val="left"/>
              <w:rPr>
                <w:b w:val="0"/>
                <w:noProof w:val="0"/>
              </w:rPr>
            </w:pPr>
            <w:r w:rsidRPr="00930B1A">
              <w:rPr>
                <w:b w:val="0"/>
                <w:noProof w:val="0"/>
              </w:rPr>
              <w:t>Figura C</w:t>
            </w:r>
          </w:p>
          <w:p w14:paraId="536C343E" w14:textId="77777777" w:rsidR="00646A08" w:rsidRPr="00930B1A" w:rsidRDefault="00646A08" w:rsidP="007D7ECA">
            <w:pPr>
              <w:pStyle w:val="BodyText"/>
              <w:widowControl/>
              <w:jc w:val="left"/>
              <w:rPr>
                <w:b w:val="0"/>
                <w:noProof w:val="0"/>
              </w:rPr>
            </w:pPr>
          </w:p>
        </w:tc>
      </w:tr>
      <w:tr w:rsidR="00AE6A8B" w:rsidRPr="00930B1A" w14:paraId="489B4128" w14:textId="77777777">
        <w:tc>
          <w:tcPr>
            <w:tcW w:w="5670" w:type="dxa"/>
          </w:tcPr>
          <w:p w14:paraId="68AD515E" w14:textId="77777777" w:rsidR="00AE6A8B" w:rsidRPr="00930B1A" w:rsidRDefault="00AE6A8B" w:rsidP="007D7ECA">
            <w:pPr>
              <w:pStyle w:val="BodyText"/>
              <w:widowControl/>
              <w:jc w:val="left"/>
              <w:rPr>
                <w:b w:val="0"/>
                <w:noProof w:val="0"/>
              </w:rPr>
            </w:pPr>
            <w:r w:rsidRPr="00930B1A">
              <w:rPr>
                <w:noProof w:val="0"/>
              </w:rPr>
              <w:t>7. Segure a seringa firmemente pela base de apoio digital.</w:t>
            </w:r>
            <w:r w:rsidRPr="00930B1A">
              <w:rPr>
                <w:b w:val="0"/>
                <w:noProof w:val="0"/>
              </w:rPr>
              <w:t xml:space="preserve"> Insira perpendicularmente toda a agulha (num ângulo de 90°) na prega cutânea (figura </w:t>
            </w:r>
            <w:r w:rsidRPr="00930B1A">
              <w:rPr>
                <w:noProof w:val="0"/>
              </w:rPr>
              <w:t>D</w:t>
            </w:r>
            <w:r w:rsidRPr="00930B1A">
              <w:rPr>
                <w:b w:val="0"/>
                <w:noProof w:val="0"/>
              </w:rPr>
              <w:t>).</w:t>
            </w:r>
          </w:p>
          <w:p w14:paraId="5C1777F6" w14:textId="77777777" w:rsidR="00AE6A8B" w:rsidRPr="00930B1A" w:rsidRDefault="00AE6A8B" w:rsidP="007D7ECA">
            <w:pPr>
              <w:pStyle w:val="BodyText"/>
              <w:widowControl/>
              <w:jc w:val="left"/>
              <w:rPr>
                <w:b w:val="0"/>
                <w:noProof w:val="0"/>
              </w:rPr>
            </w:pPr>
          </w:p>
        </w:tc>
        <w:tc>
          <w:tcPr>
            <w:tcW w:w="2338" w:type="dxa"/>
          </w:tcPr>
          <w:p w14:paraId="0B61F907" w14:textId="79C79094" w:rsidR="00AE6A8B" w:rsidRPr="00930B1A" w:rsidRDefault="00E179A2" w:rsidP="007D7ECA">
            <w:pPr>
              <w:pStyle w:val="BodyText"/>
              <w:widowControl/>
              <w:jc w:val="left"/>
              <w:rPr>
                <w:b w:val="0"/>
                <w:noProof w:val="0"/>
              </w:rPr>
            </w:pPr>
            <w:r w:rsidRPr="007D7ECA">
              <w:rPr>
                <w:lang w:eastAsia="en-IE"/>
              </w:rPr>
              <w:drawing>
                <wp:inline distT="0" distB="0" distL="0" distR="0" wp14:anchorId="0D04CB50" wp14:editId="68D676B5">
                  <wp:extent cx="1377950" cy="1377950"/>
                  <wp:effectExtent l="0" t="0" r="0" b="0"/>
                  <wp:docPr id="876984743" name="Picture 8"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tc>
      </w:tr>
      <w:tr w:rsidR="00AE6A8B" w:rsidRPr="00930B1A" w14:paraId="080AED8D" w14:textId="77777777">
        <w:tc>
          <w:tcPr>
            <w:tcW w:w="5670" w:type="dxa"/>
          </w:tcPr>
          <w:p w14:paraId="071F7D8B" w14:textId="77777777" w:rsidR="00AE6A8B" w:rsidRPr="00930B1A" w:rsidRDefault="00AE6A8B" w:rsidP="007D7ECA">
            <w:pPr>
              <w:pStyle w:val="BodyText"/>
              <w:widowControl/>
              <w:jc w:val="left"/>
              <w:rPr>
                <w:b w:val="0"/>
                <w:i/>
                <w:noProof w:val="0"/>
              </w:rPr>
            </w:pPr>
          </w:p>
        </w:tc>
        <w:tc>
          <w:tcPr>
            <w:tcW w:w="2338" w:type="dxa"/>
          </w:tcPr>
          <w:p w14:paraId="57425696" w14:textId="77777777" w:rsidR="00AE6A8B" w:rsidRDefault="00AE6A8B" w:rsidP="007D7ECA">
            <w:pPr>
              <w:pStyle w:val="BodyText"/>
              <w:widowControl/>
              <w:jc w:val="left"/>
              <w:rPr>
                <w:b w:val="0"/>
                <w:noProof w:val="0"/>
              </w:rPr>
            </w:pPr>
            <w:r w:rsidRPr="00930B1A">
              <w:rPr>
                <w:b w:val="0"/>
                <w:noProof w:val="0"/>
              </w:rPr>
              <w:t>Figura D</w:t>
            </w:r>
          </w:p>
          <w:p w14:paraId="5E1FE116" w14:textId="77777777" w:rsidR="007A1914" w:rsidRPr="00930B1A" w:rsidRDefault="007A1914" w:rsidP="007D7ECA">
            <w:pPr>
              <w:pStyle w:val="BodyText"/>
              <w:widowControl/>
              <w:jc w:val="left"/>
              <w:rPr>
                <w:b w:val="0"/>
                <w:noProof w:val="0"/>
              </w:rPr>
            </w:pPr>
          </w:p>
        </w:tc>
      </w:tr>
      <w:tr w:rsidR="00AE6A8B" w:rsidRPr="00930B1A" w14:paraId="54161BE2" w14:textId="77777777">
        <w:tc>
          <w:tcPr>
            <w:tcW w:w="5670" w:type="dxa"/>
          </w:tcPr>
          <w:p w14:paraId="2F180D7A" w14:textId="77777777" w:rsidR="00AE6A8B" w:rsidRPr="00930B1A" w:rsidRDefault="00AE6A8B" w:rsidP="007D7ECA">
            <w:pPr>
              <w:pStyle w:val="BodyText"/>
              <w:widowControl/>
              <w:jc w:val="left"/>
              <w:rPr>
                <w:b w:val="0"/>
                <w:noProof w:val="0"/>
              </w:rPr>
            </w:pPr>
            <w:r w:rsidRPr="00930B1A">
              <w:rPr>
                <w:noProof w:val="0"/>
              </w:rPr>
              <w:t>8. Injete TODO o conteúdo da seringa pressionando o êmbolo para baixo tanto quanto possível.</w:t>
            </w:r>
            <w:r w:rsidRPr="00930B1A">
              <w:rPr>
                <w:b w:val="0"/>
                <w:noProof w:val="0"/>
              </w:rPr>
              <w:t xml:space="preserve"> (figura </w:t>
            </w:r>
            <w:r w:rsidRPr="00930B1A">
              <w:rPr>
                <w:noProof w:val="0"/>
              </w:rPr>
              <w:t>E</w:t>
            </w:r>
            <w:r w:rsidRPr="00930B1A">
              <w:rPr>
                <w:b w:val="0"/>
                <w:noProof w:val="0"/>
              </w:rPr>
              <w:t>).</w:t>
            </w:r>
          </w:p>
          <w:p w14:paraId="48C9DEC1" w14:textId="77777777" w:rsidR="00AE6A8B" w:rsidRPr="00930B1A" w:rsidRDefault="00AE6A8B" w:rsidP="007D7ECA">
            <w:pPr>
              <w:pStyle w:val="BodyText"/>
              <w:widowControl/>
              <w:jc w:val="left"/>
              <w:rPr>
                <w:b w:val="0"/>
                <w:noProof w:val="0"/>
              </w:rPr>
            </w:pPr>
          </w:p>
          <w:p w14:paraId="03737F5D" w14:textId="77777777" w:rsidR="00AE6A8B" w:rsidRPr="00930B1A" w:rsidRDefault="00AE6A8B" w:rsidP="007D7ECA">
            <w:pPr>
              <w:pStyle w:val="BodyText"/>
              <w:widowControl/>
              <w:jc w:val="left"/>
              <w:rPr>
                <w:b w:val="0"/>
                <w:noProof w:val="0"/>
              </w:rPr>
            </w:pPr>
          </w:p>
          <w:p w14:paraId="00E9BFD2" w14:textId="77777777" w:rsidR="00AE6A8B" w:rsidRPr="00930B1A" w:rsidRDefault="00AE6A8B" w:rsidP="007D7ECA">
            <w:pPr>
              <w:pStyle w:val="BodyText"/>
              <w:widowControl/>
              <w:jc w:val="left"/>
              <w:rPr>
                <w:b w:val="0"/>
                <w:i/>
                <w:noProof w:val="0"/>
              </w:rPr>
            </w:pPr>
          </w:p>
        </w:tc>
        <w:tc>
          <w:tcPr>
            <w:tcW w:w="2338" w:type="dxa"/>
          </w:tcPr>
          <w:p w14:paraId="22709523" w14:textId="07F95DD3" w:rsidR="00AE6A8B" w:rsidRPr="00930B1A" w:rsidRDefault="00E179A2" w:rsidP="007D7ECA">
            <w:pPr>
              <w:pStyle w:val="BodyText"/>
              <w:widowControl/>
              <w:jc w:val="left"/>
              <w:rPr>
                <w:b w:val="0"/>
                <w:noProof w:val="0"/>
              </w:rPr>
            </w:pPr>
            <w:r w:rsidRPr="007D7ECA">
              <w:rPr>
                <w:lang w:eastAsia="en-IE"/>
              </w:rPr>
              <w:drawing>
                <wp:inline distT="0" distB="0" distL="0" distR="0" wp14:anchorId="10BC102B" wp14:editId="32830EAB">
                  <wp:extent cx="1377950" cy="1377950"/>
                  <wp:effectExtent l="0" t="0" r="0" b="0"/>
                  <wp:docPr id="1756167856" name="Picture 9"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E"/>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tc>
      </w:tr>
      <w:tr w:rsidR="00AE6A8B" w:rsidRPr="00930B1A" w14:paraId="74C8495B" w14:textId="77777777">
        <w:tc>
          <w:tcPr>
            <w:tcW w:w="5670" w:type="dxa"/>
          </w:tcPr>
          <w:p w14:paraId="6F388CF8" w14:textId="77777777" w:rsidR="00AE6A8B" w:rsidRPr="00930B1A" w:rsidRDefault="00AE6A8B" w:rsidP="007D7ECA">
            <w:pPr>
              <w:pStyle w:val="BodyText"/>
              <w:widowControl/>
              <w:jc w:val="left"/>
              <w:rPr>
                <w:b w:val="0"/>
                <w:i/>
                <w:noProof w:val="0"/>
              </w:rPr>
            </w:pPr>
          </w:p>
        </w:tc>
        <w:tc>
          <w:tcPr>
            <w:tcW w:w="2338" w:type="dxa"/>
          </w:tcPr>
          <w:p w14:paraId="0EFE0862" w14:textId="77777777" w:rsidR="00AE6A8B" w:rsidRDefault="00AE6A8B" w:rsidP="007D7ECA">
            <w:pPr>
              <w:pStyle w:val="BodyText"/>
              <w:widowControl/>
              <w:jc w:val="left"/>
              <w:rPr>
                <w:b w:val="0"/>
                <w:noProof w:val="0"/>
              </w:rPr>
            </w:pPr>
            <w:r w:rsidRPr="00930B1A">
              <w:rPr>
                <w:b w:val="0"/>
                <w:noProof w:val="0"/>
              </w:rPr>
              <w:t>Figura E</w:t>
            </w:r>
          </w:p>
          <w:p w14:paraId="678502C6" w14:textId="77777777" w:rsidR="00646A08" w:rsidRPr="00930B1A" w:rsidRDefault="00646A08" w:rsidP="007D7ECA">
            <w:pPr>
              <w:pStyle w:val="BodyText"/>
              <w:widowControl/>
              <w:jc w:val="left"/>
              <w:rPr>
                <w:b w:val="0"/>
                <w:noProof w:val="0"/>
              </w:rPr>
            </w:pPr>
          </w:p>
        </w:tc>
      </w:tr>
      <w:tr w:rsidR="00AE6A8B" w:rsidRPr="00930B1A" w14:paraId="4A800C17" w14:textId="77777777">
        <w:tc>
          <w:tcPr>
            <w:tcW w:w="5670" w:type="dxa"/>
          </w:tcPr>
          <w:p w14:paraId="42B329AF" w14:textId="77777777" w:rsidR="00AE6A8B" w:rsidRPr="00930B1A" w:rsidRDefault="00AE6A8B" w:rsidP="007D7ECA">
            <w:pPr>
              <w:pStyle w:val="EndnoteText"/>
              <w:widowControl/>
              <w:tabs>
                <w:tab w:val="clear" w:pos="567"/>
              </w:tabs>
              <w:jc w:val="left"/>
              <w:rPr>
                <w:b/>
                <w:lang w:val="pt-PT"/>
              </w:rPr>
            </w:pPr>
            <w:r w:rsidRPr="00930B1A">
              <w:rPr>
                <w:b/>
                <w:lang w:val="pt-PT"/>
              </w:rPr>
              <w:t>Seringa com sistema automático</w:t>
            </w:r>
          </w:p>
          <w:p w14:paraId="6E5301B4" w14:textId="77777777" w:rsidR="00AE6A8B" w:rsidRPr="00930B1A" w:rsidRDefault="00AE6A8B" w:rsidP="007D7ECA">
            <w:pPr>
              <w:pStyle w:val="EndnoteText"/>
              <w:widowControl/>
              <w:tabs>
                <w:tab w:val="clear" w:pos="567"/>
              </w:tabs>
              <w:jc w:val="left"/>
              <w:rPr>
                <w:lang w:val="pt-PT"/>
              </w:rPr>
            </w:pPr>
          </w:p>
          <w:p w14:paraId="01753C26" w14:textId="77777777" w:rsidR="00AE6A8B" w:rsidRPr="00930B1A" w:rsidRDefault="00AE6A8B" w:rsidP="007D7ECA">
            <w:pPr>
              <w:pStyle w:val="BodyText"/>
              <w:widowControl/>
              <w:jc w:val="left"/>
              <w:rPr>
                <w:b w:val="0"/>
                <w:noProof w:val="0"/>
              </w:rPr>
            </w:pPr>
            <w:r w:rsidRPr="00930B1A">
              <w:rPr>
                <w:noProof w:val="0"/>
              </w:rPr>
              <w:t>9. Solte o êmbolo</w:t>
            </w:r>
            <w:r w:rsidRPr="00930B1A">
              <w:rPr>
                <w:b w:val="0"/>
                <w:noProof w:val="0"/>
              </w:rPr>
              <w:t xml:space="preserve"> e a agulha sairá automaticamente da pele e irá entrar num sistema de segurança onde ficará presa permanentemente (figura </w:t>
            </w:r>
            <w:r w:rsidRPr="00930B1A">
              <w:rPr>
                <w:noProof w:val="0"/>
              </w:rPr>
              <w:t>F</w:t>
            </w:r>
            <w:r w:rsidRPr="00930B1A">
              <w:rPr>
                <w:b w:val="0"/>
                <w:noProof w:val="0"/>
              </w:rPr>
              <w:t>).</w:t>
            </w:r>
          </w:p>
          <w:p w14:paraId="099124B2" w14:textId="77777777" w:rsidR="00AE6A8B" w:rsidRPr="00930B1A" w:rsidRDefault="00AE6A8B" w:rsidP="007D7ECA">
            <w:pPr>
              <w:pStyle w:val="BodyText"/>
              <w:widowControl/>
              <w:jc w:val="left"/>
              <w:rPr>
                <w:b w:val="0"/>
                <w:noProof w:val="0"/>
              </w:rPr>
            </w:pPr>
          </w:p>
          <w:p w14:paraId="20397E8F" w14:textId="77777777" w:rsidR="00AE6A8B" w:rsidRPr="00930B1A" w:rsidRDefault="00AE6A8B" w:rsidP="007D7ECA">
            <w:pPr>
              <w:pStyle w:val="EndnoteText"/>
              <w:widowControl/>
              <w:tabs>
                <w:tab w:val="clear" w:pos="567"/>
              </w:tabs>
              <w:jc w:val="left"/>
              <w:rPr>
                <w:lang w:val="pt-PT"/>
              </w:rPr>
            </w:pPr>
          </w:p>
        </w:tc>
        <w:tc>
          <w:tcPr>
            <w:tcW w:w="2338" w:type="dxa"/>
          </w:tcPr>
          <w:p w14:paraId="58B8F446" w14:textId="54169B0F" w:rsidR="00AE6A8B" w:rsidRPr="00930B1A" w:rsidRDefault="00E179A2" w:rsidP="007D7ECA">
            <w:pPr>
              <w:pStyle w:val="BodyText"/>
              <w:widowControl/>
              <w:jc w:val="left"/>
              <w:rPr>
                <w:b w:val="0"/>
                <w:noProof w:val="0"/>
              </w:rPr>
            </w:pPr>
            <w:r w:rsidRPr="007D7ECA">
              <w:rPr>
                <w:lang w:eastAsia="en-IE"/>
              </w:rPr>
              <w:drawing>
                <wp:inline distT="0" distB="0" distL="0" distR="0" wp14:anchorId="70EA30BC" wp14:editId="58B4FE0D">
                  <wp:extent cx="1377950" cy="1377950"/>
                  <wp:effectExtent l="0" t="0" r="0" b="0"/>
                  <wp:docPr id="1770324797" name="Picture 10"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tc>
      </w:tr>
      <w:tr w:rsidR="00AE6A8B" w:rsidRPr="00930B1A" w14:paraId="0A232C87" w14:textId="77777777">
        <w:tc>
          <w:tcPr>
            <w:tcW w:w="5670" w:type="dxa"/>
          </w:tcPr>
          <w:p w14:paraId="2D5CAAAB" w14:textId="77777777" w:rsidR="00AE6A8B" w:rsidRPr="00930B1A" w:rsidRDefault="00AE6A8B" w:rsidP="007D7ECA">
            <w:pPr>
              <w:pStyle w:val="BodyText"/>
              <w:widowControl/>
              <w:jc w:val="left"/>
              <w:rPr>
                <w:b w:val="0"/>
                <w:i/>
                <w:noProof w:val="0"/>
              </w:rPr>
            </w:pPr>
          </w:p>
        </w:tc>
        <w:tc>
          <w:tcPr>
            <w:tcW w:w="2338" w:type="dxa"/>
          </w:tcPr>
          <w:p w14:paraId="20BDC668" w14:textId="77777777" w:rsidR="00AE6A8B" w:rsidRDefault="00AE6A8B" w:rsidP="007D7ECA">
            <w:pPr>
              <w:pStyle w:val="BodyText"/>
              <w:widowControl/>
              <w:jc w:val="left"/>
              <w:rPr>
                <w:b w:val="0"/>
                <w:noProof w:val="0"/>
              </w:rPr>
            </w:pPr>
            <w:r w:rsidRPr="00930B1A">
              <w:rPr>
                <w:b w:val="0"/>
                <w:noProof w:val="0"/>
              </w:rPr>
              <w:t>Figura F</w:t>
            </w:r>
          </w:p>
          <w:p w14:paraId="570C3391" w14:textId="77777777" w:rsidR="007A1914" w:rsidRPr="00930B1A" w:rsidRDefault="007A1914" w:rsidP="007D7ECA">
            <w:pPr>
              <w:pStyle w:val="BodyText"/>
              <w:widowControl/>
              <w:jc w:val="left"/>
              <w:rPr>
                <w:b w:val="0"/>
                <w:noProof w:val="0"/>
              </w:rPr>
            </w:pPr>
          </w:p>
        </w:tc>
      </w:tr>
      <w:tr w:rsidR="007A1914" w:rsidRPr="00930B1A" w14:paraId="144A405C" w14:textId="77777777" w:rsidTr="00F623DC">
        <w:tc>
          <w:tcPr>
            <w:tcW w:w="8008" w:type="dxa"/>
            <w:gridSpan w:val="2"/>
          </w:tcPr>
          <w:p w14:paraId="6787238D" w14:textId="77777777" w:rsidR="007A1914" w:rsidRPr="00930B1A" w:rsidRDefault="007A1914" w:rsidP="007A1914">
            <w:pPr>
              <w:pStyle w:val="EndnoteText"/>
              <w:widowControl/>
              <w:tabs>
                <w:tab w:val="clear" w:pos="567"/>
              </w:tabs>
              <w:jc w:val="left"/>
              <w:rPr>
                <w:b/>
                <w:lang w:val="pt-PT"/>
              </w:rPr>
            </w:pPr>
            <w:r w:rsidRPr="00930B1A">
              <w:rPr>
                <w:b/>
                <w:lang w:val="pt-PT"/>
              </w:rPr>
              <w:t>Seringa com sistema manual</w:t>
            </w:r>
          </w:p>
          <w:p w14:paraId="466BC16C" w14:textId="77777777" w:rsidR="007A1914" w:rsidRPr="00930B1A" w:rsidRDefault="007A1914" w:rsidP="007A1914">
            <w:pPr>
              <w:pStyle w:val="EndnoteText"/>
              <w:widowControl/>
              <w:tabs>
                <w:tab w:val="clear" w:pos="567"/>
              </w:tabs>
              <w:jc w:val="left"/>
              <w:rPr>
                <w:lang w:val="pt-PT"/>
              </w:rPr>
            </w:pPr>
          </w:p>
          <w:p w14:paraId="5A0887B0" w14:textId="1B2BF706" w:rsidR="007A1914" w:rsidRPr="007A1914" w:rsidRDefault="007A1914" w:rsidP="007A1914">
            <w:pPr>
              <w:pStyle w:val="EndnoteText"/>
              <w:widowControl/>
              <w:tabs>
                <w:tab w:val="clear" w:pos="567"/>
              </w:tabs>
              <w:jc w:val="left"/>
              <w:rPr>
                <w:lang w:val="pt-PT"/>
              </w:rPr>
            </w:pPr>
            <w:r w:rsidRPr="00930B1A">
              <w:rPr>
                <w:b/>
                <w:lang w:val="pt-PT"/>
              </w:rPr>
              <w:t>9.</w:t>
            </w:r>
            <w:r w:rsidRPr="00930B1A">
              <w:rPr>
                <w:lang w:val="pt-PT"/>
              </w:rPr>
              <w:t xml:space="preserve"> Após a injeção segure a seringa com uma mão pelo sistema de segurança, utilize a outra mão para segurar a base de apoio digital e puxá-la firmemente para trás. Esta ação desbloqueia o sistema de segurança. Faça deslizar o sistema de segurança através do corpo da seringa até ficar preso na posição, cobrindo a agulha. Isto encontra-se demonstrado na figura </w:t>
            </w:r>
            <w:r w:rsidRPr="00930B1A">
              <w:rPr>
                <w:b/>
                <w:lang w:val="pt-PT"/>
              </w:rPr>
              <w:t>3</w:t>
            </w:r>
            <w:r w:rsidRPr="00930B1A">
              <w:rPr>
                <w:lang w:val="pt-PT"/>
              </w:rPr>
              <w:t xml:space="preserve"> no início destas instruções.</w:t>
            </w:r>
          </w:p>
        </w:tc>
      </w:tr>
    </w:tbl>
    <w:p w14:paraId="75E92A44" w14:textId="77777777" w:rsidR="00AE6A8B" w:rsidRPr="00930B1A" w:rsidRDefault="00AE6A8B" w:rsidP="007D7ECA">
      <w:pPr>
        <w:pStyle w:val="EndnoteText"/>
        <w:widowControl/>
        <w:tabs>
          <w:tab w:val="clear" w:pos="567"/>
        </w:tabs>
        <w:jc w:val="left"/>
        <w:rPr>
          <w:lang w:val="pt-PT"/>
        </w:rPr>
      </w:pPr>
    </w:p>
    <w:p w14:paraId="0D0757A3" w14:textId="77777777" w:rsidR="00AE6A8B" w:rsidRPr="00930B1A" w:rsidRDefault="00AE6A8B" w:rsidP="007D7ECA">
      <w:pPr>
        <w:pStyle w:val="EndnoteText"/>
        <w:widowControl/>
        <w:tabs>
          <w:tab w:val="clear" w:pos="567"/>
        </w:tabs>
        <w:jc w:val="left"/>
        <w:rPr>
          <w:lang w:val="pt-PT"/>
        </w:rPr>
      </w:pPr>
      <w:r w:rsidRPr="00930B1A">
        <w:rPr>
          <w:b/>
          <w:lang w:val="pt-PT"/>
        </w:rPr>
        <w:t>Não elimine a seringa usada no lixo doméstico.</w:t>
      </w:r>
      <w:r w:rsidRPr="00930B1A">
        <w:rPr>
          <w:lang w:val="pt-PT"/>
        </w:rPr>
        <w:t xml:space="preserve"> Elimine-a de acordo com as instruções do seu médico ou farmacêutico.</w:t>
      </w:r>
    </w:p>
    <w:p w14:paraId="5D8F017F" w14:textId="77777777" w:rsidR="001E2E7E" w:rsidRPr="00930B1A" w:rsidRDefault="001E2E7E" w:rsidP="007D7ECA">
      <w:pPr>
        <w:widowControl/>
        <w:suppressAutoHyphens/>
        <w:ind w:left="567" w:hanging="567"/>
        <w:jc w:val="center"/>
        <w:rPr>
          <w:b/>
        </w:rPr>
      </w:pPr>
      <w:r w:rsidRPr="00930B1A">
        <w:rPr>
          <w:b/>
        </w:rPr>
        <w:br w:type="page"/>
      </w:r>
    </w:p>
    <w:p w14:paraId="6DB9AF1A" w14:textId="065A9EE9" w:rsidR="00AE6A8B" w:rsidRPr="00930B1A" w:rsidRDefault="00AE6A8B" w:rsidP="007D7ECA">
      <w:pPr>
        <w:widowControl/>
        <w:suppressAutoHyphens/>
        <w:ind w:left="567" w:hanging="567"/>
        <w:jc w:val="center"/>
        <w:rPr>
          <w:b/>
        </w:rPr>
      </w:pPr>
      <w:r w:rsidRPr="00930B1A">
        <w:rPr>
          <w:b/>
        </w:rPr>
        <w:t>Folheto informativo: Informação para o utilizador</w:t>
      </w:r>
    </w:p>
    <w:p w14:paraId="3C141A5E" w14:textId="77777777" w:rsidR="00AE6A8B" w:rsidRPr="00930B1A" w:rsidRDefault="00AE6A8B" w:rsidP="007D7ECA">
      <w:pPr>
        <w:widowControl/>
        <w:suppressAutoHyphens/>
        <w:ind w:left="567" w:hanging="567"/>
        <w:jc w:val="center"/>
        <w:rPr>
          <w:b/>
        </w:rPr>
      </w:pPr>
      <w:r w:rsidRPr="00930B1A">
        <w:rPr>
          <w:b/>
        </w:rPr>
        <w:t>Arixtra 2,5 mg/0,5 ml solução injetável</w:t>
      </w:r>
    </w:p>
    <w:p w14:paraId="6A444BBB" w14:textId="77777777" w:rsidR="00AE6A8B" w:rsidRPr="00930B1A" w:rsidRDefault="00AE6A8B" w:rsidP="007D7ECA">
      <w:pPr>
        <w:widowControl/>
        <w:suppressAutoHyphens/>
        <w:ind w:left="567" w:hanging="567"/>
        <w:jc w:val="center"/>
      </w:pPr>
      <w:r w:rsidRPr="00930B1A">
        <w:t>fondaparinux sódico</w:t>
      </w:r>
    </w:p>
    <w:p w14:paraId="5EEF6BFD" w14:textId="77777777" w:rsidR="00AE6A8B" w:rsidRPr="00930B1A" w:rsidRDefault="00AE6A8B" w:rsidP="007D7ECA">
      <w:pPr>
        <w:widowControl/>
        <w:suppressAutoHyphens/>
        <w:ind w:left="567" w:hanging="567"/>
        <w:jc w:val="center"/>
      </w:pPr>
    </w:p>
    <w:p w14:paraId="220EC152" w14:textId="77777777" w:rsidR="00AE6A8B" w:rsidRPr="00930B1A" w:rsidRDefault="00AE6A8B" w:rsidP="007D7ECA">
      <w:pPr>
        <w:widowControl/>
        <w:ind w:right="-2"/>
        <w:jc w:val="left"/>
      </w:pPr>
      <w:r w:rsidRPr="00930B1A">
        <w:rPr>
          <w:b/>
        </w:rPr>
        <w:t>Leia com atenção todo este folheto antes de</w:t>
      </w:r>
      <w:r w:rsidRPr="00930B1A">
        <w:rPr>
          <w:b/>
          <w:szCs w:val="24"/>
        </w:rPr>
        <w:t xml:space="preserve"> começar a</w:t>
      </w:r>
      <w:r w:rsidRPr="00930B1A">
        <w:rPr>
          <w:b/>
        </w:rPr>
        <w:t xml:space="preserve"> utilizar este medicamento, pois contém informação importante para si.</w:t>
      </w:r>
    </w:p>
    <w:p w14:paraId="2B1B3CA9" w14:textId="77777777" w:rsidR="00AE6A8B" w:rsidRPr="00930B1A" w:rsidRDefault="00AE6A8B" w:rsidP="007D7ECA">
      <w:pPr>
        <w:widowControl/>
        <w:numPr>
          <w:ilvl w:val="1"/>
          <w:numId w:val="37"/>
        </w:numPr>
        <w:tabs>
          <w:tab w:val="clear" w:pos="1440"/>
          <w:tab w:val="num" w:pos="567"/>
        </w:tabs>
        <w:ind w:right="-2" w:hanging="1440"/>
        <w:jc w:val="left"/>
      </w:pPr>
      <w:r w:rsidRPr="00930B1A">
        <w:t>Conserve este folheto. Pode ter necessidade de o ler novamente.</w:t>
      </w:r>
    </w:p>
    <w:p w14:paraId="4EF2D904" w14:textId="77777777" w:rsidR="00AE6A8B" w:rsidRPr="00930B1A" w:rsidRDefault="00AE6A8B" w:rsidP="007D7ECA">
      <w:pPr>
        <w:widowControl/>
        <w:numPr>
          <w:ilvl w:val="0"/>
          <w:numId w:val="38"/>
        </w:numPr>
        <w:tabs>
          <w:tab w:val="clear" w:pos="1440"/>
          <w:tab w:val="num" w:pos="567"/>
        </w:tabs>
        <w:ind w:right="-2" w:hanging="1440"/>
        <w:jc w:val="left"/>
      </w:pPr>
      <w:r w:rsidRPr="00930B1A">
        <w:t>Caso ainda tenha dúvidas, fale com o seu médico ou farmacêutico.</w:t>
      </w:r>
    </w:p>
    <w:p w14:paraId="557C3C14" w14:textId="77777777" w:rsidR="00AE6A8B" w:rsidRPr="00930B1A" w:rsidRDefault="00AE6A8B" w:rsidP="007D7ECA">
      <w:pPr>
        <w:widowControl/>
        <w:numPr>
          <w:ilvl w:val="0"/>
          <w:numId w:val="39"/>
        </w:numPr>
        <w:tabs>
          <w:tab w:val="clear" w:pos="1440"/>
          <w:tab w:val="num" w:pos="567"/>
        </w:tabs>
        <w:ind w:left="567" w:right="-2" w:hanging="567"/>
        <w:jc w:val="left"/>
      </w:pPr>
      <w:r w:rsidRPr="00930B1A">
        <w:t>Este medicamento foi receitado apenas para si. Não deve dá-lo a outros. O medicamento pode ser-lhes prejudicial mesmo que apresentem os mesmos sinais de doença.</w:t>
      </w:r>
    </w:p>
    <w:p w14:paraId="1A19AC00" w14:textId="77777777" w:rsidR="00AE6A8B" w:rsidRPr="00930B1A" w:rsidRDefault="00AE6A8B" w:rsidP="007D7ECA">
      <w:pPr>
        <w:widowControl/>
        <w:numPr>
          <w:ilvl w:val="0"/>
          <w:numId w:val="40"/>
        </w:numPr>
        <w:tabs>
          <w:tab w:val="clear" w:pos="1440"/>
          <w:tab w:val="num" w:pos="567"/>
        </w:tabs>
        <w:autoSpaceDE/>
        <w:autoSpaceDN/>
        <w:ind w:left="567" w:right="-2" w:hanging="567"/>
        <w:jc w:val="left"/>
      </w:pPr>
      <w:r w:rsidRPr="00930B1A">
        <w:t>Se tiver quaisquerefeitos secundários, incluindo possíveis</w:t>
      </w:r>
      <w:r w:rsidR="009016DF" w:rsidRPr="00930B1A">
        <w:t xml:space="preserve"> </w:t>
      </w:r>
      <w:r w:rsidRPr="00930B1A">
        <w:t>efeitos secundários não indicados neste folheto, fale com o seu médico ou farmacêutico.</w:t>
      </w:r>
      <w:r w:rsidR="00AA1DA4" w:rsidRPr="00930B1A">
        <w:t xml:space="preserve"> Ver secção 4.</w:t>
      </w:r>
    </w:p>
    <w:p w14:paraId="65E84295" w14:textId="77777777" w:rsidR="00AE6A8B" w:rsidRPr="00930B1A" w:rsidRDefault="00AE6A8B" w:rsidP="007D7ECA">
      <w:pPr>
        <w:widowControl/>
        <w:ind w:right="-2"/>
        <w:jc w:val="left"/>
      </w:pPr>
    </w:p>
    <w:p w14:paraId="1A4F2C04" w14:textId="77777777" w:rsidR="00AE6A8B" w:rsidRPr="00930B1A" w:rsidRDefault="00AE6A8B" w:rsidP="007D7ECA">
      <w:pPr>
        <w:widowControl/>
        <w:suppressAutoHyphens/>
        <w:jc w:val="left"/>
      </w:pPr>
      <w:r w:rsidRPr="00930B1A">
        <w:rPr>
          <w:b/>
        </w:rPr>
        <w:t>O que contém este folheto:</w:t>
      </w:r>
    </w:p>
    <w:p w14:paraId="6A585FC8" w14:textId="77777777" w:rsidR="00AE6A8B" w:rsidRPr="00930B1A" w:rsidRDefault="00AE6A8B" w:rsidP="007D7ECA">
      <w:pPr>
        <w:widowControl/>
        <w:suppressAutoHyphens/>
        <w:ind w:left="567" w:hanging="567"/>
        <w:jc w:val="left"/>
        <w:rPr>
          <w:b/>
        </w:rPr>
      </w:pPr>
      <w:r w:rsidRPr="00930B1A">
        <w:rPr>
          <w:b/>
        </w:rPr>
        <w:t>1.</w:t>
      </w:r>
      <w:r w:rsidRPr="00930B1A">
        <w:rPr>
          <w:b/>
        </w:rPr>
        <w:tab/>
        <w:t xml:space="preserve">O que é Arixtra e para que é utilizado </w:t>
      </w:r>
    </w:p>
    <w:p w14:paraId="5B5F5CB0" w14:textId="77777777" w:rsidR="00AE6A8B" w:rsidRPr="00930B1A" w:rsidRDefault="00AE6A8B" w:rsidP="007D7ECA">
      <w:pPr>
        <w:widowControl/>
        <w:suppressAutoHyphens/>
        <w:ind w:left="567" w:hanging="567"/>
        <w:jc w:val="left"/>
        <w:rPr>
          <w:b/>
        </w:rPr>
      </w:pPr>
      <w:r w:rsidRPr="00930B1A">
        <w:rPr>
          <w:b/>
        </w:rPr>
        <w:t>2.</w:t>
      </w:r>
      <w:r w:rsidRPr="00930B1A">
        <w:rPr>
          <w:b/>
        </w:rPr>
        <w:tab/>
        <w:t>O que precisa de saber antes de utilizar Arixtra</w:t>
      </w:r>
    </w:p>
    <w:p w14:paraId="7473AE64" w14:textId="77777777" w:rsidR="00AE6A8B" w:rsidRPr="00930B1A" w:rsidRDefault="00AE6A8B" w:rsidP="007D7ECA">
      <w:pPr>
        <w:widowControl/>
        <w:suppressAutoHyphens/>
        <w:ind w:left="567" w:hanging="567"/>
        <w:jc w:val="left"/>
        <w:rPr>
          <w:b/>
        </w:rPr>
      </w:pPr>
      <w:r w:rsidRPr="00930B1A">
        <w:rPr>
          <w:b/>
        </w:rPr>
        <w:t>3.</w:t>
      </w:r>
      <w:r w:rsidRPr="00930B1A">
        <w:rPr>
          <w:b/>
        </w:rPr>
        <w:tab/>
        <w:t>Como utilizar Arixtra</w:t>
      </w:r>
    </w:p>
    <w:p w14:paraId="14F62618" w14:textId="77777777" w:rsidR="00AE6A8B" w:rsidRPr="00930B1A" w:rsidRDefault="00AE6A8B" w:rsidP="007D7ECA">
      <w:pPr>
        <w:widowControl/>
        <w:suppressAutoHyphens/>
        <w:ind w:left="567" w:hanging="567"/>
        <w:jc w:val="left"/>
        <w:rPr>
          <w:b/>
        </w:rPr>
      </w:pPr>
      <w:r w:rsidRPr="00930B1A">
        <w:rPr>
          <w:b/>
        </w:rPr>
        <w:t>4.</w:t>
      </w:r>
      <w:r w:rsidRPr="00930B1A">
        <w:rPr>
          <w:b/>
        </w:rPr>
        <w:tab/>
        <w:t>Efeitos secundários possíveis</w:t>
      </w:r>
    </w:p>
    <w:p w14:paraId="4220329F" w14:textId="77777777" w:rsidR="00AE6A8B" w:rsidRPr="00930B1A" w:rsidRDefault="00AE6A8B" w:rsidP="007D7ECA">
      <w:pPr>
        <w:widowControl/>
        <w:suppressAutoHyphens/>
        <w:ind w:left="567" w:hanging="567"/>
        <w:jc w:val="left"/>
        <w:rPr>
          <w:b/>
        </w:rPr>
      </w:pPr>
      <w:r w:rsidRPr="00930B1A">
        <w:rPr>
          <w:b/>
        </w:rPr>
        <w:t>5.</w:t>
      </w:r>
      <w:r w:rsidRPr="00930B1A">
        <w:rPr>
          <w:b/>
        </w:rPr>
        <w:tab/>
        <w:t xml:space="preserve">Como conservar Arixtra </w:t>
      </w:r>
    </w:p>
    <w:p w14:paraId="6842D7AC" w14:textId="77777777" w:rsidR="00AE6A8B" w:rsidRPr="00930B1A" w:rsidRDefault="00AE6A8B" w:rsidP="007D7ECA">
      <w:pPr>
        <w:widowControl/>
        <w:suppressAutoHyphens/>
        <w:ind w:left="567" w:hanging="567"/>
        <w:jc w:val="left"/>
        <w:rPr>
          <w:b/>
        </w:rPr>
      </w:pPr>
      <w:r w:rsidRPr="00930B1A">
        <w:rPr>
          <w:b/>
        </w:rPr>
        <w:t>6.</w:t>
      </w:r>
      <w:r w:rsidRPr="00930B1A">
        <w:rPr>
          <w:b/>
        </w:rPr>
        <w:tab/>
        <w:t>Conteúdo da embalagem e outras informações</w:t>
      </w:r>
    </w:p>
    <w:p w14:paraId="6758E07C" w14:textId="77777777" w:rsidR="00AE6A8B" w:rsidRPr="00930B1A" w:rsidRDefault="00AE6A8B" w:rsidP="007D7ECA">
      <w:pPr>
        <w:widowControl/>
        <w:suppressAutoHyphens/>
        <w:jc w:val="left"/>
      </w:pPr>
    </w:p>
    <w:p w14:paraId="57A8F0AD" w14:textId="77777777" w:rsidR="00AE6A8B" w:rsidRPr="00930B1A" w:rsidRDefault="00AE6A8B" w:rsidP="007D7ECA">
      <w:pPr>
        <w:widowControl/>
        <w:suppressAutoHyphens/>
        <w:jc w:val="left"/>
      </w:pPr>
    </w:p>
    <w:p w14:paraId="072611D1" w14:textId="77777777" w:rsidR="00AE6A8B" w:rsidRPr="00930B1A" w:rsidRDefault="00AE6A8B" w:rsidP="007D7ECA">
      <w:pPr>
        <w:widowControl/>
        <w:suppressAutoHyphens/>
        <w:jc w:val="left"/>
      </w:pPr>
      <w:r w:rsidRPr="00930B1A">
        <w:rPr>
          <w:b/>
        </w:rPr>
        <w:t>1.</w:t>
      </w:r>
      <w:r w:rsidRPr="00930B1A">
        <w:rPr>
          <w:b/>
        </w:rPr>
        <w:tab/>
        <w:t xml:space="preserve">O que é Arixtra e para que é utilizado </w:t>
      </w:r>
    </w:p>
    <w:p w14:paraId="5A8620CB" w14:textId="77777777" w:rsidR="00AE6A8B" w:rsidRPr="00930B1A" w:rsidRDefault="00AE6A8B" w:rsidP="007D7ECA">
      <w:pPr>
        <w:widowControl/>
        <w:suppressAutoHyphens/>
        <w:jc w:val="left"/>
      </w:pPr>
    </w:p>
    <w:p w14:paraId="66A4E97B" w14:textId="77777777" w:rsidR="00AE6A8B" w:rsidRPr="00930B1A" w:rsidRDefault="00AE6A8B" w:rsidP="007D7ECA">
      <w:pPr>
        <w:widowControl/>
        <w:suppressAutoHyphens/>
        <w:jc w:val="left"/>
      </w:pPr>
      <w:r w:rsidRPr="00930B1A">
        <w:rPr>
          <w:b/>
        </w:rPr>
        <w:t>Arixtra é um medicamento que ajuda a prevenir a formação de coágulos nos vasos sanguíneos</w:t>
      </w:r>
      <w:r w:rsidRPr="00930B1A">
        <w:t xml:space="preserve"> (</w:t>
      </w:r>
      <w:r w:rsidRPr="00930B1A">
        <w:rPr>
          <w:i/>
        </w:rPr>
        <w:t>medicamento antitrombótico</w:t>
      </w:r>
      <w:r w:rsidRPr="00930B1A">
        <w:t xml:space="preserve">). </w:t>
      </w:r>
    </w:p>
    <w:p w14:paraId="5F9DF670" w14:textId="77777777" w:rsidR="00AE6A8B" w:rsidRPr="00930B1A" w:rsidRDefault="00AE6A8B" w:rsidP="007D7ECA">
      <w:pPr>
        <w:widowControl/>
        <w:suppressAutoHyphens/>
        <w:jc w:val="left"/>
      </w:pPr>
    </w:p>
    <w:p w14:paraId="4A040FF6" w14:textId="77777777" w:rsidR="00AE6A8B" w:rsidRPr="00930B1A" w:rsidRDefault="00AE6A8B" w:rsidP="007D7ECA">
      <w:pPr>
        <w:widowControl/>
        <w:suppressAutoHyphens/>
        <w:jc w:val="left"/>
      </w:pPr>
      <w:r w:rsidRPr="00930B1A">
        <w:t>Arixtra contém um composto sintético denominado fondaparinux sódico. Este impede o fator de coagulação Xa (“dez-A”) de atuar no sangue, e por isso previne a formação de coágulos sanguíneos indesejáveis (</w:t>
      </w:r>
      <w:r w:rsidRPr="00930B1A">
        <w:rPr>
          <w:i/>
        </w:rPr>
        <w:t>trombose</w:t>
      </w:r>
      <w:r w:rsidRPr="00930B1A">
        <w:t>) nos vasos sanguíneos.</w:t>
      </w:r>
    </w:p>
    <w:p w14:paraId="18E53214" w14:textId="77777777" w:rsidR="00AE6A8B" w:rsidRPr="00930B1A" w:rsidRDefault="00AE6A8B" w:rsidP="007D7ECA">
      <w:pPr>
        <w:widowControl/>
        <w:suppressAutoHyphens/>
        <w:jc w:val="left"/>
      </w:pPr>
    </w:p>
    <w:p w14:paraId="2BBED759" w14:textId="77777777" w:rsidR="00AE6A8B" w:rsidRPr="00930B1A" w:rsidRDefault="00AE6A8B" w:rsidP="007D7ECA">
      <w:pPr>
        <w:pStyle w:val="BodyTextIndent"/>
        <w:widowControl/>
        <w:suppressAutoHyphens w:val="0"/>
        <w:ind w:right="-2"/>
        <w:jc w:val="left"/>
      </w:pPr>
      <w:r w:rsidRPr="00930B1A">
        <w:t>Arixtra é usado para:</w:t>
      </w:r>
    </w:p>
    <w:p w14:paraId="53584002" w14:textId="77777777" w:rsidR="00AE6A8B" w:rsidRPr="00930B1A" w:rsidRDefault="00AE6A8B" w:rsidP="007D7ECA">
      <w:pPr>
        <w:pStyle w:val="BodyTextIndent"/>
        <w:widowControl/>
        <w:numPr>
          <w:ilvl w:val="0"/>
          <w:numId w:val="40"/>
        </w:numPr>
        <w:tabs>
          <w:tab w:val="clear" w:pos="1440"/>
          <w:tab w:val="num" w:pos="709"/>
        </w:tabs>
        <w:suppressAutoHyphens w:val="0"/>
        <w:ind w:left="709" w:right="-2" w:hanging="709"/>
        <w:jc w:val="left"/>
        <w:rPr>
          <w:b w:val="0"/>
        </w:rPr>
      </w:pPr>
      <w:r w:rsidRPr="00930B1A">
        <w:rPr>
          <w:b w:val="0"/>
        </w:rPr>
        <w:t>prevenir a formação de coágulos sanguíneos nos vasos sanguíneos das pernas ou dos pulmões depois de cirurgia ortopédica (tal como cirurgia da anca ou do joelho) ou cirurgia abdominal</w:t>
      </w:r>
    </w:p>
    <w:p w14:paraId="7B9C5BEC" w14:textId="77777777" w:rsidR="00AE6A8B" w:rsidRPr="00930B1A" w:rsidRDefault="00AE6A8B" w:rsidP="007D7ECA">
      <w:pPr>
        <w:pStyle w:val="BodyTextIndent"/>
        <w:widowControl/>
        <w:numPr>
          <w:ilvl w:val="0"/>
          <w:numId w:val="40"/>
        </w:numPr>
        <w:tabs>
          <w:tab w:val="clear" w:pos="1440"/>
          <w:tab w:val="num" w:pos="709"/>
        </w:tabs>
        <w:suppressAutoHyphens w:val="0"/>
        <w:ind w:left="709" w:right="-2" w:hanging="709"/>
        <w:jc w:val="left"/>
        <w:rPr>
          <w:b w:val="0"/>
        </w:rPr>
      </w:pPr>
      <w:r w:rsidRPr="00930B1A">
        <w:rPr>
          <w:b w:val="0"/>
        </w:rPr>
        <w:t>prevenir a formação de coágulos sanguíneos durante e logo após um período de mobilidade restrita devido a doença aguda.</w:t>
      </w:r>
    </w:p>
    <w:p w14:paraId="387F6CB6" w14:textId="77777777" w:rsidR="00AE6A8B" w:rsidRPr="00930B1A" w:rsidRDefault="00AE6A8B" w:rsidP="007D7ECA">
      <w:pPr>
        <w:pStyle w:val="BodyTextIndent"/>
        <w:widowControl/>
        <w:numPr>
          <w:ilvl w:val="0"/>
          <w:numId w:val="40"/>
        </w:numPr>
        <w:tabs>
          <w:tab w:val="clear" w:pos="1440"/>
          <w:tab w:val="num" w:pos="709"/>
        </w:tabs>
        <w:suppressAutoHyphens w:val="0"/>
        <w:ind w:left="709" w:right="-2" w:hanging="709"/>
        <w:jc w:val="left"/>
        <w:rPr>
          <w:b w:val="0"/>
        </w:rPr>
      </w:pPr>
      <w:r w:rsidRPr="00930B1A">
        <w:rPr>
          <w:b w:val="0"/>
        </w:rPr>
        <w:t>tratar alguns tipos de ataques cardíacos e angina de peito grave (dor causada por estreitamento das artérias do coração).</w:t>
      </w:r>
    </w:p>
    <w:p w14:paraId="0B7A6540" w14:textId="77777777" w:rsidR="00AE6A8B" w:rsidRPr="00930B1A" w:rsidRDefault="00AE6A8B" w:rsidP="007D7ECA">
      <w:pPr>
        <w:pStyle w:val="BodyText3"/>
        <w:widowControl/>
        <w:numPr>
          <w:ilvl w:val="0"/>
          <w:numId w:val="74"/>
        </w:numPr>
        <w:shd w:val="clear" w:color="auto" w:fill="auto"/>
        <w:tabs>
          <w:tab w:val="clear" w:pos="720"/>
          <w:tab w:val="left" w:pos="709"/>
        </w:tabs>
        <w:suppressAutoHyphens w:val="0"/>
        <w:autoSpaceDE/>
        <w:autoSpaceDN/>
        <w:adjustRightInd/>
        <w:ind w:left="709" w:hanging="709"/>
        <w:textAlignment w:val="auto"/>
        <w:rPr>
          <w:i w:val="0"/>
        </w:rPr>
      </w:pPr>
      <w:r w:rsidRPr="00930B1A">
        <w:rPr>
          <w:i w:val="0"/>
        </w:rPr>
        <w:t>tratar os coágulos de sangue nos vasos sanguíneos que se encontram próximo da superfície da pele nas pernas (</w:t>
      </w:r>
      <w:r w:rsidRPr="00930B1A">
        <w:t>trombose venosa superficial</w:t>
      </w:r>
      <w:r w:rsidRPr="00930B1A">
        <w:rPr>
          <w:i w:val="0"/>
        </w:rPr>
        <w:t>).</w:t>
      </w:r>
    </w:p>
    <w:p w14:paraId="718B07A3" w14:textId="77777777" w:rsidR="00AE6A8B" w:rsidRPr="00930B1A" w:rsidRDefault="00AE6A8B" w:rsidP="007D7ECA">
      <w:pPr>
        <w:widowControl/>
        <w:tabs>
          <w:tab w:val="num" w:pos="709"/>
        </w:tabs>
        <w:suppressAutoHyphens/>
        <w:ind w:left="709" w:hanging="709"/>
        <w:jc w:val="left"/>
      </w:pPr>
    </w:p>
    <w:p w14:paraId="7DB0EBAD" w14:textId="77777777" w:rsidR="00AE6A8B" w:rsidRPr="00930B1A" w:rsidRDefault="00AE6A8B" w:rsidP="007D7ECA">
      <w:pPr>
        <w:widowControl/>
        <w:suppressAutoHyphens/>
        <w:jc w:val="left"/>
      </w:pPr>
    </w:p>
    <w:p w14:paraId="074E489B" w14:textId="77777777" w:rsidR="00AE6A8B" w:rsidRPr="00930B1A" w:rsidRDefault="00AE6A8B" w:rsidP="007D7ECA">
      <w:pPr>
        <w:keepNext/>
        <w:widowControl/>
        <w:tabs>
          <w:tab w:val="left" w:pos="426"/>
        </w:tabs>
        <w:suppressAutoHyphens/>
        <w:jc w:val="left"/>
        <w:rPr>
          <w:b/>
        </w:rPr>
      </w:pPr>
      <w:r w:rsidRPr="00930B1A">
        <w:rPr>
          <w:b/>
        </w:rPr>
        <w:t>2.</w:t>
      </w:r>
      <w:r w:rsidRPr="00930B1A">
        <w:rPr>
          <w:b/>
        </w:rPr>
        <w:tab/>
        <w:t>O que precisa de saber antes de utilizar Arixtra</w:t>
      </w:r>
    </w:p>
    <w:p w14:paraId="6144266B" w14:textId="77777777" w:rsidR="00AE6A8B" w:rsidRPr="00930B1A" w:rsidRDefault="00AE6A8B" w:rsidP="007D7ECA">
      <w:pPr>
        <w:pStyle w:val="EndnoteText"/>
        <w:keepNext/>
        <w:widowControl/>
        <w:tabs>
          <w:tab w:val="clear" w:pos="567"/>
        </w:tabs>
        <w:suppressAutoHyphens/>
        <w:jc w:val="left"/>
        <w:rPr>
          <w:lang w:val="pt-PT"/>
        </w:rPr>
      </w:pPr>
    </w:p>
    <w:p w14:paraId="0E82B4FC" w14:textId="77777777" w:rsidR="00AE6A8B" w:rsidRPr="00930B1A" w:rsidRDefault="00AE6A8B" w:rsidP="007D7ECA">
      <w:pPr>
        <w:keepNext/>
        <w:widowControl/>
        <w:suppressAutoHyphens/>
        <w:jc w:val="left"/>
      </w:pPr>
      <w:r w:rsidRPr="00930B1A">
        <w:rPr>
          <w:b/>
        </w:rPr>
        <w:t>Não utilize Arixtra:</w:t>
      </w:r>
    </w:p>
    <w:p w14:paraId="4765E06B" w14:textId="77777777" w:rsidR="00AE6A8B" w:rsidRPr="00930B1A" w:rsidRDefault="00AE6A8B" w:rsidP="007D7ECA">
      <w:pPr>
        <w:widowControl/>
        <w:numPr>
          <w:ilvl w:val="0"/>
          <w:numId w:val="8"/>
        </w:numPr>
        <w:tabs>
          <w:tab w:val="clear" w:pos="360"/>
        </w:tabs>
        <w:ind w:left="567" w:hanging="567"/>
        <w:jc w:val="left"/>
      </w:pPr>
      <w:r w:rsidRPr="00930B1A">
        <w:rPr>
          <w:b/>
        </w:rPr>
        <w:t>se tem alergia</w:t>
      </w:r>
      <w:r w:rsidRPr="00930B1A">
        <w:t xml:space="preserve"> ao fondaparinux sódico ou a qualquer outro componente deste medicamento (indicados na secção 6)</w:t>
      </w:r>
    </w:p>
    <w:p w14:paraId="2A5F3D8B" w14:textId="77777777" w:rsidR="00AE6A8B" w:rsidRPr="00930B1A" w:rsidRDefault="00AE6A8B" w:rsidP="007D7ECA">
      <w:pPr>
        <w:widowControl/>
        <w:numPr>
          <w:ilvl w:val="0"/>
          <w:numId w:val="9"/>
        </w:numPr>
        <w:tabs>
          <w:tab w:val="clear" w:pos="360"/>
        </w:tabs>
        <w:ind w:left="567" w:hanging="567"/>
        <w:jc w:val="left"/>
        <w:rPr>
          <w:b/>
        </w:rPr>
      </w:pPr>
      <w:r w:rsidRPr="00930B1A">
        <w:rPr>
          <w:b/>
        </w:rPr>
        <w:t>se está a sangrar excessivamente</w:t>
      </w:r>
    </w:p>
    <w:p w14:paraId="22C8BAB7" w14:textId="77777777" w:rsidR="00AE6A8B" w:rsidRPr="00930B1A" w:rsidRDefault="00AE6A8B" w:rsidP="007D7ECA">
      <w:pPr>
        <w:widowControl/>
        <w:numPr>
          <w:ilvl w:val="0"/>
          <w:numId w:val="10"/>
        </w:numPr>
        <w:tabs>
          <w:tab w:val="clear" w:pos="360"/>
        </w:tabs>
        <w:suppressAutoHyphens/>
        <w:ind w:left="567" w:hanging="567"/>
        <w:jc w:val="left"/>
        <w:rPr>
          <w:b/>
        </w:rPr>
      </w:pPr>
      <w:r w:rsidRPr="00930B1A">
        <w:rPr>
          <w:b/>
        </w:rPr>
        <w:t>se tem uma infeção bacteriana no coração</w:t>
      </w:r>
    </w:p>
    <w:p w14:paraId="09AFC152" w14:textId="77777777" w:rsidR="00AE6A8B" w:rsidRPr="00930B1A" w:rsidRDefault="00AE6A8B" w:rsidP="007D7ECA">
      <w:pPr>
        <w:widowControl/>
        <w:numPr>
          <w:ilvl w:val="0"/>
          <w:numId w:val="10"/>
        </w:numPr>
        <w:tabs>
          <w:tab w:val="clear" w:pos="360"/>
        </w:tabs>
        <w:suppressAutoHyphens/>
        <w:ind w:left="567" w:hanging="567"/>
        <w:jc w:val="left"/>
        <w:rPr>
          <w:b/>
        </w:rPr>
      </w:pPr>
      <w:r w:rsidRPr="00930B1A">
        <w:rPr>
          <w:b/>
        </w:rPr>
        <w:t>se tem uma doença renal muito grave</w:t>
      </w:r>
    </w:p>
    <w:p w14:paraId="36981B2A" w14:textId="77777777" w:rsidR="00AE6A8B" w:rsidRPr="00930B1A" w:rsidRDefault="00AE6A8B" w:rsidP="007D7ECA">
      <w:pPr>
        <w:keepNext/>
        <w:widowControl/>
        <w:suppressAutoHyphens/>
      </w:pPr>
      <w:r w:rsidRPr="00930B1A">
        <w:t xml:space="preserve">→ </w:t>
      </w:r>
      <w:r w:rsidRPr="00930B1A">
        <w:rPr>
          <w:b/>
        </w:rPr>
        <w:t>Informe o seu médico</w:t>
      </w:r>
      <w:r w:rsidRPr="00930B1A">
        <w:t xml:space="preserve"> se pensa que algum destes casos se aplica a si. Se se aplicar, </w:t>
      </w:r>
      <w:r w:rsidRPr="00930B1A">
        <w:rPr>
          <w:b/>
        </w:rPr>
        <w:t>não</w:t>
      </w:r>
      <w:r w:rsidRPr="00930B1A">
        <w:t xml:space="preserve"> deve utilizar Arixtra.</w:t>
      </w:r>
    </w:p>
    <w:p w14:paraId="0456F2D4" w14:textId="77777777" w:rsidR="00AE6A8B" w:rsidRPr="00930B1A" w:rsidRDefault="00AE6A8B" w:rsidP="007D7ECA">
      <w:pPr>
        <w:pStyle w:val="EndnoteText"/>
        <w:widowControl/>
        <w:tabs>
          <w:tab w:val="clear" w:pos="567"/>
        </w:tabs>
        <w:suppressAutoHyphens/>
        <w:jc w:val="left"/>
        <w:rPr>
          <w:lang w:val="pt-PT"/>
        </w:rPr>
      </w:pPr>
    </w:p>
    <w:p w14:paraId="16AE56F5" w14:textId="77777777" w:rsidR="00AE6A8B" w:rsidRPr="00930B1A" w:rsidRDefault="00AE6A8B" w:rsidP="007D7ECA">
      <w:pPr>
        <w:keepNext/>
        <w:widowControl/>
        <w:suppressAutoHyphens/>
        <w:jc w:val="left"/>
        <w:rPr>
          <w:b/>
        </w:rPr>
      </w:pPr>
      <w:r w:rsidRPr="00930B1A">
        <w:rPr>
          <w:b/>
        </w:rPr>
        <w:t>Tome especial cuidado com Arixtra:</w:t>
      </w:r>
    </w:p>
    <w:p w14:paraId="394AA15D" w14:textId="77777777" w:rsidR="00AE6A8B" w:rsidRPr="00930B1A" w:rsidRDefault="00AE6A8B" w:rsidP="007D7ECA">
      <w:pPr>
        <w:keepNext/>
        <w:widowControl/>
        <w:rPr>
          <w:szCs w:val="24"/>
        </w:rPr>
      </w:pPr>
      <w:r w:rsidRPr="00930B1A">
        <w:rPr>
          <w:szCs w:val="24"/>
        </w:rPr>
        <w:t>Fale</w:t>
      </w:r>
      <w:r w:rsidRPr="00930B1A">
        <w:t xml:space="preserve"> com </w:t>
      </w:r>
      <w:r w:rsidRPr="00930B1A">
        <w:rPr>
          <w:szCs w:val="24"/>
        </w:rPr>
        <w:t xml:space="preserve">o seu médico ou farmacêutico antes de </w:t>
      </w:r>
      <w:r w:rsidRPr="00930B1A">
        <w:t>utilizar</w:t>
      </w:r>
      <w:r w:rsidRPr="00930B1A">
        <w:rPr>
          <w:szCs w:val="24"/>
        </w:rPr>
        <w:t xml:space="preserve"> Arixtra:</w:t>
      </w:r>
    </w:p>
    <w:p w14:paraId="7F1D34A3" w14:textId="77777777" w:rsidR="00B37844" w:rsidRPr="00930B1A" w:rsidRDefault="00B37844" w:rsidP="007D7ECA">
      <w:pPr>
        <w:widowControl/>
        <w:numPr>
          <w:ilvl w:val="0"/>
          <w:numId w:val="11"/>
        </w:numPr>
        <w:tabs>
          <w:tab w:val="clear" w:pos="360"/>
        </w:tabs>
        <w:suppressAutoHyphens/>
        <w:adjustRightInd/>
        <w:ind w:left="567" w:hanging="567"/>
        <w:jc w:val="left"/>
        <w:textAlignment w:val="auto"/>
      </w:pPr>
      <w:r w:rsidRPr="00930B1A">
        <w:rPr>
          <w:b/>
        </w:rPr>
        <w:t>se teve anteriormente complicações durante o tratamento com heparina ou medicamentos semelhantes à heparina, que causaram uma diminuição no número de plaquetas (trombocitopenia induzida pela heparina)</w:t>
      </w:r>
    </w:p>
    <w:p w14:paraId="1E7958D6" w14:textId="77777777" w:rsidR="00AE6A8B" w:rsidRPr="00930B1A" w:rsidRDefault="00AE6A8B" w:rsidP="007D7ECA">
      <w:pPr>
        <w:widowControl/>
        <w:numPr>
          <w:ilvl w:val="0"/>
          <w:numId w:val="11"/>
        </w:numPr>
        <w:tabs>
          <w:tab w:val="clear" w:pos="360"/>
        </w:tabs>
        <w:suppressAutoHyphens/>
        <w:ind w:left="567" w:hanging="567"/>
        <w:jc w:val="left"/>
      </w:pPr>
      <w:r w:rsidRPr="00930B1A">
        <w:rPr>
          <w:b/>
        </w:rPr>
        <w:t>se tem risco de perda de sangue incontrolada</w:t>
      </w:r>
      <w:r w:rsidRPr="00930B1A">
        <w:t xml:space="preserve"> (</w:t>
      </w:r>
      <w:r w:rsidRPr="00930B1A">
        <w:rPr>
          <w:i/>
        </w:rPr>
        <w:t>hemorragia</w:t>
      </w:r>
      <w:r w:rsidRPr="00930B1A">
        <w:t>) incluindo:</w:t>
      </w:r>
    </w:p>
    <w:p w14:paraId="3051DAE4" w14:textId="77777777" w:rsidR="00AE6A8B" w:rsidRPr="00930B1A" w:rsidRDefault="00AE6A8B" w:rsidP="007D7ECA">
      <w:pPr>
        <w:widowControl/>
        <w:tabs>
          <w:tab w:val="left" w:pos="851"/>
        </w:tabs>
        <w:suppressAutoHyphens/>
        <w:ind w:left="567"/>
        <w:jc w:val="left"/>
        <w:rPr>
          <w:b/>
        </w:rPr>
      </w:pPr>
      <w:r w:rsidRPr="00930B1A">
        <w:t>.</w:t>
      </w:r>
      <w:r w:rsidRPr="00930B1A">
        <w:tab/>
        <w:t xml:space="preserve"> </w:t>
      </w:r>
      <w:r w:rsidRPr="00930B1A">
        <w:rPr>
          <w:b/>
        </w:rPr>
        <w:t>úlcera do estômago</w:t>
      </w:r>
    </w:p>
    <w:p w14:paraId="4F472BCD" w14:textId="77777777" w:rsidR="00AE6A8B" w:rsidRPr="00930B1A" w:rsidRDefault="00AE6A8B" w:rsidP="007D7ECA">
      <w:pPr>
        <w:widowControl/>
        <w:tabs>
          <w:tab w:val="left" w:pos="851"/>
          <w:tab w:val="left" w:pos="1134"/>
        </w:tabs>
        <w:suppressAutoHyphens/>
        <w:ind w:left="567"/>
        <w:jc w:val="left"/>
      </w:pPr>
      <w:r w:rsidRPr="00930B1A">
        <w:t>.</w:t>
      </w:r>
      <w:r w:rsidRPr="00930B1A">
        <w:tab/>
        <w:t xml:space="preserve"> </w:t>
      </w:r>
      <w:r w:rsidRPr="00930B1A">
        <w:rPr>
          <w:b/>
        </w:rPr>
        <w:t>alterações da coagulação</w:t>
      </w:r>
    </w:p>
    <w:p w14:paraId="7868428B" w14:textId="77777777" w:rsidR="00AE6A8B" w:rsidRPr="00930B1A" w:rsidRDefault="00AE6A8B" w:rsidP="007D7ECA">
      <w:pPr>
        <w:widowControl/>
        <w:tabs>
          <w:tab w:val="left" w:pos="851"/>
          <w:tab w:val="left" w:pos="1134"/>
        </w:tabs>
        <w:suppressAutoHyphens/>
        <w:ind w:left="567"/>
        <w:jc w:val="left"/>
      </w:pPr>
      <w:r w:rsidRPr="00930B1A">
        <w:t>.</w:t>
      </w:r>
      <w:r w:rsidRPr="00930B1A">
        <w:tab/>
        <w:t xml:space="preserve"> </w:t>
      </w:r>
      <w:r w:rsidRPr="00930B1A">
        <w:rPr>
          <w:b/>
        </w:rPr>
        <w:t xml:space="preserve">hemorragia cerebral </w:t>
      </w:r>
      <w:r w:rsidRPr="00930B1A">
        <w:t>recente (</w:t>
      </w:r>
      <w:r w:rsidRPr="00930B1A">
        <w:rPr>
          <w:i/>
        </w:rPr>
        <w:t>hemorragia intracraniana</w:t>
      </w:r>
      <w:r w:rsidRPr="00930B1A">
        <w:t xml:space="preserve">) </w:t>
      </w:r>
    </w:p>
    <w:p w14:paraId="52CDBDFD" w14:textId="77777777" w:rsidR="00AE6A8B" w:rsidRPr="00930B1A" w:rsidRDefault="00AE6A8B" w:rsidP="007D7ECA">
      <w:pPr>
        <w:widowControl/>
        <w:tabs>
          <w:tab w:val="left" w:pos="851"/>
          <w:tab w:val="left" w:pos="1134"/>
        </w:tabs>
        <w:suppressAutoHyphens/>
        <w:ind w:left="567"/>
      </w:pPr>
      <w:r w:rsidRPr="00930B1A">
        <w:t>.</w:t>
      </w:r>
      <w:r w:rsidRPr="00930B1A">
        <w:tab/>
        <w:t xml:space="preserve"> </w:t>
      </w:r>
      <w:r w:rsidRPr="00930B1A">
        <w:rPr>
          <w:b/>
        </w:rPr>
        <w:t>operação recente</w:t>
      </w:r>
      <w:r w:rsidRPr="00930B1A">
        <w:t xml:space="preserve"> ao cérebro, à coluna vertebral ou aos olhos</w:t>
      </w:r>
    </w:p>
    <w:p w14:paraId="39FE778A" w14:textId="77777777" w:rsidR="00AE6A8B" w:rsidRPr="00930B1A" w:rsidRDefault="00AE6A8B" w:rsidP="007D7ECA">
      <w:pPr>
        <w:widowControl/>
        <w:numPr>
          <w:ilvl w:val="0"/>
          <w:numId w:val="12"/>
        </w:numPr>
        <w:tabs>
          <w:tab w:val="clear" w:pos="360"/>
        </w:tabs>
        <w:suppressAutoHyphens/>
        <w:ind w:left="567" w:hanging="567"/>
        <w:rPr>
          <w:b/>
        </w:rPr>
      </w:pPr>
      <w:r w:rsidRPr="00930B1A">
        <w:rPr>
          <w:b/>
        </w:rPr>
        <w:t>se tem uma doença grave de fígado</w:t>
      </w:r>
    </w:p>
    <w:p w14:paraId="723CC0CC" w14:textId="77777777" w:rsidR="00AE6A8B" w:rsidRPr="00930B1A" w:rsidRDefault="00AE6A8B" w:rsidP="007D7ECA">
      <w:pPr>
        <w:widowControl/>
        <w:numPr>
          <w:ilvl w:val="0"/>
          <w:numId w:val="13"/>
        </w:numPr>
        <w:tabs>
          <w:tab w:val="clear" w:pos="360"/>
        </w:tabs>
        <w:suppressAutoHyphens/>
        <w:ind w:left="567" w:hanging="567"/>
        <w:rPr>
          <w:b/>
        </w:rPr>
      </w:pPr>
      <w:r w:rsidRPr="00930B1A">
        <w:rPr>
          <w:b/>
        </w:rPr>
        <w:t xml:space="preserve">se tem uma doença de rins </w:t>
      </w:r>
    </w:p>
    <w:p w14:paraId="1FBD3FE2" w14:textId="77777777" w:rsidR="00AE6A8B" w:rsidRPr="00930B1A" w:rsidRDefault="00AE6A8B" w:rsidP="007D7ECA">
      <w:pPr>
        <w:widowControl/>
        <w:numPr>
          <w:ilvl w:val="0"/>
          <w:numId w:val="14"/>
        </w:numPr>
        <w:tabs>
          <w:tab w:val="clear" w:pos="360"/>
        </w:tabs>
        <w:suppressAutoHyphens/>
        <w:ind w:left="567" w:hanging="567"/>
        <w:rPr>
          <w:b/>
        </w:rPr>
      </w:pPr>
      <w:r w:rsidRPr="00930B1A">
        <w:rPr>
          <w:b/>
        </w:rPr>
        <w:t>se tem 75 anos de idade ou mais</w:t>
      </w:r>
    </w:p>
    <w:p w14:paraId="3A4878A0" w14:textId="77777777" w:rsidR="00AE6A8B" w:rsidRPr="00930B1A" w:rsidRDefault="00AE6A8B" w:rsidP="007D7ECA">
      <w:pPr>
        <w:widowControl/>
        <w:numPr>
          <w:ilvl w:val="0"/>
          <w:numId w:val="15"/>
        </w:numPr>
        <w:tabs>
          <w:tab w:val="clear" w:pos="360"/>
        </w:tabs>
        <w:suppressAutoHyphens/>
        <w:ind w:left="567" w:hanging="567"/>
        <w:rPr>
          <w:b/>
        </w:rPr>
      </w:pPr>
      <w:r w:rsidRPr="00930B1A">
        <w:rPr>
          <w:b/>
        </w:rPr>
        <w:t>se pesa menos de 50 quilos</w:t>
      </w:r>
    </w:p>
    <w:p w14:paraId="09485C75" w14:textId="77777777" w:rsidR="00AE6A8B" w:rsidRPr="00930B1A" w:rsidRDefault="00AE6A8B" w:rsidP="007D7ECA">
      <w:pPr>
        <w:pStyle w:val="EndnoteText"/>
        <w:widowControl/>
        <w:tabs>
          <w:tab w:val="clear" w:pos="567"/>
        </w:tabs>
        <w:suppressAutoHyphens/>
        <w:rPr>
          <w:lang w:val="pt-PT"/>
        </w:rPr>
      </w:pPr>
      <w:r w:rsidRPr="00930B1A">
        <w:rPr>
          <w:lang w:val="pt-PT"/>
        </w:rPr>
        <w:t xml:space="preserve">→ </w:t>
      </w:r>
      <w:r w:rsidRPr="00930B1A">
        <w:rPr>
          <w:b/>
          <w:lang w:val="pt-PT"/>
        </w:rPr>
        <w:t xml:space="preserve">Informe o seu médico </w:t>
      </w:r>
      <w:r w:rsidRPr="00930B1A">
        <w:rPr>
          <w:lang w:val="pt-PT"/>
        </w:rPr>
        <w:t>se alguma destas situações se aplicar a si.</w:t>
      </w:r>
    </w:p>
    <w:p w14:paraId="380FAF2C" w14:textId="77777777" w:rsidR="00AE6A8B" w:rsidRPr="00930B1A" w:rsidRDefault="00AE6A8B" w:rsidP="007D7ECA">
      <w:pPr>
        <w:pStyle w:val="EndnoteText"/>
        <w:widowControl/>
        <w:tabs>
          <w:tab w:val="clear" w:pos="567"/>
        </w:tabs>
        <w:suppressAutoHyphens/>
        <w:jc w:val="left"/>
        <w:rPr>
          <w:lang w:val="pt-PT"/>
        </w:rPr>
      </w:pPr>
    </w:p>
    <w:p w14:paraId="4CC00D71" w14:textId="77777777" w:rsidR="00AE6A8B" w:rsidRPr="00930B1A" w:rsidRDefault="00AE6A8B" w:rsidP="007D7ECA">
      <w:pPr>
        <w:pStyle w:val="EndnoteText"/>
        <w:widowControl/>
        <w:tabs>
          <w:tab w:val="clear" w:pos="567"/>
        </w:tabs>
        <w:suppressAutoHyphens/>
        <w:rPr>
          <w:b/>
          <w:lang w:val="pt-PT"/>
        </w:rPr>
      </w:pPr>
      <w:r w:rsidRPr="00930B1A">
        <w:rPr>
          <w:b/>
          <w:lang w:val="pt-PT"/>
        </w:rPr>
        <w:t>Crianças e adolescentes</w:t>
      </w:r>
    </w:p>
    <w:p w14:paraId="7ED07573" w14:textId="77777777" w:rsidR="00AE6A8B" w:rsidRPr="00930B1A" w:rsidRDefault="00AE6A8B" w:rsidP="007D7ECA">
      <w:pPr>
        <w:pStyle w:val="EndnoteText"/>
        <w:widowControl/>
        <w:tabs>
          <w:tab w:val="clear" w:pos="567"/>
        </w:tabs>
        <w:suppressAutoHyphens/>
        <w:rPr>
          <w:lang w:val="pt-PT"/>
        </w:rPr>
      </w:pPr>
      <w:r w:rsidRPr="00930B1A">
        <w:rPr>
          <w:lang w:val="pt-PT"/>
        </w:rPr>
        <w:t>Arixtra não foi avaliado em crianças e adolescentes com idade inferior a 17 anos.</w:t>
      </w:r>
    </w:p>
    <w:p w14:paraId="1E36AEF8" w14:textId="77777777" w:rsidR="00AE6A8B" w:rsidRPr="00930B1A" w:rsidRDefault="00AE6A8B" w:rsidP="007D7ECA">
      <w:pPr>
        <w:widowControl/>
        <w:suppressAutoHyphens/>
        <w:jc w:val="left"/>
      </w:pPr>
    </w:p>
    <w:p w14:paraId="32E3330A" w14:textId="77777777" w:rsidR="00AE6A8B" w:rsidRPr="00930B1A" w:rsidRDefault="00AE6A8B" w:rsidP="007D7ECA">
      <w:pPr>
        <w:widowControl/>
        <w:suppressAutoHyphens/>
        <w:rPr>
          <w:b/>
        </w:rPr>
      </w:pPr>
      <w:r w:rsidRPr="00930B1A">
        <w:rPr>
          <w:b/>
        </w:rPr>
        <w:t>Outros medicamentos e Arixtra</w:t>
      </w:r>
    </w:p>
    <w:p w14:paraId="5129E365" w14:textId="77777777" w:rsidR="00AE6A8B" w:rsidRPr="00930B1A" w:rsidRDefault="00AE6A8B" w:rsidP="007D7ECA">
      <w:pPr>
        <w:pStyle w:val="EndnoteText"/>
        <w:widowControl/>
        <w:tabs>
          <w:tab w:val="clear" w:pos="567"/>
        </w:tabs>
        <w:suppressAutoHyphens/>
        <w:jc w:val="left"/>
        <w:rPr>
          <w:lang w:val="pt-PT"/>
        </w:rPr>
      </w:pPr>
      <w:r w:rsidRPr="00930B1A">
        <w:rPr>
          <w:lang w:val="pt-PT"/>
        </w:rPr>
        <w:t>Informe o seu médico ou farmacêutico se estiver a tomar, tiver tomado recentemente ou se vier a tomar outros medicamentos, incluindo medicamentos obtidos sem receita médica. Alguns medicamentos podem afetar a forma de atuação de Arixtra ou podem ser afetados por Arixtra.</w:t>
      </w:r>
    </w:p>
    <w:p w14:paraId="4F056E96" w14:textId="77777777" w:rsidR="00AE6A8B" w:rsidRPr="00930B1A" w:rsidRDefault="00AE6A8B" w:rsidP="007D7ECA">
      <w:pPr>
        <w:widowControl/>
        <w:suppressAutoHyphens/>
        <w:rPr>
          <w:b/>
        </w:rPr>
      </w:pPr>
    </w:p>
    <w:p w14:paraId="1E70429E" w14:textId="77777777" w:rsidR="00AE6A8B" w:rsidRPr="00930B1A" w:rsidRDefault="00AE6A8B" w:rsidP="007D7ECA">
      <w:pPr>
        <w:widowControl/>
        <w:suppressAutoHyphens/>
      </w:pPr>
      <w:r w:rsidRPr="00930B1A">
        <w:rPr>
          <w:b/>
        </w:rPr>
        <w:t>Gravidez e amamentação</w:t>
      </w:r>
    </w:p>
    <w:p w14:paraId="53B85DDF" w14:textId="77777777" w:rsidR="003C12AD" w:rsidRPr="00930B1A" w:rsidRDefault="00AE6A8B" w:rsidP="007D7ECA">
      <w:pPr>
        <w:widowControl/>
        <w:suppressAutoHyphens/>
        <w:jc w:val="left"/>
        <w:rPr>
          <w:szCs w:val="24"/>
        </w:rPr>
      </w:pPr>
      <w:r w:rsidRPr="00930B1A">
        <w:t xml:space="preserve">Arixtra não deve ser prescrito em mulheres grávidas, a menos que claramente necessário. A amamentação não está recomendada durante o tratamento com Arixtra. Se está </w:t>
      </w:r>
      <w:r w:rsidRPr="00930B1A">
        <w:rPr>
          <w:b/>
        </w:rPr>
        <w:t>grávida</w:t>
      </w:r>
      <w:r w:rsidRPr="00930B1A">
        <w:t xml:space="preserve"> ou a </w:t>
      </w:r>
      <w:r w:rsidRPr="00930B1A">
        <w:rPr>
          <w:b/>
        </w:rPr>
        <w:t>amamentar</w:t>
      </w:r>
      <w:r w:rsidR="009016DF" w:rsidRPr="00930B1A">
        <w:rPr>
          <w:b/>
        </w:rPr>
        <w:t xml:space="preserve">, </w:t>
      </w:r>
      <w:r w:rsidRPr="00930B1A">
        <w:rPr>
          <w:szCs w:val="24"/>
        </w:rPr>
        <w:t>se pensa estar grávida ou planeia engravidar, consulte</w:t>
      </w:r>
      <w:r w:rsidRPr="00930B1A">
        <w:t xml:space="preserve"> o seu médico ou farmacêutico</w:t>
      </w:r>
      <w:r w:rsidR="003C12AD" w:rsidRPr="00930B1A">
        <w:rPr>
          <w:szCs w:val="24"/>
        </w:rPr>
        <w:t xml:space="preserve"> antes de tomar este medicamento</w:t>
      </w:r>
      <w:r w:rsidRPr="00930B1A">
        <w:rPr>
          <w:szCs w:val="24"/>
        </w:rPr>
        <w:t>.</w:t>
      </w:r>
    </w:p>
    <w:p w14:paraId="62F60FDF" w14:textId="77777777" w:rsidR="003C12AD" w:rsidRPr="00930B1A" w:rsidRDefault="003C12AD" w:rsidP="007D7ECA">
      <w:pPr>
        <w:widowControl/>
        <w:suppressAutoHyphens/>
        <w:rPr>
          <w:szCs w:val="24"/>
        </w:rPr>
      </w:pPr>
    </w:p>
    <w:p w14:paraId="14CBD261" w14:textId="77777777" w:rsidR="00AE6A8B" w:rsidRPr="00930B1A" w:rsidRDefault="00AE6A8B" w:rsidP="007D7ECA">
      <w:pPr>
        <w:widowControl/>
        <w:suppressAutoHyphens/>
        <w:rPr>
          <w:b/>
        </w:rPr>
      </w:pPr>
      <w:r w:rsidRPr="00930B1A">
        <w:rPr>
          <w:b/>
        </w:rPr>
        <w:t>Arixtra contém sódio</w:t>
      </w:r>
    </w:p>
    <w:p w14:paraId="6A528A15" w14:textId="77777777" w:rsidR="00AE6A8B" w:rsidRPr="00930B1A" w:rsidRDefault="00AE6A8B" w:rsidP="007D7ECA">
      <w:pPr>
        <w:pStyle w:val="EndnoteText"/>
        <w:widowControl/>
        <w:tabs>
          <w:tab w:val="clear" w:pos="567"/>
        </w:tabs>
        <w:suppressAutoHyphens/>
        <w:jc w:val="left"/>
        <w:rPr>
          <w:b/>
          <w:lang w:val="pt-PT"/>
        </w:rPr>
      </w:pPr>
      <w:r w:rsidRPr="00930B1A">
        <w:rPr>
          <w:lang w:val="pt-PT"/>
        </w:rPr>
        <w:t>Este medicamento contém menos de 23 mg de sódio por dose, pelo que é praticamente isento de sódio.</w:t>
      </w:r>
    </w:p>
    <w:p w14:paraId="7B884654" w14:textId="77777777" w:rsidR="00AE6A8B" w:rsidRPr="00930B1A" w:rsidRDefault="00AE6A8B" w:rsidP="007D7ECA">
      <w:pPr>
        <w:pStyle w:val="EndnoteText"/>
        <w:widowControl/>
        <w:tabs>
          <w:tab w:val="clear" w:pos="567"/>
        </w:tabs>
        <w:suppressAutoHyphens/>
        <w:jc w:val="left"/>
        <w:rPr>
          <w:lang w:val="pt-PT"/>
        </w:rPr>
      </w:pPr>
    </w:p>
    <w:p w14:paraId="35FF0AA3" w14:textId="77777777" w:rsidR="00AE6A8B" w:rsidRPr="00930B1A" w:rsidRDefault="00AE6A8B" w:rsidP="007D7ECA">
      <w:pPr>
        <w:pStyle w:val="EndnoteText"/>
        <w:widowControl/>
        <w:tabs>
          <w:tab w:val="clear" w:pos="567"/>
        </w:tabs>
        <w:suppressAutoHyphens/>
        <w:jc w:val="left"/>
        <w:rPr>
          <w:b/>
          <w:lang w:val="pt-PT"/>
        </w:rPr>
      </w:pPr>
      <w:r w:rsidRPr="00930B1A">
        <w:rPr>
          <w:b/>
          <w:lang w:val="pt-PT"/>
        </w:rPr>
        <w:t>A seringa de Arixtra pode conter látex</w:t>
      </w:r>
    </w:p>
    <w:p w14:paraId="1447EE74" w14:textId="77777777" w:rsidR="00AE6A8B" w:rsidRPr="00930B1A" w:rsidRDefault="00AE6A8B" w:rsidP="007D7ECA">
      <w:pPr>
        <w:widowControl/>
        <w:suppressAutoHyphens/>
        <w:jc w:val="left"/>
      </w:pPr>
    </w:p>
    <w:p w14:paraId="26938673" w14:textId="77777777" w:rsidR="00AE6A8B" w:rsidRPr="00930B1A" w:rsidRDefault="00AE6A8B" w:rsidP="007D7ECA">
      <w:pPr>
        <w:widowControl/>
        <w:suppressAutoHyphens/>
        <w:jc w:val="left"/>
      </w:pPr>
      <w:r w:rsidRPr="00930B1A">
        <w:t>A proteção da agulha da seringa pode conter látex</w:t>
      </w:r>
      <w:r w:rsidR="00591D2B" w:rsidRPr="00930B1A">
        <w:t xml:space="preserve"> que tem o potencial de causar reações alérgicas em indivíduos sensíveis ao látex.</w:t>
      </w:r>
    </w:p>
    <w:p w14:paraId="0499A6FF" w14:textId="77777777" w:rsidR="00AE6A8B" w:rsidRPr="00930B1A" w:rsidRDefault="00AE6A8B" w:rsidP="007D7ECA">
      <w:pPr>
        <w:pStyle w:val="EndnoteText"/>
        <w:widowControl/>
        <w:tabs>
          <w:tab w:val="clear" w:pos="567"/>
        </w:tabs>
        <w:suppressAutoHyphens/>
        <w:jc w:val="left"/>
        <w:rPr>
          <w:b/>
          <w:lang w:val="pt-PT"/>
        </w:rPr>
      </w:pPr>
      <w:r w:rsidRPr="00930B1A">
        <w:rPr>
          <w:rFonts w:ascii="Symbol" w:hAnsi="Symbol"/>
          <w:i/>
          <w:lang w:val="pt-PT"/>
        </w:rPr>
        <w:t></w:t>
      </w:r>
      <w:r w:rsidRPr="00930B1A">
        <w:rPr>
          <w:i/>
          <w:lang w:val="pt-PT"/>
        </w:rPr>
        <w:t xml:space="preserve"> </w:t>
      </w:r>
      <w:r w:rsidRPr="00930B1A">
        <w:rPr>
          <w:b/>
          <w:lang w:val="pt-PT"/>
        </w:rPr>
        <w:t xml:space="preserve">Informe o seu médico </w:t>
      </w:r>
      <w:r w:rsidRPr="00930B1A">
        <w:rPr>
          <w:lang w:val="pt-PT"/>
        </w:rPr>
        <w:t>se tem alergia ao látex</w:t>
      </w:r>
      <w:r w:rsidR="00591D2B" w:rsidRPr="00930B1A">
        <w:rPr>
          <w:lang w:val="pt-PT"/>
        </w:rPr>
        <w:t xml:space="preserve"> antes da administração de Arixtra</w:t>
      </w:r>
      <w:r w:rsidRPr="00930B1A">
        <w:rPr>
          <w:lang w:val="pt-PT"/>
        </w:rPr>
        <w:t>.</w:t>
      </w:r>
    </w:p>
    <w:p w14:paraId="15A8477A" w14:textId="77777777" w:rsidR="00AE6A8B" w:rsidRPr="00930B1A" w:rsidRDefault="00AE6A8B" w:rsidP="007D7ECA">
      <w:pPr>
        <w:widowControl/>
        <w:suppressAutoHyphens/>
      </w:pPr>
    </w:p>
    <w:p w14:paraId="73CAC7B1" w14:textId="77777777" w:rsidR="00AE6A8B" w:rsidRPr="00930B1A" w:rsidRDefault="00AE6A8B" w:rsidP="007D7ECA">
      <w:pPr>
        <w:widowControl/>
        <w:suppressAutoHyphens/>
      </w:pPr>
    </w:p>
    <w:p w14:paraId="455BD03B" w14:textId="77777777" w:rsidR="00AE6A8B" w:rsidRPr="00930B1A" w:rsidRDefault="00AE6A8B" w:rsidP="007D7ECA">
      <w:pPr>
        <w:keepNext/>
        <w:widowControl/>
        <w:suppressAutoHyphens/>
        <w:ind w:left="567" w:hanging="567"/>
      </w:pPr>
      <w:r w:rsidRPr="00930B1A">
        <w:rPr>
          <w:b/>
        </w:rPr>
        <w:t>3.</w:t>
      </w:r>
      <w:r w:rsidRPr="00930B1A">
        <w:rPr>
          <w:b/>
        </w:rPr>
        <w:tab/>
        <w:t>Como utilizar Arixtra</w:t>
      </w:r>
    </w:p>
    <w:p w14:paraId="6E5035E2" w14:textId="77777777" w:rsidR="00AE6A8B" w:rsidRPr="00930B1A" w:rsidRDefault="00AE6A8B" w:rsidP="007D7ECA">
      <w:pPr>
        <w:keepNext/>
        <w:widowControl/>
        <w:suppressAutoHyphens/>
      </w:pPr>
    </w:p>
    <w:p w14:paraId="162FFFC3" w14:textId="77777777" w:rsidR="00AE6A8B" w:rsidRPr="00930B1A" w:rsidRDefault="00AE6A8B" w:rsidP="007D7ECA">
      <w:pPr>
        <w:widowControl/>
        <w:suppressAutoHyphens/>
      </w:pPr>
      <w:r w:rsidRPr="00930B1A">
        <w:t xml:space="preserve">Utilize sempre este medicamento exatamente como indicado pelo seu médico ou farmacêutico. Fale com o seu médico ou farmacêutico se tiver dúvidas. </w:t>
      </w:r>
    </w:p>
    <w:p w14:paraId="4A739B9A" w14:textId="77777777" w:rsidR="003C12AD" w:rsidRPr="00930B1A" w:rsidRDefault="003C12AD" w:rsidP="007D7ECA">
      <w:pPr>
        <w:widowControl/>
        <w:suppressAutoHyphens/>
      </w:pPr>
    </w:p>
    <w:p w14:paraId="502552E3" w14:textId="77777777" w:rsidR="00AE6A8B" w:rsidRPr="00930B1A" w:rsidRDefault="00AE6A8B" w:rsidP="007D7ECA">
      <w:pPr>
        <w:widowControl/>
        <w:suppressAutoHyphens/>
        <w:rPr>
          <w:b/>
        </w:rPr>
      </w:pPr>
      <w:r w:rsidRPr="00930B1A">
        <w:rPr>
          <w:b/>
        </w:rPr>
        <w:t>A dose recomendada é de 2,5 mg uma vez por dia, administrada aproximadamente à mesma hora em cada dia.</w:t>
      </w:r>
    </w:p>
    <w:p w14:paraId="42E9B68A" w14:textId="77777777" w:rsidR="00AE6A8B" w:rsidRPr="00930B1A" w:rsidRDefault="00AE6A8B" w:rsidP="007D7ECA">
      <w:pPr>
        <w:widowControl/>
        <w:suppressAutoHyphens/>
      </w:pPr>
    </w:p>
    <w:p w14:paraId="1B0CB170" w14:textId="77777777" w:rsidR="00AE6A8B" w:rsidRPr="00930B1A" w:rsidRDefault="00AE6A8B" w:rsidP="007D7ECA">
      <w:pPr>
        <w:widowControl/>
        <w:suppressAutoHyphens/>
      </w:pPr>
      <w:r w:rsidRPr="00930B1A">
        <w:t>Se tiver uma doença renal, a dose pode ser reduzida para 1,5 mg uma vez por dia.</w:t>
      </w:r>
    </w:p>
    <w:p w14:paraId="50FFDF57" w14:textId="77777777" w:rsidR="00AE6A8B" w:rsidRPr="00930B1A" w:rsidRDefault="00AE6A8B" w:rsidP="007D7ECA">
      <w:pPr>
        <w:widowControl/>
        <w:suppressAutoHyphens/>
      </w:pPr>
    </w:p>
    <w:p w14:paraId="0327FBA7" w14:textId="77777777" w:rsidR="00AE6A8B" w:rsidRPr="00930B1A" w:rsidRDefault="00AE6A8B" w:rsidP="007D7ECA">
      <w:pPr>
        <w:widowControl/>
        <w:suppressAutoHyphens/>
        <w:rPr>
          <w:b/>
        </w:rPr>
      </w:pPr>
      <w:r w:rsidRPr="00930B1A">
        <w:rPr>
          <w:b/>
        </w:rPr>
        <w:t xml:space="preserve">Como Arixtra é administrado </w:t>
      </w:r>
    </w:p>
    <w:p w14:paraId="2FEDF07D" w14:textId="77777777" w:rsidR="00AE6A8B" w:rsidRPr="00930B1A" w:rsidRDefault="00AE6A8B" w:rsidP="007D7ECA">
      <w:pPr>
        <w:widowControl/>
        <w:numPr>
          <w:ilvl w:val="0"/>
          <w:numId w:val="2"/>
        </w:numPr>
        <w:tabs>
          <w:tab w:val="clear" w:pos="360"/>
        </w:tabs>
        <w:suppressAutoHyphens/>
        <w:ind w:left="567" w:hanging="567"/>
      </w:pPr>
      <w:r w:rsidRPr="00930B1A">
        <w:t>Arixtra é administrado por injeção debaixo da pele (</w:t>
      </w:r>
      <w:r w:rsidRPr="00930B1A">
        <w:rPr>
          <w:i/>
        </w:rPr>
        <w:t>por via subcutânea</w:t>
      </w:r>
      <w:r w:rsidRPr="00930B1A">
        <w:t xml:space="preserve">) numa prega de pele na parede abdominal inferior. As seringas são pré-cheias com a dose exata que necessita. Existem seringas diferentes para a dose de 2,5 mg e de 1,5 mg. </w:t>
      </w:r>
      <w:r w:rsidRPr="00930B1A">
        <w:rPr>
          <w:b/>
        </w:rPr>
        <w:t>Para instruções de utilização passo a passo por favor ver no final do folheto</w:t>
      </w:r>
      <w:r w:rsidRPr="00930B1A">
        <w:t>. Para tratar alguns tipos de ataques cardíacos, o profissional de saúde poderá administrar a primeira dose numa veia (</w:t>
      </w:r>
      <w:r w:rsidRPr="00930B1A">
        <w:rPr>
          <w:i/>
        </w:rPr>
        <w:t>por</w:t>
      </w:r>
      <w:r w:rsidRPr="00930B1A">
        <w:t xml:space="preserve"> </w:t>
      </w:r>
      <w:r w:rsidRPr="00930B1A">
        <w:rPr>
          <w:i/>
        </w:rPr>
        <w:t>via intravenosa</w:t>
      </w:r>
      <w:r w:rsidRPr="00930B1A">
        <w:t>).</w:t>
      </w:r>
    </w:p>
    <w:p w14:paraId="562FB571" w14:textId="77777777" w:rsidR="00AE6A8B" w:rsidRPr="00930B1A" w:rsidRDefault="00AE6A8B" w:rsidP="007D7ECA">
      <w:pPr>
        <w:widowControl/>
        <w:numPr>
          <w:ilvl w:val="0"/>
          <w:numId w:val="2"/>
        </w:numPr>
        <w:tabs>
          <w:tab w:val="clear" w:pos="360"/>
        </w:tabs>
        <w:suppressAutoHyphens/>
        <w:ind w:left="567" w:hanging="567"/>
      </w:pPr>
      <w:r w:rsidRPr="00930B1A">
        <w:rPr>
          <w:b/>
        </w:rPr>
        <w:t>Não</w:t>
      </w:r>
      <w:r w:rsidRPr="00930B1A">
        <w:t xml:space="preserve"> injete Arixtra no músculo.</w:t>
      </w:r>
    </w:p>
    <w:p w14:paraId="7F508C36" w14:textId="77777777" w:rsidR="00AE6A8B" w:rsidRPr="00930B1A" w:rsidRDefault="00AE6A8B" w:rsidP="007D7ECA">
      <w:pPr>
        <w:pStyle w:val="EndnoteText"/>
        <w:widowControl/>
        <w:tabs>
          <w:tab w:val="clear" w:pos="567"/>
        </w:tabs>
        <w:suppressAutoHyphens/>
        <w:rPr>
          <w:lang w:val="pt-PT"/>
        </w:rPr>
      </w:pPr>
    </w:p>
    <w:p w14:paraId="501FDD7D" w14:textId="77777777" w:rsidR="00AE6A8B" w:rsidRPr="00930B1A" w:rsidRDefault="00AE6A8B" w:rsidP="007D7ECA">
      <w:pPr>
        <w:pStyle w:val="EndnoteText"/>
        <w:widowControl/>
        <w:tabs>
          <w:tab w:val="clear" w:pos="567"/>
        </w:tabs>
        <w:suppressAutoHyphens/>
        <w:rPr>
          <w:b/>
          <w:lang w:val="pt-PT"/>
        </w:rPr>
      </w:pPr>
      <w:r w:rsidRPr="00930B1A">
        <w:rPr>
          <w:b/>
          <w:lang w:val="pt-PT"/>
        </w:rPr>
        <w:t>Durante quanto tempo deve administrar Arixtra</w:t>
      </w:r>
    </w:p>
    <w:p w14:paraId="7180F792" w14:textId="77777777" w:rsidR="00AE6A8B" w:rsidRPr="00930B1A" w:rsidRDefault="00AE6A8B" w:rsidP="007D7ECA">
      <w:pPr>
        <w:pStyle w:val="EndnoteText"/>
        <w:widowControl/>
        <w:tabs>
          <w:tab w:val="clear" w:pos="567"/>
        </w:tabs>
        <w:suppressAutoHyphens/>
        <w:rPr>
          <w:lang w:val="pt-PT"/>
        </w:rPr>
      </w:pPr>
      <w:r w:rsidRPr="00930B1A">
        <w:rPr>
          <w:lang w:val="pt-PT"/>
        </w:rPr>
        <w:t>Deve continuar o tratamento com Arixtra durante o período de tempo indicado pelo seu médico, uma vez que Arixtra previne o desenvolvimento de uma situação grave.</w:t>
      </w:r>
    </w:p>
    <w:p w14:paraId="7BA6A335" w14:textId="77777777" w:rsidR="00AE6A8B" w:rsidRPr="00930B1A" w:rsidRDefault="00AE6A8B" w:rsidP="007D7ECA">
      <w:pPr>
        <w:widowControl/>
        <w:suppressAutoHyphens/>
      </w:pPr>
    </w:p>
    <w:p w14:paraId="42D01C2B" w14:textId="77777777" w:rsidR="00AE6A8B" w:rsidRPr="00930B1A" w:rsidRDefault="00AE6A8B" w:rsidP="007D7ECA">
      <w:pPr>
        <w:keepNext/>
        <w:widowControl/>
        <w:suppressAutoHyphens/>
        <w:rPr>
          <w:b/>
        </w:rPr>
      </w:pPr>
      <w:r w:rsidRPr="00930B1A">
        <w:rPr>
          <w:b/>
        </w:rPr>
        <w:t>Se administrar mais Arixtra do que deveria</w:t>
      </w:r>
    </w:p>
    <w:p w14:paraId="44D57776" w14:textId="77777777" w:rsidR="00AE6A8B" w:rsidRPr="00930B1A" w:rsidRDefault="00AE6A8B" w:rsidP="007D7ECA">
      <w:pPr>
        <w:widowControl/>
        <w:suppressAutoHyphens/>
      </w:pPr>
      <w:r w:rsidRPr="00930B1A">
        <w:t>Contacte o seu médico ou farmacêutico para aconselhamento o mais depressa possível, devido ao risco aumentado de hemorragia.</w:t>
      </w:r>
    </w:p>
    <w:p w14:paraId="4C54BB8A" w14:textId="77777777" w:rsidR="00AE6A8B" w:rsidRPr="00930B1A" w:rsidRDefault="00AE6A8B" w:rsidP="007D7ECA">
      <w:pPr>
        <w:widowControl/>
        <w:suppressAutoHyphens/>
        <w:rPr>
          <w:b/>
        </w:rPr>
      </w:pPr>
    </w:p>
    <w:p w14:paraId="69AB7685" w14:textId="77777777" w:rsidR="00AE6A8B" w:rsidRPr="00930B1A" w:rsidRDefault="00AE6A8B" w:rsidP="007D7ECA">
      <w:pPr>
        <w:keepNext/>
        <w:widowControl/>
        <w:suppressAutoHyphens/>
      </w:pPr>
      <w:r w:rsidRPr="00930B1A">
        <w:rPr>
          <w:b/>
        </w:rPr>
        <w:t>Caso se tenha esquecido de administrar Arixtra</w:t>
      </w:r>
    </w:p>
    <w:p w14:paraId="71EEC0E7" w14:textId="77777777" w:rsidR="00AE6A8B" w:rsidRPr="00930B1A" w:rsidRDefault="00AE6A8B" w:rsidP="007D7ECA">
      <w:pPr>
        <w:widowControl/>
        <w:numPr>
          <w:ilvl w:val="0"/>
          <w:numId w:val="5"/>
        </w:numPr>
        <w:tabs>
          <w:tab w:val="clear" w:pos="360"/>
        </w:tabs>
        <w:suppressAutoHyphens/>
        <w:ind w:left="567" w:hanging="567"/>
        <w:rPr>
          <w:b/>
        </w:rPr>
      </w:pPr>
      <w:r w:rsidRPr="00930B1A">
        <w:rPr>
          <w:b/>
        </w:rPr>
        <w:t xml:space="preserve">Administre a dose assim que se lembrar. Não injete uma dose a dobrar para compensar uma dose que se esqueceu de tomar. </w:t>
      </w:r>
    </w:p>
    <w:p w14:paraId="6F6B5008" w14:textId="77777777" w:rsidR="00AE6A8B" w:rsidRPr="00930B1A" w:rsidRDefault="00AE6A8B" w:rsidP="007D7ECA">
      <w:pPr>
        <w:widowControl/>
        <w:numPr>
          <w:ilvl w:val="0"/>
          <w:numId w:val="5"/>
        </w:numPr>
        <w:tabs>
          <w:tab w:val="clear" w:pos="360"/>
        </w:tabs>
        <w:suppressAutoHyphens/>
        <w:ind w:left="567" w:hanging="567"/>
      </w:pPr>
      <w:r w:rsidRPr="00930B1A">
        <w:rPr>
          <w:b/>
        </w:rPr>
        <w:t>Se não estiver seguro do que fazer</w:t>
      </w:r>
      <w:r w:rsidRPr="00930B1A">
        <w:t>, pergunte ao seu médico ou farmacêutico.</w:t>
      </w:r>
    </w:p>
    <w:p w14:paraId="02EA3553" w14:textId="77777777" w:rsidR="00AE6A8B" w:rsidRPr="00930B1A" w:rsidRDefault="00AE6A8B" w:rsidP="007D7ECA">
      <w:pPr>
        <w:widowControl/>
        <w:suppressAutoHyphens/>
      </w:pPr>
    </w:p>
    <w:p w14:paraId="6E0C72B6" w14:textId="77777777" w:rsidR="00AE6A8B" w:rsidRPr="00930B1A" w:rsidRDefault="00AE6A8B" w:rsidP="007D7ECA">
      <w:pPr>
        <w:pStyle w:val="BodyTextIndent"/>
        <w:widowControl/>
        <w:rPr>
          <w:b w:val="0"/>
        </w:rPr>
      </w:pPr>
      <w:r w:rsidRPr="00930B1A">
        <w:t>Não pare de utilizar Arixtra sem aconselhamento.</w:t>
      </w:r>
      <w:r w:rsidRPr="00930B1A">
        <w:rPr>
          <w:b w:val="0"/>
        </w:rPr>
        <w:t xml:space="preserve"> </w:t>
      </w:r>
    </w:p>
    <w:p w14:paraId="6E99ADD9" w14:textId="77777777" w:rsidR="00AE6A8B" w:rsidRPr="00930B1A" w:rsidRDefault="00AE6A8B" w:rsidP="007D7ECA">
      <w:pPr>
        <w:pStyle w:val="BodyTextIndent"/>
        <w:widowControl/>
        <w:jc w:val="left"/>
      </w:pPr>
      <w:r w:rsidRPr="00930B1A">
        <w:rPr>
          <w:b w:val="0"/>
        </w:rPr>
        <w:t xml:space="preserve">Se parar o tratamento antes do tempo que o seu médico lhe disse, corre o risco de desenvolver um coágulo sanguíneo numa veia da sua perna ou pulmão. </w:t>
      </w:r>
      <w:r w:rsidRPr="00930B1A">
        <w:t>Contacte o seu médico ou farmacêutico antes de interromper o tratamento.</w:t>
      </w:r>
    </w:p>
    <w:p w14:paraId="18AF46CF" w14:textId="77777777" w:rsidR="00AE6A8B" w:rsidRPr="00930B1A" w:rsidRDefault="00AE6A8B" w:rsidP="007D7ECA">
      <w:pPr>
        <w:pStyle w:val="BodyTextIndent"/>
        <w:widowControl/>
        <w:rPr>
          <w:b w:val="0"/>
        </w:rPr>
      </w:pPr>
    </w:p>
    <w:p w14:paraId="173C391C" w14:textId="77777777" w:rsidR="00AE6A8B" w:rsidRPr="00930B1A" w:rsidRDefault="00AE6A8B" w:rsidP="007D7ECA">
      <w:pPr>
        <w:widowControl/>
        <w:suppressAutoHyphens/>
      </w:pPr>
      <w:r w:rsidRPr="00930B1A">
        <w:t>Caso ainda tenha dúvidas sobre a utilização deste medicamento, fale com o seu médico ou farmacêutico.</w:t>
      </w:r>
    </w:p>
    <w:p w14:paraId="7C67ACB4" w14:textId="77777777" w:rsidR="00AF481C" w:rsidRPr="00930B1A" w:rsidRDefault="00AF481C" w:rsidP="007D7ECA">
      <w:pPr>
        <w:widowControl/>
        <w:suppressAutoHyphens/>
      </w:pPr>
    </w:p>
    <w:p w14:paraId="305964CF" w14:textId="77777777" w:rsidR="00AF481C" w:rsidRPr="00930B1A" w:rsidRDefault="00AF481C" w:rsidP="007D7ECA">
      <w:pPr>
        <w:widowControl/>
        <w:suppressAutoHyphens/>
      </w:pPr>
    </w:p>
    <w:p w14:paraId="707D36EF" w14:textId="77777777" w:rsidR="00AE6A8B" w:rsidRPr="00930B1A" w:rsidRDefault="00AE6A8B" w:rsidP="007D7ECA">
      <w:pPr>
        <w:widowControl/>
        <w:suppressAutoHyphens/>
        <w:rPr>
          <w:b/>
        </w:rPr>
      </w:pPr>
      <w:r w:rsidRPr="00930B1A">
        <w:rPr>
          <w:b/>
        </w:rPr>
        <w:t>4.</w:t>
      </w:r>
      <w:r w:rsidRPr="00930B1A">
        <w:rPr>
          <w:b/>
        </w:rPr>
        <w:tab/>
        <w:t xml:space="preserve">Efeitos secundários possíveis </w:t>
      </w:r>
    </w:p>
    <w:p w14:paraId="0EB15195" w14:textId="77777777" w:rsidR="00AE6A8B" w:rsidRPr="00930B1A" w:rsidRDefault="00AE6A8B" w:rsidP="007D7ECA">
      <w:pPr>
        <w:widowControl/>
        <w:suppressAutoHyphens/>
      </w:pPr>
    </w:p>
    <w:p w14:paraId="43938431" w14:textId="77777777" w:rsidR="00AE6A8B" w:rsidRPr="00930B1A" w:rsidRDefault="00AE6A8B" w:rsidP="007D7ECA">
      <w:pPr>
        <w:pStyle w:val="BodyTextIndent"/>
        <w:widowControl/>
        <w:rPr>
          <w:b w:val="0"/>
        </w:rPr>
      </w:pPr>
      <w:r w:rsidRPr="00930B1A">
        <w:rPr>
          <w:b w:val="0"/>
        </w:rPr>
        <w:t xml:space="preserve">Como todos os medicamentos, este medicamento pode causar efeitos secundários, embora estes não se manifestem em todas as pessoas. </w:t>
      </w:r>
    </w:p>
    <w:p w14:paraId="0D431516" w14:textId="77777777" w:rsidR="003C12AD" w:rsidRPr="00930B1A" w:rsidRDefault="003C12AD" w:rsidP="007D7ECA">
      <w:pPr>
        <w:pStyle w:val="BodyTextIndent"/>
        <w:widowControl/>
        <w:jc w:val="left"/>
        <w:rPr>
          <w:b w:val="0"/>
        </w:rPr>
      </w:pPr>
    </w:p>
    <w:p w14:paraId="618C92D4" w14:textId="77777777" w:rsidR="003C12AD" w:rsidRPr="00930B1A" w:rsidRDefault="003C12AD" w:rsidP="007D7ECA">
      <w:pPr>
        <w:pStyle w:val="BodyTextIndent"/>
        <w:widowControl/>
        <w:jc w:val="left"/>
      </w:pPr>
      <w:r w:rsidRPr="00930B1A">
        <w:t>Situações para que deve estar à alerta</w:t>
      </w:r>
    </w:p>
    <w:p w14:paraId="68E9C4CD" w14:textId="77777777" w:rsidR="003C12AD" w:rsidRPr="00930B1A" w:rsidRDefault="003C12AD" w:rsidP="007D7ECA">
      <w:pPr>
        <w:pStyle w:val="BodyTextIndent"/>
        <w:widowControl/>
        <w:jc w:val="left"/>
        <w:rPr>
          <w:b w:val="0"/>
        </w:rPr>
      </w:pPr>
    </w:p>
    <w:p w14:paraId="6B2FDAFD" w14:textId="77777777" w:rsidR="003C12AD" w:rsidRPr="00930B1A" w:rsidRDefault="003C12AD" w:rsidP="007D7ECA">
      <w:pPr>
        <w:pStyle w:val="BodyTextIndent"/>
        <w:widowControl/>
        <w:jc w:val="left"/>
        <w:rPr>
          <w:b w:val="0"/>
        </w:rPr>
      </w:pPr>
      <w:r w:rsidRPr="00930B1A">
        <w:t xml:space="preserve">Reações alérgicas graves (anafilaxia): </w:t>
      </w:r>
      <w:r w:rsidRPr="00930B1A">
        <w:rPr>
          <w:b w:val="0"/>
        </w:rPr>
        <w:t>Estas são muito raras em pessoas (até 1 em 10.000) a tomar Arixtra. Os sinais incluem:</w:t>
      </w:r>
    </w:p>
    <w:p w14:paraId="25F1190B" w14:textId="77777777" w:rsidR="003C12AD" w:rsidRPr="00930B1A" w:rsidRDefault="003C12AD" w:rsidP="007D7ECA">
      <w:pPr>
        <w:pStyle w:val="BodyTextIndent"/>
        <w:widowControl/>
        <w:numPr>
          <w:ilvl w:val="0"/>
          <w:numId w:val="76"/>
        </w:numPr>
        <w:jc w:val="left"/>
        <w:rPr>
          <w:b w:val="0"/>
        </w:rPr>
      </w:pPr>
      <w:r w:rsidRPr="00930B1A">
        <w:rPr>
          <w:b w:val="0"/>
        </w:rPr>
        <w:t>inchaço, por vezes na face ou boca (</w:t>
      </w:r>
      <w:r w:rsidRPr="00930B1A">
        <w:rPr>
          <w:b w:val="0"/>
          <w:i/>
        </w:rPr>
        <w:t>angioedema</w:t>
      </w:r>
      <w:r w:rsidRPr="00930B1A">
        <w:rPr>
          <w:b w:val="0"/>
        </w:rPr>
        <w:t>), provocando dificuldade em engolir ou respirar.</w:t>
      </w:r>
    </w:p>
    <w:p w14:paraId="2D5A7BA9" w14:textId="77777777" w:rsidR="003C12AD" w:rsidRPr="00930B1A" w:rsidRDefault="003C12AD" w:rsidP="007D7ECA">
      <w:pPr>
        <w:pStyle w:val="BodyTextIndent"/>
        <w:widowControl/>
        <w:numPr>
          <w:ilvl w:val="0"/>
          <w:numId w:val="76"/>
        </w:numPr>
        <w:jc w:val="left"/>
        <w:rPr>
          <w:b w:val="0"/>
        </w:rPr>
      </w:pPr>
      <w:r w:rsidRPr="00930B1A">
        <w:rPr>
          <w:b w:val="0"/>
        </w:rPr>
        <w:t>colapso</w:t>
      </w:r>
    </w:p>
    <w:p w14:paraId="4F146BA2" w14:textId="77777777" w:rsidR="003C12AD" w:rsidRPr="00930B1A" w:rsidRDefault="003C12AD" w:rsidP="007D7ECA">
      <w:pPr>
        <w:pStyle w:val="BodyTextIndent"/>
        <w:widowControl/>
        <w:jc w:val="left"/>
        <w:rPr>
          <w:b w:val="0"/>
        </w:rPr>
      </w:pPr>
      <w:r w:rsidRPr="00930B1A">
        <w:rPr>
          <w:rFonts w:ascii="Symbol" w:hAnsi="Symbol"/>
        </w:rPr>
        <w:t></w:t>
      </w:r>
      <w:r w:rsidRPr="00930B1A">
        <w:rPr>
          <w:i/>
        </w:rPr>
        <w:t xml:space="preserve"> </w:t>
      </w:r>
      <w:r w:rsidRPr="00930B1A">
        <w:t>Contacte o seu médico imediatamente</w:t>
      </w:r>
      <w:r w:rsidRPr="00930B1A">
        <w:rPr>
          <w:b w:val="0"/>
        </w:rPr>
        <w:t xml:space="preserve"> se tiver estes sintomas. </w:t>
      </w:r>
      <w:r w:rsidRPr="00930B1A">
        <w:t>Pare de tomar Arixtra</w:t>
      </w:r>
      <w:r w:rsidRPr="00930B1A">
        <w:rPr>
          <w:b w:val="0"/>
        </w:rPr>
        <w:t>.</w:t>
      </w:r>
    </w:p>
    <w:p w14:paraId="5D720FA7" w14:textId="77777777" w:rsidR="00AE6A8B" w:rsidRPr="00930B1A" w:rsidRDefault="00AE6A8B" w:rsidP="007D7ECA">
      <w:pPr>
        <w:pStyle w:val="BodyTextIndent"/>
        <w:widowControl/>
      </w:pPr>
    </w:p>
    <w:p w14:paraId="7BCF566D" w14:textId="77777777" w:rsidR="00AE6A8B" w:rsidRPr="00930B1A" w:rsidRDefault="00AE6A8B" w:rsidP="007D7ECA">
      <w:pPr>
        <w:pStyle w:val="BodyTextIndent"/>
        <w:widowControl/>
        <w:rPr>
          <w:b w:val="0"/>
        </w:rPr>
      </w:pPr>
      <w:r w:rsidRPr="00930B1A">
        <w:t>Efeitos secundários frequentes</w:t>
      </w:r>
      <w:r w:rsidRPr="00930B1A">
        <w:rPr>
          <w:b w:val="0"/>
        </w:rPr>
        <w:t xml:space="preserve"> </w:t>
      </w:r>
    </w:p>
    <w:p w14:paraId="5C338EDA" w14:textId="77777777" w:rsidR="00AE6A8B" w:rsidRPr="00930B1A" w:rsidRDefault="00AE6A8B" w:rsidP="007D7ECA">
      <w:pPr>
        <w:pStyle w:val="BodyTextIndent"/>
        <w:widowControl/>
        <w:rPr>
          <w:b w:val="0"/>
        </w:rPr>
      </w:pPr>
      <w:r w:rsidRPr="00930B1A">
        <w:rPr>
          <w:b w:val="0"/>
        </w:rPr>
        <w:t xml:space="preserve">Estes podem afetar </w:t>
      </w:r>
      <w:r w:rsidRPr="00930B1A">
        <w:t>mais de 1 em 100 pessoas</w:t>
      </w:r>
      <w:r w:rsidRPr="00930B1A">
        <w:rPr>
          <w:b w:val="0"/>
        </w:rPr>
        <w:t xml:space="preserve"> tratadas com Arixtra.</w:t>
      </w:r>
    </w:p>
    <w:p w14:paraId="40FC39C1" w14:textId="77777777" w:rsidR="00AE6A8B" w:rsidRPr="00930B1A" w:rsidRDefault="00AE6A8B" w:rsidP="007D7ECA">
      <w:pPr>
        <w:pStyle w:val="BodyTextIndent"/>
        <w:widowControl/>
        <w:numPr>
          <w:ilvl w:val="0"/>
          <w:numId w:val="18"/>
        </w:numPr>
        <w:tabs>
          <w:tab w:val="clear" w:pos="720"/>
          <w:tab w:val="num" w:pos="426"/>
        </w:tabs>
        <w:ind w:left="426" w:hanging="426"/>
        <w:jc w:val="left"/>
        <w:rPr>
          <w:b w:val="0"/>
        </w:rPr>
      </w:pPr>
      <w:r w:rsidRPr="00930B1A">
        <w:t>hemorragia</w:t>
      </w:r>
      <w:r w:rsidRPr="00930B1A">
        <w:rPr>
          <w:b w:val="0"/>
        </w:rPr>
        <w:t xml:space="preserve"> (por exemplo no local da cirurgia, uma úlcera no estômago já existente, hemorragia nasal, gengivas</w:t>
      </w:r>
      <w:r w:rsidR="00826D3E" w:rsidRPr="00930B1A">
        <w:rPr>
          <w:b w:val="0"/>
          <w:bCs w:val="0"/>
        </w:rPr>
        <w:t>, sangue na urina, tosse com sangue, hemorragia dos olhos, hemorragia nos espaços articulares, hemorragia interna no útero</w:t>
      </w:r>
      <w:r w:rsidRPr="00930B1A">
        <w:rPr>
          <w:b w:val="0"/>
        </w:rPr>
        <w:t>)</w:t>
      </w:r>
    </w:p>
    <w:p w14:paraId="274084EB" w14:textId="77777777" w:rsidR="00826D3E" w:rsidRPr="00930B1A" w:rsidRDefault="00826D3E" w:rsidP="007D7ECA">
      <w:pPr>
        <w:pStyle w:val="BodyTextIndent"/>
        <w:widowControl/>
        <w:numPr>
          <w:ilvl w:val="0"/>
          <w:numId w:val="18"/>
        </w:numPr>
        <w:tabs>
          <w:tab w:val="clear" w:pos="720"/>
          <w:tab w:val="num" w:pos="426"/>
        </w:tabs>
        <w:ind w:hanging="720"/>
        <w:jc w:val="left"/>
        <w:rPr>
          <w:b w:val="0"/>
          <w:bCs w:val="0"/>
        </w:rPr>
      </w:pPr>
      <w:r w:rsidRPr="00930B1A">
        <w:t xml:space="preserve">acumulação localizada de sangue </w:t>
      </w:r>
      <w:r w:rsidRPr="00930B1A">
        <w:rPr>
          <w:b w:val="0"/>
          <w:bCs w:val="0"/>
        </w:rPr>
        <w:t>(em qualquer órgão/tecido corporal)</w:t>
      </w:r>
    </w:p>
    <w:p w14:paraId="7138031C" w14:textId="77777777" w:rsidR="00AE6A8B" w:rsidRPr="00930B1A" w:rsidRDefault="00AE6A8B" w:rsidP="007D7ECA">
      <w:pPr>
        <w:pStyle w:val="BodyTextIndent"/>
        <w:widowControl/>
        <w:numPr>
          <w:ilvl w:val="0"/>
          <w:numId w:val="18"/>
        </w:numPr>
        <w:tabs>
          <w:tab w:val="clear" w:pos="720"/>
          <w:tab w:val="num" w:pos="426"/>
        </w:tabs>
        <w:ind w:hanging="720"/>
        <w:jc w:val="left"/>
        <w:rPr>
          <w:b w:val="0"/>
        </w:rPr>
      </w:pPr>
      <w:r w:rsidRPr="00930B1A">
        <w:t>anemia</w:t>
      </w:r>
      <w:r w:rsidRPr="00930B1A">
        <w:rPr>
          <w:b w:val="0"/>
        </w:rPr>
        <w:t xml:space="preserve"> (uma redução no número de glóbulos vermelhos sanguíneos)</w:t>
      </w:r>
    </w:p>
    <w:p w14:paraId="0CDC3DEA" w14:textId="77777777" w:rsidR="00826D3E" w:rsidRPr="00930B1A" w:rsidRDefault="00826D3E" w:rsidP="007D7ECA">
      <w:pPr>
        <w:pStyle w:val="BodyTextIndent"/>
        <w:widowControl/>
        <w:numPr>
          <w:ilvl w:val="0"/>
          <w:numId w:val="18"/>
        </w:numPr>
        <w:tabs>
          <w:tab w:val="clear" w:pos="720"/>
          <w:tab w:val="num" w:pos="426"/>
        </w:tabs>
        <w:ind w:hanging="720"/>
        <w:jc w:val="left"/>
        <w:rPr>
          <w:b w:val="0"/>
        </w:rPr>
      </w:pPr>
      <w:r w:rsidRPr="00930B1A">
        <w:rPr>
          <w:bCs w:val="0"/>
        </w:rPr>
        <w:t>nódoas negras</w:t>
      </w:r>
      <w:r w:rsidR="00776BA6" w:rsidRPr="00930B1A">
        <w:rPr>
          <w:bCs w:val="0"/>
        </w:rPr>
        <w:t xml:space="preserve"> </w:t>
      </w:r>
    </w:p>
    <w:p w14:paraId="783FED7B" w14:textId="77777777" w:rsidR="00AE6A8B" w:rsidRPr="00930B1A" w:rsidRDefault="00AE6A8B" w:rsidP="007D7ECA">
      <w:pPr>
        <w:pStyle w:val="BodyTextIndent"/>
        <w:widowControl/>
        <w:rPr>
          <w:b w:val="0"/>
        </w:rPr>
      </w:pPr>
    </w:p>
    <w:p w14:paraId="47867FB8" w14:textId="77777777" w:rsidR="00AE6A8B" w:rsidRPr="00930B1A" w:rsidRDefault="00AE6A8B" w:rsidP="007D7ECA">
      <w:pPr>
        <w:pStyle w:val="BodyTextIndent"/>
        <w:widowControl/>
        <w:rPr>
          <w:b w:val="0"/>
        </w:rPr>
      </w:pPr>
      <w:r w:rsidRPr="00930B1A">
        <w:t>Efeitos secundários pouco frequentes</w:t>
      </w:r>
      <w:r w:rsidRPr="00930B1A">
        <w:rPr>
          <w:b w:val="0"/>
        </w:rPr>
        <w:t xml:space="preserve"> </w:t>
      </w:r>
    </w:p>
    <w:p w14:paraId="0DDE8F63" w14:textId="77777777" w:rsidR="00AE6A8B" w:rsidRPr="00930B1A" w:rsidRDefault="00AE6A8B" w:rsidP="007D7ECA">
      <w:pPr>
        <w:pStyle w:val="BodyTextIndent"/>
        <w:widowControl/>
        <w:rPr>
          <w:b w:val="0"/>
        </w:rPr>
      </w:pPr>
      <w:r w:rsidRPr="00930B1A">
        <w:rPr>
          <w:b w:val="0"/>
        </w:rPr>
        <w:t xml:space="preserve">Estes podem afetar </w:t>
      </w:r>
      <w:r w:rsidRPr="00930B1A">
        <w:t>até 1 em 100 pessoas</w:t>
      </w:r>
      <w:r w:rsidRPr="00930B1A">
        <w:rPr>
          <w:b w:val="0"/>
        </w:rPr>
        <w:t xml:space="preserve"> tratadas com Arixtra.</w:t>
      </w:r>
    </w:p>
    <w:p w14:paraId="2E2F7EC4" w14:textId="351078FA" w:rsidR="00AE6A8B" w:rsidRPr="00930B1A" w:rsidRDefault="00AE6A8B" w:rsidP="007D7ECA">
      <w:pPr>
        <w:pStyle w:val="BodyTextIndent"/>
        <w:widowControl/>
        <w:numPr>
          <w:ilvl w:val="0"/>
          <w:numId w:val="19"/>
        </w:numPr>
        <w:tabs>
          <w:tab w:val="clear" w:pos="720"/>
          <w:tab w:val="num" w:pos="426"/>
        </w:tabs>
        <w:ind w:hanging="720"/>
        <w:rPr>
          <w:b w:val="0"/>
        </w:rPr>
      </w:pPr>
      <w:r w:rsidRPr="00930B1A">
        <w:rPr>
          <w:b w:val="0"/>
        </w:rPr>
        <w:t>inchaço (</w:t>
      </w:r>
      <w:r w:rsidRPr="00930B1A">
        <w:rPr>
          <w:b w:val="0"/>
          <w:i/>
        </w:rPr>
        <w:t>edema</w:t>
      </w:r>
      <w:r w:rsidRPr="00930B1A">
        <w:rPr>
          <w:b w:val="0"/>
        </w:rPr>
        <w:t>)</w:t>
      </w:r>
    </w:p>
    <w:p w14:paraId="6F1EE8B6" w14:textId="77777777" w:rsidR="00AE6A8B" w:rsidRPr="00930B1A" w:rsidRDefault="00AE6A8B" w:rsidP="007D7ECA">
      <w:pPr>
        <w:pStyle w:val="BodyTextIndent"/>
        <w:widowControl/>
        <w:numPr>
          <w:ilvl w:val="0"/>
          <w:numId w:val="19"/>
        </w:numPr>
        <w:tabs>
          <w:tab w:val="clear" w:pos="720"/>
          <w:tab w:val="num" w:pos="426"/>
        </w:tabs>
        <w:ind w:hanging="720"/>
        <w:jc w:val="left"/>
        <w:rPr>
          <w:b w:val="0"/>
        </w:rPr>
      </w:pPr>
      <w:r w:rsidRPr="00930B1A">
        <w:rPr>
          <w:b w:val="0"/>
        </w:rPr>
        <w:t>sentir-se maldisposto ou estar maldisposto (</w:t>
      </w:r>
      <w:r w:rsidRPr="00930B1A">
        <w:rPr>
          <w:b w:val="0"/>
          <w:i/>
        </w:rPr>
        <w:t>náuseas ou vómitos</w:t>
      </w:r>
      <w:r w:rsidRPr="00930B1A">
        <w:rPr>
          <w:b w:val="0"/>
        </w:rPr>
        <w:t>)</w:t>
      </w:r>
    </w:p>
    <w:p w14:paraId="0FD28136" w14:textId="77777777" w:rsidR="00826D3E" w:rsidRPr="00930B1A" w:rsidRDefault="00826D3E" w:rsidP="007D7ECA">
      <w:pPr>
        <w:pStyle w:val="BodyTextIndent"/>
        <w:widowControl/>
        <w:numPr>
          <w:ilvl w:val="0"/>
          <w:numId w:val="19"/>
        </w:numPr>
        <w:tabs>
          <w:tab w:val="clear" w:pos="720"/>
          <w:tab w:val="num" w:pos="426"/>
        </w:tabs>
        <w:ind w:hanging="720"/>
        <w:jc w:val="left"/>
        <w:rPr>
          <w:b w:val="0"/>
        </w:rPr>
      </w:pPr>
      <w:r w:rsidRPr="00930B1A">
        <w:rPr>
          <w:b w:val="0"/>
        </w:rPr>
        <w:t>dores de cabeça</w:t>
      </w:r>
    </w:p>
    <w:p w14:paraId="19B3A818" w14:textId="77777777" w:rsidR="00826D3E" w:rsidRPr="00930B1A" w:rsidRDefault="00826D3E" w:rsidP="007D7ECA">
      <w:pPr>
        <w:pStyle w:val="BodyTextIndent"/>
        <w:widowControl/>
        <w:numPr>
          <w:ilvl w:val="0"/>
          <w:numId w:val="19"/>
        </w:numPr>
        <w:tabs>
          <w:tab w:val="clear" w:pos="720"/>
          <w:tab w:val="num" w:pos="426"/>
        </w:tabs>
        <w:ind w:hanging="720"/>
        <w:jc w:val="left"/>
        <w:rPr>
          <w:b w:val="0"/>
        </w:rPr>
      </w:pPr>
      <w:r w:rsidRPr="00930B1A">
        <w:rPr>
          <w:b w:val="0"/>
        </w:rPr>
        <w:t>dor</w:t>
      </w:r>
    </w:p>
    <w:p w14:paraId="1C447265" w14:textId="77777777" w:rsidR="00AE6A8B" w:rsidRPr="00930B1A" w:rsidRDefault="00AE6A8B" w:rsidP="007D7ECA">
      <w:pPr>
        <w:pStyle w:val="BodyTextIndent"/>
        <w:widowControl/>
        <w:numPr>
          <w:ilvl w:val="0"/>
          <w:numId w:val="19"/>
        </w:numPr>
        <w:tabs>
          <w:tab w:val="clear" w:pos="720"/>
          <w:tab w:val="num" w:pos="426"/>
        </w:tabs>
        <w:ind w:hanging="720"/>
        <w:rPr>
          <w:b w:val="0"/>
        </w:rPr>
      </w:pPr>
      <w:r w:rsidRPr="00930B1A">
        <w:rPr>
          <w:b w:val="0"/>
        </w:rPr>
        <w:t>dor no peito</w:t>
      </w:r>
    </w:p>
    <w:p w14:paraId="08E53FB9" w14:textId="77777777" w:rsidR="00AE6A8B" w:rsidRPr="00930B1A" w:rsidRDefault="00AE6A8B" w:rsidP="007D7ECA">
      <w:pPr>
        <w:pStyle w:val="BodyTextIndent"/>
        <w:widowControl/>
        <w:numPr>
          <w:ilvl w:val="0"/>
          <w:numId w:val="19"/>
        </w:numPr>
        <w:tabs>
          <w:tab w:val="clear" w:pos="720"/>
          <w:tab w:val="num" w:pos="426"/>
        </w:tabs>
        <w:ind w:hanging="720"/>
        <w:rPr>
          <w:b w:val="0"/>
        </w:rPr>
      </w:pPr>
      <w:r w:rsidRPr="00930B1A">
        <w:rPr>
          <w:b w:val="0"/>
        </w:rPr>
        <w:t>dificuldade em respirar</w:t>
      </w:r>
    </w:p>
    <w:p w14:paraId="5DCA4411" w14:textId="77777777" w:rsidR="00AE6A8B" w:rsidRPr="00930B1A" w:rsidRDefault="00AE6A8B" w:rsidP="007D7ECA">
      <w:pPr>
        <w:pStyle w:val="BodyTextIndent"/>
        <w:widowControl/>
        <w:numPr>
          <w:ilvl w:val="0"/>
          <w:numId w:val="19"/>
        </w:numPr>
        <w:tabs>
          <w:tab w:val="clear" w:pos="720"/>
          <w:tab w:val="num" w:pos="426"/>
        </w:tabs>
        <w:ind w:hanging="720"/>
        <w:rPr>
          <w:b w:val="0"/>
        </w:rPr>
      </w:pPr>
      <w:r w:rsidRPr="00930B1A">
        <w:rPr>
          <w:b w:val="0"/>
        </w:rPr>
        <w:t>erupções cutâneas ou comichão</w:t>
      </w:r>
    </w:p>
    <w:p w14:paraId="33A2324B" w14:textId="77777777" w:rsidR="00AE6A8B" w:rsidRPr="00930B1A" w:rsidRDefault="00AE6A8B" w:rsidP="007D7ECA">
      <w:pPr>
        <w:pStyle w:val="BodyTextIndent"/>
        <w:widowControl/>
        <w:numPr>
          <w:ilvl w:val="0"/>
          <w:numId w:val="19"/>
        </w:numPr>
        <w:tabs>
          <w:tab w:val="clear" w:pos="720"/>
          <w:tab w:val="num" w:pos="426"/>
        </w:tabs>
        <w:ind w:hanging="720"/>
        <w:rPr>
          <w:b w:val="0"/>
        </w:rPr>
      </w:pPr>
      <w:r w:rsidRPr="00930B1A">
        <w:rPr>
          <w:b w:val="0"/>
        </w:rPr>
        <w:t>corrimento da ferida da cirurgia</w:t>
      </w:r>
    </w:p>
    <w:p w14:paraId="70703339" w14:textId="77777777" w:rsidR="00AE6A8B" w:rsidRPr="00930B1A" w:rsidRDefault="00AE6A8B" w:rsidP="007D7ECA">
      <w:pPr>
        <w:pStyle w:val="BodyTextIndent"/>
        <w:widowControl/>
        <w:numPr>
          <w:ilvl w:val="0"/>
          <w:numId w:val="19"/>
        </w:numPr>
        <w:tabs>
          <w:tab w:val="clear" w:pos="720"/>
          <w:tab w:val="num" w:pos="426"/>
        </w:tabs>
        <w:ind w:hanging="720"/>
        <w:rPr>
          <w:b w:val="0"/>
        </w:rPr>
      </w:pPr>
      <w:r w:rsidRPr="00930B1A">
        <w:rPr>
          <w:b w:val="0"/>
        </w:rPr>
        <w:t>febre</w:t>
      </w:r>
    </w:p>
    <w:p w14:paraId="1B69F298" w14:textId="77777777" w:rsidR="00AE6A8B" w:rsidRPr="00930B1A" w:rsidRDefault="00AE6A8B" w:rsidP="007D7ECA">
      <w:pPr>
        <w:pStyle w:val="BodyTextIndent"/>
        <w:widowControl/>
        <w:numPr>
          <w:ilvl w:val="0"/>
          <w:numId w:val="19"/>
        </w:numPr>
        <w:tabs>
          <w:tab w:val="clear" w:pos="720"/>
          <w:tab w:val="num" w:pos="426"/>
        </w:tabs>
        <w:ind w:left="426" w:hanging="426"/>
        <w:rPr>
          <w:b w:val="0"/>
        </w:rPr>
      </w:pPr>
      <w:r w:rsidRPr="00930B1A">
        <w:rPr>
          <w:b w:val="0"/>
        </w:rPr>
        <w:t>redução ou aumento no número de plaquetas (células sanguíneas necessárias para a coagulação do sangue)</w:t>
      </w:r>
    </w:p>
    <w:p w14:paraId="4A8C5F73" w14:textId="77777777" w:rsidR="00AE6A8B" w:rsidRPr="00930B1A" w:rsidRDefault="00AE6A8B" w:rsidP="007D7ECA">
      <w:pPr>
        <w:pStyle w:val="BodyTextIndent"/>
        <w:widowControl/>
        <w:numPr>
          <w:ilvl w:val="0"/>
          <w:numId w:val="19"/>
        </w:numPr>
        <w:tabs>
          <w:tab w:val="clear" w:pos="720"/>
          <w:tab w:val="num" w:pos="426"/>
        </w:tabs>
        <w:ind w:hanging="720"/>
        <w:rPr>
          <w:b w:val="0"/>
        </w:rPr>
      </w:pPr>
      <w:r w:rsidRPr="00930B1A">
        <w:rPr>
          <w:b w:val="0"/>
        </w:rPr>
        <w:t>aumento em algumas substâncias químicas (</w:t>
      </w:r>
      <w:r w:rsidRPr="00930B1A">
        <w:rPr>
          <w:b w:val="0"/>
          <w:i/>
        </w:rPr>
        <w:t>enzimas</w:t>
      </w:r>
      <w:r w:rsidRPr="00930B1A">
        <w:rPr>
          <w:b w:val="0"/>
        </w:rPr>
        <w:t>) produzidas pelo fígado</w:t>
      </w:r>
    </w:p>
    <w:p w14:paraId="06369B64" w14:textId="77777777" w:rsidR="00AE6A8B" w:rsidRPr="00930B1A" w:rsidRDefault="00AE6A8B" w:rsidP="007D7ECA">
      <w:pPr>
        <w:pStyle w:val="BodyTextIndent"/>
        <w:widowControl/>
        <w:ind w:hanging="720"/>
        <w:rPr>
          <w:b w:val="0"/>
        </w:rPr>
      </w:pPr>
    </w:p>
    <w:p w14:paraId="77F41248" w14:textId="77777777" w:rsidR="00AE6A8B" w:rsidRPr="00930B1A" w:rsidRDefault="00AE6A8B" w:rsidP="007D7ECA">
      <w:pPr>
        <w:pStyle w:val="BodyTextIndent"/>
        <w:widowControl/>
        <w:rPr>
          <w:b w:val="0"/>
        </w:rPr>
      </w:pPr>
      <w:r w:rsidRPr="00930B1A">
        <w:t>Efeitos secundários raros</w:t>
      </w:r>
    </w:p>
    <w:p w14:paraId="696E54E2" w14:textId="77777777" w:rsidR="00AE6A8B" w:rsidRPr="00930B1A" w:rsidRDefault="00AE6A8B" w:rsidP="007D7ECA">
      <w:pPr>
        <w:pStyle w:val="BodyTextIndent"/>
        <w:widowControl/>
        <w:rPr>
          <w:b w:val="0"/>
        </w:rPr>
      </w:pPr>
      <w:r w:rsidRPr="00930B1A">
        <w:rPr>
          <w:b w:val="0"/>
        </w:rPr>
        <w:t xml:space="preserve">Estes podem afetar </w:t>
      </w:r>
      <w:r w:rsidRPr="00930B1A">
        <w:t>até 1 em cada 1</w:t>
      </w:r>
      <w:r w:rsidR="003C12AD" w:rsidRPr="00930B1A">
        <w:t>.</w:t>
      </w:r>
      <w:r w:rsidRPr="00930B1A">
        <w:t xml:space="preserve">000 pessoas </w:t>
      </w:r>
      <w:r w:rsidRPr="00930B1A">
        <w:rPr>
          <w:b w:val="0"/>
        </w:rPr>
        <w:t>tratadas com Arixtra</w:t>
      </w:r>
    </w:p>
    <w:p w14:paraId="48BB3E57" w14:textId="77777777" w:rsidR="00AE6A8B" w:rsidRPr="00930B1A" w:rsidRDefault="00AE6A8B" w:rsidP="007D7ECA">
      <w:pPr>
        <w:pStyle w:val="BodyTextIndent"/>
        <w:widowControl/>
        <w:numPr>
          <w:ilvl w:val="0"/>
          <w:numId w:val="20"/>
        </w:numPr>
        <w:tabs>
          <w:tab w:val="clear" w:pos="720"/>
          <w:tab w:val="num" w:pos="426"/>
        </w:tabs>
        <w:ind w:hanging="720"/>
        <w:rPr>
          <w:b w:val="0"/>
        </w:rPr>
      </w:pPr>
      <w:r w:rsidRPr="00930B1A">
        <w:rPr>
          <w:b w:val="0"/>
        </w:rPr>
        <w:t>reações alérgicas</w:t>
      </w:r>
      <w:r w:rsidR="003C12AD" w:rsidRPr="00930B1A">
        <w:rPr>
          <w:b w:val="0"/>
        </w:rPr>
        <w:t xml:space="preserve"> (incluindo prurido, inchaço e erupção cutânea)</w:t>
      </w:r>
    </w:p>
    <w:p w14:paraId="52535A15" w14:textId="77777777" w:rsidR="00AE6A8B" w:rsidRPr="00930B1A" w:rsidRDefault="00AE6A8B" w:rsidP="007D7ECA">
      <w:pPr>
        <w:pStyle w:val="BodyTextIndent"/>
        <w:widowControl/>
        <w:numPr>
          <w:ilvl w:val="0"/>
          <w:numId w:val="20"/>
        </w:numPr>
        <w:tabs>
          <w:tab w:val="clear" w:pos="720"/>
          <w:tab w:val="num" w:pos="426"/>
        </w:tabs>
        <w:ind w:hanging="720"/>
        <w:jc w:val="left"/>
        <w:rPr>
          <w:b w:val="0"/>
        </w:rPr>
      </w:pPr>
      <w:r w:rsidRPr="00930B1A">
        <w:rPr>
          <w:b w:val="0"/>
        </w:rPr>
        <w:t>hemorragia interna no cérebro</w:t>
      </w:r>
      <w:r w:rsidR="00826D3E" w:rsidRPr="00930B1A">
        <w:rPr>
          <w:b w:val="0"/>
        </w:rPr>
        <w:t>, fígado</w:t>
      </w:r>
      <w:r w:rsidRPr="00930B1A">
        <w:rPr>
          <w:b w:val="0"/>
        </w:rPr>
        <w:t xml:space="preserve"> ou abdómen</w:t>
      </w:r>
    </w:p>
    <w:p w14:paraId="62B3C699" w14:textId="77777777" w:rsidR="00AE6A8B" w:rsidRPr="00930B1A" w:rsidRDefault="00AE6A8B" w:rsidP="007D7ECA">
      <w:pPr>
        <w:pStyle w:val="BodyTextIndent"/>
        <w:widowControl/>
        <w:numPr>
          <w:ilvl w:val="0"/>
          <w:numId w:val="20"/>
        </w:numPr>
        <w:tabs>
          <w:tab w:val="clear" w:pos="720"/>
          <w:tab w:val="num" w:pos="426"/>
        </w:tabs>
        <w:ind w:hanging="720"/>
        <w:rPr>
          <w:b w:val="0"/>
        </w:rPr>
      </w:pPr>
      <w:r w:rsidRPr="00930B1A">
        <w:rPr>
          <w:b w:val="0"/>
        </w:rPr>
        <w:t>ansiedade ou confusão</w:t>
      </w:r>
    </w:p>
    <w:p w14:paraId="39092143" w14:textId="77777777" w:rsidR="00AE6A8B" w:rsidRPr="00930B1A" w:rsidRDefault="00AE6A8B" w:rsidP="007D7ECA">
      <w:pPr>
        <w:pStyle w:val="BodyTextIndent"/>
        <w:widowControl/>
        <w:numPr>
          <w:ilvl w:val="0"/>
          <w:numId w:val="20"/>
        </w:numPr>
        <w:tabs>
          <w:tab w:val="clear" w:pos="720"/>
          <w:tab w:val="num" w:pos="426"/>
        </w:tabs>
        <w:ind w:hanging="720"/>
        <w:rPr>
          <w:b w:val="0"/>
        </w:rPr>
      </w:pPr>
      <w:r w:rsidRPr="00930B1A">
        <w:rPr>
          <w:b w:val="0"/>
        </w:rPr>
        <w:t>desmaio ou tonturas, diminuição da pressão arterial</w:t>
      </w:r>
    </w:p>
    <w:p w14:paraId="2E4DCC20" w14:textId="77777777" w:rsidR="00AE6A8B" w:rsidRPr="00930B1A" w:rsidRDefault="00AE6A8B" w:rsidP="007D7ECA">
      <w:pPr>
        <w:pStyle w:val="BodyTextIndent"/>
        <w:widowControl/>
        <w:numPr>
          <w:ilvl w:val="0"/>
          <w:numId w:val="20"/>
        </w:numPr>
        <w:tabs>
          <w:tab w:val="clear" w:pos="720"/>
          <w:tab w:val="num" w:pos="426"/>
        </w:tabs>
        <w:ind w:hanging="720"/>
        <w:rPr>
          <w:b w:val="0"/>
        </w:rPr>
      </w:pPr>
      <w:r w:rsidRPr="00930B1A">
        <w:rPr>
          <w:b w:val="0"/>
        </w:rPr>
        <w:t>sonolência ou cansaço</w:t>
      </w:r>
    </w:p>
    <w:p w14:paraId="799CB7B8" w14:textId="77777777" w:rsidR="00AE6A8B" w:rsidRPr="00930B1A" w:rsidRDefault="00AE6A8B" w:rsidP="007D7ECA">
      <w:pPr>
        <w:pStyle w:val="BodyTextIndent"/>
        <w:widowControl/>
        <w:numPr>
          <w:ilvl w:val="0"/>
          <w:numId w:val="20"/>
        </w:numPr>
        <w:tabs>
          <w:tab w:val="clear" w:pos="720"/>
          <w:tab w:val="num" w:pos="426"/>
        </w:tabs>
        <w:ind w:hanging="720"/>
        <w:rPr>
          <w:b w:val="0"/>
        </w:rPr>
      </w:pPr>
      <w:r w:rsidRPr="00930B1A">
        <w:rPr>
          <w:b w:val="0"/>
        </w:rPr>
        <w:t>rubor</w:t>
      </w:r>
    </w:p>
    <w:p w14:paraId="0C4114B8" w14:textId="77777777" w:rsidR="00AE6A8B" w:rsidRPr="00930B1A" w:rsidRDefault="00AE6A8B" w:rsidP="007D7ECA">
      <w:pPr>
        <w:pStyle w:val="BodyTextIndent"/>
        <w:widowControl/>
        <w:numPr>
          <w:ilvl w:val="0"/>
          <w:numId w:val="20"/>
        </w:numPr>
        <w:tabs>
          <w:tab w:val="clear" w:pos="720"/>
          <w:tab w:val="num" w:pos="426"/>
        </w:tabs>
        <w:ind w:hanging="720"/>
        <w:rPr>
          <w:b w:val="0"/>
        </w:rPr>
      </w:pPr>
      <w:r w:rsidRPr="00930B1A">
        <w:rPr>
          <w:b w:val="0"/>
        </w:rPr>
        <w:t>tosse</w:t>
      </w:r>
    </w:p>
    <w:p w14:paraId="37C48886" w14:textId="77777777" w:rsidR="00AE6A8B" w:rsidRPr="00930B1A" w:rsidRDefault="00AE6A8B" w:rsidP="007D7ECA">
      <w:pPr>
        <w:pStyle w:val="BodyTextIndent"/>
        <w:widowControl/>
        <w:numPr>
          <w:ilvl w:val="0"/>
          <w:numId w:val="20"/>
        </w:numPr>
        <w:tabs>
          <w:tab w:val="clear" w:pos="720"/>
          <w:tab w:val="num" w:pos="426"/>
        </w:tabs>
        <w:ind w:hanging="720"/>
        <w:rPr>
          <w:b w:val="0"/>
        </w:rPr>
      </w:pPr>
      <w:r w:rsidRPr="00930B1A">
        <w:rPr>
          <w:b w:val="0"/>
        </w:rPr>
        <w:t>dor na perna ou dor de estômago</w:t>
      </w:r>
    </w:p>
    <w:p w14:paraId="09B64092" w14:textId="77777777" w:rsidR="00AE6A8B" w:rsidRPr="00930B1A" w:rsidRDefault="00AE6A8B" w:rsidP="007D7ECA">
      <w:pPr>
        <w:pStyle w:val="BodyTextIndent"/>
        <w:widowControl/>
        <w:numPr>
          <w:ilvl w:val="0"/>
          <w:numId w:val="20"/>
        </w:numPr>
        <w:tabs>
          <w:tab w:val="clear" w:pos="720"/>
          <w:tab w:val="num" w:pos="426"/>
        </w:tabs>
        <w:ind w:hanging="720"/>
        <w:rPr>
          <w:b w:val="0"/>
        </w:rPr>
      </w:pPr>
      <w:r w:rsidRPr="00930B1A">
        <w:rPr>
          <w:b w:val="0"/>
        </w:rPr>
        <w:t>diarreia ou prisão de ventre</w:t>
      </w:r>
    </w:p>
    <w:p w14:paraId="2FD7C3E2" w14:textId="77777777" w:rsidR="00AE6A8B" w:rsidRPr="00930B1A" w:rsidRDefault="00AE6A8B" w:rsidP="007D7ECA">
      <w:pPr>
        <w:pStyle w:val="BodyTextIndent"/>
        <w:widowControl/>
        <w:numPr>
          <w:ilvl w:val="0"/>
          <w:numId w:val="20"/>
        </w:numPr>
        <w:tabs>
          <w:tab w:val="clear" w:pos="720"/>
          <w:tab w:val="num" w:pos="426"/>
        </w:tabs>
        <w:ind w:hanging="720"/>
        <w:jc w:val="left"/>
        <w:rPr>
          <w:b w:val="0"/>
        </w:rPr>
      </w:pPr>
      <w:r w:rsidRPr="00930B1A">
        <w:rPr>
          <w:b w:val="0"/>
        </w:rPr>
        <w:t>indigestão</w:t>
      </w:r>
    </w:p>
    <w:p w14:paraId="03827A57" w14:textId="77777777" w:rsidR="00826D3E" w:rsidRPr="00930B1A" w:rsidRDefault="00826D3E" w:rsidP="007D7ECA">
      <w:pPr>
        <w:pStyle w:val="BodyTextIndent"/>
        <w:widowControl/>
        <w:numPr>
          <w:ilvl w:val="0"/>
          <w:numId w:val="20"/>
        </w:numPr>
        <w:tabs>
          <w:tab w:val="clear" w:pos="720"/>
          <w:tab w:val="num" w:pos="426"/>
        </w:tabs>
        <w:ind w:hanging="720"/>
        <w:jc w:val="left"/>
        <w:rPr>
          <w:b w:val="0"/>
        </w:rPr>
      </w:pPr>
      <w:r w:rsidRPr="00930B1A">
        <w:rPr>
          <w:b w:val="0"/>
        </w:rPr>
        <w:t>dor e inchaço no local da injeção</w:t>
      </w:r>
    </w:p>
    <w:p w14:paraId="3F9C08CA" w14:textId="77777777" w:rsidR="00AE6A8B" w:rsidRPr="00930B1A" w:rsidRDefault="00AE6A8B" w:rsidP="007D7ECA">
      <w:pPr>
        <w:pStyle w:val="BodyTextIndent"/>
        <w:widowControl/>
        <w:numPr>
          <w:ilvl w:val="0"/>
          <w:numId w:val="20"/>
        </w:numPr>
        <w:tabs>
          <w:tab w:val="clear" w:pos="720"/>
          <w:tab w:val="num" w:pos="426"/>
        </w:tabs>
        <w:ind w:hanging="720"/>
        <w:jc w:val="left"/>
        <w:rPr>
          <w:b w:val="0"/>
        </w:rPr>
      </w:pPr>
      <w:r w:rsidRPr="00930B1A">
        <w:rPr>
          <w:b w:val="0"/>
        </w:rPr>
        <w:t>infeção das feridas</w:t>
      </w:r>
    </w:p>
    <w:p w14:paraId="6009F52A" w14:textId="77777777" w:rsidR="00AE6A8B" w:rsidRPr="00930B1A" w:rsidRDefault="00AE6A8B" w:rsidP="007D7ECA">
      <w:pPr>
        <w:pStyle w:val="BodyTextIndent"/>
        <w:widowControl/>
        <w:numPr>
          <w:ilvl w:val="0"/>
          <w:numId w:val="20"/>
        </w:numPr>
        <w:tabs>
          <w:tab w:val="clear" w:pos="720"/>
          <w:tab w:val="num" w:pos="426"/>
        </w:tabs>
        <w:adjustRightInd/>
        <w:ind w:left="426" w:hanging="426"/>
        <w:jc w:val="left"/>
        <w:textAlignment w:val="auto"/>
        <w:rPr>
          <w:b w:val="0"/>
        </w:rPr>
      </w:pPr>
      <w:r w:rsidRPr="00930B1A">
        <w:rPr>
          <w:b w:val="0"/>
        </w:rPr>
        <w:t>aumento da bilirrubina (uma substância produzida pelo fígado) no sangue</w:t>
      </w:r>
    </w:p>
    <w:p w14:paraId="790F268B" w14:textId="6D23779F" w:rsidR="00826D3E" w:rsidRPr="00930B1A" w:rsidRDefault="00826D3E" w:rsidP="007D7ECA">
      <w:pPr>
        <w:pStyle w:val="BodyTextIndent"/>
        <w:widowControl/>
        <w:numPr>
          <w:ilvl w:val="0"/>
          <w:numId w:val="20"/>
        </w:numPr>
        <w:tabs>
          <w:tab w:val="clear" w:pos="720"/>
          <w:tab w:val="num" w:pos="426"/>
        </w:tabs>
        <w:adjustRightInd/>
        <w:ind w:left="426" w:hanging="426"/>
        <w:jc w:val="left"/>
        <w:textAlignment w:val="auto"/>
      </w:pPr>
      <w:r w:rsidRPr="00930B1A">
        <w:rPr>
          <w:b w:val="0"/>
        </w:rPr>
        <w:t xml:space="preserve">aumento da quantidade de </w:t>
      </w:r>
      <w:r w:rsidRPr="00930B1A">
        <w:rPr>
          <w:b w:val="0"/>
          <w:bCs w:val="0"/>
        </w:rPr>
        <w:t>nitrogénio</w:t>
      </w:r>
      <w:r w:rsidR="004E43D3" w:rsidRPr="00930B1A">
        <w:rPr>
          <w:b w:val="0"/>
          <w:bCs w:val="0"/>
        </w:rPr>
        <w:t>-</w:t>
      </w:r>
      <w:r w:rsidRPr="00930B1A">
        <w:rPr>
          <w:b w:val="0"/>
          <w:bCs w:val="0"/>
        </w:rPr>
        <w:t>não</w:t>
      </w:r>
      <w:r w:rsidR="004E43D3" w:rsidRPr="00930B1A">
        <w:rPr>
          <w:b w:val="0"/>
          <w:bCs w:val="0"/>
        </w:rPr>
        <w:t>-</w:t>
      </w:r>
      <w:r w:rsidRPr="00930B1A">
        <w:rPr>
          <w:b w:val="0"/>
          <w:bCs w:val="0"/>
        </w:rPr>
        <w:t>proteico no sangue</w:t>
      </w:r>
    </w:p>
    <w:p w14:paraId="55469DFA" w14:textId="77777777" w:rsidR="00AE6A8B" w:rsidRPr="00930B1A" w:rsidRDefault="00AE6A8B" w:rsidP="007D7ECA">
      <w:pPr>
        <w:pStyle w:val="BodyTextIndent"/>
        <w:widowControl/>
        <w:numPr>
          <w:ilvl w:val="0"/>
          <w:numId w:val="20"/>
        </w:numPr>
        <w:tabs>
          <w:tab w:val="clear" w:pos="720"/>
          <w:tab w:val="num" w:pos="426"/>
        </w:tabs>
        <w:adjustRightInd/>
        <w:ind w:left="426" w:hanging="426"/>
        <w:jc w:val="left"/>
        <w:textAlignment w:val="auto"/>
        <w:rPr>
          <w:b w:val="0"/>
        </w:rPr>
      </w:pPr>
      <w:r w:rsidRPr="00930B1A">
        <w:rPr>
          <w:b w:val="0"/>
        </w:rPr>
        <w:t>diminuição no potássio no sangue</w:t>
      </w:r>
    </w:p>
    <w:p w14:paraId="112766DA" w14:textId="77777777" w:rsidR="000A1C8D" w:rsidRPr="00930B1A" w:rsidRDefault="000A1C8D" w:rsidP="007D7ECA">
      <w:pPr>
        <w:pStyle w:val="BodyTextIndent"/>
        <w:widowControl/>
        <w:numPr>
          <w:ilvl w:val="0"/>
          <w:numId w:val="20"/>
        </w:numPr>
        <w:tabs>
          <w:tab w:val="clear" w:pos="720"/>
          <w:tab w:val="num" w:pos="426"/>
        </w:tabs>
        <w:adjustRightInd/>
        <w:ind w:left="426" w:hanging="426"/>
        <w:jc w:val="left"/>
        <w:textAlignment w:val="auto"/>
      </w:pPr>
      <w:r w:rsidRPr="00930B1A">
        <w:rPr>
          <w:b w:val="0"/>
        </w:rPr>
        <w:t>dor na parte superior do estômago ou azia</w:t>
      </w:r>
    </w:p>
    <w:p w14:paraId="2FA1634E" w14:textId="77777777" w:rsidR="00AE6A8B" w:rsidRPr="00930B1A" w:rsidRDefault="00AE6A8B" w:rsidP="007D7ECA">
      <w:pPr>
        <w:pStyle w:val="BodyTextIndent"/>
        <w:widowControl/>
      </w:pPr>
    </w:p>
    <w:p w14:paraId="5D6B8452" w14:textId="77777777" w:rsidR="002A3571" w:rsidRPr="00930B1A" w:rsidRDefault="002A3571" w:rsidP="007D7ECA">
      <w:pPr>
        <w:pStyle w:val="BodyTextIndent"/>
        <w:widowControl/>
      </w:pPr>
      <w:r w:rsidRPr="007D7ECA">
        <w:t>Comunicação de efeitos secundários</w:t>
      </w:r>
    </w:p>
    <w:p w14:paraId="00C02798" w14:textId="5E1F4DA7" w:rsidR="00AE6A8B" w:rsidRPr="00930B1A" w:rsidRDefault="00AE6A8B" w:rsidP="007D7ECA">
      <w:pPr>
        <w:widowControl/>
        <w:suppressAutoHyphens/>
        <w:jc w:val="left"/>
        <w:rPr>
          <w:szCs w:val="24"/>
        </w:rPr>
      </w:pPr>
      <w:r w:rsidRPr="00930B1A">
        <w:t xml:space="preserve">Se </w:t>
      </w:r>
      <w:r w:rsidRPr="00930B1A">
        <w:rPr>
          <w:szCs w:val="24"/>
        </w:rPr>
        <w:t>tiver quaisquer efeitos secundários, incluindo possíveis efeitos secundários não indicados neste folheto, fale com o seu médico ou farmacêutico.</w:t>
      </w:r>
      <w:r w:rsidR="003C12AD" w:rsidRPr="00930B1A">
        <w:rPr>
          <w:szCs w:val="24"/>
        </w:rPr>
        <w:t xml:space="preserve"> </w:t>
      </w:r>
      <w:r w:rsidR="003C12AD" w:rsidRPr="00930B1A">
        <w:t xml:space="preserve">Também poderá comunicar efeitos secundários diretamente através do </w:t>
      </w:r>
      <w:r w:rsidR="003C12AD" w:rsidRPr="00D33EA3">
        <w:rPr>
          <w:highlight w:val="lightGray"/>
        </w:rPr>
        <w:t xml:space="preserve">sistema nacional de notificação mencionado no </w:t>
      </w:r>
      <w:r w:rsidR="00E10DAB">
        <w:fldChar w:fldCharType="begin"/>
      </w:r>
      <w:r w:rsidR="00E10DAB">
        <w:instrText>HYPERLINK "https://www.ema.europa.eu/documents/template-form/qrd-appendix-v-adverse-drug-reaction-reporting-details_en.docx"</w:instrText>
      </w:r>
      <w:r w:rsidR="00E10DAB">
        <w:fldChar w:fldCharType="separate"/>
      </w:r>
      <w:r w:rsidR="001D13E5" w:rsidRPr="00D33EA3">
        <w:rPr>
          <w:rStyle w:val="Hyperlink"/>
          <w:highlight w:val="lightGray"/>
        </w:rPr>
        <w:t>Apêndice V</w:t>
      </w:r>
      <w:r w:rsidR="00E10DAB">
        <w:rPr>
          <w:rStyle w:val="Hyperlink"/>
          <w:highlight w:val="lightGray"/>
        </w:rPr>
        <w:fldChar w:fldCharType="end"/>
      </w:r>
      <w:r w:rsidR="003C12AD" w:rsidRPr="00D33EA3">
        <w:rPr>
          <w:highlight w:val="lightGray"/>
        </w:rPr>
        <w:t>.</w:t>
      </w:r>
      <w:r w:rsidR="003C12AD" w:rsidRPr="00930B1A">
        <w:t xml:space="preserve"> Ao comunicar efeitos secundários, estará a ajudar a fornecer mais informações sobre a segurança deste medicamento.</w:t>
      </w:r>
    </w:p>
    <w:p w14:paraId="66BB919D" w14:textId="77777777" w:rsidR="00AE6A8B" w:rsidRPr="00930B1A" w:rsidRDefault="00AE6A8B" w:rsidP="007D7ECA">
      <w:pPr>
        <w:widowControl/>
        <w:suppressAutoHyphens/>
      </w:pPr>
    </w:p>
    <w:p w14:paraId="44CE11FF" w14:textId="77777777" w:rsidR="00AE6A8B" w:rsidRPr="00930B1A" w:rsidRDefault="00AE6A8B" w:rsidP="007D7ECA">
      <w:pPr>
        <w:widowControl/>
        <w:suppressAutoHyphens/>
      </w:pPr>
    </w:p>
    <w:p w14:paraId="30954066" w14:textId="77777777" w:rsidR="00AE6A8B" w:rsidRPr="00930B1A" w:rsidRDefault="00AE6A8B" w:rsidP="007D7ECA">
      <w:pPr>
        <w:keepNext/>
        <w:widowControl/>
        <w:suppressAutoHyphens/>
        <w:ind w:left="567" w:hanging="567"/>
      </w:pPr>
      <w:r w:rsidRPr="00930B1A">
        <w:rPr>
          <w:b/>
        </w:rPr>
        <w:t>5.</w:t>
      </w:r>
      <w:r w:rsidRPr="00930B1A">
        <w:rPr>
          <w:b/>
        </w:rPr>
        <w:tab/>
        <w:t>Como conservar Arixtra</w:t>
      </w:r>
    </w:p>
    <w:p w14:paraId="68D45DF2" w14:textId="77777777" w:rsidR="00AE6A8B" w:rsidRPr="00930B1A" w:rsidRDefault="00AE6A8B" w:rsidP="007D7ECA">
      <w:pPr>
        <w:keepNext/>
        <w:widowControl/>
        <w:suppressAutoHyphens/>
      </w:pPr>
    </w:p>
    <w:p w14:paraId="36250566" w14:textId="77777777" w:rsidR="00AE6A8B" w:rsidRPr="00930B1A" w:rsidRDefault="00AE6A8B" w:rsidP="007D7ECA">
      <w:pPr>
        <w:widowControl/>
        <w:numPr>
          <w:ilvl w:val="0"/>
          <w:numId w:val="21"/>
        </w:numPr>
        <w:tabs>
          <w:tab w:val="clear" w:pos="720"/>
          <w:tab w:val="num" w:pos="426"/>
        </w:tabs>
        <w:suppressAutoHyphens/>
        <w:ind w:right="14" w:hanging="720"/>
      </w:pPr>
      <w:r w:rsidRPr="00930B1A">
        <w:t>Manter este medicamento fora da vista e do alcance das crianças</w:t>
      </w:r>
    </w:p>
    <w:p w14:paraId="454CF6E4" w14:textId="77777777" w:rsidR="00AE6A8B" w:rsidRPr="00930B1A" w:rsidRDefault="00AE6A8B" w:rsidP="007D7ECA">
      <w:pPr>
        <w:widowControl/>
        <w:numPr>
          <w:ilvl w:val="0"/>
          <w:numId w:val="21"/>
        </w:numPr>
        <w:tabs>
          <w:tab w:val="clear" w:pos="720"/>
          <w:tab w:val="num" w:pos="426"/>
        </w:tabs>
        <w:suppressAutoHyphens/>
        <w:ind w:hanging="720"/>
      </w:pPr>
      <w:r w:rsidRPr="00930B1A">
        <w:t>Conservar a temperatura inferior a 25ºC. Não congelar</w:t>
      </w:r>
    </w:p>
    <w:p w14:paraId="34A864B1" w14:textId="77777777" w:rsidR="00AE6A8B" w:rsidRPr="00930B1A" w:rsidRDefault="00AE6A8B" w:rsidP="007D7ECA">
      <w:pPr>
        <w:widowControl/>
        <w:numPr>
          <w:ilvl w:val="0"/>
          <w:numId w:val="21"/>
        </w:numPr>
        <w:tabs>
          <w:tab w:val="clear" w:pos="720"/>
          <w:tab w:val="num" w:pos="426"/>
        </w:tabs>
        <w:suppressAutoHyphens/>
        <w:ind w:hanging="720"/>
      </w:pPr>
      <w:r w:rsidRPr="00930B1A">
        <w:t>Arixtra não necessita de ser conservado no frigorífico.</w:t>
      </w:r>
    </w:p>
    <w:p w14:paraId="3B2BA84D" w14:textId="77777777" w:rsidR="00AE6A8B" w:rsidRPr="00930B1A" w:rsidRDefault="00AE6A8B" w:rsidP="007D7ECA">
      <w:pPr>
        <w:widowControl/>
        <w:tabs>
          <w:tab w:val="num" w:pos="426"/>
        </w:tabs>
        <w:suppressAutoHyphens/>
        <w:ind w:hanging="720"/>
      </w:pPr>
    </w:p>
    <w:p w14:paraId="14E46F30" w14:textId="77777777" w:rsidR="00AE6A8B" w:rsidRPr="00930B1A" w:rsidRDefault="00AE6A8B" w:rsidP="007D7ECA">
      <w:pPr>
        <w:pStyle w:val="BodyTextIndent"/>
        <w:widowControl/>
      </w:pPr>
      <w:r w:rsidRPr="00930B1A">
        <w:t>Não utilize este medicamento:</w:t>
      </w:r>
    </w:p>
    <w:p w14:paraId="1A8A366B" w14:textId="77777777" w:rsidR="00AE6A8B" w:rsidRPr="00930B1A" w:rsidRDefault="00AE6A8B" w:rsidP="007D7ECA">
      <w:pPr>
        <w:pStyle w:val="BodyTextIndent"/>
        <w:widowControl/>
        <w:numPr>
          <w:ilvl w:val="0"/>
          <w:numId w:val="22"/>
        </w:numPr>
        <w:tabs>
          <w:tab w:val="clear" w:pos="720"/>
          <w:tab w:val="num" w:pos="426"/>
        </w:tabs>
        <w:ind w:hanging="720"/>
        <w:rPr>
          <w:b w:val="0"/>
        </w:rPr>
      </w:pPr>
      <w:r w:rsidRPr="00930B1A">
        <w:rPr>
          <w:b w:val="0"/>
        </w:rPr>
        <w:t>após o prazo de validade impresso no rótulo e na cartonagem</w:t>
      </w:r>
    </w:p>
    <w:p w14:paraId="43566044" w14:textId="77777777" w:rsidR="00AE6A8B" w:rsidRPr="00930B1A" w:rsidRDefault="00AE6A8B" w:rsidP="007D7ECA">
      <w:pPr>
        <w:widowControl/>
        <w:numPr>
          <w:ilvl w:val="0"/>
          <w:numId w:val="22"/>
        </w:numPr>
        <w:tabs>
          <w:tab w:val="clear" w:pos="720"/>
          <w:tab w:val="num" w:pos="426"/>
        </w:tabs>
        <w:suppressAutoHyphens/>
        <w:ind w:left="426" w:hanging="426"/>
      </w:pPr>
      <w:r w:rsidRPr="00930B1A">
        <w:t xml:space="preserve">se detetar quaisquer partículas na solução, ou se a solução apresentar alteração de cor </w:t>
      </w:r>
    </w:p>
    <w:p w14:paraId="63B7EFC9" w14:textId="77777777" w:rsidR="00AE6A8B" w:rsidRPr="00930B1A" w:rsidRDefault="00AE6A8B" w:rsidP="007D7ECA">
      <w:pPr>
        <w:widowControl/>
        <w:numPr>
          <w:ilvl w:val="0"/>
          <w:numId w:val="22"/>
        </w:numPr>
        <w:tabs>
          <w:tab w:val="clear" w:pos="720"/>
          <w:tab w:val="num" w:pos="426"/>
        </w:tabs>
        <w:suppressAutoHyphens/>
        <w:ind w:hanging="720"/>
      </w:pPr>
      <w:r w:rsidRPr="00930B1A">
        <w:t>se detetar que a seringa está danificada</w:t>
      </w:r>
    </w:p>
    <w:p w14:paraId="2276DF1E" w14:textId="77777777" w:rsidR="00AE6A8B" w:rsidRPr="00930B1A" w:rsidRDefault="00AE6A8B" w:rsidP="007D7ECA">
      <w:pPr>
        <w:widowControl/>
        <w:numPr>
          <w:ilvl w:val="0"/>
          <w:numId w:val="22"/>
        </w:numPr>
        <w:tabs>
          <w:tab w:val="clear" w:pos="720"/>
          <w:tab w:val="num" w:pos="426"/>
        </w:tabs>
        <w:suppressAutoHyphens/>
        <w:ind w:hanging="720"/>
      </w:pPr>
      <w:r w:rsidRPr="00930B1A">
        <w:t>se abriu a seringa e não a utilizou imediatamente.</w:t>
      </w:r>
    </w:p>
    <w:p w14:paraId="455A475B" w14:textId="77777777" w:rsidR="00AE6A8B" w:rsidRPr="00930B1A" w:rsidRDefault="00AE6A8B" w:rsidP="007D7ECA">
      <w:pPr>
        <w:widowControl/>
        <w:suppressAutoHyphens/>
      </w:pPr>
    </w:p>
    <w:p w14:paraId="33705682" w14:textId="77777777" w:rsidR="00AE6A8B" w:rsidRPr="00930B1A" w:rsidRDefault="00AE6A8B" w:rsidP="007D7ECA">
      <w:pPr>
        <w:widowControl/>
        <w:suppressAutoHyphens/>
        <w:rPr>
          <w:b/>
        </w:rPr>
      </w:pPr>
      <w:r w:rsidRPr="00930B1A">
        <w:rPr>
          <w:b/>
        </w:rPr>
        <w:t>Eliminação das seringas:</w:t>
      </w:r>
    </w:p>
    <w:p w14:paraId="77B39B01" w14:textId="77777777" w:rsidR="00AE6A8B" w:rsidRPr="00930B1A" w:rsidRDefault="00AE6A8B" w:rsidP="007D7ECA">
      <w:pPr>
        <w:widowControl/>
        <w:suppressAutoHyphens/>
        <w:rPr>
          <w:b/>
        </w:rPr>
      </w:pPr>
      <w:r w:rsidRPr="00930B1A">
        <w:t>Não deit</w:t>
      </w:r>
      <w:r w:rsidR="009016DF" w:rsidRPr="00930B1A">
        <w:t>e</w:t>
      </w:r>
      <w:r w:rsidRPr="00930B1A">
        <w:t xml:space="preserve"> fora quaisquer medicamentos ou as seringas na canalização ou no lixo doméstico. Pergunte ao seu farmacêutico como deitar fora os medicamentos de que já não utiliza. Estas medidas ajudarão a proteger o ambiente.</w:t>
      </w:r>
    </w:p>
    <w:p w14:paraId="404E7724" w14:textId="77777777" w:rsidR="00AE6A8B" w:rsidRPr="00930B1A" w:rsidRDefault="00AE6A8B" w:rsidP="007D7ECA">
      <w:pPr>
        <w:widowControl/>
        <w:suppressAutoHyphens/>
        <w:rPr>
          <w:b/>
        </w:rPr>
      </w:pPr>
    </w:p>
    <w:p w14:paraId="018393B2" w14:textId="77777777" w:rsidR="00E42E0B" w:rsidRPr="00930B1A" w:rsidRDefault="00E42E0B" w:rsidP="007D7ECA">
      <w:pPr>
        <w:widowControl/>
        <w:suppressAutoHyphens/>
        <w:rPr>
          <w:b/>
        </w:rPr>
      </w:pPr>
    </w:p>
    <w:p w14:paraId="1D3D6AA2" w14:textId="77777777" w:rsidR="00AE6A8B" w:rsidRPr="00930B1A" w:rsidRDefault="00AE6A8B" w:rsidP="007D7ECA">
      <w:pPr>
        <w:keepNext/>
        <w:widowControl/>
        <w:suppressAutoHyphens/>
        <w:rPr>
          <w:b/>
        </w:rPr>
      </w:pPr>
      <w:r w:rsidRPr="00930B1A">
        <w:rPr>
          <w:b/>
        </w:rPr>
        <w:t>6.</w:t>
      </w:r>
      <w:r w:rsidRPr="00930B1A">
        <w:rPr>
          <w:b/>
        </w:rPr>
        <w:tab/>
        <w:t>Conteúdo da embalagem e outras informações</w:t>
      </w:r>
    </w:p>
    <w:p w14:paraId="5830986D" w14:textId="77777777" w:rsidR="00AE6A8B" w:rsidRPr="00930B1A" w:rsidRDefault="00AE6A8B" w:rsidP="007D7ECA">
      <w:pPr>
        <w:keepNext/>
        <w:widowControl/>
        <w:suppressAutoHyphens/>
        <w:rPr>
          <w:b/>
        </w:rPr>
      </w:pPr>
    </w:p>
    <w:p w14:paraId="5B5463B0" w14:textId="77777777" w:rsidR="00AE6A8B" w:rsidRPr="00930B1A" w:rsidRDefault="00AE6A8B" w:rsidP="007D7ECA">
      <w:pPr>
        <w:keepNext/>
        <w:widowControl/>
        <w:suppressAutoHyphens/>
        <w:rPr>
          <w:b/>
        </w:rPr>
      </w:pPr>
      <w:r w:rsidRPr="00930B1A">
        <w:rPr>
          <w:b/>
        </w:rPr>
        <w:t>Qual a composição de Arixtra</w:t>
      </w:r>
    </w:p>
    <w:p w14:paraId="4F814BD3" w14:textId="77777777" w:rsidR="00AE6A8B" w:rsidRPr="00930B1A" w:rsidRDefault="00AE6A8B" w:rsidP="007D7ECA">
      <w:pPr>
        <w:widowControl/>
        <w:numPr>
          <w:ilvl w:val="0"/>
          <w:numId w:val="41"/>
        </w:numPr>
        <w:tabs>
          <w:tab w:val="clear" w:pos="720"/>
          <w:tab w:val="num" w:pos="426"/>
        </w:tabs>
        <w:suppressAutoHyphens/>
        <w:ind w:hanging="720"/>
      </w:pPr>
      <w:r w:rsidRPr="00930B1A">
        <w:t>A substância ativa é 2,5 mg de fondaparinux sódico em 0,5 ml de solução injetável</w:t>
      </w:r>
    </w:p>
    <w:p w14:paraId="2E46C548" w14:textId="77777777" w:rsidR="00AE6A8B" w:rsidRPr="00930B1A" w:rsidRDefault="00AE6A8B" w:rsidP="007D7ECA">
      <w:pPr>
        <w:widowControl/>
        <w:tabs>
          <w:tab w:val="num" w:pos="567"/>
        </w:tabs>
        <w:suppressAutoHyphens/>
        <w:ind w:left="567" w:hanging="567"/>
      </w:pPr>
    </w:p>
    <w:p w14:paraId="6C0B16A6" w14:textId="77777777" w:rsidR="00AE6A8B" w:rsidRPr="00930B1A" w:rsidRDefault="00AE6A8B" w:rsidP="007D7ECA">
      <w:pPr>
        <w:widowControl/>
        <w:numPr>
          <w:ilvl w:val="0"/>
          <w:numId w:val="42"/>
        </w:numPr>
        <w:tabs>
          <w:tab w:val="clear" w:pos="720"/>
          <w:tab w:val="num" w:pos="426"/>
        </w:tabs>
        <w:suppressAutoHyphens/>
        <w:ind w:left="426" w:hanging="426"/>
      </w:pPr>
      <w:r w:rsidRPr="00930B1A">
        <w:t>Os outros componente(s) são cloreto de sódio, água para preparações injetáveis e ácido clorídrico e ou hidróxido de sódio para ajuste de pH (ver secção 2).</w:t>
      </w:r>
    </w:p>
    <w:p w14:paraId="0070C0B1" w14:textId="77777777" w:rsidR="00AE6A8B" w:rsidRPr="00930B1A" w:rsidRDefault="00AE6A8B" w:rsidP="007D7ECA">
      <w:pPr>
        <w:widowControl/>
        <w:suppressAutoHyphens/>
      </w:pPr>
    </w:p>
    <w:p w14:paraId="009CE673" w14:textId="77777777" w:rsidR="00AE6A8B" w:rsidRPr="00930B1A" w:rsidRDefault="00AE6A8B" w:rsidP="007D7ECA">
      <w:pPr>
        <w:widowControl/>
        <w:suppressAutoHyphens/>
      </w:pPr>
      <w:r w:rsidRPr="00930B1A">
        <w:t>Arixtra não contém produtos de origem animal.</w:t>
      </w:r>
    </w:p>
    <w:p w14:paraId="1E417A56" w14:textId="77777777" w:rsidR="00AE6A8B" w:rsidRPr="00930B1A" w:rsidRDefault="00AE6A8B" w:rsidP="007D7ECA">
      <w:pPr>
        <w:widowControl/>
        <w:suppressAutoHyphens/>
      </w:pPr>
    </w:p>
    <w:p w14:paraId="50FEE8D4" w14:textId="77777777" w:rsidR="00AE6A8B" w:rsidRPr="00930B1A" w:rsidRDefault="00AE6A8B" w:rsidP="002E7F3E">
      <w:pPr>
        <w:widowControl/>
        <w:suppressAutoHyphens/>
        <w:jc w:val="left"/>
        <w:rPr>
          <w:b/>
          <w:bCs/>
        </w:rPr>
      </w:pPr>
      <w:r w:rsidRPr="00930B1A">
        <w:rPr>
          <w:b/>
          <w:bCs/>
        </w:rPr>
        <w:t>Qual o aspeto de Arixtra e conteúdo da embalagem</w:t>
      </w:r>
    </w:p>
    <w:p w14:paraId="5E36E551" w14:textId="77777777" w:rsidR="00AE6A8B" w:rsidRPr="00930B1A" w:rsidRDefault="00AE6A8B" w:rsidP="002E7F3E">
      <w:pPr>
        <w:widowControl/>
        <w:suppressAutoHyphens/>
        <w:jc w:val="left"/>
      </w:pPr>
      <w:r w:rsidRPr="00930B1A">
        <w:rPr>
          <w:bCs/>
        </w:rPr>
        <w:t xml:space="preserve">Arixtra é uma </w:t>
      </w:r>
      <w:r w:rsidRPr="00930B1A">
        <w:t xml:space="preserve">solução injetável límpida e incolor. É fornecida numa seringa pré-cheia, unidose, com um sistema de segurança para ajudar a prevenir picadas acidentais com a agulha depois da administração. Está disponível em embalagens de 2, 7, 10 e 20 seringas pré-cheias (é possível que não sejam comercializadas todas as apresentações). </w:t>
      </w:r>
    </w:p>
    <w:p w14:paraId="7B0843EA" w14:textId="77777777" w:rsidR="00AE6A8B" w:rsidRPr="00930B1A" w:rsidRDefault="00AE6A8B" w:rsidP="002E7F3E">
      <w:pPr>
        <w:widowControl/>
        <w:suppressAutoHyphens/>
        <w:jc w:val="left"/>
      </w:pPr>
    </w:p>
    <w:p w14:paraId="07227301" w14:textId="77777777" w:rsidR="00AE6A8B" w:rsidRPr="00930B1A" w:rsidRDefault="00AE6A8B" w:rsidP="002E7F3E">
      <w:pPr>
        <w:widowControl/>
        <w:suppressAutoHyphens/>
        <w:jc w:val="left"/>
        <w:rPr>
          <w:b/>
          <w:bCs/>
        </w:rPr>
      </w:pPr>
      <w:r w:rsidRPr="00930B1A">
        <w:rPr>
          <w:b/>
          <w:bCs/>
        </w:rPr>
        <w:t>Titular da Autorização de Introdução no Mercado e Fabricante</w:t>
      </w:r>
    </w:p>
    <w:p w14:paraId="4FA29EBE" w14:textId="77777777" w:rsidR="00AE6A8B" w:rsidRPr="00930B1A" w:rsidRDefault="00AE6A8B" w:rsidP="002E7F3E">
      <w:pPr>
        <w:widowControl/>
        <w:suppressAutoHyphens/>
        <w:jc w:val="left"/>
      </w:pPr>
    </w:p>
    <w:p w14:paraId="2CB0AD66" w14:textId="77777777" w:rsidR="00AE6A8B" w:rsidRPr="00930B1A" w:rsidRDefault="00AE6A8B" w:rsidP="002E7F3E">
      <w:pPr>
        <w:widowControl/>
        <w:jc w:val="left"/>
        <w:rPr>
          <w:b/>
        </w:rPr>
      </w:pPr>
      <w:r w:rsidRPr="00930B1A">
        <w:rPr>
          <w:b/>
        </w:rPr>
        <w:t>Titular da Autorização de Introdução no Mercado:</w:t>
      </w:r>
    </w:p>
    <w:p w14:paraId="10F8FBBF" w14:textId="57E301F6" w:rsidR="0080492E" w:rsidRPr="002E0411" w:rsidRDefault="001F0E84" w:rsidP="002E7F3E">
      <w:pPr>
        <w:widowControl/>
        <w:tabs>
          <w:tab w:val="left" w:pos="567"/>
        </w:tabs>
        <w:jc w:val="left"/>
        <w:rPr>
          <w:lang w:val="en-US"/>
        </w:rPr>
      </w:pPr>
      <w:r w:rsidRPr="002E0411">
        <w:rPr>
          <w:color w:val="000000"/>
          <w:lang w:val="en-US"/>
        </w:rPr>
        <w:t xml:space="preserve">Viatris Healthcare Limited, </w:t>
      </w:r>
      <w:proofErr w:type="spellStart"/>
      <w:r w:rsidRPr="002E0411">
        <w:rPr>
          <w:color w:val="000000"/>
          <w:lang w:val="en-US"/>
        </w:rPr>
        <w:t>Damastown</w:t>
      </w:r>
      <w:proofErr w:type="spellEnd"/>
      <w:r w:rsidRPr="002E0411">
        <w:rPr>
          <w:color w:val="000000"/>
          <w:lang w:val="en-US"/>
        </w:rPr>
        <w:t xml:space="preserve"> Industrial Park, </w:t>
      </w:r>
      <w:proofErr w:type="spellStart"/>
      <w:r w:rsidRPr="002E0411">
        <w:rPr>
          <w:color w:val="000000"/>
          <w:lang w:val="en-US"/>
        </w:rPr>
        <w:t>Mulhuddart</w:t>
      </w:r>
      <w:proofErr w:type="spellEnd"/>
      <w:r w:rsidRPr="002E0411">
        <w:rPr>
          <w:color w:val="000000"/>
          <w:lang w:val="en-US"/>
        </w:rPr>
        <w:t>, Dublin 15, DUBLIN,</w:t>
      </w:r>
      <w:r w:rsidR="00AE6A8B" w:rsidRPr="002E0411">
        <w:rPr>
          <w:lang w:val="en-US"/>
        </w:rPr>
        <w:t xml:space="preserve"> </w:t>
      </w:r>
      <w:r w:rsidR="00040798" w:rsidRPr="002E0411">
        <w:rPr>
          <w:lang w:val="en-US"/>
        </w:rPr>
        <w:t>Irlanda</w:t>
      </w:r>
      <w:r w:rsidR="00AE6A8B" w:rsidRPr="002E0411">
        <w:rPr>
          <w:lang w:val="en-US"/>
        </w:rPr>
        <w:t>.</w:t>
      </w:r>
    </w:p>
    <w:p w14:paraId="3ADE921F" w14:textId="77777777" w:rsidR="00AE6A8B" w:rsidRPr="002E0411" w:rsidRDefault="00AE6A8B" w:rsidP="002E7F3E">
      <w:pPr>
        <w:widowControl/>
        <w:jc w:val="left"/>
        <w:rPr>
          <w:lang w:val="en-US"/>
        </w:rPr>
      </w:pPr>
    </w:p>
    <w:p w14:paraId="079890E6" w14:textId="77777777" w:rsidR="00AE6A8B" w:rsidRPr="00682BC8" w:rsidRDefault="00AE6A8B" w:rsidP="002E7F3E">
      <w:pPr>
        <w:widowControl/>
        <w:jc w:val="left"/>
        <w:rPr>
          <w:b/>
        </w:rPr>
      </w:pPr>
      <w:r w:rsidRPr="00682BC8">
        <w:rPr>
          <w:b/>
        </w:rPr>
        <w:t>Fabricante:</w:t>
      </w:r>
    </w:p>
    <w:p w14:paraId="02FB6EAC" w14:textId="77777777" w:rsidR="00AE6A8B" w:rsidRPr="00682BC8" w:rsidRDefault="00953233" w:rsidP="002E7F3E">
      <w:pPr>
        <w:widowControl/>
        <w:suppressAutoHyphens/>
        <w:jc w:val="left"/>
      </w:pPr>
      <w:r w:rsidRPr="00682BC8">
        <w:rPr>
          <w:snapToGrid w:val="0"/>
        </w:rPr>
        <w:t>Aspen Notre Dame de Bondeville</w:t>
      </w:r>
      <w:r w:rsidR="00AE6A8B" w:rsidRPr="00682BC8">
        <w:t>, 1 rue de l’Abbaye, F-76960 Notre Dame de Bondeville, França.</w:t>
      </w:r>
    </w:p>
    <w:p w14:paraId="02D168EC" w14:textId="77777777" w:rsidR="00AE6A8B" w:rsidRPr="00682BC8" w:rsidRDefault="00AE6A8B" w:rsidP="002E7F3E">
      <w:pPr>
        <w:widowControl/>
        <w:suppressAutoHyphens/>
        <w:jc w:val="left"/>
      </w:pPr>
    </w:p>
    <w:p w14:paraId="36B2CE33" w14:textId="731402E3" w:rsidR="00D6310B" w:rsidRPr="00682BC8" w:rsidRDefault="00CE6F67" w:rsidP="002E7F3E">
      <w:pPr>
        <w:widowControl/>
        <w:suppressAutoHyphens/>
        <w:jc w:val="left"/>
        <w:rPr>
          <w:snapToGrid w:val="0"/>
          <w:lang w:val="de-DE"/>
        </w:rPr>
      </w:pPr>
      <w:ins w:id="10" w:author="Author" w:date="2026-03-13T06:49:00Z">
        <w:r w:rsidRPr="00CE6F67">
          <w:rPr>
            <w:snapToGrid w:val="0"/>
            <w:lang w:val="de-DE"/>
          </w:rPr>
          <w:t>Viatris</w:t>
        </w:r>
      </w:ins>
      <w:del w:id="11" w:author="Author" w:date="2026-03-13T06:49:00Z">
        <w:r w:rsidR="00D6310B" w:rsidRPr="00682BC8" w:rsidDel="00CE6F67">
          <w:rPr>
            <w:snapToGrid w:val="0"/>
            <w:lang w:val="de-DE"/>
          </w:rPr>
          <w:delText>Mylan</w:delText>
        </w:r>
      </w:del>
      <w:r w:rsidR="00D6310B" w:rsidRPr="00682BC8">
        <w:rPr>
          <w:snapToGrid w:val="0"/>
          <w:lang w:val="de-DE"/>
        </w:rPr>
        <w:t xml:space="preserve"> Germany GmbH, Zweigniederlassung Bad Homburg v. d. Höhe, Benzstrasse 1,</w:t>
      </w:r>
    </w:p>
    <w:p w14:paraId="049D484D" w14:textId="77777777" w:rsidR="00D6310B" w:rsidRPr="00930B1A" w:rsidRDefault="00D6310B" w:rsidP="002E7F3E">
      <w:pPr>
        <w:widowControl/>
        <w:suppressAutoHyphens/>
        <w:jc w:val="left"/>
        <w:rPr>
          <w:snapToGrid w:val="0"/>
        </w:rPr>
      </w:pPr>
      <w:r w:rsidRPr="00930B1A">
        <w:rPr>
          <w:snapToGrid w:val="0"/>
        </w:rPr>
        <w:t>61352 Bad Homburg v. d. Höhe, Alemanha</w:t>
      </w:r>
    </w:p>
    <w:p w14:paraId="20EB72A3" w14:textId="77777777" w:rsidR="008A4477" w:rsidRPr="00930B1A" w:rsidRDefault="008A4477" w:rsidP="002E7F3E">
      <w:pPr>
        <w:keepNext/>
        <w:widowControl/>
        <w:tabs>
          <w:tab w:val="left" w:pos="567"/>
        </w:tabs>
        <w:ind w:right="-2"/>
        <w:jc w:val="left"/>
      </w:pPr>
    </w:p>
    <w:p w14:paraId="0399A7B1" w14:textId="77777777" w:rsidR="00AE6A8B" w:rsidRPr="00930B1A" w:rsidRDefault="00AE6A8B" w:rsidP="002E7F3E">
      <w:pPr>
        <w:keepNext/>
        <w:widowControl/>
        <w:tabs>
          <w:tab w:val="left" w:pos="567"/>
        </w:tabs>
        <w:ind w:right="-2"/>
        <w:jc w:val="left"/>
      </w:pPr>
      <w:r w:rsidRPr="00930B1A">
        <w:t>Para quaisquer informações sobre este medicamento, queira contactar o representante local do Titular da Autorização de Introdução no Mercado.</w:t>
      </w:r>
    </w:p>
    <w:p w14:paraId="38C2E7ED" w14:textId="77777777" w:rsidR="002A3571" w:rsidRPr="00930B1A" w:rsidRDefault="002A3571" w:rsidP="007D7ECA">
      <w:pPr>
        <w:keepNext/>
        <w:widowControl/>
        <w:numPr>
          <w:ilvl w:val="12"/>
          <w:numId w:val="0"/>
        </w:numPr>
        <w:tabs>
          <w:tab w:val="left" w:pos="567"/>
        </w:tabs>
        <w:ind w:right="-2"/>
      </w:pPr>
    </w:p>
    <w:tbl>
      <w:tblPr>
        <w:tblW w:w="9288" w:type="dxa"/>
        <w:tblInd w:w="108" w:type="dxa"/>
        <w:tblLayout w:type="fixed"/>
        <w:tblLook w:val="0000" w:firstRow="0" w:lastRow="0" w:firstColumn="0" w:lastColumn="0" w:noHBand="0" w:noVBand="0"/>
      </w:tblPr>
      <w:tblGrid>
        <w:gridCol w:w="4644"/>
        <w:gridCol w:w="4644"/>
      </w:tblGrid>
      <w:tr w:rsidR="00D97C58" w:rsidRPr="00930B1A" w14:paraId="1050A16D" w14:textId="77777777" w:rsidTr="00D7322E">
        <w:trPr>
          <w:cantSplit/>
        </w:trPr>
        <w:tc>
          <w:tcPr>
            <w:tcW w:w="4644" w:type="dxa"/>
          </w:tcPr>
          <w:p w14:paraId="7E964A9E" w14:textId="77777777" w:rsidR="00D97C58" w:rsidRPr="0075713E" w:rsidRDefault="00D97C58" w:rsidP="007D7ECA">
            <w:pPr>
              <w:pStyle w:val="NoSpacing"/>
              <w:rPr>
                <w:b/>
                <w:snapToGrid w:val="0"/>
                <w:sz w:val="22"/>
                <w:szCs w:val="22"/>
                <w:lang w:val="fr-BE"/>
              </w:rPr>
            </w:pPr>
            <w:proofErr w:type="spellStart"/>
            <w:r w:rsidRPr="0075713E">
              <w:rPr>
                <w:b/>
                <w:sz w:val="22"/>
                <w:szCs w:val="22"/>
                <w:lang w:val="fr-BE"/>
              </w:rPr>
              <w:t>België</w:t>
            </w:r>
            <w:proofErr w:type="spellEnd"/>
            <w:r w:rsidRPr="0075713E">
              <w:rPr>
                <w:b/>
                <w:sz w:val="22"/>
                <w:szCs w:val="22"/>
                <w:lang w:val="fr-BE"/>
              </w:rPr>
              <w:t>/Belgique/</w:t>
            </w:r>
            <w:proofErr w:type="spellStart"/>
            <w:r w:rsidRPr="0075713E">
              <w:rPr>
                <w:b/>
                <w:sz w:val="22"/>
                <w:szCs w:val="22"/>
                <w:lang w:val="fr-BE"/>
              </w:rPr>
              <w:t>Belgien</w:t>
            </w:r>
            <w:proofErr w:type="spellEnd"/>
          </w:p>
          <w:p w14:paraId="66B97FDD" w14:textId="77777777" w:rsidR="00D97C58" w:rsidRPr="0075713E" w:rsidRDefault="00D97C58" w:rsidP="007D7ECA">
            <w:pPr>
              <w:pStyle w:val="NoSpacing"/>
              <w:rPr>
                <w:sz w:val="22"/>
                <w:szCs w:val="22"/>
                <w:lang w:val="fr-BE"/>
              </w:rPr>
            </w:pPr>
            <w:r w:rsidRPr="0075713E">
              <w:rPr>
                <w:sz w:val="22"/>
                <w:szCs w:val="22"/>
                <w:lang w:val="fr-BE"/>
              </w:rPr>
              <w:t xml:space="preserve">Viatris </w:t>
            </w:r>
          </w:p>
          <w:p w14:paraId="756B3F63" w14:textId="77777777" w:rsidR="00D97C58" w:rsidRPr="0075713E" w:rsidRDefault="00D97C58" w:rsidP="007D7ECA">
            <w:pPr>
              <w:rPr>
                <w:lang w:val="fr-BE"/>
              </w:rPr>
            </w:pPr>
            <w:r w:rsidRPr="0075713E">
              <w:rPr>
                <w:lang w:val="fr-BE"/>
              </w:rPr>
              <w:t>Tél/</w:t>
            </w:r>
            <w:proofErr w:type="gramStart"/>
            <w:r w:rsidRPr="0075713E">
              <w:rPr>
                <w:lang w:val="fr-BE"/>
              </w:rPr>
              <w:t>Tel:</w:t>
            </w:r>
            <w:proofErr w:type="gramEnd"/>
            <w:r w:rsidRPr="0075713E">
              <w:rPr>
                <w:lang w:val="fr-BE"/>
              </w:rPr>
              <w:t xml:space="preserve"> + 32 (0)2 658 61 00 </w:t>
            </w:r>
          </w:p>
          <w:p w14:paraId="7C8A0C93" w14:textId="13473F7E" w:rsidR="00D97C58" w:rsidRPr="0075713E" w:rsidRDefault="00D97C58" w:rsidP="007D7ECA">
            <w:pPr>
              <w:rPr>
                <w:lang w:val="fr-BE"/>
              </w:rPr>
            </w:pPr>
          </w:p>
        </w:tc>
        <w:tc>
          <w:tcPr>
            <w:tcW w:w="4644" w:type="dxa"/>
          </w:tcPr>
          <w:p w14:paraId="57115524" w14:textId="77777777" w:rsidR="00D97C58" w:rsidRPr="007D7ECA" w:rsidRDefault="00D97C58" w:rsidP="007D7ECA">
            <w:pPr>
              <w:pStyle w:val="NoSpacing"/>
              <w:rPr>
                <w:b/>
                <w:sz w:val="22"/>
                <w:szCs w:val="22"/>
                <w:lang w:val="pt-PT"/>
              </w:rPr>
            </w:pPr>
            <w:r w:rsidRPr="007D7ECA">
              <w:rPr>
                <w:b/>
                <w:sz w:val="22"/>
                <w:szCs w:val="22"/>
                <w:lang w:val="pt-PT"/>
              </w:rPr>
              <w:t>Lietuva</w:t>
            </w:r>
          </w:p>
          <w:p w14:paraId="4EFC3C17" w14:textId="77777777" w:rsidR="00D97C58" w:rsidRPr="007D7ECA" w:rsidRDefault="00D97C58" w:rsidP="007D7ECA">
            <w:pPr>
              <w:pStyle w:val="NoSpacing"/>
              <w:rPr>
                <w:sz w:val="22"/>
                <w:szCs w:val="22"/>
                <w:lang w:val="pt-PT"/>
              </w:rPr>
            </w:pPr>
            <w:r w:rsidRPr="007D7ECA">
              <w:rPr>
                <w:sz w:val="22"/>
                <w:szCs w:val="22"/>
                <w:lang w:val="pt-PT"/>
              </w:rPr>
              <w:t>Viatris UAB</w:t>
            </w:r>
          </w:p>
          <w:p w14:paraId="3D9A1B6B" w14:textId="77777777" w:rsidR="00D97C58" w:rsidRPr="007D7ECA" w:rsidRDefault="00D97C58" w:rsidP="007D7ECA">
            <w:pPr>
              <w:pStyle w:val="NoSpacing"/>
              <w:rPr>
                <w:sz w:val="22"/>
                <w:szCs w:val="22"/>
                <w:lang w:val="pt-PT" w:eastAsia="en-US"/>
              </w:rPr>
            </w:pPr>
            <w:r w:rsidRPr="007D7ECA">
              <w:rPr>
                <w:sz w:val="22"/>
                <w:szCs w:val="22"/>
                <w:lang w:val="pt-PT" w:eastAsia="en-US"/>
              </w:rPr>
              <w:t>Tel: +370 5 205 1288</w:t>
            </w:r>
          </w:p>
          <w:p w14:paraId="05650A81" w14:textId="0D908E57" w:rsidR="00D97C58" w:rsidRPr="007D7ECA" w:rsidRDefault="00D97C58" w:rsidP="007D7ECA"/>
        </w:tc>
      </w:tr>
      <w:tr w:rsidR="007D7ECA" w:rsidRPr="00930B1A" w14:paraId="7C9C153C" w14:textId="77777777" w:rsidTr="00D7322E">
        <w:trPr>
          <w:cantSplit/>
        </w:trPr>
        <w:tc>
          <w:tcPr>
            <w:tcW w:w="4644" w:type="dxa"/>
          </w:tcPr>
          <w:p w14:paraId="59F62ECC" w14:textId="77777777" w:rsidR="007D7ECA" w:rsidRPr="007D7ECA" w:rsidRDefault="007D7ECA" w:rsidP="007D7ECA">
            <w:pPr>
              <w:pStyle w:val="NoSpacing"/>
              <w:rPr>
                <w:b/>
                <w:bCs/>
                <w:sz w:val="22"/>
                <w:szCs w:val="22"/>
                <w:lang w:val="pt-PT"/>
              </w:rPr>
            </w:pPr>
            <w:r w:rsidRPr="007D7ECA">
              <w:rPr>
                <w:b/>
                <w:bCs/>
                <w:sz w:val="22"/>
                <w:szCs w:val="22"/>
                <w:lang w:val="pt-PT"/>
              </w:rPr>
              <w:t>България</w:t>
            </w:r>
          </w:p>
          <w:p w14:paraId="546E252B" w14:textId="067CA240" w:rsidR="007D7ECA" w:rsidRPr="007D7ECA" w:rsidRDefault="00CE6F67" w:rsidP="007D7ECA">
            <w:pPr>
              <w:pStyle w:val="NoSpacing"/>
              <w:rPr>
                <w:sz w:val="22"/>
                <w:szCs w:val="22"/>
                <w:lang w:val="pt-PT"/>
              </w:rPr>
            </w:pPr>
            <w:ins w:id="12" w:author="Author" w:date="2026-03-13T06:50:00Z">
              <w:r w:rsidRPr="00CE6F67">
                <w:rPr>
                  <w:sz w:val="22"/>
                  <w:szCs w:val="22"/>
                  <w:lang w:val="pt-PT"/>
                </w:rPr>
                <w:t>Виатрис</w:t>
              </w:r>
            </w:ins>
            <w:del w:id="13" w:author="Author" w:date="2026-03-13T06:50:00Z">
              <w:r w:rsidR="007D7ECA" w:rsidRPr="007D7ECA" w:rsidDel="00CE6F67">
                <w:rPr>
                  <w:sz w:val="22"/>
                  <w:szCs w:val="22"/>
                  <w:lang w:val="pt-PT"/>
                </w:rPr>
                <w:delText>Майлан</w:delText>
              </w:r>
            </w:del>
            <w:r w:rsidR="007D7ECA" w:rsidRPr="007D7ECA">
              <w:rPr>
                <w:sz w:val="22"/>
                <w:szCs w:val="22"/>
                <w:lang w:val="pt-PT"/>
              </w:rPr>
              <w:t xml:space="preserve"> ЕООД</w:t>
            </w:r>
          </w:p>
          <w:p w14:paraId="2094D364" w14:textId="77777777" w:rsidR="007D7ECA" w:rsidRPr="007D7ECA" w:rsidRDefault="007D7ECA" w:rsidP="007D7ECA">
            <w:pPr>
              <w:pStyle w:val="NoSpacing"/>
              <w:rPr>
                <w:sz w:val="22"/>
                <w:szCs w:val="22"/>
                <w:lang w:val="pt-PT"/>
              </w:rPr>
            </w:pPr>
            <w:r w:rsidRPr="007D7ECA">
              <w:rPr>
                <w:sz w:val="22"/>
                <w:szCs w:val="22"/>
                <w:lang w:val="pt-PT"/>
              </w:rPr>
              <w:t>Тел.: +359 2 44 55 400</w:t>
            </w:r>
          </w:p>
          <w:p w14:paraId="5E1A2E5E" w14:textId="77777777" w:rsidR="007D7ECA" w:rsidRPr="007D7ECA" w:rsidRDefault="007D7ECA" w:rsidP="007D7ECA">
            <w:pPr>
              <w:pStyle w:val="NoSpacing"/>
              <w:rPr>
                <w:b/>
                <w:snapToGrid w:val="0"/>
                <w:sz w:val="22"/>
                <w:szCs w:val="22"/>
                <w:lang w:val="pt-PT"/>
              </w:rPr>
            </w:pPr>
          </w:p>
        </w:tc>
        <w:tc>
          <w:tcPr>
            <w:tcW w:w="4644" w:type="dxa"/>
          </w:tcPr>
          <w:p w14:paraId="59EACF6F" w14:textId="77777777" w:rsidR="007D7ECA" w:rsidRPr="007D7ECA" w:rsidRDefault="007D7ECA" w:rsidP="007D7ECA">
            <w:pPr>
              <w:pStyle w:val="NoSpacing"/>
              <w:rPr>
                <w:b/>
                <w:snapToGrid w:val="0"/>
                <w:sz w:val="22"/>
                <w:szCs w:val="22"/>
                <w:lang w:val="pt-PT"/>
              </w:rPr>
            </w:pPr>
            <w:r w:rsidRPr="007D7ECA">
              <w:rPr>
                <w:b/>
                <w:snapToGrid w:val="0"/>
                <w:sz w:val="22"/>
                <w:szCs w:val="22"/>
                <w:lang w:val="pt-PT"/>
              </w:rPr>
              <w:t>Luxembourg/Luxemburg</w:t>
            </w:r>
          </w:p>
          <w:p w14:paraId="2024B2B0" w14:textId="77777777" w:rsidR="007D7ECA" w:rsidRPr="007D7ECA" w:rsidRDefault="007D7ECA" w:rsidP="007D7ECA">
            <w:pPr>
              <w:pStyle w:val="NoSpacing"/>
              <w:rPr>
                <w:sz w:val="22"/>
                <w:szCs w:val="22"/>
                <w:lang w:val="pt-PT"/>
              </w:rPr>
            </w:pPr>
            <w:r w:rsidRPr="007D7ECA">
              <w:rPr>
                <w:sz w:val="22"/>
                <w:szCs w:val="22"/>
                <w:lang w:val="pt-PT"/>
              </w:rPr>
              <w:t xml:space="preserve">Viatris </w:t>
            </w:r>
          </w:p>
          <w:p w14:paraId="3AE7C9DA" w14:textId="77777777" w:rsidR="007D7ECA" w:rsidRPr="007D7ECA" w:rsidRDefault="007D7ECA" w:rsidP="007D7ECA">
            <w:pPr>
              <w:pStyle w:val="NoSpacing"/>
              <w:rPr>
                <w:sz w:val="22"/>
                <w:szCs w:val="22"/>
                <w:lang w:val="pt-PT"/>
              </w:rPr>
            </w:pPr>
            <w:r w:rsidRPr="007D7ECA">
              <w:rPr>
                <w:sz w:val="22"/>
                <w:szCs w:val="22"/>
                <w:lang w:val="pt-PT"/>
              </w:rPr>
              <w:t xml:space="preserve">Tél/Tel: + 32 (0)2 658 61 00 </w:t>
            </w:r>
          </w:p>
          <w:p w14:paraId="693787B6" w14:textId="77777777" w:rsidR="007D7ECA" w:rsidRPr="007D7ECA" w:rsidRDefault="007D7ECA" w:rsidP="007D7ECA">
            <w:pPr>
              <w:pStyle w:val="NoSpacing"/>
              <w:rPr>
                <w:sz w:val="22"/>
                <w:szCs w:val="22"/>
                <w:lang w:val="pt-PT"/>
              </w:rPr>
            </w:pPr>
            <w:r w:rsidRPr="007D7ECA">
              <w:rPr>
                <w:sz w:val="22"/>
                <w:szCs w:val="22"/>
                <w:lang w:val="pt-PT"/>
              </w:rPr>
              <w:t>(Belgique/Belgien)</w:t>
            </w:r>
          </w:p>
          <w:p w14:paraId="2D71AA39" w14:textId="77777777" w:rsidR="007D7ECA" w:rsidRPr="007D7ECA" w:rsidRDefault="007D7ECA" w:rsidP="007D7ECA">
            <w:pPr>
              <w:pStyle w:val="NoSpacing"/>
              <w:rPr>
                <w:b/>
                <w:sz w:val="22"/>
                <w:szCs w:val="22"/>
                <w:lang w:val="pt-PT"/>
              </w:rPr>
            </w:pPr>
          </w:p>
        </w:tc>
      </w:tr>
      <w:tr w:rsidR="007D7ECA" w:rsidRPr="00462E6D" w14:paraId="1F391073" w14:textId="77777777" w:rsidTr="00D7322E">
        <w:trPr>
          <w:cantSplit/>
        </w:trPr>
        <w:tc>
          <w:tcPr>
            <w:tcW w:w="4644" w:type="dxa"/>
          </w:tcPr>
          <w:p w14:paraId="74E9F34B" w14:textId="77777777" w:rsidR="007D7ECA" w:rsidRPr="007D7ECA" w:rsidRDefault="007D7ECA" w:rsidP="007D7ECA">
            <w:pPr>
              <w:pStyle w:val="NoSpacing"/>
              <w:rPr>
                <w:b/>
                <w:snapToGrid w:val="0"/>
                <w:sz w:val="22"/>
                <w:szCs w:val="22"/>
                <w:lang w:val="pt-PT"/>
              </w:rPr>
            </w:pPr>
            <w:r w:rsidRPr="007D7ECA">
              <w:rPr>
                <w:b/>
                <w:snapToGrid w:val="0"/>
                <w:sz w:val="22"/>
                <w:szCs w:val="22"/>
                <w:lang w:val="pt-PT"/>
              </w:rPr>
              <w:t>Česká republika</w:t>
            </w:r>
          </w:p>
          <w:p w14:paraId="4E2771A4" w14:textId="77777777" w:rsidR="007D7ECA" w:rsidRPr="007D7ECA" w:rsidRDefault="007D7ECA" w:rsidP="007D7ECA">
            <w:pPr>
              <w:pStyle w:val="NoSpacing"/>
              <w:rPr>
                <w:sz w:val="22"/>
                <w:szCs w:val="22"/>
                <w:lang w:val="pt-PT"/>
              </w:rPr>
            </w:pPr>
            <w:r w:rsidRPr="007D7ECA">
              <w:rPr>
                <w:sz w:val="22"/>
                <w:szCs w:val="22"/>
                <w:lang w:val="pt-PT"/>
              </w:rPr>
              <w:t>Viatris CZ s.r.o.</w:t>
            </w:r>
          </w:p>
          <w:p w14:paraId="5A3F81E9" w14:textId="77777777" w:rsidR="007D7ECA" w:rsidRPr="007D7ECA" w:rsidRDefault="007D7ECA" w:rsidP="007D7ECA">
            <w:pPr>
              <w:pStyle w:val="NoSpacing"/>
              <w:rPr>
                <w:sz w:val="22"/>
                <w:szCs w:val="22"/>
                <w:lang w:val="pt-PT"/>
              </w:rPr>
            </w:pPr>
            <w:r w:rsidRPr="007D7ECA">
              <w:rPr>
                <w:sz w:val="22"/>
                <w:szCs w:val="22"/>
                <w:lang w:val="pt-PT"/>
              </w:rPr>
              <w:t>Tel: + 420 222 004 400</w:t>
            </w:r>
          </w:p>
          <w:p w14:paraId="072DC312" w14:textId="77777777" w:rsidR="007D7ECA" w:rsidRPr="007D7ECA" w:rsidRDefault="007D7ECA" w:rsidP="007D7ECA">
            <w:pPr>
              <w:pStyle w:val="NoSpacing"/>
              <w:rPr>
                <w:b/>
                <w:bCs/>
                <w:sz w:val="22"/>
                <w:szCs w:val="22"/>
                <w:lang w:val="pt-PT"/>
              </w:rPr>
            </w:pPr>
          </w:p>
        </w:tc>
        <w:tc>
          <w:tcPr>
            <w:tcW w:w="4644" w:type="dxa"/>
          </w:tcPr>
          <w:p w14:paraId="7A1C6DF3" w14:textId="77777777" w:rsidR="007D7ECA" w:rsidRPr="002E0411" w:rsidRDefault="007D7ECA" w:rsidP="007D7ECA">
            <w:pPr>
              <w:pStyle w:val="NoSpacing"/>
              <w:rPr>
                <w:b/>
                <w:sz w:val="22"/>
                <w:szCs w:val="22"/>
                <w:lang w:val="en-US"/>
              </w:rPr>
            </w:pPr>
            <w:proofErr w:type="spellStart"/>
            <w:r w:rsidRPr="002E0411">
              <w:rPr>
                <w:b/>
                <w:sz w:val="22"/>
                <w:szCs w:val="22"/>
                <w:lang w:val="en-US"/>
              </w:rPr>
              <w:t>Magyarország</w:t>
            </w:r>
            <w:proofErr w:type="spellEnd"/>
          </w:p>
          <w:p w14:paraId="2FB300B5" w14:textId="77777777" w:rsidR="007D7ECA" w:rsidRPr="002E0411" w:rsidRDefault="007D7ECA" w:rsidP="007D7ECA">
            <w:pPr>
              <w:pStyle w:val="NoSpacing"/>
              <w:rPr>
                <w:sz w:val="22"/>
                <w:szCs w:val="22"/>
                <w:lang w:val="en-US"/>
              </w:rPr>
            </w:pPr>
            <w:r w:rsidRPr="002E0411">
              <w:rPr>
                <w:sz w:val="22"/>
                <w:szCs w:val="22"/>
                <w:lang w:val="en-US"/>
              </w:rPr>
              <w:t xml:space="preserve">Viatris Healthcare </w:t>
            </w:r>
            <w:proofErr w:type="spellStart"/>
            <w:r w:rsidRPr="002E0411">
              <w:rPr>
                <w:sz w:val="22"/>
                <w:szCs w:val="22"/>
                <w:lang w:val="en-US"/>
              </w:rPr>
              <w:t>Kft</w:t>
            </w:r>
            <w:proofErr w:type="spellEnd"/>
            <w:r w:rsidRPr="002E0411">
              <w:rPr>
                <w:sz w:val="22"/>
                <w:szCs w:val="22"/>
                <w:lang w:val="en-US"/>
              </w:rPr>
              <w:t>.</w:t>
            </w:r>
          </w:p>
          <w:p w14:paraId="012EFC4B" w14:textId="77777777" w:rsidR="007D7ECA" w:rsidRPr="002E0411" w:rsidRDefault="007D7ECA" w:rsidP="007D7ECA">
            <w:pPr>
              <w:pStyle w:val="NoSpacing"/>
              <w:rPr>
                <w:sz w:val="22"/>
                <w:szCs w:val="22"/>
                <w:lang w:val="en-US"/>
              </w:rPr>
            </w:pPr>
            <w:r w:rsidRPr="002E0411">
              <w:rPr>
                <w:sz w:val="22"/>
                <w:szCs w:val="22"/>
                <w:lang w:val="en-US"/>
              </w:rPr>
              <w:t xml:space="preserve">Tel.: </w:t>
            </w:r>
            <w:r w:rsidRPr="002E0411">
              <w:rPr>
                <w:sz w:val="22"/>
                <w:szCs w:val="22"/>
                <w:lang w:val="en-US" w:eastAsia="hu-HU"/>
              </w:rPr>
              <w:t>+ 36 1 465 2100</w:t>
            </w:r>
          </w:p>
          <w:p w14:paraId="01A12C9C" w14:textId="77777777" w:rsidR="007D7ECA" w:rsidRPr="002E0411" w:rsidRDefault="007D7ECA" w:rsidP="007D7ECA">
            <w:pPr>
              <w:pStyle w:val="NoSpacing"/>
              <w:rPr>
                <w:b/>
                <w:sz w:val="22"/>
                <w:szCs w:val="22"/>
                <w:lang w:val="en-US"/>
              </w:rPr>
            </w:pPr>
          </w:p>
        </w:tc>
      </w:tr>
      <w:tr w:rsidR="00D97C58" w:rsidRPr="0075713E" w14:paraId="157A4BCF" w14:textId="77777777" w:rsidTr="00D7322E">
        <w:trPr>
          <w:cantSplit/>
        </w:trPr>
        <w:tc>
          <w:tcPr>
            <w:tcW w:w="4644" w:type="dxa"/>
          </w:tcPr>
          <w:p w14:paraId="004D8CAC" w14:textId="77777777" w:rsidR="00D97C58" w:rsidRPr="007D7ECA" w:rsidRDefault="00D97C58" w:rsidP="007D7ECA">
            <w:pPr>
              <w:pStyle w:val="NoSpacing"/>
              <w:rPr>
                <w:b/>
                <w:bCs/>
                <w:sz w:val="22"/>
                <w:szCs w:val="22"/>
                <w:lang w:val="pt-PT"/>
              </w:rPr>
            </w:pPr>
            <w:r w:rsidRPr="007D7ECA">
              <w:rPr>
                <w:b/>
                <w:bCs/>
                <w:sz w:val="22"/>
                <w:szCs w:val="22"/>
                <w:lang w:val="pt-PT"/>
              </w:rPr>
              <w:t>Danmark</w:t>
            </w:r>
          </w:p>
          <w:p w14:paraId="3A1A4D32" w14:textId="77777777" w:rsidR="00D97C58" w:rsidRPr="007D7ECA" w:rsidRDefault="00D97C58" w:rsidP="007D7ECA">
            <w:pPr>
              <w:pStyle w:val="NoSpacing"/>
              <w:rPr>
                <w:sz w:val="22"/>
                <w:szCs w:val="22"/>
                <w:lang w:val="pt-PT"/>
              </w:rPr>
            </w:pPr>
            <w:r w:rsidRPr="007D7ECA">
              <w:rPr>
                <w:sz w:val="22"/>
                <w:szCs w:val="22"/>
                <w:lang w:val="pt-PT"/>
              </w:rPr>
              <w:t>Viatris ApS</w:t>
            </w:r>
          </w:p>
          <w:p w14:paraId="1E103F2D" w14:textId="07986D58" w:rsidR="00D97C58" w:rsidRPr="007D7ECA" w:rsidRDefault="00D97C58" w:rsidP="007D7ECA">
            <w:pPr>
              <w:rPr>
                <w:snapToGrid w:val="0"/>
              </w:rPr>
            </w:pPr>
            <w:r w:rsidRPr="00930B1A">
              <w:t>Tlf</w:t>
            </w:r>
            <w:r w:rsidR="00B41C9A">
              <w:t>.</w:t>
            </w:r>
            <w:r w:rsidRPr="00930B1A">
              <w:t>: +45 28 11 69 32</w:t>
            </w:r>
          </w:p>
        </w:tc>
        <w:tc>
          <w:tcPr>
            <w:tcW w:w="4644" w:type="dxa"/>
          </w:tcPr>
          <w:p w14:paraId="70545233" w14:textId="77777777" w:rsidR="00D97C58" w:rsidRPr="00682BC8" w:rsidRDefault="00D97C58" w:rsidP="007D7ECA">
            <w:pPr>
              <w:pStyle w:val="NoSpacing"/>
              <w:rPr>
                <w:b/>
                <w:sz w:val="22"/>
                <w:szCs w:val="22"/>
                <w:lang w:val="fi-FI"/>
              </w:rPr>
            </w:pPr>
            <w:r w:rsidRPr="00682BC8">
              <w:rPr>
                <w:b/>
                <w:sz w:val="22"/>
                <w:szCs w:val="22"/>
                <w:lang w:val="fi-FI"/>
              </w:rPr>
              <w:t>Malta</w:t>
            </w:r>
          </w:p>
          <w:p w14:paraId="6DE258D9" w14:textId="77777777" w:rsidR="00D97C58" w:rsidRPr="00682BC8" w:rsidRDefault="00D97C58" w:rsidP="007D7ECA">
            <w:pPr>
              <w:pStyle w:val="NoSpacing"/>
              <w:rPr>
                <w:sz w:val="22"/>
                <w:szCs w:val="22"/>
                <w:lang w:val="fi-FI"/>
              </w:rPr>
            </w:pPr>
            <w:r w:rsidRPr="00682BC8">
              <w:rPr>
                <w:sz w:val="22"/>
                <w:szCs w:val="22"/>
                <w:lang w:val="fi-FI"/>
              </w:rPr>
              <w:t>V.J. Salomone Pharma Ltd</w:t>
            </w:r>
          </w:p>
          <w:p w14:paraId="1F777372" w14:textId="77777777" w:rsidR="00D97C58" w:rsidRPr="0075713E" w:rsidRDefault="00D97C58" w:rsidP="007D7ECA">
            <w:pPr>
              <w:pStyle w:val="NoSpacing"/>
              <w:rPr>
                <w:sz w:val="22"/>
                <w:szCs w:val="22"/>
                <w:lang w:val="es-ES"/>
              </w:rPr>
            </w:pPr>
            <w:r w:rsidRPr="0075713E">
              <w:rPr>
                <w:sz w:val="22"/>
                <w:szCs w:val="22"/>
                <w:lang w:val="es-ES"/>
              </w:rPr>
              <w:t>Tel: + 356 21 22 01 74</w:t>
            </w:r>
          </w:p>
          <w:p w14:paraId="4494A492" w14:textId="77777777" w:rsidR="00D97C58" w:rsidRPr="0075713E" w:rsidRDefault="00D97C58" w:rsidP="007D7ECA">
            <w:pPr>
              <w:rPr>
                <w:lang w:val="es-ES"/>
              </w:rPr>
            </w:pPr>
            <w:r w:rsidRPr="0075713E">
              <w:rPr>
                <w:snapToGrid w:val="0"/>
                <w:lang w:val="es-ES"/>
              </w:rPr>
              <w:t xml:space="preserve"> </w:t>
            </w:r>
          </w:p>
        </w:tc>
      </w:tr>
      <w:tr w:rsidR="00D97C58" w:rsidRPr="00462E6D" w14:paraId="30E3B10C" w14:textId="77777777" w:rsidTr="00D7322E">
        <w:trPr>
          <w:cantSplit/>
        </w:trPr>
        <w:tc>
          <w:tcPr>
            <w:tcW w:w="4644" w:type="dxa"/>
          </w:tcPr>
          <w:p w14:paraId="0FBB04B7" w14:textId="77777777" w:rsidR="00D97C58" w:rsidRPr="00682BC8" w:rsidRDefault="00D97C58" w:rsidP="007D7ECA">
            <w:pPr>
              <w:pStyle w:val="NoSpacing"/>
              <w:rPr>
                <w:b/>
                <w:snapToGrid w:val="0"/>
                <w:sz w:val="22"/>
                <w:szCs w:val="22"/>
                <w:lang w:val="de-DE"/>
              </w:rPr>
            </w:pPr>
            <w:r w:rsidRPr="00682BC8">
              <w:rPr>
                <w:b/>
                <w:sz w:val="22"/>
                <w:szCs w:val="22"/>
                <w:lang w:val="de-DE"/>
              </w:rPr>
              <w:t>Deutschland</w:t>
            </w:r>
          </w:p>
          <w:p w14:paraId="14B0A305" w14:textId="77777777" w:rsidR="00D97C58" w:rsidRPr="00682BC8" w:rsidRDefault="00D97C58" w:rsidP="007D7ECA">
            <w:pPr>
              <w:pStyle w:val="NoSpacing"/>
              <w:rPr>
                <w:sz w:val="22"/>
                <w:szCs w:val="22"/>
                <w:lang w:val="de-DE"/>
              </w:rPr>
            </w:pPr>
            <w:r w:rsidRPr="00682BC8">
              <w:rPr>
                <w:sz w:val="22"/>
                <w:szCs w:val="22"/>
                <w:lang w:val="de-DE"/>
              </w:rPr>
              <w:t>Viatris Healthcare GmbH</w:t>
            </w:r>
          </w:p>
          <w:p w14:paraId="576AB5AE" w14:textId="77777777" w:rsidR="00D97C58" w:rsidRPr="00682BC8" w:rsidRDefault="00D97C58" w:rsidP="007D7ECA">
            <w:pPr>
              <w:pStyle w:val="NoSpacing"/>
              <w:rPr>
                <w:sz w:val="22"/>
                <w:szCs w:val="22"/>
                <w:lang w:val="de-DE"/>
              </w:rPr>
            </w:pPr>
            <w:r w:rsidRPr="00682BC8">
              <w:rPr>
                <w:sz w:val="22"/>
                <w:szCs w:val="22"/>
                <w:lang w:val="de-DE"/>
              </w:rPr>
              <w:t>Tel: +49 800 0700 800</w:t>
            </w:r>
          </w:p>
          <w:p w14:paraId="33C8BD43" w14:textId="77777777" w:rsidR="00D97C58" w:rsidRPr="00682BC8" w:rsidRDefault="00D97C58" w:rsidP="007D7ECA">
            <w:pPr>
              <w:rPr>
                <w:lang w:val="de-DE"/>
              </w:rPr>
            </w:pPr>
            <w:r w:rsidRPr="00682BC8">
              <w:rPr>
                <w:lang w:val="de-DE"/>
              </w:rPr>
              <w:t xml:space="preserve"> </w:t>
            </w:r>
          </w:p>
        </w:tc>
        <w:tc>
          <w:tcPr>
            <w:tcW w:w="4644" w:type="dxa"/>
          </w:tcPr>
          <w:p w14:paraId="37118024" w14:textId="77777777" w:rsidR="00D97C58" w:rsidRPr="0075713E" w:rsidRDefault="00D97C58" w:rsidP="007D7ECA">
            <w:pPr>
              <w:pStyle w:val="NoSpacing"/>
              <w:rPr>
                <w:b/>
                <w:snapToGrid w:val="0"/>
                <w:sz w:val="22"/>
                <w:szCs w:val="22"/>
                <w:lang w:val="en-US"/>
              </w:rPr>
            </w:pPr>
            <w:r w:rsidRPr="0075713E">
              <w:rPr>
                <w:b/>
                <w:snapToGrid w:val="0"/>
                <w:sz w:val="22"/>
                <w:szCs w:val="22"/>
                <w:lang w:val="en-US"/>
              </w:rPr>
              <w:t>Nederland</w:t>
            </w:r>
          </w:p>
          <w:p w14:paraId="356DC5E3" w14:textId="77777777" w:rsidR="00D97C58" w:rsidRPr="0075713E" w:rsidRDefault="00D97C58" w:rsidP="007D7ECA">
            <w:pPr>
              <w:pStyle w:val="NoSpacing"/>
              <w:rPr>
                <w:sz w:val="22"/>
                <w:szCs w:val="22"/>
                <w:lang w:val="en-US"/>
              </w:rPr>
            </w:pPr>
            <w:r w:rsidRPr="0075713E">
              <w:rPr>
                <w:sz w:val="22"/>
                <w:szCs w:val="22"/>
                <w:lang w:val="en-US"/>
              </w:rPr>
              <w:t xml:space="preserve">Mylan Healthcare BV </w:t>
            </w:r>
          </w:p>
          <w:p w14:paraId="4F4D6304" w14:textId="77777777" w:rsidR="00D97C58" w:rsidRPr="0075713E" w:rsidRDefault="00D97C58" w:rsidP="007D7ECA">
            <w:pPr>
              <w:pStyle w:val="NoSpacing"/>
              <w:rPr>
                <w:snapToGrid w:val="0"/>
                <w:sz w:val="22"/>
                <w:szCs w:val="22"/>
                <w:lang w:val="en-US"/>
              </w:rPr>
            </w:pPr>
            <w:r w:rsidRPr="0075713E">
              <w:rPr>
                <w:sz w:val="22"/>
                <w:szCs w:val="22"/>
                <w:lang w:val="en-US"/>
              </w:rPr>
              <w:t xml:space="preserve">Tel: +31 (0)20 426 3300 </w:t>
            </w:r>
          </w:p>
          <w:p w14:paraId="66DC6A37" w14:textId="77777777" w:rsidR="00D97C58" w:rsidRPr="0075713E" w:rsidRDefault="00D97C58" w:rsidP="007D7ECA">
            <w:pPr>
              <w:rPr>
                <w:lang w:val="en-US"/>
              </w:rPr>
            </w:pPr>
          </w:p>
        </w:tc>
      </w:tr>
      <w:tr w:rsidR="00D97C58" w:rsidRPr="00930B1A" w14:paraId="5844BB97" w14:textId="77777777" w:rsidTr="00D7322E">
        <w:trPr>
          <w:cantSplit/>
        </w:trPr>
        <w:tc>
          <w:tcPr>
            <w:tcW w:w="4644" w:type="dxa"/>
          </w:tcPr>
          <w:p w14:paraId="2A0BF6DF" w14:textId="77777777" w:rsidR="00D97C58" w:rsidRPr="007D7ECA" w:rsidRDefault="00D97C58" w:rsidP="007D7ECA">
            <w:pPr>
              <w:pStyle w:val="NoSpacing"/>
              <w:rPr>
                <w:b/>
                <w:snapToGrid w:val="0"/>
                <w:sz w:val="22"/>
                <w:szCs w:val="22"/>
                <w:lang w:val="pt-PT"/>
              </w:rPr>
            </w:pPr>
            <w:r w:rsidRPr="007D7ECA">
              <w:rPr>
                <w:b/>
                <w:snapToGrid w:val="0"/>
                <w:sz w:val="22"/>
                <w:szCs w:val="22"/>
                <w:lang w:val="pt-PT"/>
              </w:rPr>
              <w:t>Eesti</w:t>
            </w:r>
          </w:p>
          <w:p w14:paraId="280A96DD" w14:textId="77777777" w:rsidR="00D97C58" w:rsidRPr="007D7ECA" w:rsidRDefault="00D97C58" w:rsidP="007D7ECA">
            <w:pPr>
              <w:pStyle w:val="NoSpacing"/>
              <w:rPr>
                <w:sz w:val="22"/>
                <w:szCs w:val="22"/>
                <w:lang w:val="pt-PT"/>
              </w:rPr>
            </w:pPr>
            <w:r w:rsidRPr="007D7ECA">
              <w:rPr>
                <w:sz w:val="22"/>
                <w:szCs w:val="22"/>
                <w:lang w:val="pt-PT"/>
              </w:rPr>
              <w:t>Viatris OÜ</w:t>
            </w:r>
          </w:p>
          <w:p w14:paraId="394A6B8F" w14:textId="77777777" w:rsidR="00D97C58" w:rsidRPr="007D7ECA" w:rsidRDefault="00D97C58" w:rsidP="007D7ECA">
            <w:pPr>
              <w:pStyle w:val="NoSpacing"/>
              <w:rPr>
                <w:snapToGrid w:val="0"/>
                <w:sz w:val="22"/>
                <w:szCs w:val="22"/>
                <w:lang w:val="pt-PT"/>
              </w:rPr>
            </w:pPr>
            <w:r w:rsidRPr="007D7ECA">
              <w:rPr>
                <w:sz w:val="22"/>
                <w:szCs w:val="22"/>
                <w:lang w:val="pt-PT"/>
              </w:rPr>
              <w:t>Tel: + 372 6363 052</w:t>
            </w:r>
            <w:r w:rsidRPr="007D7ECA">
              <w:rPr>
                <w:snapToGrid w:val="0"/>
                <w:sz w:val="22"/>
                <w:szCs w:val="22"/>
                <w:lang w:val="pt-PT"/>
              </w:rPr>
              <w:t xml:space="preserve"> </w:t>
            </w:r>
          </w:p>
          <w:p w14:paraId="770D2D87" w14:textId="77777777" w:rsidR="00D97C58" w:rsidRPr="007D7ECA" w:rsidRDefault="00D97C58" w:rsidP="007D7ECA">
            <w:pPr>
              <w:rPr>
                <w:b/>
              </w:rPr>
            </w:pPr>
          </w:p>
        </w:tc>
        <w:tc>
          <w:tcPr>
            <w:tcW w:w="4644" w:type="dxa"/>
          </w:tcPr>
          <w:p w14:paraId="4F98996A" w14:textId="77777777" w:rsidR="00D97C58" w:rsidRPr="007D7ECA" w:rsidRDefault="00D97C58" w:rsidP="007D7ECA">
            <w:pPr>
              <w:pStyle w:val="NoSpacing"/>
              <w:rPr>
                <w:b/>
                <w:sz w:val="22"/>
                <w:szCs w:val="22"/>
                <w:lang w:val="pt-PT"/>
              </w:rPr>
            </w:pPr>
            <w:r w:rsidRPr="007D7ECA">
              <w:rPr>
                <w:b/>
                <w:sz w:val="22"/>
                <w:szCs w:val="22"/>
                <w:lang w:val="pt-PT"/>
              </w:rPr>
              <w:t>Norge</w:t>
            </w:r>
          </w:p>
          <w:p w14:paraId="2C425DA3" w14:textId="77777777" w:rsidR="00D97C58" w:rsidRPr="007D7ECA" w:rsidRDefault="00D97C58" w:rsidP="007D7ECA">
            <w:pPr>
              <w:pStyle w:val="NoSpacing"/>
              <w:rPr>
                <w:sz w:val="22"/>
                <w:szCs w:val="22"/>
                <w:lang w:val="pt-PT"/>
              </w:rPr>
            </w:pPr>
            <w:r w:rsidRPr="007D7ECA">
              <w:rPr>
                <w:sz w:val="22"/>
                <w:szCs w:val="22"/>
                <w:lang w:val="pt-PT"/>
              </w:rPr>
              <w:t>Viatris AS</w:t>
            </w:r>
          </w:p>
          <w:p w14:paraId="090EFFCC" w14:textId="77777777" w:rsidR="00D97C58" w:rsidRPr="007D7ECA" w:rsidRDefault="00D97C58" w:rsidP="007D7ECA">
            <w:pPr>
              <w:pStyle w:val="NoSpacing"/>
              <w:rPr>
                <w:sz w:val="22"/>
                <w:szCs w:val="22"/>
                <w:lang w:val="pt-PT"/>
              </w:rPr>
            </w:pPr>
            <w:r w:rsidRPr="007D7ECA">
              <w:rPr>
                <w:sz w:val="22"/>
                <w:szCs w:val="22"/>
                <w:lang w:val="pt-PT"/>
              </w:rPr>
              <w:t>Tlf: + 47 66 75 33 00</w:t>
            </w:r>
          </w:p>
          <w:p w14:paraId="1F77F6D3" w14:textId="77777777" w:rsidR="00D97C58" w:rsidRPr="007D7ECA" w:rsidRDefault="00D97C58" w:rsidP="007D7ECA">
            <w:pPr>
              <w:rPr>
                <w:snapToGrid w:val="0"/>
              </w:rPr>
            </w:pPr>
            <w:r w:rsidRPr="00930B1A">
              <w:rPr>
                <w:snapToGrid w:val="0"/>
              </w:rPr>
              <w:t xml:space="preserve"> </w:t>
            </w:r>
          </w:p>
        </w:tc>
      </w:tr>
      <w:tr w:rsidR="00D97C58" w:rsidRPr="00682BC8" w14:paraId="0516318D" w14:textId="77777777" w:rsidTr="00D7322E">
        <w:trPr>
          <w:cantSplit/>
        </w:trPr>
        <w:tc>
          <w:tcPr>
            <w:tcW w:w="4644" w:type="dxa"/>
          </w:tcPr>
          <w:p w14:paraId="5FDD7FDF" w14:textId="77777777" w:rsidR="00D97C58" w:rsidRPr="007D7ECA" w:rsidRDefault="00D97C58" w:rsidP="007D7ECA">
            <w:pPr>
              <w:pStyle w:val="NoSpacing"/>
              <w:rPr>
                <w:b/>
                <w:sz w:val="22"/>
                <w:szCs w:val="22"/>
                <w:lang w:val="pt-PT"/>
              </w:rPr>
            </w:pPr>
            <w:r w:rsidRPr="007D7ECA">
              <w:rPr>
                <w:b/>
                <w:sz w:val="22"/>
                <w:szCs w:val="22"/>
                <w:lang w:val="pt-PT"/>
              </w:rPr>
              <w:t>Ελλάδα</w:t>
            </w:r>
          </w:p>
          <w:p w14:paraId="4F7F7D0E" w14:textId="77777777" w:rsidR="00D97C58" w:rsidRPr="007D7ECA" w:rsidRDefault="00D97C58" w:rsidP="007D7ECA">
            <w:pPr>
              <w:pStyle w:val="NoSpacing"/>
              <w:rPr>
                <w:sz w:val="22"/>
                <w:szCs w:val="22"/>
                <w:lang w:val="pt-PT"/>
              </w:rPr>
            </w:pPr>
            <w:r w:rsidRPr="007D7ECA">
              <w:rPr>
                <w:sz w:val="22"/>
                <w:szCs w:val="22"/>
                <w:lang w:val="pt-PT"/>
              </w:rPr>
              <w:t>Viatris Hellas Ltd</w:t>
            </w:r>
          </w:p>
          <w:p w14:paraId="68ED6344" w14:textId="77777777" w:rsidR="00D97C58" w:rsidRPr="007D7ECA" w:rsidRDefault="00D97C58" w:rsidP="007D7ECA">
            <w:pPr>
              <w:pStyle w:val="NoSpacing"/>
              <w:rPr>
                <w:sz w:val="22"/>
                <w:szCs w:val="22"/>
                <w:lang w:val="pt-PT"/>
              </w:rPr>
            </w:pPr>
            <w:r w:rsidRPr="007D7ECA">
              <w:rPr>
                <w:sz w:val="22"/>
                <w:szCs w:val="22"/>
                <w:lang w:val="pt-PT"/>
              </w:rPr>
              <w:t>Τηλ: +30 2100 100 002</w:t>
            </w:r>
          </w:p>
          <w:p w14:paraId="76061818" w14:textId="77777777" w:rsidR="00D97C58" w:rsidRPr="007D7ECA" w:rsidRDefault="00D97C58" w:rsidP="007D7ECA">
            <w:pPr>
              <w:rPr>
                <w:b/>
              </w:rPr>
            </w:pPr>
            <w:r w:rsidRPr="00930B1A">
              <w:t xml:space="preserve"> </w:t>
            </w:r>
          </w:p>
        </w:tc>
        <w:tc>
          <w:tcPr>
            <w:tcW w:w="4644" w:type="dxa"/>
          </w:tcPr>
          <w:p w14:paraId="62D73C3D" w14:textId="77777777" w:rsidR="00D97C58" w:rsidRPr="00682BC8" w:rsidRDefault="00D97C58" w:rsidP="007D7ECA">
            <w:pPr>
              <w:pStyle w:val="NoSpacing"/>
              <w:rPr>
                <w:b/>
                <w:bCs/>
                <w:sz w:val="22"/>
                <w:szCs w:val="22"/>
                <w:lang w:val="de-DE"/>
              </w:rPr>
            </w:pPr>
            <w:r w:rsidRPr="00682BC8">
              <w:rPr>
                <w:b/>
                <w:bCs/>
                <w:sz w:val="22"/>
                <w:szCs w:val="22"/>
                <w:lang w:val="de-DE"/>
              </w:rPr>
              <w:t>Österreich</w:t>
            </w:r>
          </w:p>
          <w:p w14:paraId="762EE32C" w14:textId="04BEE82B" w:rsidR="00D97C58" w:rsidRPr="00682BC8" w:rsidRDefault="00E179A2" w:rsidP="007D7ECA">
            <w:pPr>
              <w:pStyle w:val="NoSpacing"/>
              <w:rPr>
                <w:sz w:val="22"/>
                <w:szCs w:val="22"/>
                <w:lang w:val="de-DE"/>
              </w:rPr>
            </w:pPr>
            <w:r w:rsidRPr="00682BC8">
              <w:rPr>
                <w:sz w:val="22"/>
                <w:szCs w:val="22"/>
                <w:lang w:val="de-DE"/>
              </w:rPr>
              <w:t xml:space="preserve">Viatris Austria </w:t>
            </w:r>
            <w:r w:rsidR="00D97C58" w:rsidRPr="00682BC8">
              <w:rPr>
                <w:sz w:val="22"/>
                <w:szCs w:val="22"/>
                <w:lang w:val="de-DE"/>
              </w:rPr>
              <w:t>GmbH</w:t>
            </w:r>
          </w:p>
          <w:p w14:paraId="7FCE0837" w14:textId="77777777" w:rsidR="00D97C58" w:rsidRPr="00682BC8" w:rsidRDefault="00D97C58" w:rsidP="007D7ECA">
            <w:pPr>
              <w:pStyle w:val="NoSpacing"/>
              <w:rPr>
                <w:sz w:val="22"/>
                <w:szCs w:val="22"/>
                <w:lang w:val="de-DE"/>
              </w:rPr>
            </w:pPr>
            <w:r w:rsidRPr="00682BC8">
              <w:rPr>
                <w:sz w:val="22"/>
                <w:szCs w:val="22"/>
                <w:lang w:val="de-DE"/>
              </w:rPr>
              <w:t>Tel: +43 1 86390</w:t>
            </w:r>
          </w:p>
          <w:p w14:paraId="1E1E224A" w14:textId="77777777" w:rsidR="00D97C58" w:rsidRPr="00682BC8" w:rsidRDefault="00D97C58" w:rsidP="007D7ECA">
            <w:pPr>
              <w:rPr>
                <w:b/>
                <w:lang w:val="de-DE"/>
              </w:rPr>
            </w:pPr>
          </w:p>
        </w:tc>
      </w:tr>
      <w:tr w:rsidR="00D97C58" w:rsidRPr="00930B1A" w14:paraId="47954945" w14:textId="77777777" w:rsidTr="00D7322E">
        <w:trPr>
          <w:cantSplit/>
        </w:trPr>
        <w:tc>
          <w:tcPr>
            <w:tcW w:w="4644" w:type="dxa"/>
          </w:tcPr>
          <w:p w14:paraId="3F779855" w14:textId="77777777" w:rsidR="00D97C58" w:rsidRPr="007D7ECA" w:rsidRDefault="00D97C58" w:rsidP="007D7ECA">
            <w:pPr>
              <w:pStyle w:val="NoSpacing"/>
              <w:rPr>
                <w:b/>
                <w:snapToGrid w:val="0"/>
                <w:sz w:val="22"/>
                <w:szCs w:val="22"/>
                <w:lang w:val="pt-PT"/>
              </w:rPr>
            </w:pPr>
            <w:r w:rsidRPr="007D7ECA">
              <w:rPr>
                <w:b/>
                <w:sz w:val="22"/>
                <w:szCs w:val="22"/>
                <w:lang w:val="pt-PT"/>
              </w:rPr>
              <w:t>España</w:t>
            </w:r>
          </w:p>
          <w:p w14:paraId="6A1BD1DD" w14:textId="77777777" w:rsidR="00D97C58" w:rsidRPr="007D7ECA" w:rsidRDefault="00D97C58" w:rsidP="007D7ECA">
            <w:pPr>
              <w:pStyle w:val="NoSpacing"/>
              <w:rPr>
                <w:sz w:val="22"/>
                <w:szCs w:val="22"/>
                <w:lang w:val="pt-PT"/>
              </w:rPr>
            </w:pPr>
            <w:r w:rsidRPr="007D7ECA">
              <w:rPr>
                <w:sz w:val="22"/>
                <w:lang w:val="pt-PT"/>
              </w:rPr>
              <w:t>Viatris</w:t>
            </w:r>
            <w:r w:rsidRPr="007D7ECA">
              <w:rPr>
                <w:sz w:val="22"/>
                <w:szCs w:val="22"/>
                <w:lang w:val="pt-PT"/>
              </w:rPr>
              <w:t xml:space="preserve"> Pharmaceuticals, S.L.</w:t>
            </w:r>
          </w:p>
          <w:p w14:paraId="484EF515" w14:textId="77777777" w:rsidR="00D97C58" w:rsidRPr="007D7ECA" w:rsidRDefault="00D97C58" w:rsidP="007D7ECA">
            <w:pPr>
              <w:pStyle w:val="NoSpacing"/>
              <w:rPr>
                <w:sz w:val="22"/>
                <w:szCs w:val="22"/>
                <w:lang w:val="pt-PT"/>
              </w:rPr>
            </w:pPr>
            <w:r w:rsidRPr="007D7ECA">
              <w:rPr>
                <w:sz w:val="22"/>
                <w:szCs w:val="22"/>
                <w:lang w:val="pt-PT"/>
              </w:rPr>
              <w:t>Tel: +34 900 102 712</w:t>
            </w:r>
          </w:p>
          <w:p w14:paraId="181D12C1" w14:textId="77777777" w:rsidR="00D97C58" w:rsidRPr="00930B1A" w:rsidRDefault="00D97C58" w:rsidP="007D7ECA">
            <w:pPr>
              <w:rPr>
                <w:snapToGrid w:val="0"/>
              </w:rPr>
            </w:pPr>
          </w:p>
        </w:tc>
        <w:tc>
          <w:tcPr>
            <w:tcW w:w="4644" w:type="dxa"/>
          </w:tcPr>
          <w:p w14:paraId="2E652DB6" w14:textId="77777777" w:rsidR="00D97C58" w:rsidRPr="00682BC8" w:rsidRDefault="00D97C58" w:rsidP="007D7ECA">
            <w:pPr>
              <w:pStyle w:val="NoSpacing"/>
              <w:rPr>
                <w:b/>
                <w:snapToGrid w:val="0"/>
                <w:sz w:val="22"/>
                <w:szCs w:val="22"/>
                <w:lang w:val="sv-SE"/>
              </w:rPr>
            </w:pPr>
            <w:r w:rsidRPr="00682BC8">
              <w:rPr>
                <w:b/>
                <w:snapToGrid w:val="0"/>
                <w:sz w:val="22"/>
                <w:szCs w:val="22"/>
                <w:lang w:val="sv-SE"/>
              </w:rPr>
              <w:t>Polska</w:t>
            </w:r>
          </w:p>
          <w:p w14:paraId="7A977069" w14:textId="77777777" w:rsidR="00D97C58" w:rsidRPr="00682BC8" w:rsidRDefault="00D97C58" w:rsidP="007D7ECA">
            <w:pPr>
              <w:pStyle w:val="NoSpacing"/>
              <w:rPr>
                <w:sz w:val="22"/>
                <w:szCs w:val="22"/>
                <w:lang w:val="sv-SE"/>
              </w:rPr>
            </w:pPr>
            <w:r w:rsidRPr="00682BC8">
              <w:rPr>
                <w:sz w:val="22"/>
                <w:szCs w:val="22"/>
                <w:lang w:val="sv-SE"/>
              </w:rPr>
              <w:t>Viatris Healthcare Sp. z o.o.</w:t>
            </w:r>
          </w:p>
          <w:p w14:paraId="1EC06F6C" w14:textId="77777777" w:rsidR="00D97C58" w:rsidRPr="007D7ECA" w:rsidRDefault="00D97C58" w:rsidP="007D7ECA">
            <w:pPr>
              <w:pStyle w:val="NoSpacing"/>
              <w:rPr>
                <w:snapToGrid w:val="0"/>
                <w:sz w:val="22"/>
                <w:szCs w:val="22"/>
                <w:lang w:val="pt-PT"/>
              </w:rPr>
            </w:pPr>
            <w:r w:rsidRPr="007D7ECA">
              <w:rPr>
                <w:sz w:val="22"/>
                <w:szCs w:val="22"/>
                <w:lang w:val="pt-PT"/>
              </w:rPr>
              <w:t>Tel.: + 48 22 546 64 00</w:t>
            </w:r>
            <w:r w:rsidRPr="007D7ECA">
              <w:rPr>
                <w:snapToGrid w:val="0"/>
                <w:sz w:val="22"/>
                <w:szCs w:val="22"/>
                <w:lang w:val="pt-PT"/>
              </w:rPr>
              <w:t xml:space="preserve"> </w:t>
            </w:r>
          </w:p>
          <w:p w14:paraId="577F3EB3" w14:textId="77777777" w:rsidR="00D97C58" w:rsidRPr="007D7ECA" w:rsidRDefault="00D97C58" w:rsidP="007D7ECA">
            <w:pPr>
              <w:rPr>
                <w:snapToGrid w:val="0"/>
              </w:rPr>
            </w:pPr>
          </w:p>
        </w:tc>
      </w:tr>
      <w:tr w:rsidR="00D97C58" w:rsidRPr="00930B1A" w14:paraId="5058820A" w14:textId="77777777" w:rsidTr="00D7322E">
        <w:trPr>
          <w:cantSplit/>
        </w:trPr>
        <w:tc>
          <w:tcPr>
            <w:tcW w:w="4644" w:type="dxa"/>
          </w:tcPr>
          <w:p w14:paraId="4528B9A7" w14:textId="77777777" w:rsidR="00D97C58" w:rsidRPr="007D7ECA" w:rsidRDefault="00D97C58" w:rsidP="007D7ECA">
            <w:pPr>
              <w:pStyle w:val="NoSpacing"/>
              <w:rPr>
                <w:b/>
                <w:sz w:val="22"/>
                <w:szCs w:val="22"/>
                <w:lang w:val="pt-PT" w:eastAsia="en-IE"/>
              </w:rPr>
            </w:pPr>
            <w:r w:rsidRPr="007D7ECA">
              <w:rPr>
                <w:b/>
                <w:bCs/>
                <w:sz w:val="22"/>
                <w:szCs w:val="22"/>
                <w:lang w:val="pt-PT"/>
              </w:rPr>
              <w:t>France</w:t>
            </w:r>
          </w:p>
          <w:p w14:paraId="4667107D" w14:textId="77777777" w:rsidR="00D97C58" w:rsidRPr="007D7ECA" w:rsidRDefault="00D97C58" w:rsidP="007D7ECA">
            <w:pPr>
              <w:pStyle w:val="NoSpacing"/>
              <w:rPr>
                <w:sz w:val="22"/>
                <w:szCs w:val="22"/>
                <w:lang w:val="pt-PT"/>
              </w:rPr>
            </w:pPr>
            <w:r w:rsidRPr="007D7ECA">
              <w:rPr>
                <w:sz w:val="22"/>
                <w:szCs w:val="22"/>
                <w:lang w:val="pt-PT"/>
              </w:rPr>
              <w:t>Viatris Santé</w:t>
            </w:r>
          </w:p>
          <w:p w14:paraId="7AF0568F" w14:textId="51B65D4F" w:rsidR="00D97C58" w:rsidRPr="007D7ECA" w:rsidRDefault="00D97C58" w:rsidP="007D7ECA">
            <w:r w:rsidRPr="00930B1A">
              <w:t xml:space="preserve">Tél: </w:t>
            </w:r>
            <w:r w:rsidRPr="00930B1A">
              <w:rPr>
                <w:color w:val="000000"/>
              </w:rPr>
              <w:t xml:space="preserve">+ 33 </w:t>
            </w:r>
            <w:r w:rsidRPr="00930B1A">
              <w:rPr>
                <w:lang w:eastAsia="sk-SK"/>
              </w:rPr>
              <w:t>4 37 25 75 00</w:t>
            </w:r>
          </w:p>
        </w:tc>
        <w:tc>
          <w:tcPr>
            <w:tcW w:w="4644" w:type="dxa"/>
          </w:tcPr>
          <w:p w14:paraId="7135B344" w14:textId="77777777" w:rsidR="00D97C58" w:rsidRPr="00930B1A" w:rsidRDefault="00D97C58" w:rsidP="007D7ECA">
            <w:pPr>
              <w:pStyle w:val="NoSpacing"/>
              <w:rPr>
                <w:b/>
                <w:sz w:val="22"/>
                <w:szCs w:val="22"/>
                <w:lang w:val="pt-PT" w:eastAsia="fr-FR"/>
              </w:rPr>
            </w:pPr>
            <w:r w:rsidRPr="00930B1A">
              <w:rPr>
                <w:b/>
                <w:bCs/>
                <w:sz w:val="22"/>
                <w:szCs w:val="22"/>
                <w:lang w:val="pt-PT" w:eastAsia="fr-FR"/>
              </w:rPr>
              <w:t>Portugal</w:t>
            </w:r>
            <w:r w:rsidRPr="00930B1A">
              <w:rPr>
                <w:b/>
                <w:sz w:val="22"/>
                <w:szCs w:val="22"/>
                <w:lang w:val="pt-PT" w:eastAsia="fr-FR"/>
              </w:rPr>
              <w:t xml:space="preserve"> </w:t>
            </w:r>
          </w:p>
          <w:p w14:paraId="342B39B4" w14:textId="77777777" w:rsidR="00D97C58" w:rsidRPr="00930B1A" w:rsidRDefault="00D97C58" w:rsidP="007D7ECA">
            <w:pPr>
              <w:pStyle w:val="NoSpacing"/>
              <w:rPr>
                <w:sz w:val="22"/>
                <w:szCs w:val="22"/>
                <w:lang w:val="pt-PT"/>
              </w:rPr>
            </w:pPr>
            <w:r w:rsidRPr="00930B1A">
              <w:rPr>
                <w:sz w:val="22"/>
                <w:szCs w:val="22"/>
                <w:lang w:val="pt-PT"/>
              </w:rPr>
              <w:t>Viatris Healthcare, Lda.</w:t>
            </w:r>
          </w:p>
          <w:p w14:paraId="79518DEC" w14:textId="77777777" w:rsidR="00D97C58" w:rsidRPr="00930B1A" w:rsidRDefault="00D97C58" w:rsidP="007D7ECA">
            <w:pPr>
              <w:rPr>
                <w:lang w:eastAsia="fr-FR"/>
              </w:rPr>
            </w:pPr>
            <w:r w:rsidRPr="00930B1A">
              <w:rPr>
                <w:lang w:eastAsia="fr-FR"/>
              </w:rPr>
              <w:t>Tel: + 351 21 412 72 00</w:t>
            </w:r>
          </w:p>
          <w:p w14:paraId="48BE8747" w14:textId="77777777" w:rsidR="00D97C58" w:rsidRPr="00930B1A" w:rsidRDefault="00D97C58" w:rsidP="007D7ECA"/>
        </w:tc>
      </w:tr>
      <w:tr w:rsidR="00D97C58" w:rsidRPr="00462E6D" w14:paraId="366B7E60" w14:textId="77777777" w:rsidTr="00D7322E">
        <w:trPr>
          <w:cantSplit/>
        </w:trPr>
        <w:tc>
          <w:tcPr>
            <w:tcW w:w="4644" w:type="dxa"/>
          </w:tcPr>
          <w:p w14:paraId="6E818BE7" w14:textId="77777777" w:rsidR="00D97C58" w:rsidRPr="00682BC8" w:rsidRDefault="00D97C58" w:rsidP="007D7ECA">
            <w:pPr>
              <w:pStyle w:val="NoSpacing"/>
              <w:rPr>
                <w:b/>
                <w:sz w:val="22"/>
                <w:szCs w:val="22"/>
                <w:lang w:val="sv-SE"/>
              </w:rPr>
            </w:pPr>
            <w:r w:rsidRPr="00682BC8">
              <w:rPr>
                <w:b/>
                <w:bCs/>
                <w:sz w:val="22"/>
                <w:szCs w:val="22"/>
                <w:lang w:val="sv-SE"/>
              </w:rPr>
              <w:t>Hrvatska</w:t>
            </w:r>
          </w:p>
          <w:p w14:paraId="7AE107B0" w14:textId="77777777" w:rsidR="00D97C58" w:rsidRPr="00682BC8" w:rsidRDefault="00D97C58" w:rsidP="007D7ECA">
            <w:pPr>
              <w:pStyle w:val="NoSpacing"/>
              <w:rPr>
                <w:sz w:val="22"/>
                <w:szCs w:val="22"/>
                <w:lang w:val="sv-SE"/>
              </w:rPr>
            </w:pPr>
            <w:r w:rsidRPr="00682BC8">
              <w:rPr>
                <w:sz w:val="22"/>
                <w:szCs w:val="22"/>
                <w:lang w:val="sv-SE"/>
              </w:rPr>
              <w:t>Viatris Hrvatska d.o.o.</w:t>
            </w:r>
          </w:p>
          <w:p w14:paraId="25F0E4FF" w14:textId="77777777" w:rsidR="00D97C58" w:rsidRPr="007D7ECA" w:rsidRDefault="00D97C58" w:rsidP="007D7ECA">
            <w:pPr>
              <w:pStyle w:val="NoSpacing"/>
              <w:rPr>
                <w:sz w:val="22"/>
                <w:szCs w:val="22"/>
                <w:lang w:val="pt-PT"/>
              </w:rPr>
            </w:pPr>
            <w:r w:rsidRPr="007D7ECA">
              <w:rPr>
                <w:sz w:val="22"/>
                <w:szCs w:val="22"/>
                <w:lang w:val="pt-PT"/>
              </w:rPr>
              <w:t>Tel: +385 1 23 50 599</w:t>
            </w:r>
          </w:p>
          <w:p w14:paraId="258DE06E" w14:textId="77777777" w:rsidR="00D97C58" w:rsidRPr="007D7ECA" w:rsidRDefault="00D97C58" w:rsidP="007D7ECA">
            <w:pPr>
              <w:rPr>
                <w:b/>
              </w:rPr>
            </w:pPr>
            <w:r w:rsidRPr="007D7ECA">
              <w:t xml:space="preserve"> </w:t>
            </w:r>
          </w:p>
        </w:tc>
        <w:tc>
          <w:tcPr>
            <w:tcW w:w="4644" w:type="dxa"/>
          </w:tcPr>
          <w:p w14:paraId="4EE7B4FA" w14:textId="77777777" w:rsidR="00D97C58" w:rsidRPr="0075713E" w:rsidRDefault="00D97C58" w:rsidP="007D7ECA">
            <w:pPr>
              <w:pStyle w:val="NoSpacing"/>
              <w:rPr>
                <w:b/>
                <w:sz w:val="22"/>
                <w:szCs w:val="22"/>
                <w:lang w:val="en-US"/>
              </w:rPr>
            </w:pPr>
            <w:proofErr w:type="spellStart"/>
            <w:r w:rsidRPr="0075713E">
              <w:rPr>
                <w:b/>
                <w:sz w:val="22"/>
                <w:szCs w:val="22"/>
                <w:lang w:val="en-US"/>
              </w:rPr>
              <w:t>România</w:t>
            </w:r>
            <w:proofErr w:type="spellEnd"/>
          </w:p>
          <w:p w14:paraId="2A16AC92" w14:textId="77777777" w:rsidR="00D97C58" w:rsidRPr="0075713E" w:rsidRDefault="00D97C58" w:rsidP="007D7ECA">
            <w:pPr>
              <w:pStyle w:val="NoSpacing"/>
              <w:rPr>
                <w:sz w:val="22"/>
                <w:szCs w:val="22"/>
                <w:lang w:val="en-US"/>
              </w:rPr>
            </w:pPr>
            <w:r w:rsidRPr="0075713E">
              <w:rPr>
                <w:sz w:val="22"/>
                <w:szCs w:val="22"/>
                <w:lang w:val="en-US"/>
              </w:rPr>
              <w:t>BGP Products SRL</w:t>
            </w:r>
          </w:p>
          <w:p w14:paraId="42E71709" w14:textId="77777777" w:rsidR="00D97C58" w:rsidRPr="0075713E" w:rsidRDefault="00D97C58" w:rsidP="007D7ECA">
            <w:pPr>
              <w:rPr>
                <w:lang w:val="en-US"/>
              </w:rPr>
            </w:pPr>
            <w:r w:rsidRPr="0075713E">
              <w:rPr>
                <w:lang w:val="en-US"/>
              </w:rPr>
              <w:t xml:space="preserve">Tel: +40 372 579 000 </w:t>
            </w:r>
          </w:p>
        </w:tc>
      </w:tr>
      <w:tr w:rsidR="00D97C58" w:rsidRPr="00930B1A" w14:paraId="1EE99C97" w14:textId="77777777" w:rsidTr="00D7322E">
        <w:trPr>
          <w:cantSplit/>
        </w:trPr>
        <w:tc>
          <w:tcPr>
            <w:tcW w:w="4644" w:type="dxa"/>
          </w:tcPr>
          <w:p w14:paraId="54DBF500" w14:textId="77777777" w:rsidR="00D97C58" w:rsidRPr="007D7ECA" w:rsidRDefault="00D97C58" w:rsidP="007D7ECA">
            <w:pPr>
              <w:pStyle w:val="NoSpacing"/>
              <w:rPr>
                <w:b/>
                <w:sz w:val="22"/>
                <w:szCs w:val="22"/>
                <w:lang w:val="pt-PT"/>
              </w:rPr>
            </w:pPr>
            <w:r w:rsidRPr="007D7ECA">
              <w:rPr>
                <w:b/>
                <w:sz w:val="22"/>
                <w:szCs w:val="22"/>
                <w:lang w:val="pt-PT"/>
              </w:rPr>
              <w:t>Ireland</w:t>
            </w:r>
          </w:p>
          <w:p w14:paraId="1552EFD2" w14:textId="28EEC668" w:rsidR="00D97C58" w:rsidRPr="007D7ECA" w:rsidRDefault="00D97C58" w:rsidP="007D7ECA">
            <w:pPr>
              <w:pStyle w:val="NoSpacing"/>
              <w:rPr>
                <w:sz w:val="22"/>
                <w:szCs w:val="22"/>
                <w:lang w:val="pt-PT"/>
              </w:rPr>
            </w:pPr>
            <w:r w:rsidRPr="007D7ECA">
              <w:rPr>
                <w:sz w:val="22"/>
                <w:szCs w:val="22"/>
                <w:lang w:val="pt-PT"/>
              </w:rPr>
              <w:t>Viatris Limited</w:t>
            </w:r>
          </w:p>
          <w:p w14:paraId="29C71791" w14:textId="77777777" w:rsidR="00D97C58" w:rsidRPr="00930B1A" w:rsidRDefault="00D97C58" w:rsidP="007D7ECA">
            <w:pPr>
              <w:rPr>
                <w:snapToGrid w:val="0"/>
              </w:rPr>
            </w:pPr>
            <w:r w:rsidRPr="00930B1A">
              <w:t xml:space="preserve">Tel: </w:t>
            </w:r>
            <w:r w:rsidRPr="007D7ECA">
              <w:t>+353 1 8711600</w:t>
            </w:r>
          </w:p>
          <w:p w14:paraId="55DFEC11" w14:textId="77777777" w:rsidR="00D97C58" w:rsidRPr="00930B1A" w:rsidRDefault="00D97C58" w:rsidP="007D7ECA">
            <w:pPr>
              <w:rPr>
                <w:b/>
                <w:snapToGrid w:val="0"/>
              </w:rPr>
            </w:pPr>
          </w:p>
        </w:tc>
        <w:tc>
          <w:tcPr>
            <w:tcW w:w="4644" w:type="dxa"/>
          </w:tcPr>
          <w:p w14:paraId="0A703294" w14:textId="77777777" w:rsidR="00D97C58" w:rsidRPr="007D7ECA" w:rsidRDefault="00D97C58" w:rsidP="007D7ECA">
            <w:pPr>
              <w:pStyle w:val="NoSpacing"/>
              <w:rPr>
                <w:b/>
                <w:sz w:val="22"/>
                <w:szCs w:val="22"/>
                <w:lang w:val="pt-PT"/>
              </w:rPr>
            </w:pPr>
            <w:r w:rsidRPr="007D7ECA">
              <w:rPr>
                <w:b/>
                <w:sz w:val="22"/>
                <w:szCs w:val="22"/>
                <w:lang w:val="pt-PT"/>
              </w:rPr>
              <w:t>Slovenija</w:t>
            </w:r>
          </w:p>
          <w:p w14:paraId="0D51088C" w14:textId="77777777" w:rsidR="00D97C58" w:rsidRPr="007D7ECA" w:rsidRDefault="00D97C58" w:rsidP="007D7ECA">
            <w:pPr>
              <w:pStyle w:val="NoSpacing"/>
              <w:rPr>
                <w:sz w:val="22"/>
                <w:szCs w:val="22"/>
                <w:lang w:val="pt-PT"/>
              </w:rPr>
            </w:pPr>
            <w:r w:rsidRPr="007D7ECA">
              <w:rPr>
                <w:sz w:val="22"/>
                <w:szCs w:val="22"/>
                <w:lang w:val="pt-PT"/>
              </w:rPr>
              <w:t>Viatris d.o.o.</w:t>
            </w:r>
          </w:p>
          <w:p w14:paraId="78C19FD9" w14:textId="77777777" w:rsidR="00D97C58" w:rsidRPr="00930B1A" w:rsidRDefault="00D97C58" w:rsidP="007D7ECA">
            <w:pPr>
              <w:tabs>
                <w:tab w:val="left" w:pos="-720"/>
                <w:tab w:val="left" w:pos="4536"/>
              </w:tabs>
              <w:suppressAutoHyphens/>
              <w:rPr>
                <w:snapToGrid w:val="0"/>
              </w:rPr>
            </w:pPr>
            <w:r w:rsidRPr="00930B1A">
              <w:t>Tel: + 386 1 23 63 180</w:t>
            </w:r>
            <w:r w:rsidRPr="00930B1A">
              <w:rPr>
                <w:snapToGrid w:val="0"/>
              </w:rPr>
              <w:t xml:space="preserve"> </w:t>
            </w:r>
          </w:p>
          <w:p w14:paraId="371E427E" w14:textId="77777777" w:rsidR="00D97C58" w:rsidRPr="007D7ECA" w:rsidRDefault="00D97C58" w:rsidP="007D7ECA"/>
        </w:tc>
      </w:tr>
      <w:tr w:rsidR="00D97C58" w:rsidRPr="00930B1A" w14:paraId="7E006A11" w14:textId="77777777" w:rsidTr="00D7322E">
        <w:trPr>
          <w:cantSplit/>
        </w:trPr>
        <w:tc>
          <w:tcPr>
            <w:tcW w:w="4644" w:type="dxa"/>
          </w:tcPr>
          <w:p w14:paraId="032904E8" w14:textId="77777777" w:rsidR="00D97C58" w:rsidRPr="007D7ECA" w:rsidRDefault="00D97C58" w:rsidP="007D7ECA">
            <w:pPr>
              <w:pStyle w:val="NoSpacing"/>
              <w:rPr>
                <w:b/>
                <w:bCs/>
                <w:sz w:val="22"/>
                <w:szCs w:val="22"/>
                <w:lang w:val="pt-PT"/>
              </w:rPr>
            </w:pPr>
            <w:r w:rsidRPr="007D7ECA">
              <w:rPr>
                <w:b/>
                <w:bCs/>
                <w:sz w:val="22"/>
                <w:szCs w:val="22"/>
                <w:lang w:val="pt-PT"/>
              </w:rPr>
              <w:t>Ísland</w:t>
            </w:r>
          </w:p>
          <w:p w14:paraId="57ADE6A9" w14:textId="77777777" w:rsidR="00D97C58" w:rsidRPr="007D7ECA" w:rsidRDefault="00D97C58" w:rsidP="007D7ECA">
            <w:pPr>
              <w:pStyle w:val="NoSpacing"/>
              <w:rPr>
                <w:sz w:val="22"/>
                <w:szCs w:val="22"/>
                <w:lang w:val="pt-PT"/>
              </w:rPr>
            </w:pPr>
            <w:r w:rsidRPr="007D7ECA">
              <w:rPr>
                <w:sz w:val="22"/>
                <w:szCs w:val="22"/>
                <w:lang w:val="pt-PT"/>
              </w:rPr>
              <w:t>Icepharma hf.</w:t>
            </w:r>
          </w:p>
          <w:p w14:paraId="4576CBF2" w14:textId="77777777" w:rsidR="00D97C58" w:rsidRPr="007D7ECA" w:rsidRDefault="00D97C58" w:rsidP="007D7ECA">
            <w:pPr>
              <w:pStyle w:val="NoSpacing"/>
              <w:rPr>
                <w:sz w:val="22"/>
                <w:szCs w:val="22"/>
                <w:lang w:val="pt-PT"/>
              </w:rPr>
            </w:pPr>
            <w:r w:rsidRPr="007D7ECA">
              <w:rPr>
                <w:sz w:val="22"/>
                <w:szCs w:val="22"/>
                <w:lang w:val="pt-PT"/>
              </w:rPr>
              <w:t>Sími: +354 540 8000</w:t>
            </w:r>
          </w:p>
          <w:p w14:paraId="797AD8A1" w14:textId="77777777" w:rsidR="00D97C58" w:rsidRPr="007D7ECA" w:rsidRDefault="00D97C58" w:rsidP="007D7ECA"/>
        </w:tc>
        <w:tc>
          <w:tcPr>
            <w:tcW w:w="4644" w:type="dxa"/>
          </w:tcPr>
          <w:p w14:paraId="78D590E5" w14:textId="77777777" w:rsidR="00D97C58" w:rsidRPr="007D7ECA" w:rsidRDefault="00D97C58" w:rsidP="007D7ECA">
            <w:pPr>
              <w:pStyle w:val="NoSpacing"/>
              <w:rPr>
                <w:b/>
                <w:sz w:val="22"/>
                <w:szCs w:val="22"/>
                <w:lang w:val="pt-PT"/>
              </w:rPr>
            </w:pPr>
            <w:r w:rsidRPr="007D7ECA">
              <w:rPr>
                <w:b/>
                <w:sz w:val="22"/>
                <w:szCs w:val="22"/>
                <w:lang w:val="pt-PT"/>
              </w:rPr>
              <w:t>Slovenská republika</w:t>
            </w:r>
          </w:p>
          <w:p w14:paraId="34249D80" w14:textId="77777777" w:rsidR="00D97C58" w:rsidRPr="007D7ECA" w:rsidRDefault="00D97C58" w:rsidP="007D7ECA">
            <w:pPr>
              <w:pStyle w:val="NoSpacing"/>
              <w:rPr>
                <w:sz w:val="22"/>
                <w:szCs w:val="22"/>
                <w:lang w:val="pt-PT"/>
              </w:rPr>
            </w:pPr>
            <w:r w:rsidRPr="007D7ECA">
              <w:rPr>
                <w:sz w:val="22"/>
                <w:szCs w:val="22"/>
                <w:lang w:val="pt-PT"/>
              </w:rPr>
              <w:t>Viatris Slovakia s.r.o.</w:t>
            </w:r>
          </w:p>
          <w:p w14:paraId="7BBAF829" w14:textId="77777777" w:rsidR="00D97C58" w:rsidRPr="007D7ECA" w:rsidRDefault="00D97C58" w:rsidP="007D7ECA">
            <w:pPr>
              <w:pStyle w:val="NoSpacing"/>
              <w:rPr>
                <w:sz w:val="22"/>
                <w:szCs w:val="22"/>
                <w:lang w:val="pt-PT"/>
              </w:rPr>
            </w:pPr>
            <w:r w:rsidRPr="007D7ECA">
              <w:rPr>
                <w:sz w:val="22"/>
                <w:szCs w:val="22"/>
                <w:lang w:val="pt-PT"/>
              </w:rPr>
              <w:t>Tel: +421 2 32 199 100</w:t>
            </w:r>
          </w:p>
          <w:p w14:paraId="4ECF33BB" w14:textId="77777777" w:rsidR="00D97C58" w:rsidRPr="007D7ECA" w:rsidRDefault="00D97C58" w:rsidP="007D7ECA">
            <w:pPr>
              <w:tabs>
                <w:tab w:val="left" w:pos="-720"/>
                <w:tab w:val="left" w:pos="4536"/>
              </w:tabs>
              <w:suppressAutoHyphens/>
              <w:rPr>
                <w:b/>
              </w:rPr>
            </w:pPr>
            <w:r w:rsidRPr="00930B1A">
              <w:rPr>
                <w:snapToGrid w:val="0"/>
              </w:rPr>
              <w:t xml:space="preserve"> </w:t>
            </w:r>
          </w:p>
        </w:tc>
      </w:tr>
      <w:tr w:rsidR="00D97C58" w:rsidRPr="00462E6D" w14:paraId="14A62329" w14:textId="77777777" w:rsidTr="00D7322E">
        <w:trPr>
          <w:cantSplit/>
        </w:trPr>
        <w:tc>
          <w:tcPr>
            <w:tcW w:w="4644" w:type="dxa"/>
          </w:tcPr>
          <w:p w14:paraId="70F205E9" w14:textId="77777777" w:rsidR="00D97C58" w:rsidRPr="007D7ECA" w:rsidRDefault="00D97C58" w:rsidP="007D7ECA">
            <w:pPr>
              <w:pStyle w:val="NoSpacing"/>
              <w:rPr>
                <w:b/>
                <w:snapToGrid w:val="0"/>
                <w:sz w:val="22"/>
                <w:szCs w:val="22"/>
                <w:lang w:val="pt-PT"/>
              </w:rPr>
            </w:pPr>
            <w:r w:rsidRPr="007D7ECA">
              <w:rPr>
                <w:b/>
                <w:snapToGrid w:val="0"/>
                <w:sz w:val="22"/>
                <w:szCs w:val="22"/>
                <w:lang w:val="pt-PT"/>
              </w:rPr>
              <w:t>Italia</w:t>
            </w:r>
          </w:p>
          <w:p w14:paraId="0FD99FAD" w14:textId="77777777" w:rsidR="00D97C58" w:rsidRPr="007D7ECA" w:rsidRDefault="00D97C58" w:rsidP="007D7ECA">
            <w:pPr>
              <w:pStyle w:val="NoSpacing"/>
              <w:rPr>
                <w:sz w:val="22"/>
                <w:szCs w:val="22"/>
                <w:lang w:val="pt-PT"/>
              </w:rPr>
            </w:pPr>
            <w:r w:rsidRPr="007D7ECA">
              <w:rPr>
                <w:sz w:val="22"/>
                <w:szCs w:val="22"/>
                <w:lang w:val="pt-PT"/>
              </w:rPr>
              <w:t>Viatris Italia S.r.l.</w:t>
            </w:r>
          </w:p>
          <w:p w14:paraId="2ACF7635" w14:textId="77777777" w:rsidR="00D97C58" w:rsidRPr="007D7ECA" w:rsidRDefault="00D97C58" w:rsidP="007D7ECA">
            <w:r w:rsidRPr="00930B1A">
              <w:t>Tel: + 39 (0) 2 612 46921</w:t>
            </w:r>
            <w:r w:rsidRPr="00930B1A">
              <w:rPr>
                <w:snapToGrid w:val="0"/>
              </w:rPr>
              <w:t xml:space="preserve"> </w:t>
            </w:r>
          </w:p>
        </w:tc>
        <w:tc>
          <w:tcPr>
            <w:tcW w:w="4644" w:type="dxa"/>
          </w:tcPr>
          <w:p w14:paraId="73F6983B" w14:textId="77777777" w:rsidR="00D97C58" w:rsidRPr="002E0411" w:rsidRDefault="00D97C58" w:rsidP="007D7ECA">
            <w:pPr>
              <w:pStyle w:val="NoSpacing"/>
              <w:rPr>
                <w:b/>
                <w:sz w:val="22"/>
                <w:szCs w:val="22"/>
                <w:lang w:val="en-US"/>
              </w:rPr>
            </w:pPr>
            <w:r w:rsidRPr="002E0411">
              <w:rPr>
                <w:b/>
                <w:sz w:val="22"/>
                <w:szCs w:val="22"/>
                <w:lang w:val="en-US"/>
              </w:rPr>
              <w:t>Suomi/Finland</w:t>
            </w:r>
          </w:p>
          <w:p w14:paraId="563B0C7D" w14:textId="77777777" w:rsidR="00D97C58" w:rsidRPr="002E0411" w:rsidRDefault="00D97C58" w:rsidP="007D7ECA">
            <w:pPr>
              <w:pStyle w:val="NoSpacing"/>
              <w:rPr>
                <w:sz w:val="22"/>
                <w:szCs w:val="22"/>
                <w:bdr w:val="none" w:sz="0" w:space="0" w:color="auto" w:frame="1"/>
                <w:shd w:val="clear" w:color="auto" w:fill="FFFFFF"/>
                <w:lang w:val="en-US" w:eastAsia="da-DK"/>
              </w:rPr>
            </w:pPr>
            <w:r w:rsidRPr="002E0411">
              <w:rPr>
                <w:sz w:val="22"/>
                <w:szCs w:val="22"/>
                <w:bdr w:val="none" w:sz="0" w:space="0" w:color="auto" w:frame="1"/>
                <w:shd w:val="clear" w:color="auto" w:fill="FFFFFF"/>
                <w:lang w:val="en-US" w:eastAsia="da-DK"/>
              </w:rPr>
              <w:t>Viatris Oy</w:t>
            </w:r>
          </w:p>
          <w:p w14:paraId="325AF765" w14:textId="77777777" w:rsidR="00D97C58" w:rsidRPr="002E0411" w:rsidRDefault="00D97C58" w:rsidP="007D7ECA">
            <w:pPr>
              <w:pStyle w:val="NoSpacing"/>
              <w:rPr>
                <w:bCs/>
                <w:sz w:val="22"/>
                <w:szCs w:val="22"/>
                <w:bdr w:val="none" w:sz="0" w:space="0" w:color="auto" w:frame="1"/>
                <w:shd w:val="clear" w:color="auto" w:fill="FFFFFF"/>
                <w:lang w:val="en-US"/>
              </w:rPr>
            </w:pPr>
            <w:r w:rsidRPr="002E0411">
              <w:rPr>
                <w:sz w:val="22"/>
                <w:lang w:val="en-US"/>
              </w:rPr>
              <w:t>Puh/Tel: +358 20 720 9555</w:t>
            </w:r>
          </w:p>
          <w:p w14:paraId="66D1AB51" w14:textId="77777777" w:rsidR="00D97C58" w:rsidRPr="002E0411" w:rsidRDefault="00D97C58" w:rsidP="007D7ECA">
            <w:pPr>
              <w:rPr>
                <w:lang w:val="en-US"/>
              </w:rPr>
            </w:pPr>
          </w:p>
        </w:tc>
      </w:tr>
      <w:tr w:rsidR="00D97C58" w:rsidRPr="00930B1A" w14:paraId="43326782" w14:textId="77777777" w:rsidTr="00D7322E">
        <w:trPr>
          <w:cantSplit/>
        </w:trPr>
        <w:tc>
          <w:tcPr>
            <w:tcW w:w="4644" w:type="dxa"/>
          </w:tcPr>
          <w:p w14:paraId="449FA27A" w14:textId="77777777" w:rsidR="00D97C58" w:rsidRPr="002E0411" w:rsidRDefault="00D97C58" w:rsidP="007D7ECA">
            <w:pPr>
              <w:pStyle w:val="NoSpacing"/>
              <w:keepNext/>
              <w:rPr>
                <w:b/>
                <w:snapToGrid w:val="0"/>
                <w:sz w:val="22"/>
                <w:szCs w:val="22"/>
                <w:lang w:val="en-US"/>
              </w:rPr>
            </w:pPr>
            <w:r w:rsidRPr="007D7ECA">
              <w:rPr>
                <w:b/>
                <w:snapToGrid w:val="0"/>
                <w:sz w:val="22"/>
                <w:szCs w:val="22"/>
                <w:lang w:val="pt-PT"/>
              </w:rPr>
              <w:t>Κύπρος</w:t>
            </w:r>
          </w:p>
          <w:p w14:paraId="3B290035" w14:textId="4B95AEDB" w:rsidR="00D97C58" w:rsidRPr="002E0411" w:rsidRDefault="004A67BC" w:rsidP="007D7ECA">
            <w:pPr>
              <w:pStyle w:val="NoSpacing"/>
              <w:keepNext/>
              <w:rPr>
                <w:sz w:val="22"/>
                <w:szCs w:val="22"/>
                <w:lang w:val="en-US"/>
              </w:rPr>
            </w:pPr>
            <w:r>
              <w:rPr>
                <w:sz w:val="22"/>
                <w:szCs w:val="22"/>
                <w:lang w:val="en-US"/>
              </w:rPr>
              <w:t>CPO</w:t>
            </w:r>
            <w:r w:rsidR="00D97C58" w:rsidRPr="002E0411">
              <w:rPr>
                <w:sz w:val="22"/>
                <w:szCs w:val="22"/>
                <w:lang w:val="en-US"/>
              </w:rPr>
              <w:t xml:space="preserve"> Pharmaceuticals L</w:t>
            </w:r>
            <w:r>
              <w:rPr>
                <w:sz w:val="22"/>
                <w:szCs w:val="22"/>
                <w:lang w:val="en-US"/>
              </w:rPr>
              <w:t>imited</w:t>
            </w:r>
            <w:r w:rsidR="00D97C58" w:rsidRPr="002E0411">
              <w:rPr>
                <w:sz w:val="22"/>
                <w:szCs w:val="22"/>
                <w:lang w:val="en-US"/>
              </w:rPr>
              <w:t xml:space="preserve"> </w:t>
            </w:r>
          </w:p>
          <w:p w14:paraId="2EF9BB96" w14:textId="51C897E0" w:rsidR="00D97C58" w:rsidRPr="002E0411" w:rsidRDefault="00D97C58" w:rsidP="007D7ECA">
            <w:pPr>
              <w:pStyle w:val="NoSpacing"/>
              <w:keepNext/>
              <w:rPr>
                <w:sz w:val="22"/>
                <w:szCs w:val="22"/>
                <w:lang w:val="en-US"/>
              </w:rPr>
            </w:pPr>
            <w:r w:rsidRPr="007D7ECA">
              <w:rPr>
                <w:sz w:val="22"/>
                <w:szCs w:val="22"/>
                <w:lang w:val="pt-PT"/>
              </w:rPr>
              <w:t>Τηλ</w:t>
            </w:r>
            <w:r w:rsidRPr="002E0411">
              <w:rPr>
                <w:sz w:val="22"/>
                <w:szCs w:val="22"/>
                <w:lang w:val="en-US"/>
              </w:rPr>
              <w:t>: +357 22863100</w:t>
            </w:r>
          </w:p>
          <w:p w14:paraId="3D9E2429" w14:textId="77777777" w:rsidR="00D97C58" w:rsidRPr="002E0411" w:rsidRDefault="00D97C58" w:rsidP="007D7ECA">
            <w:pPr>
              <w:keepNext/>
              <w:rPr>
                <w:lang w:val="en-US"/>
              </w:rPr>
            </w:pPr>
            <w:r w:rsidRPr="002E0411">
              <w:rPr>
                <w:lang w:val="en-US"/>
              </w:rPr>
              <w:t xml:space="preserve"> </w:t>
            </w:r>
          </w:p>
        </w:tc>
        <w:tc>
          <w:tcPr>
            <w:tcW w:w="4644" w:type="dxa"/>
          </w:tcPr>
          <w:p w14:paraId="76DE1B59" w14:textId="77777777" w:rsidR="00D97C58" w:rsidRPr="007D7ECA" w:rsidRDefault="00D97C58" w:rsidP="007D7ECA">
            <w:pPr>
              <w:pStyle w:val="NoSpacing"/>
              <w:keepNext/>
              <w:rPr>
                <w:b/>
                <w:bCs/>
                <w:sz w:val="22"/>
                <w:szCs w:val="22"/>
                <w:lang w:val="pt-PT"/>
              </w:rPr>
            </w:pPr>
            <w:r w:rsidRPr="007D7ECA">
              <w:rPr>
                <w:b/>
                <w:bCs/>
                <w:sz w:val="22"/>
                <w:szCs w:val="22"/>
                <w:lang w:val="pt-PT"/>
              </w:rPr>
              <w:t>Sverige</w:t>
            </w:r>
          </w:p>
          <w:p w14:paraId="41CC1919" w14:textId="77777777" w:rsidR="00D97C58" w:rsidRPr="007D7ECA" w:rsidRDefault="00D97C58" w:rsidP="007D7ECA">
            <w:pPr>
              <w:pStyle w:val="NoSpacing"/>
              <w:keepNext/>
              <w:rPr>
                <w:sz w:val="22"/>
                <w:szCs w:val="22"/>
                <w:lang w:val="pt-PT"/>
              </w:rPr>
            </w:pPr>
            <w:r w:rsidRPr="007D7ECA">
              <w:rPr>
                <w:sz w:val="22"/>
                <w:szCs w:val="22"/>
                <w:lang w:val="pt-PT"/>
              </w:rPr>
              <w:t xml:space="preserve">Viatris AB </w:t>
            </w:r>
          </w:p>
          <w:p w14:paraId="4DEB9FFC" w14:textId="77777777" w:rsidR="00D97C58" w:rsidRPr="007D7ECA" w:rsidRDefault="00D97C58" w:rsidP="007D7ECA">
            <w:pPr>
              <w:pStyle w:val="NoSpacing"/>
              <w:keepNext/>
              <w:rPr>
                <w:sz w:val="22"/>
                <w:szCs w:val="22"/>
                <w:lang w:val="pt-PT"/>
              </w:rPr>
            </w:pPr>
            <w:r w:rsidRPr="007D7ECA">
              <w:rPr>
                <w:sz w:val="22"/>
                <w:szCs w:val="22"/>
                <w:lang w:val="pt-PT"/>
              </w:rPr>
              <w:t>Tel: + 46 (0)8 630 19 00</w:t>
            </w:r>
          </w:p>
          <w:p w14:paraId="63656076" w14:textId="77777777" w:rsidR="00D97C58" w:rsidRPr="007D7ECA" w:rsidRDefault="00D97C58" w:rsidP="007D7ECA">
            <w:pPr>
              <w:keepNext/>
            </w:pPr>
          </w:p>
        </w:tc>
      </w:tr>
      <w:tr w:rsidR="00D97C58" w:rsidRPr="00930B1A" w14:paraId="7DC5E599" w14:textId="77777777" w:rsidTr="00D7322E">
        <w:trPr>
          <w:cantSplit/>
        </w:trPr>
        <w:tc>
          <w:tcPr>
            <w:tcW w:w="4644" w:type="dxa"/>
          </w:tcPr>
          <w:p w14:paraId="7FB9BB7E" w14:textId="77777777" w:rsidR="00D97C58" w:rsidRPr="007D7ECA" w:rsidRDefault="00D97C58" w:rsidP="007D7ECA">
            <w:pPr>
              <w:pStyle w:val="NoSpacing"/>
              <w:rPr>
                <w:b/>
                <w:snapToGrid w:val="0"/>
                <w:sz w:val="22"/>
                <w:szCs w:val="22"/>
                <w:lang w:val="pt-PT"/>
              </w:rPr>
            </w:pPr>
            <w:r w:rsidRPr="007D7ECA">
              <w:rPr>
                <w:b/>
                <w:snapToGrid w:val="0"/>
                <w:sz w:val="22"/>
                <w:szCs w:val="22"/>
                <w:lang w:val="pt-PT"/>
              </w:rPr>
              <w:t>Latvija</w:t>
            </w:r>
          </w:p>
          <w:p w14:paraId="135AC5BD" w14:textId="77777777" w:rsidR="00D97C58" w:rsidRPr="007D7ECA" w:rsidRDefault="00D97C58" w:rsidP="007D7ECA">
            <w:pPr>
              <w:pStyle w:val="NoSpacing"/>
              <w:rPr>
                <w:sz w:val="22"/>
                <w:szCs w:val="22"/>
                <w:lang w:val="pt-PT"/>
              </w:rPr>
            </w:pPr>
            <w:r w:rsidRPr="007D7ECA">
              <w:rPr>
                <w:sz w:val="22"/>
                <w:szCs w:val="22"/>
                <w:lang w:val="pt-PT"/>
              </w:rPr>
              <w:t>Viatris SIA</w:t>
            </w:r>
          </w:p>
          <w:p w14:paraId="1C60ABF8" w14:textId="77777777" w:rsidR="00D97C58" w:rsidRPr="007D7ECA" w:rsidRDefault="00D97C58" w:rsidP="007D7ECA">
            <w:pPr>
              <w:pStyle w:val="NoSpacing"/>
              <w:rPr>
                <w:sz w:val="22"/>
                <w:szCs w:val="22"/>
                <w:lang w:val="pt-PT"/>
              </w:rPr>
            </w:pPr>
            <w:r w:rsidRPr="007D7ECA">
              <w:rPr>
                <w:sz w:val="22"/>
                <w:szCs w:val="22"/>
                <w:lang w:val="pt-PT"/>
              </w:rPr>
              <w:t>Tel: +371 676 055 80</w:t>
            </w:r>
          </w:p>
          <w:p w14:paraId="43B2076F" w14:textId="77777777" w:rsidR="00D97C58" w:rsidRPr="007D7ECA" w:rsidRDefault="00D97C58" w:rsidP="007D7ECA">
            <w:r w:rsidRPr="00930B1A">
              <w:rPr>
                <w:snapToGrid w:val="0"/>
              </w:rPr>
              <w:t xml:space="preserve"> </w:t>
            </w:r>
          </w:p>
        </w:tc>
        <w:tc>
          <w:tcPr>
            <w:tcW w:w="4644" w:type="dxa"/>
          </w:tcPr>
          <w:p w14:paraId="4D9C3C66" w14:textId="77777777" w:rsidR="00D97C58" w:rsidRPr="007D7ECA" w:rsidRDefault="00D97C58" w:rsidP="00242819">
            <w:pPr>
              <w:jc w:val="left"/>
              <w:rPr>
                <w:b/>
              </w:rPr>
            </w:pPr>
          </w:p>
        </w:tc>
      </w:tr>
    </w:tbl>
    <w:p w14:paraId="451BA04F" w14:textId="77777777" w:rsidR="00317685" w:rsidRPr="00930B1A" w:rsidRDefault="00317685" w:rsidP="007D7ECA">
      <w:pPr>
        <w:keepNext/>
        <w:widowControl/>
        <w:suppressAutoHyphens/>
        <w:ind w:right="14"/>
        <w:rPr>
          <w:b/>
        </w:rPr>
      </w:pPr>
    </w:p>
    <w:p w14:paraId="4FE1CB11" w14:textId="77777777" w:rsidR="00317685" w:rsidRPr="00930B1A" w:rsidRDefault="00317685" w:rsidP="007D7ECA">
      <w:pPr>
        <w:keepNext/>
        <w:widowControl/>
        <w:suppressAutoHyphens/>
        <w:ind w:right="14"/>
      </w:pPr>
      <w:r w:rsidRPr="00930B1A">
        <w:rPr>
          <w:b/>
        </w:rPr>
        <w:t xml:space="preserve">Este folheto foi revisto pela última vez em </w:t>
      </w:r>
    </w:p>
    <w:p w14:paraId="2438393F" w14:textId="77777777" w:rsidR="00317685" w:rsidRPr="00930B1A" w:rsidRDefault="00317685" w:rsidP="007D7ECA">
      <w:pPr>
        <w:keepNext/>
        <w:widowControl/>
        <w:suppressAutoHyphens/>
      </w:pPr>
    </w:p>
    <w:p w14:paraId="1BF8F936" w14:textId="77777777" w:rsidR="00317685" w:rsidRPr="00930B1A" w:rsidRDefault="00317685" w:rsidP="007D7ECA">
      <w:pPr>
        <w:keepNext/>
        <w:widowControl/>
        <w:suppressAutoHyphens/>
        <w:rPr>
          <w:b/>
        </w:rPr>
      </w:pPr>
      <w:r w:rsidRPr="00930B1A">
        <w:rPr>
          <w:b/>
        </w:rPr>
        <w:t xml:space="preserve">Outras fontes de informação </w:t>
      </w:r>
    </w:p>
    <w:p w14:paraId="397D3F7F" w14:textId="77777777" w:rsidR="00317685" w:rsidRPr="00930B1A" w:rsidRDefault="00317685" w:rsidP="007D7ECA">
      <w:pPr>
        <w:keepNext/>
        <w:widowControl/>
        <w:suppressAutoHyphens/>
        <w:rPr>
          <w:b/>
        </w:rPr>
      </w:pPr>
    </w:p>
    <w:p w14:paraId="14F9AB6E" w14:textId="1043B739" w:rsidR="00317685" w:rsidRPr="00930B1A" w:rsidRDefault="000A1C8D" w:rsidP="007D7ECA">
      <w:pPr>
        <w:keepNext/>
        <w:widowControl/>
        <w:suppressAutoHyphens/>
      </w:pPr>
      <w:r w:rsidRPr="00930B1A">
        <w:rPr>
          <w:szCs w:val="24"/>
        </w:rPr>
        <w:t xml:space="preserve">Está disponível informação pormenorizada sobre este medicamento no sítio da internet da Agência Europeia de </w:t>
      </w:r>
      <w:r w:rsidRPr="00930B1A">
        <w:t xml:space="preserve">medicamentos </w:t>
      </w:r>
      <w:hyperlink r:id="rId21" w:history="1">
        <w:r w:rsidRPr="002E7F3E">
          <w:rPr>
            <w:rStyle w:val="Hyperlink"/>
          </w:rPr>
          <w:t>http://www.ema.europa.eu</w:t>
        </w:r>
      </w:hyperlink>
    </w:p>
    <w:p w14:paraId="143CB125" w14:textId="77777777" w:rsidR="001E2E7E" w:rsidRPr="00930B1A" w:rsidRDefault="001E2E7E" w:rsidP="007D7ECA">
      <w:pPr>
        <w:pStyle w:val="EndnoteText"/>
        <w:widowControl/>
        <w:tabs>
          <w:tab w:val="clear" w:pos="567"/>
        </w:tabs>
        <w:suppressAutoHyphens/>
        <w:jc w:val="left"/>
        <w:rPr>
          <w:b/>
          <w:lang w:val="pt-PT"/>
        </w:rPr>
      </w:pPr>
      <w:r w:rsidRPr="00930B1A">
        <w:rPr>
          <w:b/>
          <w:lang w:val="pt-PT"/>
        </w:rPr>
        <w:br w:type="page"/>
      </w:r>
    </w:p>
    <w:p w14:paraId="49324898" w14:textId="5459CDE5" w:rsidR="00AE6A8B" w:rsidRPr="00930B1A" w:rsidRDefault="00AE6A8B" w:rsidP="007D7ECA">
      <w:pPr>
        <w:pStyle w:val="EndnoteText"/>
        <w:widowControl/>
        <w:tabs>
          <w:tab w:val="clear" w:pos="567"/>
        </w:tabs>
        <w:suppressAutoHyphens/>
        <w:jc w:val="left"/>
        <w:rPr>
          <w:b/>
          <w:lang w:val="pt-PT"/>
        </w:rPr>
      </w:pPr>
      <w:r w:rsidRPr="00930B1A">
        <w:rPr>
          <w:b/>
          <w:lang w:val="pt-PT"/>
        </w:rPr>
        <w:t>Tipos de seringas de segurança</w:t>
      </w:r>
    </w:p>
    <w:p w14:paraId="2917BA73" w14:textId="77777777" w:rsidR="00AE6A8B" w:rsidRPr="00930B1A" w:rsidRDefault="00AE6A8B" w:rsidP="007D7ECA">
      <w:pPr>
        <w:pStyle w:val="EndnoteText"/>
        <w:widowControl/>
        <w:tabs>
          <w:tab w:val="clear" w:pos="567"/>
        </w:tabs>
        <w:suppressAutoHyphens/>
        <w:jc w:val="left"/>
        <w:rPr>
          <w:lang w:val="pt-PT"/>
        </w:rPr>
      </w:pPr>
      <w:r w:rsidRPr="00930B1A">
        <w:rPr>
          <w:lang w:val="pt-PT"/>
        </w:rPr>
        <w:t xml:space="preserve">Existem dois tipos de seringas de segurança utilizadas para Arixtra, desenhadas de forma a protegê-lo de picadas acidentais após a injeção. Um tipo de seringa tem um sistema de proteção </w:t>
      </w:r>
      <w:r w:rsidRPr="00930B1A">
        <w:rPr>
          <w:b/>
          <w:lang w:val="pt-PT"/>
        </w:rPr>
        <w:t>automático</w:t>
      </w:r>
      <w:r w:rsidRPr="00930B1A">
        <w:rPr>
          <w:lang w:val="pt-PT"/>
        </w:rPr>
        <w:t xml:space="preserve"> da agulha e o outro tipo tem um sistema</w:t>
      </w:r>
      <w:r w:rsidRPr="00930B1A">
        <w:rPr>
          <w:b/>
          <w:lang w:val="pt-PT"/>
        </w:rPr>
        <w:t xml:space="preserve"> </w:t>
      </w:r>
      <w:r w:rsidRPr="00930B1A">
        <w:rPr>
          <w:lang w:val="pt-PT"/>
        </w:rPr>
        <w:t xml:space="preserve">de proteção </w:t>
      </w:r>
      <w:r w:rsidRPr="00930B1A">
        <w:rPr>
          <w:b/>
          <w:lang w:val="pt-PT"/>
        </w:rPr>
        <w:t>manual</w:t>
      </w:r>
      <w:r w:rsidRPr="00930B1A">
        <w:rPr>
          <w:lang w:val="pt-PT"/>
        </w:rPr>
        <w:t xml:space="preserve"> da agulha.</w:t>
      </w:r>
    </w:p>
    <w:p w14:paraId="0E588F58" w14:textId="77777777" w:rsidR="00AE6A8B" w:rsidRPr="00930B1A" w:rsidRDefault="00AE6A8B" w:rsidP="007D7ECA">
      <w:pPr>
        <w:pStyle w:val="EndnoteText"/>
        <w:widowControl/>
        <w:tabs>
          <w:tab w:val="clear" w:pos="567"/>
        </w:tabs>
        <w:suppressAutoHyphens/>
        <w:jc w:val="left"/>
        <w:rPr>
          <w:b/>
          <w:lang w:val="pt-PT"/>
        </w:rPr>
      </w:pPr>
    </w:p>
    <w:p w14:paraId="767FD3F8" w14:textId="77777777" w:rsidR="00AE6A8B" w:rsidRPr="00930B1A" w:rsidRDefault="00AE6A8B" w:rsidP="007D7ECA">
      <w:pPr>
        <w:pStyle w:val="EndnoteText"/>
        <w:widowControl/>
        <w:tabs>
          <w:tab w:val="clear" w:pos="567"/>
        </w:tabs>
        <w:suppressAutoHyphens/>
        <w:jc w:val="left"/>
        <w:rPr>
          <w:b/>
          <w:lang w:val="pt-PT"/>
        </w:rPr>
      </w:pPr>
      <w:r w:rsidRPr="00930B1A">
        <w:rPr>
          <w:b/>
          <w:lang w:val="pt-PT"/>
        </w:rPr>
        <w:t>Partes da seringa:</w:t>
      </w:r>
    </w:p>
    <w:p w14:paraId="20F3C95B" w14:textId="77777777" w:rsidR="00AE6A8B" w:rsidRPr="00930B1A" w:rsidRDefault="00AE6A8B" w:rsidP="007D7ECA">
      <w:pPr>
        <w:pStyle w:val="EndnoteText"/>
        <w:widowControl/>
        <w:numPr>
          <w:ilvl w:val="1"/>
          <w:numId w:val="35"/>
        </w:numPr>
        <w:tabs>
          <w:tab w:val="clear" w:pos="1800"/>
          <w:tab w:val="num" w:pos="567"/>
        </w:tabs>
        <w:suppressAutoHyphens/>
        <w:ind w:left="567" w:hanging="567"/>
        <w:jc w:val="left"/>
        <w:rPr>
          <w:lang w:val="pt-PT"/>
        </w:rPr>
      </w:pPr>
      <w:r w:rsidRPr="00930B1A">
        <w:rPr>
          <w:lang w:val="pt-PT"/>
        </w:rPr>
        <w:t>Proteção da agulha</w:t>
      </w:r>
    </w:p>
    <w:p w14:paraId="43807011" w14:textId="77777777" w:rsidR="00AE6A8B" w:rsidRPr="00930B1A" w:rsidRDefault="00AE6A8B" w:rsidP="007D7ECA">
      <w:pPr>
        <w:pStyle w:val="EndnoteText"/>
        <w:widowControl/>
        <w:tabs>
          <w:tab w:val="clear" w:pos="567"/>
        </w:tabs>
        <w:suppressAutoHyphens/>
        <w:ind w:left="567" w:hanging="567"/>
        <w:jc w:val="left"/>
        <w:rPr>
          <w:lang w:val="pt-PT"/>
        </w:rPr>
      </w:pPr>
      <w:r w:rsidRPr="00930B1A">
        <w:rPr>
          <w:rFonts w:ascii="Wingdings" w:hAnsi="Wingdings"/>
          <w:lang w:val="pt-PT"/>
        </w:rPr>
        <w:t></w:t>
      </w:r>
      <w:r w:rsidRPr="00930B1A">
        <w:rPr>
          <w:lang w:val="pt-PT"/>
        </w:rPr>
        <w:tab/>
        <w:t>Êmbolo</w:t>
      </w:r>
    </w:p>
    <w:p w14:paraId="31580502" w14:textId="77777777" w:rsidR="00AE6A8B" w:rsidRPr="00930B1A" w:rsidRDefault="00AE6A8B" w:rsidP="007D7ECA">
      <w:pPr>
        <w:pStyle w:val="EndnoteText"/>
        <w:widowControl/>
        <w:tabs>
          <w:tab w:val="clear" w:pos="567"/>
        </w:tabs>
        <w:suppressAutoHyphens/>
        <w:ind w:left="567" w:hanging="567"/>
        <w:jc w:val="left"/>
        <w:rPr>
          <w:lang w:val="pt-PT"/>
        </w:rPr>
      </w:pPr>
      <w:r w:rsidRPr="00930B1A">
        <w:rPr>
          <w:rFonts w:ascii="Wingdings" w:hAnsi="Wingdings"/>
          <w:lang w:val="pt-PT"/>
        </w:rPr>
        <w:t></w:t>
      </w:r>
      <w:r w:rsidRPr="00930B1A">
        <w:rPr>
          <w:lang w:val="pt-PT"/>
        </w:rPr>
        <w:tab/>
        <w:t>Base de apoio digital</w:t>
      </w:r>
    </w:p>
    <w:p w14:paraId="18C4E67C" w14:textId="77777777" w:rsidR="00AE6A8B" w:rsidRPr="00930B1A" w:rsidRDefault="00AE6A8B" w:rsidP="007D7ECA">
      <w:pPr>
        <w:pStyle w:val="EndnoteText"/>
        <w:widowControl/>
        <w:tabs>
          <w:tab w:val="clear" w:pos="567"/>
        </w:tabs>
        <w:suppressAutoHyphens/>
        <w:ind w:left="567" w:hanging="567"/>
        <w:jc w:val="left"/>
        <w:rPr>
          <w:lang w:val="pt-PT"/>
        </w:rPr>
      </w:pPr>
      <w:r w:rsidRPr="00930B1A">
        <w:rPr>
          <w:rFonts w:ascii="Wingdings" w:hAnsi="Wingdings"/>
          <w:lang w:val="pt-PT"/>
        </w:rPr>
        <w:t></w:t>
      </w:r>
      <w:r w:rsidRPr="00930B1A">
        <w:rPr>
          <w:lang w:val="pt-PT"/>
        </w:rPr>
        <w:tab/>
        <w:t>Sistema de segurança</w:t>
      </w:r>
    </w:p>
    <w:p w14:paraId="54CAE4D5" w14:textId="77777777" w:rsidR="00AE6A8B" w:rsidRPr="00930B1A" w:rsidRDefault="00AE6A8B" w:rsidP="007D7ECA">
      <w:pPr>
        <w:pStyle w:val="EndnoteText"/>
        <w:widowControl/>
        <w:tabs>
          <w:tab w:val="clear" w:pos="567"/>
        </w:tabs>
        <w:suppressAutoHyphens/>
        <w:ind w:left="567" w:hanging="567"/>
        <w:jc w:val="left"/>
        <w:rPr>
          <w:lang w:val="pt-PT"/>
        </w:rPr>
      </w:pPr>
    </w:p>
    <w:p w14:paraId="06B9ABA7" w14:textId="77777777" w:rsidR="00AE6A8B" w:rsidRDefault="00AE6A8B" w:rsidP="007D7ECA">
      <w:pPr>
        <w:pStyle w:val="EndnoteText"/>
        <w:widowControl/>
        <w:tabs>
          <w:tab w:val="clear" w:pos="567"/>
        </w:tabs>
        <w:suppressAutoHyphens/>
        <w:jc w:val="left"/>
        <w:rPr>
          <w:lang w:val="pt-PT"/>
        </w:rPr>
      </w:pPr>
      <w:r w:rsidRPr="00930B1A">
        <w:rPr>
          <w:b/>
          <w:lang w:val="pt-PT"/>
        </w:rPr>
        <w:t>Figura 1</w:t>
      </w:r>
      <w:r w:rsidRPr="00930B1A">
        <w:rPr>
          <w:lang w:val="pt-PT"/>
        </w:rPr>
        <w:t xml:space="preserve">. Seringa com um sistema de proteção </w:t>
      </w:r>
      <w:r w:rsidRPr="00930B1A">
        <w:rPr>
          <w:b/>
          <w:lang w:val="pt-PT"/>
        </w:rPr>
        <w:t>automático</w:t>
      </w:r>
      <w:r w:rsidRPr="00930B1A">
        <w:rPr>
          <w:lang w:val="pt-PT"/>
        </w:rPr>
        <w:t xml:space="preserve"> da agulha</w:t>
      </w:r>
    </w:p>
    <w:p w14:paraId="54B7FC88" w14:textId="77777777" w:rsidR="002E7F3E" w:rsidRDefault="002E7F3E" w:rsidP="007D7ECA">
      <w:pPr>
        <w:pStyle w:val="EndnoteText"/>
        <w:widowControl/>
        <w:tabs>
          <w:tab w:val="clear" w:pos="567"/>
        </w:tabs>
        <w:suppressAutoHyphens/>
        <w:jc w:val="left"/>
        <w:rPr>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0"/>
      </w:tblGrid>
      <w:tr w:rsidR="002E7F3E" w14:paraId="27CCBA07" w14:textId="77777777" w:rsidTr="002E7F3E">
        <w:tc>
          <w:tcPr>
            <w:tcW w:w="9050" w:type="dxa"/>
          </w:tcPr>
          <w:p w14:paraId="78246893" w14:textId="3C8F4677" w:rsidR="002E7F3E" w:rsidRDefault="002E7F3E" w:rsidP="007D7ECA">
            <w:pPr>
              <w:pStyle w:val="EndnoteText"/>
              <w:widowControl/>
              <w:tabs>
                <w:tab w:val="clear" w:pos="567"/>
              </w:tabs>
              <w:suppressAutoHyphens/>
              <w:jc w:val="left"/>
              <w:rPr>
                <w:lang w:val="pt-PT"/>
              </w:rPr>
            </w:pPr>
            <w:r w:rsidRPr="007D7ECA">
              <w:rPr>
                <w:noProof/>
                <w:lang w:eastAsia="en-IE"/>
              </w:rPr>
              <w:drawing>
                <wp:inline distT="0" distB="0" distL="0" distR="0" wp14:anchorId="5F8F1BCB" wp14:editId="102A2F6A">
                  <wp:extent cx="2895600" cy="889000"/>
                  <wp:effectExtent l="0" t="0" r="0" b="0"/>
                  <wp:docPr id="920368072" name="Picture 11"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whiteupperbodygreyplunger"/>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2895600" cy="889000"/>
                          </a:xfrm>
                          <a:prstGeom prst="rect">
                            <a:avLst/>
                          </a:prstGeom>
                          <a:noFill/>
                          <a:ln>
                            <a:noFill/>
                          </a:ln>
                        </pic:spPr>
                      </pic:pic>
                    </a:graphicData>
                  </a:graphic>
                </wp:inline>
              </w:drawing>
            </w:r>
          </w:p>
        </w:tc>
      </w:tr>
    </w:tbl>
    <w:p w14:paraId="771A9AA0" w14:textId="7F38255A" w:rsidR="002A2483" w:rsidRPr="007D7ECA" w:rsidRDefault="002A2483" w:rsidP="007D7ECA">
      <w:pPr>
        <w:pStyle w:val="BodyText"/>
        <w:rPr>
          <w:b w:val="0"/>
          <w:i/>
          <w:noProof w:val="0"/>
        </w:rPr>
      </w:pPr>
    </w:p>
    <w:p w14:paraId="0BFE0B94" w14:textId="77777777" w:rsidR="00AE6A8B" w:rsidRPr="00930B1A" w:rsidRDefault="00AE6A8B" w:rsidP="007D7ECA">
      <w:pPr>
        <w:pStyle w:val="BodyText"/>
        <w:widowControl/>
        <w:jc w:val="left"/>
        <w:rPr>
          <w:b w:val="0"/>
          <w:noProof w:val="0"/>
        </w:rPr>
      </w:pPr>
      <w:r w:rsidRPr="00930B1A">
        <w:rPr>
          <w:b w:val="0"/>
          <w:noProof w:val="0"/>
        </w:rPr>
        <w:t xml:space="preserve">Seringa com um sistema de proteção </w:t>
      </w:r>
      <w:r w:rsidRPr="00930B1A">
        <w:rPr>
          <w:noProof w:val="0"/>
        </w:rPr>
        <w:t>manual</w:t>
      </w:r>
      <w:r w:rsidRPr="00930B1A">
        <w:rPr>
          <w:b w:val="0"/>
          <w:noProof w:val="0"/>
        </w:rPr>
        <w:t xml:space="preserve"> da agulha</w:t>
      </w:r>
    </w:p>
    <w:p w14:paraId="2C0EE231" w14:textId="77777777" w:rsidR="00AE6A8B" w:rsidRPr="00930B1A" w:rsidRDefault="00AE6A8B" w:rsidP="007D7ECA">
      <w:pPr>
        <w:pStyle w:val="BodyText"/>
        <w:widowControl/>
        <w:jc w:val="left"/>
        <w:rPr>
          <w:b w:val="0"/>
          <w:noProof w:val="0"/>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AE6A8B" w:rsidRPr="00930B1A" w14:paraId="62823215" w14:textId="77777777">
        <w:tc>
          <w:tcPr>
            <w:tcW w:w="4605" w:type="dxa"/>
          </w:tcPr>
          <w:p w14:paraId="520838D5" w14:textId="77777777" w:rsidR="00AE6A8B" w:rsidRPr="00930B1A" w:rsidRDefault="00AE6A8B" w:rsidP="007D7ECA">
            <w:pPr>
              <w:widowControl/>
              <w:tabs>
                <w:tab w:val="left" w:pos="1418"/>
                <w:tab w:val="left" w:pos="4962"/>
                <w:tab w:val="left" w:pos="7655"/>
              </w:tabs>
              <w:ind w:right="-2"/>
              <w:jc w:val="left"/>
              <w:rPr>
                <w:b/>
              </w:rPr>
            </w:pPr>
            <w:r w:rsidRPr="00930B1A">
              <w:rPr>
                <w:b/>
              </w:rPr>
              <w:t xml:space="preserve">Figura 2. </w:t>
            </w:r>
            <w:r w:rsidRPr="00930B1A">
              <w:t xml:space="preserve">Seringa com um sistema de proteção </w:t>
            </w:r>
            <w:r w:rsidRPr="00930B1A">
              <w:rPr>
                <w:b/>
              </w:rPr>
              <w:t xml:space="preserve">manual </w:t>
            </w:r>
            <w:r w:rsidRPr="00930B1A">
              <w:t>da agulha</w:t>
            </w:r>
          </w:p>
        </w:tc>
        <w:tc>
          <w:tcPr>
            <w:tcW w:w="4605" w:type="dxa"/>
          </w:tcPr>
          <w:p w14:paraId="207924B7" w14:textId="77777777" w:rsidR="00AE6A8B" w:rsidRPr="00930B1A" w:rsidRDefault="00AE6A8B" w:rsidP="007D7ECA">
            <w:pPr>
              <w:widowControl/>
              <w:tabs>
                <w:tab w:val="left" w:pos="1418"/>
                <w:tab w:val="left" w:pos="4962"/>
                <w:tab w:val="left" w:pos="7655"/>
              </w:tabs>
              <w:ind w:right="-2"/>
              <w:jc w:val="left"/>
              <w:rPr>
                <w:b/>
              </w:rPr>
            </w:pPr>
            <w:r w:rsidRPr="00930B1A">
              <w:rPr>
                <w:b/>
              </w:rPr>
              <w:t xml:space="preserve">Figura 3. </w:t>
            </w:r>
            <w:r w:rsidRPr="00930B1A">
              <w:t xml:space="preserve">Seringa com um sistema de proteção </w:t>
            </w:r>
            <w:r w:rsidRPr="00930B1A">
              <w:rPr>
                <w:b/>
              </w:rPr>
              <w:t>manual</w:t>
            </w:r>
            <w:r w:rsidRPr="00930B1A">
              <w:t xml:space="preserve"> da agulha mostrando o sistema de segurança a ser colocado sobre a agulha </w:t>
            </w:r>
            <w:r w:rsidRPr="00930B1A">
              <w:rPr>
                <w:b/>
              </w:rPr>
              <w:t>APÓS UTILIZAÇÃO</w:t>
            </w:r>
          </w:p>
        </w:tc>
      </w:tr>
      <w:tr w:rsidR="00AE6A8B" w:rsidRPr="00930B1A" w14:paraId="3AF3447E" w14:textId="77777777">
        <w:tc>
          <w:tcPr>
            <w:tcW w:w="4605" w:type="dxa"/>
          </w:tcPr>
          <w:p w14:paraId="37C832E9" w14:textId="4DD72B15" w:rsidR="00AE6A8B" w:rsidRPr="00930B1A" w:rsidRDefault="002A2483" w:rsidP="007D7ECA">
            <w:pPr>
              <w:widowControl/>
              <w:tabs>
                <w:tab w:val="left" w:pos="1418"/>
                <w:tab w:val="left" w:pos="4962"/>
                <w:tab w:val="left" w:pos="7655"/>
              </w:tabs>
              <w:ind w:right="-2"/>
              <w:jc w:val="left"/>
            </w:pPr>
            <w:r w:rsidRPr="007D7ECA">
              <w:rPr>
                <w:noProof/>
                <w:lang w:eastAsia="en-IE"/>
              </w:rPr>
              <w:drawing>
                <wp:inline distT="0" distB="0" distL="0" distR="0" wp14:anchorId="5AD0D06E" wp14:editId="17D8EB92">
                  <wp:extent cx="2482850" cy="850900"/>
                  <wp:effectExtent l="0" t="0" r="0" b="0"/>
                  <wp:docPr id="567687761" name="Picture 12"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numbers"/>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482850" cy="850900"/>
                          </a:xfrm>
                          <a:prstGeom prst="rect">
                            <a:avLst/>
                          </a:prstGeom>
                          <a:noFill/>
                          <a:ln>
                            <a:noFill/>
                          </a:ln>
                        </pic:spPr>
                      </pic:pic>
                    </a:graphicData>
                  </a:graphic>
                </wp:inline>
              </w:drawing>
            </w:r>
          </w:p>
        </w:tc>
        <w:tc>
          <w:tcPr>
            <w:tcW w:w="4605" w:type="dxa"/>
          </w:tcPr>
          <w:p w14:paraId="1655E1F9" w14:textId="77777777" w:rsidR="00AE6A8B" w:rsidRPr="00930B1A" w:rsidRDefault="00AE6A8B" w:rsidP="007D7ECA">
            <w:pPr>
              <w:widowControl/>
              <w:tabs>
                <w:tab w:val="left" w:pos="1418"/>
                <w:tab w:val="left" w:pos="4962"/>
                <w:tab w:val="left" w:pos="7655"/>
              </w:tabs>
              <w:ind w:right="-2"/>
              <w:jc w:val="left"/>
            </w:pPr>
          </w:p>
          <w:p w14:paraId="77CAD250" w14:textId="3C6D5BA1" w:rsidR="00AE6A8B" w:rsidRPr="00930B1A" w:rsidRDefault="002A2483" w:rsidP="007D7ECA">
            <w:pPr>
              <w:widowControl/>
              <w:numPr>
                <w:ilvl w:val="12"/>
                <w:numId w:val="0"/>
              </w:numPr>
              <w:tabs>
                <w:tab w:val="left" w:pos="1418"/>
                <w:tab w:val="left" w:pos="4962"/>
                <w:tab w:val="left" w:pos="7655"/>
              </w:tabs>
              <w:ind w:right="-2"/>
              <w:jc w:val="left"/>
            </w:pPr>
            <w:r w:rsidRPr="007D7ECA">
              <w:rPr>
                <w:noProof/>
                <w:lang w:eastAsia="en-IE"/>
              </w:rPr>
              <w:drawing>
                <wp:inline distT="0" distB="0" distL="0" distR="0" wp14:anchorId="71B73104" wp14:editId="69AC125C">
                  <wp:extent cx="2324100" cy="1784350"/>
                  <wp:effectExtent l="0" t="0" r="0" b="0"/>
                  <wp:docPr id="971121231" name="Picture 13"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raxiparine_Instructions6"/>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324100" cy="1784350"/>
                          </a:xfrm>
                          <a:prstGeom prst="rect">
                            <a:avLst/>
                          </a:prstGeom>
                          <a:noFill/>
                          <a:ln>
                            <a:noFill/>
                          </a:ln>
                        </pic:spPr>
                      </pic:pic>
                    </a:graphicData>
                  </a:graphic>
                </wp:inline>
              </w:drawing>
            </w:r>
          </w:p>
        </w:tc>
      </w:tr>
    </w:tbl>
    <w:p w14:paraId="21977250" w14:textId="77777777" w:rsidR="00AE6A8B" w:rsidRPr="00930B1A" w:rsidRDefault="00AE6A8B" w:rsidP="007D7ECA">
      <w:pPr>
        <w:pStyle w:val="BodyText"/>
        <w:widowControl/>
        <w:jc w:val="left"/>
        <w:rPr>
          <w:b w:val="0"/>
          <w:noProof w:val="0"/>
        </w:rPr>
      </w:pPr>
    </w:p>
    <w:p w14:paraId="4A09270D" w14:textId="77777777" w:rsidR="00AE6A8B" w:rsidRPr="00930B1A" w:rsidRDefault="00AE6A8B" w:rsidP="007D7ECA">
      <w:pPr>
        <w:pStyle w:val="BodyText"/>
        <w:keepNext/>
        <w:widowControl/>
        <w:ind w:right="11"/>
        <w:jc w:val="left"/>
        <w:rPr>
          <w:caps/>
          <w:noProof w:val="0"/>
        </w:rPr>
      </w:pPr>
      <w:r w:rsidRPr="00930B1A">
        <w:rPr>
          <w:caps/>
          <w:noProof w:val="0"/>
        </w:rPr>
        <w:t>Guia passo A passo para utilização de Arixtra</w:t>
      </w:r>
    </w:p>
    <w:p w14:paraId="5C2BFC35" w14:textId="77777777" w:rsidR="00AE6A8B" w:rsidRPr="00930B1A" w:rsidRDefault="00AE6A8B" w:rsidP="007D7ECA">
      <w:pPr>
        <w:pStyle w:val="BodyText"/>
        <w:widowControl/>
        <w:jc w:val="left"/>
        <w:rPr>
          <w:caps/>
          <w:noProof w:val="0"/>
        </w:rPr>
      </w:pPr>
    </w:p>
    <w:p w14:paraId="1E7758F8" w14:textId="77777777" w:rsidR="00AE6A8B" w:rsidRPr="00930B1A" w:rsidRDefault="00AE6A8B" w:rsidP="007D7ECA">
      <w:pPr>
        <w:pStyle w:val="BodyText"/>
        <w:widowControl/>
        <w:jc w:val="left"/>
        <w:rPr>
          <w:noProof w:val="0"/>
        </w:rPr>
      </w:pPr>
      <w:r w:rsidRPr="00930B1A">
        <w:rPr>
          <w:caps/>
          <w:noProof w:val="0"/>
        </w:rPr>
        <w:t>I</w:t>
      </w:r>
      <w:r w:rsidRPr="00930B1A">
        <w:rPr>
          <w:noProof w:val="0"/>
        </w:rPr>
        <w:t>nstruções de utilização</w:t>
      </w:r>
    </w:p>
    <w:p w14:paraId="639CE228" w14:textId="77777777" w:rsidR="00AE6A8B" w:rsidRPr="00930B1A" w:rsidRDefault="00AE6A8B" w:rsidP="007D7ECA">
      <w:pPr>
        <w:pStyle w:val="BodyText"/>
        <w:widowControl/>
        <w:jc w:val="left"/>
        <w:rPr>
          <w:b w:val="0"/>
          <w:noProof w:val="0"/>
        </w:rPr>
      </w:pPr>
      <w:r w:rsidRPr="00930B1A">
        <w:rPr>
          <w:b w:val="0"/>
          <w:noProof w:val="0"/>
        </w:rPr>
        <w:t>Estas instruções aplicam-se a ambos os tipos de seringas (sistema de proteção automático e manual da agulha).</w:t>
      </w:r>
    </w:p>
    <w:p w14:paraId="149CFDFD" w14:textId="77777777" w:rsidR="00AE6A8B" w:rsidRPr="00930B1A" w:rsidRDefault="00AE6A8B" w:rsidP="007D7ECA">
      <w:pPr>
        <w:pStyle w:val="BodyText"/>
        <w:widowControl/>
        <w:jc w:val="left"/>
        <w:rPr>
          <w:b w:val="0"/>
          <w:noProof w:val="0"/>
        </w:rPr>
      </w:pPr>
      <w:r w:rsidRPr="00930B1A">
        <w:rPr>
          <w:b w:val="0"/>
          <w:noProof w:val="0"/>
        </w:rPr>
        <w:t>Quando as instruções para uma seringa são diferentes, estas são claramente referidas.</w:t>
      </w:r>
    </w:p>
    <w:p w14:paraId="65C88423" w14:textId="77777777" w:rsidR="00AE6A8B" w:rsidRPr="00930B1A" w:rsidRDefault="00AE6A8B" w:rsidP="007D7ECA">
      <w:pPr>
        <w:pStyle w:val="BodyText"/>
        <w:widowControl/>
        <w:jc w:val="left"/>
        <w:rPr>
          <w:noProof w:val="0"/>
        </w:rPr>
      </w:pPr>
    </w:p>
    <w:p w14:paraId="58821984" w14:textId="77777777" w:rsidR="00AE6A8B" w:rsidRPr="00930B1A" w:rsidRDefault="00AE6A8B" w:rsidP="007D7ECA">
      <w:pPr>
        <w:pStyle w:val="BodyText"/>
        <w:widowControl/>
        <w:jc w:val="left"/>
        <w:rPr>
          <w:b w:val="0"/>
          <w:noProof w:val="0"/>
        </w:rPr>
      </w:pPr>
      <w:r w:rsidRPr="00930B1A">
        <w:rPr>
          <w:noProof w:val="0"/>
        </w:rPr>
        <w:t xml:space="preserve">1. Lave bem as mãos </w:t>
      </w:r>
      <w:r w:rsidRPr="00930B1A">
        <w:rPr>
          <w:b w:val="0"/>
          <w:noProof w:val="0"/>
        </w:rPr>
        <w:t>com água e sabão e seque-as numa toalha.</w:t>
      </w:r>
    </w:p>
    <w:p w14:paraId="1219BEE3" w14:textId="77777777" w:rsidR="00AE6A8B" w:rsidRPr="00930B1A" w:rsidRDefault="00AE6A8B" w:rsidP="007D7ECA">
      <w:pPr>
        <w:pStyle w:val="BodyText"/>
        <w:widowControl/>
        <w:jc w:val="left"/>
        <w:rPr>
          <w:b w:val="0"/>
          <w:noProof w:val="0"/>
        </w:rPr>
      </w:pPr>
    </w:p>
    <w:p w14:paraId="00BCCD74" w14:textId="77777777" w:rsidR="00AE6A8B" w:rsidRPr="00930B1A" w:rsidRDefault="00AE6A8B" w:rsidP="007D7ECA">
      <w:pPr>
        <w:pStyle w:val="BodyText"/>
        <w:widowControl/>
        <w:jc w:val="left"/>
        <w:rPr>
          <w:b w:val="0"/>
          <w:noProof w:val="0"/>
        </w:rPr>
      </w:pPr>
      <w:r w:rsidRPr="00930B1A">
        <w:rPr>
          <w:noProof w:val="0"/>
        </w:rPr>
        <w:t>2. Retire a seringa da embalagem e verifique se:</w:t>
      </w:r>
    </w:p>
    <w:p w14:paraId="66229D73" w14:textId="77777777" w:rsidR="00AE6A8B" w:rsidRPr="00930B1A" w:rsidRDefault="00AE6A8B" w:rsidP="007D7ECA">
      <w:pPr>
        <w:pStyle w:val="BodyText"/>
        <w:widowControl/>
        <w:numPr>
          <w:ilvl w:val="1"/>
          <w:numId w:val="23"/>
        </w:numPr>
        <w:jc w:val="left"/>
        <w:rPr>
          <w:b w:val="0"/>
          <w:noProof w:val="0"/>
        </w:rPr>
      </w:pPr>
      <w:r w:rsidRPr="00930B1A">
        <w:rPr>
          <w:b w:val="0"/>
          <w:noProof w:val="0"/>
        </w:rPr>
        <w:t>o prazo de validade não passou</w:t>
      </w:r>
    </w:p>
    <w:p w14:paraId="58FF3B77" w14:textId="77777777" w:rsidR="00AE6A8B" w:rsidRPr="00930B1A" w:rsidRDefault="00AE6A8B" w:rsidP="007D7ECA">
      <w:pPr>
        <w:pStyle w:val="BodyText"/>
        <w:widowControl/>
        <w:numPr>
          <w:ilvl w:val="1"/>
          <w:numId w:val="23"/>
        </w:numPr>
        <w:jc w:val="left"/>
        <w:rPr>
          <w:b w:val="0"/>
          <w:noProof w:val="0"/>
        </w:rPr>
      </w:pPr>
      <w:r w:rsidRPr="00930B1A">
        <w:rPr>
          <w:b w:val="0"/>
          <w:noProof w:val="0"/>
        </w:rPr>
        <w:t>a solução está límpida e sem cor e não contém partículas</w:t>
      </w:r>
    </w:p>
    <w:p w14:paraId="52991EBE" w14:textId="77777777" w:rsidR="00AE6A8B" w:rsidRPr="00930B1A" w:rsidRDefault="00AE6A8B" w:rsidP="007D7ECA">
      <w:pPr>
        <w:pStyle w:val="BodyText"/>
        <w:widowControl/>
        <w:numPr>
          <w:ilvl w:val="1"/>
          <w:numId w:val="23"/>
        </w:numPr>
        <w:jc w:val="left"/>
        <w:rPr>
          <w:b w:val="0"/>
          <w:noProof w:val="0"/>
        </w:rPr>
      </w:pPr>
      <w:r w:rsidRPr="00930B1A">
        <w:rPr>
          <w:b w:val="0"/>
          <w:noProof w:val="0"/>
        </w:rPr>
        <w:t>a seringa não foi aberta ou danificada</w:t>
      </w:r>
    </w:p>
    <w:p w14:paraId="573D490C" w14:textId="77777777" w:rsidR="00AE6A8B" w:rsidRPr="00930B1A" w:rsidRDefault="00AE6A8B" w:rsidP="007D7ECA">
      <w:pPr>
        <w:pStyle w:val="BodyText"/>
        <w:widowControl/>
        <w:jc w:val="left"/>
        <w:rPr>
          <w:noProof w:val="0"/>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AE6A8B" w:rsidRPr="00930B1A" w14:paraId="0F3BF201" w14:textId="77777777">
        <w:tc>
          <w:tcPr>
            <w:tcW w:w="5670" w:type="dxa"/>
          </w:tcPr>
          <w:p w14:paraId="512DB3C7" w14:textId="77777777" w:rsidR="00AE6A8B" w:rsidRPr="00930B1A" w:rsidRDefault="00AE6A8B" w:rsidP="007D7ECA">
            <w:pPr>
              <w:pStyle w:val="BodyTextIndent"/>
              <w:widowControl/>
              <w:jc w:val="left"/>
              <w:rPr>
                <w:b w:val="0"/>
              </w:rPr>
            </w:pPr>
            <w:r w:rsidRPr="00930B1A">
              <w:t>3.</w:t>
            </w:r>
            <w:r w:rsidRPr="00930B1A">
              <w:rPr>
                <w:b w:val="0"/>
              </w:rPr>
              <w:t xml:space="preserve"> </w:t>
            </w:r>
            <w:r w:rsidRPr="00930B1A">
              <w:t>Sente-se ou recoste-se numa posição confortável.</w:t>
            </w:r>
            <w:r w:rsidRPr="00930B1A">
              <w:rPr>
                <w:b w:val="0"/>
              </w:rPr>
              <w:t xml:space="preserve"> Escolha uma zona na parede abdominal inferior, distando pelo menos 5 cm do umbigo (figura </w:t>
            </w:r>
            <w:r w:rsidRPr="00930B1A">
              <w:t>A</w:t>
            </w:r>
            <w:r w:rsidRPr="00930B1A">
              <w:rPr>
                <w:b w:val="0"/>
              </w:rPr>
              <w:t xml:space="preserve">). </w:t>
            </w:r>
          </w:p>
          <w:p w14:paraId="6156ABB6" w14:textId="77777777" w:rsidR="00AE6A8B" w:rsidRPr="00930B1A" w:rsidRDefault="00AE6A8B" w:rsidP="007D7ECA">
            <w:pPr>
              <w:pStyle w:val="BodyTextIndent"/>
              <w:widowControl/>
              <w:jc w:val="left"/>
              <w:rPr>
                <w:b w:val="0"/>
              </w:rPr>
            </w:pPr>
            <w:r w:rsidRPr="00930B1A">
              <w:t>Alterne entre o lado esquerdo e direito</w:t>
            </w:r>
            <w:r w:rsidRPr="00930B1A">
              <w:rPr>
                <w:b w:val="0"/>
              </w:rPr>
              <w:t xml:space="preserve"> da parede abdominal inferior em cada injeção. Isto irá ajudar a reduzir o desconforto no local de injeção.</w:t>
            </w:r>
          </w:p>
          <w:p w14:paraId="55065DD3" w14:textId="77777777" w:rsidR="00AE6A8B" w:rsidRPr="00930B1A" w:rsidRDefault="00AE6A8B" w:rsidP="007D7ECA">
            <w:pPr>
              <w:pStyle w:val="BodyTextIndent"/>
              <w:widowControl/>
              <w:jc w:val="left"/>
              <w:rPr>
                <w:b w:val="0"/>
              </w:rPr>
            </w:pPr>
            <w:r w:rsidRPr="00930B1A">
              <w:rPr>
                <w:b w:val="0"/>
              </w:rPr>
              <w:t xml:space="preserve">Se a injeção na parede abdominal inferior não for possível, peça instruções à sua enfermeira ou médico. </w:t>
            </w:r>
          </w:p>
          <w:p w14:paraId="704A5964" w14:textId="77777777" w:rsidR="00AE6A8B" w:rsidRPr="00930B1A" w:rsidRDefault="00AE6A8B" w:rsidP="007D7ECA">
            <w:pPr>
              <w:pStyle w:val="BodyTextIndent"/>
              <w:widowControl/>
              <w:jc w:val="left"/>
              <w:rPr>
                <w:b w:val="0"/>
              </w:rPr>
            </w:pPr>
          </w:p>
        </w:tc>
        <w:tc>
          <w:tcPr>
            <w:tcW w:w="2338" w:type="dxa"/>
          </w:tcPr>
          <w:p w14:paraId="6F544730" w14:textId="01180094" w:rsidR="00AE6A8B" w:rsidRPr="00930B1A" w:rsidRDefault="002A2483" w:rsidP="007D7ECA">
            <w:pPr>
              <w:pStyle w:val="BodyText"/>
              <w:widowControl/>
              <w:jc w:val="left"/>
              <w:rPr>
                <w:b w:val="0"/>
                <w:noProof w:val="0"/>
              </w:rPr>
            </w:pPr>
            <w:r w:rsidRPr="007D7ECA">
              <w:rPr>
                <w:lang w:eastAsia="en-IE"/>
              </w:rPr>
              <w:drawing>
                <wp:inline distT="0" distB="0" distL="0" distR="0" wp14:anchorId="598B0703" wp14:editId="4D9BB643">
                  <wp:extent cx="1377950" cy="1377950"/>
                  <wp:effectExtent l="0" t="0" r="0" b="0"/>
                  <wp:docPr id="37315140" name="Picture 1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tc>
      </w:tr>
      <w:tr w:rsidR="00AE6A8B" w:rsidRPr="00930B1A" w14:paraId="04D737E8" w14:textId="77777777">
        <w:tc>
          <w:tcPr>
            <w:tcW w:w="5670" w:type="dxa"/>
          </w:tcPr>
          <w:p w14:paraId="09BFC3B1" w14:textId="77777777" w:rsidR="00AE6A8B" w:rsidRPr="00930B1A" w:rsidRDefault="00AE6A8B" w:rsidP="007D7ECA">
            <w:pPr>
              <w:pStyle w:val="BodyText"/>
              <w:widowControl/>
              <w:jc w:val="left"/>
              <w:rPr>
                <w:b w:val="0"/>
                <w:i/>
                <w:noProof w:val="0"/>
              </w:rPr>
            </w:pPr>
          </w:p>
        </w:tc>
        <w:tc>
          <w:tcPr>
            <w:tcW w:w="2338" w:type="dxa"/>
          </w:tcPr>
          <w:p w14:paraId="2D220B2E" w14:textId="77777777" w:rsidR="00AE6A8B" w:rsidRDefault="00AE6A8B" w:rsidP="007D7ECA">
            <w:pPr>
              <w:pStyle w:val="BodyText"/>
              <w:widowControl/>
              <w:jc w:val="left"/>
              <w:rPr>
                <w:b w:val="0"/>
                <w:noProof w:val="0"/>
              </w:rPr>
            </w:pPr>
            <w:r w:rsidRPr="00930B1A">
              <w:rPr>
                <w:b w:val="0"/>
                <w:noProof w:val="0"/>
              </w:rPr>
              <w:t>Figura A</w:t>
            </w:r>
          </w:p>
          <w:p w14:paraId="1CC3210A" w14:textId="77777777" w:rsidR="002E7F3E" w:rsidRPr="00930B1A" w:rsidRDefault="002E7F3E" w:rsidP="007D7ECA">
            <w:pPr>
              <w:pStyle w:val="BodyText"/>
              <w:widowControl/>
              <w:jc w:val="left"/>
              <w:rPr>
                <w:b w:val="0"/>
                <w:noProof w:val="0"/>
              </w:rPr>
            </w:pPr>
          </w:p>
        </w:tc>
      </w:tr>
    </w:tbl>
    <w:p w14:paraId="4F886665" w14:textId="77777777" w:rsidR="00AE6A8B" w:rsidRPr="00930B1A" w:rsidRDefault="00AE6A8B" w:rsidP="007D7ECA">
      <w:pPr>
        <w:pStyle w:val="BodyText"/>
        <w:widowControl/>
        <w:jc w:val="left"/>
        <w:rPr>
          <w:noProof w:val="0"/>
        </w:rPr>
      </w:pPr>
      <w:r w:rsidRPr="00930B1A">
        <w:rPr>
          <w:noProof w:val="0"/>
        </w:rPr>
        <w:t>4. Limpe a zona da injeção com algodão embebido em álcool.</w:t>
      </w:r>
    </w:p>
    <w:p w14:paraId="3ECD037D" w14:textId="77777777" w:rsidR="00AE6A8B" w:rsidRPr="00930B1A" w:rsidRDefault="00AE6A8B" w:rsidP="007D7ECA">
      <w:pPr>
        <w:pStyle w:val="BodyText"/>
        <w:widowControl/>
        <w:jc w:val="left"/>
        <w:rPr>
          <w:noProof w:val="0"/>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AE6A8B" w:rsidRPr="00930B1A" w14:paraId="53A1060A" w14:textId="77777777">
        <w:tc>
          <w:tcPr>
            <w:tcW w:w="5670" w:type="dxa"/>
            <w:vMerge w:val="restart"/>
          </w:tcPr>
          <w:p w14:paraId="0B3557F0" w14:textId="77777777" w:rsidR="00AE6A8B" w:rsidRPr="00930B1A" w:rsidRDefault="00AE6A8B" w:rsidP="007D7ECA">
            <w:pPr>
              <w:pStyle w:val="BodyText"/>
              <w:widowControl/>
              <w:jc w:val="left"/>
              <w:rPr>
                <w:b w:val="0"/>
                <w:noProof w:val="0"/>
              </w:rPr>
            </w:pPr>
            <w:r w:rsidRPr="00930B1A">
              <w:rPr>
                <w:noProof w:val="0"/>
              </w:rPr>
              <w:t>5. Retire a proteção da agulha</w:t>
            </w:r>
            <w:r w:rsidRPr="00930B1A">
              <w:rPr>
                <w:b w:val="0"/>
                <w:noProof w:val="0"/>
              </w:rPr>
              <w:t xml:space="preserve">, fazendo primeiro um movimento de rotação (figura </w:t>
            </w:r>
            <w:r w:rsidRPr="00930B1A">
              <w:rPr>
                <w:noProof w:val="0"/>
              </w:rPr>
              <w:t>B1</w:t>
            </w:r>
            <w:r w:rsidRPr="00930B1A">
              <w:rPr>
                <w:b w:val="0"/>
                <w:noProof w:val="0"/>
              </w:rPr>
              <w:t xml:space="preserve">) e depois puxando em linha reta do corpo da seringa (figura </w:t>
            </w:r>
            <w:r w:rsidRPr="00930B1A">
              <w:rPr>
                <w:noProof w:val="0"/>
              </w:rPr>
              <w:t>B2</w:t>
            </w:r>
            <w:r w:rsidRPr="00930B1A">
              <w:rPr>
                <w:b w:val="0"/>
                <w:noProof w:val="0"/>
              </w:rPr>
              <w:t>).</w:t>
            </w:r>
          </w:p>
          <w:p w14:paraId="187B3D33" w14:textId="77777777" w:rsidR="00AE6A8B" w:rsidRPr="00930B1A" w:rsidRDefault="00AE6A8B" w:rsidP="007D7ECA">
            <w:pPr>
              <w:pStyle w:val="BodyText"/>
              <w:widowControl/>
              <w:jc w:val="left"/>
              <w:rPr>
                <w:noProof w:val="0"/>
              </w:rPr>
            </w:pPr>
            <w:r w:rsidRPr="00930B1A">
              <w:rPr>
                <w:noProof w:val="0"/>
              </w:rPr>
              <w:t>Rejeite a proteção da agulha.</w:t>
            </w:r>
          </w:p>
          <w:p w14:paraId="4AE78B0B" w14:textId="77777777" w:rsidR="00AE6A8B" w:rsidRPr="00930B1A" w:rsidRDefault="00AE6A8B" w:rsidP="007D7ECA">
            <w:pPr>
              <w:pStyle w:val="BodyText"/>
              <w:widowControl/>
              <w:jc w:val="left"/>
              <w:rPr>
                <w:b w:val="0"/>
                <w:noProof w:val="0"/>
              </w:rPr>
            </w:pPr>
          </w:p>
          <w:p w14:paraId="2FCE03B5" w14:textId="77777777" w:rsidR="00AE6A8B" w:rsidRPr="00930B1A" w:rsidRDefault="00AE6A8B" w:rsidP="007D7ECA">
            <w:pPr>
              <w:pStyle w:val="BodyText"/>
              <w:widowControl/>
              <w:jc w:val="left"/>
              <w:rPr>
                <w:b w:val="0"/>
                <w:noProof w:val="0"/>
              </w:rPr>
            </w:pPr>
            <w:r w:rsidRPr="00930B1A">
              <w:rPr>
                <w:noProof w:val="0"/>
              </w:rPr>
              <w:t>Nota</w:t>
            </w:r>
            <w:r w:rsidRPr="00930B1A">
              <w:rPr>
                <w:b w:val="0"/>
                <w:noProof w:val="0"/>
              </w:rPr>
              <w:t xml:space="preserve"> </w:t>
            </w:r>
            <w:r w:rsidRPr="00930B1A">
              <w:rPr>
                <w:noProof w:val="0"/>
              </w:rPr>
              <w:t>importante</w:t>
            </w:r>
          </w:p>
          <w:p w14:paraId="0D710103" w14:textId="77777777" w:rsidR="00AE6A8B" w:rsidRPr="00930B1A" w:rsidRDefault="00AE6A8B" w:rsidP="007D7ECA">
            <w:pPr>
              <w:pStyle w:val="BodyText"/>
              <w:widowControl/>
              <w:numPr>
                <w:ilvl w:val="0"/>
                <w:numId w:val="3"/>
              </w:numPr>
              <w:jc w:val="left"/>
              <w:rPr>
                <w:b w:val="0"/>
                <w:noProof w:val="0"/>
              </w:rPr>
            </w:pPr>
            <w:r w:rsidRPr="00930B1A">
              <w:rPr>
                <w:noProof w:val="0"/>
              </w:rPr>
              <w:t>Não toque na agulha</w:t>
            </w:r>
            <w:r w:rsidRPr="00930B1A">
              <w:rPr>
                <w:b w:val="0"/>
                <w:noProof w:val="0"/>
              </w:rPr>
              <w:t xml:space="preserve"> nem permita que ela toque em nenhuma superfície antes da injeção.</w:t>
            </w:r>
          </w:p>
          <w:p w14:paraId="434083CA" w14:textId="77777777" w:rsidR="00AE6A8B" w:rsidRPr="00930B1A" w:rsidRDefault="00AE6A8B" w:rsidP="007D7ECA">
            <w:pPr>
              <w:pStyle w:val="BodyText"/>
              <w:widowControl/>
              <w:numPr>
                <w:ilvl w:val="0"/>
                <w:numId w:val="4"/>
              </w:numPr>
              <w:jc w:val="left"/>
              <w:rPr>
                <w:b w:val="0"/>
                <w:noProof w:val="0"/>
              </w:rPr>
            </w:pPr>
            <w:r w:rsidRPr="00930B1A">
              <w:rPr>
                <w:b w:val="0"/>
                <w:noProof w:val="0"/>
              </w:rPr>
              <w:t xml:space="preserve">A presença de uma pequena bolha de ar na seringa é normal. </w:t>
            </w:r>
            <w:r w:rsidRPr="00930B1A">
              <w:rPr>
                <w:noProof w:val="0"/>
              </w:rPr>
              <w:t xml:space="preserve">Não tente retirar esta bolha de ar antes de dar a injeção </w:t>
            </w:r>
            <w:r w:rsidRPr="00930B1A">
              <w:rPr>
                <w:b w:val="0"/>
                <w:noProof w:val="0"/>
              </w:rPr>
              <w:t>– pode perder algum medicamento se o fizer.</w:t>
            </w:r>
          </w:p>
          <w:p w14:paraId="1D0CC2F6" w14:textId="77777777" w:rsidR="00AE6A8B" w:rsidRPr="00930B1A" w:rsidRDefault="00AE6A8B" w:rsidP="007D7ECA">
            <w:pPr>
              <w:pStyle w:val="BodyText"/>
              <w:widowControl/>
              <w:jc w:val="left"/>
              <w:rPr>
                <w:noProof w:val="0"/>
              </w:rPr>
            </w:pPr>
          </w:p>
        </w:tc>
        <w:tc>
          <w:tcPr>
            <w:tcW w:w="2338" w:type="dxa"/>
          </w:tcPr>
          <w:p w14:paraId="0DA02466" w14:textId="1B0C0187" w:rsidR="00AE6A8B" w:rsidRPr="00930B1A" w:rsidRDefault="002A2483" w:rsidP="007D7ECA">
            <w:pPr>
              <w:pStyle w:val="BodyText"/>
              <w:widowControl/>
              <w:jc w:val="left"/>
              <w:rPr>
                <w:noProof w:val="0"/>
              </w:rPr>
            </w:pPr>
            <w:r w:rsidRPr="007D7ECA">
              <w:rPr>
                <w:b w:val="0"/>
                <w:lang w:eastAsia="en-IE"/>
              </w:rPr>
              <w:drawing>
                <wp:inline distT="0" distB="0" distL="0" distR="0" wp14:anchorId="2AE24FB8" wp14:editId="77031DD0">
                  <wp:extent cx="1377950" cy="1377950"/>
                  <wp:effectExtent l="0" t="0" r="0" b="0"/>
                  <wp:docPr id="1334578692" name="Picture 15"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B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tc>
      </w:tr>
      <w:tr w:rsidR="00AE6A8B" w:rsidRPr="00930B1A" w14:paraId="7F98F1DE" w14:textId="77777777">
        <w:tc>
          <w:tcPr>
            <w:tcW w:w="5670" w:type="dxa"/>
            <w:vMerge/>
          </w:tcPr>
          <w:p w14:paraId="6371952F" w14:textId="77777777" w:rsidR="00AE6A8B" w:rsidRPr="00930B1A" w:rsidRDefault="00AE6A8B" w:rsidP="007D7ECA">
            <w:pPr>
              <w:pStyle w:val="BodyText"/>
              <w:widowControl/>
              <w:jc w:val="left"/>
              <w:rPr>
                <w:b w:val="0"/>
                <w:i/>
                <w:noProof w:val="0"/>
              </w:rPr>
            </w:pPr>
          </w:p>
        </w:tc>
        <w:tc>
          <w:tcPr>
            <w:tcW w:w="2338" w:type="dxa"/>
          </w:tcPr>
          <w:p w14:paraId="548E7DE2" w14:textId="77777777" w:rsidR="00AE6A8B" w:rsidRDefault="00AE6A8B" w:rsidP="007D7ECA">
            <w:pPr>
              <w:pStyle w:val="BodyText"/>
              <w:widowControl/>
              <w:jc w:val="left"/>
              <w:rPr>
                <w:b w:val="0"/>
                <w:noProof w:val="0"/>
              </w:rPr>
            </w:pPr>
            <w:r w:rsidRPr="00930B1A">
              <w:rPr>
                <w:b w:val="0"/>
                <w:noProof w:val="0"/>
              </w:rPr>
              <w:t>Figura B1</w:t>
            </w:r>
          </w:p>
          <w:p w14:paraId="177506F7" w14:textId="77777777" w:rsidR="009D5AC3" w:rsidRPr="00930B1A" w:rsidRDefault="009D5AC3" w:rsidP="007D7ECA">
            <w:pPr>
              <w:pStyle w:val="BodyText"/>
              <w:widowControl/>
              <w:jc w:val="left"/>
              <w:rPr>
                <w:b w:val="0"/>
                <w:noProof w:val="0"/>
              </w:rPr>
            </w:pPr>
          </w:p>
        </w:tc>
      </w:tr>
      <w:tr w:rsidR="00AE6A8B" w:rsidRPr="00930B1A" w14:paraId="57F45938" w14:textId="77777777">
        <w:tc>
          <w:tcPr>
            <w:tcW w:w="5670" w:type="dxa"/>
            <w:vMerge/>
          </w:tcPr>
          <w:p w14:paraId="2983BE12" w14:textId="77777777" w:rsidR="00AE6A8B" w:rsidRPr="00930B1A" w:rsidRDefault="00AE6A8B" w:rsidP="007D7ECA">
            <w:pPr>
              <w:pStyle w:val="BodyText"/>
              <w:widowControl/>
              <w:jc w:val="left"/>
              <w:rPr>
                <w:b w:val="0"/>
                <w:noProof w:val="0"/>
              </w:rPr>
            </w:pPr>
          </w:p>
        </w:tc>
        <w:tc>
          <w:tcPr>
            <w:tcW w:w="2338" w:type="dxa"/>
          </w:tcPr>
          <w:p w14:paraId="3E1F8C16" w14:textId="27D9F36C" w:rsidR="00AE6A8B" w:rsidRPr="00930B1A" w:rsidRDefault="002A2483" w:rsidP="007D7ECA">
            <w:pPr>
              <w:pStyle w:val="BodyText"/>
              <w:widowControl/>
              <w:jc w:val="left"/>
              <w:rPr>
                <w:noProof w:val="0"/>
              </w:rPr>
            </w:pPr>
            <w:r w:rsidRPr="007D7ECA">
              <w:rPr>
                <w:b w:val="0"/>
                <w:i/>
                <w:lang w:eastAsia="en-IE"/>
              </w:rPr>
              <w:drawing>
                <wp:inline distT="0" distB="0" distL="0" distR="0" wp14:anchorId="4A451D35" wp14:editId="7D1057BE">
                  <wp:extent cx="1377950" cy="1377950"/>
                  <wp:effectExtent l="0" t="0" r="0" b="0"/>
                  <wp:docPr id="2077378611" name="Picture 16" desc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p w14:paraId="45487A88" w14:textId="77777777" w:rsidR="00AE6A8B" w:rsidRDefault="00AE6A8B" w:rsidP="007D7ECA">
            <w:pPr>
              <w:pStyle w:val="BodyText"/>
              <w:widowControl/>
              <w:jc w:val="left"/>
              <w:rPr>
                <w:b w:val="0"/>
                <w:noProof w:val="0"/>
              </w:rPr>
            </w:pPr>
            <w:r w:rsidRPr="00930B1A">
              <w:rPr>
                <w:b w:val="0"/>
                <w:noProof w:val="0"/>
              </w:rPr>
              <w:t>Figura B2</w:t>
            </w:r>
          </w:p>
          <w:p w14:paraId="5B4DEFC6" w14:textId="77777777" w:rsidR="009D5AC3" w:rsidRPr="00930B1A" w:rsidRDefault="009D5AC3" w:rsidP="007D7ECA">
            <w:pPr>
              <w:pStyle w:val="BodyText"/>
              <w:widowControl/>
              <w:jc w:val="left"/>
              <w:rPr>
                <w:noProof w:val="0"/>
              </w:rPr>
            </w:pPr>
          </w:p>
        </w:tc>
      </w:tr>
      <w:tr w:rsidR="00AE6A8B" w:rsidRPr="00930B1A" w14:paraId="2434F811" w14:textId="77777777">
        <w:tc>
          <w:tcPr>
            <w:tcW w:w="5670" w:type="dxa"/>
          </w:tcPr>
          <w:p w14:paraId="73D92BE4" w14:textId="77777777" w:rsidR="00AE6A8B" w:rsidRPr="00930B1A" w:rsidRDefault="00AE6A8B" w:rsidP="007D7ECA">
            <w:pPr>
              <w:pStyle w:val="BodyText"/>
              <w:widowControl/>
              <w:jc w:val="left"/>
              <w:rPr>
                <w:b w:val="0"/>
                <w:noProof w:val="0"/>
              </w:rPr>
            </w:pPr>
            <w:r w:rsidRPr="00930B1A">
              <w:rPr>
                <w:noProof w:val="0"/>
              </w:rPr>
              <w:t>6.</w:t>
            </w:r>
            <w:r w:rsidRPr="00930B1A">
              <w:rPr>
                <w:b w:val="0"/>
                <w:noProof w:val="0"/>
              </w:rPr>
              <w:t xml:space="preserve"> </w:t>
            </w:r>
            <w:r w:rsidRPr="00930B1A">
              <w:rPr>
                <w:noProof w:val="0"/>
              </w:rPr>
              <w:t>Aperte suavemente a zona da pele que foi limpa de modo a fazer uma prega.</w:t>
            </w:r>
            <w:r w:rsidRPr="00930B1A">
              <w:rPr>
                <w:b w:val="0"/>
                <w:noProof w:val="0"/>
              </w:rPr>
              <w:t xml:space="preserve"> Segure a prega entre o dedo polegar e o dedo indicador durante todo o tempo da injeção (figura </w:t>
            </w:r>
            <w:r w:rsidRPr="00930B1A">
              <w:rPr>
                <w:noProof w:val="0"/>
              </w:rPr>
              <w:t>C</w:t>
            </w:r>
            <w:r w:rsidRPr="00930B1A">
              <w:rPr>
                <w:b w:val="0"/>
                <w:noProof w:val="0"/>
              </w:rPr>
              <w:t>).</w:t>
            </w:r>
          </w:p>
          <w:p w14:paraId="6D75C0A9" w14:textId="77777777" w:rsidR="00AE6A8B" w:rsidRPr="00930B1A" w:rsidRDefault="00AE6A8B" w:rsidP="007D7ECA">
            <w:pPr>
              <w:pStyle w:val="BodyText"/>
              <w:widowControl/>
              <w:jc w:val="left"/>
              <w:rPr>
                <w:noProof w:val="0"/>
              </w:rPr>
            </w:pPr>
          </w:p>
          <w:p w14:paraId="596D16E4" w14:textId="77777777" w:rsidR="00AE6A8B" w:rsidRPr="00930B1A" w:rsidRDefault="00AE6A8B" w:rsidP="007D7ECA">
            <w:pPr>
              <w:pStyle w:val="BodyText"/>
              <w:widowControl/>
              <w:jc w:val="left"/>
              <w:rPr>
                <w:b w:val="0"/>
                <w:noProof w:val="0"/>
              </w:rPr>
            </w:pPr>
          </w:p>
        </w:tc>
        <w:tc>
          <w:tcPr>
            <w:tcW w:w="2338" w:type="dxa"/>
          </w:tcPr>
          <w:p w14:paraId="491420A3" w14:textId="25F28309" w:rsidR="00AE6A8B" w:rsidRPr="00930B1A" w:rsidRDefault="002A2483" w:rsidP="007D7ECA">
            <w:pPr>
              <w:pStyle w:val="BodyText"/>
              <w:widowControl/>
              <w:jc w:val="left"/>
              <w:rPr>
                <w:noProof w:val="0"/>
              </w:rPr>
            </w:pPr>
            <w:r w:rsidRPr="007D7ECA">
              <w:rPr>
                <w:b w:val="0"/>
                <w:i/>
                <w:lang w:eastAsia="en-IE"/>
              </w:rPr>
              <w:drawing>
                <wp:inline distT="0" distB="0" distL="0" distR="0" wp14:anchorId="2285EBE6" wp14:editId="3FC4D446">
                  <wp:extent cx="1377950" cy="1377950"/>
                  <wp:effectExtent l="0" t="0" r="0" b="0"/>
                  <wp:docPr id="920895676" name="Picture 17"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tc>
      </w:tr>
      <w:tr w:rsidR="00AE6A8B" w:rsidRPr="00930B1A" w14:paraId="11DA8BE5" w14:textId="77777777">
        <w:tc>
          <w:tcPr>
            <w:tcW w:w="5670" w:type="dxa"/>
          </w:tcPr>
          <w:p w14:paraId="1F1D5867" w14:textId="77777777" w:rsidR="00AE6A8B" w:rsidRPr="00930B1A" w:rsidRDefault="00AE6A8B" w:rsidP="007D7ECA">
            <w:pPr>
              <w:pStyle w:val="BodyText"/>
              <w:widowControl/>
              <w:jc w:val="left"/>
              <w:rPr>
                <w:b w:val="0"/>
                <w:i/>
                <w:noProof w:val="0"/>
              </w:rPr>
            </w:pPr>
          </w:p>
        </w:tc>
        <w:tc>
          <w:tcPr>
            <w:tcW w:w="2338" w:type="dxa"/>
          </w:tcPr>
          <w:p w14:paraId="43D5320C" w14:textId="77777777" w:rsidR="00AE6A8B" w:rsidRPr="00930B1A" w:rsidRDefault="00AE6A8B" w:rsidP="007D7ECA">
            <w:pPr>
              <w:pStyle w:val="BodyText"/>
              <w:widowControl/>
              <w:jc w:val="left"/>
              <w:rPr>
                <w:b w:val="0"/>
                <w:noProof w:val="0"/>
              </w:rPr>
            </w:pPr>
            <w:r w:rsidRPr="00930B1A">
              <w:rPr>
                <w:b w:val="0"/>
                <w:noProof w:val="0"/>
              </w:rPr>
              <w:t>Figura C</w:t>
            </w:r>
          </w:p>
          <w:p w14:paraId="64EDCCE6" w14:textId="77777777" w:rsidR="00AE6A8B" w:rsidRPr="00930B1A" w:rsidRDefault="00AE6A8B" w:rsidP="007D7ECA">
            <w:pPr>
              <w:pStyle w:val="BodyText"/>
              <w:widowControl/>
              <w:jc w:val="left"/>
              <w:rPr>
                <w:b w:val="0"/>
                <w:noProof w:val="0"/>
              </w:rPr>
            </w:pPr>
          </w:p>
        </w:tc>
      </w:tr>
      <w:tr w:rsidR="00AE6A8B" w:rsidRPr="00930B1A" w14:paraId="6723C694" w14:textId="77777777">
        <w:tc>
          <w:tcPr>
            <w:tcW w:w="5670" w:type="dxa"/>
          </w:tcPr>
          <w:p w14:paraId="06655BAE" w14:textId="77777777" w:rsidR="00AE6A8B" w:rsidRPr="00930B1A" w:rsidRDefault="00AE6A8B" w:rsidP="007D7ECA">
            <w:pPr>
              <w:pStyle w:val="BodyText"/>
              <w:widowControl/>
              <w:jc w:val="left"/>
              <w:rPr>
                <w:b w:val="0"/>
                <w:noProof w:val="0"/>
              </w:rPr>
            </w:pPr>
            <w:r w:rsidRPr="00930B1A">
              <w:rPr>
                <w:noProof w:val="0"/>
              </w:rPr>
              <w:t>7. Segure a seringa firmemente pela base de apoio digital.</w:t>
            </w:r>
            <w:r w:rsidRPr="00930B1A">
              <w:rPr>
                <w:b w:val="0"/>
                <w:noProof w:val="0"/>
              </w:rPr>
              <w:t xml:space="preserve"> Insira perpendicularmente toda a agulha (num ângulo de 90°) na prega cutânea (figura </w:t>
            </w:r>
            <w:r w:rsidRPr="00930B1A">
              <w:rPr>
                <w:noProof w:val="0"/>
              </w:rPr>
              <w:t>D</w:t>
            </w:r>
            <w:r w:rsidRPr="00930B1A">
              <w:rPr>
                <w:b w:val="0"/>
                <w:noProof w:val="0"/>
              </w:rPr>
              <w:t>).</w:t>
            </w:r>
          </w:p>
          <w:p w14:paraId="797AC918" w14:textId="77777777" w:rsidR="00AE6A8B" w:rsidRPr="00930B1A" w:rsidRDefault="00AE6A8B" w:rsidP="007D7ECA">
            <w:pPr>
              <w:pStyle w:val="BodyText"/>
              <w:widowControl/>
              <w:jc w:val="left"/>
              <w:rPr>
                <w:b w:val="0"/>
                <w:noProof w:val="0"/>
              </w:rPr>
            </w:pPr>
          </w:p>
        </w:tc>
        <w:tc>
          <w:tcPr>
            <w:tcW w:w="2338" w:type="dxa"/>
          </w:tcPr>
          <w:p w14:paraId="7681A855" w14:textId="396DF7C7" w:rsidR="00AE6A8B" w:rsidRPr="00930B1A" w:rsidRDefault="002A2483" w:rsidP="007D7ECA">
            <w:pPr>
              <w:pStyle w:val="BodyText"/>
              <w:widowControl/>
              <w:jc w:val="left"/>
              <w:rPr>
                <w:noProof w:val="0"/>
              </w:rPr>
            </w:pPr>
            <w:r w:rsidRPr="007D7ECA">
              <w:rPr>
                <w:b w:val="0"/>
                <w:i/>
                <w:lang w:eastAsia="en-IE"/>
              </w:rPr>
              <w:drawing>
                <wp:inline distT="0" distB="0" distL="0" distR="0" wp14:anchorId="76D2FD1E" wp14:editId="13FBD91C">
                  <wp:extent cx="1377950" cy="1377950"/>
                  <wp:effectExtent l="0" t="0" r="0" b="0"/>
                  <wp:docPr id="2051934576" name="Picture 18"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tc>
      </w:tr>
      <w:tr w:rsidR="00AE6A8B" w:rsidRPr="00930B1A" w14:paraId="68642AF4" w14:textId="77777777">
        <w:tc>
          <w:tcPr>
            <w:tcW w:w="5670" w:type="dxa"/>
          </w:tcPr>
          <w:p w14:paraId="628605CA" w14:textId="77777777" w:rsidR="00AE6A8B" w:rsidRPr="00930B1A" w:rsidRDefault="00AE6A8B" w:rsidP="007D7ECA">
            <w:pPr>
              <w:pStyle w:val="BodyText"/>
              <w:widowControl/>
              <w:jc w:val="left"/>
              <w:rPr>
                <w:b w:val="0"/>
                <w:i/>
                <w:noProof w:val="0"/>
              </w:rPr>
            </w:pPr>
          </w:p>
        </w:tc>
        <w:tc>
          <w:tcPr>
            <w:tcW w:w="2338" w:type="dxa"/>
          </w:tcPr>
          <w:p w14:paraId="4F3CDE9D" w14:textId="77777777" w:rsidR="00AE6A8B" w:rsidRDefault="00AE6A8B" w:rsidP="007D7ECA">
            <w:pPr>
              <w:pStyle w:val="BodyText"/>
              <w:widowControl/>
              <w:jc w:val="left"/>
              <w:rPr>
                <w:b w:val="0"/>
                <w:noProof w:val="0"/>
              </w:rPr>
            </w:pPr>
            <w:r w:rsidRPr="00930B1A">
              <w:rPr>
                <w:b w:val="0"/>
                <w:noProof w:val="0"/>
              </w:rPr>
              <w:t>Figura D</w:t>
            </w:r>
          </w:p>
          <w:p w14:paraId="4A98F10C" w14:textId="77777777" w:rsidR="002E7F3E" w:rsidRPr="00930B1A" w:rsidRDefault="002E7F3E" w:rsidP="007D7ECA">
            <w:pPr>
              <w:pStyle w:val="BodyText"/>
              <w:widowControl/>
              <w:jc w:val="left"/>
              <w:rPr>
                <w:b w:val="0"/>
                <w:noProof w:val="0"/>
              </w:rPr>
            </w:pPr>
          </w:p>
        </w:tc>
      </w:tr>
      <w:tr w:rsidR="00AE6A8B" w:rsidRPr="00930B1A" w14:paraId="3B720F83" w14:textId="77777777">
        <w:tc>
          <w:tcPr>
            <w:tcW w:w="5670" w:type="dxa"/>
          </w:tcPr>
          <w:p w14:paraId="1618E6F2" w14:textId="77777777" w:rsidR="00AE6A8B" w:rsidRPr="00930B1A" w:rsidRDefault="00AE6A8B" w:rsidP="007D7ECA">
            <w:pPr>
              <w:pStyle w:val="BodyText"/>
              <w:widowControl/>
              <w:jc w:val="left"/>
              <w:rPr>
                <w:b w:val="0"/>
                <w:noProof w:val="0"/>
              </w:rPr>
            </w:pPr>
            <w:r w:rsidRPr="00930B1A">
              <w:rPr>
                <w:noProof w:val="0"/>
              </w:rPr>
              <w:t>8. Injete TODO o conteúdo da seringa pressionando o êmbolo para baixo tanto quanto possível.</w:t>
            </w:r>
            <w:r w:rsidRPr="00930B1A">
              <w:rPr>
                <w:b w:val="0"/>
                <w:noProof w:val="0"/>
              </w:rPr>
              <w:t xml:space="preserve"> (figura</w:t>
            </w:r>
            <w:r w:rsidRPr="00930B1A">
              <w:rPr>
                <w:noProof w:val="0"/>
              </w:rPr>
              <w:t xml:space="preserve"> E</w:t>
            </w:r>
            <w:r w:rsidRPr="00930B1A">
              <w:rPr>
                <w:b w:val="0"/>
                <w:noProof w:val="0"/>
              </w:rPr>
              <w:t>).</w:t>
            </w:r>
          </w:p>
          <w:p w14:paraId="54609D4A" w14:textId="77777777" w:rsidR="00AE6A8B" w:rsidRPr="00930B1A" w:rsidRDefault="00AE6A8B" w:rsidP="007D7ECA">
            <w:pPr>
              <w:pStyle w:val="BodyText"/>
              <w:widowControl/>
              <w:jc w:val="left"/>
              <w:rPr>
                <w:b w:val="0"/>
                <w:i/>
                <w:noProof w:val="0"/>
              </w:rPr>
            </w:pPr>
          </w:p>
        </w:tc>
        <w:tc>
          <w:tcPr>
            <w:tcW w:w="2338" w:type="dxa"/>
          </w:tcPr>
          <w:p w14:paraId="197F15BF" w14:textId="3DC4E26E" w:rsidR="00AE6A8B" w:rsidRPr="00930B1A" w:rsidRDefault="002A2483" w:rsidP="007D7ECA">
            <w:pPr>
              <w:pStyle w:val="BodyText"/>
              <w:widowControl/>
              <w:jc w:val="left"/>
              <w:rPr>
                <w:noProof w:val="0"/>
              </w:rPr>
            </w:pPr>
            <w:r w:rsidRPr="007D7ECA">
              <w:rPr>
                <w:b w:val="0"/>
                <w:i/>
                <w:lang w:eastAsia="en-IE"/>
              </w:rPr>
              <w:drawing>
                <wp:inline distT="0" distB="0" distL="0" distR="0" wp14:anchorId="3C789F4B" wp14:editId="68BF7517">
                  <wp:extent cx="1377950" cy="1377950"/>
                  <wp:effectExtent l="0" t="0" r="0" b="0"/>
                  <wp:docPr id="144308889" name="Picture 19"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E"/>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tc>
      </w:tr>
      <w:tr w:rsidR="00AE6A8B" w:rsidRPr="00930B1A" w14:paraId="221241BD" w14:textId="77777777">
        <w:tc>
          <w:tcPr>
            <w:tcW w:w="5670" w:type="dxa"/>
          </w:tcPr>
          <w:p w14:paraId="21C9E73D" w14:textId="77777777" w:rsidR="00AE6A8B" w:rsidRPr="00930B1A" w:rsidRDefault="00AE6A8B" w:rsidP="007D7ECA">
            <w:pPr>
              <w:pStyle w:val="BodyText"/>
              <w:widowControl/>
              <w:jc w:val="left"/>
              <w:rPr>
                <w:b w:val="0"/>
                <w:i/>
                <w:noProof w:val="0"/>
              </w:rPr>
            </w:pPr>
          </w:p>
        </w:tc>
        <w:tc>
          <w:tcPr>
            <w:tcW w:w="2338" w:type="dxa"/>
          </w:tcPr>
          <w:p w14:paraId="51C5087E" w14:textId="77777777" w:rsidR="00AE6A8B" w:rsidRDefault="00AE6A8B" w:rsidP="007D7ECA">
            <w:pPr>
              <w:pStyle w:val="BodyText"/>
              <w:widowControl/>
              <w:jc w:val="left"/>
              <w:rPr>
                <w:b w:val="0"/>
                <w:noProof w:val="0"/>
              </w:rPr>
            </w:pPr>
            <w:r w:rsidRPr="00930B1A">
              <w:rPr>
                <w:b w:val="0"/>
                <w:noProof w:val="0"/>
              </w:rPr>
              <w:t>Figura E</w:t>
            </w:r>
          </w:p>
          <w:p w14:paraId="59B8D00C" w14:textId="77777777" w:rsidR="009D5AC3" w:rsidRPr="00930B1A" w:rsidRDefault="009D5AC3" w:rsidP="007D7ECA">
            <w:pPr>
              <w:pStyle w:val="BodyText"/>
              <w:widowControl/>
              <w:jc w:val="left"/>
              <w:rPr>
                <w:b w:val="0"/>
                <w:noProof w:val="0"/>
              </w:rPr>
            </w:pPr>
          </w:p>
        </w:tc>
      </w:tr>
      <w:tr w:rsidR="00AE6A8B" w:rsidRPr="00930B1A" w14:paraId="301662C0" w14:textId="77777777">
        <w:tc>
          <w:tcPr>
            <w:tcW w:w="5670" w:type="dxa"/>
          </w:tcPr>
          <w:p w14:paraId="3170C049" w14:textId="77777777" w:rsidR="00AE6A8B" w:rsidRPr="00930B1A" w:rsidRDefault="00AE6A8B" w:rsidP="007D7ECA">
            <w:pPr>
              <w:pStyle w:val="EndnoteText"/>
              <w:widowControl/>
              <w:tabs>
                <w:tab w:val="clear" w:pos="567"/>
              </w:tabs>
              <w:jc w:val="left"/>
              <w:rPr>
                <w:b/>
                <w:lang w:val="pt-PT"/>
              </w:rPr>
            </w:pPr>
            <w:r w:rsidRPr="00930B1A">
              <w:rPr>
                <w:b/>
                <w:lang w:val="pt-PT"/>
              </w:rPr>
              <w:t>Seringa com sistema automático</w:t>
            </w:r>
          </w:p>
          <w:p w14:paraId="46D161D2" w14:textId="77777777" w:rsidR="00AE6A8B" w:rsidRPr="00930B1A" w:rsidRDefault="00AE6A8B" w:rsidP="007D7ECA">
            <w:pPr>
              <w:pStyle w:val="BodyText"/>
              <w:widowControl/>
              <w:jc w:val="left"/>
              <w:rPr>
                <w:b w:val="0"/>
                <w:noProof w:val="0"/>
              </w:rPr>
            </w:pPr>
            <w:r w:rsidRPr="00930B1A">
              <w:rPr>
                <w:noProof w:val="0"/>
              </w:rPr>
              <w:t>9. Solte o êmbolo</w:t>
            </w:r>
            <w:r w:rsidRPr="00930B1A">
              <w:rPr>
                <w:b w:val="0"/>
                <w:noProof w:val="0"/>
              </w:rPr>
              <w:t xml:space="preserve"> e a agulha sairá automaticamente da pele e irá entrar num sistema de segurança onde ficará presa permanentemente (figura </w:t>
            </w:r>
            <w:r w:rsidRPr="00930B1A">
              <w:rPr>
                <w:noProof w:val="0"/>
              </w:rPr>
              <w:t>F</w:t>
            </w:r>
            <w:r w:rsidRPr="00930B1A">
              <w:rPr>
                <w:b w:val="0"/>
                <w:noProof w:val="0"/>
              </w:rPr>
              <w:t>).</w:t>
            </w:r>
          </w:p>
          <w:p w14:paraId="69A2A228" w14:textId="77777777" w:rsidR="00AE6A8B" w:rsidRPr="00930B1A" w:rsidRDefault="00AE6A8B" w:rsidP="007D7ECA">
            <w:pPr>
              <w:pStyle w:val="BodyText"/>
              <w:widowControl/>
              <w:jc w:val="left"/>
              <w:rPr>
                <w:b w:val="0"/>
                <w:noProof w:val="0"/>
              </w:rPr>
            </w:pPr>
          </w:p>
          <w:p w14:paraId="1F33D5D0" w14:textId="77777777" w:rsidR="00AE6A8B" w:rsidRPr="00930B1A" w:rsidRDefault="00AE6A8B" w:rsidP="007D7ECA">
            <w:pPr>
              <w:pStyle w:val="EndnoteText"/>
              <w:widowControl/>
              <w:tabs>
                <w:tab w:val="clear" w:pos="567"/>
              </w:tabs>
              <w:jc w:val="left"/>
              <w:rPr>
                <w:b/>
                <w:lang w:val="pt-PT"/>
              </w:rPr>
            </w:pPr>
          </w:p>
        </w:tc>
        <w:tc>
          <w:tcPr>
            <w:tcW w:w="2338" w:type="dxa"/>
          </w:tcPr>
          <w:p w14:paraId="229E5B04" w14:textId="622C9E25" w:rsidR="00AE6A8B" w:rsidRPr="00930B1A" w:rsidRDefault="002A2483" w:rsidP="007D7ECA">
            <w:pPr>
              <w:pStyle w:val="BodyText"/>
              <w:widowControl/>
              <w:jc w:val="left"/>
              <w:rPr>
                <w:b w:val="0"/>
                <w:noProof w:val="0"/>
              </w:rPr>
            </w:pPr>
            <w:r w:rsidRPr="007D7ECA">
              <w:rPr>
                <w:i/>
                <w:lang w:eastAsia="en-IE"/>
              </w:rPr>
              <w:drawing>
                <wp:inline distT="0" distB="0" distL="0" distR="0" wp14:anchorId="1D9B799E" wp14:editId="0F1D0E6F">
                  <wp:extent cx="1377950" cy="1377950"/>
                  <wp:effectExtent l="0" t="0" r="0" b="0"/>
                  <wp:docPr id="294131913" name="Picture 20"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F"/>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tc>
      </w:tr>
      <w:tr w:rsidR="00AE6A8B" w:rsidRPr="00930B1A" w14:paraId="57B979B3" w14:textId="77777777">
        <w:tc>
          <w:tcPr>
            <w:tcW w:w="5670" w:type="dxa"/>
          </w:tcPr>
          <w:p w14:paraId="65D71F5D" w14:textId="77777777" w:rsidR="00AE6A8B" w:rsidRPr="00930B1A" w:rsidRDefault="00AE6A8B" w:rsidP="007D7ECA">
            <w:pPr>
              <w:pStyle w:val="BodyText"/>
              <w:widowControl/>
              <w:jc w:val="left"/>
              <w:rPr>
                <w:b w:val="0"/>
                <w:i/>
                <w:noProof w:val="0"/>
              </w:rPr>
            </w:pPr>
          </w:p>
        </w:tc>
        <w:tc>
          <w:tcPr>
            <w:tcW w:w="2338" w:type="dxa"/>
          </w:tcPr>
          <w:p w14:paraId="668DAFF9" w14:textId="77777777" w:rsidR="00AE6A8B" w:rsidRDefault="00AE6A8B" w:rsidP="007D7ECA">
            <w:pPr>
              <w:pStyle w:val="BodyText"/>
              <w:widowControl/>
              <w:jc w:val="left"/>
              <w:rPr>
                <w:b w:val="0"/>
                <w:noProof w:val="0"/>
              </w:rPr>
            </w:pPr>
            <w:r w:rsidRPr="00930B1A">
              <w:rPr>
                <w:b w:val="0"/>
                <w:noProof w:val="0"/>
              </w:rPr>
              <w:t>Figura F</w:t>
            </w:r>
          </w:p>
          <w:p w14:paraId="08DB14CC" w14:textId="77777777" w:rsidR="002E7F3E" w:rsidRPr="00930B1A" w:rsidRDefault="002E7F3E" w:rsidP="007D7ECA">
            <w:pPr>
              <w:pStyle w:val="BodyText"/>
              <w:widowControl/>
              <w:jc w:val="left"/>
              <w:rPr>
                <w:b w:val="0"/>
                <w:noProof w:val="0"/>
              </w:rPr>
            </w:pPr>
          </w:p>
        </w:tc>
      </w:tr>
      <w:tr w:rsidR="002E7F3E" w:rsidRPr="00930B1A" w14:paraId="5A401294" w14:textId="77777777" w:rsidTr="003771B2">
        <w:tc>
          <w:tcPr>
            <w:tcW w:w="8008" w:type="dxa"/>
            <w:gridSpan w:val="2"/>
          </w:tcPr>
          <w:p w14:paraId="38C3FB57" w14:textId="77777777" w:rsidR="002E7F3E" w:rsidRPr="00930B1A" w:rsidRDefault="002E7F3E" w:rsidP="002E7F3E">
            <w:pPr>
              <w:pStyle w:val="EndnoteText"/>
              <w:widowControl/>
              <w:tabs>
                <w:tab w:val="clear" w:pos="567"/>
              </w:tabs>
              <w:jc w:val="left"/>
              <w:rPr>
                <w:b/>
                <w:lang w:val="pt-PT"/>
              </w:rPr>
            </w:pPr>
            <w:r w:rsidRPr="00930B1A">
              <w:rPr>
                <w:b/>
                <w:lang w:val="pt-PT"/>
              </w:rPr>
              <w:t>Seringa com sistema manual</w:t>
            </w:r>
          </w:p>
          <w:p w14:paraId="518DFD17" w14:textId="77777777" w:rsidR="002E7F3E" w:rsidRPr="00930B1A" w:rsidRDefault="002E7F3E" w:rsidP="002E7F3E">
            <w:pPr>
              <w:pStyle w:val="EndnoteText"/>
              <w:widowControl/>
              <w:tabs>
                <w:tab w:val="clear" w:pos="567"/>
              </w:tabs>
              <w:jc w:val="left"/>
              <w:rPr>
                <w:lang w:val="pt-PT"/>
              </w:rPr>
            </w:pPr>
          </w:p>
          <w:p w14:paraId="142493A0" w14:textId="7AA94F8A" w:rsidR="002E7F3E" w:rsidRPr="002E7F3E" w:rsidRDefault="002E7F3E" w:rsidP="002E7F3E">
            <w:pPr>
              <w:pStyle w:val="EndnoteText"/>
              <w:widowControl/>
              <w:tabs>
                <w:tab w:val="clear" w:pos="567"/>
              </w:tabs>
              <w:jc w:val="left"/>
              <w:rPr>
                <w:lang w:val="pt-PT"/>
              </w:rPr>
            </w:pPr>
            <w:r w:rsidRPr="00930B1A">
              <w:rPr>
                <w:b/>
                <w:lang w:val="pt-PT"/>
              </w:rPr>
              <w:t>9.</w:t>
            </w:r>
            <w:r w:rsidRPr="00930B1A">
              <w:rPr>
                <w:lang w:val="pt-PT"/>
              </w:rPr>
              <w:t xml:space="preserve"> Após a injeção segure a seringa com uma mão pelo sistema de segurança, utilize a outra mão para segurar a base de apoio digital e puxá-la firmemente para trás. Esta ação desbloqueia o sistema de segurança. Faça deslizar o sistema de segurança através do corpo da seringa até ficar preso na posição, cobrindo a agulha. Isto encontra-se demonstrado na figura </w:t>
            </w:r>
            <w:r w:rsidRPr="00930B1A">
              <w:rPr>
                <w:b/>
                <w:lang w:val="pt-PT"/>
              </w:rPr>
              <w:t>3</w:t>
            </w:r>
            <w:r w:rsidRPr="00930B1A">
              <w:rPr>
                <w:lang w:val="pt-PT"/>
              </w:rPr>
              <w:t xml:space="preserve"> no início destas instruções.</w:t>
            </w:r>
          </w:p>
        </w:tc>
      </w:tr>
    </w:tbl>
    <w:p w14:paraId="75B6AD78" w14:textId="77777777" w:rsidR="00AE6A8B" w:rsidRPr="00930B1A" w:rsidRDefault="00AE6A8B" w:rsidP="007D7ECA">
      <w:pPr>
        <w:pStyle w:val="EndnoteText"/>
        <w:widowControl/>
        <w:tabs>
          <w:tab w:val="clear" w:pos="567"/>
        </w:tabs>
        <w:jc w:val="left"/>
        <w:rPr>
          <w:lang w:val="pt-PT"/>
        </w:rPr>
      </w:pPr>
    </w:p>
    <w:p w14:paraId="68D5EA4F" w14:textId="77777777" w:rsidR="00AE6A8B" w:rsidRPr="00930B1A" w:rsidRDefault="00AE6A8B" w:rsidP="007D7ECA">
      <w:pPr>
        <w:pStyle w:val="EndnoteText"/>
        <w:widowControl/>
        <w:tabs>
          <w:tab w:val="clear" w:pos="567"/>
        </w:tabs>
        <w:jc w:val="left"/>
        <w:rPr>
          <w:lang w:val="pt-PT"/>
        </w:rPr>
      </w:pPr>
      <w:r w:rsidRPr="00930B1A">
        <w:rPr>
          <w:b/>
          <w:lang w:val="pt-PT"/>
        </w:rPr>
        <w:t>Não elimine a seringa usada no lixo doméstico.</w:t>
      </w:r>
      <w:r w:rsidRPr="00930B1A">
        <w:rPr>
          <w:lang w:val="pt-PT"/>
        </w:rPr>
        <w:t xml:space="preserve"> Elimine-a de acordo com as instruções do seu médico ou farmacêutico.</w:t>
      </w:r>
    </w:p>
    <w:p w14:paraId="7E186B4E" w14:textId="77777777" w:rsidR="001E2E7E" w:rsidRPr="00930B1A" w:rsidRDefault="001E2E7E" w:rsidP="007D7ECA">
      <w:pPr>
        <w:widowControl/>
        <w:suppressAutoHyphens/>
        <w:ind w:left="567" w:hanging="567"/>
        <w:jc w:val="center"/>
        <w:rPr>
          <w:b/>
        </w:rPr>
      </w:pPr>
      <w:r w:rsidRPr="00930B1A">
        <w:rPr>
          <w:b/>
        </w:rPr>
        <w:br w:type="page"/>
      </w:r>
    </w:p>
    <w:p w14:paraId="718ACC50" w14:textId="758157F6" w:rsidR="00AE6A8B" w:rsidRPr="00930B1A" w:rsidRDefault="00AE6A8B" w:rsidP="007D7ECA">
      <w:pPr>
        <w:widowControl/>
        <w:suppressAutoHyphens/>
        <w:ind w:left="567" w:hanging="567"/>
        <w:jc w:val="center"/>
        <w:rPr>
          <w:b/>
        </w:rPr>
      </w:pPr>
      <w:r w:rsidRPr="00930B1A">
        <w:rPr>
          <w:b/>
        </w:rPr>
        <w:t>Folheto informativo: Informação para o utilizador</w:t>
      </w:r>
    </w:p>
    <w:p w14:paraId="771EE7C3" w14:textId="77777777" w:rsidR="00AE6A8B" w:rsidRPr="00930B1A" w:rsidRDefault="00AE6A8B" w:rsidP="007D7ECA">
      <w:pPr>
        <w:widowControl/>
        <w:suppressAutoHyphens/>
        <w:ind w:left="567" w:hanging="567"/>
        <w:jc w:val="center"/>
        <w:rPr>
          <w:b/>
        </w:rPr>
      </w:pPr>
      <w:r w:rsidRPr="00930B1A">
        <w:rPr>
          <w:b/>
        </w:rPr>
        <w:t>Arixtra 5 mg/0,4 ml solução injetável</w:t>
      </w:r>
    </w:p>
    <w:p w14:paraId="77AE0DDC" w14:textId="77777777" w:rsidR="00AE6A8B" w:rsidRPr="00930B1A" w:rsidRDefault="00AE6A8B" w:rsidP="007D7ECA">
      <w:pPr>
        <w:widowControl/>
        <w:suppressAutoHyphens/>
        <w:ind w:left="567" w:hanging="567"/>
        <w:jc w:val="center"/>
        <w:rPr>
          <w:b/>
        </w:rPr>
      </w:pPr>
      <w:r w:rsidRPr="00930B1A">
        <w:rPr>
          <w:b/>
        </w:rPr>
        <w:t>Arixtra 7,5 mg/0,6 ml solução injetável</w:t>
      </w:r>
    </w:p>
    <w:p w14:paraId="6B56B205" w14:textId="77777777" w:rsidR="00AE6A8B" w:rsidRPr="00930B1A" w:rsidRDefault="00AE6A8B" w:rsidP="007D7ECA">
      <w:pPr>
        <w:widowControl/>
        <w:suppressAutoHyphens/>
        <w:ind w:left="567" w:hanging="567"/>
        <w:jc w:val="center"/>
        <w:rPr>
          <w:b/>
        </w:rPr>
      </w:pPr>
      <w:r w:rsidRPr="00930B1A">
        <w:rPr>
          <w:b/>
        </w:rPr>
        <w:t>Arixtra 10 mg/0,8 ml solução injetável</w:t>
      </w:r>
    </w:p>
    <w:p w14:paraId="77F868D1" w14:textId="77777777" w:rsidR="00AE6A8B" w:rsidRPr="00930B1A" w:rsidRDefault="00AE6A8B" w:rsidP="007D7ECA">
      <w:pPr>
        <w:widowControl/>
        <w:suppressAutoHyphens/>
        <w:ind w:left="567" w:hanging="567"/>
        <w:jc w:val="center"/>
      </w:pPr>
      <w:r w:rsidRPr="00930B1A">
        <w:t>fondaparinux sódico</w:t>
      </w:r>
    </w:p>
    <w:p w14:paraId="3C7CBD7F" w14:textId="77777777" w:rsidR="00AE6A8B" w:rsidRPr="00930B1A" w:rsidRDefault="00AE6A8B" w:rsidP="007D7ECA">
      <w:pPr>
        <w:widowControl/>
        <w:suppressAutoHyphens/>
        <w:ind w:left="567" w:hanging="567"/>
        <w:jc w:val="left"/>
      </w:pPr>
    </w:p>
    <w:p w14:paraId="187E7C38" w14:textId="77777777" w:rsidR="00AE6A8B" w:rsidRPr="00930B1A" w:rsidRDefault="00AE6A8B" w:rsidP="007D7ECA">
      <w:pPr>
        <w:widowControl/>
        <w:ind w:right="-2"/>
        <w:jc w:val="left"/>
      </w:pPr>
      <w:r w:rsidRPr="00930B1A">
        <w:rPr>
          <w:b/>
        </w:rPr>
        <w:t>Leia com atenção todo este folheto antes de começar a utilizar este medicamento, pois contém informação importante para si.</w:t>
      </w:r>
    </w:p>
    <w:p w14:paraId="477023F8" w14:textId="77777777" w:rsidR="00AE6A8B" w:rsidRPr="00930B1A" w:rsidRDefault="00AE6A8B" w:rsidP="007D7ECA">
      <w:pPr>
        <w:widowControl/>
        <w:numPr>
          <w:ilvl w:val="0"/>
          <w:numId w:val="43"/>
        </w:numPr>
        <w:ind w:right="-2"/>
        <w:jc w:val="left"/>
      </w:pPr>
      <w:r w:rsidRPr="00930B1A">
        <w:t>Conserve este folheto. Pode ter necessidade de o ler novamente.</w:t>
      </w:r>
    </w:p>
    <w:p w14:paraId="3420C0B4" w14:textId="77777777" w:rsidR="00AE6A8B" w:rsidRPr="00930B1A" w:rsidRDefault="00AE6A8B" w:rsidP="007D7ECA">
      <w:pPr>
        <w:widowControl/>
        <w:numPr>
          <w:ilvl w:val="0"/>
          <w:numId w:val="44"/>
        </w:numPr>
        <w:ind w:right="-2"/>
        <w:jc w:val="left"/>
      </w:pPr>
      <w:r w:rsidRPr="00930B1A">
        <w:t>Caso ainda tenha dúvidas, fale com o seu médico ou farmacêutico.</w:t>
      </w:r>
    </w:p>
    <w:p w14:paraId="678D8A89" w14:textId="77777777" w:rsidR="00AE6A8B" w:rsidRPr="00930B1A" w:rsidRDefault="00AE6A8B" w:rsidP="007D7ECA">
      <w:pPr>
        <w:widowControl/>
        <w:numPr>
          <w:ilvl w:val="0"/>
          <w:numId w:val="45"/>
        </w:numPr>
        <w:ind w:right="-2"/>
        <w:jc w:val="left"/>
      </w:pPr>
      <w:r w:rsidRPr="00930B1A">
        <w:t>Este medicamento foi receitado apenas para si. Não deve dá-lo a outros. O medicamento pode ser-lhes prejudicial mesmo que apresentem os mesmos sinais de doença.</w:t>
      </w:r>
    </w:p>
    <w:p w14:paraId="3C089F1C" w14:textId="77777777" w:rsidR="00AE6A8B" w:rsidRPr="00930B1A" w:rsidRDefault="00AE6A8B" w:rsidP="007D7ECA">
      <w:pPr>
        <w:widowControl/>
        <w:numPr>
          <w:ilvl w:val="0"/>
          <w:numId w:val="46"/>
        </w:numPr>
        <w:autoSpaceDE/>
        <w:autoSpaceDN/>
        <w:ind w:right="-2"/>
        <w:jc w:val="left"/>
      </w:pPr>
      <w:r w:rsidRPr="00930B1A">
        <w:t>Se tiver quaisquer efeitos secundários, incluindo possíveis efeitos secundários não indicados neste folheto,fale com o seu médico ou farmacêutico.</w:t>
      </w:r>
      <w:r w:rsidR="00AF481C" w:rsidRPr="00930B1A">
        <w:t xml:space="preserve"> Ver secção 4.</w:t>
      </w:r>
    </w:p>
    <w:p w14:paraId="31CCB9E2" w14:textId="77777777" w:rsidR="00AE6A8B" w:rsidRPr="00930B1A" w:rsidRDefault="00AE6A8B" w:rsidP="007D7ECA">
      <w:pPr>
        <w:widowControl/>
        <w:ind w:right="-2"/>
        <w:jc w:val="left"/>
      </w:pPr>
    </w:p>
    <w:p w14:paraId="1603DC3C" w14:textId="77777777" w:rsidR="00AE6A8B" w:rsidRPr="00930B1A" w:rsidRDefault="00AE6A8B" w:rsidP="007D7ECA">
      <w:pPr>
        <w:widowControl/>
        <w:suppressAutoHyphens/>
        <w:jc w:val="left"/>
      </w:pPr>
      <w:r w:rsidRPr="00930B1A">
        <w:rPr>
          <w:b/>
        </w:rPr>
        <w:t>O que contém este folheto:</w:t>
      </w:r>
    </w:p>
    <w:p w14:paraId="2D24A810" w14:textId="77777777" w:rsidR="00AE6A8B" w:rsidRPr="00930B1A" w:rsidRDefault="00AE6A8B" w:rsidP="007D7ECA">
      <w:pPr>
        <w:widowControl/>
        <w:suppressAutoHyphens/>
        <w:ind w:left="567" w:hanging="567"/>
        <w:jc w:val="left"/>
        <w:rPr>
          <w:b/>
        </w:rPr>
      </w:pPr>
      <w:r w:rsidRPr="00930B1A">
        <w:rPr>
          <w:b/>
        </w:rPr>
        <w:t>1.</w:t>
      </w:r>
      <w:r w:rsidRPr="00930B1A">
        <w:rPr>
          <w:b/>
        </w:rPr>
        <w:tab/>
        <w:t xml:space="preserve">O que é Arixtra e para que é utilizado </w:t>
      </w:r>
    </w:p>
    <w:p w14:paraId="7250457A" w14:textId="77777777" w:rsidR="00AE6A8B" w:rsidRPr="00930B1A" w:rsidRDefault="00AE6A8B" w:rsidP="007D7ECA">
      <w:pPr>
        <w:widowControl/>
        <w:suppressAutoHyphens/>
        <w:ind w:left="567" w:hanging="567"/>
        <w:jc w:val="left"/>
        <w:rPr>
          <w:b/>
        </w:rPr>
      </w:pPr>
      <w:r w:rsidRPr="00930B1A">
        <w:rPr>
          <w:b/>
        </w:rPr>
        <w:t>2.</w:t>
      </w:r>
      <w:r w:rsidRPr="00930B1A">
        <w:rPr>
          <w:b/>
        </w:rPr>
        <w:tab/>
        <w:t>O que precisa de saber antes de utilizar Arixtra</w:t>
      </w:r>
    </w:p>
    <w:p w14:paraId="0C864718" w14:textId="77777777" w:rsidR="00AE6A8B" w:rsidRPr="00930B1A" w:rsidRDefault="00AE6A8B" w:rsidP="007D7ECA">
      <w:pPr>
        <w:widowControl/>
        <w:suppressAutoHyphens/>
        <w:ind w:left="567" w:hanging="567"/>
        <w:jc w:val="left"/>
        <w:rPr>
          <w:b/>
        </w:rPr>
      </w:pPr>
      <w:r w:rsidRPr="00930B1A">
        <w:rPr>
          <w:b/>
        </w:rPr>
        <w:t>3.</w:t>
      </w:r>
      <w:r w:rsidRPr="00930B1A">
        <w:rPr>
          <w:b/>
        </w:rPr>
        <w:tab/>
        <w:t>Como utilizar Arixtra</w:t>
      </w:r>
    </w:p>
    <w:p w14:paraId="16621B3E" w14:textId="77777777" w:rsidR="00AE6A8B" w:rsidRPr="00930B1A" w:rsidRDefault="00AE6A8B" w:rsidP="007D7ECA">
      <w:pPr>
        <w:widowControl/>
        <w:suppressAutoHyphens/>
        <w:ind w:left="567" w:hanging="567"/>
        <w:jc w:val="left"/>
        <w:rPr>
          <w:b/>
        </w:rPr>
      </w:pPr>
      <w:r w:rsidRPr="00930B1A">
        <w:rPr>
          <w:b/>
        </w:rPr>
        <w:t>4.</w:t>
      </w:r>
      <w:r w:rsidRPr="00930B1A">
        <w:rPr>
          <w:b/>
        </w:rPr>
        <w:tab/>
        <w:t>Efeitos secundários possíveis</w:t>
      </w:r>
    </w:p>
    <w:p w14:paraId="4CBBE3DA" w14:textId="77777777" w:rsidR="00AE6A8B" w:rsidRPr="00930B1A" w:rsidRDefault="00AE6A8B" w:rsidP="007D7ECA">
      <w:pPr>
        <w:widowControl/>
        <w:suppressAutoHyphens/>
        <w:ind w:left="567" w:hanging="567"/>
        <w:jc w:val="left"/>
        <w:rPr>
          <w:b/>
        </w:rPr>
      </w:pPr>
      <w:r w:rsidRPr="00930B1A">
        <w:rPr>
          <w:b/>
        </w:rPr>
        <w:t>5.</w:t>
      </w:r>
      <w:r w:rsidRPr="00930B1A">
        <w:rPr>
          <w:b/>
        </w:rPr>
        <w:tab/>
        <w:t xml:space="preserve">Como conservar Arixtra </w:t>
      </w:r>
    </w:p>
    <w:p w14:paraId="5F21033A" w14:textId="77777777" w:rsidR="00AE6A8B" w:rsidRPr="00930B1A" w:rsidRDefault="00AE6A8B" w:rsidP="007D7ECA">
      <w:pPr>
        <w:widowControl/>
        <w:suppressAutoHyphens/>
        <w:ind w:left="567" w:hanging="567"/>
        <w:jc w:val="left"/>
        <w:rPr>
          <w:b/>
        </w:rPr>
      </w:pPr>
      <w:r w:rsidRPr="00930B1A">
        <w:rPr>
          <w:b/>
        </w:rPr>
        <w:t>6.</w:t>
      </w:r>
      <w:r w:rsidRPr="00930B1A">
        <w:rPr>
          <w:b/>
        </w:rPr>
        <w:tab/>
        <w:t>Conteúdo da embalagem e outras informações</w:t>
      </w:r>
    </w:p>
    <w:p w14:paraId="1085AA88" w14:textId="77777777" w:rsidR="00AE6A8B" w:rsidRPr="00930B1A" w:rsidRDefault="00AE6A8B" w:rsidP="007D7ECA">
      <w:pPr>
        <w:widowControl/>
        <w:suppressAutoHyphens/>
        <w:jc w:val="left"/>
      </w:pPr>
    </w:p>
    <w:p w14:paraId="72EBCA71" w14:textId="77777777" w:rsidR="00AE6A8B" w:rsidRPr="00930B1A" w:rsidRDefault="00AE6A8B" w:rsidP="007D7ECA">
      <w:pPr>
        <w:widowControl/>
        <w:suppressAutoHyphens/>
        <w:jc w:val="left"/>
      </w:pPr>
    </w:p>
    <w:p w14:paraId="5AC2433D" w14:textId="77777777" w:rsidR="00AE6A8B" w:rsidRPr="00930B1A" w:rsidRDefault="00AE6A8B" w:rsidP="007D7ECA">
      <w:pPr>
        <w:widowControl/>
        <w:suppressAutoHyphens/>
        <w:ind w:left="567" w:hanging="567"/>
        <w:jc w:val="left"/>
      </w:pPr>
      <w:r w:rsidRPr="00930B1A">
        <w:rPr>
          <w:b/>
        </w:rPr>
        <w:t>1.</w:t>
      </w:r>
      <w:r w:rsidRPr="00930B1A">
        <w:rPr>
          <w:b/>
        </w:rPr>
        <w:tab/>
        <w:t>O que é Arixtra e para que é utilizado</w:t>
      </w:r>
    </w:p>
    <w:p w14:paraId="699A7478" w14:textId="77777777" w:rsidR="00AE6A8B" w:rsidRPr="00930B1A" w:rsidRDefault="00AE6A8B" w:rsidP="007D7ECA">
      <w:pPr>
        <w:widowControl/>
        <w:suppressAutoHyphens/>
        <w:jc w:val="left"/>
      </w:pPr>
    </w:p>
    <w:p w14:paraId="6572FC5A" w14:textId="77777777" w:rsidR="00AE6A8B" w:rsidRPr="00930B1A" w:rsidRDefault="00AE6A8B" w:rsidP="007D7ECA">
      <w:pPr>
        <w:widowControl/>
        <w:suppressAutoHyphens/>
      </w:pPr>
      <w:r w:rsidRPr="00930B1A">
        <w:rPr>
          <w:b/>
        </w:rPr>
        <w:t>Arixtra é</w:t>
      </w:r>
      <w:r w:rsidRPr="00930B1A">
        <w:t xml:space="preserve"> </w:t>
      </w:r>
      <w:r w:rsidRPr="00930B1A">
        <w:rPr>
          <w:b/>
        </w:rPr>
        <w:t>um</w:t>
      </w:r>
      <w:r w:rsidRPr="00930B1A">
        <w:t xml:space="preserve"> </w:t>
      </w:r>
      <w:r w:rsidRPr="00930B1A">
        <w:rPr>
          <w:b/>
        </w:rPr>
        <w:t>medicamento</w:t>
      </w:r>
      <w:r w:rsidRPr="00930B1A">
        <w:t xml:space="preserve"> </w:t>
      </w:r>
      <w:r w:rsidRPr="00930B1A">
        <w:rPr>
          <w:b/>
        </w:rPr>
        <w:t>que trata ou ajuda a prevenir a formação de coágulos nos vasos sanguíneos</w:t>
      </w:r>
      <w:r w:rsidRPr="00930B1A">
        <w:t xml:space="preserve"> (</w:t>
      </w:r>
      <w:r w:rsidRPr="00930B1A">
        <w:rPr>
          <w:i/>
        </w:rPr>
        <w:t>medicamento antitrombótico</w:t>
      </w:r>
      <w:r w:rsidRPr="00930B1A">
        <w:t xml:space="preserve">). </w:t>
      </w:r>
    </w:p>
    <w:p w14:paraId="074803F5" w14:textId="77777777" w:rsidR="00AE6A8B" w:rsidRPr="00930B1A" w:rsidRDefault="00AE6A8B" w:rsidP="007D7ECA">
      <w:pPr>
        <w:widowControl/>
        <w:suppressAutoHyphens/>
        <w:jc w:val="left"/>
      </w:pPr>
    </w:p>
    <w:p w14:paraId="70CC79C2" w14:textId="77777777" w:rsidR="00AE6A8B" w:rsidRPr="00930B1A" w:rsidRDefault="00AE6A8B" w:rsidP="007D7ECA">
      <w:pPr>
        <w:widowControl/>
        <w:suppressAutoHyphens/>
        <w:jc w:val="left"/>
      </w:pPr>
      <w:r w:rsidRPr="00930B1A">
        <w:t>Arixtra contém um composto sintético denominado fondaparinux sódico. Este impede o fator de coagulação Xa (“dez-A”) de atuar no sangue, e por isso, previne a formação de coágulos sanguíneos indesejáveis (</w:t>
      </w:r>
      <w:r w:rsidRPr="00930B1A">
        <w:rPr>
          <w:i/>
        </w:rPr>
        <w:t>trombose</w:t>
      </w:r>
      <w:r w:rsidRPr="00930B1A">
        <w:t>) nos vasos sanguíneos.</w:t>
      </w:r>
    </w:p>
    <w:p w14:paraId="6F680AAC" w14:textId="77777777" w:rsidR="00AE6A8B" w:rsidRPr="00930B1A" w:rsidRDefault="00AE6A8B" w:rsidP="007D7ECA">
      <w:pPr>
        <w:widowControl/>
        <w:suppressAutoHyphens/>
        <w:jc w:val="left"/>
      </w:pPr>
    </w:p>
    <w:p w14:paraId="056E6ACA" w14:textId="77777777" w:rsidR="00AE6A8B" w:rsidRPr="00930B1A" w:rsidRDefault="00AE6A8B" w:rsidP="007D7ECA">
      <w:pPr>
        <w:pStyle w:val="BodyTextIndent"/>
        <w:widowControl/>
        <w:suppressAutoHyphens w:val="0"/>
        <w:ind w:right="-2"/>
        <w:rPr>
          <w:b w:val="0"/>
        </w:rPr>
      </w:pPr>
      <w:r w:rsidRPr="00930B1A">
        <w:t xml:space="preserve">Arixtra é usado para tratar adultos com coágulos sanguíneos nos vasos sanguíneos das suas pernas </w:t>
      </w:r>
      <w:r w:rsidRPr="00930B1A">
        <w:rPr>
          <w:b w:val="0"/>
        </w:rPr>
        <w:t>(</w:t>
      </w:r>
      <w:r w:rsidRPr="00930B1A">
        <w:rPr>
          <w:b w:val="0"/>
          <w:i/>
        </w:rPr>
        <w:t>trombose venosa profunda</w:t>
      </w:r>
      <w:r w:rsidRPr="00930B1A">
        <w:rPr>
          <w:b w:val="0"/>
        </w:rPr>
        <w:t xml:space="preserve">) </w:t>
      </w:r>
      <w:r w:rsidRPr="00930B1A">
        <w:t>e/ou dos pulmões</w:t>
      </w:r>
      <w:r w:rsidRPr="00930B1A">
        <w:rPr>
          <w:b w:val="0"/>
        </w:rPr>
        <w:t xml:space="preserve"> (</w:t>
      </w:r>
      <w:r w:rsidRPr="00930B1A">
        <w:rPr>
          <w:b w:val="0"/>
          <w:i/>
        </w:rPr>
        <w:t>embolia pulmonar</w:t>
      </w:r>
      <w:r w:rsidRPr="00930B1A">
        <w:rPr>
          <w:b w:val="0"/>
        </w:rPr>
        <w:t>).</w:t>
      </w:r>
    </w:p>
    <w:p w14:paraId="7803760F" w14:textId="77777777" w:rsidR="00AE6A8B" w:rsidRPr="00930B1A" w:rsidRDefault="00AE6A8B" w:rsidP="007D7ECA">
      <w:pPr>
        <w:widowControl/>
        <w:suppressAutoHyphens/>
        <w:jc w:val="left"/>
      </w:pPr>
    </w:p>
    <w:p w14:paraId="37D523DF" w14:textId="77777777" w:rsidR="00AE6A8B" w:rsidRPr="00930B1A" w:rsidRDefault="00AE6A8B" w:rsidP="007D7ECA">
      <w:pPr>
        <w:widowControl/>
        <w:suppressAutoHyphens/>
        <w:jc w:val="left"/>
      </w:pPr>
    </w:p>
    <w:p w14:paraId="06CDF6C2" w14:textId="77777777" w:rsidR="00AE6A8B" w:rsidRPr="00930B1A" w:rsidRDefault="00AE6A8B" w:rsidP="007D7ECA">
      <w:pPr>
        <w:keepNext/>
        <w:widowControl/>
        <w:numPr>
          <w:ilvl w:val="0"/>
          <w:numId w:val="17"/>
        </w:numPr>
        <w:suppressAutoHyphens/>
        <w:jc w:val="left"/>
        <w:rPr>
          <w:b/>
        </w:rPr>
      </w:pPr>
      <w:r w:rsidRPr="00930B1A">
        <w:rPr>
          <w:b/>
        </w:rPr>
        <w:t>O que precisa de saber antes de utilizar Arixtra</w:t>
      </w:r>
    </w:p>
    <w:p w14:paraId="268034AA" w14:textId="77777777" w:rsidR="00AE6A8B" w:rsidRPr="00930B1A" w:rsidRDefault="00AE6A8B" w:rsidP="007D7ECA">
      <w:pPr>
        <w:pStyle w:val="EndnoteText"/>
        <w:keepNext/>
        <w:widowControl/>
        <w:tabs>
          <w:tab w:val="clear" w:pos="567"/>
        </w:tabs>
        <w:suppressAutoHyphens/>
        <w:jc w:val="left"/>
        <w:rPr>
          <w:lang w:val="pt-PT"/>
        </w:rPr>
      </w:pPr>
    </w:p>
    <w:p w14:paraId="1F711C7A" w14:textId="77777777" w:rsidR="00AE6A8B" w:rsidRPr="00930B1A" w:rsidRDefault="00AE6A8B" w:rsidP="007D7ECA">
      <w:pPr>
        <w:keepNext/>
        <w:widowControl/>
        <w:suppressAutoHyphens/>
        <w:jc w:val="left"/>
      </w:pPr>
      <w:r w:rsidRPr="00930B1A">
        <w:rPr>
          <w:b/>
        </w:rPr>
        <w:t>Não utilize Arixtra:</w:t>
      </w:r>
    </w:p>
    <w:p w14:paraId="515E2912" w14:textId="77777777" w:rsidR="00AE6A8B" w:rsidRPr="00930B1A" w:rsidRDefault="00AE6A8B" w:rsidP="007D7ECA">
      <w:pPr>
        <w:keepNext/>
        <w:widowControl/>
        <w:numPr>
          <w:ilvl w:val="0"/>
          <w:numId w:val="8"/>
        </w:numPr>
        <w:tabs>
          <w:tab w:val="clear" w:pos="360"/>
        </w:tabs>
        <w:ind w:left="567" w:hanging="567"/>
        <w:jc w:val="left"/>
      </w:pPr>
      <w:r w:rsidRPr="00930B1A">
        <w:rPr>
          <w:b/>
        </w:rPr>
        <w:t>se tem alergia</w:t>
      </w:r>
      <w:r w:rsidRPr="00930B1A">
        <w:t xml:space="preserve"> ao fondaparinux sódico ou a qualquer outro componente deste medicamento (indicados na secção 6)</w:t>
      </w:r>
    </w:p>
    <w:p w14:paraId="245A6C96" w14:textId="77777777" w:rsidR="00AE6A8B" w:rsidRPr="00930B1A" w:rsidRDefault="00AE6A8B" w:rsidP="007D7ECA">
      <w:pPr>
        <w:keepNext/>
        <w:widowControl/>
        <w:numPr>
          <w:ilvl w:val="0"/>
          <w:numId w:val="9"/>
        </w:numPr>
        <w:tabs>
          <w:tab w:val="clear" w:pos="360"/>
        </w:tabs>
        <w:ind w:left="567" w:hanging="567"/>
        <w:jc w:val="left"/>
        <w:rPr>
          <w:b/>
        </w:rPr>
      </w:pPr>
      <w:r w:rsidRPr="00930B1A">
        <w:rPr>
          <w:b/>
        </w:rPr>
        <w:t>se está a sangrar excessivamente</w:t>
      </w:r>
    </w:p>
    <w:p w14:paraId="3C047030" w14:textId="77777777" w:rsidR="00AE6A8B" w:rsidRPr="00930B1A" w:rsidRDefault="00AE6A8B" w:rsidP="007D7ECA">
      <w:pPr>
        <w:keepNext/>
        <w:widowControl/>
        <w:numPr>
          <w:ilvl w:val="0"/>
          <w:numId w:val="10"/>
        </w:numPr>
        <w:tabs>
          <w:tab w:val="clear" w:pos="360"/>
        </w:tabs>
        <w:suppressAutoHyphens/>
        <w:ind w:left="567" w:hanging="567"/>
        <w:jc w:val="left"/>
        <w:rPr>
          <w:b/>
        </w:rPr>
      </w:pPr>
      <w:r w:rsidRPr="00930B1A">
        <w:rPr>
          <w:b/>
        </w:rPr>
        <w:t>se tem uma infeção bacteriana no coração</w:t>
      </w:r>
    </w:p>
    <w:p w14:paraId="1150B609" w14:textId="77777777" w:rsidR="00AE6A8B" w:rsidRPr="00930B1A" w:rsidRDefault="00AE6A8B" w:rsidP="007D7ECA">
      <w:pPr>
        <w:keepNext/>
        <w:widowControl/>
        <w:numPr>
          <w:ilvl w:val="0"/>
          <w:numId w:val="10"/>
        </w:numPr>
        <w:tabs>
          <w:tab w:val="clear" w:pos="360"/>
        </w:tabs>
        <w:suppressAutoHyphens/>
        <w:ind w:left="567" w:hanging="567"/>
        <w:jc w:val="left"/>
        <w:rPr>
          <w:b/>
        </w:rPr>
      </w:pPr>
      <w:r w:rsidRPr="00930B1A">
        <w:rPr>
          <w:b/>
        </w:rPr>
        <w:t>se tem uma doença renal muito grave</w:t>
      </w:r>
    </w:p>
    <w:p w14:paraId="60642D84" w14:textId="77777777" w:rsidR="00AE6A8B" w:rsidRPr="00930B1A" w:rsidRDefault="00AE6A8B" w:rsidP="007D7ECA">
      <w:pPr>
        <w:widowControl/>
        <w:suppressAutoHyphens/>
        <w:jc w:val="left"/>
      </w:pPr>
      <w:r w:rsidRPr="00930B1A">
        <w:rPr>
          <w:rFonts w:ascii="Symbol" w:hAnsi="Symbol"/>
        </w:rPr>
        <w:t></w:t>
      </w:r>
      <w:r w:rsidRPr="00930B1A">
        <w:t xml:space="preserve"> </w:t>
      </w:r>
      <w:r w:rsidRPr="00930B1A">
        <w:rPr>
          <w:b/>
        </w:rPr>
        <w:t>Informe o seu médico</w:t>
      </w:r>
      <w:r w:rsidRPr="00930B1A">
        <w:t xml:space="preserve"> se pensa que algum destes casos se aplica a si. Se se aplicar, </w:t>
      </w:r>
      <w:r w:rsidRPr="00930B1A">
        <w:rPr>
          <w:b/>
        </w:rPr>
        <w:t>não</w:t>
      </w:r>
      <w:r w:rsidRPr="00930B1A">
        <w:t xml:space="preserve"> deve utilizar Arixtra.</w:t>
      </w:r>
    </w:p>
    <w:p w14:paraId="7E330E45" w14:textId="77777777" w:rsidR="00AE6A8B" w:rsidRPr="00930B1A" w:rsidRDefault="00AE6A8B" w:rsidP="007D7ECA">
      <w:pPr>
        <w:pStyle w:val="EndnoteText"/>
        <w:widowControl/>
        <w:tabs>
          <w:tab w:val="clear" w:pos="567"/>
        </w:tabs>
        <w:suppressAutoHyphens/>
        <w:jc w:val="left"/>
        <w:rPr>
          <w:lang w:val="pt-PT"/>
        </w:rPr>
      </w:pPr>
    </w:p>
    <w:p w14:paraId="07B76DCC" w14:textId="77777777" w:rsidR="00AE6A8B" w:rsidRPr="00930B1A" w:rsidRDefault="00AE6A8B" w:rsidP="007D7ECA">
      <w:pPr>
        <w:keepNext/>
        <w:widowControl/>
        <w:suppressAutoHyphens/>
        <w:jc w:val="left"/>
        <w:rPr>
          <w:b/>
        </w:rPr>
      </w:pPr>
      <w:r w:rsidRPr="00930B1A">
        <w:rPr>
          <w:b/>
        </w:rPr>
        <w:t>Tome especial cuidado com Arixtra:</w:t>
      </w:r>
    </w:p>
    <w:p w14:paraId="22FBE0FC" w14:textId="77777777" w:rsidR="00AE6A8B" w:rsidRPr="00930B1A" w:rsidRDefault="00AE6A8B" w:rsidP="007D7ECA">
      <w:pPr>
        <w:widowControl/>
        <w:rPr>
          <w:szCs w:val="24"/>
        </w:rPr>
      </w:pPr>
      <w:r w:rsidRPr="00930B1A">
        <w:rPr>
          <w:szCs w:val="24"/>
        </w:rPr>
        <w:t>Fale</w:t>
      </w:r>
      <w:r w:rsidRPr="00930B1A">
        <w:t xml:space="preserve"> com </w:t>
      </w:r>
      <w:r w:rsidRPr="00930B1A">
        <w:rPr>
          <w:szCs w:val="24"/>
        </w:rPr>
        <w:t xml:space="preserve">o seu médico ou farmacêutico antes de </w:t>
      </w:r>
      <w:r w:rsidRPr="00930B1A">
        <w:t>utilizar</w:t>
      </w:r>
      <w:r w:rsidRPr="00930B1A">
        <w:rPr>
          <w:szCs w:val="24"/>
        </w:rPr>
        <w:t xml:space="preserve"> Arixtra:</w:t>
      </w:r>
    </w:p>
    <w:p w14:paraId="33F2EE07" w14:textId="77777777" w:rsidR="00B37844" w:rsidRPr="00930B1A" w:rsidRDefault="00B37844" w:rsidP="007D7ECA">
      <w:pPr>
        <w:widowControl/>
        <w:numPr>
          <w:ilvl w:val="0"/>
          <w:numId w:val="11"/>
        </w:numPr>
        <w:tabs>
          <w:tab w:val="clear" w:pos="360"/>
        </w:tabs>
        <w:suppressAutoHyphens/>
        <w:adjustRightInd/>
        <w:ind w:left="567" w:hanging="567"/>
        <w:jc w:val="left"/>
        <w:textAlignment w:val="auto"/>
      </w:pPr>
      <w:r w:rsidRPr="00930B1A">
        <w:rPr>
          <w:b/>
        </w:rPr>
        <w:t>se teve anteriormente complicações durante o tratamento com heparina ou medicamentos semelhantes à heparina, que causaram uma diminuição no número de plaquetas (trombocitopenia induzida pela heparina)</w:t>
      </w:r>
    </w:p>
    <w:p w14:paraId="09A24B27" w14:textId="77777777" w:rsidR="00AE6A8B" w:rsidRPr="00930B1A" w:rsidRDefault="00AE6A8B" w:rsidP="007D7ECA">
      <w:pPr>
        <w:keepNext/>
        <w:widowControl/>
        <w:numPr>
          <w:ilvl w:val="0"/>
          <w:numId w:val="11"/>
        </w:numPr>
        <w:tabs>
          <w:tab w:val="clear" w:pos="360"/>
        </w:tabs>
        <w:suppressAutoHyphens/>
        <w:ind w:left="567" w:hanging="567"/>
        <w:jc w:val="left"/>
      </w:pPr>
      <w:r w:rsidRPr="00930B1A">
        <w:rPr>
          <w:b/>
        </w:rPr>
        <w:t>se tem risco de perda de sangue incontrolada</w:t>
      </w:r>
      <w:r w:rsidRPr="00930B1A">
        <w:t xml:space="preserve"> (</w:t>
      </w:r>
      <w:r w:rsidRPr="00930B1A">
        <w:rPr>
          <w:i/>
        </w:rPr>
        <w:t>hemorragia</w:t>
      </w:r>
      <w:r w:rsidRPr="00930B1A">
        <w:t>), incluindo:</w:t>
      </w:r>
    </w:p>
    <w:p w14:paraId="3229CB05" w14:textId="77777777" w:rsidR="00AE6A8B" w:rsidRPr="00930B1A" w:rsidRDefault="00AE6A8B" w:rsidP="007D7ECA">
      <w:pPr>
        <w:keepNext/>
        <w:widowControl/>
        <w:tabs>
          <w:tab w:val="left" w:pos="851"/>
        </w:tabs>
        <w:suppressAutoHyphens/>
        <w:ind w:left="567"/>
        <w:jc w:val="left"/>
        <w:rPr>
          <w:b/>
        </w:rPr>
      </w:pPr>
      <w:r w:rsidRPr="00930B1A">
        <w:rPr>
          <w:b/>
        </w:rPr>
        <w:t>.</w:t>
      </w:r>
      <w:r w:rsidRPr="00930B1A">
        <w:rPr>
          <w:b/>
        </w:rPr>
        <w:tab/>
        <w:t xml:space="preserve"> úlcera do estômago</w:t>
      </w:r>
    </w:p>
    <w:p w14:paraId="085E4CF8" w14:textId="77777777" w:rsidR="00AE6A8B" w:rsidRPr="00930B1A" w:rsidRDefault="00AE6A8B" w:rsidP="007D7ECA">
      <w:pPr>
        <w:widowControl/>
        <w:tabs>
          <w:tab w:val="left" w:pos="851"/>
          <w:tab w:val="left" w:pos="1134"/>
        </w:tabs>
        <w:suppressAutoHyphens/>
        <w:ind w:left="567"/>
        <w:jc w:val="left"/>
        <w:rPr>
          <w:b/>
        </w:rPr>
      </w:pPr>
      <w:r w:rsidRPr="00930B1A">
        <w:rPr>
          <w:b/>
        </w:rPr>
        <w:t>.</w:t>
      </w:r>
      <w:r w:rsidRPr="00930B1A">
        <w:rPr>
          <w:b/>
        </w:rPr>
        <w:tab/>
        <w:t xml:space="preserve"> alterações da coagulação</w:t>
      </w:r>
    </w:p>
    <w:p w14:paraId="24BB8AE1" w14:textId="77777777" w:rsidR="00AE6A8B" w:rsidRPr="00930B1A" w:rsidRDefault="00AE6A8B" w:rsidP="007D7ECA">
      <w:pPr>
        <w:widowControl/>
        <w:tabs>
          <w:tab w:val="left" w:pos="851"/>
          <w:tab w:val="left" w:pos="1134"/>
        </w:tabs>
        <w:suppressAutoHyphens/>
        <w:ind w:left="567"/>
        <w:jc w:val="left"/>
      </w:pPr>
      <w:r w:rsidRPr="00930B1A">
        <w:t>.</w:t>
      </w:r>
      <w:r w:rsidRPr="00930B1A">
        <w:tab/>
        <w:t xml:space="preserve"> </w:t>
      </w:r>
      <w:r w:rsidRPr="00930B1A">
        <w:rPr>
          <w:b/>
        </w:rPr>
        <w:t>hemorragia cerebral</w:t>
      </w:r>
      <w:r w:rsidRPr="00930B1A">
        <w:t xml:space="preserve"> recente (</w:t>
      </w:r>
      <w:r w:rsidRPr="00930B1A">
        <w:rPr>
          <w:i/>
        </w:rPr>
        <w:t>hemorragia intracraniana</w:t>
      </w:r>
      <w:r w:rsidRPr="00930B1A">
        <w:t>)</w:t>
      </w:r>
    </w:p>
    <w:p w14:paraId="49CBA9D6" w14:textId="77777777" w:rsidR="00AE6A8B" w:rsidRPr="00930B1A" w:rsidRDefault="00AE6A8B" w:rsidP="007D7ECA">
      <w:pPr>
        <w:widowControl/>
        <w:tabs>
          <w:tab w:val="left" w:pos="851"/>
          <w:tab w:val="left" w:pos="1134"/>
        </w:tabs>
        <w:suppressAutoHyphens/>
        <w:ind w:left="567"/>
        <w:jc w:val="left"/>
      </w:pPr>
      <w:r w:rsidRPr="00930B1A">
        <w:t>.</w:t>
      </w:r>
      <w:r w:rsidRPr="00930B1A">
        <w:tab/>
        <w:t xml:space="preserve"> </w:t>
      </w:r>
      <w:r w:rsidRPr="00930B1A">
        <w:rPr>
          <w:b/>
        </w:rPr>
        <w:t>operação recente</w:t>
      </w:r>
      <w:r w:rsidRPr="00930B1A">
        <w:t xml:space="preserve"> ao cérebro, à coluna vertebral ou aos olhos</w:t>
      </w:r>
    </w:p>
    <w:p w14:paraId="253F5740" w14:textId="77777777" w:rsidR="00AE6A8B" w:rsidRPr="00930B1A" w:rsidRDefault="00AE6A8B" w:rsidP="007D7ECA">
      <w:pPr>
        <w:widowControl/>
        <w:numPr>
          <w:ilvl w:val="0"/>
          <w:numId w:val="12"/>
        </w:numPr>
        <w:tabs>
          <w:tab w:val="clear" w:pos="360"/>
        </w:tabs>
        <w:suppressAutoHyphens/>
        <w:ind w:left="567" w:hanging="567"/>
        <w:jc w:val="left"/>
        <w:rPr>
          <w:b/>
        </w:rPr>
      </w:pPr>
      <w:r w:rsidRPr="00930B1A">
        <w:rPr>
          <w:b/>
        </w:rPr>
        <w:t>se tem uma doença grave de fígado</w:t>
      </w:r>
    </w:p>
    <w:p w14:paraId="0A030A4B" w14:textId="77777777" w:rsidR="00AE6A8B" w:rsidRPr="00930B1A" w:rsidRDefault="00AE6A8B" w:rsidP="007D7ECA">
      <w:pPr>
        <w:widowControl/>
        <w:numPr>
          <w:ilvl w:val="0"/>
          <w:numId w:val="13"/>
        </w:numPr>
        <w:tabs>
          <w:tab w:val="clear" w:pos="360"/>
        </w:tabs>
        <w:suppressAutoHyphens/>
        <w:ind w:left="567" w:hanging="567"/>
        <w:jc w:val="left"/>
      </w:pPr>
      <w:r w:rsidRPr="00930B1A">
        <w:rPr>
          <w:b/>
        </w:rPr>
        <w:t>se tem</w:t>
      </w:r>
      <w:r w:rsidRPr="00930B1A">
        <w:t xml:space="preserve"> </w:t>
      </w:r>
      <w:r w:rsidRPr="00930B1A">
        <w:rPr>
          <w:b/>
        </w:rPr>
        <w:t>uma doença</w:t>
      </w:r>
      <w:r w:rsidRPr="00930B1A">
        <w:t xml:space="preserve"> </w:t>
      </w:r>
      <w:r w:rsidRPr="00930B1A">
        <w:rPr>
          <w:b/>
        </w:rPr>
        <w:t>de rins</w:t>
      </w:r>
      <w:r w:rsidRPr="00930B1A">
        <w:t xml:space="preserve"> </w:t>
      </w:r>
    </w:p>
    <w:p w14:paraId="31AEA322" w14:textId="77777777" w:rsidR="00B37844" w:rsidRPr="00930B1A" w:rsidRDefault="00AE6A8B" w:rsidP="007D7ECA">
      <w:pPr>
        <w:widowControl/>
        <w:numPr>
          <w:ilvl w:val="0"/>
          <w:numId w:val="14"/>
        </w:numPr>
        <w:tabs>
          <w:tab w:val="clear" w:pos="360"/>
        </w:tabs>
        <w:suppressAutoHyphens/>
        <w:ind w:left="567" w:hanging="567"/>
        <w:jc w:val="left"/>
        <w:rPr>
          <w:b/>
        </w:rPr>
      </w:pPr>
      <w:r w:rsidRPr="00930B1A">
        <w:rPr>
          <w:b/>
        </w:rPr>
        <w:t>se tem 75 anos de idade ou mais.</w:t>
      </w:r>
    </w:p>
    <w:p w14:paraId="13B5188F" w14:textId="77777777" w:rsidR="00AE6A8B" w:rsidRPr="00930B1A" w:rsidRDefault="00AE6A8B" w:rsidP="007D7ECA">
      <w:pPr>
        <w:pStyle w:val="EndnoteText"/>
        <w:widowControl/>
        <w:tabs>
          <w:tab w:val="clear" w:pos="567"/>
        </w:tabs>
        <w:suppressAutoHyphens/>
        <w:jc w:val="left"/>
        <w:rPr>
          <w:lang w:val="pt-PT"/>
        </w:rPr>
      </w:pPr>
      <w:r w:rsidRPr="00930B1A">
        <w:rPr>
          <w:rFonts w:ascii="Symbol" w:hAnsi="Symbol"/>
          <w:lang w:val="pt-PT"/>
        </w:rPr>
        <w:t></w:t>
      </w:r>
      <w:r w:rsidRPr="00930B1A">
        <w:rPr>
          <w:lang w:val="pt-PT"/>
        </w:rPr>
        <w:t xml:space="preserve"> </w:t>
      </w:r>
      <w:r w:rsidRPr="00930B1A">
        <w:rPr>
          <w:b/>
          <w:lang w:val="pt-PT"/>
        </w:rPr>
        <w:t>Informe o seu médico</w:t>
      </w:r>
      <w:r w:rsidRPr="00930B1A">
        <w:rPr>
          <w:lang w:val="pt-PT"/>
        </w:rPr>
        <w:t xml:space="preserve"> se alguma destas situações se aplicar a si. </w:t>
      </w:r>
    </w:p>
    <w:p w14:paraId="257BEB2F" w14:textId="77777777" w:rsidR="00AE6A8B" w:rsidRPr="00930B1A" w:rsidRDefault="00AE6A8B" w:rsidP="007D7ECA">
      <w:pPr>
        <w:pStyle w:val="EndnoteText"/>
        <w:widowControl/>
        <w:tabs>
          <w:tab w:val="clear" w:pos="567"/>
        </w:tabs>
        <w:suppressAutoHyphens/>
        <w:jc w:val="left"/>
        <w:rPr>
          <w:b/>
          <w:lang w:val="pt-PT"/>
        </w:rPr>
      </w:pPr>
    </w:p>
    <w:p w14:paraId="1DFA3D9F" w14:textId="77777777" w:rsidR="00AE6A8B" w:rsidRPr="00930B1A" w:rsidRDefault="00AE6A8B" w:rsidP="007D7ECA">
      <w:pPr>
        <w:pStyle w:val="EndnoteText"/>
        <w:widowControl/>
        <w:tabs>
          <w:tab w:val="clear" w:pos="567"/>
        </w:tabs>
        <w:suppressAutoHyphens/>
        <w:jc w:val="left"/>
        <w:rPr>
          <w:b/>
          <w:lang w:val="pt-PT"/>
        </w:rPr>
      </w:pPr>
      <w:r w:rsidRPr="00930B1A">
        <w:rPr>
          <w:b/>
          <w:lang w:val="pt-PT"/>
        </w:rPr>
        <w:t>Crianças e adolescentes</w:t>
      </w:r>
    </w:p>
    <w:p w14:paraId="241AC48C" w14:textId="77777777" w:rsidR="00AE6A8B" w:rsidRPr="00930B1A" w:rsidRDefault="00AE6A8B" w:rsidP="007D7ECA">
      <w:pPr>
        <w:pStyle w:val="EndnoteText"/>
        <w:widowControl/>
        <w:tabs>
          <w:tab w:val="clear" w:pos="567"/>
        </w:tabs>
        <w:suppressAutoHyphens/>
        <w:jc w:val="left"/>
        <w:rPr>
          <w:lang w:val="pt-PT"/>
        </w:rPr>
      </w:pPr>
      <w:r w:rsidRPr="00930B1A">
        <w:rPr>
          <w:lang w:val="pt-PT"/>
        </w:rPr>
        <w:t>Arixtra não foi avaliado em crianças e adolescentes com idade inferior a 17 anos.</w:t>
      </w:r>
    </w:p>
    <w:p w14:paraId="31F2E2C9" w14:textId="77777777" w:rsidR="00AE6A8B" w:rsidRPr="00930B1A" w:rsidRDefault="00AE6A8B" w:rsidP="007D7ECA">
      <w:pPr>
        <w:widowControl/>
        <w:suppressAutoHyphens/>
        <w:jc w:val="left"/>
      </w:pPr>
    </w:p>
    <w:p w14:paraId="4DF30E23" w14:textId="77777777" w:rsidR="00AE6A8B" w:rsidRPr="00930B1A" w:rsidRDefault="00AE6A8B" w:rsidP="007D7ECA">
      <w:pPr>
        <w:widowControl/>
        <w:suppressAutoHyphens/>
        <w:jc w:val="left"/>
        <w:rPr>
          <w:b/>
        </w:rPr>
      </w:pPr>
      <w:r w:rsidRPr="00930B1A">
        <w:rPr>
          <w:b/>
        </w:rPr>
        <w:t>Outros medicamentos e Arixtra</w:t>
      </w:r>
    </w:p>
    <w:p w14:paraId="00723BBF" w14:textId="77777777" w:rsidR="00AE6A8B" w:rsidRPr="00930B1A" w:rsidRDefault="00AE6A8B" w:rsidP="007D7ECA">
      <w:pPr>
        <w:pStyle w:val="EndnoteText"/>
        <w:widowControl/>
        <w:tabs>
          <w:tab w:val="clear" w:pos="567"/>
        </w:tabs>
        <w:suppressAutoHyphens/>
        <w:jc w:val="left"/>
        <w:rPr>
          <w:lang w:val="pt-PT"/>
        </w:rPr>
      </w:pPr>
      <w:r w:rsidRPr="00930B1A">
        <w:rPr>
          <w:lang w:val="pt-PT"/>
        </w:rPr>
        <w:t>Informe o seu médico ou farmacêutico se estiver a tomar, tiver tomado recentemente ou vier a tomar outros medicamentos, incluindo medicamentos obtidos sem receita médica. Alguns medicamentos podem afetar a forma de atuação de Arixtra ou podem ser afetados por Arixtra.</w:t>
      </w:r>
    </w:p>
    <w:p w14:paraId="396AB87F" w14:textId="77777777" w:rsidR="00AE6A8B" w:rsidRPr="00930B1A" w:rsidRDefault="00AE6A8B" w:rsidP="007D7ECA">
      <w:pPr>
        <w:widowControl/>
        <w:tabs>
          <w:tab w:val="left" w:pos="7380"/>
        </w:tabs>
        <w:suppressAutoHyphens/>
        <w:jc w:val="left"/>
        <w:rPr>
          <w:b/>
        </w:rPr>
      </w:pPr>
    </w:p>
    <w:p w14:paraId="4E34BD20" w14:textId="77777777" w:rsidR="00AE6A8B" w:rsidRPr="00930B1A" w:rsidRDefault="00AE6A8B" w:rsidP="007D7ECA">
      <w:pPr>
        <w:widowControl/>
        <w:suppressAutoHyphens/>
        <w:jc w:val="left"/>
      </w:pPr>
      <w:r w:rsidRPr="00930B1A">
        <w:rPr>
          <w:b/>
        </w:rPr>
        <w:t xml:space="preserve">Gravidez e amamentação </w:t>
      </w:r>
    </w:p>
    <w:p w14:paraId="58484386" w14:textId="77777777" w:rsidR="00AF481C" w:rsidRPr="00930B1A" w:rsidRDefault="00AE6A8B" w:rsidP="007D7ECA">
      <w:pPr>
        <w:widowControl/>
        <w:suppressAutoHyphens/>
        <w:jc w:val="left"/>
      </w:pPr>
      <w:r w:rsidRPr="00930B1A">
        <w:t>Arixtra não deve ser prescrito em mulheres grávidas, a menos que claramente necessário. A amamentação não está recomendada durante o tratamento com Arixtra. Se está</w:t>
      </w:r>
      <w:r w:rsidRPr="00930B1A">
        <w:rPr>
          <w:b/>
        </w:rPr>
        <w:t xml:space="preserve">grávida </w:t>
      </w:r>
      <w:r w:rsidRPr="00930B1A">
        <w:t>ou a</w:t>
      </w:r>
      <w:r w:rsidRPr="00930B1A">
        <w:rPr>
          <w:b/>
        </w:rPr>
        <w:t xml:space="preserve"> </w:t>
      </w:r>
      <w:r w:rsidRPr="00930B1A">
        <w:rPr>
          <w:b/>
          <w:szCs w:val="24"/>
        </w:rPr>
        <w:t>amamentar</w:t>
      </w:r>
      <w:r w:rsidR="009016DF" w:rsidRPr="00930B1A">
        <w:rPr>
          <w:b/>
          <w:szCs w:val="24"/>
        </w:rPr>
        <w:t>,</w:t>
      </w:r>
      <w:r w:rsidRPr="00930B1A">
        <w:rPr>
          <w:szCs w:val="24"/>
        </w:rPr>
        <w:t xml:space="preserve"> se pensa estar grávida ou planeia engravidar, consulte</w:t>
      </w:r>
      <w:r w:rsidRPr="00930B1A">
        <w:t xml:space="preserve"> o seu médico ou farmacêutico</w:t>
      </w:r>
      <w:r w:rsidR="00AF481C" w:rsidRPr="00930B1A">
        <w:rPr>
          <w:szCs w:val="24"/>
        </w:rPr>
        <w:t xml:space="preserve"> antes de tomar este medicamento.</w:t>
      </w:r>
    </w:p>
    <w:p w14:paraId="67534FC8" w14:textId="77777777" w:rsidR="00AF481C" w:rsidRPr="00930B1A" w:rsidRDefault="00AF481C" w:rsidP="007D7ECA">
      <w:pPr>
        <w:widowControl/>
        <w:suppressAutoHyphens/>
        <w:jc w:val="left"/>
      </w:pPr>
    </w:p>
    <w:p w14:paraId="02289F46" w14:textId="77777777" w:rsidR="00AE6A8B" w:rsidRPr="00930B1A" w:rsidRDefault="00AE6A8B" w:rsidP="007D7ECA">
      <w:pPr>
        <w:widowControl/>
        <w:suppressAutoHyphens/>
        <w:jc w:val="left"/>
        <w:rPr>
          <w:b/>
        </w:rPr>
      </w:pPr>
      <w:r w:rsidRPr="00930B1A">
        <w:rPr>
          <w:b/>
        </w:rPr>
        <w:t>Arixtra contém sódio</w:t>
      </w:r>
    </w:p>
    <w:p w14:paraId="6B72FE51" w14:textId="77777777" w:rsidR="00AE6A8B" w:rsidRPr="00930B1A" w:rsidRDefault="00AE6A8B" w:rsidP="007D7ECA">
      <w:pPr>
        <w:pStyle w:val="EndnoteText"/>
        <w:widowControl/>
        <w:tabs>
          <w:tab w:val="clear" w:pos="567"/>
        </w:tabs>
        <w:suppressAutoHyphens/>
        <w:jc w:val="left"/>
        <w:rPr>
          <w:lang w:val="pt-PT"/>
        </w:rPr>
      </w:pPr>
      <w:r w:rsidRPr="00930B1A">
        <w:rPr>
          <w:lang w:val="pt-PT"/>
        </w:rPr>
        <w:t>Este medicamento contém menos de 23 mg de sódio por dose, pelo que é praticamente isento de sódio.</w:t>
      </w:r>
    </w:p>
    <w:p w14:paraId="35936AFB" w14:textId="77777777" w:rsidR="00AE6A8B" w:rsidRPr="00930B1A" w:rsidRDefault="00AE6A8B" w:rsidP="007D7ECA">
      <w:pPr>
        <w:pStyle w:val="EndnoteText"/>
        <w:widowControl/>
        <w:tabs>
          <w:tab w:val="clear" w:pos="567"/>
        </w:tabs>
        <w:suppressAutoHyphens/>
        <w:jc w:val="left"/>
        <w:rPr>
          <w:b/>
          <w:lang w:val="pt-PT"/>
        </w:rPr>
      </w:pPr>
    </w:p>
    <w:p w14:paraId="737BEBD5" w14:textId="77777777" w:rsidR="00AE6A8B" w:rsidRPr="00930B1A" w:rsidRDefault="00AE6A8B" w:rsidP="007D7ECA">
      <w:pPr>
        <w:pStyle w:val="EndnoteText"/>
        <w:widowControl/>
        <w:tabs>
          <w:tab w:val="clear" w:pos="567"/>
        </w:tabs>
        <w:suppressAutoHyphens/>
        <w:jc w:val="left"/>
        <w:rPr>
          <w:b/>
          <w:lang w:val="pt-PT"/>
        </w:rPr>
      </w:pPr>
      <w:r w:rsidRPr="00930B1A">
        <w:rPr>
          <w:b/>
          <w:lang w:val="pt-PT"/>
        </w:rPr>
        <w:t>A seringa de Arixtra contem látex</w:t>
      </w:r>
    </w:p>
    <w:p w14:paraId="7413439C" w14:textId="77777777" w:rsidR="00AE6A8B" w:rsidRPr="00930B1A" w:rsidRDefault="00AE6A8B" w:rsidP="007D7ECA">
      <w:pPr>
        <w:widowControl/>
        <w:suppressAutoHyphens/>
        <w:jc w:val="left"/>
      </w:pPr>
    </w:p>
    <w:p w14:paraId="2215B3FB" w14:textId="77777777" w:rsidR="00AE6A8B" w:rsidRPr="00930B1A" w:rsidRDefault="00AE6A8B" w:rsidP="007D7ECA">
      <w:pPr>
        <w:widowControl/>
        <w:suppressAutoHyphens/>
        <w:jc w:val="left"/>
      </w:pPr>
      <w:r w:rsidRPr="00930B1A">
        <w:t>A proteção da agulha da seringa contém látex</w:t>
      </w:r>
      <w:r w:rsidR="00591D2B" w:rsidRPr="00930B1A">
        <w:t xml:space="preserve"> que tem o potencial de causar reações alérgicas em indivíduos sensíveis ao látex.</w:t>
      </w:r>
    </w:p>
    <w:p w14:paraId="35A664D9" w14:textId="77777777" w:rsidR="00AE6A8B" w:rsidRPr="00930B1A" w:rsidRDefault="00AE6A8B" w:rsidP="007D7ECA">
      <w:pPr>
        <w:pStyle w:val="EndnoteText"/>
        <w:widowControl/>
        <w:tabs>
          <w:tab w:val="clear" w:pos="567"/>
        </w:tabs>
        <w:suppressAutoHyphens/>
        <w:jc w:val="left"/>
        <w:rPr>
          <w:b/>
          <w:lang w:val="pt-PT"/>
        </w:rPr>
      </w:pPr>
      <w:r w:rsidRPr="00930B1A">
        <w:rPr>
          <w:rFonts w:ascii="Symbol" w:hAnsi="Symbol"/>
          <w:i/>
          <w:lang w:val="pt-PT"/>
        </w:rPr>
        <w:t></w:t>
      </w:r>
      <w:r w:rsidRPr="00930B1A">
        <w:rPr>
          <w:i/>
          <w:lang w:val="pt-PT"/>
        </w:rPr>
        <w:t xml:space="preserve"> </w:t>
      </w:r>
      <w:r w:rsidRPr="00930B1A">
        <w:rPr>
          <w:b/>
          <w:lang w:val="pt-PT"/>
        </w:rPr>
        <w:t xml:space="preserve">Informe o seu médico </w:t>
      </w:r>
      <w:r w:rsidRPr="00930B1A">
        <w:rPr>
          <w:lang w:val="pt-PT"/>
        </w:rPr>
        <w:t>se tem alergia ao látex</w:t>
      </w:r>
      <w:r w:rsidR="00591D2B" w:rsidRPr="00930B1A">
        <w:rPr>
          <w:lang w:val="pt-PT"/>
        </w:rPr>
        <w:t xml:space="preserve"> antes da administração de Arixtra</w:t>
      </w:r>
      <w:r w:rsidRPr="00930B1A">
        <w:rPr>
          <w:lang w:val="pt-PT"/>
        </w:rPr>
        <w:t>.</w:t>
      </w:r>
    </w:p>
    <w:p w14:paraId="4B77A94E" w14:textId="77777777" w:rsidR="00AE6A8B" w:rsidRPr="00930B1A" w:rsidRDefault="00AE6A8B" w:rsidP="007D7ECA">
      <w:pPr>
        <w:widowControl/>
        <w:suppressAutoHyphens/>
        <w:jc w:val="left"/>
      </w:pPr>
    </w:p>
    <w:p w14:paraId="48A6F252" w14:textId="77777777" w:rsidR="00AE6A8B" w:rsidRPr="00930B1A" w:rsidRDefault="00AE6A8B" w:rsidP="007D7ECA">
      <w:pPr>
        <w:widowControl/>
        <w:suppressAutoHyphens/>
        <w:jc w:val="left"/>
      </w:pPr>
    </w:p>
    <w:p w14:paraId="47AB1D96" w14:textId="77777777" w:rsidR="00AE6A8B" w:rsidRPr="00930B1A" w:rsidRDefault="00AE6A8B" w:rsidP="007D7ECA">
      <w:pPr>
        <w:widowControl/>
        <w:suppressAutoHyphens/>
        <w:ind w:left="567" w:hanging="567"/>
        <w:jc w:val="left"/>
      </w:pPr>
      <w:r w:rsidRPr="00930B1A">
        <w:rPr>
          <w:b/>
        </w:rPr>
        <w:t>3.</w:t>
      </w:r>
      <w:r w:rsidRPr="00930B1A">
        <w:rPr>
          <w:b/>
        </w:rPr>
        <w:tab/>
        <w:t>Como utilizar Arixtra</w:t>
      </w:r>
    </w:p>
    <w:p w14:paraId="0A9AEF9E" w14:textId="77777777" w:rsidR="00AE6A8B" w:rsidRPr="00930B1A" w:rsidRDefault="00AE6A8B" w:rsidP="007D7ECA">
      <w:pPr>
        <w:widowControl/>
        <w:suppressAutoHyphens/>
        <w:jc w:val="left"/>
      </w:pPr>
    </w:p>
    <w:p w14:paraId="74E737FE" w14:textId="77777777" w:rsidR="00AE6A8B" w:rsidRPr="00930B1A" w:rsidRDefault="00AE6A8B" w:rsidP="007D7ECA">
      <w:pPr>
        <w:widowControl/>
        <w:suppressAutoHyphens/>
        <w:jc w:val="left"/>
      </w:pPr>
      <w:r w:rsidRPr="00930B1A">
        <w:t xml:space="preserve">Utilizar sempre este medicamento exatamente como indicado pelo seu médico ou farmacêutico. Fale com o seu médico ou farmacêutico se tiver dúvidas. </w:t>
      </w:r>
    </w:p>
    <w:p w14:paraId="655C02EF" w14:textId="77777777" w:rsidR="00AE6A8B" w:rsidRPr="00930B1A" w:rsidRDefault="00AE6A8B" w:rsidP="007D7ECA">
      <w:pPr>
        <w:widowControl/>
        <w:suppressAutoHyphens/>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4531"/>
      </w:tblGrid>
      <w:tr w:rsidR="00AE6A8B" w:rsidRPr="00930B1A" w14:paraId="5DC977C2" w14:textId="77777777" w:rsidTr="00AE6A8B">
        <w:tc>
          <w:tcPr>
            <w:tcW w:w="4643" w:type="dxa"/>
          </w:tcPr>
          <w:p w14:paraId="15E967D0" w14:textId="77777777" w:rsidR="00AE6A8B" w:rsidRPr="00930B1A" w:rsidRDefault="00AE6A8B" w:rsidP="007D7ECA">
            <w:pPr>
              <w:widowControl/>
              <w:rPr>
                <w:b/>
              </w:rPr>
            </w:pPr>
            <w:r w:rsidRPr="00930B1A">
              <w:rPr>
                <w:b/>
              </w:rPr>
              <w:t>Peso corporal</w:t>
            </w:r>
          </w:p>
        </w:tc>
        <w:tc>
          <w:tcPr>
            <w:tcW w:w="4644" w:type="dxa"/>
          </w:tcPr>
          <w:p w14:paraId="36405A00" w14:textId="77777777" w:rsidR="00AE6A8B" w:rsidRPr="00930B1A" w:rsidRDefault="00AE6A8B" w:rsidP="007D7ECA">
            <w:pPr>
              <w:widowControl/>
              <w:rPr>
                <w:b/>
              </w:rPr>
            </w:pPr>
            <w:r w:rsidRPr="00930B1A">
              <w:rPr>
                <w:b/>
              </w:rPr>
              <w:t>Dose habitual</w:t>
            </w:r>
          </w:p>
        </w:tc>
      </w:tr>
      <w:tr w:rsidR="00AE6A8B" w:rsidRPr="00930B1A" w14:paraId="02ADF876" w14:textId="77777777" w:rsidTr="00AE6A8B">
        <w:tc>
          <w:tcPr>
            <w:tcW w:w="4643" w:type="dxa"/>
          </w:tcPr>
          <w:p w14:paraId="15042B71" w14:textId="77777777" w:rsidR="00AE6A8B" w:rsidRPr="00930B1A" w:rsidRDefault="00AE6A8B" w:rsidP="007D7ECA">
            <w:pPr>
              <w:widowControl/>
            </w:pPr>
            <w:r w:rsidRPr="00930B1A">
              <w:t>Inferior a 50 kg</w:t>
            </w:r>
          </w:p>
        </w:tc>
        <w:tc>
          <w:tcPr>
            <w:tcW w:w="4644" w:type="dxa"/>
          </w:tcPr>
          <w:p w14:paraId="5C0338FC" w14:textId="77777777" w:rsidR="00AE6A8B" w:rsidRPr="00930B1A" w:rsidRDefault="00AE6A8B" w:rsidP="007D7ECA">
            <w:pPr>
              <w:widowControl/>
            </w:pPr>
            <w:r w:rsidRPr="00930B1A">
              <w:t>5 mg uma vez por dia</w:t>
            </w:r>
          </w:p>
        </w:tc>
      </w:tr>
      <w:tr w:rsidR="00AE6A8B" w:rsidRPr="00930B1A" w14:paraId="371A4DDA" w14:textId="77777777" w:rsidTr="00AE6A8B">
        <w:tc>
          <w:tcPr>
            <w:tcW w:w="4643" w:type="dxa"/>
          </w:tcPr>
          <w:p w14:paraId="67218355" w14:textId="77777777" w:rsidR="00AE6A8B" w:rsidRPr="00930B1A" w:rsidRDefault="00AE6A8B" w:rsidP="007D7ECA">
            <w:pPr>
              <w:widowControl/>
            </w:pPr>
            <w:r w:rsidRPr="00930B1A">
              <w:t>Entre 50 e 100 kg.</w:t>
            </w:r>
          </w:p>
        </w:tc>
        <w:tc>
          <w:tcPr>
            <w:tcW w:w="4644" w:type="dxa"/>
          </w:tcPr>
          <w:p w14:paraId="0BB84421" w14:textId="77777777" w:rsidR="00AE6A8B" w:rsidRPr="00930B1A" w:rsidRDefault="00AE6A8B" w:rsidP="007D7ECA">
            <w:pPr>
              <w:widowControl/>
            </w:pPr>
            <w:r w:rsidRPr="00930B1A">
              <w:t>7,5 mg uma vez por dia</w:t>
            </w:r>
          </w:p>
        </w:tc>
      </w:tr>
      <w:tr w:rsidR="00AE6A8B" w:rsidRPr="00930B1A" w14:paraId="5176637F" w14:textId="77777777" w:rsidTr="00AE6A8B">
        <w:tc>
          <w:tcPr>
            <w:tcW w:w="4643" w:type="dxa"/>
          </w:tcPr>
          <w:p w14:paraId="07296FF4" w14:textId="77777777" w:rsidR="00AE6A8B" w:rsidRPr="00930B1A" w:rsidRDefault="00AE6A8B" w:rsidP="007D7ECA">
            <w:pPr>
              <w:widowControl/>
            </w:pPr>
            <w:r w:rsidRPr="00930B1A">
              <w:t>Superior a 100 kg</w:t>
            </w:r>
          </w:p>
        </w:tc>
        <w:tc>
          <w:tcPr>
            <w:tcW w:w="4644" w:type="dxa"/>
          </w:tcPr>
          <w:p w14:paraId="5BB88941" w14:textId="77777777" w:rsidR="00AE6A8B" w:rsidRPr="00930B1A" w:rsidRDefault="00AE6A8B" w:rsidP="002E7F3E">
            <w:pPr>
              <w:widowControl/>
              <w:jc w:val="left"/>
            </w:pPr>
            <w:r w:rsidRPr="00930B1A">
              <w:t>10 mg uma vez por dia. A dose pode ser reduzida para 7,5 mg uma vez ao dia se tiver insuficiência renal moderada.</w:t>
            </w:r>
          </w:p>
        </w:tc>
      </w:tr>
    </w:tbl>
    <w:p w14:paraId="45D3D3A8" w14:textId="77777777" w:rsidR="00AE6A8B" w:rsidRPr="00930B1A" w:rsidRDefault="00AE6A8B" w:rsidP="007D7ECA">
      <w:pPr>
        <w:widowControl/>
        <w:suppressAutoHyphens/>
        <w:jc w:val="left"/>
      </w:pPr>
    </w:p>
    <w:p w14:paraId="6A6BA9AC" w14:textId="77777777" w:rsidR="00AE6A8B" w:rsidRPr="00930B1A" w:rsidRDefault="00AE6A8B" w:rsidP="007D7ECA">
      <w:pPr>
        <w:widowControl/>
        <w:suppressAutoHyphens/>
        <w:jc w:val="left"/>
      </w:pPr>
      <w:r w:rsidRPr="00930B1A">
        <w:t>Deve ser administrado aproximadamente à mesma hora em cada dia.</w:t>
      </w:r>
    </w:p>
    <w:p w14:paraId="3F591CED" w14:textId="77777777" w:rsidR="00AE6A8B" w:rsidRPr="00930B1A" w:rsidRDefault="00AE6A8B" w:rsidP="007D7ECA">
      <w:pPr>
        <w:widowControl/>
        <w:suppressAutoHyphens/>
        <w:jc w:val="left"/>
      </w:pPr>
    </w:p>
    <w:p w14:paraId="58B78A16" w14:textId="77777777" w:rsidR="00AE6A8B" w:rsidRPr="00930B1A" w:rsidRDefault="00AE6A8B" w:rsidP="007D7ECA">
      <w:pPr>
        <w:widowControl/>
        <w:suppressAutoHyphens/>
        <w:jc w:val="left"/>
        <w:rPr>
          <w:b/>
        </w:rPr>
      </w:pPr>
      <w:r w:rsidRPr="00930B1A">
        <w:rPr>
          <w:b/>
        </w:rPr>
        <w:t>Como Arixtra é administrado</w:t>
      </w:r>
    </w:p>
    <w:p w14:paraId="14394D9B" w14:textId="77777777" w:rsidR="00AE6A8B" w:rsidRPr="00930B1A" w:rsidRDefault="00AE6A8B" w:rsidP="007D7ECA">
      <w:pPr>
        <w:widowControl/>
        <w:numPr>
          <w:ilvl w:val="0"/>
          <w:numId w:val="2"/>
        </w:numPr>
        <w:tabs>
          <w:tab w:val="clear" w:pos="360"/>
        </w:tabs>
        <w:suppressAutoHyphens/>
        <w:ind w:left="567" w:hanging="567"/>
        <w:jc w:val="left"/>
      </w:pPr>
      <w:r w:rsidRPr="00930B1A">
        <w:t>Arixtra é administrado por injeção debaixo da pele (</w:t>
      </w:r>
      <w:r w:rsidRPr="00930B1A">
        <w:rPr>
          <w:i/>
        </w:rPr>
        <w:t>por via subcutânea</w:t>
      </w:r>
      <w:r w:rsidRPr="00930B1A">
        <w:t xml:space="preserve">) numa prega de pele na parede abdominal inferior.As seringas são pré-cheias com a dose exata que necessita. Existem seringas diferentes para a dose de 5 mg, 7,5 mg e de 10 ml. Para </w:t>
      </w:r>
      <w:r w:rsidRPr="00930B1A">
        <w:rPr>
          <w:b/>
        </w:rPr>
        <w:t>instruções</w:t>
      </w:r>
      <w:r w:rsidRPr="00930B1A">
        <w:t xml:space="preserve"> </w:t>
      </w:r>
      <w:r w:rsidRPr="00930B1A">
        <w:rPr>
          <w:b/>
        </w:rPr>
        <w:t>de utilização passo a passo</w:t>
      </w:r>
      <w:r w:rsidRPr="00930B1A">
        <w:t xml:space="preserve"> </w:t>
      </w:r>
      <w:r w:rsidRPr="00930B1A">
        <w:rPr>
          <w:b/>
        </w:rPr>
        <w:t>por favor ver no final paginado folheto</w:t>
      </w:r>
      <w:r w:rsidRPr="00930B1A">
        <w:t>.</w:t>
      </w:r>
    </w:p>
    <w:p w14:paraId="7562DE17" w14:textId="77777777" w:rsidR="00AE6A8B" w:rsidRPr="00930B1A" w:rsidRDefault="00AE6A8B" w:rsidP="007D7ECA">
      <w:pPr>
        <w:widowControl/>
        <w:numPr>
          <w:ilvl w:val="0"/>
          <w:numId w:val="2"/>
        </w:numPr>
        <w:tabs>
          <w:tab w:val="clear" w:pos="360"/>
        </w:tabs>
        <w:suppressAutoHyphens/>
        <w:ind w:left="567" w:hanging="567"/>
        <w:jc w:val="left"/>
      </w:pPr>
      <w:r w:rsidRPr="00930B1A">
        <w:rPr>
          <w:b/>
        </w:rPr>
        <w:t>Não</w:t>
      </w:r>
      <w:r w:rsidRPr="00930B1A">
        <w:t xml:space="preserve"> injete Arixtra no músculo.</w:t>
      </w:r>
    </w:p>
    <w:p w14:paraId="6CEF0DB1" w14:textId="77777777" w:rsidR="00AE6A8B" w:rsidRPr="00930B1A" w:rsidRDefault="00AE6A8B" w:rsidP="007D7ECA">
      <w:pPr>
        <w:pStyle w:val="EndnoteText"/>
        <w:widowControl/>
        <w:tabs>
          <w:tab w:val="clear" w:pos="567"/>
        </w:tabs>
        <w:suppressAutoHyphens/>
        <w:jc w:val="left"/>
        <w:rPr>
          <w:lang w:val="pt-PT"/>
        </w:rPr>
      </w:pPr>
    </w:p>
    <w:p w14:paraId="29ED2A86" w14:textId="77777777" w:rsidR="00AE6A8B" w:rsidRPr="00930B1A" w:rsidRDefault="00AE6A8B" w:rsidP="007D7ECA">
      <w:pPr>
        <w:pStyle w:val="EndnoteText"/>
        <w:keepNext/>
        <w:widowControl/>
        <w:tabs>
          <w:tab w:val="clear" w:pos="567"/>
        </w:tabs>
        <w:suppressAutoHyphens/>
        <w:jc w:val="left"/>
        <w:rPr>
          <w:b/>
          <w:lang w:val="pt-PT"/>
        </w:rPr>
      </w:pPr>
      <w:r w:rsidRPr="00930B1A">
        <w:rPr>
          <w:b/>
          <w:lang w:val="pt-PT"/>
        </w:rPr>
        <w:t>Durante quanto tempo deve administrar Arixtra</w:t>
      </w:r>
    </w:p>
    <w:p w14:paraId="0A852DD3" w14:textId="77777777" w:rsidR="00AE6A8B" w:rsidRPr="00930B1A" w:rsidRDefault="00AE6A8B" w:rsidP="007D7ECA">
      <w:pPr>
        <w:pStyle w:val="EndnoteText"/>
        <w:widowControl/>
        <w:tabs>
          <w:tab w:val="clear" w:pos="567"/>
        </w:tabs>
        <w:suppressAutoHyphens/>
        <w:jc w:val="left"/>
        <w:rPr>
          <w:lang w:val="pt-PT"/>
        </w:rPr>
      </w:pPr>
      <w:r w:rsidRPr="00930B1A">
        <w:rPr>
          <w:lang w:val="pt-PT"/>
        </w:rPr>
        <w:t xml:space="preserve">Deve continuar o tratamento com Arixtra durante o período de tempo indicado pelo seu médico, uma vez que Arixtra previne o desenvolvimento de uma situação grave. </w:t>
      </w:r>
    </w:p>
    <w:p w14:paraId="323BB4A5" w14:textId="77777777" w:rsidR="00AE6A8B" w:rsidRPr="00930B1A" w:rsidRDefault="00AE6A8B" w:rsidP="007D7ECA">
      <w:pPr>
        <w:pStyle w:val="EndnoteText"/>
        <w:widowControl/>
        <w:tabs>
          <w:tab w:val="clear" w:pos="567"/>
        </w:tabs>
        <w:suppressAutoHyphens/>
        <w:jc w:val="left"/>
        <w:rPr>
          <w:lang w:val="pt-PT"/>
        </w:rPr>
      </w:pPr>
    </w:p>
    <w:p w14:paraId="378DF23D" w14:textId="77777777" w:rsidR="00AE6A8B" w:rsidRPr="00930B1A" w:rsidRDefault="00AE6A8B" w:rsidP="007D7ECA">
      <w:pPr>
        <w:widowControl/>
        <w:suppressAutoHyphens/>
        <w:jc w:val="left"/>
        <w:rPr>
          <w:b/>
        </w:rPr>
      </w:pPr>
      <w:r w:rsidRPr="00930B1A">
        <w:rPr>
          <w:b/>
        </w:rPr>
        <w:t>Se administrar mais Arixtra do que deveria</w:t>
      </w:r>
    </w:p>
    <w:p w14:paraId="5B92CEE6" w14:textId="77777777" w:rsidR="00AE6A8B" w:rsidRPr="00930B1A" w:rsidRDefault="00AE6A8B" w:rsidP="007D7ECA">
      <w:pPr>
        <w:pStyle w:val="EndnoteText"/>
        <w:widowControl/>
        <w:tabs>
          <w:tab w:val="clear" w:pos="567"/>
        </w:tabs>
        <w:suppressAutoHyphens/>
        <w:jc w:val="left"/>
        <w:rPr>
          <w:lang w:val="pt-PT"/>
        </w:rPr>
      </w:pPr>
      <w:r w:rsidRPr="00930B1A">
        <w:rPr>
          <w:lang w:val="pt-PT"/>
        </w:rPr>
        <w:t>Contacte o seu médico ou farmacêutico para aconselhamento o mais depressa possível, devido ao risco aumentado de hemorragia.</w:t>
      </w:r>
    </w:p>
    <w:p w14:paraId="2A1824FF" w14:textId="77777777" w:rsidR="00AE6A8B" w:rsidRPr="00930B1A" w:rsidRDefault="00AE6A8B" w:rsidP="007D7ECA">
      <w:pPr>
        <w:pStyle w:val="EndnoteText"/>
        <w:widowControl/>
        <w:tabs>
          <w:tab w:val="clear" w:pos="567"/>
        </w:tabs>
        <w:suppressAutoHyphens/>
        <w:jc w:val="left"/>
        <w:rPr>
          <w:lang w:val="pt-PT"/>
        </w:rPr>
      </w:pPr>
    </w:p>
    <w:p w14:paraId="7B502380" w14:textId="77777777" w:rsidR="00AE6A8B" w:rsidRPr="00930B1A" w:rsidRDefault="00AE6A8B" w:rsidP="007D7ECA">
      <w:pPr>
        <w:widowControl/>
        <w:suppressAutoHyphens/>
        <w:jc w:val="left"/>
        <w:rPr>
          <w:b/>
        </w:rPr>
      </w:pPr>
      <w:r w:rsidRPr="00930B1A">
        <w:rPr>
          <w:b/>
        </w:rPr>
        <w:t>Caso se tenha esquecido de administrar Arixtra</w:t>
      </w:r>
    </w:p>
    <w:p w14:paraId="4C6ECFAC" w14:textId="77777777" w:rsidR="00AE6A8B" w:rsidRPr="00930B1A" w:rsidRDefault="00AE6A8B" w:rsidP="007D7ECA">
      <w:pPr>
        <w:widowControl/>
        <w:numPr>
          <w:ilvl w:val="0"/>
          <w:numId w:val="5"/>
        </w:numPr>
        <w:tabs>
          <w:tab w:val="clear" w:pos="360"/>
        </w:tabs>
        <w:suppressAutoHyphens/>
        <w:ind w:left="567" w:hanging="567"/>
        <w:jc w:val="left"/>
        <w:rPr>
          <w:b/>
        </w:rPr>
      </w:pPr>
      <w:r w:rsidRPr="00930B1A">
        <w:rPr>
          <w:b/>
        </w:rPr>
        <w:t xml:space="preserve">Administre a dose assim que se lembrar. Não injete uma dose a dobrar para compensar uma dose que se esqueceu de tomar. </w:t>
      </w:r>
    </w:p>
    <w:p w14:paraId="5221E229" w14:textId="77777777" w:rsidR="00AE6A8B" w:rsidRPr="00930B1A" w:rsidRDefault="00AE6A8B" w:rsidP="007D7ECA">
      <w:pPr>
        <w:widowControl/>
        <w:numPr>
          <w:ilvl w:val="0"/>
          <w:numId w:val="5"/>
        </w:numPr>
        <w:tabs>
          <w:tab w:val="clear" w:pos="360"/>
        </w:tabs>
        <w:suppressAutoHyphens/>
        <w:ind w:left="567" w:hanging="567"/>
        <w:jc w:val="left"/>
      </w:pPr>
      <w:r w:rsidRPr="00930B1A">
        <w:rPr>
          <w:b/>
        </w:rPr>
        <w:t>Se não estiver seguro da atitude a tomar</w:t>
      </w:r>
      <w:r w:rsidRPr="00930B1A">
        <w:t>, pergunte ao seu médico ou farmacêutico.</w:t>
      </w:r>
    </w:p>
    <w:p w14:paraId="78EE0F37" w14:textId="77777777" w:rsidR="00AE6A8B" w:rsidRPr="00930B1A" w:rsidRDefault="00AE6A8B" w:rsidP="007D7ECA">
      <w:pPr>
        <w:widowControl/>
        <w:suppressAutoHyphens/>
        <w:jc w:val="left"/>
      </w:pPr>
    </w:p>
    <w:p w14:paraId="5FCAA664" w14:textId="77777777" w:rsidR="00AE6A8B" w:rsidRPr="00930B1A" w:rsidRDefault="00AE6A8B" w:rsidP="007D7ECA">
      <w:pPr>
        <w:widowControl/>
        <w:suppressAutoHyphens/>
        <w:jc w:val="left"/>
        <w:rPr>
          <w:b/>
        </w:rPr>
      </w:pPr>
      <w:r w:rsidRPr="00930B1A">
        <w:rPr>
          <w:b/>
        </w:rPr>
        <w:t>Não pare de utilizar Arixtra sem aconselhamento</w:t>
      </w:r>
    </w:p>
    <w:p w14:paraId="7C5E3C71" w14:textId="77777777" w:rsidR="00AE6A8B" w:rsidRPr="00930B1A" w:rsidRDefault="00AE6A8B" w:rsidP="007D7ECA">
      <w:pPr>
        <w:pStyle w:val="BodyTextIndent"/>
        <w:widowControl/>
        <w:jc w:val="left"/>
      </w:pPr>
      <w:r w:rsidRPr="00930B1A">
        <w:rPr>
          <w:b w:val="0"/>
        </w:rPr>
        <w:t xml:space="preserve">Se parar o tratamento antes do tempo que o seu médico lhe disse, o coágulo sanguíneo pode não estar completamente tratado e pode também estar em risco de desenvolver um novo coágulo sanguíneo numa veia da sua perna ou no pulmão. </w:t>
      </w:r>
      <w:r w:rsidRPr="00930B1A">
        <w:t>Contacte o seu médico ou farmacêutico antes de interromper o tratamento.</w:t>
      </w:r>
    </w:p>
    <w:p w14:paraId="4641AD64" w14:textId="77777777" w:rsidR="00AE6A8B" w:rsidRPr="00930B1A" w:rsidRDefault="00AE6A8B" w:rsidP="007D7ECA">
      <w:pPr>
        <w:pStyle w:val="BodyTextIndent"/>
        <w:widowControl/>
        <w:jc w:val="left"/>
        <w:rPr>
          <w:b w:val="0"/>
        </w:rPr>
      </w:pPr>
    </w:p>
    <w:p w14:paraId="60A5B65C" w14:textId="77777777" w:rsidR="00AE6A8B" w:rsidRPr="00930B1A" w:rsidRDefault="00AE6A8B" w:rsidP="007D7ECA">
      <w:pPr>
        <w:widowControl/>
        <w:suppressAutoHyphens/>
        <w:jc w:val="left"/>
      </w:pPr>
      <w:r w:rsidRPr="00930B1A">
        <w:t>Caso ainda tenha dúvidas sobre a utilização deste medicamento, fale com o seu médico ou farmacêutico.</w:t>
      </w:r>
    </w:p>
    <w:p w14:paraId="5051C9E1" w14:textId="77777777" w:rsidR="00AE6A8B" w:rsidRPr="00930B1A" w:rsidRDefault="00AE6A8B" w:rsidP="007D7ECA">
      <w:pPr>
        <w:widowControl/>
        <w:suppressAutoHyphens/>
        <w:jc w:val="left"/>
      </w:pPr>
    </w:p>
    <w:p w14:paraId="6CBA8A23" w14:textId="77777777" w:rsidR="00AE6A8B" w:rsidRPr="00930B1A" w:rsidRDefault="00AE6A8B" w:rsidP="007D7ECA">
      <w:pPr>
        <w:widowControl/>
        <w:suppressAutoHyphens/>
        <w:jc w:val="left"/>
      </w:pPr>
    </w:p>
    <w:p w14:paraId="4B5252E8" w14:textId="77777777" w:rsidR="00AE6A8B" w:rsidRPr="00930B1A" w:rsidRDefault="00AE6A8B" w:rsidP="007D7ECA">
      <w:pPr>
        <w:keepNext/>
        <w:widowControl/>
        <w:suppressAutoHyphens/>
        <w:ind w:left="567" w:hanging="567"/>
        <w:jc w:val="left"/>
      </w:pPr>
      <w:r w:rsidRPr="00930B1A">
        <w:rPr>
          <w:b/>
        </w:rPr>
        <w:t>4.</w:t>
      </w:r>
      <w:r w:rsidRPr="00930B1A">
        <w:rPr>
          <w:b/>
        </w:rPr>
        <w:tab/>
        <w:t xml:space="preserve">Efeitos secundários possíveis </w:t>
      </w:r>
    </w:p>
    <w:p w14:paraId="3043613A" w14:textId="77777777" w:rsidR="00AE6A8B" w:rsidRPr="00930B1A" w:rsidRDefault="00AE6A8B" w:rsidP="007D7ECA">
      <w:pPr>
        <w:widowControl/>
        <w:suppressAutoHyphens/>
        <w:jc w:val="left"/>
      </w:pPr>
    </w:p>
    <w:p w14:paraId="23F5CAD5" w14:textId="77777777" w:rsidR="00AE6A8B" w:rsidRPr="00930B1A" w:rsidRDefault="00AE6A8B" w:rsidP="007D7ECA">
      <w:pPr>
        <w:pStyle w:val="BodyTextIndent"/>
        <w:widowControl/>
        <w:jc w:val="left"/>
        <w:rPr>
          <w:b w:val="0"/>
        </w:rPr>
      </w:pPr>
      <w:r w:rsidRPr="00930B1A">
        <w:rPr>
          <w:b w:val="0"/>
        </w:rPr>
        <w:t>Como todos os medicamentos, este medicamento pode causar efeitos secundários, embora estes não se manifestem em todas as pessoas</w:t>
      </w:r>
    </w:p>
    <w:p w14:paraId="27732246" w14:textId="77777777" w:rsidR="00AF481C" w:rsidRPr="00930B1A" w:rsidRDefault="00AF481C" w:rsidP="007D7ECA">
      <w:pPr>
        <w:pStyle w:val="BodyTextIndent"/>
        <w:widowControl/>
        <w:jc w:val="left"/>
        <w:rPr>
          <w:b w:val="0"/>
        </w:rPr>
      </w:pPr>
    </w:p>
    <w:p w14:paraId="06F6A98E" w14:textId="77777777" w:rsidR="00AF481C" w:rsidRPr="00930B1A" w:rsidRDefault="00AF481C" w:rsidP="007D7ECA">
      <w:pPr>
        <w:pStyle w:val="BodyTextIndent"/>
        <w:widowControl/>
        <w:jc w:val="left"/>
      </w:pPr>
      <w:r w:rsidRPr="00930B1A">
        <w:t>Situações para que deve estar à alerta</w:t>
      </w:r>
    </w:p>
    <w:p w14:paraId="3FD3630F" w14:textId="77777777" w:rsidR="00AF481C" w:rsidRPr="00930B1A" w:rsidRDefault="00AF481C" w:rsidP="007D7ECA">
      <w:pPr>
        <w:pStyle w:val="BodyTextIndent"/>
        <w:widowControl/>
        <w:jc w:val="left"/>
        <w:rPr>
          <w:b w:val="0"/>
        </w:rPr>
      </w:pPr>
    </w:p>
    <w:p w14:paraId="2B8C1250" w14:textId="77777777" w:rsidR="00AF481C" w:rsidRPr="00930B1A" w:rsidRDefault="00AF481C" w:rsidP="007D7ECA">
      <w:pPr>
        <w:pStyle w:val="BodyTextIndent"/>
        <w:widowControl/>
        <w:jc w:val="left"/>
        <w:rPr>
          <w:b w:val="0"/>
        </w:rPr>
      </w:pPr>
      <w:r w:rsidRPr="00930B1A">
        <w:t xml:space="preserve">Reações alérgicas graves (anafilaxia): </w:t>
      </w:r>
      <w:r w:rsidRPr="00930B1A">
        <w:rPr>
          <w:b w:val="0"/>
        </w:rPr>
        <w:t>Estas são muito raras em pessoas (até 1 em 10.000) a tomar Arixtra. Os sinais incluem:</w:t>
      </w:r>
    </w:p>
    <w:p w14:paraId="37A75510" w14:textId="77777777" w:rsidR="00AF481C" w:rsidRPr="00930B1A" w:rsidRDefault="00AF481C" w:rsidP="007D7ECA">
      <w:pPr>
        <w:pStyle w:val="BodyTextIndent"/>
        <w:widowControl/>
        <w:numPr>
          <w:ilvl w:val="0"/>
          <w:numId w:val="76"/>
        </w:numPr>
        <w:jc w:val="left"/>
        <w:rPr>
          <w:b w:val="0"/>
        </w:rPr>
      </w:pPr>
      <w:r w:rsidRPr="00930B1A">
        <w:rPr>
          <w:b w:val="0"/>
        </w:rPr>
        <w:t>inchaço, por vezes na face ou boca (</w:t>
      </w:r>
      <w:r w:rsidRPr="00930B1A">
        <w:rPr>
          <w:b w:val="0"/>
          <w:i/>
        </w:rPr>
        <w:t>angioedema</w:t>
      </w:r>
      <w:r w:rsidRPr="00930B1A">
        <w:rPr>
          <w:b w:val="0"/>
        </w:rPr>
        <w:t>), provocando dificuldade em engolir ou respirar.</w:t>
      </w:r>
    </w:p>
    <w:p w14:paraId="29772406" w14:textId="77777777" w:rsidR="00AF481C" w:rsidRPr="00930B1A" w:rsidRDefault="00AF481C" w:rsidP="007D7ECA">
      <w:pPr>
        <w:pStyle w:val="BodyTextIndent"/>
        <w:widowControl/>
        <w:numPr>
          <w:ilvl w:val="0"/>
          <w:numId w:val="76"/>
        </w:numPr>
        <w:jc w:val="left"/>
        <w:rPr>
          <w:b w:val="0"/>
        </w:rPr>
      </w:pPr>
      <w:r w:rsidRPr="00930B1A">
        <w:rPr>
          <w:b w:val="0"/>
        </w:rPr>
        <w:t>colapso</w:t>
      </w:r>
    </w:p>
    <w:p w14:paraId="59721813" w14:textId="77777777" w:rsidR="00AF481C" w:rsidRPr="00930B1A" w:rsidRDefault="00AF481C" w:rsidP="007D7ECA">
      <w:pPr>
        <w:pStyle w:val="BodyTextIndent"/>
        <w:widowControl/>
        <w:jc w:val="left"/>
        <w:rPr>
          <w:b w:val="0"/>
        </w:rPr>
      </w:pPr>
      <w:r w:rsidRPr="00930B1A">
        <w:rPr>
          <w:rFonts w:ascii="Symbol" w:hAnsi="Symbol"/>
        </w:rPr>
        <w:t></w:t>
      </w:r>
      <w:r w:rsidRPr="00930B1A">
        <w:rPr>
          <w:i/>
        </w:rPr>
        <w:t xml:space="preserve"> </w:t>
      </w:r>
      <w:r w:rsidRPr="00930B1A">
        <w:t>Contacte o seu médico imediatamente</w:t>
      </w:r>
      <w:r w:rsidRPr="00930B1A">
        <w:rPr>
          <w:b w:val="0"/>
        </w:rPr>
        <w:t xml:space="preserve"> se tiver estes sintomas. </w:t>
      </w:r>
      <w:r w:rsidRPr="00930B1A">
        <w:t>Pare de tomar Arixtra</w:t>
      </w:r>
      <w:r w:rsidRPr="00930B1A">
        <w:rPr>
          <w:b w:val="0"/>
        </w:rPr>
        <w:t>.</w:t>
      </w:r>
    </w:p>
    <w:p w14:paraId="09126FFD" w14:textId="77777777" w:rsidR="00AE6A8B" w:rsidRPr="00930B1A" w:rsidRDefault="00AE6A8B" w:rsidP="007D7ECA">
      <w:pPr>
        <w:pStyle w:val="BodyTextIndent"/>
        <w:widowControl/>
        <w:jc w:val="left"/>
        <w:rPr>
          <w:b w:val="0"/>
        </w:rPr>
      </w:pPr>
    </w:p>
    <w:p w14:paraId="235F03A5" w14:textId="77777777" w:rsidR="00AE6A8B" w:rsidRPr="00930B1A" w:rsidRDefault="00AE6A8B" w:rsidP="007D7ECA">
      <w:pPr>
        <w:pStyle w:val="BodyTextIndent"/>
        <w:widowControl/>
        <w:jc w:val="left"/>
      </w:pPr>
      <w:r w:rsidRPr="00930B1A">
        <w:t>Efeitos secundários frequentes</w:t>
      </w:r>
    </w:p>
    <w:p w14:paraId="0F1B9667" w14:textId="77777777" w:rsidR="00AE6A8B" w:rsidRPr="00930B1A" w:rsidRDefault="00AE6A8B" w:rsidP="007D7ECA">
      <w:pPr>
        <w:pStyle w:val="BodyTextIndent"/>
        <w:widowControl/>
        <w:jc w:val="left"/>
        <w:rPr>
          <w:b w:val="0"/>
        </w:rPr>
      </w:pPr>
      <w:r w:rsidRPr="00930B1A">
        <w:rPr>
          <w:b w:val="0"/>
        </w:rPr>
        <w:t xml:space="preserve">Estes podem afetar </w:t>
      </w:r>
      <w:r w:rsidRPr="00930B1A">
        <w:t>mais de 1 em 100 pessoas</w:t>
      </w:r>
      <w:r w:rsidRPr="00930B1A">
        <w:rPr>
          <w:b w:val="0"/>
        </w:rPr>
        <w:t xml:space="preserve"> tratadas com Arixtra.</w:t>
      </w:r>
    </w:p>
    <w:p w14:paraId="3065AF82" w14:textId="77777777" w:rsidR="00AE6A8B" w:rsidRPr="00930B1A" w:rsidRDefault="00AE6A8B" w:rsidP="007D7ECA">
      <w:pPr>
        <w:pStyle w:val="BodyTextIndent"/>
        <w:widowControl/>
        <w:numPr>
          <w:ilvl w:val="0"/>
          <w:numId w:val="46"/>
        </w:numPr>
        <w:tabs>
          <w:tab w:val="clear" w:pos="360"/>
          <w:tab w:val="num" w:pos="426"/>
        </w:tabs>
        <w:ind w:left="426" w:hanging="426"/>
        <w:jc w:val="left"/>
        <w:rPr>
          <w:b w:val="0"/>
        </w:rPr>
      </w:pPr>
      <w:r w:rsidRPr="00930B1A">
        <w:t>hemorragias</w:t>
      </w:r>
      <w:r w:rsidRPr="00930B1A">
        <w:rPr>
          <w:b w:val="0"/>
        </w:rPr>
        <w:t xml:space="preserve"> (por exemplo no local da cirurgia, uma úlcera no estômago já existente, hemorragia nasal, </w:t>
      </w:r>
      <w:r w:rsidR="000A1C8D" w:rsidRPr="00930B1A">
        <w:rPr>
          <w:b w:val="0"/>
        </w:rPr>
        <w:t>gengivas</w:t>
      </w:r>
      <w:r w:rsidR="000A1C8D" w:rsidRPr="00930B1A">
        <w:rPr>
          <w:b w:val="0"/>
          <w:bCs w:val="0"/>
        </w:rPr>
        <w:t>, sangue na urina, tosse com sangue, hemorragia dos olhos, hemorragia nos espaços articulares, hemorragia interna no útero</w:t>
      </w:r>
      <w:r w:rsidRPr="00930B1A">
        <w:rPr>
          <w:b w:val="0"/>
        </w:rPr>
        <w:t>)</w:t>
      </w:r>
    </w:p>
    <w:p w14:paraId="480AC9A5" w14:textId="216AA107" w:rsidR="000A1C8D" w:rsidRPr="00930B1A" w:rsidRDefault="000A1C8D" w:rsidP="007D7ECA">
      <w:pPr>
        <w:pStyle w:val="BodyTextIndent"/>
        <w:widowControl/>
        <w:numPr>
          <w:ilvl w:val="0"/>
          <w:numId w:val="46"/>
        </w:numPr>
        <w:tabs>
          <w:tab w:val="clear" w:pos="360"/>
          <w:tab w:val="num" w:pos="426"/>
        </w:tabs>
        <w:ind w:left="426" w:hanging="426"/>
        <w:jc w:val="left"/>
        <w:rPr>
          <w:b w:val="0"/>
          <w:bCs w:val="0"/>
        </w:rPr>
      </w:pPr>
      <w:r w:rsidRPr="00930B1A">
        <w:t xml:space="preserve">acumulação localizada de sangue </w:t>
      </w:r>
      <w:r w:rsidRPr="00930B1A">
        <w:rPr>
          <w:b w:val="0"/>
          <w:bCs w:val="0"/>
        </w:rPr>
        <w:t>(em qualquer órgão/tecido corporal)</w:t>
      </w:r>
    </w:p>
    <w:p w14:paraId="60E69A5A" w14:textId="12B041F8" w:rsidR="000A1C8D" w:rsidRPr="00930B1A" w:rsidRDefault="000A1C8D" w:rsidP="007D7ECA">
      <w:pPr>
        <w:pStyle w:val="BodyTextIndent"/>
        <w:widowControl/>
        <w:numPr>
          <w:ilvl w:val="0"/>
          <w:numId w:val="46"/>
        </w:numPr>
        <w:tabs>
          <w:tab w:val="clear" w:pos="360"/>
          <w:tab w:val="num" w:pos="426"/>
        </w:tabs>
        <w:ind w:left="426" w:hanging="426"/>
        <w:jc w:val="left"/>
        <w:rPr>
          <w:b w:val="0"/>
        </w:rPr>
      </w:pPr>
      <w:r w:rsidRPr="00930B1A">
        <w:t>anemia</w:t>
      </w:r>
      <w:r w:rsidRPr="00930B1A">
        <w:rPr>
          <w:b w:val="0"/>
        </w:rPr>
        <w:t xml:space="preserve"> (uma redução no número de glóbulos vermelhos sanguíneos)</w:t>
      </w:r>
    </w:p>
    <w:p w14:paraId="09BC5F9E" w14:textId="77777777" w:rsidR="000A1C8D" w:rsidRPr="00930B1A" w:rsidRDefault="000A1C8D" w:rsidP="007D7ECA">
      <w:pPr>
        <w:pStyle w:val="BodyTextIndent"/>
        <w:widowControl/>
        <w:numPr>
          <w:ilvl w:val="0"/>
          <w:numId w:val="46"/>
        </w:numPr>
        <w:tabs>
          <w:tab w:val="clear" w:pos="360"/>
          <w:tab w:val="num" w:pos="426"/>
        </w:tabs>
        <w:ind w:left="426" w:hanging="426"/>
        <w:jc w:val="left"/>
        <w:rPr>
          <w:b w:val="0"/>
        </w:rPr>
      </w:pPr>
      <w:r w:rsidRPr="00930B1A">
        <w:rPr>
          <w:bCs w:val="0"/>
        </w:rPr>
        <w:t>nódoas negras</w:t>
      </w:r>
    </w:p>
    <w:p w14:paraId="1AACD99D" w14:textId="77777777" w:rsidR="00AE6A8B" w:rsidRPr="00930B1A" w:rsidRDefault="00AE6A8B" w:rsidP="007D7ECA">
      <w:pPr>
        <w:pStyle w:val="BodyTextIndent"/>
        <w:widowControl/>
        <w:jc w:val="left"/>
        <w:rPr>
          <w:b w:val="0"/>
        </w:rPr>
      </w:pPr>
    </w:p>
    <w:p w14:paraId="74250BC3" w14:textId="77777777" w:rsidR="00AE6A8B" w:rsidRPr="00930B1A" w:rsidRDefault="00AE6A8B" w:rsidP="007D7ECA">
      <w:pPr>
        <w:pStyle w:val="BodyTextIndent"/>
        <w:widowControl/>
        <w:jc w:val="left"/>
      </w:pPr>
      <w:r w:rsidRPr="00930B1A">
        <w:t>Efeitos secundários pouco frequentes</w:t>
      </w:r>
    </w:p>
    <w:p w14:paraId="4C412CBA" w14:textId="77777777" w:rsidR="00AE6A8B" w:rsidRPr="00930B1A" w:rsidRDefault="00AE6A8B" w:rsidP="007D7ECA">
      <w:pPr>
        <w:pStyle w:val="BodyTextIndent"/>
        <w:widowControl/>
        <w:jc w:val="left"/>
        <w:rPr>
          <w:b w:val="0"/>
        </w:rPr>
      </w:pPr>
      <w:r w:rsidRPr="00930B1A">
        <w:rPr>
          <w:b w:val="0"/>
        </w:rPr>
        <w:t xml:space="preserve">Estes podem afetar </w:t>
      </w:r>
      <w:r w:rsidRPr="00930B1A">
        <w:t>até 1 em 100 pessoas</w:t>
      </w:r>
      <w:r w:rsidRPr="00930B1A">
        <w:rPr>
          <w:b w:val="0"/>
        </w:rPr>
        <w:t xml:space="preserve"> tratadas com Arixtra.</w:t>
      </w:r>
    </w:p>
    <w:p w14:paraId="7B5DC331" w14:textId="77777777" w:rsidR="00AE6A8B" w:rsidRPr="00930B1A" w:rsidRDefault="00AE6A8B" w:rsidP="007D7ECA">
      <w:pPr>
        <w:pStyle w:val="BodyTextIndent"/>
        <w:widowControl/>
        <w:numPr>
          <w:ilvl w:val="0"/>
          <w:numId w:val="46"/>
        </w:numPr>
        <w:tabs>
          <w:tab w:val="clear" w:pos="360"/>
          <w:tab w:val="num" w:pos="426"/>
        </w:tabs>
        <w:jc w:val="left"/>
        <w:rPr>
          <w:b w:val="0"/>
        </w:rPr>
      </w:pPr>
      <w:r w:rsidRPr="00930B1A">
        <w:rPr>
          <w:b w:val="0"/>
        </w:rPr>
        <w:t>inchaço (</w:t>
      </w:r>
      <w:r w:rsidRPr="00930B1A">
        <w:rPr>
          <w:b w:val="0"/>
          <w:i/>
        </w:rPr>
        <w:t>edema</w:t>
      </w:r>
      <w:r w:rsidRPr="00930B1A">
        <w:rPr>
          <w:b w:val="0"/>
        </w:rPr>
        <w:t>)</w:t>
      </w:r>
    </w:p>
    <w:p w14:paraId="57163705" w14:textId="77777777" w:rsidR="00AE6A8B" w:rsidRPr="00930B1A" w:rsidRDefault="00AE6A8B" w:rsidP="007D7ECA">
      <w:pPr>
        <w:pStyle w:val="BodyTextIndent"/>
        <w:widowControl/>
        <w:numPr>
          <w:ilvl w:val="0"/>
          <w:numId w:val="46"/>
        </w:numPr>
        <w:tabs>
          <w:tab w:val="clear" w:pos="360"/>
          <w:tab w:val="num" w:pos="426"/>
        </w:tabs>
        <w:jc w:val="left"/>
        <w:rPr>
          <w:b w:val="0"/>
        </w:rPr>
      </w:pPr>
      <w:r w:rsidRPr="00930B1A">
        <w:rPr>
          <w:b w:val="0"/>
        </w:rPr>
        <w:t>dores de cabeça</w:t>
      </w:r>
    </w:p>
    <w:p w14:paraId="0A499D5A" w14:textId="77777777" w:rsidR="00AE6A8B" w:rsidRPr="00930B1A" w:rsidRDefault="00AE6A8B" w:rsidP="007D7ECA">
      <w:pPr>
        <w:pStyle w:val="BodyTextIndent"/>
        <w:widowControl/>
        <w:numPr>
          <w:ilvl w:val="0"/>
          <w:numId w:val="46"/>
        </w:numPr>
        <w:tabs>
          <w:tab w:val="clear" w:pos="360"/>
          <w:tab w:val="num" w:pos="426"/>
        </w:tabs>
        <w:jc w:val="left"/>
        <w:rPr>
          <w:b w:val="0"/>
        </w:rPr>
      </w:pPr>
      <w:r w:rsidRPr="00930B1A">
        <w:rPr>
          <w:b w:val="0"/>
        </w:rPr>
        <w:t>dor</w:t>
      </w:r>
    </w:p>
    <w:p w14:paraId="452633B4" w14:textId="77777777" w:rsidR="000A1C8D" w:rsidRPr="00930B1A" w:rsidRDefault="000A1C8D" w:rsidP="007D7ECA">
      <w:pPr>
        <w:pStyle w:val="BodyTextIndent"/>
        <w:widowControl/>
        <w:numPr>
          <w:ilvl w:val="0"/>
          <w:numId w:val="46"/>
        </w:numPr>
        <w:tabs>
          <w:tab w:val="clear" w:pos="360"/>
          <w:tab w:val="num" w:pos="426"/>
        </w:tabs>
        <w:jc w:val="left"/>
        <w:rPr>
          <w:b w:val="0"/>
        </w:rPr>
      </w:pPr>
      <w:r w:rsidRPr="00930B1A">
        <w:rPr>
          <w:b w:val="0"/>
        </w:rPr>
        <w:t>dor no peito</w:t>
      </w:r>
    </w:p>
    <w:p w14:paraId="659A4818" w14:textId="77777777" w:rsidR="000A1C8D" w:rsidRPr="00930B1A" w:rsidRDefault="000A1C8D" w:rsidP="007D7ECA">
      <w:pPr>
        <w:pStyle w:val="BodyTextIndent"/>
        <w:widowControl/>
        <w:numPr>
          <w:ilvl w:val="0"/>
          <w:numId w:val="46"/>
        </w:numPr>
        <w:tabs>
          <w:tab w:val="clear" w:pos="360"/>
          <w:tab w:val="num" w:pos="426"/>
        </w:tabs>
        <w:jc w:val="left"/>
        <w:rPr>
          <w:b w:val="0"/>
        </w:rPr>
      </w:pPr>
      <w:r w:rsidRPr="00930B1A">
        <w:rPr>
          <w:b w:val="0"/>
        </w:rPr>
        <w:t>dificuldade em respirar</w:t>
      </w:r>
    </w:p>
    <w:p w14:paraId="6ACCBA66" w14:textId="77777777" w:rsidR="000A1C8D" w:rsidRPr="00930B1A" w:rsidRDefault="000A1C8D" w:rsidP="007D7ECA">
      <w:pPr>
        <w:pStyle w:val="BodyTextIndent"/>
        <w:widowControl/>
        <w:numPr>
          <w:ilvl w:val="0"/>
          <w:numId w:val="46"/>
        </w:numPr>
        <w:tabs>
          <w:tab w:val="clear" w:pos="360"/>
          <w:tab w:val="num" w:pos="426"/>
        </w:tabs>
        <w:jc w:val="left"/>
        <w:rPr>
          <w:b w:val="0"/>
        </w:rPr>
      </w:pPr>
      <w:r w:rsidRPr="00930B1A">
        <w:rPr>
          <w:b w:val="0"/>
        </w:rPr>
        <w:t>erupções cutâneas ou prurido (comichão)</w:t>
      </w:r>
    </w:p>
    <w:p w14:paraId="4B17DAA8" w14:textId="77777777" w:rsidR="000A1C8D" w:rsidRPr="00930B1A" w:rsidRDefault="000A1C8D" w:rsidP="007D7ECA">
      <w:pPr>
        <w:pStyle w:val="BodyTextIndent"/>
        <w:widowControl/>
        <w:numPr>
          <w:ilvl w:val="0"/>
          <w:numId w:val="46"/>
        </w:numPr>
        <w:tabs>
          <w:tab w:val="clear" w:pos="360"/>
          <w:tab w:val="num" w:pos="426"/>
        </w:tabs>
        <w:jc w:val="left"/>
        <w:rPr>
          <w:b w:val="0"/>
        </w:rPr>
      </w:pPr>
      <w:r w:rsidRPr="00930B1A">
        <w:rPr>
          <w:b w:val="0"/>
        </w:rPr>
        <w:t>corrimento da ferida da cirurgia</w:t>
      </w:r>
    </w:p>
    <w:p w14:paraId="6D2C45C1" w14:textId="77777777" w:rsidR="000A1C8D" w:rsidRPr="00930B1A" w:rsidRDefault="000A1C8D" w:rsidP="007D7ECA">
      <w:pPr>
        <w:pStyle w:val="BodyTextIndent"/>
        <w:widowControl/>
        <w:numPr>
          <w:ilvl w:val="0"/>
          <w:numId w:val="46"/>
        </w:numPr>
        <w:tabs>
          <w:tab w:val="clear" w:pos="360"/>
          <w:tab w:val="num" w:pos="426"/>
        </w:tabs>
        <w:jc w:val="left"/>
        <w:rPr>
          <w:b w:val="0"/>
        </w:rPr>
      </w:pPr>
      <w:r w:rsidRPr="00930B1A">
        <w:rPr>
          <w:b w:val="0"/>
        </w:rPr>
        <w:t>febre</w:t>
      </w:r>
    </w:p>
    <w:p w14:paraId="567CFE70" w14:textId="77777777" w:rsidR="00AE6A8B" w:rsidRPr="00930B1A" w:rsidRDefault="00AE6A8B" w:rsidP="007D7ECA">
      <w:pPr>
        <w:pStyle w:val="BodyTextIndent"/>
        <w:widowControl/>
        <w:numPr>
          <w:ilvl w:val="0"/>
          <w:numId w:val="46"/>
        </w:numPr>
        <w:tabs>
          <w:tab w:val="clear" w:pos="360"/>
          <w:tab w:val="num" w:pos="426"/>
        </w:tabs>
        <w:jc w:val="left"/>
        <w:rPr>
          <w:b w:val="0"/>
        </w:rPr>
      </w:pPr>
      <w:r w:rsidRPr="00930B1A">
        <w:rPr>
          <w:b w:val="0"/>
        </w:rPr>
        <w:t>sentir-se maldisposto ou estar maldisposto (</w:t>
      </w:r>
      <w:r w:rsidRPr="00930B1A">
        <w:rPr>
          <w:b w:val="0"/>
          <w:i/>
        </w:rPr>
        <w:t>náuseas ou vómitos</w:t>
      </w:r>
      <w:r w:rsidRPr="00930B1A">
        <w:rPr>
          <w:b w:val="0"/>
        </w:rPr>
        <w:t>)</w:t>
      </w:r>
    </w:p>
    <w:p w14:paraId="0F913293" w14:textId="00175E76" w:rsidR="00AE6A8B" w:rsidRPr="00930B1A" w:rsidRDefault="000A1C8D" w:rsidP="002E7F3E">
      <w:pPr>
        <w:pStyle w:val="BodyTextIndent"/>
        <w:keepNext/>
        <w:widowControl/>
        <w:numPr>
          <w:ilvl w:val="0"/>
          <w:numId w:val="46"/>
        </w:numPr>
        <w:tabs>
          <w:tab w:val="clear" w:pos="360"/>
          <w:tab w:val="num" w:pos="426"/>
        </w:tabs>
        <w:ind w:left="432" w:hanging="432"/>
        <w:jc w:val="left"/>
        <w:rPr>
          <w:b w:val="0"/>
        </w:rPr>
      </w:pPr>
      <w:r w:rsidRPr="00930B1A">
        <w:rPr>
          <w:b w:val="0"/>
        </w:rPr>
        <w:t>redução ou aumento do número de plaquetas (células sanguíneas necessárias para a coagulação do sangue)</w:t>
      </w:r>
    </w:p>
    <w:p w14:paraId="504DFD01" w14:textId="77777777" w:rsidR="00AF481C" w:rsidRPr="00930B1A" w:rsidRDefault="00AF481C" w:rsidP="007D7ECA">
      <w:pPr>
        <w:pStyle w:val="BodyTextIndent"/>
        <w:widowControl/>
        <w:numPr>
          <w:ilvl w:val="0"/>
          <w:numId w:val="46"/>
        </w:numPr>
        <w:tabs>
          <w:tab w:val="clear" w:pos="360"/>
          <w:tab w:val="num" w:pos="426"/>
        </w:tabs>
        <w:ind w:left="426" w:hanging="426"/>
        <w:jc w:val="left"/>
        <w:rPr>
          <w:b w:val="0"/>
        </w:rPr>
      </w:pPr>
      <w:r w:rsidRPr="00930B1A">
        <w:rPr>
          <w:b w:val="0"/>
        </w:rPr>
        <w:t>aumento em algumas substâncias químicas s(</w:t>
      </w:r>
      <w:r w:rsidRPr="00930B1A">
        <w:rPr>
          <w:b w:val="0"/>
          <w:i/>
        </w:rPr>
        <w:t>enzimas</w:t>
      </w:r>
      <w:r w:rsidRPr="00930B1A">
        <w:rPr>
          <w:b w:val="0"/>
        </w:rPr>
        <w:t>) produzidos pelo fígado</w:t>
      </w:r>
    </w:p>
    <w:p w14:paraId="5AEFF3C4" w14:textId="77777777" w:rsidR="00AE6A8B" w:rsidRPr="00930B1A" w:rsidRDefault="00AE6A8B" w:rsidP="007D7ECA">
      <w:pPr>
        <w:pStyle w:val="BodyTextIndent"/>
        <w:widowControl/>
        <w:jc w:val="left"/>
        <w:rPr>
          <w:b w:val="0"/>
        </w:rPr>
      </w:pPr>
    </w:p>
    <w:p w14:paraId="42678F54" w14:textId="77777777" w:rsidR="00AF481C" w:rsidRPr="00930B1A" w:rsidRDefault="00AF481C" w:rsidP="007D7ECA">
      <w:pPr>
        <w:pStyle w:val="BodyTextIndent"/>
        <w:widowControl/>
        <w:jc w:val="left"/>
        <w:rPr>
          <w:b w:val="0"/>
        </w:rPr>
      </w:pPr>
    </w:p>
    <w:p w14:paraId="19F25D4A" w14:textId="77777777" w:rsidR="00AE6A8B" w:rsidRPr="00930B1A" w:rsidRDefault="00AE6A8B" w:rsidP="007D7ECA">
      <w:pPr>
        <w:pStyle w:val="BodyTextIndent"/>
        <w:widowControl/>
        <w:jc w:val="left"/>
      </w:pPr>
      <w:r w:rsidRPr="00930B1A">
        <w:t>Efeitos secundários raros</w:t>
      </w:r>
    </w:p>
    <w:p w14:paraId="01F19636" w14:textId="77777777" w:rsidR="00AE6A8B" w:rsidRPr="00930B1A" w:rsidRDefault="00AE6A8B" w:rsidP="007D7ECA">
      <w:pPr>
        <w:pStyle w:val="BodyTextIndent"/>
        <w:widowControl/>
        <w:jc w:val="left"/>
        <w:rPr>
          <w:b w:val="0"/>
        </w:rPr>
      </w:pPr>
      <w:r w:rsidRPr="00930B1A">
        <w:rPr>
          <w:b w:val="0"/>
        </w:rPr>
        <w:t xml:space="preserve">Estes podem afetar </w:t>
      </w:r>
      <w:r w:rsidRPr="00930B1A">
        <w:t>até 1 em cada 1</w:t>
      </w:r>
      <w:r w:rsidR="00AF481C" w:rsidRPr="00930B1A">
        <w:t>.</w:t>
      </w:r>
      <w:r w:rsidRPr="00930B1A">
        <w:t>000 pessoas</w:t>
      </w:r>
      <w:r w:rsidRPr="00930B1A">
        <w:rPr>
          <w:b w:val="0"/>
        </w:rPr>
        <w:t xml:space="preserve"> tratadas com Arixtra.</w:t>
      </w:r>
    </w:p>
    <w:p w14:paraId="2C1C3D2E" w14:textId="77777777" w:rsidR="00AE6A8B" w:rsidRPr="00930B1A" w:rsidRDefault="00AE6A8B" w:rsidP="007D7ECA">
      <w:pPr>
        <w:pStyle w:val="BodyTextIndent"/>
        <w:widowControl/>
        <w:numPr>
          <w:ilvl w:val="0"/>
          <w:numId w:val="47"/>
        </w:numPr>
        <w:tabs>
          <w:tab w:val="clear" w:pos="720"/>
          <w:tab w:val="num" w:pos="426"/>
        </w:tabs>
        <w:ind w:left="426" w:hanging="426"/>
        <w:jc w:val="left"/>
        <w:rPr>
          <w:b w:val="0"/>
        </w:rPr>
      </w:pPr>
      <w:r w:rsidRPr="00930B1A">
        <w:rPr>
          <w:b w:val="0"/>
        </w:rPr>
        <w:t>reações alérgicas</w:t>
      </w:r>
      <w:r w:rsidR="00AF481C" w:rsidRPr="00930B1A">
        <w:rPr>
          <w:b w:val="0"/>
        </w:rPr>
        <w:t xml:space="preserve"> (incluindo prurido, inchaço e erupção cutânea)</w:t>
      </w:r>
    </w:p>
    <w:p w14:paraId="5263E3F4" w14:textId="77777777" w:rsidR="00AE6A8B" w:rsidRPr="00930B1A" w:rsidRDefault="00AE6A8B" w:rsidP="007D7ECA">
      <w:pPr>
        <w:pStyle w:val="BodyTextIndent"/>
        <w:widowControl/>
        <w:numPr>
          <w:ilvl w:val="0"/>
          <w:numId w:val="47"/>
        </w:numPr>
        <w:tabs>
          <w:tab w:val="clear" w:pos="720"/>
          <w:tab w:val="num" w:pos="426"/>
        </w:tabs>
        <w:ind w:left="426" w:hanging="426"/>
        <w:jc w:val="left"/>
        <w:rPr>
          <w:b w:val="0"/>
        </w:rPr>
      </w:pPr>
      <w:r w:rsidRPr="00930B1A">
        <w:rPr>
          <w:b w:val="0"/>
        </w:rPr>
        <w:t>hemorragia interna no cérebro, fígado ou abdómen</w:t>
      </w:r>
    </w:p>
    <w:p w14:paraId="5D2CFB1B" w14:textId="77777777" w:rsidR="000A1C8D" w:rsidRPr="00930B1A" w:rsidRDefault="000A1C8D" w:rsidP="007D7ECA">
      <w:pPr>
        <w:pStyle w:val="BodyTextIndent"/>
        <w:widowControl/>
        <w:numPr>
          <w:ilvl w:val="0"/>
          <w:numId w:val="47"/>
        </w:numPr>
        <w:tabs>
          <w:tab w:val="clear" w:pos="720"/>
          <w:tab w:val="num" w:pos="426"/>
        </w:tabs>
        <w:ind w:left="426" w:hanging="426"/>
        <w:jc w:val="left"/>
        <w:rPr>
          <w:b w:val="0"/>
        </w:rPr>
      </w:pPr>
      <w:r w:rsidRPr="00930B1A">
        <w:rPr>
          <w:b w:val="0"/>
        </w:rPr>
        <w:t>ansiedade ou confusão</w:t>
      </w:r>
    </w:p>
    <w:p w14:paraId="145FDC0F" w14:textId="77777777" w:rsidR="00AE6A8B" w:rsidRPr="00930B1A" w:rsidRDefault="000A1C8D" w:rsidP="007D7ECA">
      <w:pPr>
        <w:pStyle w:val="BodyTextIndent"/>
        <w:widowControl/>
        <w:numPr>
          <w:ilvl w:val="0"/>
          <w:numId w:val="47"/>
        </w:numPr>
        <w:tabs>
          <w:tab w:val="clear" w:pos="720"/>
          <w:tab w:val="num" w:pos="426"/>
        </w:tabs>
        <w:ind w:left="426" w:hanging="426"/>
        <w:jc w:val="left"/>
        <w:rPr>
          <w:b w:val="0"/>
        </w:rPr>
      </w:pPr>
      <w:r w:rsidRPr="00930B1A">
        <w:rPr>
          <w:b w:val="0"/>
        </w:rPr>
        <w:t xml:space="preserve">desmaio ou </w:t>
      </w:r>
      <w:r w:rsidR="00AE6A8B" w:rsidRPr="00930B1A">
        <w:rPr>
          <w:b w:val="0"/>
        </w:rPr>
        <w:t>tonturas</w:t>
      </w:r>
      <w:r w:rsidRPr="00930B1A">
        <w:rPr>
          <w:b w:val="0"/>
        </w:rPr>
        <w:t>, diminuição da pressão arterial</w:t>
      </w:r>
    </w:p>
    <w:p w14:paraId="3C89E059" w14:textId="77777777" w:rsidR="000A1C8D" w:rsidRPr="00930B1A" w:rsidRDefault="000A1C8D" w:rsidP="007D7ECA">
      <w:pPr>
        <w:pStyle w:val="BodyTextIndent"/>
        <w:widowControl/>
        <w:numPr>
          <w:ilvl w:val="0"/>
          <w:numId w:val="47"/>
        </w:numPr>
        <w:tabs>
          <w:tab w:val="clear" w:pos="720"/>
          <w:tab w:val="num" w:pos="426"/>
        </w:tabs>
        <w:ind w:left="426" w:hanging="426"/>
        <w:jc w:val="left"/>
        <w:rPr>
          <w:b w:val="0"/>
        </w:rPr>
      </w:pPr>
      <w:r w:rsidRPr="00930B1A">
        <w:rPr>
          <w:b w:val="0"/>
        </w:rPr>
        <w:t>sonolência ou cansaço</w:t>
      </w:r>
    </w:p>
    <w:p w14:paraId="10709951" w14:textId="77777777" w:rsidR="000A1C8D" w:rsidRPr="00930B1A" w:rsidRDefault="000A1C8D" w:rsidP="007D7ECA">
      <w:pPr>
        <w:pStyle w:val="BodyTextIndent"/>
        <w:widowControl/>
        <w:numPr>
          <w:ilvl w:val="0"/>
          <w:numId w:val="47"/>
        </w:numPr>
        <w:tabs>
          <w:tab w:val="clear" w:pos="720"/>
          <w:tab w:val="num" w:pos="426"/>
        </w:tabs>
        <w:ind w:left="426" w:hanging="426"/>
        <w:jc w:val="left"/>
        <w:rPr>
          <w:b w:val="0"/>
        </w:rPr>
      </w:pPr>
      <w:r w:rsidRPr="00930B1A">
        <w:rPr>
          <w:b w:val="0"/>
        </w:rPr>
        <w:t>rubor</w:t>
      </w:r>
    </w:p>
    <w:p w14:paraId="4AB669E1" w14:textId="77777777" w:rsidR="000A1C8D" w:rsidRPr="00930B1A" w:rsidRDefault="000A1C8D" w:rsidP="007D7ECA">
      <w:pPr>
        <w:pStyle w:val="BodyTextIndent"/>
        <w:widowControl/>
        <w:numPr>
          <w:ilvl w:val="0"/>
          <w:numId w:val="47"/>
        </w:numPr>
        <w:tabs>
          <w:tab w:val="clear" w:pos="720"/>
          <w:tab w:val="num" w:pos="426"/>
        </w:tabs>
        <w:ind w:left="426" w:hanging="426"/>
        <w:jc w:val="left"/>
        <w:rPr>
          <w:b w:val="0"/>
        </w:rPr>
      </w:pPr>
      <w:r w:rsidRPr="00930B1A">
        <w:rPr>
          <w:b w:val="0"/>
        </w:rPr>
        <w:t>tosse</w:t>
      </w:r>
    </w:p>
    <w:p w14:paraId="5308B215" w14:textId="77777777" w:rsidR="00AE6A8B" w:rsidRPr="00930B1A" w:rsidRDefault="00AE6A8B" w:rsidP="007D7ECA">
      <w:pPr>
        <w:pStyle w:val="BodyTextIndent"/>
        <w:widowControl/>
        <w:numPr>
          <w:ilvl w:val="0"/>
          <w:numId w:val="47"/>
        </w:numPr>
        <w:tabs>
          <w:tab w:val="clear" w:pos="720"/>
          <w:tab w:val="num" w:pos="426"/>
        </w:tabs>
        <w:ind w:left="426" w:hanging="426"/>
        <w:jc w:val="left"/>
        <w:rPr>
          <w:b w:val="0"/>
        </w:rPr>
      </w:pPr>
      <w:r w:rsidRPr="00930B1A">
        <w:rPr>
          <w:b w:val="0"/>
        </w:rPr>
        <w:t>dor e inchaço no local da injeção</w:t>
      </w:r>
    </w:p>
    <w:p w14:paraId="0FA4A533" w14:textId="77777777" w:rsidR="000A1C8D" w:rsidRPr="00930B1A" w:rsidRDefault="000A1C8D" w:rsidP="007D7ECA">
      <w:pPr>
        <w:pStyle w:val="BodyTextIndent"/>
        <w:widowControl/>
        <w:numPr>
          <w:ilvl w:val="0"/>
          <w:numId w:val="47"/>
        </w:numPr>
        <w:tabs>
          <w:tab w:val="clear" w:pos="720"/>
          <w:tab w:val="num" w:pos="426"/>
        </w:tabs>
        <w:ind w:left="426" w:hanging="426"/>
        <w:jc w:val="left"/>
        <w:rPr>
          <w:b w:val="0"/>
        </w:rPr>
      </w:pPr>
      <w:r w:rsidRPr="00930B1A">
        <w:rPr>
          <w:b w:val="0"/>
        </w:rPr>
        <w:t>infeção das feridas</w:t>
      </w:r>
    </w:p>
    <w:p w14:paraId="6A15A053" w14:textId="77777777" w:rsidR="00AE6A8B" w:rsidRPr="00930B1A" w:rsidRDefault="00AE6A8B" w:rsidP="007D7ECA">
      <w:pPr>
        <w:pStyle w:val="BodyTextIndent"/>
        <w:widowControl/>
        <w:numPr>
          <w:ilvl w:val="0"/>
          <w:numId w:val="47"/>
        </w:numPr>
        <w:tabs>
          <w:tab w:val="clear" w:pos="720"/>
          <w:tab w:val="num" w:pos="426"/>
        </w:tabs>
        <w:ind w:left="426" w:hanging="426"/>
        <w:jc w:val="left"/>
        <w:rPr>
          <w:b w:val="0"/>
        </w:rPr>
      </w:pPr>
      <w:r w:rsidRPr="00930B1A">
        <w:rPr>
          <w:b w:val="0"/>
        </w:rPr>
        <w:t>aumento da quantidade de nitrogénio não proteico no sangue</w:t>
      </w:r>
      <w:r w:rsidR="00A246F2" w:rsidRPr="00930B1A">
        <w:t xml:space="preserve"> </w:t>
      </w:r>
      <w:r w:rsidRPr="00930B1A">
        <w:rPr>
          <w:b w:val="0"/>
        </w:rPr>
        <w:t>dor de estômago</w:t>
      </w:r>
    </w:p>
    <w:p w14:paraId="5AB46F63" w14:textId="77777777" w:rsidR="000A1C8D" w:rsidRPr="00930B1A" w:rsidRDefault="000A1C8D" w:rsidP="007D7ECA">
      <w:pPr>
        <w:pStyle w:val="BodyTextIndent"/>
        <w:widowControl/>
        <w:numPr>
          <w:ilvl w:val="0"/>
          <w:numId w:val="47"/>
        </w:numPr>
        <w:tabs>
          <w:tab w:val="clear" w:pos="720"/>
          <w:tab w:val="num" w:pos="426"/>
        </w:tabs>
        <w:ind w:left="426" w:hanging="426"/>
        <w:jc w:val="left"/>
        <w:rPr>
          <w:b w:val="0"/>
        </w:rPr>
      </w:pPr>
      <w:r w:rsidRPr="00930B1A">
        <w:rPr>
          <w:b w:val="0"/>
        </w:rPr>
        <w:t>dor na perna ou dor de estômago</w:t>
      </w:r>
    </w:p>
    <w:p w14:paraId="4E0C136E" w14:textId="77777777" w:rsidR="00AE6A8B" w:rsidRPr="00930B1A" w:rsidRDefault="00AE6A8B" w:rsidP="007D7ECA">
      <w:pPr>
        <w:pStyle w:val="BodyTextIndent"/>
        <w:widowControl/>
        <w:numPr>
          <w:ilvl w:val="0"/>
          <w:numId w:val="47"/>
        </w:numPr>
        <w:tabs>
          <w:tab w:val="clear" w:pos="720"/>
          <w:tab w:val="num" w:pos="426"/>
        </w:tabs>
        <w:ind w:left="426" w:hanging="426"/>
        <w:jc w:val="left"/>
        <w:rPr>
          <w:b w:val="0"/>
        </w:rPr>
      </w:pPr>
      <w:r w:rsidRPr="00930B1A">
        <w:rPr>
          <w:b w:val="0"/>
        </w:rPr>
        <w:t>indigestão</w:t>
      </w:r>
    </w:p>
    <w:p w14:paraId="40524C29" w14:textId="77777777" w:rsidR="00AE6A8B" w:rsidRPr="00930B1A" w:rsidRDefault="00AE6A8B" w:rsidP="007D7ECA">
      <w:pPr>
        <w:pStyle w:val="BodyTextIndent"/>
        <w:widowControl/>
        <w:numPr>
          <w:ilvl w:val="0"/>
          <w:numId w:val="47"/>
        </w:numPr>
        <w:tabs>
          <w:tab w:val="clear" w:pos="720"/>
          <w:tab w:val="num" w:pos="426"/>
        </w:tabs>
        <w:ind w:left="426" w:hanging="426"/>
        <w:jc w:val="left"/>
        <w:rPr>
          <w:b w:val="0"/>
        </w:rPr>
      </w:pPr>
      <w:r w:rsidRPr="00930B1A">
        <w:rPr>
          <w:b w:val="0"/>
        </w:rPr>
        <w:t>diarreia ou obstipação</w:t>
      </w:r>
    </w:p>
    <w:p w14:paraId="30409BA2" w14:textId="77777777" w:rsidR="00AE6A8B" w:rsidRPr="00930B1A" w:rsidRDefault="00AE6A8B" w:rsidP="007D7ECA">
      <w:pPr>
        <w:pStyle w:val="BodyTextIndent"/>
        <w:widowControl/>
        <w:numPr>
          <w:ilvl w:val="0"/>
          <w:numId w:val="47"/>
        </w:numPr>
        <w:tabs>
          <w:tab w:val="clear" w:pos="720"/>
          <w:tab w:val="num" w:pos="426"/>
        </w:tabs>
        <w:ind w:left="426" w:hanging="426"/>
        <w:jc w:val="left"/>
        <w:rPr>
          <w:b w:val="0"/>
        </w:rPr>
      </w:pPr>
      <w:r w:rsidRPr="00930B1A">
        <w:rPr>
          <w:b w:val="0"/>
        </w:rPr>
        <w:t>aumento da bilirrubina (uma substância produzida pelo fígado) no sangue</w:t>
      </w:r>
    </w:p>
    <w:p w14:paraId="399F6E6B" w14:textId="77777777" w:rsidR="000A1C8D" w:rsidRPr="00930B1A" w:rsidRDefault="000A1C8D" w:rsidP="007D7ECA">
      <w:pPr>
        <w:pStyle w:val="BodyTextIndent"/>
        <w:widowControl/>
        <w:numPr>
          <w:ilvl w:val="0"/>
          <w:numId w:val="47"/>
        </w:numPr>
        <w:tabs>
          <w:tab w:val="clear" w:pos="720"/>
          <w:tab w:val="num" w:pos="426"/>
        </w:tabs>
        <w:ind w:left="426" w:hanging="426"/>
        <w:jc w:val="left"/>
        <w:rPr>
          <w:b w:val="0"/>
        </w:rPr>
      </w:pPr>
      <w:r w:rsidRPr="00930B1A">
        <w:rPr>
          <w:b w:val="0"/>
        </w:rPr>
        <w:t>diminuição do potássio no sangue</w:t>
      </w:r>
    </w:p>
    <w:p w14:paraId="345BCD2C" w14:textId="77777777" w:rsidR="000A1C8D" w:rsidRPr="00930B1A" w:rsidRDefault="000A1C8D" w:rsidP="007D7ECA">
      <w:pPr>
        <w:pStyle w:val="BodyTextIndent"/>
        <w:widowControl/>
        <w:numPr>
          <w:ilvl w:val="0"/>
          <w:numId w:val="47"/>
        </w:numPr>
        <w:tabs>
          <w:tab w:val="clear" w:pos="720"/>
          <w:tab w:val="num" w:pos="426"/>
        </w:tabs>
        <w:ind w:left="426" w:hanging="426"/>
        <w:jc w:val="left"/>
        <w:rPr>
          <w:b w:val="0"/>
        </w:rPr>
      </w:pPr>
      <w:r w:rsidRPr="00930B1A">
        <w:rPr>
          <w:b w:val="0"/>
        </w:rPr>
        <w:t>dor na parte superior do estômago ou azia.</w:t>
      </w:r>
    </w:p>
    <w:p w14:paraId="40DAE3B5" w14:textId="77777777" w:rsidR="00AE6A8B" w:rsidRPr="00930B1A" w:rsidRDefault="00AE6A8B" w:rsidP="007D7ECA">
      <w:pPr>
        <w:widowControl/>
        <w:suppressAutoHyphens/>
        <w:jc w:val="left"/>
      </w:pPr>
    </w:p>
    <w:p w14:paraId="285E5E9D" w14:textId="77777777" w:rsidR="002A3571" w:rsidRPr="00930B1A" w:rsidRDefault="002A3571" w:rsidP="007D7ECA">
      <w:pPr>
        <w:widowControl/>
        <w:suppressAutoHyphens/>
        <w:jc w:val="left"/>
      </w:pPr>
      <w:r w:rsidRPr="007D7ECA">
        <w:rPr>
          <w:b/>
        </w:rPr>
        <w:t>Comunicação de efeitos secundários</w:t>
      </w:r>
    </w:p>
    <w:p w14:paraId="476067EE" w14:textId="685E6E0D" w:rsidR="00AE6A8B" w:rsidRPr="00930B1A" w:rsidRDefault="00AE6A8B" w:rsidP="007D7ECA">
      <w:pPr>
        <w:widowControl/>
        <w:suppressAutoHyphens/>
        <w:jc w:val="left"/>
        <w:rPr>
          <w:szCs w:val="24"/>
        </w:rPr>
      </w:pPr>
      <w:r w:rsidRPr="00930B1A">
        <w:rPr>
          <w:szCs w:val="24"/>
        </w:rPr>
        <w:t>Se tiver quaisquer efeitos secundários, incluindo possíveis efeitos secundários não indicados neste folheto, fale com o seu médico ou farmacêutico.</w:t>
      </w:r>
      <w:r w:rsidR="00AF481C" w:rsidRPr="00930B1A">
        <w:rPr>
          <w:szCs w:val="24"/>
        </w:rPr>
        <w:t xml:space="preserve"> </w:t>
      </w:r>
      <w:r w:rsidR="00AF481C" w:rsidRPr="00930B1A">
        <w:t xml:space="preserve">Também poderá comunicar efeitos secundários diretamente através do </w:t>
      </w:r>
      <w:r w:rsidR="00AF481C" w:rsidRPr="00D33EA3">
        <w:rPr>
          <w:highlight w:val="lightGray"/>
        </w:rPr>
        <w:t xml:space="preserve">sistema nacional de notificação mencionado no </w:t>
      </w:r>
      <w:r w:rsidR="00E10DAB">
        <w:fldChar w:fldCharType="begin"/>
      </w:r>
      <w:r w:rsidR="00E10DAB">
        <w:instrText>HYPERLINK "https://www.ema.europa.eu/documents/template-form/qrd-appendix-v-adverse-drug-reaction-reporting-details_en.docx"</w:instrText>
      </w:r>
      <w:r w:rsidR="00E10DAB">
        <w:fldChar w:fldCharType="separate"/>
      </w:r>
      <w:r w:rsidR="001D13E5" w:rsidRPr="00D33EA3">
        <w:rPr>
          <w:rStyle w:val="Hyperlink"/>
          <w:highlight w:val="lightGray"/>
        </w:rPr>
        <w:t>Apêndice V</w:t>
      </w:r>
      <w:r w:rsidR="00E10DAB">
        <w:rPr>
          <w:rStyle w:val="Hyperlink"/>
          <w:highlight w:val="lightGray"/>
        </w:rPr>
        <w:fldChar w:fldCharType="end"/>
      </w:r>
      <w:r w:rsidR="00AF481C" w:rsidRPr="00D33EA3">
        <w:rPr>
          <w:highlight w:val="lightGray"/>
        </w:rPr>
        <w:t>.</w:t>
      </w:r>
      <w:r w:rsidR="00AF481C" w:rsidRPr="00930B1A">
        <w:t xml:space="preserve"> Ao comunicar efeitos secundários, estará a ajudar a fornecer mais informações sobre a segurança deste medicamento.</w:t>
      </w:r>
    </w:p>
    <w:p w14:paraId="587FE675" w14:textId="77777777" w:rsidR="00AE6A8B" w:rsidRPr="00930B1A" w:rsidRDefault="00AE6A8B" w:rsidP="007D7ECA">
      <w:pPr>
        <w:widowControl/>
        <w:suppressAutoHyphens/>
        <w:jc w:val="left"/>
      </w:pPr>
    </w:p>
    <w:p w14:paraId="3DB8FDE8" w14:textId="77777777" w:rsidR="00AE6A8B" w:rsidRPr="00930B1A" w:rsidRDefault="00AE6A8B" w:rsidP="007D7ECA">
      <w:pPr>
        <w:widowControl/>
        <w:suppressAutoHyphens/>
        <w:jc w:val="left"/>
      </w:pPr>
    </w:p>
    <w:p w14:paraId="7CF17A3B" w14:textId="77777777" w:rsidR="00AE6A8B" w:rsidRPr="00930B1A" w:rsidRDefault="00AE6A8B" w:rsidP="007D7ECA">
      <w:pPr>
        <w:keepNext/>
        <w:widowControl/>
        <w:suppressAutoHyphens/>
        <w:ind w:left="567" w:hanging="567"/>
        <w:jc w:val="left"/>
      </w:pPr>
      <w:r w:rsidRPr="00930B1A">
        <w:rPr>
          <w:b/>
        </w:rPr>
        <w:t>5.</w:t>
      </w:r>
      <w:r w:rsidRPr="00930B1A">
        <w:rPr>
          <w:b/>
        </w:rPr>
        <w:tab/>
        <w:t>Como conservar Arixtra</w:t>
      </w:r>
    </w:p>
    <w:p w14:paraId="56EB182D" w14:textId="77777777" w:rsidR="00AE6A8B" w:rsidRPr="00930B1A" w:rsidRDefault="00AE6A8B" w:rsidP="007D7ECA">
      <w:pPr>
        <w:keepNext/>
        <w:widowControl/>
        <w:suppressAutoHyphens/>
        <w:jc w:val="left"/>
      </w:pPr>
    </w:p>
    <w:p w14:paraId="140B622C" w14:textId="77777777" w:rsidR="00AE6A8B" w:rsidRPr="00930B1A" w:rsidRDefault="00AE6A8B" w:rsidP="007D7ECA">
      <w:pPr>
        <w:widowControl/>
        <w:numPr>
          <w:ilvl w:val="0"/>
          <w:numId w:val="48"/>
        </w:numPr>
        <w:tabs>
          <w:tab w:val="clear" w:pos="720"/>
          <w:tab w:val="num" w:pos="567"/>
        </w:tabs>
        <w:suppressAutoHyphens/>
        <w:ind w:hanging="720"/>
        <w:jc w:val="left"/>
      </w:pPr>
      <w:r w:rsidRPr="00930B1A">
        <w:t>Manter este medicamento fora da vista e do alcance das crianças</w:t>
      </w:r>
    </w:p>
    <w:p w14:paraId="13C1F413" w14:textId="77777777" w:rsidR="00AE6A8B" w:rsidRPr="00930B1A" w:rsidRDefault="00AE6A8B" w:rsidP="007D7ECA">
      <w:pPr>
        <w:widowControl/>
        <w:numPr>
          <w:ilvl w:val="0"/>
          <w:numId w:val="48"/>
        </w:numPr>
        <w:tabs>
          <w:tab w:val="clear" w:pos="720"/>
          <w:tab w:val="num" w:pos="567"/>
        </w:tabs>
        <w:suppressAutoHyphens/>
        <w:ind w:hanging="720"/>
        <w:jc w:val="left"/>
      </w:pPr>
      <w:r w:rsidRPr="00930B1A">
        <w:t>Conservar a temperatura inferior a 25ºC. Não congelar</w:t>
      </w:r>
    </w:p>
    <w:p w14:paraId="12BD3853" w14:textId="77777777" w:rsidR="00AE6A8B" w:rsidRPr="00930B1A" w:rsidRDefault="00AE6A8B" w:rsidP="007D7ECA">
      <w:pPr>
        <w:widowControl/>
        <w:numPr>
          <w:ilvl w:val="0"/>
          <w:numId w:val="48"/>
        </w:numPr>
        <w:tabs>
          <w:tab w:val="clear" w:pos="720"/>
          <w:tab w:val="num" w:pos="567"/>
        </w:tabs>
        <w:suppressAutoHyphens/>
        <w:ind w:hanging="720"/>
        <w:jc w:val="left"/>
      </w:pPr>
      <w:r w:rsidRPr="00930B1A">
        <w:t>Arixtra não necessita de ser conservado no frigorífico.</w:t>
      </w:r>
    </w:p>
    <w:p w14:paraId="00267D35" w14:textId="77777777" w:rsidR="00AE6A8B" w:rsidRPr="00930B1A" w:rsidRDefault="00AE6A8B" w:rsidP="007D7ECA">
      <w:pPr>
        <w:widowControl/>
        <w:suppressAutoHyphens/>
        <w:jc w:val="left"/>
      </w:pPr>
    </w:p>
    <w:p w14:paraId="5F9DFE71" w14:textId="77777777" w:rsidR="00AE6A8B" w:rsidRPr="00930B1A" w:rsidRDefault="00AE6A8B" w:rsidP="007D7ECA">
      <w:pPr>
        <w:pStyle w:val="BodyTextIndent"/>
        <w:widowControl/>
        <w:jc w:val="left"/>
      </w:pPr>
      <w:r w:rsidRPr="00930B1A">
        <w:t>Não utilize este medicamento:</w:t>
      </w:r>
    </w:p>
    <w:p w14:paraId="4B372AFD" w14:textId="77777777" w:rsidR="00AE6A8B" w:rsidRPr="00930B1A" w:rsidRDefault="00AE6A8B" w:rsidP="007D7ECA">
      <w:pPr>
        <w:widowControl/>
        <w:numPr>
          <w:ilvl w:val="0"/>
          <w:numId w:val="6"/>
        </w:numPr>
        <w:tabs>
          <w:tab w:val="clear" w:pos="360"/>
        </w:tabs>
        <w:suppressAutoHyphens/>
        <w:ind w:left="567" w:hanging="567"/>
        <w:jc w:val="left"/>
      </w:pPr>
      <w:r w:rsidRPr="00930B1A">
        <w:t>após o prazo de validade impresso no rótulo e na cartonagem</w:t>
      </w:r>
    </w:p>
    <w:p w14:paraId="1E791064" w14:textId="77777777" w:rsidR="00AE6A8B" w:rsidRPr="00930B1A" w:rsidRDefault="00AE6A8B" w:rsidP="007D7ECA">
      <w:pPr>
        <w:widowControl/>
        <w:numPr>
          <w:ilvl w:val="0"/>
          <w:numId w:val="6"/>
        </w:numPr>
        <w:tabs>
          <w:tab w:val="clear" w:pos="360"/>
        </w:tabs>
        <w:suppressAutoHyphens/>
        <w:ind w:left="567" w:hanging="567"/>
        <w:jc w:val="left"/>
      </w:pPr>
      <w:r w:rsidRPr="00930B1A">
        <w:t>se detetar quaisquer partículas na solução ou se a solução apresentar alteração de cor</w:t>
      </w:r>
    </w:p>
    <w:p w14:paraId="2576960F" w14:textId="77777777" w:rsidR="00AE6A8B" w:rsidRPr="00930B1A" w:rsidRDefault="00AE6A8B" w:rsidP="007D7ECA">
      <w:pPr>
        <w:widowControl/>
        <w:numPr>
          <w:ilvl w:val="0"/>
          <w:numId w:val="7"/>
        </w:numPr>
        <w:tabs>
          <w:tab w:val="clear" w:pos="360"/>
        </w:tabs>
        <w:suppressAutoHyphens/>
        <w:ind w:left="567" w:hanging="567"/>
        <w:jc w:val="left"/>
      </w:pPr>
      <w:r w:rsidRPr="00930B1A">
        <w:t>se detetar que a seringa está danificada</w:t>
      </w:r>
    </w:p>
    <w:p w14:paraId="51678D19" w14:textId="77777777" w:rsidR="00AE6A8B" w:rsidRPr="00930B1A" w:rsidRDefault="00AE6A8B" w:rsidP="007D7ECA">
      <w:pPr>
        <w:widowControl/>
        <w:numPr>
          <w:ilvl w:val="0"/>
          <w:numId w:val="6"/>
        </w:numPr>
        <w:tabs>
          <w:tab w:val="clear" w:pos="360"/>
        </w:tabs>
        <w:suppressAutoHyphens/>
        <w:ind w:left="567" w:hanging="567"/>
        <w:jc w:val="left"/>
      </w:pPr>
      <w:r w:rsidRPr="00930B1A">
        <w:t>se abriu a seringa e não a utilizou imediatamente.</w:t>
      </w:r>
    </w:p>
    <w:p w14:paraId="0C9CD525" w14:textId="77777777" w:rsidR="00AE6A8B" w:rsidRPr="00930B1A" w:rsidRDefault="00AE6A8B" w:rsidP="007D7ECA">
      <w:pPr>
        <w:widowControl/>
        <w:suppressAutoHyphens/>
        <w:jc w:val="left"/>
      </w:pPr>
    </w:p>
    <w:p w14:paraId="77A9B6D8" w14:textId="77777777" w:rsidR="00AE6A8B" w:rsidRPr="00930B1A" w:rsidRDefault="00AE6A8B" w:rsidP="007D7ECA">
      <w:pPr>
        <w:widowControl/>
        <w:suppressAutoHyphens/>
        <w:jc w:val="left"/>
        <w:rPr>
          <w:b/>
        </w:rPr>
      </w:pPr>
      <w:r w:rsidRPr="00930B1A">
        <w:rPr>
          <w:b/>
        </w:rPr>
        <w:t>Eliminação das seringas:</w:t>
      </w:r>
    </w:p>
    <w:p w14:paraId="44D86478" w14:textId="77777777" w:rsidR="00AE6A8B" w:rsidRPr="00930B1A" w:rsidRDefault="00AE6A8B" w:rsidP="007D7ECA">
      <w:pPr>
        <w:widowControl/>
        <w:suppressAutoHyphens/>
        <w:jc w:val="left"/>
      </w:pPr>
      <w:r w:rsidRPr="00930B1A">
        <w:t xml:space="preserve">Não deite fora quaisquer medicamentos ou </w:t>
      </w:r>
      <w:r w:rsidR="009016DF" w:rsidRPr="00930B1A">
        <w:t xml:space="preserve">as </w:t>
      </w:r>
      <w:r w:rsidRPr="00930B1A">
        <w:t>seringas na canalização ou no lixo doméstico. Pergunte ao seu farmacêutico como deitar fora os medicamentos de que já não utiliza. Estas medidas ajudarão a proteger o ambiente.</w:t>
      </w:r>
    </w:p>
    <w:p w14:paraId="3C932DEE" w14:textId="77777777" w:rsidR="00AE6A8B" w:rsidRPr="00930B1A" w:rsidRDefault="00AE6A8B" w:rsidP="007D7ECA">
      <w:pPr>
        <w:widowControl/>
        <w:suppressAutoHyphens/>
        <w:ind w:left="567" w:hanging="567"/>
        <w:jc w:val="left"/>
        <w:rPr>
          <w:b/>
        </w:rPr>
      </w:pPr>
    </w:p>
    <w:p w14:paraId="7555D13C" w14:textId="77777777" w:rsidR="00E21C37" w:rsidRPr="00930B1A" w:rsidRDefault="00E21C37" w:rsidP="007D7ECA">
      <w:pPr>
        <w:widowControl/>
        <w:suppressAutoHyphens/>
        <w:ind w:left="567" w:hanging="567"/>
        <w:jc w:val="left"/>
        <w:rPr>
          <w:b/>
        </w:rPr>
      </w:pPr>
    </w:p>
    <w:p w14:paraId="7848D976" w14:textId="77777777" w:rsidR="00AE6A8B" w:rsidRPr="00930B1A" w:rsidRDefault="00AE6A8B" w:rsidP="007D7ECA">
      <w:pPr>
        <w:keepNext/>
        <w:widowControl/>
        <w:suppressAutoHyphens/>
        <w:ind w:left="567" w:hanging="567"/>
        <w:jc w:val="left"/>
        <w:rPr>
          <w:b/>
        </w:rPr>
      </w:pPr>
      <w:r w:rsidRPr="00930B1A">
        <w:rPr>
          <w:b/>
        </w:rPr>
        <w:t>6.</w:t>
      </w:r>
      <w:r w:rsidRPr="00930B1A">
        <w:rPr>
          <w:b/>
        </w:rPr>
        <w:tab/>
        <w:t>Conteúdo da embalagem e outras informações</w:t>
      </w:r>
    </w:p>
    <w:p w14:paraId="1DCB8F03" w14:textId="77777777" w:rsidR="00AE6A8B" w:rsidRPr="00930B1A" w:rsidRDefault="00AE6A8B" w:rsidP="007D7ECA">
      <w:pPr>
        <w:keepNext/>
        <w:widowControl/>
        <w:suppressAutoHyphens/>
        <w:jc w:val="left"/>
      </w:pPr>
    </w:p>
    <w:p w14:paraId="253A2568" w14:textId="77777777" w:rsidR="00AE6A8B" w:rsidRPr="00930B1A" w:rsidRDefault="00AE6A8B" w:rsidP="007D7ECA">
      <w:pPr>
        <w:keepNext/>
        <w:widowControl/>
        <w:suppressAutoHyphens/>
        <w:jc w:val="left"/>
        <w:rPr>
          <w:b/>
        </w:rPr>
      </w:pPr>
      <w:r w:rsidRPr="00930B1A">
        <w:rPr>
          <w:b/>
        </w:rPr>
        <w:t>Qual a composição de Arixtra</w:t>
      </w:r>
    </w:p>
    <w:p w14:paraId="42B9CCEA" w14:textId="77777777" w:rsidR="00AE6A8B" w:rsidRPr="00930B1A" w:rsidRDefault="00AE6A8B" w:rsidP="007D7ECA">
      <w:pPr>
        <w:keepNext/>
        <w:widowControl/>
        <w:suppressAutoHyphens/>
        <w:jc w:val="left"/>
      </w:pPr>
      <w:r w:rsidRPr="00930B1A">
        <w:t>A substância ativa é:</w:t>
      </w:r>
    </w:p>
    <w:p w14:paraId="6CF70772" w14:textId="77777777" w:rsidR="00AE6A8B" w:rsidRPr="00930B1A" w:rsidRDefault="00AE6A8B" w:rsidP="007D7ECA">
      <w:pPr>
        <w:widowControl/>
        <w:numPr>
          <w:ilvl w:val="0"/>
          <w:numId w:val="49"/>
        </w:numPr>
        <w:tabs>
          <w:tab w:val="clear" w:pos="720"/>
          <w:tab w:val="num" w:pos="567"/>
        </w:tabs>
        <w:suppressAutoHyphens/>
        <w:ind w:hanging="720"/>
        <w:jc w:val="left"/>
      </w:pPr>
      <w:r w:rsidRPr="00930B1A">
        <w:t>5 mg de fondaparinux sódico em 0,4 ml de solução injetável</w:t>
      </w:r>
    </w:p>
    <w:p w14:paraId="5BE58378" w14:textId="77777777" w:rsidR="00AE6A8B" w:rsidRPr="00930B1A" w:rsidRDefault="00AE6A8B" w:rsidP="007D7ECA">
      <w:pPr>
        <w:widowControl/>
        <w:numPr>
          <w:ilvl w:val="0"/>
          <w:numId w:val="50"/>
        </w:numPr>
        <w:tabs>
          <w:tab w:val="clear" w:pos="720"/>
          <w:tab w:val="num" w:pos="567"/>
        </w:tabs>
        <w:suppressAutoHyphens/>
        <w:ind w:hanging="720"/>
        <w:jc w:val="left"/>
      </w:pPr>
      <w:r w:rsidRPr="00930B1A">
        <w:t>7,5 mg de fondaparinux sódico em 0,6 ml de solução injetável</w:t>
      </w:r>
    </w:p>
    <w:p w14:paraId="0EF17188" w14:textId="77777777" w:rsidR="00AE6A8B" w:rsidRPr="00930B1A" w:rsidRDefault="00AE6A8B" w:rsidP="007D7ECA">
      <w:pPr>
        <w:widowControl/>
        <w:numPr>
          <w:ilvl w:val="0"/>
          <w:numId w:val="50"/>
        </w:numPr>
        <w:tabs>
          <w:tab w:val="clear" w:pos="720"/>
          <w:tab w:val="num" w:pos="567"/>
        </w:tabs>
        <w:suppressAutoHyphens/>
        <w:ind w:hanging="720"/>
        <w:jc w:val="left"/>
      </w:pPr>
      <w:r w:rsidRPr="00930B1A">
        <w:t>10 mg de fondaparinux sódico em 0,8 ml de solução injetável</w:t>
      </w:r>
    </w:p>
    <w:p w14:paraId="5F9D2733" w14:textId="77777777" w:rsidR="00AE6A8B" w:rsidRPr="00930B1A" w:rsidRDefault="00AE6A8B" w:rsidP="007D7ECA">
      <w:pPr>
        <w:widowControl/>
        <w:tabs>
          <w:tab w:val="num" w:pos="567"/>
        </w:tabs>
        <w:suppressAutoHyphens/>
        <w:ind w:left="567" w:hanging="567"/>
        <w:jc w:val="left"/>
      </w:pPr>
    </w:p>
    <w:p w14:paraId="2AF5C398" w14:textId="77777777" w:rsidR="00AE6A8B" w:rsidRPr="00930B1A" w:rsidRDefault="00AE6A8B" w:rsidP="007D7ECA">
      <w:pPr>
        <w:widowControl/>
        <w:suppressAutoHyphens/>
        <w:jc w:val="left"/>
      </w:pPr>
      <w:r w:rsidRPr="00930B1A">
        <w:t>Os outros componentes são cloreto de sódio, água para preparações injetáveis e ácido clorídrico e ou hidróxido de sódio para ajuste de pH (ver secção 2).</w:t>
      </w:r>
    </w:p>
    <w:p w14:paraId="315D5F8F" w14:textId="77777777" w:rsidR="00AE6A8B" w:rsidRPr="00930B1A" w:rsidRDefault="00AE6A8B" w:rsidP="007D7ECA">
      <w:pPr>
        <w:widowControl/>
        <w:suppressAutoHyphens/>
        <w:jc w:val="left"/>
      </w:pPr>
    </w:p>
    <w:p w14:paraId="6627B369" w14:textId="77777777" w:rsidR="00AE6A8B" w:rsidRPr="00930B1A" w:rsidRDefault="00AE6A8B" w:rsidP="007D7ECA">
      <w:pPr>
        <w:widowControl/>
        <w:suppressAutoHyphens/>
        <w:jc w:val="left"/>
      </w:pPr>
      <w:r w:rsidRPr="00930B1A">
        <w:t>Arixtra não contém produtos de origem animal.</w:t>
      </w:r>
    </w:p>
    <w:p w14:paraId="1C1AA168" w14:textId="77777777" w:rsidR="00AE6A8B" w:rsidRPr="00930B1A" w:rsidRDefault="00AE6A8B" w:rsidP="007D7ECA">
      <w:pPr>
        <w:widowControl/>
        <w:suppressAutoHyphens/>
        <w:jc w:val="left"/>
      </w:pPr>
    </w:p>
    <w:p w14:paraId="44AED997" w14:textId="77777777" w:rsidR="00AE6A8B" w:rsidRPr="00930B1A" w:rsidRDefault="00AE6A8B" w:rsidP="007D7ECA">
      <w:pPr>
        <w:widowControl/>
        <w:suppressAutoHyphens/>
        <w:jc w:val="left"/>
        <w:rPr>
          <w:b/>
          <w:bCs/>
        </w:rPr>
      </w:pPr>
      <w:r w:rsidRPr="00930B1A">
        <w:rPr>
          <w:b/>
          <w:bCs/>
        </w:rPr>
        <w:t>Qual o aspeto de Arixtra e conteúdo da embalagem</w:t>
      </w:r>
    </w:p>
    <w:p w14:paraId="02DE4249" w14:textId="77777777" w:rsidR="00AE6A8B" w:rsidRPr="00930B1A" w:rsidRDefault="00AE6A8B" w:rsidP="007D7ECA">
      <w:pPr>
        <w:widowControl/>
        <w:suppressAutoHyphens/>
        <w:jc w:val="left"/>
      </w:pPr>
      <w:r w:rsidRPr="00930B1A">
        <w:rPr>
          <w:bCs/>
        </w:rPr>
        <w:t xml:space="preserve">Arixtra é uma </w:t>
      </w:r>
      <w:r w:rsidRPr="00930B1A">
        <w:t xml:space="preserve">solução injetável límpida e incolor a ligeiramente amarela. É fornecida numa seringa pré-cheia com um sistema de segurança para ajudar a prevenir picadas acidentais com a agulha depois da administração. </w:t>
      </w:r>
    </w:p>
    <w:p w14:paraId="23A1A87D" w14:textId="77777777" w:rsidR="00AE6A8B" w:rsidRPr="00930B1A" w:rsidRDefault="00AE6A8B" w:rsidP="007D7ECA">
      <w:pPr>
        <w:widowControl/>
        <w:suppressAutoHyphens/>
        <w:jc w:val="left"/>
      </w:pPr>
      <w:r w:rsidRPr="00930B1A">
        <w:t xml:space="preserve">Está disponível em embalagens de 2, 7, 10 e 20 seringas pré-cheias (é possível que não sejam comercializadas todas as apresentações). </w:t>
      </w:r>
    </w:p>
    <w:p w14:paraId="4C21DCC9" w14:textId="77777777" w:rsidR="00AE6A8B" w:rsidRPr="00930B1A" w:rsidRDefault="00AE6A8B" w:rsidP="007D7ECA">
      <w:pPr>
        <w:widowControl/>
        <w:suppressAutoHyphens/>
        <w:jc w:val="left"/>
      </w:pPr>
    </w:p>
    <w:p w14:paraId="4A1FDE44" w14:textId="77777777" w:rsidR="00AE6A8B" w:rsidRPr="00930B1A" w:rsidRDefault="00AE6A8B" w:rsidP="007D7ECA">
      <w:pPr>
        <w:widowControl/>
        <w:suppressAutoHyphens/>
        <w:jc w:val="left"/>
        <w:rPr>
          <w:b/>
          <w:bCs/>
        </w:rPr>
      </w:pPr>
      <w:r w:rsidRPr="00930B1A">
        <w:rPr>
          <w:b/>
          <w:bCs/>
        </w:rPr>
        <w:t>Titular da Autorização de Introdução no Mercado e Fabricante</w:t>
      </w:r>
    </w:p>
    <w:p w14:paraId="439EA8F9" w14:textId="77777777" w:rsidR="00AE6A8B" w:rsidRPr="00930B1A" w:rsidRDefault="00AE6A8B" w:rsidP="007D7ECA">
      <w:pPr>
        <w:widowControl/>
        <w:suppressAutoHyphens/>
        <w:jc w:val="left"/>
      </w:pPr>
    </w:p>
    <w:p w14:paraId="38C5433B" w14:textId="77777777" w:rsidR="00AE6A8B" w:rsidRPr="00930B1A" w:rsidRDefault="00AE6A8B" w:rsidP="007D7ECA">
      <w:pPr>
        <w:widowControl/>
        <w:jc w:val="left"/>
        <w:rPr>
          <w:b/>
        </w:rPr>
      </w:pPr>
      <w:r w:rsidRPr="00930B1A">
        <w:rPr>
          <w:b/>
        </w:rPr>
        <w:t>Titular da Autorização de Introdução no Mercado:</w:t>
      </w:r>
    </w:p>
    <w:p w14:paraId="02B1020F" w14:textId="3F97F09B" w:rsidR="00AE6A8B" w:rsidRPr="002E0411" w:rsidRDefault="001F0E84" w:rsidP="007D7ECA">
      <w:pPr>
        <w:widowControl/>
        <w:tabs>
          <w:tab w:val="left" w:pos="567"/>
        </w:tabs>
        <w:jc w:val="left"/>
        <w:rPr>
          <w:lang w:val="en-US"/>
        </w:rPr>
      </w:pPr>
      <w:r w:rsidRPr="002E0411">
        <w:rPr>
          <w:color w:val="000000"/>
          <w:lang w:val="en-US"/>
        </w:rPr>
        <w:t xml:space="preserve">Viatris Healthcare Limited, </w:t>
      </w:r>
      <w:proofErr w:type="spellStart"/>
      <w:r w:rsidRPr="002E0411">
        <w:rPr>
          <w:color w:val="000000"/>
          <w:lang w:val="en-US"/>
        </w:rPr>
        <w:t>Damastown</w:t>
      </w:r>
      <w:proofErr w:type="spellEnd"/>
      <w:r w:rsidRPr="002E0411">
        <w:rPr>
          <w:color w:val="000000"/>
          <w:lang w:val="en-US"/>
        </w:rPr>
        <w:t xml:space="preserve"> Industrial Park, </w:t>
      </w:r>
      <w:proofErr w:type="spellStart"/>
      <w:r w:rsidRPr="002E0411">
        <w:rPr>
          <w:color w:val="000000"/>
          <w:lang w:val="en-US"/>
        </w:rPr>
        <w:t>Mulhuddart</w:t>
      </w:r>
      <w:proofErr w:type="spellEnd"/>
      <w:r w:rsidRPr="002E0411">
        <w:rPr>
          <w:color w:val="000000"/>
          <w:lang w:val="en-US"/>
        </w:rPr>
        <w:t>, Dublin 15, DUBLIN,</w:t>
      </w:r>
      <w:r w:rsidR="00AE6A8B" w:rsidRPr="002E0411">
        <w:rPr>
          <w:lang w:val="en-US"/>
        </w:rPr>
        <w:t xml:space="preserve"> </w:t>
      </w:r>
      <w:r w:rsidR="00040798" w:rsidRPr="002E0411">
        <w:rPr>
          <w:lang w:val="en-US"/>
        </w:rPr>
        <w:t>Irlanda</w:t>
      </w:r>
      <w:r w:rsidR="00AE6A8B" w:rsidRPr="002E0411">
        <w:rPr>
          <w:lang w:val="en-US"/>
        </w:rPr>
        <w:t>.</w:t>
      </w:r>
    </w:p>
    <w:p w14:paraId="5BA8A1D6" w14:textId="77777777" w:rsidR="006543E6" w:rsidRPr="002E0411" w:rsidRDefault="006543E6" w:rsidP="007D7ECA">
      <w:pPr>
        <w:widowControl/>
        <w:jc w:val="left"/>
        <w:rPr>
          <w:lang w:val="en-US"/>
        </w:rPr>
      </w:pPr>
    </w:p>
    <w:p w14:paraId="6F5564E9" w14:textId="77777777" w:rsidR="00AE6A8B" w:rsidRPr="00682BC8" w:rsidRDefault="00AE6A8B" w:rsidP="007D7ECA">
      <w:pPr>
        <w:widowControl/>
        <w:jc w:val="left"/>
        <w:rPr>
          <w:b/>
        </w:rPr>
      </w:pPr>
      <w:r w:rsidRPr="00682BC8">
        <w:rPr>
          <w:b/>
        </w:rPr>
        <w:t>Fabricante:</w:t>
      </w:r>
    </w:p>
    <w:p w14:paraId="3A0D2B24" w14:textId="77777777" w:rsidR="00AE6A8B" w:rsidRPr="00682BC8" w:rsidRDefault="00953233" w:rsidP="007D7ECA">
      <w:pPr>
        <w:widowControl/>
        <w:suppressAutoHyphens/>
        <w:jc w:val="left"/>
      </w:pPr>
      <w:r w:rsidRPr="00682BC8">
        <w:rPr>
          <w:snapToGrid w:val="0"/>
        </w:rPr>
        <w:t>Aspen Notre Dame de Bondeville</w:t>
      </w:r>
      <w:r w:rsidR="00AE6A8B" w:rsidRPr="00682BC8">
        <w:t>, 1 rue de l’Abbaye, F-76960 Notre Dame de Bondeville, França.</w:t>
      </w:r>
    </w:p>
    <w:p w14:paraId="263CDE85" w14:textId="77777777" w:rsidR="00AE6A8B" w:rsidRPr="00682BC8" w:rsidRDefault="00AE6A8B" w:rsidP="007D7ECA">
      <w:pPr>
        <w:widowControl/>
        <w:suppressAutoHyphens/>
        <w:jc w:val="left"/>
      </w:pPr>
    </w:p>
    <w:p w14:paraId="08315103" w14:textId="30699B55" w:rsidR="00D6310B" w:rsidRPr="00682BC8" w:rsidRDefault="00CE6F67" w:rsidP="007D7ECA">
      <w:pPr>
        <w:widowControl/>
        <w:suppressAutoHyphens/>
        <w:jc w:val="left"/>
        <w:rPr>
          <w:snapToGrid w:val="0"/>
          <w:lang w:val="de-DE"/>
        </w:rPr>
      </w:pPr>
      <w:ins w:id="14" w:author="Author" w:date="2026-03-13T06:50:00Z">
        <w:r w:rsidRPr="00CE6F67">
          <w:rPr>
            <w:snapToGrid w:val="0"/>
            <w:lang w:val="de-DE"/>
          </w:rPr>
          <w:t>Viatris</w:t>
        </w:r>
      </w:ins>
      <w:del w:id="15" w:author="Author" w:date="2026-03-13T06:50:00Z">
        <w:r w:rsidR="00D6310B" w:rsidRPr="00682BC8" w:rsidDel="00CE6F67">
          <w:rPr>
            <w:snapToGrid w:val="0"/>
            <w:lang w:val="de-DE"/>
          </w:rPr>
          <w:delText>Mylan</w:delText>
        </w:r>
      </w:del>
      <w:r w:rsidR="00D6310B" w:rsidRPr="00682BC8">
        <w:rPr>
          <w:snapToGrid w:val="0"/>
          <w:lang w:val="de-DE"/>
        </w:rPr>
        <w:t xml:space="preserve"> Germany GmbH, Zweigniederlassung Bad Homburg v. d. Höhe, Benzstrasse 1,</w:t>
      </w:r>
    </w:p>
    <w:p w14:paraId="66FD9882" w14:textId="77777777" w:rsidR="00D6310B" w:rsidRPr="00930B1A" w:rsidRDefault="00D6310B" w:rsidP="007D7ECA">
      <w:pPr>
        <w:widowControl/>
        <w:suppressAutoHyphens/>
        <w:jc w:val="left"/>
        <w:rPr>
          <w:snapToGrid w:val="0"/>
        </w:rPr>
      </w:pPr>
      <w:r w:rsidRPr="00930B1A">
        <w:rPr>
          <w:snapToGrid w:val="0"/>
        </w:rPr>
        <w:t>61352 Bad Homburg v. d. Höhe, Alemanha</w:t>
      </w:r>
    </w:p>
    <w:p w14:paraId="29D0AAD0" w14:textId="77777777" w:rsidR="008A4477" w:rsidRPr="00930B1A" w:rsidRDefault="008A4477" w:rsidP="007D7ECA">
      <w:pPr>
        <w:widowControl/>
        <w:suppressAutoHyphens/>
        <w:jc w:val="left"/>
      </w:pPr>
    </w:p>
    <w:p w14:paraId="4535C381" w14:textId="77777777" w:rsidR="00AE6A8B" w:rsidRPr="00930B1A" w:rsidRDefault="00AE6A8B" w:rsidP="007D7ECA">
      <w:pPr>
        <w:widowControl/>
        <w:suppressAutoHyphens/>
        <w:jc w:val="left"/>
      </w:pPr>
      <w:r w:rsidRPr="00930B1A">
        <w:t>Para quaisquer informações sobre este medicamento, queira contactar o representante local do Titular da Autorização de Introdução no Mercado.</w:t>
      </w:r>
    </w:p>
    <w:p w14:paraId="3A9A12D1" w14:textId="77777777" w:rsidR="002A3571" w:rsidRPr="00930B1A" w:rsidRDefault="002A3571" w:rsidP="007D7ECA">
      <w:pPr>
        <w:keepNext/>
        <w:widowControl/>
        <w:numPr>
          <w:ilvl w:val="12"/>
          <w:numId w:val="0"/>
        </w:numPr>
        <w:tabs>
          <w:tab w:val="left" w:pos="567"/>
        </w:tabs>
        <w:ind w:right="-2"/>
      </w:pPr>
    </w:p>
    <w:tbl>
      <w:tblPr>
        <w:tblW w:w="9288" w:type="dxa"/>
        <w:tblInd w:w="108" w:type="dxa"/>
        <w:tblLayout w:type="fixed"/>
        <w:tblLook w:val="0000" w:firstRow="0" w:lastRow="0" w:firstColumn="0" w:lastColumn="0" w:noHBand="0" w:noVBand="0"/>
      </w:tblPr>
      <w:tblGrid>
        <w:gridCol w:w="4644"/>
        <w:gridCol w:w="4644"/>
      </w:tblGrid>
      <w:tr w:rsidR="00D97C58" w:rsidRPr="00930B1A" w14:paraId="382F8A98" w14:textId="77777777" w:rsidTr="00D7322E">
        <w:trPr>
          <w:cantSplit/>
        </w:trPr>
        <w:tc>
          <w:tcPr>
            <w:tcW w:w="4644" w:type="dxa"/>
          </w:tcPr>
          <w:p w14:paraId="3C9405EC" w14:textId="77777777" w:rsidR="00D97C58" w:rsidRPr="0075713E" w:rsidRDefault="00D97C58" w:rsidP="007D7ECA">
            <w:pPr>
              <w:pStyle w:val="NoSpacing"/>
              <w:rPr>
                <w:b/>
                <w:snapToGrid w:val="0"/>
                <w:sz w:val="22"/>
                <w:szCs w:val="22"/>
                <w:lang w:val="fr-BE"/>
              </w:rPr>
            </w:pPr>
            <w:proofErr w:type="spellStart"/>
            <w:r w:rsidRPr="0075713E">
              <w:rPr>
                <w:b/>
                <w:sz w:val="22"/>
                <w:szCs w:val="22"/>
                <w:lang w:val="fr-BE"/>
              </w:rPr>
              <w:t>België</w:t>
            </w:r>
            <w:proofErr w:type="spellEnd"/>
            <w:r w:rsidRPr="0075713E">
              <w:rPr>
                <w:b/>
                <w:sz w:val="22"/>
                <w:szCs w:val="22"/>
                <w:lang w:val="fr-BE"/>
              </w:rPr>
              <w:t>/Belgique/</w:t>
            </w:r>
            <w:proofErr w:type="spellStart"/>
            <w:r w:rsidRPr="0075713E">
              <w:rPr>
                <w:b/>
                <w:sz w:val="22"/>
                <w:szCs w:val="22"/>
                <w:lang w:val="fr-BE"/>
              </w:rPr>
              <w:t>Belgien</w:t>
            </w:r>
            <w:proofErr w:type="spellEnd"/>
          </w:p>
          <w:p w14:paraId="15B3F88B" w14:textId="77777777" w:rsidR="00D97C58" w:rsidRPr="0075713E" w:rsidRDefault="00D97C58" w:rsidP="007D7ECA">
            <w:pPr>
              <w:pStyle w:val="NoSpacing"/>
              <w:rPr>
                <w:sz w:val="22"/>
                <w:szCs w:val="22"/>
                <w:lang w:val="fr-BE"/>
              </w:rPr>
            </w:pPr>
            <w:r w:rsidRPr="0075713E">
              <w:rPr>
                <w:sz w:val="22"/>
                <w:szCs w:val="22"/>
                <w:lang w:val="fr-BE"/>
              </w:rPr>
              <w:t xml:space="preserve">Viatris </w:t>
            </w:r>
          </w:p>
          <w:p w14:paraId="34529CC0" w14:textId="77777777" w:rsidR="00D97C58" w:rsidRPr="0075713E" w:rsidRDefault="00D97C58" w:rsidP="007D7ECA">
            <w:pPr>
              <w:rPr>
                <w:lang w:val="fr-BE"/>
              </w:rPr>
            </w:pPr>
            <w:r w:rsidRPr="0075713E">
              <w:rPr>
                <w:lang w:val="fr-BE"/>
              </w:rPr>
              <w:t>Tél/</w:t>
            </w:r>
            <w:proofErr w:type="gramStart"/>
            <w:r w:rsidRPr="0075713E">
              <w:rPr>
                <w:lang w:val="fr-BE"/>
              </w:rPr>
              <w:t>Tel:</w:t>
            </w:r>
            <w:proofErr w:type="gramEnd"/>
            <w:r w:rsidRPr="0075713E">
              <w:rPr>
                <w:lang w:val="fr-BE"/>
              </w:rPr>
              <w:t xml:space="preserve"> + 32 (0)2 658 61 00 </w:t>
            </w:r>
          </w:p>
          <w:p w14:paraId="25984FB4" w14:textId="2DE01506" w:rsidR="00D97C58" w:rsidRPr="0075713E" w:rsidRDefault="00D97C58" w:rsidP="007D7ECA">
            <w:pPr>
              <w:rPr>
                <w:lang w:val="fr-BE"/>
              </w:rPr>
            </w:pPr>
          </w:p>
        </w:tc>
        <w:tc>
          <w:tcPr>
            <w:tcW w:w="4644" w:type="dxa"/>
          </w:tcPr>
          <w:p w14:paraId="5F3674B2" w14:textId="77777777" w:rsidR="00D97C58" w:rsidRPr="007D7ECA" w:rsidRDefault="00D97C58" w:rsidP="007D7ECA">
            <w:pPr>
              <w:pStyle w:val="NoSpacing"/>
              <w:rPr>
                <w:b/>
                <w:sz w:val="22"/>
                <w:szCs w:val="22"/>
                <w:lang w:val="pt-PT"/>
              </w:rPr>
            </w:pPr>
            <w:r w:rsidRPr="007D7ECA">
              <w:rPr>
                <w:b/>
                <w:sz w:val="22"/>
                <w:szCs w:val="22"/>
                <w:lang w:val="pt-PT"/>
              </w:rPr>
              <w:t>Lietuva</w:t>
            </w:r>
          </w:p>
          <w:p w14:paraId="4727B55E" w14:textId="77777777" w:rsidR="00D97C58" w:rsidRPr="007D7ECA" w:rsidRDefault="00D97C58" w:rsidP="007D7ECA">
            <w:pPr>
              <w:pStyle w:val="NoSpacing"/>
              <w:rPr>
                <w:sz w:val="22"/>
                <w:szCs w:val="22"/>
                <w:lang w:val="pt-PT"/>
              </w:rPr>
            </w:pPr>
            <w:r w:rsidRPr="007D7ECA">
              <w:rPr>
                <w:sz w:val="22"/>
                <w:szCs w:val="22"/>
                <w:lang w:val="pt-PT"/>
              </w:rPr>
              <w:t>Viatris UAB</w:t>
            </w:r>
          </w:p>
          <w:p w14:paraId="5965B5C8" w14:textId="77777777" w:rsidR="00D97C58" w:rsidRPr="007D7ECA" w:rsidRDefault="00D97C58" w:rsidP="007D7ECA">
            <w:pPr>
              <w:pStyle w:val="NoSpacing"/>
              <w:rPr>
                <w:sz w:val="22"/>
                <w:szCs w:val="22"/>
                <w:lang w:val="pt-PT" w:eastAsia="en-US"/>
              </w:rPr>
            </w:pPr>
            <w:r w:rsidRPr="007D7ECA">
              <w:rPr>
                <w:sz w:val="22"/>
                <w:szCs w:val="22"/>
                <w:lang w:val="pt-PT" w:eastAsia="en-US"/>
              </w:rPr>
              <w:t>Tel: +370 5 205 1288</w:t>
            </w:r>
          </w:p>
          <w:p w14:paraId="4FB39A34" w14:textId="16E7F66E" w:rsidR="00D97C58" w:rsidRPr="007D7ECA" w:rsidRDefault="00D97C58" w:rsidP="007D7ECA"/>
        </w:tc>
      </w:tr>
      <w:tr w:rsidR="007D7ECA" w:rsidRPr="00930B1A" w14:paraId="10255C7C" w14:textId="77777777" w:rsidTr="00D7322E">
        <w:trPr>
          <w:cantSplit/>
        </w:trPr>
        <w:tc>
          <w:tcPr>
            <w:tcW w:w="4644" w:type="dxa"/>
          </w:tcPr>
          <w:p w14:paraId="3824E3B2" w14:textId="77777777" w:rsidR="007D7ECA" w:rsidRPr="007D7ECA" w:rsidRDefault="007D7ECA" w:rsidP="007D7ECA">
            <w:pPr>
              <w:pStyle w:val="NoSpacing"/>
              <w:rPr>
                <w:b/>
                <w:bCs/>
                <w:sz w:val="22"/>
                <w:szCs w:val="22"/>
                <w:lang w:val="pt-PT"/>
              </w:rPr>
            </w:pPr>
            <w:r w:rsidRPr="007D7ECA">
              <w:rPr>
                <w:b/>
                <w:bCs/>
                <w:sz w:val="22"/>
                <w:szCs w:val="22"/>
                <w:lang w:val="pt-PT"/>
              </w:rPr>
              <w:t>България</w:t>
            </w:r>
          </w:p>
          <w:p w14:paraId="7A3FF722" w14:textId="44E5917E" w:rsidR="007D7ECA" w:rsidRPr="007D7ECA" w:rsidRDefault="00CE6F67" w:rsidP="007D7ECA">
            <w:pPr>
              <w:pStyle w:val="NoSpacing"/>
              <w:rPr>
                <w:sz w:val="22"/>
                <w:szCs w:val="22"/>
                <w:lang w:val="pt-PT"/>
              </w:rPr>
            </w:pPr>
            <w:ins w:id="16" w:author="Author" w:date="2026-03-13T06:50:00Z">
              <w:r w:rsidRPr="00CE6F67">
                <w:rPr>
                  <w:sz w:val="22"/>
                  <w:szCs w:val="22"/>
                  <w:lang w:val="pt-PT"/>
                </w:rPr>
                <w:t>Виатрис</w:t>
              </w:r>
            </w:ins>
            <w:del w:id="17" w:author="Author" w:date="2026-03-13T06:50:00Z">
              <w:r w:rsidR="007D7ECA" w:rsidRPr="007D7ECA" w:rsidDel="00CE6F67">
                <w:rPr>
                  <w:sz w:val="22"/>
                  <w:szCs w:val="22"/>
                  <w:lang w:val="pt-PT"/>
                </w:rPr>
                <w:delText>Майлан</w:delText>
              </w:r>
            </w:del>
            <w:r w:rsidR="007D7ECA" w:rsidRPr="007D7ECA">
              <w:rPr>
                <w:sz w:val="22"/>
                <w:szCs w:val="22"/>
                <w:lang w:val="pt-PT"/>
              </w:rPr>
              <w:t xml:space="preserve"> ЕООД</w:t>
            </w:r>
          </w:p>
          <w:p w14:paraId="02F8BA88" w14:textId="77777777" w:rsidR="007D7ECA" w:rsidRPr="007D7ECA" w:rsidRDefault="007D7ECA" w:rsidP="007D7ECA">
            <w:pPr>
              <w:pStyle w:val="NoSpacing"/>
              <w:rPr>
                <w:sz w:val="22"/>
                <w:szCs w:val="22"/>
                <w:lang w:val="pt-PT"/>
              </w:rPr>
            </w:pPr>
            <w:r w:rsidRPr="007D7ECA">
              <w:rPr>
                <w:sz w:val="22"/>
                <w:szCs w:val="22"/>
                <w:lang w:val="pt-PT"/>
              </w:rPr>
              <w:t>Тел.: +359 2 44 55 400</w:t>
            </w:r>
          </w:p>
          <w:p w14:paraId="257C7F8C" w14:textId="77777777" w:rsidR="007D7ECA" w:rsidRPr="007D7ECA" w:rsidRDefault="007D7ECA" w:rsidP="007D7ECA">
            <w:pPr>
              <w:pStyle w:val="NoSpacing"/>
              <w:rPr>
                <w:b/>
                <w:snapToGrid w:val="0"/>
                <w:sz w:val="22"/>
                <w:szCs w:val="22"/>
                <w:lang w:val="pt-PT"/>
              </w:rPr>
            </w:pPr>
          </w:p>
        </w:tc>
        <w:tc>
          <w:tcPr>
            <w:tcW w:w="4644" w:type="dxa"/>
          </w:tcPr>
          <w:p w14:paraId="013EA099" w14:textId="77777777" w:rsidR="007D7ECA" w:rsidRPr="007D7ECA" w:rsidRDefault="007D7ECA" w:rsidP="007D7ECA">
            <w:pPr>
              <w:pStyle w:val="NoSpacing"/>
              <w:rPr>
                <w:b/>
                <w:snapToGrid w:val="0"/>
                <w:sz w:val="22"/>
                <w:szCs w:val="22"/>
                <w:lang w:val="pt-PT"/>
              </w:rPr>
            </w:pPr>
            <w:r w:rsidRPr="007D7ECA">
              <w:rPr>
                <w:b/>
                <w:snapToGrid w:val="0"/>
                <w:sz w:val="22"/>
                <w:szCs w:val="22"/>
                <w:lang w:val="pt-PT"/>
              </w:rPr>
              <w:t>Luxembourg/Luxemburg</w:t>
            </w:r>
          </w:p>
          <w:p w14:paraId="5AA3AE8D" w14:textId="77777777" w:rsidR="007D7ECA" w:rsidRPr="007D7ECA" w:rsidRDefault="007D7ECA" w:rsidP="007D7ECA">
            <w:pPr>
              <w:pStyle w:val="NoSpacing"/>
              <w:rPr>
                <w:sz w:val="22"/>
                <w:szCs w:val="22"/>
                <w:lang w:val="pt-PT"/>
              </w:rPr>
            </w:pPr>
            <w:r w:rsidRPr="007D7ECA">
              <w:rPr>
                <w:sz w:val="22"/>
                <w:szCs w:val="22"/>
                <w:lang w:val="pt-PT"/>
              </w:rPr>
              <w:t xml:space="preserve">Viatris </w:t>
            </w:r>
          </w:p>
          <w:p w14:paraId="546C2E11" w14:textId="77777777" w:rsidR="007D7ECA" w:rsidRPr="007D7ECA" w:rsidRDefault="007D7ECA" w:rsidP="007D7ECA">
            <w:pPr>
              <w:pStyle w:val="NoSpacing"/>
              <w:rPr>
                <w:sz w:val="22"/>
                <w:szCs w:val="22"/>
                <w:lang w:val="pt-PT"/>
              </w:rPr>
            </w:pPr>
            <w:r w:rsidRPr="007D7ECA">
              <w:rPr>
                <w:sz w:val="22"/>
                <w:szCs w:val="22"/>
                <w:lang w:val="pt-PT"/>
              </w:rPr>
              <w:t xml:space="preserve">Tél/Tel: + 32 (0)2 658 61 00 </w:t>
            </w:r>
          </w:p>
          <w:p w14:paraId="5530151F" w14:textId="77777777" w:rsidR="007D7ECA" w:rsidRPr="007D7ECA" w:rsidRDefault="007D7ECA" w:rsidP="007D7ECA">
            <w:pPr>
              <w:pStyle w:val="NoSpacing"/>
              <w:rPr>
                <w:sz w:val="22"/>
                <w:szCs w:val="22"/>
                <w:lang w:val="pt-PT"/>
              </w:rPr>
            </w:pPr>
            <w:r w:rsidRPr="007D7ECA">
              <w:rPr>
                <w:sz w:val="22"/>
                <w:szCs w:val="22"/>
                <w:lang w:val="pt-PT"/>
              </w:rPr>
              <w:t>(Belgique/Belgien)</w:t>
            </w:r>
          </w:p>
          <w:p w14:paraId="3435D47C" w14:textId="77777777" w:rsidR="007D7ECA" w:rsidRPr="007D7ECA" w:rsidRDefault="007D7ECA" w:rsidP="007D7ECA">
            <w:pPr>
              <w:pStyle w:val="NoSpacing"/>
              <w:rPr>
                <w:b/>
                <w:sz w:val="22"/>
                <w:szCs w:val="22"/>
                <w:lang w:val="pt-PT"/>
              </w:rPr>
            </w:pPr>
          </w:p>
        </w:tc>
      </w:tr>
      <w:tr w:rsidR="007D7ECA" w:rsidRPr="00462E6D" w14:paraId="735CE14A" w14:textId="77777777" w:rsidTr="00D7322E">
        <w:trPr>
          <w:cantSplit/>
        </w:trPr>
        <w:tc>
          <w:tcPr>
            <w:tcW w:w="4644" w:type="dxa"/>
          </w:tcPr>
          <w:p w14:paraId="4C6A7051" w14:textId="77777777" w:rsidR="007D7ECA" w:rsidRPr="007D7ECA" w:rsidRDefault="007D7ECA" w:rsidP="007D7ECA">
            <w:pPr>
              <w:pStyle w:val="NoSpacing"/>
              <w:rPr>
                <w:b/>
                <w:snapToGrid w:val="0"/>
                <w:sz w:val="22"/>
                <w:szCs w:val="22"/>
                <w:lang w:val="pt-PT"/>
              </w:rPr>
            </w:pPr>
            <w:r w:rsidRPr="007D7ECA">
              <w:rPr>
                <w:b/>
                <w:snapToGrid w:val="0"/>
                <w:sz w:val="22"/>
                <w:szCs w:val="22"/>
                <w:lang w:val="pt-PT"/>
              </w:rPr>
              <w:t>Česká republika</w:t>
            </w:r>
          </w:p>
          <w:p w14:paraId="2A63BA61" w14:textId="77777777" w:rsidR="007D7ECA" w:rsidRPr="007D7ECA" w:rsidRDefault="007D7ECA" w:rsidP="007D7ECA">
            <w:pPr>
              <w:pStyle w:val="NoSpacing"/>
              <w:rPr>
                <w:sz w:val="22"/>
                <w:szCs w:val="22"/>
                <w:lang w:val="pt-PT"/>
              </w:rPr>
            </w:pPr>
            <w:r w:rsidRPr="007D7ECA">
              <w:rPr>
                <w:sz w:val="22"/>
                <w:szCs w:val="22"/>
                <w:lang w:val="pt-PT"/>
              </w:rPr>
              <w:t>Viatris CZ s.r.o.</w:t>
            </w:r>
          </w:p>
          <w:p w14:paraId="4EF1E4BE" w14:textId="77777777" w:rsidR="007D7ECA" w:rsidRPr="007D7ECA" w:rsidRDefault="007D7ECA" w:rsidP="007D7ECA">
            <w:pPr>
              <w:pStyle w:val="NoSpacing"/>
              <w:rPr>
                <w:sz w:val="22"/>
                <w:szCs w:val="22"/>
                <w:lang w:val="pt-PT"/>
              </w:rPr>
            </w:pPr>
            <w:r w:rsidRPr="007D7ECA">
              <w:rPr>
                <w:sz w:val="22"/>
                <w:szCs w:val="22"/>
                <w:lang w:val="pt-PT"/>
              </w:rPr>
              <w:t>Tel: + 420 222 004 400</w:t>
            </w:r>
          </w:p>
          <w:p w14:paraId="2567F0C6" w14:textId="77777777" w:rsidR="007D7ECA" w:rsidRPr="007D7ECA" w:rsidRDefault="007D7ECA" w:rsidP="007D7ECA">
            <w:pPr>
              <w:pStyle w:val="NoSpacing"/>
              <w:rPr>
                <w:b/>
                <w:bCs/>
                <w:sz w:val="22"/>
                <w:szCs w:val="22"/>
                <w:lang w:val="pt-PT"/>
              </w:rPr>
            </w:pPr>
          </w:p>
        </w:tc>
        <w:tc>
          <w:tcPr>
            <w:tcW w:w="4644" w:type="dxa"/>
          </w:tcPr>
          <w:p w14:paraId="55010995" w14:textId="77777777" w:rsidR="007D7ECA" w:rsidRPr="002E0411" w:rsidRDefault="007D7ECA" w:rsidP="007D7ECA">
            <w:pPr>
              <w:pStyle w:val="NoSpacing"/>
              <w:rPr>
                <w:b/>
                <w:sz w:val="22"/>
                <w:szCs w:val="22"/>
                <w:lang w:val="en-US"/>
              </w:rPr>
            </w:pPr>
            <w:proofErr w:type="spellStart"/>
            <w:r w:rsidRPr="002E0411">
              <w:rPr>
                <w:b/>
                <w:sz w:val="22"/>
                <w:szCs w:val="22"/>
                <w:lang w:val="en-US"/>
              </w:rPr>
              <w:t>Magyarország</w:t>
            </w:r>
            <w:proofErr w:type="spellEnd"/>
          </w:p>
          <w:p w14:paraId="23D98EEB" w14:textId="77777777" w:rsidR="007D7ECA" w:rsidRPr="002E0411" w:rsidRDefault="007D7ECA" w:rsidP="007D7ECA">
            <w:pPr>
              <w:pStyle w:val="NoSpacing"/>
              <w:rPr>
                <w:sz w:val="22"/>
                <w:szCs w:val="22"/>
                <w:lang w:val="en-US"/>
              </w:rPr>
            </w:pPr>
            <w:r w:rsidRPr="002E0411">
              <w:rPr>
                <w:sz w:val="22"/>
                <w:szCs w:val="22"/>
                <w:lang w:val="en-US"/>
              </w:rPr>
              <w:t xml:space="preserve">Viatris Healthcare </w:t>
            </w:r>
            <w:proofErr w:type="spellStart"/>
            <w:r w:rsidRPr="002E0411">
              <w:rPr>
                <w:sz w:val="22"/>
                <w:szCs w:val="22"/>
                <w:lang w:val="en-US"/>
              </w:rPr>
              <w:t>Kft</w:t>
            </w:r>
            <w:proofErr w:type="spellEnd"/>
            <w:r w:rsidRPr="002E0411">
              <w:rPr>
                <w:sz w:val="22"/>
                <w:szCs w:val="22"/>
                <w:lang w:val="en-US"/>
              </w:rPr>
              <w:t>.</w:t>
            </w:r>
          </w:p>
          <w:p w14:paraId="6C4C9586" w14:textId="77777777" w:rsidR="007D7ECA" w:rsidRPr="002E0411" w:rsidRDefault="007D7ECA" w:rsidP="007D7ECA">
            <w:pPr>
              <w:pStyle w:val="NoSpacing"/>
              <w:rPr>
                <w:sz w:val="22"/>
                <w:szCs w:val="22"/>
                <w:lang w:val="en-US"/>
              </w:rPr>
            </w:pPr>
            <w:r w:rsidRPr="002E0411">
              <w:rPr>
                <w:sz w:val="22"/>
                <w:szCs w:val="22"/>
                <w:lang w:val="en-US"/>
              </w:rPr>
              <w:t xml:space="preserve">Tel.: </w:t>
            </w:r>
            <w:r w:rsidRPr="002E0411">
              <w:rPr>
                <w:sz w:val="22"/>
                <w:szCs w:val="22"/>
                <w:lang w:val="en-US" w:eastAsia="hu-HU"/>
              </w:rPr>
              <w:t>+ 36 1 465 2100</w:t>
            </w:r>
          </w:p>
          <w:p w14:paraId="1F8CB087" w14:textId="77777777" w:rsidR="007D7ECA" w:rsidRPr="002E0411" w:rsidRDefault="007D7ECA" w:rsidP="007D7ECA">
            <w:pPr>
              <w:pStyle w:val="NoSpacing"/>
              <w:rPr>
                <w:b/>
                <w:sz w:val="22"/>
                <w:szCs w:val="22"/>
                <w:lang w:val="en-US"/>
              </w:rPr>
            </w:pPr>
          </w:p>
        </w:tc>
      </w:tr>
      <w:tr w:rsidR="00D97C58" w:rsidRPr="0075713E" w14:paraId="0C62CCA8" w14:textId="77777777" w:rsidTr="00D7322E">
        <w:trPr>
          <w:cantSplit/>
        </w:trPr>
        <w:tc>
          <w:tcPr>
            <w:tcW w:w="4644" w:type="dxa"/>
          </w:tcPr>
          <w:p w14:paraId="12E4AA8F" w14:textId="77777777" w:rsidR="00D97C58" w:rsidRPr="007D7ECA" w:rsidRDefault="00D97C58" w:rsidP="007D7ECA">
            <w:pPr>
              <w:pStyle w:val="NoSpacing"/>
              <w:rPr>
                <w:b/>
                <w:bCs/>
                <w:sz w:val="22"/>
                <w:szCs w:val="22"/>
                <w:lang w:val="pt-PT"/>
              </w:rPr>
            </w:pPr>
            <w:r w:rsidRPr="007D7ECA">
              <w:rPr>
                <w:b/>
                <w:bCs/>
                <w:sz w:val="22"/>
                <w:szCs w:val="22"/>
                <w:lang w:val="pt-PT"/>
              </w:rPr>
              <w:t>Danmark</w:t>
            </w:r>
          </w:p>
          <w:p w14:paraId="696FF269" w14:textId="77777777" w:rsidR="00D97C58" w:rsidRPr="007D7ECA" w:rsidRDefault="00D97C58" w:rsidP="007D7ECA">
            <w:pPr>
              <w:pStyle w:val="NoSpacing"/>
              <w:rPr>
                <w:sz w:val="22"/>
                <w:szCs w:val="22"/>
                <w:lang w:val="pt-PT"/>
              </w:rPr>
            </w:pPr>
            <w:r w:rsidRPr="007D7ECA">
              <w:rPr>
                <w:sz w:val="22"/>
                <w:szCs w:val="22"/>
                <w:lang w:val="pt-PT"/>
              </w:rPr>
              <w:t>Viatris ApS</w:t>
            </w:r>
          </w:p>
          <w:p w14:paraId="06B38468" w14:textId="744757C6" w:rsidR="00D97C58" w:rsidRPr="007D7ECA" w:rsidRDefault="00D97C58" w:rsidP="007D7ECA">
            <w:pPr>
              <w:rPr>
                <w:snapToGrid w:val="0"/>
              </w:rPr>
            </w:pPr>
            <w:r w:rsidRPr="00930B1A">
              <w:t>Tlf</w:t>
            </w:r>
            <w:r w:rsidR="00B41C9A">
              <w:t>.</w:t>
            </w:r>
            <w:r w:rsidRPr="00930B1A">
              <w:t>: +45 28 11 69 32</w:t>
            </w:r>
          </w:p>
        </w:tc>
        <w:tc>
          <w:tcPr>
            <w:tcW w:w="4644" w:type="dxa"/>
          </w:tcPr>
          <w:p w14:paraId="2FEB5097" w14:textId="77777777" w:rsidR="00D97C58" w:rsidRPr="00682BC8" w:rsidRDefault="00D97C58" w:rsidP="007D7ECA">
            <w:pPr>
              <w:pStyle w:val="NoSpacing"/>
              <w:rPr>
                <w:b/>
                <w:sz w:val="22"/>
                <w:szCs w:val="22"/>
                <w:lang w:val="fi-FI"/>
              </w:rPr>
            </w:pPr>
            <w:r w:rsidRPr="00682BC8">
              <w:rPr>
                <w:b/>
                <w:sz w:val="22"/>
                <w:szCs w:val="22"/>
                <w:lang w:val="fi-FI"/>
              </w:rPr>
              <w:t>Malta</w:t>
            </w:r>
          </w:p>
          <w:p w14:paraId="717F7D48" w14:textId="77777777" w:rsidR="00D97C58" w:rsidRPr="00682BC8" w:rsidRDefault="00D97C58" w:rsidP="007D7ECA">
            <w:pPr>
              <w:pStyle w:val="NoSpacing"/>
              <w:rPr>
                <w:sz w:val="22"/>
                <w:szCs w:val="22"/>
                <w:lang w:val="fi-FI"/>
              </w:rPr>
            </w:pPr>
            <w:r w:rsidRPr="00682BC8">
              <w:rPr>
                <w:sz w:val="22"/>
                <w:szCs w:val="22"/>
                <w:lang w:val="fi-FI"/>
              </w:rPr>
              <w:t>V.J. Salomone Pharma Ltd</w:t>
            </w:r>
          </w:p>
          <w:p w14:paraId="42F6177C" w14:textId="77777777" w:rsidR="00D97C58" w:rsidRPr="0075713E" w:rsidRDefault="00D97C58" w:rsidP="007D7ECA">
            <w:pPr>
              <w:pStyle w:val="NoSpacing"/>
              <w:rPr>
                <w:sz w:val="22"/>
                <w:szCs w:val="22"/>
                <w:lang w:val="es-ES"/>
              </w:rPr>
            </w:pPr>
            <w:r w:rsidRPr="0075713E">
              <w:rPr>
                <w:sz w:val="22"/>
                <w:szCs w:val="22"/>
                <w:lang w:val="es-ES"/>
              </w:rPr>
              <w:t>Tel: + 356 21 22 01 74</w:t>
            </w:r>
          </w:p>
          <w:p w14:paraId="75EFD246" w14:textId="77777777" w:rsidR="00D97C58" w:rsidRPr="0075713E" w:rsidRDefault="00D97C58" w:rsidP="007D7ECA">
            <w:pPr>
              <w:rPr>
                <w:lang w:val="es-ES"/>
              </w:rPr>
            </w:pPr>
            <w:r w:rsidRPr="0075713E">
              <w:rPr>
                <w:snapToGrid w:val="0"/>
                <w:lang w:val="es-ES"/>
              </w:rPr>
              <w:t xml:space="preserve"> </w:t>
            </w:r>
          </w:p>
        </w:tc>
      </w:tr>
      <w:tr w:rsidR="00D97C58" w:rsidRPr="00462E6D" w14:paraId="1BFE9122" w14:textId="77777777" w:rsidTr="00D7322E">
        <w:trPr>
          <w:cantSplit/>
        </w:trPr>
        <w:tc>
          <w:tcPr>
            <w:tcW w:w="4644" w:type="dxa"/>
          </w:tcPr>
          <w:p w14:paraId="4551FB02" w14:textId="77777777" w:rsidR="00D97C58" w:rsidRPr="00682BC8" w:rsidRDefault="00D97C58" w:rsidP="007D7ECA">
            <w:pPr>
              <w:pStyle w:val="NoSpacing"/>
              <w:rPr>
                <w:b/>
                <w:snapToGrid w:val="0"/>
                <w:sz w:val="22"/>
                <w:szCs w:val="22"/>
                <w:lang w:val="de-DE"/>
              </w:rPr>
            </w:pPr>
            <w:r w:rsidRPr="00682BC8">
              <w:rPr>
                <w:b/>
                <w:sz w:val="22"/>
                <w:szCs w:val="22"/>
                <w:lang w:val="de-DE"/>
              </w:rPr>
              <w:t>Deutschland</w:t>
            </w:r>
          </w:p>
          <w:p w14:paraId="75175B7B" w14:textId="77777777" w:rsidR="00D97C58" w:rsidRPr="00682BC8" w:rsidRDefault="00D97C58" w:rsidP="007D7ECA">
            <w:pPr>
              <w:pStyle w:val="NoSpacing"/>
              <w:rPr>
                <w:sz w:val="22"/>
                <w:szCs w:val="22"/>
                <w:lang w:val="de-DE"/>
              </w:rPr>
            </w:pPr>
            <w:r w:rsidRPr="00682BC8">
              <w:rPr>
                <w:sz w:val="22"/>
                <w:szCs w:val="22"/>
                <w:lang w:val="de-DE"/>
              </w:rPr>
              <w:t>Viatris Healthcare GmbH</w:t>
            </w:r>
          </w:p>
          <w:p w14:paraId="1C1D8322" w14:textId="77777777" w:rsidR="00D97C58" w:rsidRPr="00682BC8" w:rsidRDefault="00D97C58" w:rsidP="007D7ECA">
            <w:pPr>
              <w:pStyle w:val="NoSpacing"/>
              <w:rPr>
                <w:sz w:val="22"/>
                <w:szCs w:val="22"/>
                <w:lang w:val="de-DE"/>
              </w:rPr>
            </w:pPr>
            <w:r w:rsidRPr="00682BC8">
              <w:rPr>
                <w:sz w:val="22"/>
                <w:szCs w:val="22"/>
                <w:lang w:val="de-DE"/>
              </w:rPr>
              <w:t>Tel: +49 800 0700 800</w:t>
            </w:r>
          </w:p>
          <w:p w14:paraId="333C7629" w14:textId="77777777" w:rsidR="00D97C58" w:rsidRPr="00682BC8" w:rsidRDefault="00D97C58" w:rsidP="007D7ECA">
            <w:pPr>
              <w:rPr>
                <w:lang w:val="de-DE"/>
              </w:rPr>
            </w:pPr>
            <w:r w:rsidRPr="00682BC8">
              <w:rPr>
                <w:lang w:val="de-DE"/>
              </w:rPr>
              <w:t xml:space="preserve"> </w:t>
            </w:r>
          </w:p>
        </w:tc>
        <w:tc>
          <w:tcPr>
            <w:tcW w:w="4644" w:type="dxa"/>
          </w:tcPr>
          <w:p w14:paraId="318DCF53" w14:textId="77777777" w:rsidR="00D97C58" w:rsidRPr="0075713E" w:rsidRDefault="00D97C58" w:rsidP="007D7ECA">
            <w:pPr>
              <w:pStyle w:val="NoSpacing"/>
              <w:rPr>
                <w:b/>
                <w:snapToGrid w:val="0"/>
                <w:sz w:val="22"/>
                <w:szCs w:val="22"/>
                <w:lang w:val="en-US"/>
              </w:rPr>
            </w:pPr>
            <w:r w:rsidRPr="0075713E">
              <w:rPr>
                <w:b/>
                <w:snapToGrid w:val="0"/>
                <w:sz w:val="22"/>
                <w:szCs w:val="22"/>
                <w:lang w:val="en-US"/>
              </w:rPr>
              <w:t>Nederland</w:t>
            </w:r>
          </w:p>
          <w:p w14:paraId="2857611F" w14:textId="77777777" w:rsidR="00D97C58" w:rsidRPr="0075713E" w:rsidRDefault="00D97C58" w:rsidP="007D7ECA">
            <w:pPr>
              <w:pStyle w:val="NoSpacing"/>
              <w:rPr>
                <w:sz w:val="22"/>
                <w:szCs w:val="22"/>
                <w:lang w:val="en-US"/>
              </w:rPr>
            </w:pPr>
            <w:r w:rsidRPr="0075713E">
              <w:rPr>
                <w:sz w:val="22"/>
                <w:szCs w:val="22"/>
                <w:lang w:val="en-US"/>
              </w:rPr>
              <w:t xml:space="preserve">Mylan Healthcare BV </w:t>
            </w:r>
          </w:p>
          <w:p w14:paraId="3B359E0E" w14:textId="77777777" w:rsidR="00D97C58" w:rsidRPr="0075713E" w:rsidRDefault="00D97C58" w:rsidP="007D7ECA">
            <w:pPr>
              <w:pStyle w:val="NoSpacing"/>
              <w:rPr>
                <w:snapToGrid w:val="0"/>
                <w:sz w:val="22"/>
                <w:szCs w:val="22"/>
                <w:lang w:val="en-US"/>
              </w:rPr>
            </w:pPr>
            <w:r w:rsidRPr="0075713E">
              <w:rPr>
                <w:sz w:val="22"/>
                <w:szCs w:val="22"/>
                <w:lang w:val="en-US"/>
              </w:rPr>
              <w:t xml:space="preserve">Tel: +31 (0)20 426 3300 </w:t>
            </w:r>
          </w:p>
          <w:p w14:paraId="12FD56FB" w14:textId="77777777" w:rsidR="00D97C58" w:rsidRPr="0075713E" w:rsidRDefault="00D97C58" w:rsidP="007D7ECA">
            <w:pPr>
              <w:rPr>
                <w:lang w:val="en-US"/>
              </w:rPr>
            </w:pPr>
          </w:p>
        </w:tc>
      </w:tr>
      <w:tr w:rsidR="00D97C58" w:rsidRPr="00930B1A" w14:paraId="3B0384AA" w14:textId="77777777" w:rsidTr="00D7322E">
        <w:trPr>
          <w:cantSplit/>
        </w:trPr>
        <w:tc>
          <w:tcPr>
            <w:tcW w:w="4644" w:type="dxa"/>
          </w:tcPr>
          <w:p w14:paraId="101296CD" w14:textId="77777777" w:rsidR="00D97C58" w:rsidRPr="007D7ECA" w:rsidRDefault="00D97C58" w:rsidP="007D7ECA">
            <w:pPr>
              <w:pStyle w:val="NoSpacing"/>
              <w:rPr>
                <w:b/>
                <w:snapToGrid w:val="0"/>
                <w:sz w:val="22"/>
                <w:szCs w:val="22"/>
                <w:lang w:val="pt-PT"/>
              </w:rPr>
            </w:pPr>
            <w:r w:rsidRPr="007D7ECA">
              <w:rPr>
                <w:b/>
                <w:snapToGrid w:val="0"/>
                <w:sz w:val="22"/>
                <w:szCs w:val="22"/>
                <w:lang w:val="pt-PT"/>
              </w:rPr>
              <w:t>Eesti</w:t>
            </w:r>
          </w:p>
          <w:p w14:paraId="342FFAF5" w14:textId="77777777" w:rsidR="00D97C58" w:rsidRPr="007D7ECA" w:rsidRDefault="00D97C58" w:rsidP="007D7ECA">
            <w:pPr>
              <w:pStyle w:val="NoSpacing"/>
              <w:rPr>
                <w:sz w:val="22"/>
                <w:szCs w:val="22"/>
                <w:lang w:val="pt-PT"/>
              </w:rPr>
            </w:pPr>
            <w:r w:rsidRPr="007D7ECA">
              <w:rPr>
                <w:sz w:val="22"/>
                <w:szCs w:val="22"/>
                <w:lang w:val="pt-PT"/>
              </w:rPr>
              <w:t>Viatris OÜ</w:t>
            </w:r>
          </w:p>
          <w:p w14:paraId="2FBB6398" w14:textId="77777777" w:rsidR="00D97C58" w:rsidRPr="007D7ECA" w:rsidRDefault="00D97C58" w:rsidP="007D7ECA">
            <w:pPr>
              <w:pStyle w:val="NoSpacing"/>
              <w:rPr>
                <w:snapToGrid w:val="0"/>
                <w:sz w:val="22"/>
                <w:szCs w:val="22"/>
                <w:lang w:val="pt-PT"/>
              </w:rPr>
            </w:pPr>
            <w:r w:rsidRPr="007D7ECA">
              <w:rPr>
                <w:sz w:val="22"/>
                <w:szCs w:val="22"/>
                <w:lang w:val="pt-PT"/>
              </w:rPr>
              <w:t>Tel: + 372 6363 052</w:t>
            </w:r>
            <w:r w:rsidRPr="007D7ECA">
              <w:rPr>
                <w:snapToGrid w:val="0"/>
                <w:sz w:val="22"/>
                <w:szCs w:val="22"/>
                <w:lang w:val="pt-PT"/>
              </w:rPr>
              <w:t xml:space="preserve"> </w:t>
            </w:r>
          </w:p>
          <w:p w14:paraId="42E888D9" w14:textId="77777777" w:rsidR="00D97C58" w:rsidRPr="007D7ECA" w:rsidRDefault="00D97C58" w:rsidP="007D7ECA">
            <w:pPr>
              <w:rPr>
                <w:b/>
              </w:rPr>
            </w:pPr>
          </w:p>
        </w:tc>
        <w:tc>
          <w:tcPr>
            <w:tcW w:w="4644" w:type="dxa"/>
          </w:tcPr>
          <w:p w14:paraId="6DD6C35F" w14:textId="77777777" w:rsidR="00D97C58" w:rsidRPr="007D7ECA" w:rsidRDefault="00D97C58" w:rsidP="007D7ECA">
            <w:pPr>
              <w:pStyle w:val="NoSpacing"/>
              <w:rPr>
                <w:b/>
                <w:sz w:val="22"/>
                <w:szCs w:val="22"/>
                <w:lang w:val="pt-PT"/>
              </w:rPr>
            </w:pPr>
            <w:r w:rsidRPr="007D7ECA">
              <w:rPr>
                <w:b/>
                <w:sz w:val="22"/>
                <w:szCs w:val="22"/>
                <w:lang w:val="pt-PT"/>
              </w:rPr>
              <w:t>Norge</w:t>
            </w:r>
          </w:p>
          <w:p w14:paraId="63120BD8" w14:textId="77777777" w:rsidR="00D97C58" w:rsidRPr="007D7ECA" w:rsidRDefault="00D97C58" w:rsidP="007D7ECA">
            <w:pPr>
              <w:pStyle w:val="NoSpacing"/>
              <w:rPr>
                <w:sz w:val="22"/>
                <w:szCs w:val="22"/>
                <w:lang w:val="pt-PT"/>
              </w:rPr>
            </w:pPr>
            <w:r w:rsidRPr="007D7ECA">
              <w:rPr>
                <w:sz w:val="22"/>
                <w:szCs w:val="22"/>
                <w:lang w:val="pt-PT"/>
              </w:rPr>
              <w:t>Viatris AS</w:t>
            </w:r>
          </w:p>
          <w:p w14:paraId="465D52E2" w14:textId="77777777" w:rsidR="00D97C58" w:rsidRPr="007D7ECA" w:rsidRDefault="00D97C58" w:rsidP="007D7ECA">
            <w:pPr>
              <w:pStyle w:val="NoSpacing"/>
              <w:rPr>
                <w:sz w:val="22"/>
                <w:szCs w:val="22"/>
                <w:lang w:val="pt-PT"/>
              </w:rPr>
            </w:pPr>
            <w:r w:rsidRPr="007D7ECA">
              <w:rPr>
                <w:sz w:val="22"/>
                <w:szCs w:val="22"/>
                <w:lang w:val="pt-PT"/>
              </w:rPr>
              <w:t>Tlf: + 47 66 75 33 00</w:t>
            </w:r>
          </w:p>
          <w:p w14:paraId="054173C8" w14:textId="77777777" w:rsidR="00D97C58" w:rsidRPr="007D7ECA" w:rsidRDefault="00D97C58" w:rsidP="007D7ECA">
            <w:pPr>
              <w:rPr>
                <w:snapToGrid w:val="0"/>
              </w:rPr>
            </w:pPr>
            <w:r w:rsidRPr="00930B1A">
              <w:rPr>
                <w:snapToGrid w:val="0"/>
              </w:rPr>
              <w:t xml:space="preserve"> </w:t>
            </w:r>
          </w:p>
        </w:tc>
      </w:tr>
      <w:tr w:rsidR="00D97C58" w:rsidRPr="00682BC8" w14:paraId="3008A386" w14:textId="77777777" w:rsidTr="00D7322E">
        <w:trPr>
          <w:cantSplit/>
        </w:trPr>
        <w:tc>
          <w:tcPr>
            <w:tcW w:w="4644" w:type="dxa"/>
          </w:tcPr>
          <w:p w14:paraId="110552C4" w14:textId="77777777" w:rsidR="00D97C58" w:rsidRPr="007D7ECA" w:rsidRDefault="00D97C58" w:rsidP="007D7ECA">
            <w:pPr>
              <w:pStyle w:val="NoSpacing"/>
              <w:rPr>
                <w:b/>
                <w:sz w:val="22"/>
                <w:szCs w:val="22"/>
                <w:lang w:val="pt-PT"/>
              </w:rPr>
            </w:pPr>
            <w:r w:rsidRPr="007D7ECA">
              <w:rPr>
                <w:b/>
                <w:sz w:val="22"/>
                <w:szCs w:val="22"/>
                <w:lang w:val="pt-PT"/>
              </w:rPr>
              <w:t>Ελλάδα</w:t>
            </w:r>
          </w:p>
          <w:p w14:paraId="1444D6FD" w14:textId="77777777" w:rsidR="00D97C58" w:rsidRPr="007D7ECA" w:rsidRDefault="00D97C58" w:rsidP="007D7ECA">
            <w:pPr>
              <w:pStyle w:val="NoSpacing"/>
              <w:rPr>
                <w:sz w:val="22"/>
                <w:szCs w:val="22"/>
                <w:lang w:val="pt-PT"/>
              </w:rPr>
            </w:pPr>
            <w:r w:rsidRPr="007D7ECA">
              <w:rPr>
                <w:sz w:val="22"/>
                <w:szCs w:val="22"/>
                <w:lang w:val="pt-PT"/>
              </w:rPr>
              <w:t>Viatris Hellas Ltd</w:t>
            </w:r>
          </w:p>
          <w:p w14:paraId="2FF85AB6" w14:textId="77777777" w:rsidR="00D97C58" w:rsidRPr="007D7ECA" w:rsidRDefault="00D97C58" w:rsidP="007D7ECA">
            <w:pPr>
              <w:pStyle w:val="NoSpacing"/>
              <w:rPr>
                <w:sz w:val="22"/>
                <w:szCs w:val="22"/>
                <w:lang w:val="pt-PT"/>
              </w:rPr>
            </w:pPr>
            <w:r w:rsidRPr="007D7ECA">
              <w:rPr>
                <w:sz w:val="22"/>
                <w:szCs w:val="22"/>
                <w:lang w:val="pt-PT"/>
              </w:rPr>
              <w:t>Τηλ: +30 2100 100 002</w:t>
            </w:r>
          </w:p>
          <w:p w14:paraId="65BCD7CC" w14:textId="77777777" w:rsidR="00D97C58" w:rsidRPr="007D7ECA" w:rsidRDefault="00D97C58" w:rsidP="007D7ECA">
            <w:pPr>
              <w:rPr>
                <w:b/>
              </w:rPr>
            </w:pPr>
            <w:r w:rsidRPr="00930B1A">
              <w:t xml:space="preserve"> </w:t>
            </w:r>
          </w:p>
        </w:tc>
        <w:tc>
          <w:tcPr>
            <w:tcW w:w="4644" w:type="dxa"/>
          </w:tcPr>
          <w:p w14:paraId="18AFAB97" w14:textId="77777777" w:rsidR="00D97C58" w:rsidRPr="00682BC8" w:rsidRDefault="00D97C58" w:rsidP="007D7ECA">
            <w:pPr>
              <w:pStyle w:val="NoSpacing"/>
              <w:rPr>
                <w:b/>
                <w:bCs/>
                <w:sz w:val="22"/>
                <w:szCs w:val="22"/>
                <w:lang w:val="de-DE"/>
              </w:rPr>
            </w:pPr>
            <w:r w:rsidRPr="00682BC8">
              <w:rPr>
                <w:b/>
                <w:bCs/>
                <w:sz w:val="22"/>
                <w:szCs w:val="22"/>
                <w:lang w:val="de-DE"/>
              </w:rPr>
              <w:t>Österreich</w:t>
            </w:r>
          </w:p>
          <w:p w14:paraId="26568AB6" w14:textId="53C6A16D" w:rsidR="00D97C58" w:rsidRPr="00682BC8" w:rsidRDefault="002A2483" w:rsidP="007D7ECA">
            <w:pPr>
              <w:pStyle w:val="NoSpacing"/>
              <w:rPr>
                <w:sz w:val="22"/>
                <w:szCs w:val="22"/>
                <w:lang w:val="de-DE"/>
              </w:rPr>
            </w:pPr>
            <w:r w:rsidRPr="00682BC8">
              <w:rPr>
                <w:sz w:val="22"/>
                <w:szCs w:val="22"/>
                <w:lang w:val="de-DE"/>
              </w:rPr>
              <w:t>Viatris Austria</w:t>
            </w:r>
            <w:r w:rsidR="00D97C58" w:rsidRPr="00682BC8">
              <w:rPr>
                <w:sz w:val="22"/>
                <w:szCs w:val="22"/>
                <w:lang w:val="de-DE"/>
              </w:rPr>
              <w:t xml:space="preserve"> GmbH</w:t>
            </w:r>
          </w:p>
          <w:p w14:paraId="61142D33" w14:textId="77777777" w:rsidR="00D97C58" w:rsidRPr="00682BC8" w:rsidRDefault="00D97C58" w:rsidP="007D7ECA">
            <w:pPr>
              <w:pStyle w:val="NoSpacing"/>
              <w:rPr>
                <w:sz w:val="22"/>
                <w:szCs w:val="22"/>
                <w:lang w:val="de-DE"/>
              </w:rPr>
            </w:pPr>
            <w:r w:rsidRPr="00682BC8">
              <w:rPr>
                <w:sz w:val="22"/>
                <w:szCs w:val="22"/>
                <w:lang w:val="de-DE"/>
              </w:rPr>
              <w:t>Tel: +43 1 86390</w:t>
            </w:r>
          </w:p>
          <w:p w14:paraId="5E16E97F" w14:textId="77777777" w:rsidR="00D97C58" w:rsidRPr="00682BC8" w:rsidRDefault="00D97C58" w:rsidP="007D7ECA">
            <w:pPr>
              <w:rPr>
                <w:b/>
                <w:lang w:val="de-DE"/>
              </w:rPr>
            </w:pPr>
          </w:p>
        </w:tc>
      </w:tr>
      <w:tr w:rsidR="00D97C58" w:rsidRPr="00930B1A" w14:paraId="46164E15" w14:textId="77777777" w:rsidTr="00D7322E">
        <w:trPr>
          <w:cantSplit/>
        </w:trPr>
        <w:tc>
          <w:tcPr>
            <w:tcW w:w="4644" w:type="dxa"/>
          </w:tcPr>
          <w:p w14:paraId="56762538" w14:textId="77777777" w:rsidR="00D97C58" w:rsidRPr="007D7ECA" w:rsidRDefault="00D97C58" w:rsidP="007D7ECA">
            <w:pPr>
              <w:pStyle w:val="NoSpacing"/>
              <w:rPr>
                <w:b/>
                <w:snapToGrid w:val="0"/>
                <w:sz w:val="22"/>
                <w:szCs w:val="22"/>
                <w:lang w:val="pt-PT"/>
              </w:rPr>
            </w:pPr>
            <w:r w:rsidRPr="007D7ECA">
              <w:rPr>
                <w:b/>
                <w:sz w:val="22"/>
                <w:szCs w:val="22"/>
                <w:lang w:val="pt-PT"/>
              </w:rPr>
              <w:t>España</w:t>
            </w:r>
          </w:p>
          <w:p w14:paraId="0D7EB182" w14:textId="77777777" w:rsidR="00D97C58" w:rsidRPr="007D7ECA" w:rsidRDefault="00D97C58" w:rsidP="007D7ECA">
            <w:pPr>
              <w:pStyle w:val="NoSpacing"/>
              <w:rPr>
                <w:sz w:val="22"/>
                <w:szCs w:val="22"/>
                <w:lang w:val="pt-PT"/>
              </w:rPr>
            </w:pPr>
            <w:r w:rsidRPr="007D7ECA">
              <w:rPr>
                <w:sz w:val="22"/>
                <w:lang w:val="pt-PT"/>
              </w:rPr>
              <w:t>Viatris</w:t>
            </w:r>
            <w:r w:rsidRPr="007D7ECA">
              <w:rPr>
                <w:sz w:val="22"/>
                <w:szCs w:val="22"/>
                <w:lang w:val="pt-PT"/>
              </w:rPr>
              <w:t xml:space="preserve"> Pharmaceuticals, S.L.</w:t>
            </w:r>
          </w:p>
          <w:p w14:paraId="506C8BBC" w14:textId="77777777" w:rsidR="00D97C58" w:rsidRPr="007D7ECA" w:rsidRDefault="00D97C58" w:rsidP="007D7ECA">
            <w:pPr>
              <w:pStyle w:val="NoSpacing"/>
              <w:rPr>
                <w:sz w:val="22"/>
                <w:szCs w:val="22"/>
                <w:lang w:val="pt-PT"/>
              </w:rPr>
            </w:pPr>
            <w:r w:rsidRPr="007D7ECA">
              <w:rPr>
                <w:sz w:val="22"/>
                <w:szCs w:val="22"/>
                <w:lang w:val="pt-PT"/>
              </w:rPr>
              <w:t>Tel: +34 900 102 712</w:t>
            </w:r>
          </w:p>
          <w:p w14:paraId="6F399E62" w14:textId="77777777" w:rsidR="00D97C58" w:rsidRPr="00930B1A" w:rsidRDefault="00D97C58" w:rsidP="007D7ECA">
            <w:pPr>
              <w:rPr>
                <w:snapToGrid w:val="0"/>
              </w:rPr>
            </w:pPr>
          </w:p>
        </w:tc>
        <w:tc>
          <w:tcPr>
            <w:tcW w:w="4644" w:type="dxa"/>
          </w:tcPr>
          <w:p w14:paraId="107E15CF" w14:textId="77777777" w:rsidR="00D97C58" w:rsidRPr="00682BC8" w:rsidRDefault="00D97C58" w:rsidP="007D7ECA">
            <w:pPr>
              <w:pStyle w:val="NoSpacing"/>
              <w:rPr>
                <w:b/>
                <w:snapToGrid w:val="0"/>
                <w:sz w:val="22"/>
                <w:szCs w:val="22"/>
                <w:lang w:val="sv-SE"/>
              </w:rPr>
            </w:pPr>
            <w:r w:rsidRPr="00682BC8">
              <w:rPr>
                <w:b/>
                <w:snapToGrid w:val="0"/>
                <w:sz w:val="22"/>
                <w:szCs w:val="22"/>
                <w:lang w:val="sv-SE"/>
              </w:rPr>
              <w:t>Polska</w:t>
            </w:r>
          </w:p>
          <w:p w14:paraId="50175195" w14:textId="77777777" w:rsidR="00D97C58" w:rsidRPr="00682BC8" w:rsidRDefault="00D97C58" w:rsidP="007D7ECA">
            <w:pPr>
              <w:pStyle w:val="NoSpacing"/>
              <w:rPr>
                <w:sz w:val="22"/>
                <w:szCs w:val="22"/>
                <w:lang w:val="sv-SE"/>
              </w:rPr>
            </w:pPr>
            <w:r w:rsidRPr="00682BC8">
              <w:rPr>
                <w:sz w:val="22"/>
                <w:szCs w:val="22"/>
                <w:lang w:val="sv-SE"/>
              </w:rPr>
              <w:t>Viatris Healthcare Sp. z o.o.</w:t>
            </w:r>
          </w:p>
          <w:p w14:paraId="29A1A17D" w14:textId="77777777" w:rsidR="00D97C58" w:rsidRPr="007D7ECA" w:rsidRDefault="00D97C58" w:rsidP="007D7ECA">
            <w:pPr>
              <w:pStyle w:val="NoSpacing"/>
              <w:rPr>
                <w:snapToGrid w:val="0"/>
                <w:sz w:val="22"/>
                <w:szCs w:val="22"/>
                <w:lang w:val="pt-PT"/>
              </w:rPr>
            </w:pPr>
            <w:r w:rsidRPr="007D7ECA">
              <w:rPr>
                <w:sz w:val="22"/>
                <w:szCs w:val="22"/>
                <w:lang w:val="pt-PT"/>
              </w:rPr>
              <w:t>Tel.: + 48 22 546 64 00</w:t>
            </w:r>
            <w:r w:rsidRPr="007D7ECA">
              <w:rPr>
                <w:snapToGrid w:val="0"/>
                <w:sz w:val="22"/>
                <w:szCs w:val="22"/>
                <w:lang w:val="pt-PT"/>
              </w:rPr>
              <w:t xml:space="preserve"> </w:t>
            </w:r>
          </w:p>
          <w:p w14:paraId="38BD0284" w14:textId="77777777" w:rsidR="00D97C58" w:rsidRPr="007D7ECA" w:rsidRDefault="00D97C58" w:rsidP="007D7ECA">
            <w:pPr>
              <w:rPr>
                <w:snapToGrid w:val="0"/>
              </w:rPr>
            </w:pPr>
          </w:p>
        </w:tc>
      </w:tr>
      <w:tr w:rsidR="00D97C58" w:rsidRPr="00930B1A" w14:paraId="7F5D75DF" w14:textId="77777777" w:rsidTr="00D7322E">
        <w:trPr>
          <w:cantSplit/>
        </w:trPr>
        <w:tc>
          <w:tcPr>
            <w:tcW w:w="4644" w:type="dxa"/>
          </w:tcPr>
          <w:p w14:paraId="60BE4415" w14:textId="77777777" w:rsidR="00D97C58" w:rsidRPr="007D7ECA" w:rsidRDefault="00D97C58" w:rsidP="007D7ECA">
            <w:pPr>
              <w:pStyle w:val="NoSpacing"/>
              <w:rPr>
                <w:b/>
                <w:sz w:val="22"/>
                <w:szCs w:val="22"/>
                <w:lang w:val="pt-PT" w:eastAsia="en-IE"/>
              </w:rPr>
            </w:pPr>
            <w:r w:rsidRPr="007D7ECA">
              <w:rPr>
                <w:b/>
                <w:bCs/>
                <w:sz w:val="22"/>
                <w:szCs w:val="22"/>
                <w:lang w:val="pt-PT"/>
              </w:rPr>
              <w:t>France</w:t>
            </w:r>
          </w:p>
          <w:p w14:paraId="7E46CC44" w14:textId="77777777" w:rsidR="00D97C58" w:rsidRPr="007D7ECA" w:rsidRDefault="00D97C58" w:rsidP="007D7ECA">
            <w:pPr>
              <w:pStyle w:val="NoSpacing"/>
              <w:rPr>
                <w:sz w:val="22"/>
                <w:szCs w:val="22"/>
                <w:lang w:val="pt-PT"/>
              </w:rPr>
            </w:pPr>
            <w:r w:rsidRPr="007D7ECA">
              <w:rPr>
                <w:sz w:val="22"/>
                <w:szCs w:val="22"/>
                <w:lang w:val="pt-PT"/>
              </w:rPr>
              <w:t>Viatris Santé</w:t>
            </w:r>
          </w:p>
          <w:p w14:paraId="7D174975" w14:textId="4861E332" w:rsidR="00D97C58" w:rsidRPr="007D7ECA" w:rsidRDefault="00D97C58" w:rsidP="007D7ECA">
            <w:r w:rsidRPr="00930B1A">
              <w:t xml:space="preserve">Tél: </w:t>
            </w:r>
            <w:r w:rsidRPr="00930B1A">
              <w:rPr>
                <w:color w:val="000000"/>
              </w:rPr>
              <w:t xml:space="preserve">+ 33 </w:t>
            </w:r>
            <w:r w:rsidRPr="00930B1A">
              <w:rPr>
                <w:lang w:eastAsia="sk-SK"/>
              </w:rPr>
              <w:t>4 37 25 75 00</w:t>
            </w:r>
          </w:p>
        </w:tc>
        <w:tc>
          <w:tcPr>
            <w:tcW w:w="4644" w:type="dxa"/>
          </w:tcPr>
          <w:p w14:paraId="0169F7FB" w14:textId="77777777" w:rsidR="00D97C58" w:rsidRPr="00930B1A" w:rsidRDefault="00D97C58" w:rsidP="007D7ECA">
            <w:pPr>
              <w:pStyle w:val="NoSpacing"/>
              <w:rPr>
                <w:b/>
                <w:sz w:val="22"/>
                <w:szCs w:val="22"/>
                <w:lang w:val="pt-PT" w:eastAsia="fr-FR"/>
              </w:rPr>
            </w:pPr>
            <w:r w:rsidRPr="00930B1A">
              <w:rPr>
                <w:b/>
                <w:bCs/>
                <w:sz w:val="22"/>
                <w:szCs w:val="22"/>
                <w:lang w:val="pt-PT" w:eastAsia="fr-FR"/>
              </w:rPr>
              <w:t>Portugal</w:t>
            </w:r>
            <w:r w:rsidRPr="00930B1A">
              <w:rPr>
                <w:b/>
                <w:sz w:val="22"/>
                <w:szCs w:val="22"/>
                <w:lang w:val="pt-PT" w:eastAsia="fr-FR"/>
              </w:rPr>
              <w:t xml:space="preserve"> </w:t>
            </w:r>
          </w:p>
          <w:p w14:paraId="595B1001" w14:textId="77777777" w:rsidR="00D97C58" w:rsidRPr="00930B1A" w:rsidRDefault="00D97C58" w:rsidP="007D7ECA">
            <w:pPr>
              <w:pStyle w:val="NoSpacing"/>
              <w:rPr>
                <w:sz w:val="22"/>
                <w:szCs w:val="22"/>
                <w:lang w:val="pt-PT"/>
              </w:rPr>
            </w:pPr>
            <w:r w:rsidRPr="00930B1A">
              <w:rPr>
                <w:sz w:val="22"/>
                <w:szCs w:val="22"/>
                <w:lang w:val="pt-PT"/>
              </w:rPr>
              <w:t>Viatris Healthcare, Lda.</w:t>
            </w:r>
          </w:p>
          <w:p w14:paraId="1581DC92" w14:textId="77777777" w:rsidR="00D97C58" w:rsidRPr="00930B1A" w:rsidRDefault="00D97C58" w:rsidP="007D7ECA">
            <w:pPr>
              <w:rPr>
                <w:lang w:eastAsia="fr-FR"/>
              </w:rPr>
            </w:pPr>
            <w:r w:rsidRPr="00930B1A">
              <w:rPr>
                <w:lang w:eastAsia="fr-FR"/>
              </w:rPr>
              <w:t>Tel: + 351 21 412 72 00</w:t>
            </w:r>
          </w:p>
          <w:p w14:paraId="31F782B0" w14:textId="77777777" w:rsidR="00D97C58" w:rsidRPr="00930B1A" w:rsidRDefault="00D97C58" w:rsidP="007D7ECA"/>
        </w:tc>
      </w:tr>
      <w:tr w:rsidR="00D97C58" w:rsidRPr="00462E6D" w14:paraId="5E4E6F6D" w14:textId="77777777" w:rsidTr="00D7322E">
        <w:trPr>
          <w:cantSplit/>
        </w:trPr>
        <w:tc>
          <w:tcPr>
            <w:tcW w:w="4644" w:type="dxa"/>
          </w:tcPr>
          <w:p w14:paraId="3F7FE758" w14:textId="77777777" w:rsidR="00D97C58" w:rsidRPr="00682BC8" w:rsidRDefault="00D97C58" w:rsidP="007D7ECA">
            <w:pPr>
              <w:pStyle w:val="NoSpacing"/>
              <w:rPr>
                <w:b/>
                <w:sz w:val="22"/>
                <w:szCs w:val="22"/>
                <w:lang w:val="sv-SE"/>
              </w:rPr>
            </w:pPr>
            <w:r w:rsidRPr="00682BC8">
              <w:rPr>
                <w:b/>
                <w:bCs/>
                <w:sz w:val="22"/>
                <w:szCs w:val="22"/>
                <w:lang w:val="sv-SE"/>
              </w:rPr>
              <w:t>Hrvatska</w:t>
            </w:r>
          </w:p>
          <w:p w14:paraId="28DAF436" w14:textId="77777777" w:rsidR="00D97C58" w:rsidRPr="00682BC8" w:rsidRDefault="00D97C58" w:rsidP="007D7ECA">
            <w:pPr>
              <w:pStyle w:val="NoSpacing"/>
              <w:rPr>
                <w:sz w:val="22"/>
                <w:szCs w:val="22"/>
                <w:lang w:val="sv-SE"/>
              </w:rPr>
            </w:pPr>
            <w:r w:rsidRPr="00682BC8">
              <w:rPr>
                <w:sz w:val="22"/>
                <w:szCs w:val="22"/>
                <w:lang w:val="sv-SE"/>
              </w:rPr>
              <w:t>Viatris Hrvatska d.o.o.</w:t>
            </w:r>
          </w:p>
          <w:p w14:paraId="72D77BE7" w14:textId="77777777" w:rsidR="00D97C58" w:rsidRPr="007D7ECA" w:rsidRDefault="00D97C58" w:rsidP="007D7ECA">
            <w:pPr>
              <w:pStyle w:val="NoSpacing"/>
              <w:rPr>
                <w:sz w:val="22"/>
                <w:szCs w:val="22"/>
                <w:lang w:val="pt-PT"/>
              </w:rPr>
            </w:pPr>
            <w:r w:rsidRPr="007D7ECA">
              <w:rPr>
                <w:sz w:val="22"/>
                <w:szCs w:val="22"/>
                <w:lang w:val="pt-PT"/>
              </w:rPr>
              <w:t>Tel: +385 1 23 50 599</w:t>
            </w:r>
          </w:p>
          <w:p w14:paraId="4FB94746" w14:textId="77777777" w:rsidR="00D97C58" w:rsidRPr="007D7ECA" w:rsidRDefault="00D97C58" w:rsidP="007D7ECA">
            <w:pPr>
              <w:rPr>
                <w:b/>
              </w:rPr>
            </w:pPr>
            <w:r w:rsidRPr="007D7ECA">
              <w:t xml:space="preserve"> </w:t>
            </w:r>
          </w:p>
        </w:tc>
        <w:tc>
          <w:tcPr>
            <w:tcW w:w="4644" w:type="dxa"/>
          </w:tcPr>
          <w:p w14:paraId="11F03A19" w14:textId="77777777" w:rsidR="00D97C58" w:rsidRPr="0075713E" w:rsidRDefault="00D97C58" w:rsidP="007D7ECA">
            <w:pPr>
              <w:pStyle w:val="NoSpacing"/>
              <w:rPr>
                <w:b/>
                <w:sz w:val="22"/>
                <w:szCs w:val="22"/>
                <w:lang w:val="en-US"/>
              </w:rPr>
            </w:pPr>
            <w:proofErr w:type="spellStart"/>
            <w:r w:rsidRPr="0075713E">
              <w:rPr>
                <w:b/>
                <w:sz w:val="22"/>
                <w:szCs w:val="22"/>
                <w:lang w:val="en-US"/>
              </w:rPr>
              <w:t>România</w:t>
            </w:r>
            <w:proofErr w:type="spellEnd"/>
          </w:p>
          <w:p w14:paraId="47F1999D" w14:textId="77777777" w:rsidR="00D97C58" w:rsidRPr="0075713E" w:rsidRDefault="00D97C58" w:rsidP="007D7ECA">
            <w:pPr>
              <w:pStyle w:val="NoSpacing"/>
              <w:rPr>
                <w:sz w:val="22"/>
                <w:szCs w:val="22"/>
                <w:lang w:val="en-US"/>
              </w:rPr>
            </w:pPr>
            <w:r w:rsidRPr="0075713E">
              <w:rPr>
                <w:sz w:val="22"/>
                <w:szCs w:val="22"/>
                <w:lang w:val="en-US"/>
              </w:rPr>
              <w:t>BGP Products SRL</w:t>
            </w:r>
          </w:p>
          <w:p w14:paraId="1A9EEF48" w14:textId="77777777" w:rsidR="00D97C58" w:rsidRPr="0075713E" w:rsidRDefault="00D97C58" w:rsidP="007D7ECA">
            <w:pPr>
              <w:rPr>
                <w:lang w:val="en-US"/>
              </w:rPr>
            </w:pPr>
            <w:r w:rsidRPr="0075713E">
              <w:rPr>
                <w:lang w:val="en-US"/>
              </w:rPr>
              <w:t xml:space="preserve">Tel: +40 372 579 000 </w:t>
            </w:r>
          </w:p>
        </w:tc>
      </w:tr>
      <w:tr w:rsidR="00D97C58" w:rsidRPr="00930B1A" w14:paraId="21356787" w14:textId="77777777" w:rsidTr="00D7322E">
        <w:trPr>
          <w:cantSplit/>
        </w:trPr>
        <w:tc>
          <w:tcPr>
            <w:tcW w:w="4644" w:type="dxa"/>
          </w:tcPr>
          <w:p w14:paraId="02159360" w14:textId="77777777" w:rsidR="00D97C58" w:rsidRPr="007D7ECA" w:rsidRDefault="00D97C58" w:rsidP="007D7ECA">
            <w:pPr>
              <w:pStyle w:val="NoSpacing"/>
              <w:rPr>
                <w:b/>
                <w:sz w:val="22"/>
                <w:szCs w:val="22"/>
                <w:lang w:val="pt-PT"/>
              </w:rPr>
            </w:pPr>
            <w:r w:rsidRPr="007D7ECA">
              <w:rPr>
                <w:b/>
                <w:sz w:val="22"/>
                <w:szCs w:val="22"/>
                <w:lang w:val="pt-PT"/>
              </w:rPr>
              <w:t>Ireland</w:t>
            </w:r>
          </w:p>
          <w:p w14:paraId="10C37723" w14:textId="17773FC6" w:rsidR="00D97C58" w:rsidRPr="007D7ECA" w:rsidRDefault="00D97C58" w:rsidP="007D7ECA">
            <w:pPr>
              <w:pStyle w:val="NoSpacing"/>
              <w:rPr>
                <w:sz w:val="22"/>
                <w:szCs w:val="22"/>
                <w:lang w:val="pt-PT"/>
              </w:rPr>
            </w:pPr>
            <w:r w:rsidRPr="007D7ECA">
              <w:rPr>
                <w:sz w:val="22"/>
                <w:szCs w:val="22"/>
                <w:lang w:val="pt-PT"/>
              </w:rPr>
              <w:t>Viatris Limited</w:t>
            </w:r>
          </w:p>
          <w:p w14:paraId="35BE221B" w14:textId="77777777" w:rsidR="00D97C58" w:rsidRPr="00930B1A" w:rsidRDefault="00D97C58" w:rsidP="007D7ECA">
            <w:pPr>
              <w:rPr>
                <w:snapToGrid w:val="0"/>
              </w:rPr>
            </w:pPr>
            <w:r w:rsidRPr="00930B1A">
              <w:t xml:space="preserve">Tel: </w:t>
            </w:r>
            <w:r w:rsidRPr="007D7ECA">
              <w:t>+353 1 8711600</w:t>
            </w:r>
          </w:p>
          <w:p w14:paraId="5A2F2C9D" w14:textId="77777777" w:rsidR="00D97C58" w:rsidRPr="00930B1A" w:rsidRDefault="00D97C58" w:rsidP="007D7ECA">
            <w:pPr>
              <w:rPr>
                <w:b/>
                <w:snapToGrid w:val="0"/>
              </w:rPr>
            </w:pPr>
          </w:p>
        </w:tc>
        <w:tc>
          <w:tcPr>
            <w:tcW w:w="4644" w:type="dxa"/>
          </w:tcPr>
          <w:p w14:paraId="5ECF75D3" w14:textId="77777777" w:rsidR="00D97C58" w:rsidRPr="007D7ECA" w:rsidRDefault="00D97C58" w:rsidP="007D7ECA">
            <w:pPr>
              <w:pStyle w:val="NoSpacing"/>
              <w:rPr>
                <w:b/>
                <w:sz w:val="22"/>
                <w:szCs w:val="22"/>
                <w:lang w:val="pt-PT"/>
              </w:rPr>
            </w:pPr>
            <w:r w:rsidRPr="007D7ECA">
              <w:rPr>
                <w:b/>
                <w:sz w:val="22"/>
                <w:szCs w:val="22"/>
                <w:lang w:val="pt-PT"/>
              </w:rPr>
              <w:t>Slovenija</w:t>
            </w:r>
          </w:p>
          <w:p w14:paraId="57E803FB" w14:textId="77777777" w:rsidR="00D97C58" w:rsidRPr="007D7ECA" w:rsidRDefault="00D97C58" w:rsidP="007D7ECA">
            <w:pPr>
              <w:pStyle w:val="NoSpacing"/>
              <w:rPr>
                <w:sz w:val="22"/>
                <w:szCs w:val="22"/>
                <w:lang w:val="pt-PT"/>
              </w:rPr>
            </w:pPr>
            <w:r w:rsidRPr="007D7ECA">
              <w:rPr>
                <w:sz w:val="22"/>
                <w:szCs w:val="22"/>
                <w:lang w:val="pt-PT"/>
              </w:rPr>
              <w:t>Viatris d.o.o.</w:t>
            </w:r>
          </w:p>
          <w:p w14:paraId="7AED9656" w14:textId="77777777" w:rsidR="00D97C58" w:rsidRPr="00930B1A" w:rsidRDefault="00D97C58" w:rsidP="007D7ECA">
            <w:pPr>
              <w:tabs>
                <w:tab w:val="left" w:pos="-720"/>
                <w:tab w:val="left" w:pos="4536"/>
              </w:tabs>
              <w:suppressAutoHyphens/>
              <w:rPr>
                <w:snapToGrid w:val="0"/>
              </w:rPr>
            </w:pPr>
            <w:r w:rsidRPr="00930B1A">
              <w:t>Tel: + 386 1 23 63 180</w:t>
            </w:r>
            <w:r w:rsidRPr="00930B1A">
              <w:rPr>
                <w:snapToGrid w:val="0"/>
              </w:rPr>
              <w:t xml:space="preserve"> </w:t>
            </w:r>
          </w:p>
          <w:p w14:paraId="07AD5F80" w14:textId="77777777" w:rsidR="00D97C58" w:rsidRPr="007D7ECA" w:rsidRDefault="00D97C58" w:rsidP="007D7ECA"/>
        </w:tc>
      </w:tr>
      <w:tr w:rsidR="00D97C58" w:rsidRPr="00930B1A" w14:paraId="18943AEA" w14:textId="77777777" w:rsidTr="00D7322E">
        <w:trPr>
          <w:cantSplit/>
        </w:trPr>
        <w:tc>
          <w:tcPr>
            <w:tcW w:w="4644" w:type="dxa"/>
          </w:tcPr>
          <w:p w14:paraId="18D15819" w14:textId="77777777" w:rsidR="00D97C58" w:rsidRPr="007D7ECA" w:rsidRDefault="00D97C58" w:rsidP="007D7ECA">
            <w:pPr>
              <w:pStyle w:val="NoSpacing"/>
              <w:rPr>
                <w:b/>
                <w:bCs/>
                <w:sz w:val="22"/>
                <w:szCs w:val="22"/>
                <w:lang w:val="pt-PT"/>
              </w:rPr>
            </w:pPr>
            <w:r w:rsidRPr="007D7ECA">
              <w:rPr>
                <w:b/>
                <w:bCs/>
                <w:sz w:val="22"/>
                <w:szCs w:val="22"/>
                <w:lang w:val="pt-PT"/>
              </w:rPr>
              <w:t>Ísland</w:t>
            </w:r>
          </w:p>
          <w:p w14:paraId="322D7772" w14:textId="77777777" w:rsidR="00D97C58" w:rsidRPr="007D7ECA" w:rsidRDefault="00D97C58" w:rsidP="007D7ECA">
            <w:pPr>
              <w:pStyle w:val="NoSpacing"/>
              <w:rPr>
                <w:sz w:val="22"/>
                <w:szCs w:val="22"/>
                <w:lang w:val="pt-PT"/>
              </w:rPr>
            </w:pPr>
            <w:r w:rsidRPr="007D7ECA">
              <w:rPr>
                <w:sz w:val="22"/>
                <w:szCs w:val="22"/>
                <w:lang w:val="pt-PT"/>
              </w:rPr>
              <w:t>Icepharma hf.</w:t>
            </w:r>
          </w:p>
          <w:p w14:paraId="154C2B61" w14:textId="77777777" w:rsidR="00D97C58" w:rsidRPr="007D7ECA" w:rsidRDefault="00D97C58" w:rsidP="007D7ECA">
            <w:pPr>
              <w:pStyle w:val="NoSpacing"/>
              <w:rPr>
                <w:sz w:val="22"/>
                <w:szCs w:val="22"/>
                <w:lang w:val="pt-PT"/>
              </w:rPr>
            </w:pPr>
            <w:r w:rsidRPr="007D7ECA">
              <w:rPr>
                <w:sz w:val="22"/>
                <w:szCs w:val="22"/>
                <w:lang w:val="pt-PT"/>
              </w:rPr>
              <w:t>Sími: +354 540 8000</w:t>
            </w:r>
          </w:p>
          <w:p w14:paraId="2628EF59" w14:textId="77777777" w:rsidR="00D97C58" w:rsidRPr="007D7ECA" w:rsidRDefault="00D97C58" w:rsidP="007D7ECA"/>
        </w:tc>
        <w:tc>
          <w:tcPr>
            <w:tcW w:w="4644" w:type="dxa"/>
          </w:tcPr>
          <w:p w14:paraId="0B72EB46" w14:textId="77777777" w:rsidR="00D97C58" w:rsidRPr="007D7ECA" w:rsidRDefault="00D97C58" w:rsidP="007D7ECA">
            <w:pPr>
              <w:pStyle w:val="NoSpacing"/>
              <w:rPr>
                <w:b/>
                <w:sz w:val="22"/>
                <w:szCs w:val="22"/>
                <w:lang w:val="pt-PT"/>
              </w:rPr>
            </w:pPr>
            <w:r w:rsidRPr="007D7ECA">
              <w:rPr>
                <w:b/>
                <w:sz w:val="22"/>
                <w:szCs w:val="22"/>
                <w:lang w:val="pt-PT"/>
              </w:rPr>
              <w:t>Slovenská republika</w:t>
            </w:r>
          </w:p>
          <w:p w14:paraId="52B889E9" w14:textId="77777777" w:rsidR="00D97C58" w:rsidRPr="007D7ECA" w:rsidRDefault="00D97C58" w:rsidP="007D7ECA">
            <w:pPr>
              <w:pStyle w:val="NoSpacing"/>
              <w:rPr>
                <w:sz w:val="22"/>
                <w:szCs w:val="22"/>
                <w:lang w:val="pt-PT"/>
              </w:rPr>
            </w:pPr>
            <w:r w:rsidRPr="007D7ECA">
              <w:rPr>
                <w:sz w:val="22"/>
                <w:szCs w:val="22"/>
                <w:lang w:val="pt-PT"/>
              </w:rPr>
              <w:t>Viatris Slovakia s.r.o.</w:t>
            </w:r>
          </w:p>
          <w:p w14:paraId="0C8F934D" w14:textId="77777777" w:rsidR="00D97C58" w:rsidRPr="007D7ECA" w:rsidRDefault="00D97C58" w:rsidP="007D7ECA">
            <w:pPr>
              <w:pStyle w:val="NoSpacing"/>
              <w:rPr>
                <w:sz w:val="22"/>
                <w:szCs w:val="22"/>
                <w:lang w:val="pt-PT"/>
              </w:rPr>
            </w:pPr>
            <w:r w:rsidRPr="007D7ECA">
              <w:rPr>
                <w:sz w:val="22"/>
                <w:szCs w:val="22"/>
                <w:lang w:val="pt-PT"/>
              </w:rPr>
              <w:t>Tel: +421 2 32 199 100</w:t>
            </w:r>
          </w:p>
          <w:p w14:paraId="7B12BAC6" w14:textId="77777777" w:rsidR="00D97C58" w:rsidRPr="007D7ECA" w:rsidRDefault="00D97C58" w:rsidP="007D7ECA">
            <w:pPr>
              <w:tabs>
                <w:tab w:val="left" w:pos="-720"/>
                <w:tab w:val="left" w:pos="4536"/>
              </w:tabs>
              <w:suppressAutoHyphens/>
              <w:rPr>
                <w:b/>
              </w:rPr>
            </w:pPr>
            <w:r w:rsidRPr="00930B1A">
              <w:rPr>
                <w:snapToGrid w:val="0"/>
              </w:rPr>
              <w:t xml:space="preserve"> </w:t>
            </w:r>
          </w:p>
        </w:tc>
      </w:tr>
      <w:tr w:rsidR="00D97C58" w:rsidRPr="00462E6D" w14:paraId="17E9EE81" w14:textId="77777777" w:rsidTr="00D7322E">
        <w:trPr>
          <w:cantSplit/>
        </w:trPr>
        <w:tc>
          <w:tcPr>
            <w:tcW w:w="4644" w:type="dxa"/>
          </w:tcPr>
          <w:p w14:paraId="09A4D597" w14:textId="77777777" w:rsidR="00D97C58" w:rsidRPr="007D7ECA" w:rsidRDefault="00D97C58" w:rsidP="007D7ECA">
            <w:pPr>
              <w:pStyle w:val="NoSpacing"/>
              <w:rPr>
                <w:b/>
                <w:snapToGrid w:val="0"/>
                <w:sz w:val="22"/>
                <w:szCs w:val="22"/>
                <w:lang w:val="pt-PT"/>
              </w:rPr>
            </w:pPr>
            <w:r w:rsidRPr="007D7ECA">
              <w:rPr>
                <w:b/>
                <w:snapToGrid w:val="0"/>
                <w:sz w:val="22"/>
                <w:szCs w:val="22"/>
                <w:lang w:val="pt-PT"/>
              </w:rPr>
              <w:t>Italia</w:t>
            </w:r>
          </w:p>
          <w:p w14:paraId="13A2A646" w14:textId="77777777" w:rsidR="00D97C58" w:rsidRPr="007D7ECA" w:rsidRDefault="00D97C58" w:rsidP="007D7ECA">
            <w:pPr>
              <w:pStyle w:val="NoSpacing"/>
              <w:rPr>
                <w:sz w:val="22"/>
                <w:szCs w:val="22"/>
                <w:lang w:val="pt-PT"/>
              </w:rPr>
            </w:pPr>
            <w:r w:rsidRPr="007D7ECA">
              <w:rPr>
                <w:sz w:val="22"/>
                <w:szCs w:val="22"/>
                <w:lang w:val="pt-PT"/>
              </w:rPr>
              <w:t>Viatris Italia S.r.l.</w:t>
            </w:r>
          </w:p>
          <w:p w14:paraId="61D1898B" w14:textId="77777777" w:rsidR="00D97C58" w:rsidRPr="007D7ECA" w:rsidRDefault="00D97C58" w:rsidP="007D7ECA">
            <w:r w:rsidRPr="00930B1A">
              <w:t>Tel: + 39 (0) 2 612 46921</w:t>
            </w:r>
            <w:r w:rsidRPr="00930B1A">
              <w:rPr>
                <w:snapToGrid w:val="0"/>
              </w:rPr>
              <w:t xml:space="preserve"> </w:t>
            </w:r>
          </w:p>
        </w:tc>
        <w:tc>
          <w:tcPr>
            <w:tcW w:w="4644" w:type="dxa"/>
          </w:tcPr>
          <w:p w14:paraId="3E968997" w14:textId="77777777" w:rsidR="00D97C58" w:rsidRPr="002E0411" w:rsidRDefault="00D97C58" w:rsidP="007D7ECA">
            <w:pPr>
              <w:pStyle w:val="NoSpacing"/>
              <w:rPr>
                <w:b/>
                <w:sz w:val="22"/>
                <w:szCs w:val="22"/>
                <w:lang w:val="en-US"/>
              </w:rPr>
            </w:pPr>
            <w:r w:rsidRPr="002E0411">
              <w:rPr>
                <w:b/>
                <w:sz w:val="22"/>
                <w:szCs w:val="22"/>
                <w:lang w:val="en-US"/>
              </w:rPr>
              <w:t>Suomi/Finland</w:t>
            </w:r>
          </w:p>
          <w:p w14:paraId="30293581" w14:textId="77777777" w:rsidR="00D97C58" w:rsidRPr="002E0411" w:rsidRDefault="00D97C58" w:rsidP="007D7ECA">
            <w:pPr>
              <w:pStyle w:val="NoSpacing"/>
              <w:rPr>
                <w:sz w:val="22"/>
                <w:szCs w:val="22"/>
                <w:bdr w:val="none" w:sz="0" w:space="0" w:color="auto" w:frame="1"/>
                <w:shd w:val="clear" w:color="auto" w:fill="FFFFFF"/>
                <w:lang w:val="en-US" w:eastAsia="da-DK"/>
              </w:rPr>
            </w:pPr>
            <w:r w:rsidRPr="002E0411">
              <w:rPr>
                <w:sz w:val="22"/>
                <w:szCs w:val="22"/>
                <w:bdr w:val="none" w:sz="0" w:space="0" w:color="auto" w:frame="1"/>
                <w:shd w:val="clear" w:color="auto" w:fill="FFFFFF"/>
                <w:lang w:val="en-US" w:eastAsia="da-DK"/>
              </w:rPr>
              <w:t>Viatris Oy</w:t>
            </w:r>
          </w:p>
          <w:p w14:paraId="37F672ED" w14:textId="77777777" w:rsidR="00D97C58" w:rsidRPr="002E0411" w:rsidRDefault="00D97C58" w:rsidP="007D7ECA">
            <w:pPr>
              <w:pStyle w:val="NoSpacing"/>
              <w:rPr>
                <w:bCs/>
                <w:sz w:val="22"/>
                <w:szCs w:val="22"/>
                <w:bdr w:val="none" w:sz="0" w:space="0" w:color="auto" w:frame="1"/>
                <w:shd w:val="clear" w:color="auto" w:fill="FFFFFF"/>
                <w:lang w:val="en-US"/>
              </w:rPr>
            </w:pPr>
            <w:r w:rsidRPr="002E0411">
              <w:rPr>
                <w:sz w:val="22"/>
                <w:lang w:val="en-US"/>
              </w:rPr>
              <w:t>Puh/Tel: +358 20 720 9555</w:t>
            </w:r>
          </w:p>
          <w:p w14:paraId="04A3B881" w14:textId="77777777" w:rsidR="00D97C58" w:rsidRPr="002E0411" w:rsidRDefault="00D97C58" w:rsidP="007D7ECA">
            <w:pPr>
              <w:rPr>
                <w:lang w:val="en-US"/>
              </w:rPr>
            </w:pPr>
          </w:p>
        </w:tc>
      </w:tr>
      <w:tr w:rsidR="00D97C58" w:rsidRPr="00930B1A" w14:paraId="34387972" w14:textId="77777777" w:rsidTr="00D7322E">
        <w:trPr>
          <w:cantSplit/>
        </w:trPr>
        <w:tc>
          <w:tcPr>
            <w:tcW w:w="4644" w:type="dxa"/>
          </w:tcPr>
          <w:p w14:paraId="046F82D7" w14:textId="77777777" w:rsidR="00D97C58" w:rsidRPr="002E0411" w:rsidRDefault="00D97C58" w:rsidP="007D7ECA">
            <w:pPr>
              <w:pStyle w:val="NoSpacing"/>
              <w:keepNext/>
              <w:rPr>
                <w:b/>
                <w:snapToGrid w:val="0"/>
                <w:sz w:val="22"/>
                <w:szCs w:val="22"/>
                <w:lang w:val="en-US"/>
              </w:rPr>
            </w:pPr>
            <w:r w:rsidRPr="007D7ECA">
              <w:rPr>
                <w:b/>
                <w:snapToGrid w:val="0"/>
                <w:sz w:val="22"/>
                <w:szCs w:val="22"/>
                <w:lang w:val="pt-PT"/>
              </w:rPr>
              <w:t>Κύπρος</w:t>
            </w:r>
          </w:p>
          <w:p w14:paraId="44FB1985" w14:textId="6DCAC155" w:rsidR="00D97C58" w:rsidRPr="002E0411" w:rsidRDefault="004A67BC" w:rsidP="007D7ECA">
            <w:pPr>
              <w:pStyle w:val="NoSpacing"/>
              <w:keepNext/>
              <w:rPr>
                <w:sz w:val="22"/>
                <w:szCs w:val="22"/>
                <w:lang w:val="en-US"/>
              </w:rPr>
            </w:pPr>
            <w:r>
              <w:rPr>
                <w:sz w:val="22"/>
                <w:szCs w:val="22"/>
                <w:lang w:val="en-US"/>
              </w:rPr>
              <w:t>CPO</w:t>
            </w:r>
            <w:r w:rsidR="00D97C58" w:rsidRPr="002E0411">
              <w:rPr>
                <w:sz w:val="22"/>
                <w:szCs w:val="22"/>
                <w:lang w:val="en-US"/>
              </w:rPr>
              <w:t xml:space="preserve"> Pharmaceuticals L</w:t>
            </w:r>
            <w:r>
              <w:rPr>
                <w:sz w:val="22"/>
                <w:szCs w:val="22"/>
                <w:lang w:val="en-US"/>
              </w:rPr>
              <w:t>imited</w:t>
            </w:r>
            <w:r w:rsidR="00D97C58" w:rsidRPr="002E0411">
              <w:rPr>
                <w:sz w:val="22"/>
                <w:szCs w:val="22"/>
                <w:lang w:val="en-US"/>
              </w:rPr>
              <w:t xml:space="preserve"> </w:t>
            </w:r>
          </w:p>
          <w:p w14:paraId="700ECB9F" w14:textId="3BB2B676" w:rsidR="00D97C58" w:rsidRPr="002E0411" w:rsidRDefault="00D97C58" w:rsidP="007D7ECA">
            <w:pPr>
              <w:pStyle w:val="NoSpacing"/>
              <w:keepNext/>
              <w:rPr>
                <w:sz w:val="22"/>
                <w:szCs w:val="22"/>
                <w:lang w:val="en-US"/>
              </w:rPr>
            </w:pPr>
            <w:r w:rsidRPr="007D7ECA">
              <w:rPr>
                <w:sz w:val="22"/>
                <w:szCs w:val="22"/>
                <w:lang w:val="pt-PT"/>
              </w:rPr>
              <w:t>Τηλ</w:t>
            </w:r>
            <w:r w:rsidRPr="002E0411">
              <w:rPr>
                <w:sz w:val="22"/>
                <w:szCs w:val="22"/>
                <w:lang w:val="en-US"/>
              </w:rPr>
              <w:t>: +357 22863100</w:t>
            </w:r>
          </w:p>
          <w:p w14:paraId="02A67778" w14:textId="77777777" w:rsidR="00D97C58" w:rsidRPr="002E0411" w:rsidRDefault="00D97C58" w:rsidP="007D7ECA">
            <w:pPr>
              <w:keepNext/>
              <w:rPr>
                <w:lang w:val="en-US"/>
              </w:rPr>
            </w:pPr>
            <w:r w:rsidRPr="002E0411">
              <w:rPr>
                <w:lang w:val="en-US"/>
              </w:rPr>
              <w:t xml:space="preserve"> </w:t>
            </w:r>
          </w:p>
        </w:tc>
        <w:tc>
          <w:tcPr>
            <w:tcW w:w="4644" w:type="dxa"/>
          </w:tcPr>
          <w:p w14:paraId="4741EEDD" w14:textId="77777777" w:rsidR="00D97C58" w:rsidRPr="007D7ECA" w:rsidRDefault="00D97C58" w:rsidP="007D7ECA">
            <w:pPr>
              <w:pStyle w:val="NoSpacing"/>
              <w:keepNext/>
              <w:rPr>
                <w:b/>
                <w:bCs/>
                <w:sz w:val="22"/>
                <w:szCs w:val="22"/>
                <w:lang w:val="pt-PT"/>
              </w:rPr>
            </w:pPr>
            <w:r w:rsidRPr="007D7ECA">
              <w:rPr>
                <w:b/>
                <w:bCs/>
                <w:sz w:val="22"/>
                <w:szCs w:val="22"/>
                <w:lang w:val="pt-PT"/>
              </w:rPr>
              <w:t>Sverige</w:t>
            </w:r>
          </w:p>
          <w:p w14:paraId="47757DF0" w14:textId="77777777" w:rsidR="00D97C58" w:rsidRPr="007D7ECA" w:rsidRDefault="00D97C58" w:rsidP="007D7ECA">
            <w:pPr>
              <w:pStyle w:val="NoSpacing"/>
              <w:keepNext/>
              <w:rPr>
                <w:sz w:val="22"/>
                <w:szCs w:val="22"/>
                <w:lang w:val="pt-PT"/>
              </w:rPr>
            </w:pPr>
            <w:r w:rsidRPr="007D7ECA">
              <w:rPr>
                <w:sz w:val="22"/>
                <w:szCs w:val="22"/>
                <w:lang w:val="pt-PT"/>
              </w:rPr>
              <w:t xml:space="preserve">Viatris AB </w:t>
            </w:r>
          </w:p>
          <w:p w14:paraId="016D2F04" w14:textId="77777777" w:rsidR="00D97C58" w:rsidRPr="007D7ECA" w:rsidRDefault="00D97C58" w:rsidP="007D7ECA">
            <w:pPr>
              <w:pStyle w:val="NoSpacing"/>
              <w:keepNext/>
              <w:rPr>
                <w:sz w:val="22"/>
                <w:szCs w:val="22"/>
                <w:lang w:val="pt-PT"/>
              </w:rPr>
            </w:pPr>
            <w:r w:rsidRPr="007D7ECA">
              <w:rPr>
                <w:sz w:val="22"/>
                <w:szCs w:val="22"/>
                <w:lang w:val="pt-PT"/>
              </w:rPr>
              <w:t>Tel: + 46 (0)8 630 19 00</w:t>
            </w:r>
          </w:p>
          <w:p w14:paraId="54B1633A" w14:textId="77777777" w:rsidR="00D97C58" w:rsidRPr="007D7ECA" w:rsidRDefault="00D97C58" w:rsidP="007D7ECA">
            <w:pPr>
              <w:keepNext/>
            </w:pPr>
          </w:p>
        </w:tc>
      </w:tr>
      <w:tr w:rsidR="00D97C58" w:rsidRPr="00930B1A" w14:paraId="562FF0F2" w14:textId="77777777" w:rsidTr="00D7322E">
        <w:trPr>
          <w:cantSplit/>
        </w:trPr>
        <w:tc>
          <w:tcPr>
            <w:tcW w:w="4644" w:type="dxa"/>
          </w:tcPr>
          <w:p w14:paraId="7597D364" w14:textId="77777777" w:rsidR="00D97C58" w:rsidRPr="007D7ECA" w:rsidRDefault="00D97C58" w:rsidP="007D7ECA">
            <w:pPr>
              <w:pStyle w:val="NoSpacing"/>
              <w:rPr>
                <w:b/>
                <w:snapToGrid w:val="0"/>
                <w:sz w:val="22"/>
                <w:szCs w:val="22"/>
                <w:lang w:val="pt-PT"/>
              </w:rPr>
            </w:pPr>
            <w:r w:rsidRPr="007D7ECA">
              <w:rPr>
                <w:b/>
                <w:snapToGrid w:val="0"/>
                <w:sz w:val="22"/>
                <w:szCs w:val="22"/>
                <w:lang w:val="pt-PT"/>
              </w:rPr>
              <w:t>Latvija</w:t>
            </w:r>
          </w:p>
          <w:p w14:paraId="5C95A062" w14:textId="77777777" w:rsidR="00D97C58" w:rsidRPr="007D7ECA" w:rsidRDefault="00D97C58" w:rsidP="007D7ECA">
            <w:pPr>
              <w:pStyle w:val="NoSpacing"/>
              <w:rPr>
                <w:sz w:val="22"/>
                <w:szCs w:val="22"/>
                <w:lang w:val="pt-PT"/>
              </w:rPr>
            </w:pPr>
            <w:r w:rsidRPr="007D7ECA">
              <w:rPr>
                <w:sz w:val="22"/>
                <w:szCs w:val="22"/>
                <w:lang w:val="pt-PT"/>
              </w:rPr>
              <w:t>Viatris SIA</w:t>
            </w:r>
          </w:p>
          <w:p w14:paraId="7336AF95" w14:textId="77777777" w:rsidR="00D97C58" w:rsidRPr="007D7ECA" w:rsidRDefault="00D97C58" w:rsidP="007D7ECA">
            <w:pPr>
              <w:pStyle w:val="NoSpacing"/>
              <w:rPr>
                <w:sz w:val="22"/>
                <w:szCs w:val="22"/>
                <w:lang w:val="pt-PT"/>
              </w:rPr>
            </w:pPr>
            <w:r w:rsidRPr="007D7ECA">
              <w:rPr>
                <w:sz w:val="22"/>
                <w:szCs w:val="22"/>
                <w:lang w:val="pt-PT"/>
              </w:rPr>
              <w:t>Tel: +371 676 055 80</w:t>
            </w:r>
          </w:p>
          <w:p w14:paraId="13FADB1F" w14:textId="77777777" w:rsidR="00D97C58" w:rsidRPr="007D7ECA" w:rsidRDefault="00D97C58" w:rsidP="007D7ECA">
            <w:r w:rsidRPr="00930B1A">
              <w:rPr>
                <w:snapToGrid w:val="0"/>
              </w:rPr>
              <w:t xml:space="preserve"> </w:t>
            </w:r>
          </w:p>
        </w:tc>
        <w:tc>
          <w:tcPr>
            <w:tcW w:w="4644" w:type="dxa"/>
          </w:tcPr>
          <w:p w14:paraId="37F53CF2" w14:textId="77777777" w:rsidR="00D97C58" w:rsidRPr="007D7ECA" w:rsidRDefault="00D97C58" w:rsidP="00242819">
            <w:pPr>
              <w:jc w:val="left"/>
              <w:rPr>
                <w:b/>
              </w:rPr>
            </w:pPr>
          </w:p>
        </w:tc>
      </w:tr>
    </w:tbl>
    <w:p w14:paraId="5BB3CEAD" w14:textId="77777777" w:rsidR="00317685" w:rsidRPr="00930B1A" w:rsidRDefault="00317685" w:rsidP="007D7ECA">
      <w:pPr>
        <w:widowControl/>
        <w:suppressAutoHyphens/>
        <w:jc w:val="left"/>
        <w:rPr>
          <w:b/>
        </w:rPr>
      </w:pPr>
    </w:p>
    <w:p w14:paraId="1C0C9738" w14:textId="77777777" w:rsidR="00317685" w:rsidRPr="00930B1A" w:rsidRDefault="00317685" w:rsidP="007D7ECA">
      <w:pPr>
        <w:widowControl/>
        <w:suppressAutoHyphens/>
        <w:jc w:val="left"/>
        <w:rPr>
          <w:b/>
        </w:rPr>
      </w:pPr>
      <w:r w:rsidRPr="00930B1A">
        <w:rPr>
          <w:b/>
        </w:rPr>
        <w:t xml:space="preserve">Este folheto foi revisto pela última vez em </w:t>
      </w:r>
    </w:p>
    <w:p w14:paraId="2A12070D" w14:textId="77777777" w:rsidR="00317685" w:rsidRPr="00930B1A" w:rsidRDefault="00317685" w:rsidP="007D7ECA">
      <w:pPr>
        <w:widowControl/>
        <w:suppressAutoHyphens/>
        <w:jc w:val="left"/>
        <w:rPr>
          <w:b/>
        </w:rPr>
      </w:pPr>
    </w:p>
    <w:p w14:paraId="10A5510C" w14:textId="77777777" w:rsidR="00317685" w:rsidRPr="00930B1A" w:rsidRDefault="00317685" w:rsidP="007D7ECA">
      <w:pPr>
        <w:widowControl/>
        <w:suppressAutoHyphens/>
        <w:jc w:val="left"/>
        <w:rPr>
          <w:b/>
        </w:rPr>
      </w:pPr>
      <w:r w:rsidRPr="00930B1A">
        <w:rPr>
          <w:b/>
        </w:rPr>
        <w:t>Outras fontes de informação</w:t>
      </w:r>
    </w:p>
    <w:p w14:paraId="3122EC3D" w14:textId="77777777" w:rsidR="00317685" w:rsidRPr="00930B1A" w:rsidRDefault="00317685" w:rsidP="007D7ECA">
      <w:pPr>
        <w:widowControl/>
        <w:suppressAutoHyphens/>
        <w:jc w:val="left"/>
      </w:pPr>
    </w:p>
    <w:p w14:paraId="23CDA073" w14:textId="5F19097B" w:rsidR="00317685" w:rsidRPr="00930B1A" w:rsidRDefault="00317685" w:rsidP="007D7ECA">
      <w:pPr>
        <w:widowControl/>
        <w:suppressAutoHyphens/>
        <w:jc w:val="left"/>
      </w:pPr>
      <w:r w:rsidRPr="00930B1A">
        <w:t xml:space="preserve">Está disponível informação pormenorizada sobre este medicamento no sítio da internet da Agência Europeia de medicamentos </w:t>
      </w:r>
      <w:hyperlink r:id="rId23" w:history="1">
        <w:r w:rsidRPr="002E7F3E">
          <w:rPr>
            <w:rStyle w:val="Hyperlink"/>
          </w:rPr>
          <w:t>http://www.ema.europa.eu</w:t>
        </w:r>
      </w:hyperlink>
    </w:p>
    <w:p w14:paraId="414BC247" w14:textId="77777777" w:rsidR="001E2E7E" w:rsidRPr="00930B1A" w:rsidRDefault="001E2E7E" w:rsidP="007D7ECA">
      <w:pPr>
        <w:widowControl/>
        <w:suppressAutoHyphens/>
        <w:jc w:val="left"/>
        <w:rPr>
          <w:b/>
        </w:rPr>
      </w:pPr>
      <w:r w:rsidRPr="00930B1A">
        <w:rPr>
          <w:b/>
        </w:rPr>
        <w:br w:type="page"/>
      </w:r>
    </w:p>
    <w:p w14:paraId="22912FC6" w14:textId="5648C8CA" w:rsidR="00AE6A8B" w:rsidRPr="00930B1A" w:rsidRDefault="00AE6A8B" w:rsidP="007D7ECA">
      <w:pPr>
        <w:widowControl/>
        <w:suppressAutoHyphens/>
        <w:jc w:val="left"/>
        <w:rPr>
          <w:b/>
        </w:rPr>
      </w:pPr>
      <w:r w:rsidRPr="00930B1A">
        <w:rPr>
          <w:b/>
        </w:rPr>
        <w:t>Tipos de seringas de segurança</w:t>
      </w:r>
    </w:p>
    <w:p w14:paraId="36E28A29" w14:textId="77777777" w:rsidR="00AE6A8B" w:rsidRPr="00930B1A" w:rsidRDefault="00AE6A8B" w:rsidP="007D7ECA">
      <w:pPr>
        <w:pStyle w:val="EndnoteText"/>
        <w:widowControl/>
        <w:tabs>
          <w:tab w:val="clear" w:pos="567"/>
        </w:tabs>
        <w:suppressAutoHyphens/>
        <w:jc w:val="left"/>
        <w:rPr>
          <w:lang w:val="pt-PT"/>
        </w:rPr>
      </w:pPr>
      <w:r w:rsidRPr="00930B1A">
        <w:rPr>
          <w:lang w:val="pt-PT"/>
        </w:rPr>
        <w:t xml:space="preserve">Existem dois tipos de seringas de segurança utilizadas para Arixtra, desenhadas de forma a protegê-lo de picadas acidentais após a injeção. Um tipo de seringa tem um sistema de proteção </w:t>
      </w:r>
      <w:r w:rsidRPr="00930B1A">
        <w:rPr>
          <w:b/>
          <w:lang w:val="pt-PT"/>
        </w:rPr>
        <w:t>automático</w:t>
      </w:r>
      <w:r w:rsidRPr="00930B1A">
        <w:rPr>
          <w:lang w:val="pt-PT"/>
        </w:rPr>
        <w:t xml:space="preserve"> da agulha e o outro tipo tem um sistema</w:t>
      </w:r>
      <w:r w:rsidRPr="00930B1A">
        <w:rPr>
          <w:b/>
          <w:lang w:val="pt-PT"/>
        </w:rPr>
        <w:t xml:space="preserve"> </w:t>
      </w:r>
      <w:r w:rsidRPr="00930B1A">
        <w:rPr>
          <w:lang w:val="pt-PT"/>
        </w:rPr>
        <w:t xml:space="preserve">de proteção </w:t>
      </w:r>
      <w:r w:rsidRPr="00930B1A">
        <w:rPr>
          <w:b/>
          <w:lang w:val="pt-PT"/>
        </w:rPr>
        <w:t>manual</w:t>
      </w:r>
      <w:r w:rsidRPr="00930B1A">
        <w:rPr>
          <w:lang w:val="pt-PT"/>
        </w:rPr>
        <w:t xml:space="preserve"> da agulha.</w:t>
      </w:r>
    </w:p>
    <w:p w14:paraId="2BDB0875" w14:textId="77777777" w:rsidR="00AE6A8B" w:rsidRPr="00930B1A" w:rsidRDefault="00AE6A8B" w:rsidP="007D7ECA">
      <w:pPr>
        <w:pStyle w:val="EndnoteText"/>
        <w:widowControl/>
        <w:tabs>
          <w:tab w:val="clear" w:pos="567"/>
        </w:tabs>
        <w:suppressAutoHyphens/>
        <w:jc w:val="left"/>
        <w:rPr>
          <w:b/>
          <w:lang w:val="pt-PT"/>
        </w:rPr>
      </w:pPr>
    </w:p>
    <w:p w14:paraId="0CE047E0" w14:textId="77777777" w:rsidR="00AE6A8B" w:rsidRPr="00930B1A" w:rsidRDefault="00AE6A8B" w:rsidP="007D7ECA">
      <w:pPr>
        <w:pStyle w:val="EndnoteText"/>
        <w:widowControl/>
        <w:tabs>
          <w:tab w:val="clear" w:pos="567"/>
        </w:tabs>
        <w:suppressAutoHyphens/>
        <w:jc w:val="left"/>
        <w:rPr>
          <w:b/>
          <w:lang w:val="pt-PT"/>
        </w:rPr>
      </w:pPr>
      <w:r w:rsidRPr="00930B1A">
        <w:rPr>
          <w:b/>
          <w:lang w:val="pt-PT"/>
        </w:rPr>
        <w:t>Partes da seringa:</w:t>
      </w:r>
    </w:p>
    <w:p w14:paraId="133207E9" w14:textId="77777777" w:rsidR="00AE6A8B" w:rsidRPr="00930B1A" w:rsidRDefault="00AE6A8B" w:rsidP="007D7ECA">
      <w:pPr>
        <w:pStyle w:val="EndnoteText"/>
        <w:widowControl/>
        <w:numPr>
          <w:ilvl w:val="1"/>
          <w:numId w:val="35"/>
        </w:numPr>
        <w:tabs>
          <w:tab w:val="clear" w:pos="1800"/>
          <w:tab w:val="num" w:pos="567"/>
        </w:tabs>
        <w:suppressAutoHyphens/>
        <w:ind w:left="567" w:hanging="567"/>
        <w:jc w:val="left"/>
        <w:rPr>
          <w:lang w:val="pt-PT"/>
        </w:rPr>
      </w:pPr>
      <w:r w:rsidRPr="00930B1A">
        <w:rPr>
          <w:lang w:val="pt-PT"/>
        </w:rPr>
        <w:t>Proteção da agulha</w:t>
      </w:r>
    </w:p>
    <w:p w14:paraId="01663D94" w14:textId="77777777" w:rsidR="00AE6A8B" w:rsidRPr="00930B1A" w:rsidRDefault="00AE6A8B" w:rsidP="007D7ECA">
      <w:pPr>
        <w:pStyle w:val="EndnoteText"/>
        <w:widowControl/>
        <w:tabs>
          <w:tab w:val="clear" w:pos="567"/>
        </w:tabs>
        <w:suppressAutoHyphens/>
        <w:ind w:left="567" w:hanging="567"/>
        <w:jc w:val="left"/>
        <w:rPr>
          <w:lang w:val="pt-PT"/>
        </w:rPr>
      </w:pPr>
      <w:r w:rsidRPr="00930B1A">
        <w:rPr>
          <w:rFonts w:ascii="Wingdings" w:hAnsi="Wingdings"/>
          <w:lang w:val="pt-PT"/>
        </w:rPr>
        <w:t></w:t>
      </w:r>
      <w:r w:rsidRPr="00930B1A">
        <w:rPr>
          <w:lang w:val="pt-PT"/>
        </w:rPr>
        <w:tab/>
        <w:t>Êmbolo</w:t>
      </w:r>
    </w:p>
    <w:p w14:paraId="4A5518A1" w14:textId="77777777" w:rsidR="00AE6A8B" w:rsidRPr="00930B1A" w:rsidRDefault="00AE6A8B" w:rsidP="007D7ECA">
      <w:pPr>
        <w:pStyle w:val="EndnoteText"/>
        <w:widowControl/>
        <w:tabs>
          <w:tab w:val="clear" w:pos="567"/>
        </w:tabs>
        <w:suppressAutoHyphens/>
        <w:ind w:left="567" w:hanging="567"/>
        <w:jc w:val="left"/>
        <w:rPr>
          <w:lang w:val="pt-PT"/>
        </w:rPr>
      </w:pPr>
      <w:r w:rsidRPr="00930B1A">
        <w:rPr>
          <w:rFonts w:ascii="Wingdings" w:hAnsi="Wingdings"/>
          <w:lang w:val="pt-PT"/>
        </w:rPr>
        <w:t></w:t>
      </w:r>
      <w:r w:rsidRPr="00930B1A">
        <w:rPr>
          <w:lang w:val="pt-PT"/>
        </w:rPr>
        <w:tab/>
        <w:t>Base de apoio digital</w:t>
      </w:r>
    </w:p>
    <w:p w14:paraId="3D9EA55E" w14:textId="77777777" w:rsidR="00AE6A8B" w:rsidRPr="00930B1A" w:rsidRDefault="00AE6A8B" w:rsidP="007D7ECA">
      <w:pPr>
        <w:pStyle w:val="EndnoteText"/>
        <w:widowControl/>
        <w:tabs>
          <w:tab w:val="clear" w:pos="567"/>
        </w:tabs>
        <w:suppressAutoHyphens/>
        <w:ind w:left="567" w:hanging="567"/>
        <w:jc w:val="left"/>
        <w:rPr>
          <w:lang w:val="pt-PT"/>
        </w:rPr>
      </w:pPr>
      <w:r w:rsidRPr="00930B1A">
        <w:rPr>
          <w:rFonts w:ascii="Wingdings" w:hAnsi="Wingdings"/>
          <w:lang w:val="pt-PT"/>
        </w:rPr>
        <w:t></w:t>
      </w:r>
      <w:r w:rsidRPr="00930B1A">
        <w:rPr>
          <w:lang w:val="pt-PT"/>
        </w:rPr>
        <w:tab/>
        <w:t>Sistema de segurança</w:t>
      </w:r>
    </w:p>
    <w:p w14:paraId="0A3AD407" w14:textId="77777777" w:rsidR="00AE6A8B" w:rsidRPr="00930B1A" w:rsidRDefault="00AE6A8B" w:rsidP="007D7ECA">
      <w:pPr>
        <w:pStyle w:val="EndnoteText"/>
        <w:widowControl/>
        <w:tabs>
          <w:tab w:val="clear" w:pos="567"/>
        </w:tabs>
        <w:suppressAutoHyphens/>
        <w:ind w:left="567" w:hanging="567"/>
        <w:jc w:val="left"/>
        <w:rPr>
          <w:lang w:val="pt-PT"/>
        </w:rPr>
      </w:pPr>
    </w:p>
    <w:p w14:paraId="0DE4D1F5" w14:textId="77777777" w:rsidR="00AE6A8B" w:rsidRDefault="00AE6A8B" w:rsidP="007D7ECA">
      <w:pPr>
        <w:pStyle w:val="EndnoteText"/>
        <w:widowControl/>
        <w:tabs>
          <w:tab w:val="clear" w:pos="567"/>
        </w:tabs>
        <w:suppressAutoHyphens/>
        <w:jc w:val="left"/>
        <w:rPr>
          <w:lang w:val="pt-PT"/>
        </w:rPr>
      </w:pPr>
      <w:r w:rsidRPr="00930B1A">
        <w:rPr>
          <w:b/>
          <w:lang w:val="pt-PT"/>
        </w:rPr>
        <w:t>Figura 1</w:t>
      </w:r>
      <w:r w:rsidRPr="00930B1A">
        <w:rPr>
          <w:lang w:val="pt-PT"/>
        </w:rPr>
        <w:t xml:space="preserve">. Seringa com um sistema de proteção </w:t>
      </w:r>
      <w:r w:rsidRPr="00930B1A">
        <w:rPr>
          <w:b/>
          <w:lang w:val="pt-PT"/>
        </w:rPr>
        <w:t>automático</w:t>
      </w:r>
      <w:r w:rsidRPr="00930B1A">
        <w:rPr>
          <w:lang w:val="pt-PT"/>
        </w:rPr>
        <w:t xml:space="preserve"> da agulha</w:t>
      </w:r>
    </w:p>
    <w:p w14:paraId="1445F5FC" w14:textId="77777777" w:rsidR="002E7F3E" w:rsidRDefault="002E7F3E" w:rsidP="007D7ECA">
      <w:pPr>
        <w:pStyle w:val="EndnoteText"/>
        <w:widowControl/>
        <w:tabs>
          <w:tab w:val="clear" w:pos="567"/>
        </w:tabs>
        <w:suppressAutoHyphens/>
        <w:jc w:val="left"/>
        <w:rPr>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0"/>
      </w:tblGrid>
      <w:tr w:rsidR="002E7F3E" w14:paraId="0B1658DD" w14:textId="77777777" w:rsidTr="002E7F3E">
        <w:tc>
          <w:tcPr>
            <w:tcW w:w="9050" w:type="dxa"/>
          </w:tcPr>
          <w:p w14:paraId="61EE393A" w14:textId="3F7E5884" w:rsidR="002E7F3E" w:rsidRDefault="002E7F3E" w:rsidP="007D7ECA">
            <w:pPr>
              <w:pStyle w:val="EndnoteText"/>
              <w:widowControl/>
              <w:tabs>
                <w:tab w:val="clear" w:pos="567"/>
              </w:tabs>
              <w:suppressAutoHyphens/>
              <w:jc w:val="left"/>
              <w:rPr>
                <w:lang w:val="pt-PT"/>
              </w:rPr>
            </w:pPr>
            <w:r w:rsidRPr="007D7ECA">
              <w:rPr>
                <w:b/>
                <w:noProof/>
                <w:lang w:eastAsia="pt-PT"/>
              </w:rPr>
              <w:drawing>
                <wp:inline distT="0" distB="0" distL="0" distR="0" wp14:anchorId="6D168D0D" wp14:editId="152E2868">
                  <wp:extent cx="2924175" cy="904875"/>
                  <wp:effectExtent l="0" t="0" r="0" b="0"/>
                  <wp:docPr id="21" name="Picture 10"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hiteupperbodygreyplung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4175" cy="904875"/>
                          </a:xfrm>
                          <a:prstGeom prst="rect">
                            <a:avLst/>
                          </a:prstGeom>
                          <a:noFill/>
                          <a:ln>
                            <a:noFill/>
                          </a:ln>
                        </pic:spPr>
                      </pic:pic>
                    </a:graphicData>
                  </a:graphic>
                </wp:inline>
              </w:drawing>
            </w:r>
          </w:p>
        </w:tc>
      </w:tr>
    </w:tbl>
    <w:p w14:paraId="1B0E1577" w14:textId="77777777" w:rsidR="00AE6A8B" w:rsidRPr="00930B1A" w:rsidRDefault="00AE6A8B" w:rsidP="007D7ECA">
      <w:pPr>
        <w:pStyle w:val="BodyText"/>
        <w:widowControl/>
        <w:jc w:val="left"/>
        <w:rPr>
          <w:b w:val="0"/>
          <w:i/>
          <w:noProof w:val="0"/>
        </w:rPr>
      </w:pPr>
    </w:p>
    <w:p w14:paraId="065A3D6B" w14:textId="77777777" w:rsidR="00AE6A8B" w:rsidRPr="00930B1A" w:rsidRDefault="00AE6A8B" w:rsidP="007D7ECA">
      <w:pPr>
        <w:pStyle w:val="BodyText"/>
        <w:widowControl/>
        <w:jc w:val="left"/>
        <w:rPr>
          <w:b w:val="0"/>
          <w:noProof w:val="0"/>
        </w:rPr>
      </w:pPr>
      <w:r w:rsidRPr="00930B1A">
        <w:rPr>
          <w:b w:val="0"/>
          <w:noProof w:val="0"/>
        </w:rPr>
        <w:t xml:space="preserve">Seringa com um sistema de proteção </w:t>
      </w:r>
      <w:r w:rsidRPr="00930B1A">
        <w:rPr>
          <w:noProof w:val="0"/>
        </w:rPr>
        <w:t>manual</w:t>
      </w:r>
      <w:r w:rsidRPr="00930B1A">
        <w:rPr>
          <w:b w:val="0"/>
          <w:noProof w:val="0"/>
        </w:rPr>
        <w:t xml:space="preserve"> da agulha</w:t>
      </w:r>
    </w:p>
    <w:p w14:paraId="4EF2D46A" w14:textId="77777777" w:rsidR="00AE6A8B" w:rsidRPr="00930B1A" w:rsidRDefault="00AE6A8B" w:rsidP="007D7ECA">
      <w:pPr>
        <w:pStyle w:val="BodyText"/>
        <w:widowControl/>
        <w:jc w:val="left"/>
        <w:rPr>
          <w:b w:val="0"/>
          <w:noProof w:val="0"/>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AE6A8B" w:rsidRPr="00930B1A" w14:paraId="6F157083" w14:textId="77777777">
        <w:tc>
          <w:tcPr>
            <w:tcW w:w="4605" w:type="dxa"/>
          </w:tcPr>
          <w:p w14:paraId="54CBB63B" w14:textId="77777777" w:rsidR="00AE6A8B" w:rsidRPr="00930B1A" w:rsidRDefault="00AE6A8B" w:rsidP="007D7ECA">
            <w:pPr>
              <w:widowControl/>
              <w:tabs>
                <w:tab w:val="left" w:pos="1418"/>
                <w:tab w:val="left" w:pos="4962"/>
                <w:tab w:val="left" w:pos="7655"/>
              </w:tabs>
              <w:ind w:right="-2"/>
              <w:jc w:val="left"/>
              <w:rPr>
                <w:b/>
              </w:rPr>
            </w:pPr>
            <w:r w:rsidRPr="00930B1A">
              <w:rPr>
                <w:b/>
              </w:rPr>
              <w:t xml:space="preserve">Figura 2. </w:t>
            </w:r>
            <w:r w:rsidRPr="00930B1A">
              <w:t xml:space="preserve">Seringa com um sistema de proteção </w:t>
            </w:r>
            <w:r w:rsidRPr="00930B1A">
              <w:rPr>
                <w:b/>
              </w:rPr>
              <w:t xml:space="preserve">manual </w:t>
            </w:r>
            <w:r w:rsidRPr="00930B1A">
              <w:t>da agulha</w:t>
            </w:r>
          </w:p>
        </w:tc>
        <w:tc>
          <w:tcPr>
            <w:tcW w:w="4605" w:type="dxa"/>
          </w:tcPr>
          <w:p w14:paraId="261AD977" w14:textId="77777777" w:rsidR="00AE6A8B" w:rsidRPr="00930B1A" w:rsidRDefault="00AE6A8B" w:rsidP="007D7ECA">
            <w:pPr>
              <w:widowControl/>
              <w:tabs>
                <w:tab w:val="left" w:pos="1418"/>
                <w:tab w:val="left" w:pos="4962"/>
                <w:tab w:val="left" w:pos="7655"/>
              </w:tabs>
              <w:ind w:right="-2"/>
              <w:jc w:val="left"/>
              <w:rPr>
                <w:b/>
              </w:rPr>
            </w:pPr>
            <w:r w:rsidRPr="00930B1A">
              <w:rPr>
                <w:b/>
              </w:rPr>
              <w:t xml:space="preserve">Figura 3. </w:t>
            </w:r>
            <w:r w:rsidRPr="00930B1A">
              <w:t xml:space="preserve">Seringa com um sistema de proteção </w:t>
            </w:r>
            <w:r w:rsidRPr="00930B1A">
              <w:rPr>
                <w:b/>
              </w:rPr>
              <w:t>manual</w:t>
            </w:r>
            <w:r w:rsidRPr="00930B1A">
              <w:t xml:space="preserve"> da agulha mostrando o sistema de segurança a ser colocado sobre a agulha </w:t>
            </w:r>
            <w:r w:rsidRPr="00930B1A">
              <w:rPr>
                <w:b/>
              </w:rPr>
              <w:t>APÓS UTILIZAÇÃO</w:t>
            </w:r>
          </w:p>
        </w:tc>
      </w:tr>
      <w:tr w:rsidR="00AE6A8B" w:rsidRPr="00930B1A" w14:paraId="609335F9" w14:textId="77777777">
        <w:tc>
          <w:tcPr>
            <w:tcW w:w="4605" w:type="dxa"/>
          </w:tcPr>
          <w:p w14:paraId="248A39F8" w14:textId="674FC4B0" w:rsidR="00AE6A8B" w:rsidRPr="00930B1A" w:rsidRDefault="002A2483" w:rsidP="007D7ECA">
            <w:pPr>
              <w:widowControl/>
              <w:tabs>
                <w:tab w:val="left" w:pos="1418"/>
                <w:tab w:val="left" w:pos="4962"/>
                <w:tab w:val="left" w:pos="7655"/>
              </w:tabs>
              <w:ind w:right="-2"/>
              <w:jc w:val="left"/>
            </w:pPr>
            <w:r w:rsidRPr="007D7ECA">
              <w:rPr>
                <w:noProof/>
                <w:lang w:eastAsia="en-IE"/>
              </w:rPr>
              <w:drawing>
                <wp:inline distT="0" distB="0" distL="0" distR="0" wp14:anchorId="2F3C8E7C" wp14:editId="41330A48">
                  <wp:extent cx="2482850" cy="850900"/>
                  <wp:effectExtent l="0" t="0" r="0" b="0"/>
                  <wp:docPr id="961468662" name="Picture 22"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numbers"/>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482850" cy="850900"/>
                          </a:xfrm>
                          <a:prstGeom prst="rect">
                            <a:avLst/>
                          </a:prstGeom>
                          <a:noFill/>
                          <a:ln>
                            <a:noFill/>
                          </a:ln>
                        </pic:spPr>
                      </pic:pic>
                    </a:graphicData>
                  </a:graphic>
                </wp:inline>
              </w:drawing>
            </w:r>
          </w:p>
        </w:tc>
        <w:tc>
          <w:tcPr>
            <w:tcW w:w="4605" w:type="dxa"/>
          </w:tcPr>
          <w:p w14:paraId="65DE939E" w14:textId="77777777" w:rsidR="00AE6A8B" w:rsidRPr="00930B1A" w:rsidRDefault="00AE6A8B" w:rsidP="007D7ECA">
            <w:pPr>
              <w:widowControl/>
              <w:tabs>
                <w:tab w:val="left" w:pos="1418"/>
                <w:tab w:val="left" w:pos="4962"/>
                <w:tab w:val="left" w:pos="7655"/>
              </w:tabs>
              <w:ind w:right="-2"/>
              <w:jc w:val="left"/>
            </w:pPr>
          </w:p>
          <w:p w14:paraId="26D1FAE7" w14:textId="22812D2C" w:rsidR="00AE6A8B" w:rsidRPr="00930B1A" w:rsidRDefault="002A2483" w:rsidP="007D7ECA">
            <w:pPr>
              <w:widowControl/>
              <w:numPr>
                <w:ilvl w:val="12"/>
                <w:numId w:val="0"/>
              </w:numPr>
              <w:tabs>
                <w:tab w:val="left" w:pos="1418"/>
                <w:tab w:val="left" w:pos="4962"/>
                <w:tab w:val="left" w:pos="7655"/>
              </w:tabs>
              <w:ind w:right="-2"/>
              <w:jc w:val="left"/>
            </w:pPr>
            <w:r w:rsidRPr="007D7ECA">
              <w:rPr>
                <w:noProof/>
                <w:lang w:eastAsia="en-IE"/>
              </w:rPr>
              <w:drawing>
                <wp:inline distT="0" distB="0" distL="0" distR="0" wp14:anchorId="668CA748" wp14:editId="3FCBF905">
                  <wp:extent cx="2324100" cy="1784350"/>
                  <wp:effectExtent l="0" t="0" r="0" b="0"/>
                  <wp:docPr id="683351103" name="Picture 23"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Fraxiparine_Instructions6"/>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324100" cy="1784350"/>
                          </a:xfrm>
                          <a:prstGeom prst="rect">
                            <a:avLst/>
                          </a:prstGeom>
                          <a:noFill/>
                          <a:ln>
                            <a:noFill/>
                          </a:ln>
                        </pic:spPr>
                      </pic:pic>
                    </a:graphicData>
                  </a:graphic>
                </wp:inline>
              </w:drawing>
            </w:r>
          </w:p>
        </w:tc>
      </w:tr>
    </w:tbl>
    <w:p w14:paraId="0A8A8B4B" w14:textId="77777777" w:rsidR="00AE6A8B" w:rsidRPr="00930B1A" w:rsidRDefault="00AE6A8B" w:rsidP="007D7ECA">
      <w:pPr>
        <w:pStyle w:val="BodyText"/>
        <w:widowControl/>
        <w:jc w:val="left"/>
        <w:rPr>
          <w:b w:val="0"/>
          <w:noProof w:val="0"/>
        </w:rPr>
      </w:pPr>
    </w:p>
    <w:p w14:paraId="000E7D10" w14:textId="77777777" w:rsidR="00AE6A8B" w:rsidRPr="00930B1A" w:rsidRDefault="00AE6A8B" w:rsidP="007D7ECA">
      <w:pPr>
        <w:pStyle w:val="BodyText"/>
        <w:keepNext/>
        <w:widowControl/>
        <w:ind w:right="11"/>
        <w:jc w:val="left"/>
        <w:rPr>
          <w:caps/>
          <w:noProof w:val="0"/>
        </w:rPr>
      </w:pPr>
      <w:r w:rsidRPr="00930B1A">
        <w:rPr>
          <w:caps/>
          <w:noProof w:val="0"/>
        </w:rPr>
        <w:t>Guia passo A passo para utilização de Arixtra</w:t>
      </w:r>
    </w:p>
    <w:p w14:paraId="46E086DC" w14:textId="77777777" w:rsidR="00AE6A8B" w:rsidRPr="00930B1A" w:rsidRDefault="00AE6A8B" w:rsidP="007D7ECA">
      <w:pPr>
        <w:pStyle w:val="BodyText"/>
        <w:widowControl/>
        <w:jc w:val="left"/>
        <w:rPr>
          <w:caps/>
          <w:noProof w:val="0"/>
        </w:rPr>
      </w:pPr>
    </w:p>
    <w:p w14:paraId="2EA27AAB" w14:textId="77777777" w:rsidR="00AE6A8B" w:rsidRPr="00930B1A" w:rsidRDefault="00AE6A8B" w:rsidP="007D7ECA">
      <w:pPr>
        <w:pStyle w:val="BodyText"/>
        <w:widowControl/>
        <w:jc w:val="left"/>
        <w:rPr>
          <w:noProof w:val="0"/>
        </w:rPr>
      </w:pPr>
      <w:r w:rsidRPr="00930B1A">
        <w:rPr>
          <w:caps/>
          <w:noProof w:val="0"/>
        </w:rPr>
        <w:t>I</w:t>
      </w:r>
      <w:r w:rsidRPr="00930B1A">
        <w:rPr>
          <w:noProof w:val="0"/>
        </w:rPr>
        <w:t>nstruções de utilização</w:t>
      </w:r>
    </w:p>
    <w:p w14:paraId="2A48C3F2" w14:textId="77777777" w:rsidR="00AE6A8B" w:rsidRPr="00930B1A" w:rsidRDefault="00AE6A8B" w:rsidP="007D7ECA">
      <w:pPr>
        <w:pStyle w:val="BodyText"/>
        <w:widowControl/>
        <w:jc w:val="left"/>
        <w:rPr>
          <w:b w:val="0"/>
          <w:noProof w:val="0"/>
        </w:rPr>
      </w:pPr>
      <w:r w:rsidRPr="00930B1A">
        <w:rPr>
          <w:b w:val="0"/>
          <w:noProof w:val="0"/>
        </w:rPr>
        <w:t>Estas instruções aplicam-se a ambos os tipos de seringas (sistema de proteção automático e manual da agulha).</w:t>
      </w:r>
    </w:p>
    <w:p w14:paraId="4491DBE0" w14:textId="77777777" w:rsidR="00AE6A8B" w:rsidRPr="00930B1A" w:rsidRDefault="00AE6A8B" w:rsidP="007D7ECA">
      <w:pPr>
        <w:pStyle w:val="BodyText"/>
        <w:widowControl/>
        <w:jc w:val="left"/>
        <w:rPr>
          <w:b w:val="0"/>
          <w:noProof w:val="0"/>
        </w:rPr>
      </w:pPr>
      <w:r w:rsidRPr="00930B1A">
        <w:rPr>
          <w:b w:val="0"/>
          <w:noProof w:val="0"/>
        </w:rPr>
        <w:t>Quando as instruções para uma seringa são diferentes, estas são claramente referidas.</w:t>
      </w:r>
    </w:p>
    <w:p w14:paraId="2AAD0CB9" w14:textId="77777777" w:rsidR="00AE6A8B" w:rsidRPr="00930B1A" w:rsidRDefault="00AE6A8B" w:rsidP="007D7ECA">
      <w:pPr>
        <w:pStyle w:val="BodyText"/>
        <w:widowControl/>
        <w:jc w:val="left"/>
        <w:rPr>
          <w:noProof w:val="0"/>
        </w:rPr>
      </w:pPr>
    </w:p>
    <w:p w14:paraId="4BCDE1B5" w14:textId="77777777" w:rsidR="00AE6A8B" w:rsidRPr="00930B1A" w:rsidRDefault="00AE6A8B" w:rsidP="007D7ECA">
      <w:pPr>
        <w:pStyle w:val="BodyText"/>
        <w:widowControl/>
        <w:jc w:val="left"/>
        <w:rPr>
          <w:b w:val="0"/>
          <w:noProof w:val="0"/>
        </w:rPr>
      </w:pPr>
      <w:r w:rsidRPr="00930B1A">
        <w:rPr>
          <w:noProof w:val="0"/>
        </w:rPr>
        <w:t xml:space="preserve">1. Lave bem as mãos </w:t>
      </w:r>
      <w:r w:rsidRPr="00930B1A">
        <w:rPr>
          <w:b w:val="0"/>
          <w:noProof w:val="0"/>
        </w:rPr>
        <w:t>com água e sabão e seque-as numa toalha.</w:t>
      </w:r>
    </w:p>
    <w:p w14:paraId="3458C80D" w14:textId="77777777" w:rsidR="00AE6A8B" w:rsidRPr="00930B1A" w:rsidRDefault="00AE6A8B" w:rsidP="007D7ECA">
      <w:pPr>
        <w:pStyle w:val="BodyText"/>
        <w:widowControl/>
        <w:ind w:left="426" w:hanging="426"/>
        <w:jc w:val="left"/>
        <w:rPr>
          <w:b w:val="0"/>
          <w:noProof w:val="0"/>
        </w:rPr>
      </w:pPr>
    </w:p>
    <w:p w14:paraId="4CFF78C2" w14:textId="77777777" w:rsidR="00AE6A8B" w:rsidRPr="00930B1A" w:rsidRDefault="00AE6A8B" w:rsidP="007D7ECA">
      <w:pPr>
        <w:pStyle w:val="BodyText"/>
        <w:widowControl/>
        <w:jc w:val="left"/>
        <w:rPr>
          <w:b w:val="0"/>
          <w:noProof w:val="0"/>
        </w:rPr>
      </w:pPr>
      <w:r w:rsidRPr="00930B1A">
        <w:rPr>
          <w:noProof w:val="0"/>
        </w:rPr>
        <w:t>2. Retire a seringa da embalagem e verifique se:</w:t>
      </w:r>
    </w:p>
    <w:p w14:paraId="7FC882BD" w14:textId="77777777" w:rsidR="00AE6A8B" w:rsidRPr="00930B1A" w:rsidRDefault="00AE6A8B" w:rsidP="007D7ECA">
      <w:pPr>
        <w:pStyle w:val="BodyText"/>
        <w:widowControl/>
        <w:numPr>
          <w:ilvl w:val="1"/>
          <w:numId w:val="23"/>
        </w:numPr>
        <w:ind w:left="993" w:firstLine="0"/>
        <w:jc w:val="left"/>
        <w:rPr>
          <w:b w:val="0"/>
          <w:noProof w:val="0"/>
        </w:rPr>
      </w:pPr>
      <w:r w:rsidRPr="00930B1A">
        <w:rPr>
          <w:b w:val="0"/>
          <w:noProof w:val="0"/>
        </w:rPr>
        <w:t>o prazo de validade não passou</w:t>
      </w:r>
    </w:p>
    <w:p w14:paraId="4A4C8BD0" w14:textId="77777777" w:rsidR="00AE6A8B" w:rsidRPr="00930B1A" w:rsidRDefault="00AE6A8B" w:rsidP="007D7ECA">
      <w:pPr>
        <w:pStyle w:val="BodyText"/>
        <w:widowControl/>
        <w:numPr>
          <w:ilvl w:val="1"/>
          <w:numId w:val="23"/>
        </w:numPr>
        <w:ind w:left="993" w:firstLine="0"/>
        <w:jc w:val="left"/>
        <w:rPr>
          <w:b w:val="0"/>
          <w:noProof w:val="0"/>
        </w:rPr>
      </w:pPr>
      <w:r w:rsidRPr="00930B1A">
        <w:rPr>
          <w:b w:val="0"/>
          <w:noProof w:val="0"/>
        </w:rPr>
        <w:t>a solução está límpida e sem cor e não contém partículas</w:t>
      </w:r>
    </w:p>
    <w:p w14:paraId="759C8DD7" w14:textId="77777777" w:rsidR="00AE6A8B" w:rsidRPr="00930B1A" w:rsidRDefault="00AE6A8B" w:rsidP="007D7ECA">
      <w:pPr>
        <w:pStyle w:val="BodyText"/>
        <w:widowControl/>
        <w:numPr>
          <w:ilvl w:val="1"/>
          <w:numId w:val="23"/>
        </w:numPr>
        <w:ind w:left="993" w:firstLine="0"/>
        <w:jc w:val="left"/>
        <w:rPr>
          <w:b w:val="0"/>
          <w:noProof w:val="0"/>
        </w:rPr>
      </w:pPr>
      <w:r w:rsidRPr="00930B1A">
        <w:rPr>
          <w:b w:val="0"/>
          <w:noProof w:val="0"/>
        </w:rPr>
        <w:t>a seringa não foi aberta ou danificada</w:t>
      </w:r>
    </w:p>
    <w:p w14:paraId="11FA64CC" w14:textId="77777777" w:rsidR="00AE6A8B" w:rsidRPr="00930B1A" w:rsidRDefault="00AE6A8B" w:rsidP="007D7ECA">
      <w:pPr>
        <w:pStyle w:val="BodyText"/>
        <w:widowControl/>
        <w:ind w:left="993"/>
        <w:jc w:val="left"/>
        <w:rPr>
          <w:noProof w:val="0"/>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AE6A8B" w:rsidRPr="00930B1A" w14:paraId="77055BEE" w14:textId="77777777">
        <w:tc>
          <w:tcPr>
            <w:tcW w:w="5670" w:type="dxa"/>
          </w:tcPr>
          <w:p w14:paraId="7E20C328" w14:textId="77777777" w:rsidR="00AE6A8B" w:rsidRPr="00930B1A" w:rsidRDefault="00AE6A8B" w:rsidP="007D7ECA">
            <w:pPr>
              <w:pStyle w:val="BodyTextIndent"/>
              <w:widowControl/>
              <w:jc w:val="left"/>
              <w:rPr>
                <w:b w:val="0"/>
              </w:rPr>
            </w:pPr>
            <w:r w:rsidRPr="00930B1A">
              <w:t>3.</w:t>
            </w:r>
            <w:r w:rsidRPr="00930B1A">
              <w:rPr>
                <w:b w:val="0"/>
              </w:rPr>
              <w:t xml:space="preserve"> </w:t>
            </w:r>
            <w:r w:rsidRPr="00930B1A">
              <w:t>Sente-se ou recoste-se numa posição confortável.</w:t>
            </w:r>
            <w:r w:rsidRPr="00930B1A">
              <w:rPr>
                <w:b w:val="0"/>
              </w:rPr>
              <w:t xml:space="preserve"> Escolha uma zona na parede abdominal inferior, distando pelo menos 5 cm do umbigo (figura </w:t>
            </w:r>
            <w:r w:rsidRPr="00930B1A">
              <w:t>A</w:t>
            </w:r>
            <w:r w:rsidRPr="00930B1A">
              <w:rPr>
                <w:b w:val="0"/>
              </w:rPr>
              <w:t xml:space="preserve">). </w:t>
            </w:r>
          </w:p>
          <w:p w14:paraId="49EBD848" w14:textId="77777777" w:rsidR="00AE6A8B" w:rsidRPr="00930B1A" w:rsidRDefault="00AE6A8B" w:rsidP="007D7ECA">
            <w:pPr>
              <w:pStyle w:val="BodyTextIndent"/>
              <w:widowControl/>
              <w:jc w:val="left"/>
              <w:rPr>
                <w:b w:val="0"/>
              </w:rPr>
            </w:pPr>
            <w:r w:rsidRPr="00930B1A">
              <w:t>Alterne entre o lado esquerdo e direito</w:t>
            </w:r>
            <w:r w:rsidRPr="00930B1A">
              <w:rPr>
                <w:b w:val="0"/>
              </w:rPr>
              <w:t xml:space="preserve"> da parede abdominal inferior em cada injeção. Isto irá ajudar a reduzir o desconforto no local de injeção.</w:t>
            </w:r>
          </w:p>
          <w:p w14:paraId="77D51AA5" w14:textId="77777777" w:rsidR="00AE6A8B" w:rsidRPr="00930B1A" w:rsidRDefault="00AE6A8B" w:rsidP="007D7ECA">
            <w:pPr>
              <w:pStyle w:val="BodyTextIndent"/>
              <w:widowControl/>
              <w:jc w:val="left"/>
              <w:rPr>
                <w:b w:val="0"/>
              </w:rPr>
            </w:pPr>
            <w:r w:rsidRPr="00930B1A">
              <w:rPr>
                <w:b w:val="0"/>
              </w:rPr>
              <w:t xml:space="preserve">Se a injeção na parede abdominal inferior não for possível, peça instruções à sua enfermeira ou médico. </w:t>
            </w:r>
          </w:p>
          <w:p w14:paraId="456C19A3" w14:textId="77777777" w:rsidR="00AE6A8B" w:rsidRPr="00930B1A" w:rsidRDefault="00AE6A8B" w:rsidP="007D7ECA">
            <w:pPr>
              <w:pStyle w:val="BodyTextIndent"/>
              <w:widowControl/>
              <w:jc w:val="left"/>
              <w:rPr>
                <w:b w:val="0"/>
              </w:rPr>
            </w:pPr>
          </w:p>
        </w:tc>
        <w:tc>
          <w:tcPr>
            <w:tcW w:w="2338" w:type="dxa"/>
          </w:tcPr>
          <w:p w14:paraId="5F20590E" w14:textId="53C8AC8A" w:rsidR="00AE6A8B" w:rsidRPr="00930B1A" w:rsidRDefault="001C142E" w:rsidP="007D7ECA">
            <w:pPr>
              <w:pStyle w:val="BodyText"/>
              <w:widowControl/>
              <w:jc w:val="left"/>
              <w:rPr>
                <w:noProof w:val="0"/>
              </w:rPr>
            </w:pPr>
            <w:r w:rsidRPr="007D7ECA">
              <w:rPr>
                <w:b w:val="0"/>
                <w:lang w:eastAsia="pt-PT"/>
              </w:rPr>
              <w:drawing>
                <wp:inline distT="0" distB="0" distL="0" distR="0" wp14:anchorId="2E5B427B" wp14:editId="089B95A6">
                  <wp:extent cx="1390650" cy="1390650"/>
                  <wp:effectExtent l="0" t="0" r="0" b="0"/>
                  <wp:docPr id="24" name="Picture 7" descr="Fraxiparine_Instruction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raxiparine_Instructions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AE6A8B" w:rsidRPr="00930B1A" w14:paraId="1E6A513E" w14:textId="77777777">
        <w:tc>
          <w:tcPr>
            <w:tcW w:w="5670" w:type="dxa"/>
          </w:tcPr>
          <w:p w14:paraId="23A49E3E" w14:textId="77777777" w:rsidR="00AE6A8B" w:rsidRPr="00930B1A" w:rsidRDefault="00AE6A8B" w:rsidP="007D7ECA">
            <w:pPr>
              <w:pStyle w:val="BodyText"/>
              <w:widowControl/>
              <w:jc w:val="left"/>
              <w:rPr>
                <w:b w:val="0"/>
                <w:i/>
                <w:noProof w:val="0"/>
              </w:rPr>
            </w:pPr>
          </w:p>
        </w:tc>
        <w:tc>
          <w:tcPr>
            <w:tcW w:w="2338" w:type="dxa"/>
          </w:tcPr>
          <w:p w14:paraId="39455F31" w14:textId="77777777" w:rsidR="00AE6A8B" w:rsidRDefault="00AE6A8B" w:rsidP="007D7ECA">
            <w:pPr>
              <w:pStyle w:val="BodyText"/>
              <w:widowControl/>
              <w:jc w:val="left"/>
              <w:rPr>
                <w:b w:val="0"/>
                <w:noProof w:val="0"/>
              </w:rPr>
            </w:pPr>
            <w:r w:rsidRPr="00930B1A">
              <w:rPr>
                <w:b w:val="0"/>
                <w:noProof w:val="0"/>
              </w:rPr>
              <w:t>Figura A</w:t>
            </w:r>
          </w:p>
          <w:p w14:paraId="7D576FD6" w14:textId="77777777" w:rsidR="002E7F3E" w:rsidRPr="00930B1A" w:rsidRDefault="002E7F3E" w:rsidP="007D7ECA">
            <w:pPr>
              <w:pStyle w:val="BodyText"/>
              <w:widowControl/>
              <w:jc w:val="left"/>
              <w:rPr>
                <w:b w:val="0"/>
                <w:noProof w:val="0"/>
              </w:rPr>
            </w:pPr>
          </w:p>
        </w:tc>
      </w:tr>
    </w:tbl>
    <w:p w14:paraId="6FBB6B99" w14:textId="77777777" w:rsidR="00AE6A8B" w:rsidRPr="00930B1A" w:rsidRDefault="00AE6A8B" w:rsidP="007D7ECA">
      <w:pPr>
        <w:pStyle w:val="BodyText"/>
        <w:widowControl/>
        <w:jc w:val="left"/>
        <w:rPr>
          <w:noProof w:val="0"/>
        </w:rPr>
      </w:pPr>
      <w:r w:rsidRPr="00930B1A">
        <w:rPr>
          <w:noProof w:val="0"/>
        </w:rPr>
        <w:t>4. Limpe a zona da injeção com algodão embebido em álcool.</w:t>
      </w:r>
    </w:p>
    <w:p w14:paraId="041BAFA4" w14:textId="77777777" w:rsidR="00AE6A8B" w:rsidRPr="00930B1A" w:rsidRDefault="00AE6A8B" w:rsidP="007D7ECA">
      <w:pPr>
        <w:pStyle w:val="BodyText"/>
        <w:widowControl/>
        <w:jc w:val="left"/>
        <w:rPr>
          <w:noProof w:val="0"/>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AE6A8B" w:rsidRPr="00930B1A" w14:paraId="73174535" w14:textId="77777777">
        <w:tc>
          <w:tcPr>
            <w:tcW w:w="5670" w:type="dxa"/>
            <w:vMerge w:val="restart"/>
          </w:tcPr>
          <w:p w14:paraId="3BD693F7" w14:textId="77777777" w:rsidR="00AE6A8B" w:rsidRPr="00930B1A" w:rsidRDefault="00AE6A8B" w:rsidP="007D7ECA">
            <w:pPr>
              <w:pStyle w:val="BodyText"/>
              <w:widowControl/>
              <w:jc w:val="left"/>
              <w:rPr>
                <w:b w:val="0"/>
                <w:noProof w:val="0"/>
              </w:rPr>
            </w:pPr>
            <w:r w:rsidRPr="00930B1A">
              <w:rPr>
                <w:noProof w:val="0"/>
              </w:rPr>
              <w:t>5. Retire a proteção da agulha</w:t>
            </w:r>
            <w:r w:rsidRPr="00930B1A">
              <w:rPr>
                <w:b w:val="0"/>
                <w:noProof w:val="0"/>
              </w:rPr>
              <w:t xml:space="preserve">, fazendo primeiro um movimento de rotação (figura </w:t>
            </w:r>
            <w:r w:rsidRPr="00930B1A">
              <w:rPr>
                <w:noProof w:val="0"/>
              </w:rPr>
              <w:t>B1)</w:t>
            </w:r>
            <w:r w:rsidRPr="00930B1A">
              <w:rPr>
                <w:b w:val="0"/>
                <w:noProof w:val="0"/>
              </w:rPr>
              <w:t xml:space="preserve"> e depois puxando em linha reta do corpo da seringa (figura </w:t>
            </w:r>
            <w:r w:rsidRPr="00930B1A">
              <w:rPr>
                <w:noProof w:val="0"/>
              </w:rPr>
              <w:t>B2</w:t>
            </w:r>
            <w:r w:rsidRPr="00930B1A">
              <w:rPr>
                <w:b w:val="0"/>
                <w:noProof w:val="0"/>
              </w:rPr>
              <w:t>).</w:t>
            </w:r>
          </w:p>
          <w:p w14:paraId="31F7386F" w14:textId="77777777" w:rsidR="00AE6A8B" w:rsidRPr="00930B1A" w:rsidRDefault="00AE6A8B" w:rsidP="007D7ECA">
            <w:pPr>
              <w:pStyle w:val="BodyText"/>
              <w:widowControl/>
              <w:jc w:val="left"/>
              <w:rPr>
                <w:noProof w:val="0"/>
              </w:rPr>
            </w:pPr>
            <w:r w:rsidRPr="00930B1A">
              <w:rPr>
                <w:noProof w:val="0"/>
              </w:rPr>
              <w:t>Rejeite a proteção da agulha.</w:t>
            </w:r>
          </w:p>
          <w:p w14:paraId="743CBBA9" w14:textId="77777777" w:rsidR="00AE6A8B" w:rsidRPr="00930B1A" w:rsidRDefault="00AE6A8B" w:rsidP="007D7ECA">
            <w:pPr>
              <w:pStyle w:val="BodyText"/>
              <w:widowControl/>
              <w:jc w:val="left"/>
              <w:rPr>
                <w:b w:val="0"/>
                <w:noProof w:val="0"/>
              </w:rPr>
            </w:pPr>
          </w:p>
          <w:p w14:paraId="58F82B38" w14:textId="77777777" w:rsidR="00AE6A8B" w:rsidRPr="00930B1A" w:rsidRDefault="00AE6A8B" w:rsidP="007D7ECA">
            <w:pPr>
              <w:pStyle w:val="BodyText"/>
              <w:widowControl/>
              <w:jc w:val="left"/>
              <w:rPr>
                <w:b w:val="0"/>
                <w:noProof w:val="0"/>
              </w:rPr>
            </w:pPr>
            <w:r w:rsidRPr="00930B1A">
              <w:rPr>
                <w:noProof w:val="0"/>
              </w:rPr>
              <w:t>Nota</w:t>
            </w:r>
            <w:r w:rsidRPr="00930B1A">
              <w:rPr>
                <w:b w:val="0"/>
                <w:noProof w:val="0"/>
              </w:rPr>
              <w:t xml:space="preserve"> </w:t>
            </w:r>
            <w:r w:rsidRPr="00930B1A">
              <w:rPr>
                <w:noProof w:val="0"/>
              </w:rPr>
              <w:t>importante</w:t>
            </w:r>
          </w:p>
          <w:p w14:paraId="439EE1AE" w14:textId="77777777" w:rsidR="00AE6A8B" w:rsidRPr="00930B1A" w:rsidRDefault="00AE6A8B" w:rsidP="007D7ECA">
            <w:pPr>
              <w:pStyle w:val="BodyText"/>
              <w:widowControl/>
              <w:numPr>
                <w:ilvl w:val="0"/>
                <w:numId w:val="3"/>
              </w:numPr>
              <w:jc w:val="left"/>
              <w:rPr>
                <w:b w:val="0"/>
                <w:noProof w:val="0"/>
              </w:rPr>
            </w:pPr>
            <w:r w:rsidRPr="00930B1A">
              <w:rPr>
                <w:noProof w:val="0"/>
              </w:rPr>
              <w:t>Não toque na agulha</w:t>
            </w:r>
            <w:r w:rsidRPr="00930B1A">
              <w:rPr>
                <w:b w:val="0"/>
                <w:noProof w:val="0"/>
              </w:rPr>
              <w:t xml:space="preserve"> nem permita que ela toque em nenhuma superfície antes da injeção.</w:t>
            </w:r>
          </w:p>
          <w:p w14:paraId="41449DFD" w14:textId="77777777" w:rsidR="00AE6A8B" w:rsidRPr="00930B1A" w:rsidRDefault="00AE6A8B" w:rsidP="007D7ECA">
            <w:pPr>
              <w:pStyle w:val="BodyText"/>
              <w:widowControl/>
              <w:numPr>
                <w:ilvl w:val="0"/>
                <w:numId w:val="4"/>
              </w:numPr>
              <w:jc w:val="left"/>
              <w:rPr>
                <w:b w:val="0"/>
                <w:noProof w:val="0"/>
              </w:rPr>
            </w:pPr>
            <w:r w:rsidRPr="00930B1A">
              <w:rPr>
                <w:b w:val="0"/>
                <w:noProof w:val="0"/>
              </w:rPr>
              <w:t xml:space="preserve">A presença de uma pequena bolha de ar na seringa é normal. </w:t>
            </w:r>
            <w:r w:rsidRPr="00930B1A">
              <w:rPr>
                <w:noProof w:val="0"/>
              </w:rPr>
              <w:t xml:space="preserve">Não tente retirar esta bolha de ar antes de dar a injeção </w:t>
            </w:r>
            <w:r w:rsidRPr="00930B1A">
              <w:rPr>
                <w:b w:val="0"/>
                <w:noProof w:val="0"/>
              </w:rPr>
              <w:t>– pode perder algum medicamento se o fizer.</w:t>
            </w:r>
          </w:p>
          <w:p w14:paraId="006DBB38" w14:textId="77777777" w:rsidR="00AE6A8B" w:rsidRPr="00930B1A" w:rsidRDefault="00AE6A8B" w:rsidP="007D7ECA">
            <w:pPr>
              <w:pStyle w:val="BodyText"/>
              <w:widowControl/>
              <w:jc w:val="left"/>
              <w:rPr>
                <w:b w:val="0"/>
                <w:noProof w:val="0"/>
              </w:rPr>
            </w:pPr>
          </w:p>
        </w:tc>
        <w:tc>
          <w:tcPr>
            <w:tcW w:w="2338" w:type="dxa"/>
          </w:tcPr>
          <w:p w14:paraId="0CB411B0" w14:textId="139322B7" w:rsidR="00AE6A8B" w:rsidRPr="00930B1A" w:rsidRDefault="001C142E" w:rsidP="007D7ECA">
            <w:pPr>
              <w:pStyle w:val="BodyText"/>
              <w:widowControl/>
              <w:jc w:val="left"/>
              <w:rPr>
                <w:noProof w:val="0"/>
              </w:rPr>
            </w:pPr>
            <w:r w:rsidRPr="007D7ECA">
              <w:rPr>
                <w:b w:val="0"/>
                <w:lang w:eastAsia="pt-PT"/>
              </w:rPr>
              <w:drawing>
                <wp:inline distT="0" distB="0" distL="0" distR="0" wp14:anchorId="7E123FAC" wp14:editId="4844D459">
                  <wp:extent cx="1390650" cy="1390650"/>
                  <wp:effectExtent l="0" t="0" r="0" b="0"/>
                  <wp:docPr id="25" name="Picture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AE6A8B" w:rsidRPr="00930B1A" w14:paraId="41A048CD" w14:textId="77777777">
        <w:tc>
          <w:tcPr>
            <w:tcW w:w="5670" w:type="dxa"/>
            <w:vMerge/>
          </w:tcPr>
          <w:p w14:paraId="5EC6F767" w14:textId="77777777" w:rsidR="00AE6A8B" w:rsidRPr="00930B1A" w:rsidRDefault="00AE6A8B" w:rsidP="007D7ECA">
            <w:pPr>
              <w:pStyle w:val="BodyText"/>
              <w:widowControl/>
              <w:jc w:val="left"/>
              <w:rPr>
                <w:b w:val="0"/>
                <w:i/>
                <w:noProof w:val="0"/>
              </w:rPr>
            </w:pPr>
          </w:p>
        </w:tc>
        <w:tc>
          <w:tcPr>
            <w:tcW w:w="2338" w:type="dxa"/>
          </w:tcPr>
          <w:p w14:paraId="7D0B1775" w14:textId="77777777" w:rsidR="00AE6A8B" w:rsidRDefault="00AE6A8B" w:rsidP="007D7ECA">
            <w:pPr>
              <w:pStyle w:val="BodyText"/>
              <w:widowControl/>
              <w:jc w:val="left"/>
              <w:rPr>
                <w:b w:val="0"/>
                <w:noProof w:val="0"/>
              </w:rPr>
            </w:pPr>
            <w:r w:rsidRPr="00930B1A">
              <w:rPr>
                <w:b w:val="0"/>
                <w:noProof w:val="0"/>
              </w:rPr>
              <w:t>Figura B1</w:t>
            </w:r>
          </w:p>
          <w:p w14:paraId="120E174B" w14:textId="77777777" w:rsidR="00D6585E" w:rsidRPr="00930B1A" w:rsidRDefault="00D6585E" w:rsidP="007D7ECA">
            <w:pPr>
              <w:pStyle w:val="BodyText"/>
              <w:widowControl/>
              <w:jc w:val="left"/>
              <w:rPr>
                <w:b w:val="0"/>
                <w:noProof w:val="0"/>
              </w:rPr>
            </w:pPr>
          </w:p>
        </w:tc>
      </w:tr>
      <w:tr w:rsidR="00AE6A8B" w:rsidRPr="00930B1A" w14:paraId="5BC8C057" w14:textId="77777777">
        <w:tc>
          <w:tcPr>
            <w:tcW w:w="5670" w:type="dxa"/>
            <w:vMerge/>
          </w:tcPr>
          <w:p w14:paraId="3D15AEEC" w14:textId="77777777" w:rsidR="00AE6A8B" w:rsidRPr="00930B1A" w:rsidRDefault="00AE6A8B" w:rsidP="007D7ECA">
            <w:pPr>
              <w:pStyle w:val="BodyText"/>
              <w:widowControl/>
              <w:jc w:val="left"/>
              <w:rPr>
                <w:b w:val="0"/>
                <w:noProof w:val="0"/>
              </w:rPr>
            </w:pPr>
          </w:p>
        </w:tc>
        <w:tc>
          <w:tcPr>
            <w:tcW w:w="2338" w:type="dxa"/>
          </w:tcPr>
          <w:p w14:paraId="03E47465" w14:textId="1E2CCB2A" w:rsidR="00AE6A8B" w:rsidRPr="00930B1A" w:rsidRDefault="001C142E" w:rsidP="007D7ECA">
            <w:pPr>
              <w:pStyle w:val="BodyText"/>
              <w:widowControl/>
              <w:jc w:val="left"/>
              <w:rPr>
                <w:noProof w:val="0"/>
              </w:rPr>
            </w:pPr>
            <w:r w:rsidRPr="007D7ECA">
              <w:rPr>
                <w:b w:val="0"/>
                <w:lang w:eastAsia="pt-PT"/>
              </w:rPr>
              <w:drawing>
                <wp:inline distT="0" distB="0" distL="0" distR="0" wp14:anchorId="1D21A545" wp14:editId="520B7FA5">
                  <wp:extent cx="1390650" cy="1390650"/>
                  <wp:effectExtent l="0" t="0" r="0" b="0"/>
                  <wp:docPr id="26" name="Picture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05335C17" w14:textId="77777777" w:rsidR="00AE6A8B" w:rsidRDefault="00AE6A8B" w:rsidP="007D7ECA">
            <w:pPr>
              <w:pStyle w:val="BodyText"/>
              <w:widowControl/>
              <w:jc w:val="left"/>
              <w:rPr>
                <w:b w:val="0"/>
                <w:noProof w:val="0"/>
              </w:rPr>
            </w:pPr>
            <w:r w:rsidRPr="00930B1A">
              <w:rPr>
                <w:b w:val="0"/>
                <w:noProof w:val="0"/>
              </w:rPr>
              <w:t>Figura B2</w:t>
            </w:r>
          </w:p>
          <w:p w14:paraId="6E52064E" w14:textId="77777777" w:rsidR="00D6585E" w:rsidRPr="00930B1A" w:rsidRDefault="00D6585E" w:rsidP="007D7ECA">
            <w:pPr>
              <w:pStyle w:val="BodyText"/>
              <w:widowControl/>
              <w:jc w:val="left"/>
              <w:rPr>
                <w:noProof w:val="0"/>
              </w:rPr>
            </w:pPr>
          </w:p>
        </w:tc>
      </w:tr>
      <w:tr w:rsidR="00AE6A8B" w:rsidRPr="00930B1A" w14:paraId="2B48658D" w14:textId="77777777">
        <w:tc>
          <w:tcPr>
            <w:tcW w:w="5670" w:type="dxa"/>
          </w:tcPr>
          <w:p w14:paraId="54F4774A" w14:textId="77777777" w:rsidR="00AE6A8B" w:rsidRPr="00930B1A" w:rsidRDefault="00AE6A8B" w:rsidP="007D7ECA">
            <w:pPr>
              <w:pStyle w:val="BodyText"/>
              <w:widowControl/>
              <w:jc w:val="left"/>
              <w:rPr>
                <w:b w:val="0"/>
                <w:noProof w:val="0"/>
              </w:rPr>
            </w:pPr>
            <w:r w:rsidRPr="00930B1A">
              <w:rPr>
                <w:noProof w:val="0"/>
              </w:rPr>
              <w:t>6.</w:t>
            </w:r>
            <w:r w:rsidRPr="00930B1A">
              <w:rPr>
                <w:b w:val="0"/>
                <w:noProof w:val="0"/>
              </w:rPr>
              <w:t xml:space="preserve"> </w:t>
            </w:r>
            <w:r w:rsidRPr="00930B1A">
              <w:rPr>
                <w:noProof w:val="0"/>
              </w:rPr>
              <w:t>Aperte suavemente a zona da pele que foi limpa de modo a fazer uma prega.</w:t>
            </w:r>
            <w:r w:rsidRPr="00930B1A">
              <w:rPr>
                <w:b w:val="0"/>
                <w:noProof w:val="0"/>
              </w:rPr>
              <w:t xml:space="preserve"> Segure a prega entre o dedo polegar e o dedo indicador durante todo o tempo da injeção (figura </w:t>
            </w:r>
            <w:r w:rsidRPr="00930B1A">
              <w:rPr>
                <w:noProof w:val="0"/>
              </w:rPr>
              <w:t>C</w:t>
            </w:r>
            <w:r w:rsidRPr="00930B1A">
              <w:rPr>
                <w:b w:val="0"/>
                <w:noProof w:val="0"/>
              </w:rPr>
              <w:t>).</w:t>
            </w:r>
          </w:p>
          <w:p w14:paraId="41912295" w14:textId="77777777" w:rsidR="00AE6A8B" w:rsidRPr="00930B1A" w:rsidRDefault="00AE6A8B" w:rsidP="007D7ECA">
            <w:pPr>
              <w:pStyle w:val="BodyText"/>
              <w:widowControl/>
              <w:jc w:val="left"/>
              <w:rPr>
                <w:noProof w:val="0"/>
              </w:rPr>
            </w:pPr>
          </w:p>
          <w:p w14:paraId="77E879A7" w14:textId="77777777" w:rsidR="00AE6A8B" w:rsidRPr="00930B1A" w:rsidRDefault="00AE6A8B" w:rsidP="007D7ECA">
            <w:pPr>
              <w:pStyle w:val="BodyText"/>
              <w:widowControl/>
              <w:jc w:val="left"/>
              <w:rPr>
                <w:b w:val="0"/>
                <w:noProof w:val="0"/>
              </w:rPr>
            </w:pPr>
          </w:p>
        </w:tc>
        <w:tc>
          <w:tcPr>
            <w:tcW w:w="2338" w:type="dxa"/>
          </w:tcPr>
          <w:p w14:paraId="2C8FFF78" w14:textId="1948C57B" w:rsidR="00AE6A8B" w:rsidRPr="00930B1A" w:rsidRDefault="00B16D6E" w:rsidP="007D7ECA">
            <w:pPr>
              <w:pStyle w:val="BodyText"/>
              <w:widowControl/>
              <w:jc w:val="left"/>
              <w:rPr>
                <w:noProof w:val="0"/>
              </w:rPr>
            </w:pPr>
            <w:r w:rsidRPr="007D7ECA">
              <w:rPr>
                <w:b w:val="0"/>
                <w:i/>
                <w:lang w:eastAsia="en-IE"/>
              </w:rPr>
              <w:drawing>
                <wp:inline distT="0" distB="0" distL="0" distR="0" wp14:anchorId="16B0A513" wp14:editId="11C61A8F">
                  <wp:extent cx="1377950" cy="1377950"/>
                  <wp:effectExtent l="0" t="0" r="0" b="0"/>
                  <wp:docPr id="434928887" name="Picture 27" descr="WHITE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WHITEU~1"/>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tc>
      </w:tr>
      <w:tr w:rsidR="00AE6A8B" w:rsidRPr="00930B1A" w14:paraId="050C5AAD" w14:textId="77777777">
        <w:tc>
          <w:tcPr>
            <w:tcW w:w="5670" w:type="dxa"/>
          </w:tcPr>
          <w:p w14:paraId="136CAC97" w14:textId="77777777" w:rsidR="00AE6A8B" w:rsidRPr="00930B1A" w:rsidRDefault="00AE6A8B" w:rsidP="007D7ECA">
            <w:pPr>
              <w:pStyle w:val="BodyText"/>
              <w:widowControl/>
              <w:jc w:val="left"/>
              <w:rPr>
                <w:b w:val="0"/>
                <w:i/>
                <w:noProof w:val="0"/>
              </w:rPr>
            </w:pPr>
          </w:p>
        </w:tc>
        <w:tc>
          <w:tcPr>
            <w:tcW w:w="2338" w:type="dxa"/>
          </w:tcPr>
          <w:p w14:paraId="78F5937D" w14:textId="77777777" w:rsidR="00AE6A8B" w:rsidRDefault="00AE6A8B" w:rsidP="007D7ECA">
            <w:pPr>
              <w:pStyle w:val="BodyText"/>
              <w:widowControl/>
              <w:jc w:val="left"/>
              <w:rPr>
                <w:b w:val="0"/>
                <w:noProof w:val="0"/>
              </w:rPr>
            </w:pPr>
            <w:r w:rsidRPr="00930B1A">
              <w:rPr>
                <w:b w:val="0"/>
                <w:noProof w:val="0"/>
              </w:rPr>
              <w:t>Figura C</w:t>
            </w:r>
          </w:p>
          <w:p w14:paraId="4B25D294" w14:textId="77777777" w:rsidR="00D6585E" w:rsidRPr="00930B1A" w:rsidRDefault="00D6585E" w:rsidP="007D7ECA">
            <w:pPr>
              <w:pStyle w:val="BodyText"/>
              <w:widowControl/>
              <w:jc w:val="left"/>
              <w:rPr>
                <w:b w:val="0"/>
                <w:noProof w:val="0"/>
              </w:rPr>
            </w:pPr>
          </w:p>
        </w:tc>
      </w:tr>
      <w:tr w:rsidR="00AE6A8B" w:rsidRPr="00930B1A" w14:paraId="2063D50E" w14:textId="77777777">
        <w:tc>
          <w:tcPr>
            <w:tcW w:w="5670" w:type="dxa"/>
          </w:tcPr>
          <w:p w14:paraId="6DAD1B57" w14:textId="77777777" w:rsidR="00AE6A8B" w:rsidRPr="00930B1A" w:rsidRDefault="00AE6A8B" w:rsidP="007D7ECA">
            <w:pPr>
              <w:pStyle w:val="BodyText"/>
              <w:widowControl/>
              <w:jc w:val="left"/>
              <w:rPr>
                <w:b w:val="0"/>
                <w:noProof w:val="0"/>
              </w:rPr>
            </w:pPr>
            <w:r w:rsidRPr="00930B1A">
              <w:rPr>
                <w:noProof w:val="0"/>
              </w:rPr>
              <w:t>7. Segure a seringa firmemente pela base de apoio digital.</w:t>
            </w:r>
            <w:r w:rsidRPr="00930B1A">
              <w:rPr>
                <w:b w:val="0"/>
                <w:noProof w:val="0"/>
              </w:rPr>
              <w:t xml:space="preserve"> Insira perpendicularmente toda a agulha (num ângulo de 90°) na prega cutânea (figura </w:t>
            </w:r>
            <w:r w:rsidRPr="00930B1A">
              <w:rPr>
                <w:noProof w:val="0"/>
              </w:rPr>
              <w:t>D</w:t>
            </w:r>
            <w:r w:rsidRPr="00930B1A">
              <w:rPr>
                <w:b w:val="0"/>
                <w:noProof w:val="0"/>
              </w:rPr>
              <w:t>).</w:t>
            </w:r>
          </w:p>
          <w:p w14:paraId="24FED42A" w14:textId="77777777" w:rsidR="00AE6A8B" w:rsidRPr="00930B1A" w:rsidRDefault="00AE6A8B" w:rsidP="007D7ECA">
            <w:pPr>
              <w:pStyle w:val="BodyText"/>
              <w:widowControl/>
              <w:jc w:val="left"/>
              <w:rPr>
                <w:b w:val="0"/>
                <w:noProof w:val="0"/>
              </w:rPr>
            </w:pPr>
          </w:p>
        </w:tc>
        <w:tc>
          <w:tcPr>
            <w:tcW w:w="2338" w:type="dxa"/>
          </w:tcPr>
          <w:p w14:paraId="5F1E16F6" w14:textId="2F572ED6" w:rsidR="00AE6A8B" w:rsidRPr="00930B1A" w:rsidRDefault="002A2483" w:rsidP="007D7ECA">
            <w:pPr>
              <w:pStyle w:val="BodyText"/>
              <w:widowControl/>
              <w:jc w:val="left"/>
              <w:rPr>
                <w:b w:val="0"/>
                <w:noProof w:val="0"/>
              </w:rPr>
            </w:pPr>
            <w:r w:rsidRPr="007D7ECA">
              <w:rPr>
                <w:lang w:eastAsia="en-IE"/>
              </w:rPr>
              <w:drawing>
                <wp:inline distT="0" distB="0" distL="0" distR="0" wp14:anchorId="6B0F1AAA" wp14:editId="099F4FFB">
                  <wp:extent cx="1377950" cy="1377950"/>
                  <wp:effectExtent l="0" t="0" r="0" b="0"/>
                  <wp:docPr id="120010864" name="Picture 28" descr="WHIT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WHITEU~2"/>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tc>
      </w:tr>
      <w:tr w:rsidR="00AE6A8B" w:rsidRPr="00930B1A" w14:paraId="2E1153D0" w14:textId="77777777">
        <w:tc>
          <w:tcPr>
            <w:tcW w:w="5670" w:type="dxa"/>
          </w:tcPr>
          <w:p w14:paraId="30F12CF7" w14:textId="77777777" w:rsidR="00AE6A8B" w:rsidRPr="00930B1A" w:rsidRDefault="00AE6A8B" w:rsidP="007D7ECA">
            <w:pPr>
              <w:pStyle w:val="BodyText"/>
              <w:widowControl/>
              <w:jc w:val="left"/>
              <w:rPr>
                <w:b w:val="0"/>
                <w:i/>
                <w:noProof w:val="0"/>
              </w:rPr>
            </w:pPr>
          </w:p>
        </w:tc>
        <w:tc>
          <w:tcPr>
            <w:tcW w:w="2338" w:type="dxa"/>
          </w:tcPr>
          <w:p w14:paraId="5A080B2F" w14:textId="77777777" w:rsidR="00AE6A8B" w:rsidRDefault="00AE6A8B" w:rsidP="007D7ECA">
            <w:pPr>
              <w:pStyle w:val="BodyText"/>
              <w:widowControl/>
              <w:jc w:val="left"/>
              <w:rPr>
                <w:b w:val="0"/>
                <w:noProof w:val="0"/>
              </w:rPr>
            </w:pPr>
            <w:r w:rsidRPr="00930B1A">
              <w:rPr>
                <w:b w:val="0"/>
                <w:noProof w:val="0"/>
              </w:rPr>
              <w:t>Figura D</w:t>
            </w:r>
          </w:p>
          <w:p w14:paraId="2F56C005" w14:textId="77777777" w:rsidR="002E7F3E" w:rsidRPr="00930B1A" w:rsidRDefault="002E7F3E" w:rsidP="007D7ECA">
            <w:pPr>
              <w:pStyle w:val="BodyText"/>
              <w:widowControl/>
              <w:jc w:val="left"/>
              <w:rPr>
                <w:b w:val="0"/>
                <w:noProof w:val="0"/>
              </w:rPr>
            </w:pPr>
          </w:p>
        </w:tc>
      </w:tr>
      <w:tr w:rsidR="00AE6A8B" w:rsidRPr="00930B1A" w14:paraId="4A4AF2D5" w14:textId="77777777">
        <w:tc>
          <w:tcPr>
            <w:tcW w:w="5670" w:type="dxa"/>
          </w:tcPr>
          <w:p w14:paraId="6388B64E" w14:textId="77777777" w:rsidR="00AE6A8B" w:rsidRPr="00930B1A" w:rsidRDefault="00AE6A8B" w:rsidP="007D7ECA">
            <w:pPr>
              <w:pStyle w:val="BodyText"/>
              <w:widowControl/>
              <w:jc w:val="left"/>
              <w:rPr>
                <w:b w:val="0"/>
                <w:noProof w:val="0"/>
              </w:rPr>
            </w:pPr>
            <w:r w:rsidRPr="00930B1A">
              <w:rPr>
                <w:noProof w:val="0"/>
              </w:rPr>
              <w:t>8. Injete TODO o conteúdo da seringa pressionando o êmbolo para baixo tanto quanto possível.</w:t>
            </w:r>
            <w:r w:rsidRPr="00930B1A">
              <w:rPr>
                <w:b w:val="0"/>
                <w:noProof w:val="0"/>
              </w:rPr>
              <w:t xml:space="preserve"> (figura </w:t>
            </w:r>
            <w:r w:rsidRPr="00930B1A">
              <w:rPr>
                <w:noProof w:val="0"/>
              </w:rPr>
              <w:t>E</w:t>
            </w:r>
            <w:r w:rsidRPr="00930B1A">
              <w:rPr>
                <w:b w:val="0"/>
                <w:noProof w:val="0"/>
              </w:rPr>
              <w:t>).</w:t>
            </w:r>
          </w:p>
          <w:p w14:paraId="0EC6CC12" w14:textId="77777777" w:rsidR="00AE6A8B" w:rsidRPr="00930B1A" w:rsidRDefault="00AE6A8B" w:rsidP="007D7ECA">
            <w:pPr>
              <w:pStyle w:val="BodyText"/>
              <w:widowControl/>
              <w:jc w:val="left"/>
              <w:rPr>
                <w:b w:val="0"/>
                <w:i/>
                <w:noProof w:val="0"/>
              </w:rPr>
            </w:pPr>
          </w:p>
        </w:tc>
        <w:tc>
          <w:tcPr>
            <w:tcW w:w="2338" w:type="dxa"/>
          </w:tcPr>
          <w:p w14:paraId="7B8F7A12" w14:textId="6209E251" w:rsidR="00AE6A8B" w:rsidRPr="00930B1A" w:rsidRDefault="00B16D6E" w:rsidP="007D7ECA">
            <w:pPr>
              <w:pStyle w:val="BodyText"/>
              <w:widowControl/>
              <w:jc w:val="left"/>
              <w:rPr>
                <w:b w:val="0"/>
                <w:noProof w:val="0"/>
              </w:rPr>
            </w:pPr>
            <w:r w:rsidRPr="007D7ECA">
              <w:rPr>
                <w:lang w:eastAsia="en-IE"/>
              </w:rPr>
              <w:drawing>
                <wp:inline distT="0" distB="0" distL="0" distR="0" wp14:anchorId="563E7D4B" wp14:editId="176B7DCF">
                  <wp:extent cx="1377950" cy="1377950"/>
                  <wp:effectExtent l="0" t="0" r="0" b="0"/>
                  <wp:docPr id="1856292005" name="Picture 29"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E"/>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tc>
      </w:tr>
      <w:tr w:rsidR="00AE6A8B" w:rsidRPr="00930B1A" w14:paraId="21B3E2DA" w14:textId="77777777">
        <w:tc>
          <w:tcPr>
            <w:tcW w:w="5670" w:type="dxa"/>
          </w:tcPr>
          <w:p w14:paraId="3852BD9B" w14:textId="77777777" w:rsidR="00AE6A8B" w:rsidRPr="00930B1A" w:rsidRDefault="00AE6A8B" w:rsidP="007D7ECA">
            <w:pPr>
              <w:pStyle w:val="BodyText"/>
              <w:widowControl/>
              <w:jc w:val="left"/>
              <w:rPr>
                <w:b w:val="0"/>
                <w:i/>
                <w:noProof w:val="0"/>
              </w:rPr>
            </w:pPr>
          </w:p>
        </w:tc>
        <w:tc>
          <w:tcPr>
            <w:tcW w:w="2338" w:type="dxa"/>
          </w:tcPr>
          <w:p w14:paraId="1DCA9DF6" w14:textId="77777777" w:rsidR="00AE6A8B" w:rsidRDefault="00AE6A8B" w:rsidP="007D7ECA">
            <w:pPr>
              <w:pStyle w:val="BodyText"/>
              <w:widowControl/>
              <w:jc w:val="left"/>
              <w:rPr>
                <w:b w:val="0"/>
                <w:noProof w:val="0"/>
              </w:rPr>
            </w:pPr>
            <w:r w:rsidRPr="00930B1A">
              <w:rPr>
                <w:b w:val="0"/>
                <w:noProof w:val="0"/>
              </w:rPr>
              <w:t>Figura E</w:t>
            </w:r>
          </w:p>
          <w:p w14:paraId="5940B02F" w14:textId="77777777" w:rsidR="00D6585E" w:rsidRPr="00930B1A" w:rsidRDefault="00D6585E" w:rsidP="007D7ECA">
            <w:pPr>
              <w:pStyle w:val="BodyText"/>
              <w:widowControl/>
              <w:jc w:val="left"/>
              <w:rPr>
                <w:b w:val="0"/>
                <w:noProof w:val="0"/>
              </w:rPr>
            </w:pPr>
          </w:p>
        </w:tc>
      </w:tr>
      <w:tr w:rsidR="00AE6A8B" w:rsidRPr="00930B1A" w14:paraId="14C87E4D" w14:textId="77777777">
        <w:tc>
          <w:tcPr>
            <w:tcW w:w="5670" w:type="dxa"/>
          </w:tcPr>
          <w:p w14:paraId="0D128EA1" w14:textId="77777777" w:rsidR="00AE6A8B" w:rsidRPr="00930B1A" w:rsidRDefault="00AE6A8B" w:rsidP="007D7ECA">
            <w:pPr>
              <w:pStyle w:val="EndnoteText"/>
              <w:widowControl/>
              <w:tabs>
                <w:tab w:val="clear" w:pos="567"/>
              </w:tabs>
              <w:jc w:val="left"/>
              <w:rPr>
                <w:b/>
                <w:lang w:val="pt-PT"/>
              </w:rPr>
            </w:pPr>
            <w:r w:rsidRPr="00930B1A">
              <w:rPr>
                <w:b/>
                <w:lang w:val="pt-PT"/>
              </w:rPr>
              <w:t>Seringa com sistema automático</w:t>
            </w:r>
          </w:p>
          <w:p w14:paraId="575779E2" w14:textId="77777777" w:rsidR="00AE6A8B" w:rsidRPr="00930B1A" w:rsidRDefault="00AE6A8B" w:rsidP="007D7ECA">
            <w:pPr>
              <w:pStyle w:val="BodyText"/>
              <w:widowControl/>
              <w:jc w:val="left"/>
              <w:rPr>
                <w:b w:val="0"/>
                <w:noProof w:val="0"/>
              </w:rPr>
            </w:pPr>
            <w:r w:rsidRPr="00930B1A">
              <w:rPr>
                <w:noProof w:val="0"/>
              </w:rPr>
              <w:t>9. Solte o êmbolo</w:t>
            </w:r>
            <w:r w:rsidRPr="00930B1A">
              <w:rPr>
                <w:b w:val="0"/>
                <w:noProof w:val="0"/>
              </w:rPr>
              <w:t xml:space="preserve"> e a agulha sairá automaticamente da pele e irá entrar num sistema de segurança onde ficará presa permanentemente (figura </w:t>
            </w:r>
            <w:r w:rsidRPr="00930B1A">
              <w:rPr>
                <w:noProof w:val="0"/>
              </w:rPr>
              <w:t>F</w:t>
            </w:r>
            <w:r w:rsidRPr="00930B1A">
              <w:rPr>
                <w:b w:val="0"/>
                <w:noProof w:val="0"/>
              </w:rPr>
              <w:t>).</w:t>
            </w:r>
          </w:p>
          <w:p w14:paraId="51EBC25F" w14:textId="77777777" w:rsidR="00AE6A8B" w:rsidRPr="00930B1A" w:rsidRDefault="00AE6A8B" w:rsidP="007D7ECA">
            <w:pPr>
              <w:pStyle w:val="BodyText"/>
              <w:widowControl/>
              <w:jc w:val="left"/>
              <w:rPr>
                <w:b w:val="0"/>
                <w:noProof w:val="0"/>
              </w:rPr>
            </w:pPr>
          </w:p>
          <w:p w14:paraId="5C8C863C" w14:textId="77777777" w:rsidR="00AE6A8B" w:rsidRPr="00930B1A" w:rsidRDefault="00AE6A8B" w:rsidP="007D7ECA">
            <w:pPr>
              <w:pStyle w:val="BodyText"/>
              <w:widowControl/>
              <w:jc w:val="left"/>
              <w:rPr>
                <w:b w:val="0"/>
                <w:noProof w:val="0"/>
              </w:rPr>
            </w:pPr>
          </w:p>
        </w:tc>
        <w:tc>
          <w:tcPr>
            <w:tcW w:w="2338" w:type="dxa"/>
          </w:tcPr>
          <w:p w14:paraId="16068FD4" w14:textId="6282DFC4" w:rsidR="00AE6A8B" w:rsidRPr="00930B1A" w:rsidRDefault="001C142E" w:rsidP="007D7ECA">
            <w:pPr>
              <w:pStyle w:val="BodyText"/>
              <w:widowControl/>
              <w:jc w:val="left"/>
              <w:rPr>
                <w:noProof w:val="0"/>
              </w:rPr>
            </w:pPr>
            <w:r w:rsidRPr="007D7ECA">
              <w:rPr>
                <w:b w:val="0"/>
                <w:lang w:eastAsia="pt-PT"/>
              </w:rPr>
              <w:drawing>
                <wp:inline distT="0" distB="0" distL="0" distR="0" wp14:anchorId="7B04049C" wp14:editId="46706FEE">
                  <wp:extent cx="1390650" cy="1390650"/>
                  <wp:effectExtent l="0" t="0" r="0" b="0"/>
                  <wp:docPr id="30" name="Picture 1" descr="WHITEU~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HITEU~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AE6A8B" w:rsidRPr="00930B1A" w14:paraId="0EBE67F5" w14:textId="77777777">
        <w:tc>
          <w:tcPr>
            <w:tcW w:w="5670" w:type="dxa"/>
          </w:tcPr>
          <w:p w14:paraId="6AA211FB" w14:textId="77777777" w:rsidR="00AE6A8B" w:rsidRPr="00930B1A" w:rsidRDefault="00AE6A8B" w:rsidP="007D7ECA">
            <w:pPr>
              <w:pStyle w:val="BodyText"/>
              <w:widowControl/>
              <w:jc w:val="left"/>
              <w:rPr>
                <w:b w:val="0"/>
                <w:i/>
                <w:noProof w:val="0"/>
              </w:rPr>
            </w:pPr>
          </w:p>
        </w:tc>
        <w:tc>
          <w:tcPr>
            <w:tcW w:w="2338" w:type="dxa"/>
          </w:tcPr>
          <w:p w14:paraId="1200EFEE" w14:textId="77777777" w:rsidR="00AE6A8B" w:rsidRDefault="00AE6A8B" w:rsidP="007D7ECA">
            <w:pPr>
              <w:pStyle w:val="BodyText"/>
              <w:widowControl/>
              <w:jc w:val="left"/>
              <w:rPr>
                <w:b w:val="0"/>
                <w:noProof w:val="0"/>
              </w:rPr>
            </w:pPr>
            <w:r w:rsidRPr="00930B1A">
              <w:rPr>
                <w:b w:val="0"/>
                <w:noProof w:val="0"/>
              </w:rPr>
              <w:t>Figura F</w:t>
            </w:r>
          </w:p>
          <w:p w14:paraId="6698CB5C" w14:textId="77777777" w:rsidR="002E7F3E" w:rsidRPr="00930B1A" w:rsidRDefault="002E7F3E" w:rsidP="007D7ECA">
            <w:pPr>
              <w:pStyle w:val="BodyText"/>
              <w:widowControl/>
              <w:jc w:val="left"/>
              <w:rPr>
                <w:b w:val="0"/>
                <w:noProof w:val="0"/>
              </w:rPr>
            </w:pPr>
          </w:p>
        </w:tc>
      </w:tr>
      <w:tr w:rsidR="002E7F3E" w:rsidRPr="00930B1A" w14:paraId="0156EFCC" w14:textId="77777777" w:rsidTr="004D09FA">
        <w:tc>
          <w:tcPr>
            <w:tcW w:w="8008" w:type="dxa"/>
            <w:gridSpan w:val="2"/>
          </w:tcPr>
          <w:p w14:paraId="4C9E6507" w14:textId="77777777" w:rsidR="002E7F3E" w:rsidRPr="00930B1A" w:rsidRDefault="002E7F3E" w:rsidP="002E7F3E">
            <w:pPr>
              <w:pStyle w:val="EndnoteText"/>
              <w:widowControl/>
              <w:tabs>
                <w:tab w:val="clear" w:pos="567"/>
              </w:tabs>
              <w:jc w:val="left"/>
              <w:rPr>
                <w:b/>
                <w:lang w:val="pt-PT"/>
              </w:rPr>
            </w:pPr>
            <w:r w:rsidRPr="00930B1A">
              <w:rPr>
                <w:b/>
                <w:lang w:val="pt-PT"/>
              </w:rPr>
              <w:t>Seringa com sistema manual</w:t>
            </w:r>
          </w:p>
          <w:p w14:paraId="7396A65D" w14:textId="77777777" w:rsidR="002E7F3E" w:rsidRPr="00930B1A" w:rsidRDefault="002E7F3E" w:rsidP="002E7F3E">
            <w:pPr>
              <w:pStyle w:val="EndnoteText"/>
              <w:widowControl/>
              <w:tabs>
                <w:tab w:val="clear" w:pos="567"/>
              </w:tabs>
              <w:jc w:val="left"/>
              <w:rPr>
                <w:lang w:val="pt-PT"/>
              </w:rPr>
            </w:pPr>
          </w:p>
          <w:p w14:paraId="1F7FB532" w14:textId="47F57D1A" w:rsidR="002E7F3E" w:rsidRPr="002E7F3E" w:rsidRDefault="002E7F3E" w:rsidP="002E7F3E">
            <w:pPr>
              <w:pStyle w:val="EndnoteText"/>
              <w:widowControl/>
              <w:tabs>
                <w:tab w:val="clear" w:pos="567"/>
              </w:tabs>
              <w:jc w:val="left"/>
              <w:rPr>
                <w:lang w:val="pt-PT"/>
              </w:rPr>
            </w:pPr>
            <w:r w:rsidRPr="00930B1A">
              <w:rPr>
                <w:b/>
                <w:lang w:val="pt-PT"/>
              </w:rPr>
              <w:t>9.</w:t>
            </w:r>
            <w:r w:rsidRPr="00930B1A">
              <w:rPr>
                <w:lang w:val="pt-PT"/>
              </w:rPr>
              <w:t xml:space="preserve"> Após a injeção segure a seringa com uma mão pelo sistema de segurança, utilize a outra mão para segurar a base de apoio digital e puxá-la firmemente para trás. Esta ação desbloqueia o sistema de segurança. Faça deslizar o sistema de segurança através do corpo da seringa até ficar preso na posição, cobrindo a agulha. Isto encontra-se demonstrado na figura </w:t>
            </w:r>
            <w:r w:rsidRPr="00930B1A">
              <w:rPr>
                <w:b/>
                <w:lang w:val="pt-PT"/>
              </w:rPr>
              <w:t>3</w:t>
            </w:r>
            <w:r w:rsidRPr="00930B1A">
              <w:rPr>
                <w:lang w:val="pt-PT"/>
              </w:rPr>
              <w:t xml:space="preserve"> no início destas instruções.</w:t>
            </w:r>
          </w:p>
        </w:tc>
      </w:tr>
    </w:tbl>
    <w:p w14:paraId="1EABFE00" w14:textId="77777777" w:rsidR="00AE6A8B" w:rsidRPr="00930B1A" w:rsidRDefault="00AE6A8B" w:rsidP="007D7ECA">
      <w:pPr>
        <w:pStyle w:val="EndnoteText"/>
        <w:widowControl/>
        <w:tabs>
          <w:tab w:val="clear" w:pos="567"/>
        </w:tabs>
        <w:jc w:val="left"/>
        <w:rPr>
          <w:lang w:val="pt-PT"/>
        </w:rPr>
      </w:pPr>
    </w:p>
    <w:p w14:paraId="473BFC79" w14:textId="77777777" w:rsidR="00C109C9" w:rsidRPr="007D7ECA" w:rsidRDefault="00AE6A8B" w:rsidP="007D7ECA">
      <w:pPr>
        <w:pStyle w:val="NoSpacing"/>
        <w:widowControl/>
        <w:rPr>
          <w:sz w:val="22"/>
          <w:szCs w:val="22"/>
          <w:lang w:val="pt-PT"/>
        </w:rPr>
      </w:pPr>
      <w:r w:rsidRPr="007D7ECA">
        <w:rPr>
          <w:b/>
          <w:sz w:val="22"/>
          <w:szCs w:val="22"/>
          <w:lang w:val="pt-PT"/>
        </w:rPr>
        <w:t>Não elimine a seringa usada no lixo doméstico.</w:t>
      </w:r>
      <w:r w:rsidRPr="007D7ECA">
        <w:rPr>
          <w:sz w:val="22"/>
          <w:szCs w:val="22"/>
          <w:lang w:val="pt-PT"/>
        </w:rPr>
        <w:t xml:space="preserve"> Elimine-a de acordo com as instruções do seu médico ou farmacêutico.</w:t>
      </w:r>
    </w:p>
    <w:p w14:paraId="635189D1" w14:textId="77777777" w:rsidR="00CC2DA2" w:rsidRPr="001542C4" w:rsidRDefault="00CC2DA2" w:rsidP="007D7ECA">
      <w:pPr>
        <w:pStyle w:val="No-numheading3Agency"/>
        <w:spacing w:before="0" w:after="0"/>
        <w:outlineLvl w:val="9"/>
        <w:rPr>
          <w:rFonts w:ascii="Times New Roman" w:hAnsi="Times New Roman"/>
          <w:b w:val="0"/>
          <w:lang w:val="cs-CZ"/>
        </w:rPr>
      </w:pPr>
    </w:p>
    <w:sectPr w:rsidR="00CC2DA2" w:rsidRPr="001542C4" w:rsidSect="00AE6A8B">
      <w:headerReference w:type="even" r:id="rId28"/>
      <w:headerReference w:type="default" r:id="rId29"/>
      <w:footerReference w:type="even" r:id="rId30"/>
      <w:footerReference w:type="default" r:id="rId31"/>
      <w:headerReference w:type="first" r:id="rId32"/>
      <w:footerReference w:type="first" r:id="rId33"/>
      <w:endnotePr>
        <w:numFmt w:val="decimal"/>
      </w:endnotePr>
      <w:pgSz w:w="11896" w:h="16834" w:code="9"/>
      <w:pgMar w:top="1134" w:right="1418" w:bottom="1134" w:left="1418" w:header="737" w:footer="73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47231" w14:textId="77777777" w:rsidR="007F72FF" w:rsidRPr="00930B1A" w:rsidRDefault="007F72FF">
      <w:r w:rsidRPr="00930B1A">
        <w:separator/>
      </w:r>
    </w:p>
  </w:endnote>
  <w:endnote w:type="continuationSeparator" w:id="0">
    <w:p w14:paraId="4146973A" w14:textId="77777777" w:rsidR="007F72FF" w:rsidRPr="00930B1A" w:rsidRDefault="007F72FF">
      <w:r w:rsidRPr="00930B1A">
        <w:continuationSeparator/>
      </w:r>
    </w:p>
  </w:endnote>
  <w:endnote w:type="continuationNotice" w:id="1">
    <w:p w14:paraId="284A3124" w14:textId="77777777" w:rsidR="007F72FF" w:rsidRPr="00930B1A" w:rsidRDefault="007F72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las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C48B5" w14:textId="77777777" w:rsidR="009E3CAD" w:rsidRDefault="009E3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013DE" w14:textId="1963A923" w:rsidR="00315717" w:rsidRPr="00930B1A" w:rsidRDefault="00315717" w:rsidP="007D7ECA">
    <w:pPr>
      <w:pStyle w:val="Footer"/>
      <w:tabs>
        <w:tab w:val="clear" w:pos="8930"/>
        <w:tab w:val="right" w:pos="8931"/>
      </w:tabs>
      <w:ind w:right="96"/>
      <w:jc w:val="center"/>
    </w:pPr>
    <w:r w:rsidRPr="00930B1A">
      <w:fldChar w:fldCharType="begin"/>
    </w:r>
    <w:r w:rsidRPr="00930B1A">
      <w:instrText xml:space="preserve"> EQ </w:instrText>
    </w:r>
    <w:r w:rsidRPr="00930B1A">
      <w:fldChar w:fldCharType="end"/>
    </w:r>
    <w:r w:rsidRPr="00930B1A">
      <w:rPr>
        <w:rStyle w:val="PageNumber"/>
        <w:rFonts w:ascii="Arial" w:hAnsi="Arial"/>
      </w:rPr>
      <w:fldChar w:fldCharType="begin"/>
    </w:r>
    <w:r w:rsidRPr="00930B1A">
      <w:rPr>
        <w:rStyle w:val="PageNumber"/>
        <w:rFonts w:ascii="Arial" w:hAnsi="Arial"/>
      </w:rPr>
      <w:instrText xml:space="preserve">PAGE  </w:instrText>
    </w:r>
    <w:r w:rsidRPr="00930B1A">
      <w:rPr>
        <w:rStyle w:val="PageNumber"/>
        <w:rFonts w:ascii="Arial" w:hAnsi="Arial"/>
      </w:rPr>
      <w:fldChar w:fldCharType="separate"/>
    </w:r>
    <w:r w:rsidR="007C2896" w:rsidRPr="007D7ECA">
      <w:rPr>
        <w:rStyle w:val="PageNumber"/>
        <w:rFonts w:ascii="Arial" w:hAnsi="Arial"/>
      </w:rPr>
      <w:t>46</w:t>
    </w:r>
    <w:r w:rsidRPr="00930B1A">
      <w:rPr>
        <w:rStyle w:val="PageNumber"/>
        <w:rFonts w:ascii="Arial" w:hAnsi="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10BC8" w14:textId="0C2FB33B" w:rsidR="00315717" w:rsidRPr="007D7ECA" w:rsidRDefault="00315717" w:rsidP="007D7ECA">
    <w:pPr>
      <w:pStyle w:val="Footer"/>
      <w:tabs>
        <w:tab w:val="clear" w:pos="8930"/>
        <w:tab w:val="right" w:pos="8931"/>
      </w:tabs>
      <w:ind w:right="96"/>
      <w:jc w:val="center"/>
      <w:rPr>
        <w:rFonts w:ascii="Arial" w:hAnsi="Arial"/>
      </w:rPr>
    </w:pPr>
    <w:r w:rsidRPr="00930B1A">
      <w:fldChar w:fldCharType="begin"/>
    </w:r>
    <w:r w:rsidRPr="00930B1A">
      <w:instrText xml:space="preserve"> EQ </w:instrText>
    </w:r>
    <w:r w:rsidRPr="00930B1A">
      <w:fldChar w:fldCharType="end"/>
    </w:r>
    <w:r w:rsidRPr="00930B1A">
      <w:rPr>
        <w:rStyle w:val="PageNumber"/>
        <w:rFonts w:ascii="Arial" w:hAnsi="Arial"/>
      </w:rPr>
      <w:fldChar w:fldCharType="begin"/>
    </w:r>
    <w:r w:rsidRPr="00930B1A">
      <w:rPr>
        <w:rStyle w:val="PageNumber"/>
        <w:rFonts w:ascii="Arial" w:hAnsi="Arial"/>
      </w:rPr>
      <w:instrText xml:space="preserve">PAGE  </w:instrText>
    </w:r>
    <w:r w:rsidRPr="00930B1A">
      <w:rPr>
        <w:rStyle w:val="PageNumber"/>
        <w:rFonts w:ascii="Arial" w:hAnsi="Arial"/>
      </w:rPr>
      <w:fldChar w:fldCharType="separate"/>
    </w:r>
    <w:r w:rsidR="007C2896" w:rsidRPr="007D7ECA">
      <w:rPr>
        <w:rStyle w:val="PageNumber"/>
        <w:rFonts w:ascii="Arial" w:hAnsi="Arial"/>
      </w:rPr>
      <w:t>1</w:t>
    </w:r>
    <w:r w:rsidRPr="00930B1A">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D8A31" w14:textId="77777777" w:rsidR="007F72FF" w:rsidRPr="00930B1A" w:rsidRDefault="007F72FF">
      <w:r w:rsidRPr="00930B1A">
        <w:separator/>
      </w:r>
    </w:p>
  </w:footnote>
  <w:footnote w:type="continuationSeparator" w:id="0">
    <w:p w14:paraId="6B89D3F0" w14:textId="77777777" w:rsidR="007F72FF" w:rsidRPr="00930B1A" w:rsidRDefault="007F72FF">
      <w:r w:rsidRPr="00930B1A">
        <w:continuationSeparator/>
      </w:r>
    </w:p>
  </w:footnote>
  <w:footnote w:type="continuationNotice" w:id="1">
    <w:p w14:paraId="59B90040" w14:textId="77777777" w:rsidR="007F72FF" w:rsidRPr="00930B1A" w:rsidRDefault="007F72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EF9E" w14:textId="77777777" w:rsidR="009E3CAD" w:rsidRDefault="009E3C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E3D7" w14:textId="77777777" w:rsidR="009E3CAD" w:rsidRDefault="009E3C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1546" w14:textId="77777777" w:rsidR="009E3CAD" w:rsidRDefault="009E3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B42E6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C5CD1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44C72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E7ABD0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78FB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04778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42B01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C084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9AC280"/>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0BE162C"/>
    <w:multiLevelType w:val="hybridMultilevel"/>
    <w:tmpl w:val="B47C8752"/>
    <w:lvl w:ilvl="0" w:tplc="A366F5DC">
      <w:start w:val="1"/>
      <w:numFmt w:val="bullet"/>
      <w:lvlText w:val=""/>
      <w:lvlJc w:val="left"/>
      <w:pPr>
        <w:tabs>
          <w:tab w:val="num" w:pos="720"/>
        </w:tabs>
        <w:ind w:left="720" w:hanging="360"/>
      </w:pPr>
      <w:rPr>
        <w:rFonts w:ascii="Symbol" w:hAnsi="Symbol" w:hint="default"/>
        <w:color w:val="auto"/>
      </w:rPr>
    </w:lvl>
    <w:lvl w:ilvl="1" w:tplc="AD309786" w:tentative="1">
      <w:start w:val="1"/>
      <w:numFmt w:val="bullet"/>
      <w:lvlText w:val="o"/>
      <w:lvlJc w:val="left"/>
      <w:pPr>
        <w:tabs>
          <w:tab w:val="num" w:pos="1440"/>
        </w:tabs>
        <w:ind w:left="1440" w:hanging="360"/>
      </w:pPr>
      <w:rPr>
        <w:rFonts w:ascii="Courier New" w:hAnsi="Courier New" w:cs="Courier New" w:hint="default"/>
      </w:rPr>
    </w:lvl>
    <w:lvl w:ilvl="2" w:tplc="63C4C4CE" w:tentative="1">
      <w:start w:val="1"/>
      <w:numFmt w:val="bullet"/>
      <w:lvlText w:val=""/>
      <w:lvlJc w:val="left"/>
      <w:pPr>
        <w:tabs>
          <w:tab w:val="num" w:pos="2160"/>
        </w:tabs>
        <w:ind w:left="2160" w:hanging="360"/>
      </w:pPr>
      <w:rPr>
        <w:rFonts w:ascii="Wingdings" w:hAnsi="Wingdings" w:hint="default"/>
      </w:rPr>
    </w:lvl>
    <w:lvl w:ilvl="3" w:tplc="C90C475A" w:tentative="1">
      <w:start w:val="1"/>
      <w:numFmt w:val="bullet"/>
      <w:lvlText w:val=""/>
      <w:lvlJc w:val="left"/>
      <w:pPr>
        <w:tabs>
          <w:tab w:val="num" w:pos="2880"/>
        </w:tabs>
        <w:ind w:left="2880" w:hanging="360"/>
      </w:pPr>
      <w:rPr>
        <w:rFonts w:ascii="Symbol" w:hAnsi="Symbol" w:hint="default"/>
      </w:rPr>
    </w:lvl>
    <w:lvl w:ilvl="4" w:tplc="9EBC0FEA" w:tentative="1">
      <w:start w:val="1"/>
      <w:numFmt w:val="bullet"/>
      <w:lvlText w:val="o"/>
      <w:lvlJc w:val="left"/>
      <w:pPr>
        <w:tabs>
          <w:tab w:val="num" w:pos="3600"/>
        </w:tabs>
        <w:ind w:left="3600" w:hanging="360"/>
      </w:pPr>
      <w:rPr>
        <w:rFonts w:ascii="Courier New" w:hAnsi="Courier New" w:cs="Courier New" w:hint="default"/>
      </w:rPr>
    </w:lvl>
    <w:lvl w:ilvl="5" w:tplc="C074DB56" w:tentative="1">
      <w:start w:val="1"/>
      <w:numFmt w:val="bullet"/>
      <w:lvlText w:val=""/>
      <w:lvlJc w:val="left"/>
      <w:pPr>
        <w:tabs>
          <w:tab w:val="num" w:pos="4320"/>
        </w:tabs>
        <w:ind w:left="4320" w:hanging="360"/>
      </w:pPr>
      <w:rPr>
        <w:rFonts w:ascii="Wingdings" w:hAnsi="Wingdings" w:hint="default"/>
      </w:rPr>
    </w:lvl>
    <w:lvl w:ilvl="6" w:tplc="30F0F0CC" w:tentative="1">
      <w:start w:val="1"/>
      <w:numFmt w:val="bullet"/>
      <w:lvlText w:val=""/>
      <w:lvlJc w:val="left"/>
      <w:pPr>
        <w:tabs>
          <w:tab w:val="num" w:pos="5040"/>
        </w:tabs>
        <w:ind w:left="5040" w:hanging="360"/>
      </w:pPr>
      <w:rPr>
        <w:rFonts w:ascii="Symbol" w:hAnsi="Symbol" w:hint="default"/>
      </w:rPr>
    </w:lvl>
    <w:lvl w:ilvl="7" w:tplc="82D80E44" w:tentative="1">
      <w:start w:val="1"/>
      <w:numFmt w:val="bullet"/>
      <w:lvlText w:val="o"/>
      <w:lvlJc w:val="left"/>
      <w:pPr>
        <w:tabs>
          <w:tab w:val="num" w:pos="5760"/>
        </w:tabs>
        <w:ind w:left="5760" w:hanging="360"/>
      </w:pPr>
      <w:rPr>
        <w:rFonts w:ascii="Courier New" w:hAnsi="Courier New" w:cs="Courier New" w:hint="default"/>
      </w:rPr>
    </w:lvl>
    <w:lvl w:ilvl="8" w:tplc="A498C5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0C14AB"/>
    <w:multiLevelType w:val="hybridMultilevel"/>
    <w:tmpl w:val="2BB05E5E"/>
    <w:lvl w:ilvl="0" w:tplc="1A0ED902">
      <w:start w:val="1"/>
      <w:numFmt w:val="bullet"/>
      <w:lvlText w:val=""/>
      <w:lvlJc w:val="left"/>
      <w:pPr>
        <w:tabs>
          <w:tab w:val="num" w:pos="720"/>
        </w:tabs>
        <w:ind w:left="720" w:hanging="360"/>
      </w:pPr>
      <w:rPr>
        <w:rFonts w:ascii="Symbol" w:hAnsi="Symbol" w:hint="default"/>
        <w:color w:val="auto"/>
      </w:rPr>
    </w:lvl>
    <w:lvl w:ilvl="1" w:tplc="A12C7D32" w:tentative="1">
      <w:start w:val="1"/>
      <w:numFmt w:val="bullet"/>
      <w:lvlText w:val="o"/>
      <w:lvlJc w:val="left"/>
      <w:pPr>
        <w:tabs>
          <w:tab w:val="num" w:pos="1440"/>
        </w:tabs>
        <w:ind w:left="1440" w:hanging="360"/>
      </w:pPr>
      <w:rPr>
        <w:rFonts w:ascii="Courier New" w:hAnsi="Courier New" w:cs="Courier New" w:hint="default"/>
      </w:rPr>
    </w:lvl>
    <w:lvl w:ilvl="2" w:tplc="543CF882" w:tentative="1">
      <w:start w:val="1"/>
      <w:numFmt w:val="bullet"/>
      <w:lvlText w:val=""/>
      <w:lvlJc w:val="left"/>
      <w:pPr>
        <w:tabs>
          <w:tab w:val="num" w:pos="2160"/>
        </w:tabs>
        <w:ind w:left="2160" w:hanging="360"/>
      </w:pPr>
      <w:rPr>
        <w:rFonts w:ascii="Wingdings" w:hAnsi="Wingdings" w:hint="default"/>
      </w:rPr>
    </w:lvl>
    <w:lvl w:ilvl="3" w:tplc="4A5039FC" w:tentative="1">
      <w:start w:val="1"/>
      <w:numFmt w:val="bullet"/>
      <w:lvlText w:val=""/>
      <w:lvlJc w:val="left"/>
      <w:pPr>
        <w:tabs>
          <w:tab w:val="num" w:pos="2880"/>
        </w:tabs>
        <w:ind w:left="2880" w:hanging="360"/>
      </w:pPr>
      <w:rPr>
        <w:rFonts w:ascii="Symbol" w:hAnsi="Symbol" w:hint="default"/>
      </w:rPr>
    </w:lvl>
    <w:lvl w:ilvl="4" w:tplc="F99463D2" w:tentative="1">
      <w:start w:val="1"/>
      <w:numFmt w:val="bullet"/>
      <w:lvlText w:val="o"/>
      <w:lvlJc w:val="left"/>
      <w:pPr>
        <w:tabs>
          <w:tab w:val="num" w:pos="3600"/>
        </w:tabs>
        <w:ind w:left="3600" w:hanging="360"/>
      </w:pPr>
      <w:rPr>
        <w:rFonts w:ascii="Courier New" w:hAnsi="Courier New" w:cs="Courier New" w:hint="default"/>
      </w:rPr>
    </w:lvl>
    <w:lvl w:ilvl="5" w:tplc="D2B875F6" w:tentative="1">
      <w:start w:val="1"/>
      <w:numFmt w:val="bullet"/>
      <w:lvlText w:val=""/>
      <w:lvlJc w:val="left"/>
      <w:pPr>
        <w:tabs>
          <w:tab w:val="num" w:pos="4320"/>
        </w:tabs>
        <w:ind w:left="4320" w:hanging="360"/>
      </w:pPr>
      <w:rPr>
        <w:rFonts w:ascii="Wingdings" w:hAnsi="Wingdings" w:hint="default"/>
      </w:rPr>
    </w:lvl>
    <w:lvl w:ilvl="6" w:tplc="DA520A40" w:tentative="1">
      <w:start w:val="1"/>
      <w:numFmt w:val="bullet"/>
      <w:lvlText w:val=""/>
      <w:lvlJc w:val="left"/>
      <w:pPr>
        <w:tabs>
          <w:tab w:val="num" w:pos="5040"/>
        </w:tabs>
        <w:ind w:left="5040" w:hanging="360"/>
      </w:pPr>
      <w:rPr>
        <w:rFonts w:ascii="Symbol" w:hAnsi="Symbol" w:hint="default"/>
      </w:rPr>
    </w:lvl>
    <w:lvl w:ilvl="7" w:tplc="BC243432" w:tentative="1">
      <w:start w:val="1"/>
      <w:numFmt w:val="bullet"/>
      <w:lvlText w:val="o"/>
      <w:lvlJc w:val="left"/>
      <w:pPr>
        <w:tabs>
          <w:tab w:val="num" w:pos="5760"/>
        </w:tabs>
        <w:ind w:left="5760" w:hanging="360"/>
      </w:pPr>
      <w:rPr>
        <w:rFonts w:ascii="Courier New" w:hAnsi="Courier New" w:cs="Courier New" w:hint="default"/>
      </w:rPr>
    </w:lvl>
    <w:lvl w:ilvl="8" w:tplc="EA86C1C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E7674B"/>
    <w:multiLevelType w:val="hybridMultilevel"/>
    <w:tmpl w:val="CCC2E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277AF3"/>
    <w:multiLevelType w:val="multilevel"/>
    <w:tmpl w:val="2FDA33E8"/>
    <w:lvl w:ilvl="0">
      <w:start w:val="1"/>
      <w:numFmt w:val="upperLetter"/>
      <w:lvlText w:val="%1."/>
      <w:lvlJc w:val="left"/>
      <w:pPr>
        <w:ind w:left="206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66E679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9581636"/>
    <w:multiLevelType w:val="hybridMultilevel"/>
    <w:tmpl w:val="46EE8972"/>
    <w:lvl w:ilvl="0" w:tplc="F514AF78">
      <w:start w:val="1"/>
      <w:numFmt w:val="bullet"/>
      <w:lvlText w:val=""/>
      <w:lvlJc w:val="left"/>
      <w:pPr>
        <w:tabs>
          <w:tab w:val="num" w:pos="720"/>
        </w:tabs>
        <w:ind w:left="720" w:hanging="360"/>
      </w:pPr>
      <w:rPr>
        <w:rFonts w:ascii="Symbol" w:hAnsi="Symbol" w:hint="default"/>
        <w:color w:val="auto"/>
      </w:rPr>
    </w:lvl>
    <w:lvl w:ilvl="1" w:tplc="0EE826A8">
      <w:start w:val="12"/>
      <w:numFmt w:val="bullet"/>
      <w:lvlText w:val=""/>
      <w:lvlJc w:val="left"/>
      <w:pPr>
        <w:tabs>
          <w:tab w:val="num" w:pos="1800"/>
        </w:tabs>
        <w:ind w:left="1800" w:hanging="720"/>
      </w:pPr>
      <w:rPr>
        <w:rFonts w:ascii="Wingdings" w:eastAsia="Times New Roman" w:hAnsi="Wingdings" w:cs="Times New Roman" w:hint="default"/>
      </w:rPr>
    </w:lvl>
    <w:lvl w:ilvl="2" w:tplc="4E744F54" w:tentative="1">
      <w:start w:val="1"/>
      <w:numFmt w:val="bullet"/>
      <w:lvlText w:val=""/>
      <w:lvlJc w:val="left"/>
      <w:pPr>
        <w:tabs>
          <w:tab w:val="num" w:pos="2160"/>
        </w:tabs>
        <w:ind w:left="2160" w:hanging="360"/>
      </w:pPr>
      <w:rPr>
        <w:rFonts w:ascii="Wingdings" w:hAnsi="Wingdings" w:hint="default"/>
      </w:rPr>
    </w:lvl>
    <w:lvl w:ilvl="3" w:tplc="CDBC6476" w:tentative="1">
      <w:start w:val="1"/>
      <w:numFmt w:val="bullet"/>
      <w:lvlText w:val=""/>
      <w:lvlJc w:val="left"/>
      <w:pPr>
        <w:tabs>
          <w:tab w:val="num" w:pos="2880"/>
        </w:tabs>
        <w:ind w:left="2880" w:hanging="360"/>
      </w:pPr>
      <w:rPr>
        <w:rFonts w:ascii="Symbol" w:hAnsi="Symbol" w:hint="default"/>
      </w:rPr>
    </w:lvl>
    <w:lvl w:ilvl="4" w:tplc="9CE0CA0C" w:tentative="1">
      <w:start w:val="1"/>
      <w:numFmt w:val="bullet"/>
      <w:lvlText w:val="o"/>
      <w:lvlJc w:val="left"/>
      <w:pPr>
        <w:tabs>
          <w:tab w:val="num" w:pos="3600"/>
        </w:tabs>
        <w:ind w:left="3600" w:hanging="360"/>
      </w:pPr>
      <w:rPr>
        <w:rFonts w:ascii="Courier New" w:hAnsi="Courier New" w:cs="Courier New" w:hint="default"/>
      </w:rPr>
    </w:lvl>
    <w:lvl w:ilvl="5" w:tplc="CEE22A9E" w:tentative="1">
      <w:start w:val="1"/>
      <w:numFmt w:val="bullet"/>
      <w:lvlText w:val=""/>
      <w:lvlJc w:val="left"/>
      <w:pPr>
        <w:tabs>
          <w:tab w:val="num" w:pos="4320"/>
        </w:tabs>
        <w:ind w:left="4320" w:hanging="360"/>
      </w:pPr>
      <w:rPr>
        <w:rFonts w:ascii="Wingdings" w:hAnsi="Wingdings" w:hint="default"/>
      </w:rPr>
    </w:lvl>
    <w:lvl w:ilvl="6" w:tplc="7E26F3E2" w:tentative="1">
      <w:start w:val="1"/>
      <w:numFmt w:val="bullet"/>
      <w:lvlText w:val=""/>
      <w:lvlJc w:val="left"/>
      <w:pPr>
        <w:tabs>
          <w:tab w:val="num" w:pos="5040"/>
        </w:tabs>
        <w:ind w:left="5040" w:hanging="360"/>
      </w:pPr>
      <w:rPr>
        <w:rFonts w:ascii="Symbol" w:hAnsi="Symbol" w:hint="default"/>
      </w:rPr>
    </w:lvl>
    <w:lvl w:ilvl="7" w:tplc="C81EC08C" w:tentative="1">
      <w:start w:val="1"/>
      <w:numFmt w:val="bullet"/>
      <w:lvlText w:val="o"/>
      <w:lvlJc w:val="left"/>
      <w:pPr>
        <w:tabs>
          <w:tab w:val="num" w:pos="5760"/>
        </w:tabs>
        <w:ind w:left="5760" w:hanging="360"/>
      </w:pPr>
      <w:rPr>
        <w:rFonts w:ascii="Courier New" w:hAnsi="Courier New" w:cs="Courier New" w:hint="default"/>
      </w:rPr>
    </w:lvl>
    <w:lvl w:ilvl="8" w:tplc="529E0FF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A760F57"/>
    <w:multiLevelType w:val="hybridMultilevel"/>
    <w:tmpl w:val="79B81CF4"/>
    <w:lvl w:ilvl="0" w:tplc="8430C41A">
      <w:start w:val="1"/>
      <w:numFmt w:val="bullet"/>
      <w:lvlText w:val=""/>
      <w:lvlJc w:val="left"/>
      <w:pPr>
        <w:tabs>
          <w:tab w:val="num" w:pos="720"/>
        </w:tabs>
        <w:ind w:left="720" w:hanging="360"/>
      </w:pPr>
      <w:rPr>
        <w:rFonts w:ascii="Symbol" w:hAnsi="Symbol" w:hint="default"/>
      </w:rPr>
    </w:lvl>
    <w:lvl w:ilvl="1" w:tplc="9E5A81CC" w:tentative="1">
      <w:start w:val="1"/>
      <w:numFmt w:val="bullet"/>
      <w:lvlText w:val="o"/>
      <w:lvlJc w:val="left"/>
      <w:pPr>
        <w:tabs>
          <w:tab w:val="num" w:pos="1440"/>
        </w:tabs>
        <w:ind w:left="1440" w:hanging="360"/>
      </w:pPr>
      <w:rPr>
        <w:rFonts w:ascii="Courier New" w:hAnsi="Courier New" w:hint="default"/>
      </w:rPr>
    </w:lvl>
    <w:lvl w:ilvl="2" w:tplc="F2C4F1B0" w:tentative="1">
      <w:start w:val="1"/>
      <w:numFmt w:val="bullet"/>
      <w:lvlText w:val=""/>
      <w:lvlJc w:val="left"/>
      <w:pPr>
        <w:tabs>
          <w:tab w:val="num" w:pos="2160"/>
        </w:tabs>
        <w:ind w:left="2160" w:hanging="360"/>
      </w:pPr>
      <w:rPr>
        <w:rFonts w:ascii="Wingdings" w:hAnsi="Wingdings" w:hint="default"/>
      </w:rPr>
    </w:lvl>
    <w:lvl w:ilvl="3" w:tplc="A628D840" w:tentative="1">
      <w:start w:val="1"/>
      <w:numFmt w:val="bullet"/>
      <w:lvlText w:val=""/>
      <w:lvlJc w:val="left"/>
      <w:pPr>
        <w:tabs>
          <w:tab w:val="num" w:pos="2880"/>
        </w:tabs>
        <w:ind w:left="2880" w:hanging="360"/>
      </w:pPr>
      <w:rPr>
        <w:rFonts w:ascii="Symbol" w:hAnsi="Symbol" w:hint="default"/>
      </w:rPr>
    </w:lvl>
    <w:lvl w:ilvl="4" w:tplc="BCD85308" w:tentative="1">
      <w:start w:val="1"/>
      <w:numFmt w:val="bullet"/>
      <w:lvlText w:val="o"/>
      <w:lvlJc w:val="left"/>
      <w:pPr>
        <w:tabs>
          <w:tab w:val="num" w:pos="3600"/>
        </w:tabs>
        <w:ind w:left="3600" w:hanging="360"/>
      </w:pPr>
      <w:rPr>
        <w:rFonts w:ascii="Courier New" w:hAnsi="Courier New" w:hint="default"/>
      </w:rPr>
    </w:lvl>
    <w:lvl w:ilvl="5" w:tplc="F4DAE804" w:tentative="1">
      <w:start w:val="1"/>
      <w:numFmt w:val="bullet"/>
      <w:lvlText w:val=""/>
      <w:lvlJc w:val="left"/>
      <w:pPr>
        <w:tabs>
          <w:tab w:val="num" w:pos="4320"/>
        </w:tabs>
        <w:ind w:left="4320" w:hanging="360"/>
      </w:pPr>
      <w:rPr>
        <w:rFonts w:ascii="Wingdings" w:hAnsi="Wingdings" w:hint="default"/>
      </w:rPr>
    </w:lvl>
    <w:lvl w:ilvl="6" w:tplc="809EA2A0" w:tentative="1">
      <w:start w:val="1"/>
      <w:numFmt w:val="bullet"/>
      <w:lvlText w:val=""/>
      <w:lvlJc w:val="left"/>
      <w:pPr>
        <w:tabs>
          <w:tab w:val="num" w:pos="5040"/>
        </w:tabs>
        <w:ind w:left="5040" w:hanging="360"/>
      </w:pPr>
      <w:rPr>
        <w:rFonts w:ascii="Symbol" w:hAnsi="Symbol" w:hint="default"/>
      </w:rPr>
    </w:lvl>
    <w:lvl w:ilvl="7" w:tplc="4462C102" w:tentative="1">
      <w:start w:val="1"/>
      <w:numFmt w:val="bullet"/>
      <w:lvlText w:val="o"/>
      <w:lvlJc w:val="left"/>
      <w:pPr>
        <w:tabs>
          <w:tab w:val="num" w:pos="5760"/>
        </w:tabs>
        <w:ind w:left="5760" w:hanging="360"/>
      </w:pPr>
      <w:rPr>
        <w:rFonts w:ascii="Courier New" w:hAnsi="Courier New" w:hint="default"/>
      </w:rPr>
    </w:lvl>
    <w:lvl w:ilvl="8" w:tplc="0322AA3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B0B624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E726A97"/>
    <w:multiLevelType w:val="hybridMultilevel"/>
    <w:tmpl w:val="C07E2970"/>
    <w:lvl w:ilvl="0" w:tplc="E19CDC04">
      <w:start w:val="1"/>
      <w:numFmt w:val="bullet"/>
      <w:lvlText w:val=""/>
      <w:lvlJc w:val="left"/>
      <w:pPr>
        <w:tabs>
          <w:tab w:val="num" w:pos="360"/>
        </w:tabs>
        <w:ind w:left="360" w:hanging="360"/>
      </w:pPr>
      <w:rPr>
        <w:rFonts w:ascii="Symbol" w:hAnsi="Symbol" w:hint="default"/>
        <w:color w:val="auto"/>
      </w:rPr>
    </w:lvl>
    <w:lvl w:ilvl="1" w:tplc="02840586" w:tentative="1">
      <w:start w:val="1"/>
      <w:numFmt w:val="bullet"/>
      <w:lvlText w:val="o"/>
      <w:lvlJc w:val="left"/>
      <w:pPr>
        <w:tabs>
          <w:tab w:val="num" w:pos="1080"/>
        </w:tabs>
        <w:ind w:left="1080" w:hanging="360"/>
      </w:pPr>
      <w:rPr>
        <w:rFonts w:ascii="Courier New" w:hAnsi="Courier New" w:cs="Courier New" w:hint="default"/>
      </w:rPr>
    </w:lvl>
    <w:lvl w:ilvl="2" w:tplc="27AC446A" w:tentative="1">
      <w:start w:val="1"/>
      <w:numFmt w:val="bullet"/>
      <w:lvlText w:val=""/>
      <w:lvlJc w:val="left"/>
      <w:pPr>
        <w:tabs>
          <w:tab w:val="num" w:pos="1800"/>
        </w:tabs>
        <w:ind w:left="1800" w:hanging="360"/>
      </w:pPr>
      <w:rPr>
        <w:rFonts w:ascii="Wingdings" w:hAnsi="Wingdings" w:hint="default"/>
      </w:rPr>
    </w:lvl>
    <w:lvl w:ilvl="3" w:tplc="FFF4DD66" w:tentative="1">
      <w:start w:val="1"/>
      <w:numFmt w:val="bullet"/>
      <w:lvlText w:val=""/>
      <w:lvlJc w:val="left"/>
      <w:pPr>
        <w:tabs>
          <w:tab w:val="num" w:pos="2520"/>
        </w:tabs>
        <w:ind w:left="2520" w:hanging="360"/>
      </w:pPr>
      <w:rPr>
        <w:rFonts w:ascii="Symbol" w:hAnsi="Symbol" w:hint="default"/>
      </w:rPr>
    </w:lvl>
    <w:lvl w:ilvl="4" w:tplc="418CEF54" w:tentative="1">
      <w:start w:val="1"/>
      <w:numFmt w:val="bullet"/>
      <w:lvlText w:val="o"/>
      <w:lvlJc w:val="left"/>
      <w:pPr>
        <w:tabs>
          <w:tab w:val="num" w:pos="3240"/>
        </w:tabs>
        <w:ind w:left="3240" w:hanging="360"/>
      </w:pPr>
      <w:rPr>
        <w:rFonts w:ascii="Courier New" w:hAnsi="Courier New" w:cs="Courier New" w:hint="default"/>
      </w:rPr>
    </w:lvl>
    <w:lvl w:ilvl="5" w:tplc="2D545B3C" w:tentative="1">
      <w:start w:val="1"/>
      <w:numFmt w:val="bullet"/>
      <w:lvlText w:val=""/>
      <w:lvlJc w:val="left"/>
      <w:pPr>
        <w:tabs>
          <w:tab w:val="num" w:pos="3960"/>
        </w:tabs>
        <w:ind w:left="3960" w:hanging="360"/>
      </w:pPr>
      <w:rPr>
        <w:rFonts w:ascii="Wingdings" w:hAnsi="Wingdings" w:hint="default"/>
      </w:rPr>
    </w:lvl>
    <w:lvl w:ilvl="6" w:tplc="9F32ECB0" w:tentative="1">
      <w:start w:val="1"/>
      <w:numFmt w:val="bullet"/>
      <w:lvlText w:val=""/>
      <w:lvlJc w:val="left"/>
      <w:pPr>
        <w:tabs>
          <w:tab w:val="num" w:pos="4680"/>
        </w:tabs>
        <w:ind w:left="4680" w:hanging="360"/>
      </w:pPr>
      <w:rPr>
        <w:rFonts w:ascii="Symbol" w:hAnsi="Symbol" w:hint="default"/>
      </w:rPr>
    </w:lvl>
    <w:lvl w:ilvl="7" w:tplc="AD261592" w:tentative="1">
      <w:start w:val="1"/>
      <w:numFmt w:val="bullet"/>
      <w:lvlText w:val="o"/>
      <w:lvlJc w:val="left"/>
      <w:pPr>
        <w:tabs>
          <w:tab w:val="num" w:pos="5400"/>
        </w:tabs>
        <w:ind w:left="5400" w:hanging="360"/>
      </w:pPr>
      <w:rPr>
        <w:rFonts w:ascii="Courier New" w:hAnsi="Courier New" w:cs="Courier New" w:hint="default"/>
      </w:rPr>
    </w:lvl>
    <w:lvl w:ilvl="8" w:tplc="06D8D44C"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1E668AC"/>
    <w:multiLevelType w:val="hybridMultilevel"/>
    <w:tmpl w:val="F71475E2"/>
    <w:lvl w:ilvl="0" w:tplc="F348AFB0">
      <w:start w:val="1"/>
      <w:numFmt w:val="bullet"/>
      <w:lvlText w:val=""/>
      <w:lvlJc w:val="left"/>
      <w:pPr>
        <w:ind w:left="720" w:hanging="360"/>
      </w:pPr>
      <w:rPr>
        <w:rFonts w:ascii="Symbol" w:hAnsi="Symbol" w:hint="default"/>
      </w:rPr>
    </w:lvl>
    <w:lvl w:ilvl="1" w:tplc="A93CE3B4" w:tentative="1">
      <w:start w:val="1"/>
      <w:numFmt w:val="bullet"/>
      <w:lvlText w:val="o"/>
      <w:lvlJc w:val="left"/>
      <w:pPr>
        <w:ind w:left="1440" w:hanging="360"/>
      </w:pPr>
      <w:rPr>
        <w:rFonts w:ascii="Courier New" w:hAnsi="Courier New" w:hint="default"/>
      </w:rPr>
    </w:lvl>
    <w:lvl w:ilvl="2" w:tplc="1F28A710" w:tentative="1">
      <w:start w:val="1"/>
      <w:numFmt w:val="bullet"/>
      <w:lvlText w:val=""/>
      <w:lvlJc w:val="left"/>
      <w:pPr>
        <w:ind w:left="2160" w:hanging="360"/>
      </w:pPr>
      <w:rPr>
        <w:rFonts w:ascii="Wingdings" w:hAnsi="Wingdings" w:hint="default"/>
      </w:rPr>
    </w:lvl>
    <w:lvl w:ilvl="3" w:tplc="842AE5EC" w:tentative="1">
      <w:start w:val="1"/>
      <w:numFmt w:val="bullet"/>
      <w:lvlText w:val=""/>
      <w:lvlJc w:val="left"/>
      <w:pPr>
        <w:ind w:left="2880" w:hanging="360"/>
      </w:pPr>
      <w:rPr>
        <w:rFonts w:ascii="Symbol" w:hAnsi="Symbol" w:hint="default"/>
      </w:rPr>
    </w:lvl>
    <w:lvl w:ilvl="4" w:tplc="4398AA4C" w:tentative="1">
      <w:start w:val="1"/>
      <w:numFmt w:val="bullet"/>
      <w:lvlText w:val="o"/>
      <w:lvlJc w:val="left"/>
      <w:pPr>
        <w:ind w:left="3600" w:hanging="360"/>
      </w:pPr>
      <w:rPr>
        <w:rFonts w:ascii="Courier New" w:hAnsi="Courier New" w:hint="default"/>
      </w:rPr>
    </w:lvl>
    <w:lvl w:ilvl="5" w:tplc="D11A7374" w:tentative="1">
      <w:start w:val="1"/>
      <w:numFmt w:val="bullet"/>
      <w:lvlText w:val=""/>
      <w:lvlJc w:val="left"/>
      <w:pPr>
        <w:ind w:left="4320" w:hanging="360"/>
      </w:pPr>
      <w:rPr>
        <w:rFonts w:ascii="Wingdings" w:hAnsi="Wingdings" w:hint="default"/>
      </w:rPr>
    </w:lvl>
    <w:lvl w:ilvl="6" w:tplc="AE0C8A8E" w:tentative="1">
      <w:start w:val="1"/>
      <w:numFmt w:val="bullet"/>
      <w:lvlText w:val=""/>
      <w:lvlJc w:val="left"/>
      <w:pPr>
        <w:ind w:left="5040" w:hanging="360"/>
      </w:pPr>
      <w:rPr>
        <w:rFonts w:ascii="Symbol" w:hAnsi="Symbol" w:hint="default"/>
      </w:rPr>
    </w:lvl>
    <w:lvl w:ilvl="7" w:tplc="EE6A080E" w:tentative="1">
      <w:start w:val="1"/>
      <w:numFmt w:val="bullet"/>
      <w:lvlText w:val="o"/>
      <w:lvlJc w:val="left"/>
      <w:pPr>
        <w:ind w:left="5760" w:hanging="360"/>
      </w:pPr>
      <w:rPr>
        <w:rFonts w:ascii="Courier New" w:hAnsi="Courier New" w:hint="default"/>
      </w:rPr>
    </w:lvl>
    <w:lvl w:ilvl="8" w:tplc="42C62926" w:tentative="1">
      <w:start w:val="1"/>
      <w:numFmt w:val="bullet"/>
      <w:lvlText w:val=""/>
      <w:lvlJc w:val="left"/>
      <w:pPr>
        <w:ind w:left="6480" w:hanging="360"/>
      </w:pPr>
      <w:rPr>
        <w:rFonts w:ascii="Wingdings" w:hAnsi="Wingdings" w:hint="default"/>
      </w:rPr>
    </w:lvl>
  </w:abstractNum>
  <w:abstractNum w:abstractNumId="21" w15:restartNumberingAfterBreak="0">
    <w:nsid w:val="15C83DEC"/>
    <w:multiLevelType w:val="hybridMultilevel"/>
    <w:tmpl w:val="A20C3B8E"/>
    <w:lvl w:ilvl="0" w:tplc="B53EA1BE">
      <w:start w:val="17"/>
      <w:numFmt w:val="decimal"/>
      <w:lvlText w:val="%1."/>
      <w:lvlJc w:val="left"/>
      <w:pPr>
        <w:ind w:left="165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17386BB9"/>
    <w:multiLevelType w:val="hybridMultilevel"/>
    <w:tmpl w:val="71CE8050"/>
    <w:lvl w:ilvl="0" w:tplc="D8EC7528">
      <w:start w:val="1"/>
      <w:numFmt w:val="bullet"/>
      <w:lvlText w:val=""/>
      <w:lvlJc w:val="left"/>
      <w:pPr>
        <w:tabs>
          <w:tab w:val="num" w:pos="720"/>
        </w:tabs>
        <w:ind w:left="720" w:hanging="360"/>
      </w:pPr>
      <w:rPr>
        <w:rFonts w:ascii="Symbol" w:hAnsi="Symbol" w:hint="default"/>
      </w:rPr>
    </w:lvl>
    <w:lvl w:ilvl="1" w:tplc="F4A4018E">
      <w:start w:val="1"/>
      <w:numFmt w:val="bullet"/>
      <w:lvlText w:val="o"/>
      <w:lvlJc w:val="left"/>
      <w:pPr>
        <w:tabs>
          <w:tab w:val="num" w:pos="1440"/>
        </w:tabs>
        <w:ind w:left="1440" w:hanging="360"/>
      </w:pPr>
      <w:rPr>
        <w:rFonts w:ascii="Courier New" w:hAnsi="Courier New" w:hint="default"/>
      </w:rPr>
    </w:lvl>
    <w:lvl w:ilvl="2" w:tplc="E4F89D1E" w:tentative="1">
      <w:start w:val="1"/>
      <w:numFmt w:val="bullet"/>
      <w:lvlText w:val=""/>
      <w:lvlJc w:val="left"/>
      <w:pPr>
        <w:tabs>
          <w:tab w:val="num" w:pos="2160"/>
        </w:tabs>
        <w:ind w:left="2160" w:hanging="360"/>
      </w:pPr>
      <w:rPr>
        <w:rFonts w:ascii="Wingdings" w:hAnsi="Wingdings" w:hint="default"/>
      </w:rPr>
    </w:lvl>
    <w:lvl w:ilvl="3" w:tplc="25020E92" w:tentative="1">
      <w:start w:val="1"/>
      <w:numFmt w:val="bullet"/>
      <w:lvlText w:val=""/>
      <w:lvlJc w:val="left"/>
      <w:pPr>
        <w:tabs>
          <w:tab w:val="num" w:pos="2880"/>
        </w:tabs>
        <w:ind w:left="2880" w:hanging="360"/>
      </w:pPr>
      <w:rPr>
        <w:rFonts w:ascii="Symbol" w:hAnsi="Symbol" w:hint="default"/>
      </w:rPr>
    </w:lvl>
    <w:lvl w:ilvl="4" w:tplc="67ACA7F6" w:tentative="1">
      <w:start w:val="1"/>
      <w:numFmt w:val="bullet"/>
      <w:lvlText w:val="o"/>
      <w:lvlJc w:val="left"/>
      <w:pPr>
        <w:tabs>
          <w:tab w:val="num" w:pos="3600"/>
        </w:tabs>
        <w:ind w:left="3600" w:hanging="360"/>
      </w:pPr>
      <w:rPr>
        <w:rFonts w:ascii="Courier New" w:hAnsi="Courier New" w:hint="default"/>
      </w:rPr>
    </w:lvl>
    <w:lvl w:ilvl="5" w:tplc="F89886C4" w:tentative="1">
      <w:start w:val="1"/>
      <w:numFmt w:val="bullet"/>
      <w:lvlText w:val=""/>
      <w:lvlJc w:val="left"/>
      <w:pPr>
        <w:tabs>
          <w:tab w:val="num" w:pos="4320"/>
        </w:tabs>
        <w:ind w:left="4320" w:hanging="360"/>
      </w:pPr>
      <w:rPr>
        <w:rFonts w:ascii="Wingdings" w:hAnsi="Wingdings" w:hint="default"/>
      </w:rPr>
    </w:lvl>
    <w:lvl w:ilvl="6" w:tplc="9BF48DE4" w:tentative="1">
      <w:start w:val="1"/>
      <w:numFmt w:val="bullet"/>
      <w:lvlText w:val=""/>
      <w:lvlJc w:val="left"/>
      <w:pPr>
        <w:tabs>
          <w:tab w:val="num" w:pos="5040"/>
        </w:tabs>
        <w:ind w:left="5040" w:hanging="360"/>
      </w:pPr>
      <w:rPr>
        <w:rFonts w:ascii="Symbol" w:hAnsi="Symbol" w:hint="default"/>
      </w:rPr>
    </w:lvl>
    <w:lvl w:ilvl="7" w:tplc="E9CCD57A" w:tentative="1">
      <w:start w:val="1"/>
      <w:numFmt w:val="bullet"/>
      <w:lvlText w:val="o"/>
      <w:lvlJc w:val="left"/>
      <w:pPr>
        <w:tabs>
          <w:tab w:val="num" w:pos="5760"/>
        </w:tabs>
        <w:ind w:left="5760" w:hanging="360"/>
      </w:pPr>
      <w:rPr>
        <w:rFonts w:ascii="Courier New" w:hAnsi="Courier New" w:hint="default"/>
      </w:rPr>
    </w:lvl>
    <w:lvl w:ilvl="8" w:tplc="38F6ABE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7926855"/>
    <w:multiLevelType w:val="hybridMultilevel"/>
    <w:tmpl w:val="2652895A"/>
    <w:lvl w:ilvl="0" w:tplc="941A4216">
      <w:start w:val="1"/>
      <w:numFmt w:val="bullet"/>
      <w:lvlText w:val=""/>
      <w:lvlJc w:val="left"/>
      <w:pPr>
        <w:ind w:left="720" w:hanging="360"/>
      </w:pPr>
      <w:rPr>
        <w:rFonts w:ascii="Symbol" w:hAnsi="Symbol" w:hint="default"/>
      </w:rPr>
    </w:lvl>
    <w:lvl w:ilvl="1" w:tplc="C0344574" w:tentative="1">
      <w:start w:val="1"/>
      <w:numFmt w:val="bullet"/>
      <w:lvlText w:val="o"/>
      <w:lvlJc w:val="left"/>
      <w:pPr>
        <w:ind w:left="1440" w:hanging="360"/>
      </w:pPr>
      <w:rPr>
        <w:rFonts w:ascii="Courier New" w:hAnsi="Courier New" w:hint="default"/>
      </w:rPr>
    </w:lvl>
    <w:lvl w:ilvl="2" w:tplc="01EADD10" w:tentative="1">
      <w:start w:val="1"/>
      <w:numFmt w:val="bullet"/>
      <w:lvlText w:val=""/>
      <w:lvlJc w:val="left"/>
      <w:pPr>
        <w:ind w:left="2160" w:hanging="360"/>
      </w:pPr>
      <w:rPr>
        <w:rFonts w:ascii="Wingdings" w:hAnsi="Wingdings" w:hint="default"/>
      </w:rPr>
    </w:lvl>
    <w:lvl w:ilvl="3" w:tplc="6DD4EC7C" w:tentative="1">
      <w:start w:val="1"/>
      <w:numFmt w:val="bullet"/>
      <w:lvlText w:val=""/>
      <w:lvlJc w:val="left"/>
      <w:pPr>
        <w:ind w:left="2880" w:hanging="360"/>
      </w:pPr>
      <w:rPr>
        <w:rFonts w:ascii="Symbol" w:hAnsi="Symbol" w:hint="default"/>
      </w:rPr>
    </w:lvl>
    <w:lvl w:ilvl="4" w:tplc="1542C91C" w:tentative="1">
      <w:start w:val="1"/>
      <w:numFmt w:val="bullet"/>
      <w:lvlText w:val="o"/>
      <w:lvlJc w:val="left"/>
      <w:pPr>
        <w:ind w:left="3600" w:hanging="360"/>
      </w:pPr>
      <w:rPr>
        <w:rFonts w:ascii="Courier New" w:hAnsi="Courier New" w:hint="default"/>
      </w:rPr>
    </w:lvl>
    <w:lvl w:ilvl="5" w:tplc="E58EFCE4" w:tentative="1">
      <w:start w:val="1"/>
      <w:numFmt w:val="bullet"/>
      <w:lvlText w:val=""/>
      <w:lvlJc w:val="left"/>
      <w:pPr>
        <w:ind w:left="4320" w:hanging="360"/>
      </w:pPr>
      <w:rPr>
        <w:rFonts w:ascii="Wingdings" w:hAnsi="Wingdings" w:hint="default"/>
      </w:rPr>
    </w:lvl>
    <w:lvl w:ilvl="6" w:tplc="3DD8D6DE" w:tentative="1">
      <w:start w:val="1"/>
      <w:numFmt w:val="bullet"/>
      <w:lvlText w:val=""/>
      <w:lvlJc w:val="left"/>
      <w:pPr>
        <w:ind w:left="5040" w:hanging="360"/>
      </w:pPr>
      <w:rPr>
        <w:rFonts w:ascii="Symbol" w:hAnsi="Symbol" w:hint="default"/>
      </w:rPr>
    </w:lvl>
    <w:lvl w:ilvl="7" w:tplc="91C808CE" w:tentative="1">
      <w:start w:val="1"/>
      <w:numFmt w:val="bullet"/>
      <w:lvlText w:val="o"/>
      <w:lvlJc w:val="left"/>
      <w:pPr>
        <w:ind w:left="5760" w:hanging="360"/>
      </w:pPr>
      <w:rPr>
        <w:rFonts w:ascii="Courier New" w:hAnsi="Courier New" w:hint="default"/>
      </w:rPr>
    </w:lvl>
    <w:lvl w:ilvl="8" w:tplc="25BC2840" w:tentative="1">
      <w:start w:val="1"/>
      <w:numFmt w:val="bullet"/>
      <w:lvlText w:val=""/>
      <w:lvlJc w:val="left"/>
      <w:pPr>
        <w:ind w:left="6480" w:hanging="360"/>
      </w:pPr>
      <w:rPr>
        <w:rFonts w:ascii="Wingdings" w:hAnsi="Wingdings" w:hint="default"/>
      </w:rPr>
    </w:lvl>
  </w:abstractNum>
  <w:abstractNum w:abstractNumId="24" w15:restartNumberingAfterBreak="0">
    <w:nsid w:val="18496E02"/>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25" w15:restartNumberingAfterBreak="0">
    <w:nsid w:val="1B762459"/>
    <w:multiLevelType w:val="hybridMultilevel"/>
    <w:tmpl w:val="2110BD44"/>
    <w:lvl w:ilvl="0" w:tplc="33FEF05C">
      <w:start w:val="1"/>
      <w:numFmt w:val="bullet"/>
      <w:lvlText w:val=""/>
      <w:lvlJc w:val="left"/>
      <w:pPr>
        <w:tabs>
          <w:tab w:val="num" w:pos="360"/>
        </w:tabs>
        <w:ind w:left="360" w:hanging="360"/>
      </w:pPr>
      <w:rPr>
        <w:rFonts w:ascii="Symbol" w:hAnsi="Symbol" w:hint="default"/>
        <w:color w:val="auto"/>
      </w:rPr>
    </w:lvl>
    <w:lvl w:ilvl="1" w:tplc="80DC0FEC" w:tentative="1">
      <w:start w:val="1"/>
      <w:numFmt w:val="bullet"/>
      <w:lvlText w:val="o"/>
      <w:lvlJc w:val="left"/>
      <w:pPr>
        <w:tabs>
          <w:tab w:val="num" w:pos="1080"/>
        </w:tabs>
        <w:ind w:left="1080" w:hanging="360"/>
      </w:pPr>
      <w:rPr>
        <w:rFonts w:ascii="Courier New" w:hAnsi="Courier New" w:cs="Courier New" w:hint="default"/>
      </w:rPr>
    </w:lvl>
    <w:lvl w:ilvl="2" w:tplc="16180BE6" w:tentative="1">
      <w:start w:val="1"/>
      <w:numFmt w:val="bullet"/>
      <w:lvlText w:val=""/>
      <w:lvlJc w:val="left"/>
      <w:pPr>
        <w:tabs>
          <w:tab w:val="num" w:pos="1800"/>
        </w:tabs>
        <w:ind w:left="1800" w:hanging="360"/>
      </w:pPr>
      <w:rPr>
        <w:rFonts w:ascii="Wingdings" w:hAnsi="Wingdings" w:hint="default"/>
      </w:rPr>
    </w:lvl>
    <w:lvl w:ilvl="3" w:tplc="F588E814" w:tentative="1">
      <w:start w:val="1"/>
      <w:numFmt w:val="bullet"/>
      <w:lvlText w:val=""/>
      <w:lvlJc w:val="left"/>
      <w:pPr>
        <w:tabs>
          <w:tab w:val="num" w:pos="2520"/>
        </w:tabs>
        <w:ind w:left="2520" w:hanging="360"/>
      </w:pPr>
      <w:rPr>
        <w:rFonts w:ascii="Symbol" w:hAnsi="Symbol" w:hint="default"/>
      </w:rPr>
    </w:lvl>
    <w:lvl w:ilvl="4" w:tplc="D2CA0CC4" w:tentative="1">
      <w:start w:val="1"/>
      <w:numFmt w:val="bullet"/>
      <w:lvlText w:val="o"/>
      <w:lvlJc w:val="left"/>
      <w:pPr>
        <w:tabs>
          <w:tab w:val="num" w:pos="3240"/>
        </w:tabs>
        <w:ind w:left="3240" w:hanging="360"/>
      </w:pPr>
      <w:rPr>
        <w:rFonts w:ascii="Courier New" w:hAnsi="Courier New" w:cs="Courier New" w:hint="default"/>
      </w:rPr>
    </w:lvl>
    <w:lvl w:ilvl="5" w:tplc="3C3E6ED2" w:tentative="1">
      <w:start w:val="1"/>
      <w:numFmt w:val="bullet"/>
      <w:lvlText w:val=""/>
      <w:lvlJc w:val="left"/>
      <w:pPr>
        <w:tabs>
          <w:tab w:val="num" w:pos="3960"/>
        </w:tabs>
        <w:ind w:left="3960" w:hanging="360"/>
      </w:pPr>
      <w:rPr>
        <w:rFonts w:ascii="Wingdings" w:hAnsi="Wingdings" w:hint="default"/>
      </w:rPr>
    </w:lvl>
    <w:lvl w:ilvl="6" w:tplc="021ADB2A" w:tentative="1">
      <w:start w:val="1"/>
      <w:numFmt w:val="bullet"/>
      <w:lvlText w:val=""/>
      <w:lvlJc w:val="left"/>
      <w:pPr>
        <w:tabs>
          <w:tab w:val="num" w:pos="4680"/>
        </w:tabs>
        <w:ind w:left="4680" w:hanging="360"/>
      </w:pPr>
      <w:rPr>
        <w:rFonts w:ascii="Symbol" w:hAnsi="Symbol" w:hint="default"/>
      </w:rPr>
    </w:lvl>
    <w:lvl w:ilvl="7" w:tplc="60BA3424" w:tentative="1">
      <w:start w:val="1"/>
      <w:numFmt w:val="bullet"/>
      <w:lvlText w:val="o"/>
      <w:lvlJc w:val="left"/>
      <w:pPr>
        <w:tabs>
          <w:tab w:val="num" w:pos="5400"/>
        </w:tabs>
        <w:ind w:left="5400" w:hanging="360"/>
      </w:pPr>
      <w:rPr>
        <w:rFonts w:ascii="Courier New" w:hAnsi="Courier New" w:cs="Courier New" w:hint="default"/>
      </w:rPr>
    </w:lvl>
    <w:lvl w:ilvl="8" w:tplc="AA6EC702"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1B763458"/>
    <w:multiLevelType w:val="hybridMultilevel"/>
    <w:tmpl w:val="8DA2F58C"/>
    <w:lvl w:ilvl="0" w:tplc="20608C8A">
      <w:start w:val="1"/>
      <w:numFmt w:val="bullet"/>
      <w:lvlText w:val=""/>
      <w:lvlJc w:val="left"/>
      <w:pPr>
        <w:tabs>
          <w:tab w:val="num" w:pos="283"/>
        </w:tabs>
        <w:ind w:left="0" w:firstLine="0"/>
      </w:pPr>
      <w:rPr>
        <w:rFonts w:ascii="Wingdings" w:hAnsi="Wingdings" w:hint="default"/>
      </w:rPr>
    </w:lvl>
    <w:lvl w:ilvl="1" w:tplc="2C5E7CC0">
      <w:start w:val="1"/>
      <w:numFmt w:val="bullet"/>
      <w:lvlText w:val=""/>
      <w:lvlJc w:val="left"/>
      <w:pPr>
        <w:tabs>
          <w:tab w:val="num" w:pos="1440"/>
        </w:tabs>
        <w:ind w:left="1440" w:hanging="360"/>
      </w:pPr>
      <w:rPr>
        <w:rFonts w:ascii="Symbol" w:hAnsi="Symbol" w:hint="default"/>
        <w:color w:val="auto"/>
      </w:rPr>
    </w:lvl>
    <w:lvl w:ilvl="2" w:tplc="6C0218AE" w:tentative="1">
      <w:start w:val="1"/>
      <w:numFmt w:val="bullet"/>
      <w:lvlText w:val=""/>
      <w:lvlJc w:val="left"/>
      <w:pPr>
        <w:tabs>
          <w:tab w:val="num" w:pos="1876"/>
        </w:tabs>
        <w:ind w:left="1876" w:hanging="360"/>
      </w:pPr>
      <w:rPr>
        <w:rFonts w:ascii="Wingdings" w:hAnsi="Wingdings" w:hint="default"/>
      </w:rPr>
    </w:lvl>
    <w:lvl w:ilvl="3" w:tplc="245898F4" w:tentative="1">
      <w:start w:val="1"/>
      <w:numFmt w:val="bullet"/>
      <w:lvlText w:val=""/>
      <w:lvlJc w:val="left"/>
      <w:pPr>
        <w:tabs>
          <w:tab w:val="num" w:pos="2596"/>
        </w:tabs>
        <w:ind w:left="2596" w:hanging="360"/>
      </w:pPr>
      <w:rPr>
        <w:rFonts w:ascii="Symbol" w:hAnsi="Symbol" w:hint="default"/>
      </w:rPr>
    </w:lvl>
    <w:lvl w:ilvl="4" w:tplc="6C72EA20" w:tentative="1">
      <w:start w:val="1"/>
      <w:numFmt w:val="bullet"/>
      <w:lvlText w:val="o"/>
      <w:lvlJc w:val="left"/>
      <w:pPr>
        <w:tabs>
          <w:tab w:val="num" w:pos="3316"/>
        </w:tabs>
        <w:ind w:left="3316" w:hanging="360"/>
      </w:pPr>
      <w:rPr>
        <w:rFonts w:ascii="Courier New" w:hAnsi="Courier New" w:cs="Courier New" w:hint="default"/>
      </w:rPr>
    </w:lvl>
    <w:lvl w:ilvl="5" w:tplc="7DF48428" w:tentative="1">
      <w:start w:val="1"/>
      <w:numFmt w:val="bullet"/>
      <w:lvlText w:val=""/>
      <w:lvlJc w:val="left"/>
      <w:pPr>
        <w:tabs>
          <w:tab w:val="num" w:pos="4036"/>
        </w:tabs>
        <w:ind w:left="4036" w:hanging="360"/>
      </w:pPr>
      <w:rPr>
        <w:rFonts w:ascii="Wingdings" w:hAnsi="Wingdings" w:hint="default"/>
      </w:rPr>
    </w:lvl>
    <w:lvl w:ilvl="6" w:tplc="6D12DD3A" w:tentative="1">
      <w:start w:val="1"/>
      <w:numFmt w:val="bullet"/>
      <w:lvlText w:val=""/>
      <w:lvlJc w:val="left"/>
      <w:pPr>
        <w:tabs>
          <w:tab w:val="num" w:pos="4756"/>
        </w:tabs>
        <w:ind w:left="4756" w:hanging="360"/>
      </w:pPr>
      <w:rPr>
        <w:rFonts w:ascii="Symbol" w:hAnsi="Symbol" w:hint="default"/>
      </w:rPr>
    </w:lvl>
    <w:lvl w:ilvl="7" w:tplc="79B48D40" w:tentative="1">
      <w:start w:val="1"/>
      <w:numFmt w:val="bullet"/>
      <w:lvlText w:val="o"/>
      <w:lvlJc w:val="left"/>
      <w:pPr>
        <w:tabs>
          <w:tab w:val="num" w:pos="5476"/>
        </w:tabs>
        <w:ind w:left="5476" w:hanging="360"/>
      </w:pPr>
      <w:rPr>
        <w:rFonts w:ascii="Courier New" w:hAnsi="Courier New" w:cs="Courier New" w:hint="default"/>
      </w:rPr>
    </w:lvl>
    <w:lvl w:ilvl="8" w:tplc="57EC7464" w:tentative="1">
      <w:start w:val="1"/>
      <w:numFmt w:val="bullet"/>
      <w:lvlText w:val=""/>
      <w:lvlJc w:val="left"/>
      <w:pPr>
        <w:tabs>
          <w:tab w:val="num" w:pos="6196"/>
        </w:tabs>
        <w:ind w:left="6196" w:hanging="360"/>
      </w:pPr>
      <w:rPr>
        <w:rFonts w:ascii="Wingdings" w:hAnsi="Wingdings" w:hint="default"/>
      </w:rPr>
    </w:lvl>
  </w:abstractNum>
  <w:abstractNum w:abstractNumId="27" w15:restartNumberingAfterBreak="0">
    <w:nsid w:val="1CD309B0"/>
    <w:multiLevelType w:val="hybridMultilevel"/>
    <w:tmpl w:val="48A66CC8"/>
    <w:lvl w:ilvl="0" w:tplc="F1CA8EFA">
      <w:start w:val="1"/>
      <w:numFmt w:val="decimal"/>
      <w:lvlText w:val="%1."/>
      <w:lvlJc w:val="left"/>
      <w:pPr>
        <w:tabs>
          <w:tab w:val="num" w:pos="720"/>
        </w:tabs>
        <w:ind w:left="720" w:hanging="360"/>
      </w:pPr>
      <w:rPr>
        <w:rFonts w:hint="default"/>
      </w:rPr>
    </w:lvl>
    <w:lvl w:ilvl="1" w:tplc="7FAC91AA">
      <w:start w:val="1"/>
      <w:numFmt w:val="bullet"/>
      <w:lvlText w:val=""/>
      <w:lvlJc w:val="left"/>
      <w:pPr>
        <w:tabs>
          <w:tab w:val="num" w:pos="1440"/>
        </w:tabs>
        <w:ind w:left="1440" w:hanging="360"/>
      </w:pPr>
      <w:rPr>
        <w:rFonts w:ascii="Symbol" w:hAnsi="Symbol" w:hint="default"/>
        <w:color w:val="auto"/>
      </w:rPr>
    </w:lvl>
    <w:lvl w:ilvl="2" w:tplc="CCA0BE86" w:tentative="1">
      <w:start w:val="1"/>
      <w:numFmt w:val="lowerRoman"/>
      <w:lvlText w:val="%3."/>
      <w:lvlJc w:val="right"/>
      <w:pPr>
        <w:tabs>
          <w:tab w:val="num" w:pos="2160"/>
        </w:tabs>
        <w:ind w:left="2160" w:hanging="180"/>
      </w:pPr>
    </w:lvl>
    <w:lvl w:ilvl="3" w:tplc="C038A0FC" w:tentative="1">
      <w:start w:val="1"/>
      <w:numFmt w:val="decimal"/>
      <w:lvlText w:val="%4."/>
      <w:lvlJc w:val="left"/>
      <w:pPr>
        <w:tabs>
          <w:tab w:val="num" w:pos="2880"/>
        </w:tabs>
        <w:ind w:left="2880" w:hanging="360"/>
      </w:pPr>
    </w:lvl>
    <w:lvl w:ilvl="4" w:tplc="4DBA260A" w:tentative="1">
      <w:start w:val="1"/>
      <w:numFmt w:val="lowerLetter"/>
      <w:lvlText w:val="%5."/>
      <w:lvlJc w:val="left"/>
      <w:pPr>
        <w:tabs>
          <w:tab w:val="num" w:pos="3600"/>
        </w:tabs>
        <w:ind w:left="3600" w:hanging="360"/>
      </w:pPr>
    </w:lvl>
    <w:lvl w:ilvl="5" w:tplc="B1F20044" w:tentative="1">
      <w:start w:val="1"/>
      <w:numFmt w:val="lowerRoman"/>
      <w:lvlText w:val="%6."/>
      <w:lvlJc w:val="right"/>
      <w:pPr>
        <w:tabs>
          <w:tab w:val="num" w:pos="4320"/>
        </w:tabs>
        <w:ind w:left="4320" w:hanging="180"/>
      </w:pPr>
    </w:lvl>
    <w:lvl w:ilvl="6" w:tplc="A524FE9E" w:tentative="1">
      <w:start w:val="1"/>
      <w:numFmt w:val="decimal"/>
      <w:lvlText w:val="%7."/>
      <w:lvlJc w:val="left"/>
      <w:pPr>
        <w:tabs>
          <w:tab w:val="num" w:pos="5040"/>
        </w:tabs>
        <w:ind w:left="5040" w:hanging="360"/>
      </w:pPr>
    </w:lvl>
    <w:lvl w:ilvl="7" w:tplc="B5423C90" w:tentative="1">
      <w:start w:val="1"/>
      <w:numFmt w:val="lowerLetter"/>
      <w:lvlText w:val="%8."/>
      <w:lvlJc w:val="left"/>
      <w:pPr>
        <w:tabs>
          <w:tab w:val="num" w:pos="5760"/>
        </w:tabs>
        <w:ind w:left="5760" w:hanging="360"/>
      </w:pPr>
    </w:lvl>
    <w:lvl w:ilvl="8" w:tplc="B07E45C0" w:tentative="1">
      <w:start w:val="1"/>
      <w:numFmt w:val="lowerRoman"/>
      <w:lvlText w:val="%9."/>
      <w:lvlJc w:val="right"/>
      <w:pPr>
        <w:tabs>
          <w:tab w:val="num" w:pos="6480"/>
        </w:tabs>
        <w:ind w:left="6480" w:hanging="180"/>
      </w:pPr>
    </w:lvl>
  </w:abstractNum>
  <w:abstractNum w:abstractNumId="28" w15:restartNumberingAfterBreak="0">
    <w:nsid w:val="23B46F7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24A51078"/>
    <w:multiLevelType w:val="hybridMultilevel"/>
    <w:tmpl w:val="1528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FE6F1E"/>
    <w:multiLevelType w:val="hybridMultilevel"/>
    <w:tmpl w:val="35764C5A"/>
    <w:lvl w:ilvl="0" w:tplc="DAEE922E">
      <w:start w:val="1"/>
      <w:numFmt w:val="bullet"/>
      <w:lvlText w:val=""/>
      <w:lvlJc w:val="left"/>
      <w:pPr>
        <w:tabs>
          <w:tab w:val="num" w:pos="720"/>
        </w:tabs>
        <w:ind w:left="720" w:hanging="360"/>
      </w:pPr>
      <w:rPr>
        <w:rFonts w:ascii="Symbol" w:hAnsi="Symbol" w:hint="default"/>
        <w:color w:val="auto"/>
      </w:rPr>
    </w:lvl>
    <w:lvl w:ilvl="1" w:tplc="6FCA14EE" w:tentative="1">
      <w:start w:val="1"/>
      <w:numFmt w:val="bullet"/>
      <w:lvlText w:val="o"/>
      <w:lvlJc w:val="left"/>
      <w:pPr>
        <w:tabs>
          <w:tab w:val="num" w:pos="1440"/>
        </w:tabs>
        <w:ind w:left="1440" w:hanging="360"/>
      </w:pPr>
      <w:rPr>
        <w:rFonts w:ascii="Courier New" w:hAnsi="Courier New" w:cs="Courier New" w:hint="default"/>
      </w:rPr>
    </w:lvl>
    <w:lvl w:ilvl="2" w:tplc="56822DD0" w:tentative="1">
      <w:start w:val="1"/>
      <w:numFmt w:val="bullet"/>
      <w:lvlText w:val=""/>
      <w:lvlJc w:val="left"/>
      <w:pPr>
        <w:tabs>
          <w:tab w:val="num" w:pos="2160"/>
        </w:tabs>
        <w:ind w:left="2160" w:hanging="360"/>
      </w:pPr>
      <w:rPr>
        <w:rFonts w:ascii="Wingdings" w:hAnsi="Wingdings" w:hint="default"/>
      </w:rPr>
    </w:lvl>
    <w:lvl w:ilvl="3" w:tplc="EDFEC4D6" w:tentative="1">
      <w:start w:val="1"/>
      <w:numFmt w:val="bullet"/>
      <w:lvlText w:val=""/>
      <w:lvlJc w:val="left"/>
      <w:pPr>
        <w:tabs>
          <w:tab w:val="num" w:pos="2880"/>
        </w:tabs>
        <w:ind w:left="2880" w:hanging="360"/>
      </w:pPr>
      <w:rPr>
        <w:rFonts w:ascii="Symbol" w:hAnsi="Symbol" w:hint="default"/>
      </w:rPr>
    </w:lvl>
    <w:lvl w:ilvl="4" w:tplc="CBB6A9BA" w:tentative="1">
      <w:start w:val="1"/>
      <w:numFmt w:val="bullet"/>
      <w:lvlText w:val="o"/>
      <w:lvlJc w:val="left"/>
      <w:pPr>
        <w:tabs>
          <w:tab w:val="num" w:pos="3600"/>
        </w:tabs>
        <w:ind w:left="3600" w:hanging="360"/>
      </w:pPr>
      <w:rPr>
        <w:rFonts w:ascii="Courier New" w:hAnsi="Courier New" w:cs="Courier New" w:hint="default"/>
      </w:rPr>
    </w:lvl>
    <w:lvl w:ilvl="5" w:tplc="DC9C0F3C" w:tentative="1">
      <w:start w:val="1"/>
      <w:numFmt w:val="bullet"/>
      <w:lvlText w:val=""/>
      <w:lvlJc w:val="left"/>
      <w:pPr>
        <w:tabs>
          <w:tab w:val="num" w:pos="4320"/>
        </w:tabs>
        <w:ind w:left="4320" w:hanging="360"/>
      </w:pPr>
      <w:rPr>
        <w:rFonts w:ascii="Wingdings" w:hAnsi="Wingdings" w:hint="default"/>
      </w:rPr>
    </w:lvl>
    <w:lvl w:ilvl="6" w:tplc="B08C756C" w:tentative="1">
      <w:start w:val="1"/>
      <w:numFmt w:val="bullet"/>
      <w:lvlText w:val=""/>
      <w:lvlJc w:val="left"/>
      <w:pPr>
        <w:tabs>
          <w:tab w:val="num" w:pos="5040"/>
        </w:tabs>
        <w:ind w:left="5040" w:hanging="360"/>
      </w:pPr>
      <w:rPr>
        <w:rFonts w:ascii="Symbol" w:hAnsi="Symbol" w:hint="default"/>
      </w:rPr>
    </w:lvl>
    <w:lvl w:ilvl="7" w:tplc="15060654" w:tentative="1">
      <w:start w:val="1"/>
      <w:numFmt w:val="bullet"/>
      <w:lvlText w:val="o"/>
      <w:lvlJc w:val="left"/>
      <w:pPr>
        <w:tabs>
          <w:tab w:val="num" w:pos="5760"/>
        </w:tabs>
        <w:ind w:left="5760" w:hanging="360"/>
      </w:pPr>
      <w:rPr>
        <w:rFonts w:ascii="Courier New" w:hAnsi="Courier New" w:cs="Courier New" w:hint="default"/>
      </w:rPr>
    </w:lvl>
    <w:lvl w:ilvl="8" w:tplc="2E24661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6CE6AA0"/>
    <w:multiLevelType w:val="hybridMultilevel"/>
    <w:tmpl w:val="8A9859BC"/>
    <w:lvl w:ilvl="0" w:tplc="B53EA1BE">
      <w:start w:val="17"/>
      <w:numFmt w:val="decimal"/>
      <w:lvlText w:val="%1."/>
      <w:lvlJc w:val="left"/>
      <w:pPr>
        <w:ind w:left="165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2952610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DC634A8"/>
    <w:multiLevelType w:val="singleLevel"/>
    <w:tmpl w:val="A28427BE"/>
    <w:lvl w:ilvl="0">
      <w:start w:val="6"/>
      <w:numFmt w:val="bullet"/>
      <w:lvlText w:val="-"/>
      <w:lvlJc w:val="left"/>
      <w:pPr>
        <w:tabs>
          <w:tab w:val="num" w:pos="360"/>
        </w:tabs>
        <w:ind w:left="360" w:hanging="360"/>
      </w:pPr>
      <w:rPr>
        <w:rFonts w:hint="default"/>
      </w:rPr>
    </w:lvl>
  </w:abstractNum>
  <w:abstractNum w:abstractNumId="34" w15:restartNumberingAfterBreak="0">
    <w:nsid w:val="2E4C4E46"/>
    <w:multiLevelType w:val="hybridMultilevel"/>
    <w:tmpl w:val="233637C4"/>
    <w:lvl w:ilvl="0" w:tplc="40AEA44A">
      <w:start w:val="1"/>
      <w:numFmt w:val="bullet"/>
      <w:lvlText w:val=""/>
      <w:lvlJc w:val="left"/>
      <w:pPr>
        <w:tabs>
          <w:tab w:val="num" w:pos="360"/>
        </w:tabs>
        <w:ind w:left="360" w:hanging="360"/>
      </w:pPr>
      <w:rPr>
        <w:rFonts w:ascii="Symbol" w:hAnsi="Symbol" w:hint="default"/>
        <w:color w:val="auto"/>
      </w:rPr>
    </w:lvl>
    <w:lvl w:ilvl="1" w:tplc="448C0C30" w:tentative="1">
      <w:start w:val="1"/>
      <w:numFmt w:val="bullet"/>
      <w:lvlText w:val="o"/>
      <w:lvlJc w:val="left"/>
      <w:pPr>
        <w:tabs>
          <w:tab w:val="num" w:pos="1080"/>
        </w:tabs>
        <w:ind w:left="1080" w:hanging="360"/>
      </w:pPr>
      <w:rPr>
        <w:rFonts w:ascii="Courier New" w:hAnsi="Courier New" w:cs="Courier New" w:hint="default"/>
      </w:rPr>
    </w:lvl>
    <w:lvl w:ilvl="2" w:tplc="D854C4EE" w:tentative="1">
      <w:start w:val="1"/>
      <w:numFmt w:val="bullet"/>
      <w:lvlText w:val=""/>
      <w:lvlJc w:val="left"/>
      <w:pPr>
        <w:tabs>
          <w:tab w:val="num" w:pos="1800"/>
        </w:tabs>
        <w:ind w:left="1800" w:hanging="360"/>
      </w:pPr>
      <w:rPr>
        <w:rFonts w:ascii="Wingdings" w:hAnsi="Wingdings" w:hint="default"/>
      </w:rPr>
    </w:lvl>
    <w:lvl w:ilvl="3" w:tplc="72C0C588" w:tentative="1">
      <w:start w:val="1"/>
      <w:numFmt w:val="bullet"/>
      <w:lvlText w:val=""/>
      <w:lvlJc w:val="left"/>
      <w:pPr>
        <w:tabs>
          <w:tab w:val="num" w:pos="2520"/>
        </w:tabs>
        <w:ind w:left="2520" w:hanging="360"/>
      </w:pPr>
      <w:rPr>
        <w:rFonts w:ascii="Symbol" w:hAnsi="Symbol" w:hint="default"/>
      </w:rPr>
    </w:lvl>
    <w:lvl w:ilvl="4" w:tplc="6A8E2514" w:tentative="1">
      <w:start w:val="1"/>
      <w:numFmt w:val="bullet"/>
      <w:lvlText w:val="o"/>
      <w:lvlJc w:val="left"/>
      <w:pPr>
        <w:tabs>
          <w:tab w:val="num" w:pos="3240"/>
        </w:tabs>
        <w:ind w:left="3240" w:hanging="360"/>
      </w:pPr>
      <w:rPr>
        <w:rFonts w:ascii="Courier New" w:hAnsi="Courier New" w:cs="Courier New" w:hint="default"/>
      </w:rPr>
    </w:lvl>
    <w:lvl w:ilvl="5" w:tplc="EFCC1F58" w:tentative="1">
      <w:start w:val="1"/>
      <w:numFmt w:val="bullet"/>
      <w:lvlText w:val=""/>
      <w:lvlJc w:val="left"/>
      <w:pPr>
        <w:tabs>
          <w:tab w:val="num" w:pos="3960"/>
        </w:tabs>
        <w:ind w:left="3960" w:hanging="360"/>
      </w:pPr>
      <w:rPr>
        <w:rFonts w:ascii="Wingdings" w:hAnsi="Wingdings" w:hint="default"/>
      </w:rPr>
    </w:lvl>
    <w:lvl w:ilvl="6" w:tplc="D03ACB76" w:tentative="1">
      <w:start w:val="1"/>
      <w:numFmt w:val="bullet"/>
      <w:lvlText w:val=""/>
      <w:lvlJc w:val="left"/>
      <w:pPr>
        <w:tabs>
          <w:tab w:val="num" w:pos="4680"/>
        </w:tabs>
        <w:ind w:left="4680" w:hanging="360"/>
      </w:pPr>
      <w:rPr>
        <w:rFonts w:ascii="Symbol" w:hAnsi="Symbol" w:hint="default"/>
      </w:rPr>
    </w:lvl>
    <w:lvl w:ilvl="7" w:tplc="F2D6B444" w:tentative="1">
      <w:start w:val="1"/>
      <w:numFmt w:val="bullet"/>
      <w:lvlText w:val="o"/>
      <w:lvlJc w:val="left"/>
      <w:pPr>
        <w:tabs>
          <w:tab w:val="num" w:pos="5400"/>
        </w:tabs>
        <w:ind w:left="5400" w:hanging="360"/>
      </w:pPr>
      <w:rPr>
        <w:rFonts w:ascii="Courier New" w:hAnsi="Courier New" w:cs="Courier New" w:hint="default"/>
      </w:rPr>
    </w:lvl>
    <w:lvl w:ilvl="8" w:tplc="3E5A6892"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31943201"/>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36" w15:restartNumberingAfterBreak="0">
    <w:nsid w:val="35D32AEF"/>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37" w15:restartNumberingAfterBreak="0">
    <w:nsid w:val="35ED166A"/>
    <w:multiLevelType w:val="hybridMultilevel"/>
    <w:tmpl w:val="DBFA8ED8"/>
    <w:lvl w:ilvl="0" w:tplc="5FE652E0">
      <w:start w:val="1"/>
      <w:numFmt w:val="bullet"/>
      <w:lvlText w:val=""/>
      <w:lvlJc w:val="left"/>
      <w:pPr>
        <w:tabs>
          <w:tab w:val="num" w:pos="720"/>
        </w:tabs>
        <w:ind w:left="720" w:hanging="360"/>
      </w:pPr>
      <w:rPr>
        <w:rFonts w:ascii="Symbol" w:hAnsi="Symbol" w:hint="default"/>
        <w:color w:val="auto"/>
      </w:rPr>
    </w:lvl>
    <w:lvl w:ilvl="1" w:tplc="B4C0BCA8" w:tentative="1">
      <w:start w:val="1"/>
      <w:numFmt w:val="bullet"/>
      <w:lvlText w:val="o"/>
      <w:lvlJc w:val="left"/>
      <w:pPr>
        <w:tabs>
          <w:tab w:val="num" w:pos="1440"/>
        </w:tabs>
        <w:ind w:left="1440" w:hanging="360"/>
      </w:pPr>
      <w:rPr>
        <w:rFonts w:ascii="Courier New" w:hAnsi="Courier New" w:cs="Courier New" w:hint="default"/>
      </w:rPr>
    </w:lvl>
    <w:lvl w:ilvl="2" w:tplc="249AA0F0" w:tentative="1">
      <w:start w:val="1"/>
      <w:numFmt w:val="bullet"/>
      <w:lvlText w:val=""/>
      <w:lvlJc w:val="left"/>
      <w:pPr>
        <w:tabs>
          <w:tab w:val="num" w:pos="2160"/>
        </w:tabs>
        <w:ind w:left="2160" w:hanging="360"/>
      </w:pPr>
      <w:rPr>
        <w:rFonts w:ascii="Wingdings" w:hAnsi="Wingdings" w:hint="default"/>
      </w:rPr>
    </w:lvl>
    <w:lvl w:ilvl="3" w:tplc="807EF6EC" w:tentative="1">
      <w:start w:val="1"/>
      <w:numFmt w:val="bullet"/>
      <w:lvlText w:val=""/>
      <w:lvlJc w:val="left"/>
      <w:pPr>
        <w:tabs>
          <w:tab w:val="num" w:pos="2880"/>
        </w:tabs>
        <w:ind w:left="2880" w:hanging="360"/>
      </w:pPr>
      <w:rPr>
        <w:rFonts w:ascii="Symbol" w:hAnsi="Symbol" w:hint="default"/>
      </w:rPr>
    </w:lvl>
    <w:lvl w:ilvl="4" w:tplc="7270A328" w:tentative="1">
      <w:start w:val="1"/>
      <w:numFmt w:val="bullet"/>
      <w:lvlText w:val="o"/>
      <w:lvlJc w:val="left"/>
      <w:pPr>
        <w:tabs>
          <w:tab w:val="num" w:pos="3600"/>
        </w:tabs>
        <w:ind w:left="3600" w:hanging="360"/>
      </w:pPr>
      <w:rPr>
        <w:rFonts w:ascii="Courier New" w:hAnsi="Courier New" w:cs="Courier New" w:hint="default"/>
      </w:rPr>
    </w:lvl>
    <w:lvl w:ilvl="5" w:tplc="AA448BFC" w:tentative="1">
      <w:start w:val="1"/>
      <w:numFmt w:val="bullet"/>
      <w:lvlText w:val=""/>
      <w:lvlJc w:val="left"/>
      <w:pPr>
        <w:tabs>
          <w:tab w:val="num" w:pos="4320"/>
        </w:tabs>
        <w:ind w:left="4320" w:hanging="360"/>
      </w:pPr>
      <w:rPr>
        <w:rFonts w:ascii="Wingdings" w:hAnsi="Wingdings" w:hint="default"/>
      </w:rPr>
    </w:lvl>
    <w:lvl w:ilvl="6" w:tplc="AE84B1E6" w:tentative="1">
      <w:start w:val="1"/>
      <w:numFmt w:val="bullet"/>
      <w:lvlText w:val=""/>
      <w:lvlJc w:val="left"/>
      <w:pPr>
        <w:tabs>
          <w:tab w:val="num" w:pos="5040"/>
        </w:tabs>
        <w:ind w:left="5040" w:hanging="360"/>
      </w:pPr>
      <w:rPr>
        <w:rFonts w:ascii="Symbol" w:hAnsi="Symbol" w:hint="default"/>
      </w:rPr>
    </w:lvl>
    <w:lvl w:ilvl="7" w:tplc="67861BE8" w:tentative="1">
      <w:start w:val="1"/>
      <w:numFmt w:val="bullet"/>
      <w:lvlText w:val="o"/>
      <w:lvlJc w:val="left"/>
      <w:pPr>
        <w:tabs>
          <w:tab w:val="num" w:pos="5760"/>
        </w:tabs>
        <w:ind w:left="5760" w:hanging="360"/>
      </w:pPr>
      <w:rPr>
        <w:rFonts w:ascii="Courier New" w:hAnsi="Courier New" w:cs="Courier New" w:hint="default"/>
      </w:rPr>
    </w:lvl>
    <w:lvl w:ilvl="8" w:tplc="FEC0B13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7061B33"/>
    <w:multiLevelType w:val="hybridMultilevel"/>
    <w:tmpl w:val="4998C912"/>
    <w:lvl w:ilvl="0" w:tplc="E0605CFE">
      <w:start w:val="1"/>
      <w:numFmt w:val="bullet"/>
      <w:lvlText w:val=""/>
      <w:lvlJc w:val="left"/>
      <w:pPr>
        <w:tabs>
          <w:tab w:val="num" w:pos="720"/>
        </w:tabs>
        <w:ind w:left="720" w:hanging="360"/>
      </w:pPr>
      <w:rPr>
        <w:rFonts w:ascii="Symbol" w:hAnsi="Symbol" w:hint="default"/>
        <w:color w:val="auto"/>
      </w:rPr>
    </w:lvl>
    <w:lvl w:ilvl="1" w:tplc="0B144B68" w:tentative="1">
      <w:start w:val="1"/>
      <w:numFmt w:val="bullet"/>
      <w:lvlText w:val="o"/>
      <w:lvlJc w:val="left"/>
      <w:pPr>
        <w:tabs>
          <w:tab w:val="num" w:pos="1440"/>
        </w:tabs>
        <w:ind w:left="1440" w:hanging="360"/>
      </w:pPr>
      <w:rPr>
        <w:rFonts w:ascii="Courier New" w:hAnsi="Courier New" w:cs="Courier New" w:hint="default"/>
      </w:rPr>
    </w:lvl>
    <w:lvl w:ilvl="2" w:tplc="629EE188" w:tentative="1">
      <w:start w:val="1"/>
      <w:numFmt w:val="bullet"/>
      <w:lvlText w:val=""/>
      <w:lvlJc w:val="left"/>
      <w:pPr>
        <w:tabs>
          <w:tab w:val="num" w:pos="2160"/>
        </w:tabs>
        <w:ind w:left="2160" w:hanging="360"/>
      </w:pPr>
      <w:rPr>
        <w:rFonts w:ascii="Wingdings" w:hAnsi="Wingdings" w:hint="default"/>
      </w:rPr>
    </w:lvl>
    <w:lvl w:ilvl="3" w:tplc="AF6C5BF6" w:tentative="1">
      <w:start w:val="1"/>
      <w:numFmt w:val="bullet"/>
      <w:lvlText w:val=""/>
      <w:lvlJc w:val="left"/>
      <w:pPr>
        <w:tabs>
          <w:tab w:val="num" w:pos="2880"/>
        </w:tabs>
        <w:ind w:left="2880" w:hanging="360"/>
      </w:pPr>
      <w:rPr>
        <w:rFonts w:ascii="Symbol" w:hAnsi="Symbol" w:hint="default"/>
      </w:rPr>
    </w:lvl>
    <w:lvl w:ilvl="4" w:tplc="461AD00A" w:tentative="1">
      <w:start w:val="1"/>
      <w:numFmt w:val="bullet"/>
      <w:lvlText w:val="o"/>
      <w:lvlJc w:val="left"/>
      <w:pPr>
        <w:tabs>
          <w:tab w:val="num" w:pos="3600"/>
        </w:tabs>
        <w:ind w:left="3600" w:hanging="360"/>
      </w:pPr>
      <w:rPr>
        <w:rFonts w:ascii="Courier New" w:hAnsi="Courier New" w:cs="Courier New" w:hint="default"/>
      </w:rPr>
    </w:lvl>
    <w:lvl w:ilvl="5" w:tplc="B02AD612" w:tentative="1">
      <w:start w:val="1"/>
      <w:numFmt w:val="bullet"/>
      <w:lvlText w:val=""/>
      <w:lvlJc w:val="left"/>
      <w:pPr>
        <w:tabs>
          <w:tab w:val="num" w:pos="4320"/>
        </w:tabs>
        <w:ind w:left="4320" w:hanging="360"/>
      </w:pPr>
      <w:rPr>
        <w:rFonts w:ascii="Wingdings" w:hAnsi="Wingdings" w:hint="default"/>
      </w:rPr>
    </w:lvl>
    <w:lvl w:ilvl="6" w:tplc="18CCB8EA" w:tentative="1">
      <w:start w:val="1"/>
      <w:numFmt w:val="bullet"/>
      <w:lvlText w:val=""/>
      <w:lvlJc w:val="left"/>
      <w:pPr>
        <w:tabs>
          <w:tab w:val="num" w:pos="5040"/>
        </w:tabs>
        <w:ind w:left="5040" w:hanging="360"/>
      </w:pPr>
      <w:rPr>
        <w:rFonts w:ascii="Symbol" w:hAnsi="Symbol" w:hint="default"/>
      </w:rPr>
    </w:lvl>
    <w:lvl w:ilvl="7" w:tplc="7CA43468" w:tentative="1">
      <w:start w:val="1"/>
      <w:numFmt w:val="bullet"/>
      <w:lvlText w:val="o"/>
      <w:lvlJc w:val="left"/>
      <w:pPr>
        <w:tabs>
          <w:tab w:val="num" w:pos="5760"/>
        </w:tabs>
        <w:ind w:left="5760" w:hanging="360"/>
      </w:pPr>
      <w:rPr>
        <w:rFonts w:ascii="Courier New" w:hAnsi="Courier New" w:cs="Courier New" w:hint="default"/>
      </w:rPr>
    </w:lvl>
    <w:lvl w:ilvl="8" w:tplc="D58AD10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7654CBC"/>
    <w:multiLevelType w:val="hybridMultilevel"/>
    <w:tmpl w:val="24ECDCB0"/>
    <w:lvl w:ilvl="0" w:tplc="11B6D598">
      <w:start w:val="1"/>
      <w:numFmt w:val="bullet"/>
      <w:lvlText w:val=""/>
      <w:lvlJc w:val="left"/>
      <w:pPr>
        <w:tabs>
          <w:tab w:val="num" w:pos="720"/>
        </w:tabs>
        <w:ind w:left="720" w:hanging="360"/>
      </w:pPr>
      <w:rPr>
        <w:rFonts w:ascii="Symbol" w:hAnsi="Symbol" w:hint="default"/>
        <w:color w:val="auto"/>
      </w:rPr>
    </w:lvl>
    <w:lvl w:ilvl="1" w:tplc="D83E72BC" w:tentative="1">
      <w:start w:val="1"/>
      <w:numFmt w:val="bullet"/>
      <w:lvlText w:val="o"/>
      <w:lvlJc w:val="left"/>
      <w:pPr>
        <w:tabs>
          <w:tab w:val="num" w:pos="1440"/>
        </w:tabs>
        <w:ind w:left="1440" w:hanging="360"/>
      </w:pPr>
      <w:rPr>
        <w:rFonts w:ascii="Courier New" w:hAnsi="Courier New" w:cs="Courier New" w:hint="default"/>
      </w:rPr>
    </w:lvl>
    <w:lvl w:ilvl="2" w:tplc="F1782FA6" w:tentative="1">
      <w:start w:val="1"/>
      <w:numFmt w:val="bullet"/>
      <w:lvlText w:val=""/>
      <w:lvlJc w:val="left"/>
      <w:pPr>
        <w:tabs>
          <w:tab w:val="num" w:pos="2160"/>
        </w:tabs>
        <w:ind w:left="2160" w:hanging="360"/>
      </w:pPr>
      <w:rPr>
        <w:rFonts w:ascii="Wingdings" w:hAnsi="Wingdings" w:hint="default"/>
      </w:rPr>
    </w:lvl>
    <w:lvl w:ilvl="3" w:tplc="60F4F72E" w:tentative="1">
      <w:start w:val="1"/>
      <w:numFmt w:val="bullet"/>
      <w:lvlText w:val=""/>
      <w:lvlJc w:val="left"/>
      <w:pPr>
        <w:tabs>
          <w:tab w:val="num" w:pos="2880"/>
        </w:tabs>
        <w:ind w:left="2880" w:hanging="360"/>
      </w:pPr>
      <w:rPr>
        <w:rFonts w:ascii="Symbol" w:hAnsi="Symbol" w:hint="default"/>
      </w:rPr>
    </w:lvl>
    <w:lvl w:ilvl="4" w:tplc="20BC3874" w:tentative="1">
      <w:start w:val="1"/>
      <w:numFmt w:val="bullet"/>
      <w:lvlText w:val="o"/>
      <w:lvlJc w:val="left"/>
      <w:pPr>
        <w:tabs>
          <w:tab w:val="num" w:pos="3600"/>
        </w:tabs>
        <w:ind w:left="3600" w:hanging="360"/>
      </w:pPr>
      <w:rPr>
        <w:rFonts w:ascii="Courier New" w:hAnsi="Courier New" w:cs="Courier New" w:hint="default"/>
      </w:rPr>
    </w:lvl>
    <w:lvl w:ilvl="5" w:tplc="319C757A" w:tentative="1">
      <w:start w:val="1"/>
      <w:numFmt w:val="bullet"/>
      <w:lvlText w:val=""/>
      <w:lvlJc w:val="left"/>
      <w:pPr>
        <w:tabs>
          <w:tab w:val="num" w:pos="4320"/>
        </w:tabs>
        <w:ind w:left="4320" w:hanging="360"/>
      </w:pPr>
      <w:rPr>
        <w:rFonts w:ascii="Wingdings" w:hAnsi="Wingdings" w:hint="default"/>
      </w:rPr>
    </w:lvl>
    <w:lvl w:ilvl="6" w:tplc="341C64FE" w:tentative="1">
      <w:start w:val="1"/>
      <w:numFmt w:val="bullet"/>
      <w:lvlText w:val=""/>
      <w:lvlJc w:val="left"/>
      <w:pPr>
        <w:tabs>
          <w:tab w:val="num" w:pos="5040"/>
        </w:tabs>
        <w:ind w:left="5040" w:hanging="360"/>
      </w:pPr>
      <w:rPr>
        <w:rFonts w:ascii="Symbol" w:hAnsi="Symbol" w:hint="default"/>
      </w:rPr>
    </w:lvl>
    <w:lvl w:ilvl="7" w:tplc="C60C5696" w:tentative="1">
      <w:start w:val="1"/>
      <w:numFmt w:val="bullet"/>
      <w:lvlText w:val="o"/>
      <w:lvlJc w:val="left"/>
      <w:pPr>
        <w:tabs>
          <w:tab w:val="num" w:pos="5760"/>
        </w:tabs>
        <w:ind w:left="5760" w:hanging="360"/>
      </w:pPr>
      <w:rPr>
        <w:rFonts w:ascii="Courier New" w:hAnsi="Courier New" w:cs="Courier New" w:hint="default"/>
      </w:rPr>
    </w:lvl>
    <w:lvl w:ilvl="8" w:tplc="0B7E2A3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7EA5116"/>
    <w:multiLevelType w:val="hybridMultilevel"/>
    <w:tmpl w:val="F16EBA22"/>
    <w:lvl w:ilvl="0" w:tplc="981854B0">
      <w:start w:val="1"/>
      <w:numFmt w:val="bullet"/>
      <w:lvlText w:val=""/>
      <w:lvlJc w:val="left"/>
      <w:pPr>
        <w:tabs>
          <w:tab w:val="num" w:pos="780"/>
        </w:tabs>
        <w:ind w:left="780" w:hanging="360"/>
      </w:pPr>
      <w:rPr>
        <w:rFonts w:ascii="Symbol" w:hAnsi="Symbol" w:hint="default"/>
      </w:rPr>
    </w:lvl>
    <w:lvl w:ilvl="1" w:tplc="4E9AFAF4" w:tentative="1">
      <w:start w:val="1"/>
      <w:numFmt w:val="bullet"/>
      <w:lvlText w:val="o"/>
      <w:lvlJc w:val="left"/>
      <w:pPr>
        <w:tabs>
          <w:tab w:val="num" w:pos="1500"/>
        </w:tabs>
        <w:ind w:left="1500" w:hanging="360"/>
      </w:pPr>
      <w:rPr>
        <w:rFonts w:ascii="Courier New" w:hAnsi="Courier New" w:cs="Courier New" w:hint="default"/>
      </w:rPr>
    </w:lvl>
    <w:lvl w:ilvl="2" w:tplc="07B2B584" w:tentative="1">
      <w:start w:val="1"/>
      <w:numFmt w:val="bullet"/>
      <w:lvlText w:val=""/>
      <w:lvlJc w:val="left"/>
      <w:pPr>
        <w:tabs>
          <w:tab w:val="num" w:pos="2220"/>
        </w:tabs>
        <w:ind w:left="2220" w:hanging="360"/>
      </w:pPr>
      <w:rPr>
        <w:rFonts w:ascii="Wingdings" w:hAnsi="Wingdings" w:hint="default"/>
      </w:rPr>
    </w:lvl>
    <w:lvl w:ilvl="3" w:tplc="351CC932" w:tentative="1">
      <w:start w:val="1"/>
      <w:numFmt w:val="bullet"/>
      <w:lvlText w:val=""/>
      <w:lvlJc w:val="left"/>
      <w:pPr>
        <w:tabs>
          <w:tab w:val="num" w:pos="2940"/>
        </w:tabs>
        <w:ind w:left="2940" w:hanging="360"/>
      </w:pPr>
      <w:rPr>
        <w:rFonts w:ascii="Symbol" w:hAnsi="Symbol" w:hint="default"/>
      </w:rPr>
    </w:lvl>
    <w:lvl w:ilvl="4" w:tplc="06540AEA" w:tentative="1">
      <w:start w:val="1"/>
      <w:numFmt w:val="bullet"/>
      <w:lvlText w:val="o"/>
      <w:lvlJc w:val="left"/>
      <w:pPr>
        <w:tabs>
          <w:tab w:val="num" w:pos="3660"/>
        </w:tabs>
        <w:ind w:left="3660" w:hanging="360"/>
      </w:pPr>
      <w:rPr>
        <w:rFonts w:ascii="Courier New" w:hAnsi="Courier New" w:cs="Courier New" w:hint="default"/>
      </w:rPr>
    </w:lvl>
    <w:lvl w:ilvl="5" w:tplc="080E832A" w:tentative="1">
      <w:start w:val="1"/>
      <w:numFmt w:val="bullet"/>
      <w:lvlText w:val=""/>
      <w:lvlJc w:val="left"/>
      <w:pPr>
        <w:tabs>
          <w:tab w:val="num" w:pos="4380"/>
        </w:tabs>
        <w:ind w:left="4380" w:hanging="360"/>
      </w:pPr>
      <w:rPr>
        <w:rFonts w:ascii="Wingdings" w:hAnsi="Wingdings" w:hint="default"/>
      </w:rPr>
    </w:lvl>
    <w:lvl w:ilvl="6" w:tplc="87AC6CD8" w:tentative="1">
      <w:start w:val="1"/>
      <w:numFmt w:val="bullet"/>
      <w:lvlText w:val=""/>
      <w:lvlJc w:val="left"/>
      <w:pPr>
        <w:tabs>
          <w:tab w:val="num" w:pos="5100"/>
        </w:tabs>
        <w:ind w:left="5100" w:hanging="360"/>
      </w:pPr>
      <w:rPr>
        <w:rFonts w:ascii="Symbol" w:hAnsi="Symbol" w:hint="default"/>
      </w:rPr>
    </w:lvl>
    <w:lvl w:ilvl="7" w:tplc="18105DD4" w:tentative="1">
      <w:start w:val="1"/>
      <w:numFmt w:val="bullet"/>
      <w:lvlText w:val="o"/>
      <w:lvlJc w:val="left"/>
      <w:pPr>
        <w:tabs>
          <w:tab w:val="num" w:pos="5820"/>
        </w:tabs>
        <w:ind w:left="5820" w:hanging="360"/>
      </w:pPr>
      <w:rPr>
        <w:rFonts w:ascii="Courier New" w:hAnsi="Courier New" w:cs="Courier New" w:hint="default"/>
      </w:rPr>
    </w:lvl>
    <w:lvl w:ilvl="8" w:tplc="1EC4B790"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38374693"/>
    <w:multiLevelType w:val="hybridMultilevel"/>
    <w:tmpl w:val="399ED760"/>
    <w:lvl w:ilvl="0" w:tplc="A438A7E2">
      <w:start w:val="1"/>
      <w:numFmt w:val="bullet"/>
      <w:lvlText w:val=""/>
      <w:lvlJc w:val="left"/>
      <w:pPr>
        <w:tabs>
          <w:tab w:val="num" w:pos="720"/>
        </w:tabs>
        <w:ind w:left="720" w:hanging="360"/>
      </w:pPr>
      <w:rPr>
        <w:rFonts w:ascii="Symbol" w:hAnsi="Symbol" w:hint="default"/>
        <w:color w:val="auto"/>
      </w:rPr>
    </w:lvl>
    <w:lvl w:ilvl="1" w:tplc="FBCC8752">
      <w:start w:val="1"/>
      <w:numFmt w:val="bullet"/>
      <w:lvlText w:val=""/>
      <w:lvlJc w:val="left"/>
      <w:pPr>
        <w:tabs>
          <w:tab w:val="num" w:pos="1363"/>
        </w:tabs>
        <w:ind w:left="1080" w:firstLine="0"/>
      </w:pPr>
      <w:rPr>
        <w:rFonts w:ascii="Wingdings" w:hAnsi="Wingdings" w:hint="default"/>
        <w:color w:val="auto"/>
      </w:rPr>
    </w:lvl>
    <w:lvl w:ilvl="2" w:tplc="BEC633B4" w:tentative="1">
      <w:start w:val="1"/>
      <w:numFmt w:val="bullet"/>
      <w:lvlText w:val=""/>
      <w:lvlJc w:val="left"/>
      <w:pPr>
        <w:tabs>
          <w:tab w:val="num" w:pos="2160"/>
        </w:tabs>
        <w:ind w:left="2160" w:hanging="360"/>
      </w:pPr>
      <w:rPr>
        <w:rFonts w:ascii="Wingdings" w:hAnsi="Wingdings" w:hint="default"/>
      </w:rPr>
    </w:lvl>
    <w:lvl w:ilvl="3" w:tplc="CF78D2CC" w:tentative="1">
      <w:start w:val="1"/>
      <w:numFmt w:val="bullet"/>
      <w:lvlText w:val=""/>
      <w:lvlJc w:val="left"/>
      <w:pPr>
        <w:tabs>
          <w:tab w:val="num" w:pos="2880"/>
        </w:tabs>
        <w:ind w:left="2880" w:hanging="360"/>
      </w:pPr>
      <w:rPr>
        <w:rFonts w:ascii="Symbol" w:hAnsi="Symbol" w:hint="default"/>
      </w:rPr>
    </w:lvl>
    <w:lvl w:ilvl="4" w:tplc="8F2C3238" w:tentative="1">
      <w:start w:val="1"/>
      <w:numFmt w:val="bullet"/>
      <w:lvlText w:val="o"/>
      <w:lvlJc w:val="left"/>
      <w:pPr>
        <w:tabs>
          <w:tab w:val="num" w:pos="3600"/>
        </w:tabs>
        <w:ind w:left="3600" w:hanging="360"/>
      </w:pPr>
      <w:rPr>
        <w:rFonts w:ascii="Courier New" w:hAnsi="Courier New" w:cs="Courier New" w:hint="default"/>
      </w:rPr>
    </w:lvl>
    <w:lvl w:ilvl="5" w:tplc="12E8B13A" w:tentative="1">
      <w:start w:val="1"/>
      <w:numFmt w:val="bullet"/>
      <w:lvlText w:val=""/>
      <w:lvlJc w:val="left"/>
      <w:pPr>
        <w:tabs>
          <w:tab w:val="num" w:pos="4320"/>
        </w:tabs>
        <w:ind w:left="4320" w:hanging="360"/>
      </w:pPr>
      <w:rPr>
        <w:rFonts w:ascii="Wingdings" w:hAnsi="Wingdings" w:hint="default"/>
      </w:rPr>
    </w:lvl>
    <w:lvl w:ilvl="6" w:tplc="A21A6C96" w:tentative="1">
      <w:start w:val="1"/>
      <w:numFmt w:val="bullet"/>
      <w:lvlText w:val=""/>
      <w:lvlJc w:val="left"/>
      <w:pPr>
        <w:tabs>
          <w:tab w:val="num" w:pos="5040"/>
        </w:tabs>
        <w:ind w:left="5040" w:hanging="360"/>
      </w:pPr>
      <w:rPr>
        <w:rFonts w:ascii="Symbol" w:hAnsi="Symbol" w:hint="default"/>
      </w:rPr>
    </w:lvl>
    <w:lvl w:ilvl="7" w:tplc="4906E7B2" w:tentative="1">
      <w:start w:val="1"/>
      <w:numFmt w:val="bullet"/>
      <w:lvlText w:val="o"/>
      <w:lvlJc w:val="left"/>
      <w:pPr>
        <w:tabs>
          <w:tab w:val="num" w:pos="5760"/>
        </w:tabs>
        <w:ind w:left="5760" w:hanging="360"/>
      </w:pPr>
      <w:rPr>
        <w:rFonts w:ascii="Courier New" w:hAnsi="Courier New" w:cs="Courier New" w:hint="default"/>
      </w:rPr>
    </w:lvl>
    <w:lvl w:ilvl="8" w:tplc="2FD2188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B950EB9"/>
    <w:multiLevelType w:val="hybridMultilevel"/>
    <w:tmpl w:val="212883B6"/>
    <w:lvl w:ilvl="0" w:tplc="9274E8A8">
      <w:start w:val="1"/>
      <w:numFmt w:val="bullet"/>
      <w:lvlText w:val=""/>
      <w:lvlJc w:val="left"/>
      <w:pPr>
        <w:tabs>
          <w:tab w:val="num" w:pos="780"/>
        </w:tabs>
        <w:ind w:left="780" w:hanging="360"/>
      </w:pPr>
      <w:rPr>
        <w:rFonts w:ascii="Symbol" w:hAnsi="Symbol" w:hint="default"/>
      </w:rPr>
    </w:lvl>
    <w:lvl w:ilvl="1" w:tplc="17C43ECE" w:tentative="1">
      <w:start w:val="1"/>
      <w:numFmt w:val="bullet"/>
      <w:lvlText w:val="o"/>
      <w:lvlJc w:val="left"/>
      <w:pPr>
        <w:tabs>
          <w:tab w:val="num" w:pos="1500"/>
        </w:tabs>
        <w:ind w:left="1500" w:hanging="360"/>
      </w:pPr>
      <w:rPr>
        <w:rFonts w:ascii="Courier New" w:hAnsi="Courier New" w:cs="Courier New" w:hint="default"/>
      </w:rPr>
    </w:lvl>
    <w:lvl w:ilvl="2" w:tplc="D5025752" w:tentative="1">
      <w:start w:val="1"/>
      <w:numFmt w:val="bullet"/>
      <w:lvlText w:val=""/>
      <w:lvlJc w:val="left"/>
      <w:pPr>
        <w:tabs>
          <w:tab w:val="num" w:pos="2220"/>
        </w:tabs>
        <w:ind w:left="2220" w:hanging="360"/>
      </w:pPr>
      <w:rPr>
        <w:rFonts w:ascii="Wingdings" w:hAnsi="Wingdings" w:hint="default"/>
      </w:rPr>
    </w:lvl>
    <w:lvl w:ilvl="3" w:tplc="7FE4B9C8" w:tentative="1">
      <w:start w:val="1"/>
      <w:numFmt w:val="bullet"/>
      <w:lvlText w:val=""/>
      <w:lvlJc w:val="left"/>
      <w:pPr>
        <w:tabs>
          <w:tab w:val="num" w:pos="2940"/>
        </w:tabs>
        <w:ind w:left="2940" w:hanging="360"/>
      </w:pPr>
      <w:rPr>
        <w:rFonts w:ascii="Symbol" w:hAnsi="Symbol" w:hint="default"/>
      </w:rPr>
    </w:lvl>
    <w:lvl w:ilvl="4" w:tplc="B8D41930" w:tentative="1">
      <w:start w:val="1"/>
      <w:numFmt w:val="bullet"/>
      <w:lvlText w:val="o"/>
      <w:lvlJc w:val="left"/>
      <w:pPr>
        <w:tabs>
          <w:tab w:val="num" w:pos="3660"/>
        </w:tabs>
        <w:ind w:left="3660" w:hanging="360"/>
      </w:pPr>
      <w:rPr>
        <w:rFonts w:ascii="Courier New" w:hAnsi="Courier New" w:cs="Courier New" w:hint="default"/>
      </w:rPr>
    </w:lvl>
    <w:lvl w:ilvl="5" w:tplc="B9CC4C70" w:tentative="1">
      <w:start w:val="1"/>
      <w:numFmt w:val="bullet"/>
      <w:lvlText w:val=""/>
      <w:lvlJc w:val="left"/>
      <w:pPr>
        <w:tabs>
          <w:tab w:val="num" w:pos="4380"/>
        </w:tabs>
        <w:ind w:left="4380" w:hanging="360"/>
      </w:pPr>
      <w:rPr>
        <w:rFonts w:ascii="Wingdings" w:hAnsi="Wingdings" w:hint="default"/>
      </w:rPr>
    </w:lvl>
    <w:lvl w:ilvl="6" w:tplc="F5067E48" w:tentative="1">
      <w:start w:val="1"/>
      <w:numFmt w:val="bullet"/>
      <w:lvlText w:val=""/>
      <w:lvlJc w:val="left"/>
      <w:pPr>
        <w:tabs>
          <w:tab w:val="num" w:pos="5100"/>
        </w:tabs>
        <w:ind w:left="5100" w:hanging="360"/>
      </w:pPr>
      <w:rPr>
        <w:rFonts w:ascii="Symbol" w:hAnsi="Symbol" w:hint="default"/>
      </w:rPr>
    </w:lvl>
    <w:lvl w:ilvl="7" w:tplc="0462A702" w:tentative="1">
      <w:start w:val="1"/>
      <w:numFmt w:val="bullet"/>
      <w:lvlText w:val="o"/>
      <w:lvlJc w:val="left"/>
      <w:pPr>
        <w:tabs>
          <w:tab w:val="num" w:pos="5820"/>
        </w:tabs>
        <w:ind w:left="5820" w:hanging="360"/>
      </w:pPr>
      <w:rPr>
        <w:rFonts w:ascii="Courier New" w:hAnsi="Courier New" w:cs="Courier New" w:hint="default"/>
      </w:rPr>
    </w:lvl>
    <w:lvl w:ilvl="8" w:tplc="7B3C315E" w:tentative="1">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3C722E6C"/>
    <w:multiLevelType w:val="hybridMultilevel"/>
    <w:tmpl w:val="3BB053F8"/>
    <w:lvl w:ilvl="0" w:tplc="836093FA">
      <w:start w:val="1"/>
      <w:numFmt w:val="bullet"/>
      <w:lvlText w:val=""/>
      <w:lvlJc w:val="left"/>
      <w:pPr>
        <w:tabs>
          <w:tab w:val="num" w:pos="1440"/>
        </w:tabs>
        <w:ind w:left="1440" w:hanging="360"/>
      </w:pPr>
      <w:rPr>
        <w:rFonts w:ascii="Symbol" w:hAnsi="Symbol" w:hint="default"/>
        <w:color w:val="auto"/>
      </w:rPr>
    </w:lvl>
    <w:lvl w:ilvl="1" w:tplc="5CAE00F6" w:tentative="1">
      <w:start w:val="1"/>
      <w:numFmt w:val="bullet"/>
      <w:lvlText w:val="o"/>
      <w:lvlJc w:val="left"/>
      <w:pPr>
        <w:tabs>
          <w:tab w:val="num" w:pos="2160"/>
        </w:tabs>
        <w:ind w:left="2160" w:hanging="360"/>
      </w:pPr>
      <w:rPr>
        <w:rFonts w:ascii="Courier New" w:hAnsi="Courier New" w:cs="Courier New" w:hint="default"/>
      </w:rPr>
    </w:lvl>
    <w:lvl w:ilvl="2" w:tplc="1A822E36" w:tentative="1">
      <w:start w:val="1"/>
      <w:numFmt w:val="bullet"/>
      <w:lvlText w:val=""/>
      <w:lvlJc w:val="left"/>
      <w:pPr>
        <w:tabs>
          <w:tab w:val="num" w:pos="2880"/>
        </w:tabs>
        <w:ind w:left="2880" w:hanging="360"/>
      </w:pPr>
      <w:rPr>
        <w:rFonts w:ascii="Wingdings" w:hAnsi="Wingdings" w:hint="default"/>
      </w:rPr>
    </w:lvl>
    <w:lvl w:ilvl="3" w:tplc="20329D94" w:tentative="1">
      <w:start w:val="1"/>
      <w:numFmt w:val="bullet"/>
      <w:lvlText w:val=""/>
      <w:lvlJc w:val="left"/>
      <w:pPr>
        <w:tabs>
          <w:tab w:val="num" w:pos="3600"/>
        </w:tabs>
        <w:ind w:left="3600" w:hanging="360"/>
      </w:pPr>
      <w:rPr>
        <w:rFonts w:ascii="Symbol" w:hAnsi="Symbol" w:hint="default"/>
      </w:rPr>
    </w:lvl>
    <w:lvl w:ilvl="4" w:tplc="B1C44C94" w:tentative="1">
      <w:start w:val="1"/>
      <w:numFmt w:val="bullet"/>
      <w:lvlText w:val="o"/>
      <w:lvlJc w:val="left"/>
      <w:pPr>
        <w:tabs>
          <w:tab w:val="num" w:pos="4320"/>
        </w:tabs>
        <w:ind w:left="4320" w:hanging="360"/>
      </w:pPr>
      <w:rPr>
        <w:rFonts w:ascii="Courier New" w:hAnsi="Courier New" w:cs="Courier New" w:hint="default"/>
      </w:rPr>
    </w:lvl>
    <w:lvl w:ilvl="5" w:tplc="54C6A846" w:tentative="1">
      <w:start w:val="1"/>
      <w:numFmt w:val="bullet"/>
      <w:lvlText w:val=""/>
      <w:lvlJc w:val="left"/>
      <w:pPr>
        <w:tabs>
          <w:tab w:val="num" w:pos="5040"/>
        </w:tabs>
        <w:ind w:left="5040" w:hanging="360"/>
      </w:pPr>
      <w:rPr>
        <w:rFonts w:ascii="Wingdings" w:hAnsi="Wingdings" w:hint="default"/>
      </w:rPr>
    </w:lvl>
    <w:lvl w:ilvl="6" w:tplc="08AC210E" w:tentative="1">
      <w:start w:val="1"/>
      <w:numFmt w:val="bullet"/>
      <w:lvlText w:val=""/>
      <w:lvlJc w:val="left"/>
      <w:pPr>
        <w:tabs>
          <w:tab w:val="num" w:pos="5760"/>
        </w:tabs>
        <w:ind w:left="5760" w:hanging="360"/>
      </w:pPr>
      <w:rPr>
        <w:rFonts w:ascii="Symbol" w:hAnsi="Symbol" w:hint="default"/>
      </w:rPr>
    </w:lvl>
    <w:lvl w:ilvl="7" w:tplc="7472B2E6" w:tentative="1">
      <w:start w:val="1"/>
      <w:numFmt w:val="bullet"/>
      <w:lvlText w:val="o"/>
      <w:lvlJc w:val="left"/>
      <w:pPr>
        <w:tabs>
          <w:tab w:val="num" w:pos="6480"/>
        </w:tabs>
        <w:ind w:left="6480" w:hanging="360"/>
      </w:pPr>
      <w:rPr>
        <w:rFonts w:ascii="Courier New" w:hAnsi="Courier New" w:cs="Courier New" w:hint="default"/>
      </w:rPr>
    </w:lvl>
    <w:lvl w:ilvl="8" w:tplc="CE08A7BE"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3DE837B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3EB3284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15A64D3"/>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47" w15:restartNumberingAfterBreak="0">
    <w:nsid w:val="41A92F95"/>
    <w:multiLevelType w:val="hybridMultilevel"/>
    <w:tmpl w:val="576A183E"/>
    <w:lvl w:ilvl="0" w:tplc="40849D70">
      <w:start w:val="1"/>
      <w:numFmt w:val="bullet"/>
      <w:lvlText w:val=""/>
      <w:lvlJc w:val="left"/>
      <w:pPr>
        <w:tabs>
          <w:tab w:val="num" w:pos="720"/>
        </w:tabs>
        <w:ind w:left="720" w:hanging="360"/>
      </w:pPr>
      <w:rPr>
        <w:rFonts w:ascii="Symbol" w:hAnsi="Symbol" w:hint="default"/>
        <w:color w:val="auto"/>
      </w:rPr>
    </w:lvl>
    <w:lvl w:ilvl="1" w:tplc="449EE966" w:tentative="1">
      <w:start w:val="1"/>
      <w:numFmt w:val="bullet"/>
      <w:lvlText w:val="o"/>
      <w:lvlJc w:val="left"/>
      <w:pPr>
        <w:tabs>
          <w:tab w:val="num" w:pos="1440"/>
        </w:tabs>
        <w:ind w:left="1440" w:hanging="360"/>
      </w:pPr>
      <w:rPr>
        <w:rFonts w:ascii="Courier New" w:hAnsi="Courier New" w:cs="Courier New" w:hint="default"/>
      </w:rPr>
    </w:lvl>
    <w:lvl w:ilvl="2" w:tplc="87927034" w:tentative="1">
      <w:start w:val="1"/>
      <w:numFmt w:val="bullet"/>
      <w:lvlText w:val=""/>
      <w:lvlJc w:val="left"/>
      <w:pPr>
        <w:tabs>
          <w:tab w:val="num" w:pos="2160"/>
        </w:tabs>
        <w:ind w:left="2160" w:hanging="360"/>
      </w:pPr>
      <w:rPr>
        <w:rFonts w:ascii="Wingdings" w:hAnsi="Wingdings" w:hint="default"/>
      </w:rPr>
    </w:lvl>
    <w:lvl w:ilvl="3" w:tplc="D2D86174" w:tentative="1">
      <w:start w:val="1"/>
      <w:numFmt w:val="bullet"/>
      <w:lvlText w:val=""/>
      <w:lvlJc w:val="left"/>
      <w:pPr>
        <w:tabs>
          <w:tab w:val="num" w:pos="2880"/>
        </w:tabs>
        <w:ind w:left="2880" w:hanging="360"/>
      </w:pPr>
      <w:rPr>
        <w:rFonts w:ascii="Symbol" w:hAnsi="Symbol" w:hint="default"/>
      </w:rPr>
    </w:lvl>
    <w:lvl w:ilvl="4" w:tplc="FFE0F4E2" w:tentative="1">
      <w:start w:val="1"/>
      <w:numFmt w:val="bullet"/>
      <w:lvlText w:val="o"/>
      <w:lvlJc w:val="left"/>
      <w:pPr>
        <w:tabs>
          <w:tab w:val="num" w:pos="3600"/>
        </w:tabs>
        <w:ind w:left="3600" w:hanging="360"/>
      </w:pPr>
      <w:rPr>
        <w:rFonts w:ascii="Courier New" w:hAnsi="Courier New" w:cs="Courier New" w:hint="default"/>
      </w:rPr>
    </w:lvl>
    <w:lvl w:ilvl="5" w:tplc="0DF6EF0E" w:tentative="1">
      <w:start w:val="1"/>
      <w:numFmt w:val="bullet"/>
      <w:lvlText w:val=""/>
      <w:lvlJc w:val="left"/>
      <w:pPr>
        <w:tabs>
          <w:tab w:val="num" w:pos="4320"/>
        </w:tabs>
        <w:ind w:left="4320" w:hanging="360"/>
      </w:pPr>
      <w:rPr>
        <w:rFonts w:ascii="Wingdings" w:hAnsi="Wingdings" w:hint="default"/>
      </w:rPr>
    </w:lvl>
    <w:lvl w:ilvl="6" w:tplc="9BBC1C98" w:tentative="1">
      <w:start w:val="1"/>
      <w:numFmt w:val="bullet"/>
      <w:lvlText w:val=""/>
      <w:lvlJc w:val="left"/>
      <w:pPr>
        <w:tabs>
          <w:tab w:val="num" w:pos="5040"/>
        </w:tabs>
        <w:ind w:left="5040" w:hanging="360"/>
      </w:pPr>
      <w:rPr>
        <w:rFonts w:ascii="Symbol" w:hAnsi="Symbol" w:hint="default"/>
      </w:rPr>
    </w:lvl>
    <w:lvl w:ilvl="7" w:tplc="3FB69704" w:tentative="1">
      <w:start w:val="1"/>
      <w:numFmt w:val="bullet"/>
      <w:lvlText w:val="o"/>
      <w:lvlJc w:val="left"/>
      <w:pPr>
        <w:tabs>
          <w:tab w:val="num" w:pos="5760"/>
        </w:tabs>
        <w:ind w:left="5760" w:hanging="360"/>
      </w:pPr>
      <w:rPr>
        <w:rFonts w:ascii="Courier New" w:hAnsi="Courier New" w:cs="Courier New" w:hint="default"/>
      </w:rPr>
    </w:lvl>
    <w:lvl w:ilvl="8" w:tplc="0CC2ABE0"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267297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38636A5"/>
    <w:multiLevelType w:val="hybridMultilevel"/>
    <w:tmpl w:val="39A60890"/>
    <w:lvl w:ilvl="0" w:tplc="3BDA9F86">
      <w:start w:val="1"/>
      <w:numFmt w:val="bullet"/>
      <w:lvlText w:val=""/>
      <w:lvlJc w:val="left"/>
      <w:pPr>
        <w:tabs>
          <w:tab w:val="num" w:pos="360"/>
        </w:tabs>
        <w:ind w:left="360" w:hanging="360"/>
      </w:pPr>
      <w:rPr>
        <w:rFonts w:ascii="Symbol" w:hAnsi="Symbol" w:hint="default"/>
        <w:color w:val="auto"/>
      </w:rPr>
    </w:lvl>
    <w:lvl w:ilvl="1" w:tplc="4E045388" w:tentative="1">
      <w:start w:val="1"/>
      <w:numFmt w:val="bullet"/>
      <w:lvlText w:val="o"/>
      <w:lvlJc w:val="left"/>
      <w:pPr>
        <w:tabs>
          <w:tab w:val="num" w:pos="1080"/>
        </w:tabs>
        <w:ind w:left="1080" w:hanging="360"/>
      </w:pPr>
      <w:rPr>
        <w:rFonts w:ascii="Courier New" w:hAnsi="Courier New" w:cs="Courier New" w:hint="default"/>
      </w:rPr>
    </w:lvl>
    <w:lvl w:ilvl="2" w:tplc="FD6A5ED6" w:tentative="1">
      <w:start w:val="1"/>
      <w:numFmt w:val="bullet"/>
      <w:lvlText w:val=""/>
      <w:lvlJc w:val="left"/>
      <w:pPr>
        <w:tabs>
          <w:tab w:val="num" w:pos="1800"/>
        </w:tabs>
        <w:ind w:left="1800" w:hanging="360"/>
      </w:pPr>
      <w:rPr>
        <w:rFonts w:ascii="Wingdings" w:hAnsi="Wingdings" w:hint="default"/>
      </w:rPr>
    </w:lvl>
    <w:lvl w:ilvl="3" w:tplc="B4E8A836" w:tentative="1">
      <w:start w:val="1"/>
      <w:numFmt w:val="bullet"/>
      <w:lvlText w:val=""/>
      <w:lvlJc w:val="left"/>
      <w:pPr>
        <w:tabs>
          <w:tab w:val="num" w:pos="2520"/>
        </w:tabs>
        <w:ind w:left="2520" w:hanging="360"/>
      </w:pPr>
      <w:rPr>
        <w:rFonts w:ascii="Symbol" w:hAnsi="Symbol" w:hint="default"/>
      </w:rPr>
    </w:lvl>
    <w:lvl w:ilvl="4" w:tplc="A628F76E" w:tentative="1">
      <w:start w:val="1"/>
      <w:numFmt w:val="bullet"/>
      <w:lvlText w:val="o"/>
      <w:lvlJc w:val="left"/>
      <w:pPr>
        <w:tabs>
          <w:tab w:val="num" w:pos="3240"/>
        </w:tabs>
        <w:ind w:left="3240" w:hanging="360"/>
      </w:pPr>
      <w:rPr>
        <w:rFonts w:ascii="Courier New" w:hAnsi="Courier New" w:cs="Courier New" w:hint="default"/>
      </w:rPr>
    </w:lvl>
    <w:lvl w:ilvl="5" w:tplc="EAB0FA5E" w:tentative="1">
      <w:start w:val="1"/>
      <w:numFmt w:val="bullet"/>
      <w:lvlText w:val=""/>
      <w:lvlJc w:val="left"/>
      <w:pPr>
        <w:tabs>
          <w:tab w:val="num" w:pos="3960"/>
        </w:tabs>
        <w:ind w:left="3960" w:hanging="360"/>
      </w:pPr>
      <w:rPr>
        <w:rFonts w:ascii="Wingdings" w:hAnsi="Wingdings" w:hint="default"/>
      </w:rPr>
    </w:lvl>
    <w:lvl w:ilvl="6" w:tplc="9C8E8182" w:tentative="1">
      <w:start w:val="1"/>
      <w:numFmt w:val="bullet"/>
      <w:lvlText w:val=""/>
      <w:lvlJc w:val="left"/>
      <w:pPr>
        <w:tabs>
          <w:tab w:val="num" w:pos="4680"/>
        </w:tabs>
        <w:ind w:left="4680" w:hanging="360"/>
      </w:pPr>
      <w:rPr>
        <w:rFonts w:ascii="Symbol" w:hAnsi="Symbol" w:hint="default"/>
      </w:rPr>
    </w:lvl>
    <w:lvl w:ilvl="7" w:tplc="C5A85090" w:tentative="1">
      <w:start w:val="1"/>
      <w:numFmt w:val="bullet"/>
      <w:lvlText w:val="o"/>
      <w:lvlJc w:val="left"/>
      <w:pPr>
        <w:tabs>
          <w:tab w:val="num" w:pos="5400"/>
        </w:tabs>
        <w:ind w:left="5400" w:hanging="360"/>
      </w:pPr>
      <w:rPr>
        <w:rFonts w:ascii="Courier New" w:hAnsi="Courier New" w:cs="Courier New" w:hint="default"/>
      </w:rPr>
    </w:lvl>
    <w:lvl w:ilvl="8" w:tplc="F9D86230"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78F7AF1"/>
    <w:multiLevelType w:val="hybridMultilevel"/>
    <w:tmpl w:val="A1C0BC44"/>
    <w:lvl w:ilvl="0" w:tplc="75082580">
      <w:start w:val="1"/>
      <w:numFmt w:val="bullet"/>
      <w:lvlText w:val=""/>
      <w:lvlJc w:val="left"/>
      <w:pPr>
        <w:tabs>
          <w:tab w:val="num" w:pos="720"/>
        </w:tabs>
        <w:ind w:left="720" w:hanging="360"/>
      </w:pPr>
      <w:rPr>
        <w:rFonts w:ascii="Symbol" w:hAnsi="Symbol" w:hint="default"/>
        <w:color w:val="auto"/>
      </w:rPr>
    </w:lvl>
    <w:lvl w:ilvl="1" w:tplc="1862D9A0">
      <w:start w:val="1"/>
      <w:numFmt w:val="bullet"/>
      <w:lvlText w:val="o"/>
      <w:lvlJc w:val="left"/>
      <w:pPr>
        <w:tabs>
          <w:tab w:val="num" w:pos="1440"/>
        </w:tabs>
        <w:ind w:left="1440" w:hanging="360"/>
      </w:pPr>
      <w:rPr>
        <w:rFonts w:ascii="Courier New" w:hAnsi="Courier New" w:cs="Courier New" w:hint="default"/>
      </w:rPr>
    </w:lvl>
    <w:lvl w:ilvl="2" w:tplc="882A4236" w:tentative="1">
      <w:start w:val="1"/>
      <w:numFmt w:val="bullet"/>
      <w:lvlText w:val=""/>
      <w:lvlJc w:val="left"/>
      <w:pPr>
        <w:tabs>
          <w:tab w:val="num" w:pos="2160"/>
        </w:tabs>
        <w:ind w:left="2160" w:hanging="360"/>
      </w:pPr>
      <w:rPr>
        <w:rFonts w:ascii="Wingdings" w:hAnsi="Wingdings" w:hint="default"/>
      </w:rPr>
    </w:lvl>
    <w:lvl w:ilvl="3" w:tplc="8F482D6E" w:tentative="1">
      <w:start w:val="1"/>
      <w:numFmt w:val="bullet"/>
      <w:lvlText w:val=""/>
      <w:lvlJc w:val="left"/>
      <w:pPr>
        <w:tabs>
          <w:tab w:val="num" w:pos="2880"/>
        </w:tabs>
        <w:ind w:left="2880" w:hanging="360"/>
      </w:pPr>
      <w:rPr>
        <w:rFonts w:ascii="Symbol" w:hAnsi="Symbol" w:hint="default"/>
      </w:rPr>
    </w:lvl>
    <w:lvl w:ilvl="4" w:tplc="23026504" w:tentative="1">
      <w:start w:val="1"/>
      <w:numFmt w:val="bullet"/>
      <w:lvlText w:val="o"/>
      <w:lvlJc w:val="left"/>
      <w:pPr>
        <w:tabs>
          <w:tab w:val="num" w:pos="3600"/>
        </w:tabs>
        <w:ind w:left="3600" w:hanging="360"/>
      </w:pPr>
      <w:rPr>
        <w:rFonts w:ascii="Courier New" w:hAnsi="Courier New" w:cs="Courier New" w:hint="default"/>
      </w:rPr>
    </w:lvl>
    <w:lvl w:ilvl="5" w:tplc="E766B6A6" w:tentative="1">
      <w:start w:val="1"/>
      <w:numFmt w:val="bullet"/>
      <w:lvlText w:val=""/>
      <w:lvlJc w:val="left"/>
      <w:pPr>
        <w:tabs>
          <w:tab w:val="num" w:pos="4320"/>
        </w:tabs>
        <w:ind w:left="4320" w:hanging="360"/>
      </w:pPr>
      <w:rPr>
        <w:rFonts w:ascii="Wingdings" w:hAnsi="Wingdings" w:hint="default"/>
      </w:rPr>
    </w:lvl>
    <w:lvl w:ilvl="6" w:tplc="A89AC758" w:tentative="1">
      <w:start w:val="1"/>
      <w:numFmt w:val="bullet"/>
      <w:lvlText w:val=""/>
      <w:lvlJc w:val="left"/>
      <w:pPr>
        <w:tabs>
          <w:tab w:val="num" w:pos="5040"/>
        </w:tabs>
        <w:ind w:left="5040" w:hanging="360"/>
      </w:pPr>
      <w:rPr>
        <w:rFonts w:ascii="Symbol" w:hAnsi="Symbol" w:hint="default"/>
      </w:rPr>
    </w:lvl>
    <w:lvl w:ilvl="7" w:tplc="23D2A3BE" w:tentative="1">
      <w:start w:val="1"/>
      <w:numFmt w:val="bullet"/>
      <w:lvlText w:val="o"/>
      <w:lvlJc w:val="left"/>
      <w:pPr>
        <w:tabs>
          <w:tab w:val="num" w:pos="5760"/>
        </w:tabs>
        <w:ind w:left="5760" w:hanging="360"/>
      </w:pPr>
      <w:rPr>
        <w:rFonts w:ascii="Courier New" w:hAnsi="Courier New" w:cs="Courier New" w:hint="default"/>
      </w:rPr>
    </w:lvl>
    <w:lvl w:ilvl="8" w:tplc="22CEA4F4"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9981F37"/>
    <w:multiLevelType w:val="hybridMultilevel"/>
    <w:tmpl w:val="70A86A30"/>
    <w:lvl w:ilvl="0" w:tplc="19FE9920">
      <w:start w:val="1"/>
      <w:numFmt w:val="bullet"/>
      <w:lvlText w:val=""/>
      <w:lvlJc w:val="left"/>
      <w:pPr>
        <w:tabs>
          <w:tab w:val="num" w:pos="360"/>
        </w:tabs>
        <w:ind w:left="360" w:hanging="360"/>
      </w:pPr>
      <w:rPr>
        <w:rFonts w:ascii="Symbol" w:hAnsi="Symbol" w:hint="default"/>
        <w:color w:val="auto"/>
      </w:rPr>
    </w:lvl>
    <w:lvl w:ilvl="1" w:tplc="F34C380C" w:tentative="1">
      <w:start w:val="1"/>
      <w:numFmt w:val="bullet"/>
      <w:lvlText w:val="o"/>
      <w:lvlJc w:val="left"/>
      <w:pPr>
        <w:tabs>
          <w:tab w:val="num" w:pos="1080"/>
        </w:tabs>
        <w:ind w:left="1080" w:hanging="360"/>
      </w:pPr>
      <w:rPr>
        <w:rFonts w:ascii="Courier New" w:hAnsi="Courier New" w:cs="Courier New" w:hint="default"/>
      </w:rPr>
    </w:lvl>
    <w:lvl w:ilvl="2" w:tplc="73C0FDC0" w:tentative="1">
      <w:start w:val="1"/>
      <w:numFmt w:val="bullet"/>
      <w:lvlText w:val=""/>
      <w:lvlJc w:val="left"/>
      <w:pPr>
        <w:tabs>
          <w:tab w:val="num" w:pos="1800"/>
        </w:tabs>
        <w:ind w:left="1800" w:hanging="360"/>
      </w:pPr>
      <w:rPr>
        <w:rFonts w:ascii="Wingdings" w:hAnsi="Wingdings" w:hint="default"/>
      </w:rPr>
    </w:lvl>
    <w:lvl w:ilvl="3" w:tplc="6A6ABD7A" w:tentative="1">
      <w:start w:val="1"/>
      <w:numFmt w:val="bullet"/>
      <w:lvlText w:val=""/>
      <w:lvlJc w:val="left"/>
      <w:pPr>
        <w:tabs>
          <w:tab w:val="num" w:pos="2520"/>
        </w:tabs>
        <w:ind w:left="2520" w:hanging="360"/>
      </w:pPr>
      <w:rPr>
        <w:rFonts w:ascii="Symbol" w:hAnsi="Symbol" w:hint="default"/>
      </w:rPr>
    </w:lvl>
    <w:lvl w:ilvl="4" w:tplc="97A4DC02" w:tentative="1">
      <w:start w:val="1"/>
      <w:numFmt w:val="bullet"/>
      <w:lvlText w:val="o"/>
      <w:lvlJc w:val="left"/>
      <w:pPr>
        <w:tabs>
          <w:tab w:val="num" w:pos="3240"/>
        </w:tabs>
        <w:ind w:left="3240" w:hanging="360"/>
      </w:pPr>
      <w:rPr>
        <w:rFonts w:ascii="Courier New" w:hAnsi="Courier New" w:cs="Courier New" w:hint="default"/>
      </w:rPr>
    </w:lvl>
    <w:lvl w:ilvl="5" w:tplc="E5765E7C" w:tentative="1">
      <w:start w:val="1"/>
      <w:numFmt w:val="bullet"/>
      <w:lvlText w:val=""/>
      <w:lvlJc w:val="left"/>
      <w:pPr>
        <w:tabs>
          <w:tab w:val="num" w:pos="3960"/>
        </w:tabs>
        <w:ind w:left="3960" w:hanging="360"/>
      </w:pPr>
      <w:rPr>
        <w:rFonts w:ascii="Wingdings" w:hAnsi="Wingdings" w:hint="default"/>
      </w:rPr>
    </w:lvl>
    <w:lvl w:ilvl="6" w:tplc="33C2F044" w:tentative="1">
      <w:start w:val="1"/>
      <w:numFmt w:val="bullet"/>
      <w:lvlText w:val=""/>
      <w:lvlJc w:val="left"/>
      <w:pPr>
        <w:tabs>
          <w:tab w:val="num" w:pos="4680"/>
        </w:tabs>
        <w:ind w:left="4680" w:hanging="360"/>
      </w:pPr>
      <w:rPr>
        <w:rFonts w:ascii="Symbol" w:hAnsi="Symbol" w:hint="default"/>
      </w:rPr>
    </w:lvl>
    <w:lvl w:ilvl="7" w:tplc="0D0E2F92" w:tentative="1">
      <w:start w:val="1"/>
      <w:numFmt w:val="bullet"/>
      <w:lvlText w:val="o"/>
      <w:lvlJc w:val="left"/>
      <w:pPr>
        <w:tabs>
          <w:tab w:val="num" w:pos="5400"/>
        </w:tabs>
        <w:ind w:left="5400" w:hanging="360"/>
      </w:pPr>
      <w:rPr>
        <w:rFonts w:ascii="Courier New" w:hAnsi="Courier New" w:cs="Courier New" w:hint="default"/>
      </w:rPr>
    </w:lvl>
    <w:lvl w:ilvl="8" w:tplc="4214825E"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4B4270E2"/>
    <w:multiLevelType w:val="hybridMultilevel"/>
    <w:tmpl w:val="9CC8139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3" w15:restartNumberingAfterBreak="0">
    <w:nsid w:val="4E320870"/>
    <w:multiLevelType w:val="hybridMultilevel"/>
    <w:tmpl w:val="E818672E"/>
    <w:lvl w:ilvl="0" w:tplc="AEACB0BA">
      <w:start w:val="1"/>
      <w:numFmt w:val="bullet"/>
      <w:lvlText w:val=""/>
      <w:lvlJc w:val="left"/>
      <w:pPr>
        <w:ind w:left="720" w:hanging="360"/>
      </w:pPr>
      <w:rPr>
        <w:rFonts w:ascii="Symbol" w:hAnsi="Symbol" w:hint="default"/>
      </w:rPr>
    </w:lvl>
    <w:lvl w:ilvl="1" w:tplc="64DA5600" w:tentative="1">
      <w:start w:val="1"/>
      <w:numFmt w:val="bullet"/>
      <w:lvlText w:val="o"/>
      <w:lvlJc w:val="left"/>
      <w:pPr>
        <w:ind w:left="1440" w:hanging="360"/>
      </w:pPr>
      <w:rPr>
        <w:rFonts w:ascii="Courier New" w:hAnsi="Courier New" w:cs="Courier New" w:hint="default"/>
      </w:rPr>
    </w:lvl>
    <w:lvl w:ilvl="2" w:tplc="C6A8B9CA" w:tentative="1">
      <w:start w:val="1"/>
      <w:numFmt w:val="bullet"/>
      <w:lvlText w:val=""/>
      <w:lvlJc w:val="left"/>
      <w:pPr>
        <w:ind w:left="2160" w:hanging="360"/>
      </w:pPr>
      <w:rPr>
        <w:rFonts w:ascii="Wingdings" w:hAnsi="Wingdings" w:hint="default"/>
      </w:rPr>
    </w:lvl>
    <w:lvl w:ilvl="3" w:tplc="1D1C4680" w:tentative="1">
      <w:start w:val="1"/>
      <w:numFmt w:val="bullet"/>
      <w:lvlText w:val=""/>
      <w:lvlJc w:val="left"/>
      <w:pPr>
        <w:ind w:left="2880" w:hanging="360"/>
      </w:pPr>
      <w:rPr>
        <w:rFonts w:ascii="Symbol" w:hAnsi="Symbol" w:hint="default"/>
      </w:rPr>
    </w:lvl>
    <w:lvl w:ilvl="4" w:tplc="1C0071BC" w:tentative="1">
      <w:start w:val="1"/>
      <w:numFmt w:val="bullet"/>
      <w:lvlText w:val="o"/>
      <w:lvlJc w:val="left"/>
      <w:pPr>
        <w:ind w:left="3600" w:hanging="360"/>
      </w:pPr>
      <w:rPr>
        <w:rFonts w:ascii="Courier New" w:hAnsi="Courier New" w:cs="Courier New" w:hint="default"/>
      </w:rPr>
    </w:lvl>
    <w:lvl w:ilvl="5" w:tplc="ABA0BBE0" w:tentative="1">
      <w:start w:val="1"/>
      <w:numFmt w:val="bullet"/>
      <w:lvlText w:val=""/>
      <w:lvlJc w:val="left"/>
      <w:pPr>
        <w:ind w:left="4320" w:hanging="360"/>
      </w:pPr>
      <w:rPr>
        <w:rFonts w:ascii="Wingdings" w:hAnsi="Wingdings" w:hint="default"/>
      </w:rPr>
    </w:lvl>
    <w:lvl w:ilvl="6" w:tplc="275073D8" w:tentative="1">
      <w:start w:val="1"/>
      <w:numFmt w:val="bullet"/>
      <w:lvlText w:val=""/>
      <w:lvlJc w:val="left"/>
      <w:pPr>
        <w:ind w:left="5040" w:hanging="360"/>
      </w:pPr>
      <w:rPr>
        <w:rFonts w:ascii="Symbol" w:hAnsi="Symbol" w:hint="default"/>
      </w:rPr>
    </w:lvl>
    <w:lvl w:ilvl="7" w:tplc="C13222F2" w:tentative="1">
      <w:start w:val="1"/>
      <w:numFmt w:val="bullet"/>
      <w:lvlText w:val="o"/>
      <w:lvlJc w:val="left"/>
      <w:pPr>
        <w:ind w:left="5760" w:hanging="360"/>
      </w:pPr>
      <w:rPr>
        <w:rFonts w:ascii="Courier New" w:hAnsi="Courier New" w:cs="Courier New" w:hint="default"/>
      </w:rPr>
    </w:lvl>
    <w:lvl w:ilvl="8" w:tplc="FC8AE6C4" w:tentative="1">
      <w:start w:val="1"/>
      <w:numFmt w:val="bullet"/>
      <w:lvlText w:val=""/>
      <w:lvlJc w:val="left"/>
      <w:pPr>
        <w:ind w:left="6480" w:hanging="360"/>
      </w:pPr>
      <w:rPr>
        <w:rFonts w:ascii="Wingdings" w:hAnsi="Wingdings" w:hint="default"/>
      </w:rPr>
    </w:lvl>
  </w:abstractNum>
  <w:abstractNum w:abstractNumId="54" w15:restartNumberingAfterBreak="0">
    <w:nsid w:val="4EE1513A"/>
    <w:multiLevelType w:val="hybridMultilevel"/>
    <w:tmpl w:val="D8B4EEC8"/>
    <w:lvl w:ilvl="0" w:tplc="6848FB10">
      <w:start w:val="1"/>
      <w:numFmt w:val="bullet"/>
      <w:lvlText w:val=""/>
      <w:lvlJc w:val="left"/>
      <w:pPr>
        <w:tabs>
          <w:tab w:val="num" w:pos="360"/>
        </w:tabs>
        <w:ind w:left="360" w:hanging="360"/>
      </w:pPr>
      <w:rPr>
        <w:rFonts w:ascii="Symbol" w:hAnsi="Symbol" w:hint="default"/>
      </w:rPr>
    </w:lvl>
    <w:lvl w:ilvl="1" w:tplc="22300E68" w:tentative="1">
      <w:start w:val="1"/>
      <w:numFmt w:val="bullet"/>
      <w:lvlText w:val="o"/>
      <w:lvlJc w:val="left"/>
      <w:pPr>
        <w:tabs>
          <w:tab w:val="num" w:pos="1080"/>
        </w:tabs>
        <w:ind w:left="1080" w:hanging="360"/>
      </w:pPr>
      <w:rPr>
        <w:rFonts w:ascii="Courier New" w:hAnsi="Courier New" w:hint="default"/>
      </w:rPr>
    </w:lvl>
    <w:lvl w:ilvl="2" w:tplc="281E8706" w:tentative="1">
      <w:start w:val="1"/>
      <w:numFmt w:val="bullet"/>
      <w:lvlText w:val=""/>
      <w:lvlJc w:val="left"/>
      <w:pPr>
        <w:tabs>
          <w:tab w:val="num" w:pos="1800"/>
        </w:tabs>
        <w:ind w:left="1800" w:hanging="360"/>
      </w:pPr>
      <w:rPr>
        <w:rFonts w:ascii="Wingdings" w:hAnsi="Wingdings" w:hint="default"/>
      </w:rPr>
    </w:lvl>
    <w:lvl w:ilvl="3" w:tplc="6A62B812" w:tentative="1">
      <w:start w:val="1"/>
      <w:numFmt w:val="bullet"/>
      <w:lvlText w:val=""/>
      <w:lvlJc w:val="left"/>
      <w:pPr>
        <w:tabs>
          <w:tab w:val="num" w:pos="2520"/>
        </w:tabs>
        <w:ind w:left="2520" w:hanging="360"/>
      </w:pPr>
      <w:rPr>
        <w:rFonts w:ascii="Symbol" w:hAnsi="Symbol" w:hint="default"/>
      </w:rPr>
    </w:lvl>
    <w:lvl w:ilvl="4" w:tplc="3BDA9F1A" w:tentative="1">
      <w:start w:val="1"/>
      <w:numFmt w:val="bullet"/>
      <w:lvlText w:val="o"/>
      <w:lvlJc w:val="left"/>
      <w:pPr>
        <w:tabs>
          <w:tab w:val="num" w:pos="3240"/>
        </w:tabs>
        <w:ind w:left="3240" w:hanging="360"/>
      </w:pPr>
      <w:rPr>
        <w:rFonts w:ascii="Courier New" w:hAnsi="Courier New" w:hint="default"/>
      </w:rPr>
    </w:lvl>
    <w:lvl w:ilvl="5" w:tplc="41BC270C" w:tentative="1">
      <w:start w:val="1"/>
      <w:numFmt w:val="bullet"/>
      <w:lvlText w:val=""/>
      <w:lvlJc w:val="left"/>
      <w:pPr>
        <w:tabs>
          <w:tab w:val="num" w:pos="3960"/>
        </w:tabs>
        <w:ind w:left="3960" w:hanging="360"/>
      </w:pPr>
      <w:rPr>
        <w:rFonts w:ascii="Wingdings" w:hAnsi="Wingdings" w:hint="default"/>
      </w:rPr>
    </w:lvl>
    <w:lvl w:ilvl="6" w:tplc="49081976" w:tentative="1">
      <w:start w:val="1"/>
      <w:numFmt w:val="bullet"/>
      <w:lvlText w:val=""/>
      <w:lvlJc w:val="left"/>
      <w:pPr>
        <w:tabs>
          <w:tab w:val="num" w:pos="4680"/>
        </w:tabs>
        <w:ind w:left="4680" w:hanging="360"/>
      </w:pPr>
      <w:rPr>
        <w:rFonts w:ascii="Symbol" w:hAnsi="Symbol" w:hint="default"/>
      </w:rPr>
    </w:lvl>
    <w:lvl w:ilvl="7" w:tplc="0B10E708" w:tentative="1">
      <w:start w:val="1"/>
      <w:numFmt w:val="bullet"/>
      <w:lvlText w:val="o"/>
      <w:lvlJc w:val="left"/>
      <w:pPr>
        <w:tabs>
          <w:tab w:val="num" w:pos="5400"/>
        </w:tabs>
        <w:ind w:left="5400" w:hanging="360"/>
      </w:pPr>
      <w:rPr>
        <w:rFonts w:ascii="Courier New" w:hAnsi="Courier New" w:hint="default"/>
      </w:rPr>
    </w:lvl>
    <w:lvl w:ilvl="8" w:tplc="DDEA0DC8"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4F9D02BF"/>
    <w:multiLevelType w:val="hybridMultilevel"/>
    <w:tmpl w:val="1B84F858"/>
    <w:lvl w:ilvl="0" w:tplc="3F38CDDE">
      <w:start w:val="1"/>
      <w:numFmt w:val="bullet"/>
      <w:lvlText w:val=""/>
      <w:lvlJc w:val="left"/>
      <w:pPr>
        <w:ind w:left="720" w:hanging="360"/>
      </w:pPr>
      <w:rPr>
        <w:rFonts w:ascii="Symbol" w:hAnsi="Symbol" w:hint="default"/>
      </w:rPr>
    </w:lvl>
    <w:lvl w:ilvl="1" w:tplc="3EF23B82" w:tentative="1">
      <w:start w:val="1"/>
      <w:numFmt w:val="bullet"/>
      <w:lvlText w:val="o"/>
      <w:lvlJc w:val="left"/>
      <w:pPr>
        <w:ind w:left="1440" w:hanging="360"/>
      </w:pPr>
      <w:rPr>
        <w:rFonts w:ascii="Courier New" w:hAnsi="Courier New" w:hint="default"/>
      </w:rPr>
    </w:lvl>
    <w:lvl w:ilvl="2" w:tplc="427016CC" w:tentative="1">
      <w:start w:val="1"/>
      <w:numFmt w:val="bullet"/>
      <w:lvlText w:val=""/>
      <w:lvlJc w:val="left"/>
      <w:pPr>
        <w:ind w:left="2160" w:hanging="360"/>
      </w:pPr>
      <w:rPr>
        <w:rFonts w:ascii="Wingdings" w:hAnsi="Wingdings" w:hint="default"/>
      </w:rPr>
    </w:lvl>
    <w:lvl w:ilvl="3" w:tplc="08BEAF88" w:tentative="1">
      <w:start w:val="1"/>
      <w:numFmt w:val="bullet"/>
      <w:lvlText w:val=""/>
      <w:lvlJc w:val="left"/>
      <w:pPr>
        <w:ind w:left="2880" w:hanging="360"/>
      </w:pPr>
      <w:rPr>
        <w:rFonts w:ascii="Symbol" w:hAnsi="Symbol" w:hint="default"/>
      </w:rPr>
    </w:lvl>
    <w:lvl w:ilvl="4" w:tplc="6CB00132" w:tentative="1">
      <w:start w:val="1"/>
      <w:numFmt w:val="bullet"/>
      <w:lvlText w:val="o"/>
      <w:lvlJc w:val="left"/>
      <w:pPr>
        <w:ind w:left="3600" w:hanging="360"/>
      </w:pPr>
      <w:rPr>
        <w:rFonts w:ascii="Courier New" w:hAnsi="Courier New" w:hint="default"/>
      </w:rPr>
    </w:lvl>
    <w:lvl w:ilvl="5" w:tplc="4C64EF08" w:tentative="1">
      <w:start w:val="1"/>
      <w:numFmt w:val="bullet"/>
      <w:lvlText w:val=""/>
      <w:lvlJc w:val="left"/>
      <w:pPr>
        <w:ind w:left="4320" w:hanging="360"/>
      </w:pPr>
      <w:rPr>
        <w:rFonts w:ascii="Wingdings" w:hAnsi="Wingdings" w:hint="default"/>
      </w:rPr>
    </w:lvl>
    <w:lvl w:ilvl="6" w:tplc="A9141716" w:tentative="1">
      <w:start w:val="1"/>
      <w:numFmt w:val="bullet"/>
      <w:lvlText w:val=""/>
      <w:lvlJc w:val="left"/>
      <w:pPr>
        <w:ind w:left="5040" w:hanging="360"/>
      </w:pPr>
      <w:rPr>
        <w:rFonts w:ascii="Symbol" w:hAnsi="Symbol" w:hint="default"/>
      </w:rPr>
    </w:lvl>
    <w:lvl w:ilvl="7" w:tplc="E69E0024" w:tentative="1">
      <w:start w:val="1"/>
      <w:numFmt w:val="bullet"/>
      <w:lvlText w:val="o"/>
      <w:lvlJc w:val="left"/>
      <w:pPr>
        <w:ind w:left="5760" w:hanging="360"/>
      </w:pPr>
      <w:rPr>
        <w:rFonts w:ascii="Courier New" w:hAnsi="Courier New" w:hint="default"/>
      </w:rPr>
    </w:lvl>
    <w:lvl w:ilvl="8" w:tplc="B17C5C56" w:tentative="1">
      <w:start w:val="1"/>
      <w:numFmt w:val="bullet"/>
      <w:lvlText w:val=""/>
      <w:lvlJc w:val="left"/>
      <w:pPr>
        <w:ind w:left="6480" w:hanging="360"/>
      </w:pPr>
      <w:rPr>
        <w:rFonts w:ascii="Wingdings" w:hAnsi="Wingdings" w:hint="default"/>
      </w:rPr>
    </w:lvl>
  </w:abstractNum>
  <w:abstractNum w:abstractNumId="56" w15:restartNumberingAfterBreak="0">
    <w:nsid w:val="50BB6F40"/>
    <w:multiLevelType w:val="hybridMultilevel"/>
    <w:tmpl w:val="7C6E191C"/>
    <w:lvl w:ilvl="0" w:tplc="E492792A">
      <w:start w:val="1"/>
      <w:numFmt w:val="bullet"/>
      <w:lvlText w:val=""/>
      <w:lvlJc w:val="left"/>
      <w:pPr>
        <w:ind w:left="720" w:hanging="360"/>
      </w:pPr>
      <w:rPr>
        <w:rFonts w:ascii="Symbol" w:hAnsi="Symbol" w:hint="default"/>
      </w:rPr>
    </w:lvl>
    <w:lvl w:ilvl="1" w:tplc="D2BC229C" w:tentative="1">
      <w:start w:val="1"/>
      <w:numFmt w:val="bullet"/>
      <w:lvlText w:val="o"/>
      <w:lvlJc w:val="left"/>
      <w:pPr>
        <w:ind w:left="1440" w:hanging="360"/>
      </w:pPr>
      <w:rPr>
        <w:rFonts w:ascii="Courier New" w:hAnsi="Courier New" w:hint="default"/>
      </w:rPr>
    </w:lvl>
    <w:lvl w:ilvl="2" w:tplc="2CFE836E" w:tentative="1">
      <w:start w:val="1"/>
      <w:numFmt w:val="bullet"/>
      <w:lvlText w:val=""/>
      <w:lvlJc w:val="left"/>
      <w:pPr>
        <w:ind w:left="2160" w:hanging="360"/>
      </w:pPr>
      <w:rPr>
        <w:rFonts w:ascii="Wingdings" w:hAnsi="Wingdings" w:hint="default"/>
      </w:rPr>
    </w:lvl>
    <w:lvl w:ilvl="3" w:tplc="9036EC4A" w:tentative="1">
      <w:start w:val="1"/>
      <w:numFmt w:val="bullet"/>
      <w:lvlText w:val=""/>
      <w:lvlJc w:val="left"/>
      <w:pPr>
        <w:ind w:left="2880" w:hanging="360"/>
      </w:pPr>
      <w:rPr>
        <w:rFonts w:ascii="Symbol" w:hAnsi="Symbol" w:hint="default"/>
      </w:rPr>
    </w:lvl>
    <w:lvl w:ilvl="4" w:tplc="8BDAD038" w:tentative="1">
      <w:start w:val="1"/>
      <w:numFmt w:val="bullet"/>
      <w:lvlText w:val="o"/>
      <w:lvlJc w:val="left"/>
      <w:pPr>
        <w:ind w:left="3600" w:hanging="360"/>
      </w:pPr>
      <w:rPr>
        <w:rFonts w:ascii="Courier New" w:hAnsi="Courier New" w:hint="default"/>
      </w:rPr>
    </w:lvl>
    <w:lvl w:ilvl="5" w:tplc="8656FC06" w:tentative="1">
      <w:start w:val="1"/>
      <w:numFmt w:val="bullet"/>
      <w:lvlText w:val=""/>
      <w:lvlJc w:val="left"/>
      <w:pPr>
        <w:ind w:left="4320" w:hanging="360"/>
      </w:pPr>
      <w:rPr>
        <w:rFonts w:ascii="Wingdings" w:hAnsi="Wingdings" w:hint="default"/>
      </w:rPr>
    </w:lvl>
    <w:lvl w:ilvl="6" w:tplc="268AF636" w:tentative="1">
      <w:start w:val="1"/>
      <w:numFmt w:val="bullet"/>
      <w:lvlText w:val=""/>
      <w:lvlJc w:val="left"/>
      <w:pPr>
        <w:ind w:left="5040" w:hanging="360"/>
      </w:pPr>
      <w:rPr>
        <w:rFonts w:ascii="Symbol" w:hAnsi="Symbol" w:hint="default"/>
      </w:rPr>
    </w:lvl>
    <w:lvl w:ilvl="7" w:tplc="170A28C6" w:tentative="1">
      <w:start w:val="1"/>
      <w:numFmt w:val="bullet"/>
      <w:lvlText w:val="o"/>
      <w:lvlJc w:val="left"/>
      <w:pPr>
        <w:ind w:left="5760" w:hanging="360"/>
      </w:pPr>
      <w:rPr>
        <w:rFonts w:ascii="Courier New" w:hAnsi="Courier New" w:hint="default"/>
      </w:rPr>
    </w:lvl>
    <w:lvl w:ilvl="8" w:tplc="9FBA26B8" w:tentative="1">
      <w:start w:val="1"/>
      <w:numFmt w:val="bullet"/>
      <w:lvlText w:val=""/>
      <w:lvlJc w:val="left"/>
      <w:pPr>
        <w:ind w:left="6480" w:hanging="360"/>
      </w:pPr>
      <w:rPr>
        <w:rFonts w:ascii="Wingdings" w:hAnsi="Wingdings" w:hint="default"/>
      </w:rPr>
    </w:lvl>
  </w:abstractNum>
  <w:abstractNum w:abstractNumId="57" w15:restartNumberingAfterBreak="0">
    <w:nsid w:val="513D6673"/>
    <w:multiLevelType w:val="hybridMultilevel"/>
    <w:tmpl w:val="6CCE95A2"/>
    <w:lvl w:ilvl="0" w:tplc="F03E0974">
      <w:start w:val="1"/>
      <w:numFmt w:val="bullet"/>
      <w:lvlText w:val=""/>
      <w:lvlJc w:val="left"/>
      <w:pPr>
        <w:tabs>
          <w:tab w:val="num" w:pos="1440"/>
        </w:tabs>
        <w:ind w:left="1440" w:hanging="360"/>
      </w:pPr>
      <w:rPr>
        <w:rFonts w:ascii="Symbol" w:hAnsi="Symbol" w:hint="default"/>
        <w:color w:val="auto"/>
      </w:rPr>
    </w:lvl>
    <w:lvl w:ilvl="1" w:tplc="108065F4" w:tentative="1">
      <w:start w:val="1"/>
      <w:numFmt w:val="bullet"/>
      <w:lvlText w:val="o"/>
      <w:lvlJc w:val="left"/>
      <w:pPr>
        <w:tabs>
          <w:tab w:val="num" w:pos="2160"/>
        </w:tabs>
        <w:ind w:left="2160" w:hanging="360"/>
      </w:pPr>
      <w:rPr>
        <w:rFonts w:ascii="Courier New" w:hAnsi="Courier New" w:cs="Courier New" w:hint="default"/>
      </w:rPr>
    </w:lvl>
    <w:lvl w:ilvl="2" w:tplc="9DE4DE52" w:tentative="1">
      <w:start w:val="1"/>
      <w:numFmt w:val="bullet"/>
      <w:lvlText w:val=""/>
      <w:lvlJc w:val="left"/>
      <w:pPr>
        <w:tabs>
          <w:tab w:val="num" w:pos="2880"/>
        </w:tabs>
        <w:ind w:left="2880" w:hanging="360"/>
      </w:pPr>
      <w:rPr>
        <w:rFonts w:ascii="Wingdings" w:hAnsi="Wingdings" w:hint="default"/>
      </w:rPr>
    </w:lvl>
    <w:lvl w:ilvl="3" w:tplc="6F7EA0DE" w:tentative="1">
      <w:start w:val="1"/>
      <w:numFmt w:val="bullet"/>
      <w:lvlText w:val=""/>
      <w:lvlJc w:val="left"/>
      <w:pPr>
        <w:tabs>
          <w:tab w:val="num" w:pos="3600"/>
        </w:tabs>
        <w:ind w:left="3600" w:hanging="360"/>
      </w:pPr>
      <w:rPr>
        <w:rFonts w:ascii="Symbol" w:hAnsi="Symbol" w:hint="default"/>
      </w:rPr>
    </w:lvl>
    <w:lvl w:ilvl="4" w:tplc="1166EC9A" w:tentative="1">
      <w:start w:val="1"/>
      <w:numFmt w:val="bullet"/>
      <w:lvlText w:val="o"/>
      <w:lvlJc w:val="left"/>
      <w:pPr>
        <w:tabs>
          <w:tab w:val="num" w:pos="4320"/>
        </w:tabs>
        <w:ind w:left="4320" w:hanging="360"/>
      </w:pPr>
      <w:rPr>
        <w:rFonts w:ascii="Courier New" w:hAnsi="Courier New" w:cs="Courier New" w:hint="default"/>
      </w:rPr>
    </w:lvl>
    <w:lvl w:ilvl="5" w:tplc="6D66428A" w:tentative="1">
      <w:start w:val="1"/>
      <w:numFmt w:val="bullet"/>
      <w:lvlText w:val=""/>
      <w:lvlJc w:val="left"/>
      <w:pPr>
        <w:tabs>
          <w:tab w:val="num" w:pos="5040"/>
        </w:tabs>
        <w:ind w:left="5040" w:hanging="360"/>
      </w:pPr>
      <w:rPr>
        <w:rFonts w:ascii="Wingdings" w:hAnsi="Wingdings" w:hint="default"/>
      </w:rPr>
    </w:lvl>
    <w:lvl w:ilvl="6" w:tplc="3214953A" w:tentative="1">
      <w:start w:val="1"/>
      <w:numFmt w:val="bullet"/>
      <w:lvlText w:val=""/>
      <w:lvlJc w:val="left"/>
      <w:pPr>
        <w:tabs>
          <w:tab w:val="num" w:pos="5760"/>
        </w:tabs>
        <w:ind w:left="5760" w:hanging="360"/>
      </w:pPr>
      <w:rPr>
        <w:rFonts w:ascii="Symbol" w:hAnsi="Symbol" w:hint="default"/>
      </w:rPr>
    </w:lvl>
    <w:lvl w:ilvl="7" w:tplc="5FF82668" w:tentative="1">
      <w:start w:val="1"/>
      <w:numFmt w:val="bullet"/>
      <w:lvlText w:val="o"/>
      <w:lvlJc w:val="left"/>
      <w:pPr>
        <w:tabs>
          <w:tab w:val="num" w:pos="6480"/>
        </w:tabs>
        <w:ind w:left="6480" w:hanging="360"/>
      </w:pPr>
      <w:rPr>
        <w:rFonts w:ascii="Courier New" w:hAnsi="Courier New" w:cs="Courier New" w:hint="default"/>
      </w:rPr>
    </w:lvl>
    <w:lvl w:ilvl="8" w:tplc="AC54B8A0" w:tentative="1">
      <w:start w:val="1"/>
      <w:numFmt w:val="bullet"/>
      <w:lvlText w:val=""/>
      <w:lvlJc w:val="left"/>
      <w:pPr>
        <w:tabs>
          <w:tab w:val="num" w:pos="7200"/>
        </w:tabs>
        <w:ind w:left="7200" w:hanging="360"/>
      </w:pPr>
      <w:rPr>
        <w:rFonts w:ascii="Wingdings" w:hAnsi="Wingdings" w:hint="default"/>
      </w:rPr>
    </w:lvl>
  </w:abstractNum>
  <w:abstractNum w:abstractNumId="58" w15:restartNumberingAfterBreak="0">
    <w:nsid w:val="5431341B"/>
    <w:multiLevelType w:val="hybridMultilevel"/>
    <w:tmpl w:val="69B60BEA"/>
    <w:lvl w:ilvl="0" w:tplc="51DA902C">
      <w:start w:val="1"/>
      <w:numFmt w:val="bullet"/>
      <w:lvlText w:val=""/>
      <w:lvlJc w:val="left"/>
      <w:pPr>
        <w:tabs>
          <w:tab w:val="num" w:pos="1440"/>
        </w:tabs>
        <w:ind w:left="1440" w:hanging="360"/>
      </w:pPr>
      <w:rPr>
        <w:rFonts w:ascii="Symbol" w:hAnsi="Symbol" w:hint="default"/>
        <w:color w:val="auto"/>
      </w:rPr>
    </w:lvl>
    <w:lvl w:ilvl="1" w:tplc="6BCABC16" w:tentative="1">
      <w:start w:val="1"/>
      <w:numFmt w:val="bullet"/>
      <w:lvlText w:val="o"/>
      <w:lvlJc w:val="left"/>
      <w:pPr>
        <w:tabs>
          <w:tab w:val="num" w:pos="2160"/>
        </w:tabs>
        <w:ind w:left="2160" w:hanging="360"/>
      </w:pPr>
      <w:rPr>
        <w:rFonts w:ascii="Courier New" w:hAnsi="Courier New" w:cs="Courier New" w:hint="default"/>
      </w:rPr>
    </w:lvl>
    <w:lvl w:ilvl="2" w:tplc="3146956A" w:tentative="1">
      <w:start w:val="1"/>
      <w:numFmt w:val="bullet"/>
      <w:lvlText w:val=""/>
      <w:lvlJc w:val="left"/>
      <w:pPr>
        <w:tabs>
          <w:tab w:val="num" w:pos="2880"/>
        </w:tabs>
        <w:ind w:left="2880" w:hanging="360"/>
      </w:pPr>
      <w:rPr>
        <w:rFonts w:ascii="Wingdings" w:hAnsi="Wingdings" w:hint="default"/>
      </w:rPr>
    </w:lvl>
    <w:lvl w:ilvl="3" w:tplc="86E69828" w:tentative="1">
      <w:start w:val="1"/>
      <w:numFmt w:val="bullet"/>
      <w:lvlText w:val=""/>
      <w:lvlJc w:val="left"/>
      <w:pPr>
        <w:tabs>
          <w:tab w:val="num" w:pos="3600"/>
        </w:tabs>
        <w:ind w:left="3600" w:hanging="360"/>
      </w:pPr>
      <w:rPr>
        <w:rFonts w:ascii="Symbol" w:hAnsi="Symbol" w:hint="default"/>
      </w:rPr>
    </w:lvl>
    <w:lvl w:ilvl="4" w:tplc="C16A76A8" w:tentative="1">
      <w:start w:val="1"/>
      <w:numFmt w:val="bullet"/>
      <w:lvlText w:val="o"/>
      <w:lvlJc w:val="left"/>
      <w:pPr>
        <w:tabs>
          <w:tab w:val="num" w:pos="4320"/>
        </w:tabs>
        <w:ind w:left="4320" w:hanging="360"/>
      </w:pPr>
      <w:rPr>
        <w:rFonts w:ascii="Courier New" w:hAnsi="Courier New" w:cs="Courier New" w:hint="default"/>
      </w:rPr>
    </w:lvl>
    <w:lvl w:ilvl="5" w:tplc="6948778C" w:tentative="1">
      <w:start w:val="1"/>
      <w:numFmt w:val="bullet"/>
      <w:lvlText w:val=""/>
      <w:lvlJc w:val="left"/>
      <w:pPr>
        <w:tabs>
          <w:tab w:val="num" w:pos="5040"/>
        </w:tabs>
        <w:ind w:left="5040" w:hanging="360"/>
      </w:pPr>
      <w:rPr>
        <w:rFonts w:ascii="Wingdings" w:hAnsi="Wingdings" w:hint="default"/>
      </w:rPr>
    </w:lvl>
    <w:lvl w:ilvl="6" w:tplc="9212206E" w:tentative="1">
      <w:start w:val="1"/>
      <w:numFmt w:val="bullet"/>
      <w:lvlText w:val=""/>
      <w:lvlJc w:val="left"/>
      <w:pPr>
        <w:tabs>
          <w:tab w:val="num" w:pos="5760"/>
        </w:tabs>
        <w:ind w:left="5760" w:hanging="360"/>
      </w:pPr>
      <w:rPr>
        <w:rFonts w:ascii="Symbol" w:hAnsi="Symbol" w:hint="default"/>
      </w:rPr>
    </w:lvl>
    <w:lvl w:ilvl="7" w:tplc="7C74F8AC" w:tentative="1">
      <w:start w:val="1"/>
      <w:numFmt w:val="bullet"/>
      <w:lvlText w:val="o"/>
      <w:lvlJc w:val="left"/>
      <w:pPr>
        <w:tabs>
          <w:tab w:val="num" w:pos="6480"/>
        </w:tabs>
        <w:ind w:left="6480" w:hanging="360"/>
      </w:pPr>
      <w:rPr>
        <w:rFonts w:ascii="Courier New" w:hAnsi="Courier New" w:cs="Courier New" w:hint="default"/>
      </w:rPr>
    </w:lvl>
    <w:lvl w:ilvl="8" w:tplc="8E667836"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566E759F"/>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60" w15:restartNumberingAfterBreak="0">
    <w:nsid w:val="59222870"/>
    <w:multiLevelType w:val="hybridMultilevel"/>
    <w:tmpl w:val="F4EE1936"/>
    <w:lvl w:ilvl="0" w:tplc="737CE260">
      <w:start w:val="1"/>
      <w:numFmt w:val="bullet"/>
      <w:lvlText w:val=""/>
      <w:lvlJc w:val="left"/>
      <w:pPr>
        <w:tabs>
          <w:tab w:val="num" w:pos="780"/>
        </w:tabs>
        <w:ind w:left="780" w:hanging="360"/>
      </w:pPr>
      <w:rPr>
        <w:rFonts w:ascii="Symbol" w:hAnsi="Symbol" w:hint="default"/>
      </w:rPr>
    </w:lvl>
    <w:lvl w:ilvl="1" w:tplc="F78A2B34" w:tentative="1">
      <w:start w:val="1"/>
      <w:numFmt w:val="bullet"/>
      <w:lvlText w:val="o"/>
      <w:lvlJc w:val="left"/>
      <w:pPr>
        <w:tabs>
          <w:tab w:val="num" w:pos="1500"/>
        </w:tabs>
        <w:ind w:left="1500" w:hanging="360"/>
      </w:pPr>
      <w:rPr>
        <w:rFonts w:ascii="Courier New" w:hAnsi="Courier New" w:cs="Courier New" w:hint="default"/>
      </w:rPr>
    </w:lvl>
    <w:lvl w:ilvl="2" w:tplc="D9E6C60A" w:tentative="1">
      <w:start w:val="1"/>
      <w:numFmt w:val="bullet"/>
      <w:lvlText w:val=""/>
      <w:lvlJc w:val="left"/>
      <w:pPr>
        <w:tabs>
          <w:tab w:val="num" w:pos="2220"/>
        </w:tabs>
        <w:ind w:left="2220" w:hanging="360"/>
      </w:pPr>
      <w:rPr>
        <w:rFonts w:ascii="Wingdings" w:hAnsi="Wingdings" w:hint="default"/>
      </w:rPr>
    </w:lvl>
    <w:lvl w:ilvl="3" w:tplc="F1F4DB76" w:tentative="1">
      <w:start w:val="1"/>
      <w:numFmt w:val="bullet"/>
      <w:lvlText w:val=""/>
      <w:lvlJc w:val="left"/>
      <w:pPr>
        <w:tabs>
          <w:tab w:val="num" w:pos="2940"/>
        </w:tabs>
        <w:ind w:left="2940" w:hanging="360"/>
      </w:pPr>
      <w:rPr>
        <w:rFonts w:ascii="Symbol" w:hAnsi="Symbol" w:hint="default"/>
      </w:rPr>
    </w:lvl>
    <w:lvl w:ilvl="4" w:tplc="DEF4D39E" w:tentative="1">
      <w:start w:val="1"/>
      <w:numFmt w:val="bullet"/>
      <w:lvlText w:val="o"/>
      <w:lvlJc w:val="left"/>
      <w:pPr>
        <w:tabs>
          <w:tab w:val="num" w:pos="3660"/>
        </w:tabs>
        <w:ind w:left="3660" w:hanging="360"/>
      </w:pPr>
      <w:rPr>
        <w:rFonts w:ascii="Courier New" w:hAnsi="Courier New" w:cs="Courier New" w:hint="default"/>
      </w:rPr>
    </w:lvl>
    <w:lvl w:ilvl="5" w:tplc="FF0638EA" w:tentative="1">
      <w:start w:val="1"/>
      <w:numFmt w:val="bullet"/>
      <w:lvlText w:val=""/>
      <w:lvlJc w:val="left"/>
      <w:pPr>
        <w:tabs>
          <w:tab w:val="num" w:pos="4380"/>
        </w:tabs>
        <w:ind w:left="4380" w:hanging="360"/>
      </w:pPr>
      <w:rPr>
        <w:rFonts w:ascii="Wingdings" w:hAnsi="Wingdings" w:hint="default"/>
      </w:rPr>
    </w:lvl>
    <w:lvl w:ilvl="6" w:tplc="D17871E4" w:tentative="1">
      <w:start w:val="1"/>
      <w:numFmt w:val="bullet"/>
      <w:lvlText w:val=""/>
      <w:lvlJc w:val="left"/>
      <w:pPr>
        <w:tabs>
          <w:tab w:val="num" w:pos="5100"/>
        </w:tabs>
        <w:ind w:left="5100" w:hanging="360"/>
      </w:pPr>
      <w:rPr>
        <w:rFonts w:ascii="Symbol" w:hAnsi="Symbol" w:hint="default"/>
      </w:rPr>
    </w:lvl>
    <w:lvl w:ilvl="7" w:tplc="926812BA" w:tentative="1">
      <w:start w:val="1"/>
      <w:numFmt w:val="bullet"/>
      <w:lvlText w:val="o"/>
      <w:lvlJc w:val="left"/>
      <w:pPr>
        <w:tabs>
          <w:tab w:val="num" w:pos="5820"/>
        </w:tabs>
        <w:ind w:left="5820" w:hanging="360"/>
      </w:pPr>
      <w:rPr>
        <w:rFonts w:ascii="Courier New" w:hAnsi="Courier New" w:cs="Courier New" w:hint="default"/>
      </w:rPr>
    </w:lvl>
    <w:lvl w:ilvl="8" w:tplc="DEBA09C2" w:tentative="1">
      <w:start w:val="1"/>
      <w:numFmt w:val="bullet"/>
      <w:lvlText w:val=""/>
      <w:lvlJc w:val="left"/>
      <w:pPr>
        <w:tabs>
          <w:tab w:val="num" w:pos="6540"/>
        </w:tabs>
        <w:ind w:left="6540" w:hanging="360"/>
      </w:pPr>
      <w:rPr>
        <w:rFonts w:ascii="Wingdings" w:hAnsi="Wingdings" w:hint="default"/>
      </w:rPr>
    </w:lvl>
  </w:abstractNum>
  <w:abstractNum w:abstractNumId="61" w15:restartNumberingAfterBreak="0">
    <w:nsid w:val="5D890918"/>
    <w:multiLevelType w:val="hybridMultilevel"/>
    <w:tmpl w:val="23502468"/>
    <w:lvl w:ilvl="0" w:tplc="B53EA1BE">
      <w:start w:val="17"/>
      <w:numFmt w:val="decimal"/>
      <w:lvlText w:val="%1."/>
      <w:lvlJc w:val="left"/>
      <w:pPr>
        <w:ind w:left="165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2" w15:restartNumberingAfterBreak="0">
    <w:nsid w:val="5F656322"/>
    <w:multiLevelType w:val="hybridMultilevel"/>
    <w:tmpl w:val="9FA63A8E"/>
    <w:lvl w:ilvl="0" w:tplc="DB7A5522">
      <w:start w:val="1"/>
      <w:numFmt w:val="bullet"/>
      <w:lvlText w:val=""/>
      <w:lvlJc w:val="left"/>
      <w:pPr>
        <w:tabs>
          <w:tab w:val="num" w:pos="720"/>
        </w:tabs>
        <w:ind w:left="720" w:hanging="360"/>
      </w:pPr>
      <w:rPr>
        <w:rFonts w:ascii="Symbol" w:hAnsi="Symbol" w:hint="default"/>
        <w:color w:val="auto"/>
      </w:rPr>
    </w:lvl>
    <w:lvl w:ilvl="1" w:tplc="596CEADE" w:tentative="1">
      <w:start w:val="1"/>
      <w:numFmt w:val="bullet"/>
      <w:lvlText w:val="o"/>
      <w:lvlJc w:val="left"/>
      <w:pPr>
        <w:tabs>
          <w:tab w:val="num" w:pos="1440"/>
        </w:tabs>
        <w:ind w:left="1440" w:hanging="360"/>
      </w:pPr>
      <w:rPr>
        <w:rFonts w:ascii="Courier New" w:hAnsi="Courier New" w:cs="Courier New" w:hint="default"/>
      </w:rPr>
    </w:lvl>
    <w:lvl w:ilvl="2" w:tplc="EDD6EBC4" w:tentative="1">
      <w:start w:val="1"/>
      <w:numFmt w:val="bullet"/>
      <w:lvlText w:val=""/>
      <w:lvlJc w:val="left"/>
      <w:pPr>
        <w:tabs>
          <w:tab w:val="num" w:pos="2160"/>
        </w:tabs>
        <w:ind w:left="2160" w:hanging="360"/>
      </w:pPr>
      <w:rPr>
        <w:rFonts w:ascii="Wingdings" w:hAnsi="Wingdings" w:hint="default"/>
      </w:rPr>
    </w:lvl>
    <w:lvl w:ilvl="3" w:tplc="63FC2682" w:tentative="1">
      <w:start w:val="1"/>
      <w:numFmt w:val="bullet"/>
      <w:lvlText w:val=""/>
      <w:lvlJc w:val="left"/>
      <w:pPr>
        <w:tabs>
          <w:tab w:val="num" w:pos="2880"/>
        </w:tabs>
        <w:ind w:left="2880" w:hanging="360"/>
      </w:pPr>
      <w:rPr>
        <w:rFonts w:ascii="Symbol" w:hAnsi="Symbol" w:hint="default"/>
      </w:rPr>
    </w:lvl>
    <w:lvl w:ilvl="4" w:tplc="CFC2CB7E" w:tentative="1">
      <w:start w:val="1"/>
      <w:numFmt w:val="bullet"/>
      <w:lvlText w:val="o"/>
      <w:lvlJc w:val="left"/>
      <w:pPr>
        <w:tabs>
          <w:tab w:val="num" w:pos="3600"/>
        </w:tabs>
        <w:ind w:left="3600" w:hanging="360"/>
      </w:pPr>
      <w:rPr>
        <w:rFonts w:ascii="Courier New" w:hAnsi="Courier New" w:cs="Courier New" w:hint="default"/>
      </w:rPr>
    </w:lvl>
    <w:lvl w:ilvl="5" w:tplc="4F305042" w:tentative="1">
      <w:start w:val="1"/>
      <w:numFmt w:val="bullet"/>
      <w:lvlText w:val=""/>
      <w:lvlJc w:val="left"/>
      <w:pPr>
        <w:tabs>
          <w:tab w:val="num" w:pos="4320"/>
        </w:tabs>
        <w:ind w:left="4320" w:hanging="360"/>
      </w:pPr>
      <w:rPr>
        <w:rFonts w:ascii="Wingdings" w:hAnsi="Wingdings" w:hint="default"/>
      </w:rPr>
    </w:lvl>
    <w:lvl w:ilvl="6" w:tplc="5FE440A2" w:tentative="1">
      <w:start w:val="1"/>
      <w:numFmt w:val="bullet"/>
      <w:lvlText w:val=""/>
      <w:lvlJc w:val="left"/>
      <w:pPr>
        <w:tabs>
          <w:tab w:val="num" w:pos="5040"/>
        </w:tabs>
        <w:ind w:left="5040" w:hanging="360"/>
      </w:pPr>
      <w:rPr>
        <w:rFonts w:ascii="Symbol" w:hAnsi="Symbol" w:hint="default"/>
      </w:rPr>
    </w:lvl>
    <w:lvl w:ilvl="7" w:tplc="1C984068" w:tentative="1">
      <w:start w:val="1"/>
      <w:numFmt w:val="bullet"/>
      <w:lvlText w:val="o"/>
      <w:lvlJc w:val="left"/>
      <w:pPr>
        <w:tabs>
          <w:tab w:val="num" w:pos="5760"/>
        </w:tabs>
        <w:ind w:left="5760" w:hanging="360"/>
      </w:pPr>
      <w:rPr>
        <w:rFonts w:ascii="Courier New" w:hAnsi="Courier New" w:cs="Courier New" w:hint="default"/>
      </w:rPr>
    </w:lvl>
    <w:lvl w:ilvl="8" w:tplc="38AC7DF0"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FB0304A"/>
    <w:multiLevelType w:val="hybridMultilevel"/>
    <w:tmpl w:val="A2341288"/>
    <w:lvl w:ilvl="0" w:tplc="6D70D688">
      <w:start w:val="1"/>
      <w:numFmt w:val="bullet"/>
      <w:lvlText w:val=""/>
      <w:lvlJc w:val="left"/>
      <w:pPr>
        <w:tabs>
          <w:tab w:val="num" w:pos="720"/>
        </w:tabs>
        <w:ind w:left="720" w:hanging="360"/>
      </w:pPr>
      <w:rPr>
        <w:rFonts w:ascii="Symbol" w:hAnsi="Symbol" w:hint="default"/>
        <w:color w:val="auto"/>
      </w:rPr>
    </w:lvl>
    <w:lvl w:ilvl="1" w:tplc="CABAE3AE" w:tentative="1">
      <w:start w:val="1"/>
      <w:numFmt w:val="bullet"/>
      <w:lvlText w:val="o"/>
      <w:lvlJc w:val="left"/>
      <w:pPr>
        <w:tabs>
          <w:tab w:val="num" w:pos="1440"/>
        </w:tabs>
        <w:ind w:left="1440" w:hanging="360"/>
      </w:pPr>
      <w:rPr>
        <w:rFonts w:ascii="Courier New" w:hAnsi="Courier New" w:cs="Courier New" w:hint="default"/>
      </w:rPr>
    </w:lvl>
    <w:lvl w:ilvl="2" w:tplc="31760CAA" w:tentative="1">
      <w:start w:val="1"/>
      <w:numFmt w:val="bullet"/>
      <w:lvlText w:val=""/>
      <w:lvlJc w:val="left"/>
      <w:pPr>
        <w:tabs>
          <w:tab w:val="num" w:pos="2160"/>
        </w:tabs>
        <w:ind w:left="2160" w:hanging="360"/>
      </w:pPr>
      <w:rPr>
        <w:rFonts w:ascii="Wingdings" w:hAnsi="Wingdings" w:hint="default"/>
      </w:rPr>
    </w:lvl>
    <w:lvl w:ilvl="3" w:tplc="3A80C216" w:tentative="1">
      <w:start w:val="1"/>
      <w:numFmt w:val="bullet"/>
      <w:lvlText w:val=""/>
      <w:lvlJc w:val="left"/>
      <w:pPr>
        <w:tabs>
          <w:tab w:val="num" w:pos="2880"/>
        </w:tabs>
        <w:ind w:left="2880" w:hanging="360"/>
      </w:pPr>
      <w:rPr>
        <w:rFonts w:ascii="Symbol" w:hAnsi="Symbol" w:hint="default"/>
      </w:rPr>
    </w:lvl>
    <w:lvl w:ilvl="4" w:tplc="3D206AA4" w:tentative="1">
      <w:start w:val="1"/>
      <w:numFmt w:val="bullet"/>
      <w:lvlText w:val="o"/>
      <w:lvlJc w:val="left"/>
      <w:pPr>
        <w:tabs>
          <w:tab w:val="num" w:pos="3600"/>
        </w:tabs>
        <w:ind w:left="3600" w:hanging="360"/>
      </w:pPr>
      <w:rPr>
        <w:rFonts w:ascii="Courier New" w:hAnsi="Courier New" w:cs="Courier New" w:hint="default"/>
      </w:rPr>
    </w:lvl>
    <w:lvl w:ilvl="5" w:tplc="8E0A8572" w:tentative="1">
      <w:start w:val="1"/>
      <w:numFmt w:val="bullet"/>
      <w:lvlText w:val=""/>
      <w:lvlJc w:val="left"/>
      <w:pPr>
        <w:tabs>
          <w:tab w:val="num" w:pos="4320"/>
        </w:tabs>
        <w:ind w:left="4320" w:hanging="360"/>
      </w:pPr>
      <w:rPr>
        <w:rFonts w:ascii="Wingdings" w:hAnsi="Wingdings" w:hint="default"/>
      </w:rPr>
    </w:lvl>
    <w:lvl w:ilvl="6" w:tplc="02F6D780" w:tentative="1">
      <w:start w:val="1"/>
      <w:numFmt w:val="bullet"/>
      <w:lvlText w:val=""/>
      <w:lvlJc w:val="left"/>
      <w:pPr>
        <w:tabs>
          <w:tab w:val="num" w:pos="5040"/>
        </w:tabs>
        <w:ind w:left="5040" w:hanging="360"/>
      </w:pPr>
      <w:rPr>
        <w:rFonts w:ascii="Symbol" w:hAnsi="Symbol" w:hint="default"/>
      </w:rPr>
    </w:lvl>
    <w:lvl w:ilvl="7" w:tplc="08948D56" w:tentative="1">
      <w:start w:val="1"/>
      <w:numFmt w:val="bullet"/>
      <w:lvlText w:val="o"/>
      <w:lvlJc w:val="left"/>
      <w:pPr>
        <w:tabs>
          <w:tab w:val="num" w:pos="5760"/>
        </w:tabs>
        <w:ind w:left="5760" w:hanging="360"/>
      </w:pPr>
      <w:rPr>
        <w:rFonts w:ascii="Courier New" w:hAnsi="Courier New" w:cs="Courier New" w:hint="default"/>
      </w:rPr>
    </w:lvl>
    <w:lvl w:ilvl="8" w:tplc="C05E6FC0"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FD8250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60BD1106"/>
    <w:multiLevelType w:val="hybridMultilevel"/>
    <w:tmpl w:val="C316AA78"/>
    <w:lvl w:ilvl="0" w:tplc="AB4AEAA4">
      <w:start w:val="4"/>
      <w:numFmt w:val="bullet"/>
      <w:lvlText w:val="-"/>
      <w:lvlJc w:val="left"/>
      <w:pPr>
        <w:ind w:left="720" w:hanging="360"/>
      </w:pPr>
      <w:rPr>
        <w:rFonts w:ascii="Times New Roman" w:eastAsia="Times New Roman" w:hAnsi="Times New Roman" w:cs="Times New Roman" w:hint="default"/>
      </w:rPr>
    </w:lvl>
    <w:lvl w:ilvl="1" w:tplc="2AEE798E" w:tentative="1">
      <w:start w:val="1"/>
      <w:numFmt w:val="bullet"/>
      <w:lvlText w:val="o"/>
      <w:lvlJc w:val="left"/>
      <w:pPr>
        <w:ind w:left="1440" w:hanging="360"/>
      </w:pPr>
      <w:rPr>
        <w:rFonts w:ascii="Courier New" w:hAnsi="Courier New" w:cs="Courier New" w:hint="default"/>
      </w:rPr>
    </w:lvl>
    <w:lvl w:ilvl="2" w:tplc="E1A87904" w:tentative="1">
      <w:start w:val="1"/>
      <w:numFmt w:val="bullet"/>
      <w:lvlText w:val=""/>
      <w:lvlJc w:val="left"/>
      <w:pPr>
        <w:ind w:left="2160" w:hanging="360"/>
      </w:pPr>
      <w:rPr>
        <w:rFonts w:ascii="Wingdings" w:hAnsi="Wingdings" w:hint="default"/>
      </w:rPr>
    </w:lvl>
    <w:lvl w:ilvl="3" w:tplc="20AE1A90" w:tentative="1">
      <w:start w:val="1"/>
      <w:numFmt w:val="bullet"/>
      <w:lvlText w:val=""/>
      <w:lvlJc w:val="left"/>
      <w:pPr>
        <w:ind w:left="2880" w:hanging="360"/>
      </w:pPr>
      <w:rPr>
        <w:rFonts w:ascii="Symbol" w:hAnsi="Symbol" w:hint="default"/>
      </w:rPr>
    </w:lvl>
    <w:lvl w:ilvl="4" w:tplc="7B2CE89A" w:tentative="1">
      <w:start w:val="1"/>
      <w:numFmt w:val="bullet"/>
      <w:lvlText w:val="o"/>
      <w:lvlJc w:val="left"/>
      <w:pPr>
        <w:ind w:left="3600" w:hanging="360"/>
      </w:pPr>
      <w:rPr>
        <w:rFonts w:ascii="Courier New" w:hAnsi="Courier New" w:cs="Courier New" w:hint="default"/>
      </w:rPr>
    </w:lvl>
    <w:lvl w:ilvl="5" w:tplc="F3C220BC" w:tentative="1">
      <w:start w:val="1"/>
      <w:numFmt w:val="bullet"/>
      <w:lvlText w:val=""/>
      <w:lvlJc w:val="left"/>
      <w:pPr>
        <w:ind w:left="4320" w:hanging="360"/>
      </w:pPr>
      <w:rPr>
        <w:rFonts w:ascii="Wingdings" w:hAnsi="Wingdings" w:hint="default"/>
      </w:rPr>
    </w:lvl>
    <w:lvl w:ilvl="6" w:tplc="54D0339E" w:tentative="1">
      <w:start w:val="1"/>
      <w:numFmt w:val="bullet"/>
      <w:lvlText w:val=""/>
      <w:lvlJc w:val="left"/>
      <w:pPr>
        <w:ind w:left="5040" w:hanging="360"/>
      </w:pPr>
      <w:rPr>
        <w:rFonts w:ascii="Symbol" w:hAnsi="Symbol" w:hint="default"/>
      </w:rPr>
    </w:lvl>
    <w:lvl w:ilvl="7" w:tplc="BDB42F8E" w:tentative="1">
      <w:start w:val="1"/>
      <w:numFmt w:val="bullet"/>
      <w:lvlText w:val="o"/>
      <w:lvlJc w:val="left"/>
      <w:pPr>
        <w:ind w:left="5760" w:hanging="360"/>
      </w:pPr>
      <w:rPr>
        <w:rFonts w:ascii="Courier New" w:hAnsi="Courier New" w:cs="Courier New" w:hint="default"/>
      </w:rPr>
    </w:lvl>
    <w:lvl w:ilvl="8" w:tplc="A8065B98" w:tentative="1">
      <w:start w:val="1"/>
      <w:numFmt w:val="bullet"/>
      <w:lvlText w:val=""/>
      <w:lvlJc w:val="left"/>
      <w:pPr>
        <w:ind w:left="6480" w:hanging="360"/>
      </w:pPr>
      <w:rPr>
        <w:rFonts w:ascii="Wingdings" w:hAnsi="Wingdings" w:hint="default"/>
      </w:rPr>
    </w:lvl>
  </w:abstractNum>
  <w:abstractNum w:abstractNumId="66" w15:restartNumberingAfterBreak="0">
    <w:nsid w:val="655670D7"/>
    <w:multiLevelType w:val="hybridMultilevel"/>
    <w:tmpl w:val="7A56BC00"/>
    <w:lvl w:ilvl="0" w:tplc="0F383FBE">
      <w:start w:val="1"/>
      <w:numFmt w:val="bullet"/>
      <w:lvlText w:val=""/>
      <w:lvlJc w:val="left"/>
      <w:pPr>
        <w:tabs>
          <w:tab w:val="num" w:pos="720"/>
        </w:tabs>
        <w:ind w:left="720" w:hanging="360"/>
      </w:pPr>
      <w:rPr>
        <w:rFonts w:ascii="Symbol" w:hAnsi="Symbol" w:hint="default"/>
        <w:color w:val="auto"/>
      </w:rPr>
    </w:lvl>
    <w:lvl w:ilvl="1" w:tplc="A6DCC404" w:tentative="1">
      <w:start w:val="1"/>
      <w:numFmt w:val="bullet"/>
      <w:lvlText w:val="o"/>
      <w:lvlJc w:val="left"/>
      <w:pPr>
        <w:tabs>
          <w:tab w:val="num" w:pos="1440"/>
        </w:tabs>
        <w:ind w:left="1440" w:hanging="360"/>
      </w:pPr>
      <w:rPr>
        <w:rFonts w:ascii="Courier New" w:hAnsi="Courier New" w:cs="Courier New" w:hint="default"/>
      </w:rPr>
    </w:lvl>
    <w:lvl w:ilvl="2" w:tplc="7C822484" w:tentative="1">
      <w:start w:val="1"/>
      <w:numFmt w:val="bullet"/>
      <w:lvlText w:val=""/>
      <w:lvlJc w:val="left"/>
      <w:pPr>
        <w:tabs>
          <w:tab w:val="num" w:pos="2160"/>
        </w:tabs>
        <w:ind w:left="2160" w:hanging="360"/>
      </w:pPr>
      <w:rPr>
        <w:rFonts w:ascii="Wingdings" w:hAnsi="Wingdings" w:hint="default"/>
      </w:rPr>
    </w:lvl>
    <w:lvl w:ilvl="3" w:tplc="3CCA90C6" w:tentative="1">
      <w:start w:val="1"/>
      <w:numFmt w:val="bullet"/>
      <w:lvlText w:val=""/>
      <w:lvlJc w:val="left"/>
      <w:pPr>
        <w:tabs>
          <w:tab w:val="num" w:pos="2880"/>
        </w:tabs>
        <w:ind w:left="2880" w:hanging="360"/>
      </w:pPr>
      <w:rPr>
        <w:rFonts w:ascii="Symbol" w:hAnsi="Symbol" w:hint="default"/>
      </w:rPr>
    </w:lvl>
    <w:lvl w:ilvl="4" w:tplc="637E56D8" w:tentative="1">
      <w:start w:val="1"/>
      <w:numFmt w:val="bullet"/>
      <w:lvlText w:val="o"/>
      <w:lvlJc w:val="left"/>
      <w:pPr>
        <w:tabs>
          <w:tab w:val="num" w:pos="3600"/>
        </w:tabs>
        <w:ind w:left="3600" w:hanging="360"/>
      </w:pPr>
      <w:rPr>
        <w:rFonts w:ascii="Courier New" w:hAnsi="Courier New" w:cs="Courier New" w:hint="default"/>
      </w:rPr>
    </w:lvl>
    <w:lvl w:ilvl="5" w:tplc="ECD695D6" w:tentative="1">
      <w:start w:val="1"/>
      <w:numFmt w:val="bullet"/>
      <w:lvlText w:val=""/>
      <w:lvlJc w:val="left"/>
      <w:pPr>
        <w:tabs>
          <w:tab w:val="num" w:pos="4320"/>
        </w:tabs>
        <w:ind w:left="4320" w:hanging="360"/>
      </w:pPr>
      <w:rPr>
        <w:rFonts w:ascii="Wingdings" w:hAnsi="Wingdings" w:hint="default"/>
      </w:rPr>
    </w:lvl>
    <w:lvl w:ilvl="6" w:tplc="AE741132" w:tentative="1">
      <w:start w:val="1"/>
      <w:numFmt w:val="bullet"/>
      <w:lvlText w:val=""/>
      <w:lvlJc w:val="left"/>
      <w:pPr>
        <w:tabs>
          <w:tab w:val="num" w:pos="5040"/>
        </w:tabs>
        <w:ind w:left="5040" w:hanging="360"/>
      </w:pPr>
      <w:rPr>
        <w:rFonts w:ascii="Symbol" w:hAnsi="Symbol" w:hint="default"/>
      </w:rPr>
    </w:lvl>
    <w:lvl w:ilvl="7" w:tplc="06BCBF94" w:tentative="1">
      <w:start w:val="1"/>
      <w:numFmt w:val="bullet"/>
      <w:lvlText w:val="o"/>
      <w:lvlJc w:val="left"/>
      <w:pPr>
        <w:tabs>
          <w:tab w:val="num" w:pos="5760"/>
        </w:tabs>
        <w:ind w:left="5760" w:hanging="360"/>
      </w:pPr>
      <w:rPr>
        <w:rFonts w:ascii="Courier New" w:hAnsi="Courier New" w:cs="Courier New" w:hint="default"/>
      </w:rPr>
    </w:lvl>
    <w:lvl w:ilvl="8" w:tplc="346A0EDA"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5983DBB"/>
    <w:multiLevelType w:val="hybridMultilevel"/>
    <w:tmpl w:val="03F0745C"/>
    <w:lvl w:ilvl="0" w:tplc="E1CE47F2">
      <w:start w:val="1"/>
      <w:numFmt w:val="bullet"/>
      <w:lvlText w:val=""/>
      <w:lvlJc w:val="left"/>
      <w:pPr>
        <w:tabs>
          <w:tab w:val="num" w:pos="360"/>
        </w:tabs>
        <w:ind w:left="360" w:hanging="360"/>
      </w:pPr>
      <w:rPr>
        <w:rFonts w:ascii="Symbol" w:hAnsi="Symbol" w:hint="default"/>
      </w:rPr>
    </w:lvl>
    <w:lvl w:ilvl="1" w:tplc="810C175E" w:tentative="1">
      <w:start w:val="1"/>
      <w:numFmt w:val="bullet"/>
      <w:lvlText w:val="o"/>
      <w:lvlJc w:val="left"/>
      <w:pPr>
        <w:tabs>
          <w:tab w:val="num" w:pos="1080"/>
        </w:tabs>
        <w:ind w:left="1080" w:hanging="360"/>
      </w:pPr>
      <w:rPr>
        <w:rFonts w:ascii="Courier New" w:hAnsi="Courier New" w:hint="default"/>
      </w:rPr>
    </w:lvl>
    <w:lvl w:ilvl="2" w:tplc="BED0B33E" w:tentative="1">
      <w:start w:val="1"/>
      <w:numFmt w:val="bullet"/>
      <w:lvlText w:val=""/>
      <w:lvlJc w:val="left"/>
      <w:pPr>
        <w:tabs>
          <w:tab w:val="num" w:pos="1800"/>
        </w:tabs>
        <w:ind w:left="1800" w:hanging="360"/>
      </w:pPr>
      <w:rPr>
        <w:rFonts w:ascii="Wingdings" w:hAnsi="Wingdings" w:hint="default"/>
      </w:rPr>
    </w:lvl>
    <w:lvl w:ilvl="3" w:tplc="FF5ACA14" w:tentative="1">
      <w:start w:val="1"/>
      <w:numFmt w:val="bullet"/>
      <w:lvlText w:val=""/>
      <w:lvlJc w:val="left"/>
      <w:pPr>
        <w:tabs>
          <w:tab w:val="num" w:pos="2520"/>
        </w:tabs>
        <w:ind w:left="2520" w:hanging="360"/>
      </w:pPr>
      <w:rPr>
        <w:rFonts w:ascii="Symbol" w:hAnsi="Symbol" w:hint="default"/>
      </w:rPr>
    </w:lvl>
    <w:lvl w:ilvl="4" w:tplc="ED30FAC8" w:tentative="1">
      <w:start w:val="1"/>
      <w:numFmt w:val="bullet"/>
      <w:lvlText w:val="o"/>
      <w:lvlJc w:val="left"/>
      <w:pPr>
        <w:tabs>
          <w:tab w:val="num" w:pos="3240"/>
        </w:tabs>
        <w:ind w:left="3240" w:hanging="360"/>
      </w:pPr>
      <w:rPr>
        <w:rFonts w:ascii="Courier New" w:hAnsi="Courier New" w:hint="default"/>
      </w:rPr>
    </w:lvl>
    <w:lvl w:ilvl="5" w:tplc="64D242BC" w:tentative="1">
      <w:start w:val="1"/>
      <w:numFmt w:val="bullet"/>
      <w:lvlText w:val=""/>
      <w:lvlJc w:val="left"/>
      <w:pPr>
        <w:tabs>
          <w:tab w:val="num" w:pos="3960"/>
        </w:tabs>
        <w:ind w:left="3960" w:hanging="360"/>
      </w:pPr>
      <w:rPr>
        <w:rFonts w:ascii="Wingdings" w:hAnsi="Wingdings" w:hint="default"/>
      </w:rPr>
    </w:lvl>
    <w:lvl w:ilvl="6" w:tplc="8BC8E740" w:tentative="1">
      <w:start w:val="1"/>
      <w:numFmt w:val="bullet"/>
      <w:lvlText w:val=""/>
      <w:lvlJc w:val="left"/>
      <w:pPr>
        <w:tabs>
          <w:tab w:val="num" w:pos="4680"/>
        </w:tabs>
        <w:ind w:left="4680" w:hanging="360"/>
      </w:pPr>
      <w:rPr>
        <w:rFonts w:ascii="Symbol" w:hAnsi="Symbol" w:hint="default"/>
      </w:rPr>
    </w:lvl>
    <w:lvl w:ilvl="7" w:tplc="1AC457CE" w:tentative="1">
      <w:start w:val="1"/>
      <w:numFmt w:val="bullet"/>
      <w:lvlText w:val="o"/>
      <w:lvlJc w:val="left"/>
      <w:pPr>
        <w:tabs>
          <w:tab w:val="num" w:pos="5400"/>
        </w:tabs>
        <w:ind w:left="5400" w:hanging="360"/>
      </w:pPr>
      <w:rPr>
        <w:rFonts w:ascii="Courier New" w:hAnsi="Courier New" w:hint="default"/>
      </w:rPr>
    </w:lvl>
    <w:lvl w:ilvl="8" w:tplc="14BCDB4C"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677D6489"/>
    <w:multiLevelType w:val="hybridMultilevel"/>
    <w:tmpl w:val="C4660B82"/>
    <w:lvl w:ilvl="0" w:tplc="07F81D9E">
      <w:start w:val="1"/>
      <w:numFmt w:val="bullet"/>
      <w:lvlText w:val=""/>
      <w:lvlJc w:val="left"/>
      <w:pPr>
        <w:tabs>
          <w:tab w:val="num" w:pos="360"/>
        </w:tabs>
        <w:ind w:left="360" w:hanging="360"/>
      </w:pPr>
      <w:rPr>
        <w:rFonts w:ascii="Symbol" w:hAnsi="Symbol" w:hint="default"/>
        <w:color w:val="auto"/>
      </w:rPr>
    </w:lvl>
    <w:lvl w:ilvl="1" w:tplc="9F784C56">
      <w:start w:val="1"/>
      <w:numFmt w:val="bullet"/>
      <w:lvlText w:val="o"/>
      <w:lvlJc w:val="left"/>
      <w:pPr>
        <w:tabs>
          <w:tab w:val="num" w:pos="1080"/>
        </w:tabs>
        <w:ind w:left="1080" w:hanging="360"/>
      </w:pPr>
      <w:rPr>
        <w:rFonts w:ascii="Courier New" w:hAnsi="Courier New" w:cs="Courier New" w:hint="default"/>
      </w:rPr>
    </w:lvl>
    <w:lvl w:ilvl="2" w:tplc="0B7CED66" w:tentative="1">
      <w:start w:val="1"/>
      <w:numFmt w:val="bullet"/>
      <w:lvlText w:val=""/>
      <w:lvlJc w:val="left"/>
      <w:pPr>
        <w:tabs>
          <w:tab w:val="num" w:pos="1800"/>
        </w:tabs>
        <w:ind w:left="1800" w:hanging="360"/>
      </w:pPr>
      <w:rPr>
        <w:rFonts w:ascii="Wingdings" w:hAnsi="Wingdings" w:hint="default"/>
      </w:rPr>
    </w:lvl>
    <w:lvl w:ilvl="3" w:tplc="1478B8DA" w:tentative="1">
      <w:start w:val="1"/>
      <w:numFmt w:val="bullet"/>
      <w:lvlText w:val=""/>
      <w:lvlJc w:val="left"/>
      <w:pPr>
        <w:tabs>
          <w:tab w:val="num" w:pos="2520"/>
        </w:tabs>
        <w:ind w:left="2520" w:hanging="360"/>
      </w:pPr>
      <w:rPr>
        <w:rFonts w:ascii="Symbol" w:hAnsi="Symbol" w:hint="default"/>
      </w:rPr>
    </w:lvl>
    <w:lvl w:ilvl="4" w:tplc="27BCD804" w:tentative="1">
      <w:start w:val="1"/>
      <w:numFmt w:val="bullet"/>
      <w:lvlText w:val="o"/>
      <w:lvlJc w:val="left"/>
      <w:pPr>
        <w:tabs>
          <w:tab w:val="num" w:pos="3240"/>
        </w:tabs>
        <w:ind w:left="3240" w:hanging="360"/>
      </w:pPr>
      <w:rPr>
        <w:rFonts w:ascii="Courier New" w:hAnsi="Courier New" w:cs="Courier New" w:hint="default"/>
      </w:rPr>
    </w:lvl>
    <w:lvl w:ilvl="5" w:tplc="B224B702" w:tentative="1">
      <w:start w:val="1"/>
      <w:numFmt w:val="bullet"/>
      <w:lvlText w:val=""/>
      <w:lvlJc w:val="left"/>
      <w:pPr>
        <w:tabs>
          <w:tab w:val="num" w:pos="3960"/>
        </w:tabs>
        <w:ind w:left="3960" w:hanging="360"/>
      </w:pPr>
      <w:rPr>
        <w:rFonts w:ascii="Wingdings" w:hAnsi="Wingdings" w:hint="default"/>
      </w:rPr>
    </w:lvl>
    <w:lvl w:ilvl="6" w:tplc="57D28992" w:tentative="1">
      <w:start w:val="1"/>
      <w:numFmt w:val="bullet"/>
      <w:lvlText w:val=""/>
      <w:lvlJc w:val="left"/>
      <w:pPr>
        <w:tabs>
          <w:tab w:val="num" w:pos="4680"/>
        </w:tabs>
        <w:ind w:left="4680" w:hanging="360"/>
      </w:pPr>
      <w:rPr>
        <w:rFonts w:ascii="Symbol" w:hAnsi="Symbol" w:hint="default"/>
      </w:rPr>
    </w:lvl>
    <w:lvl w:ilvl="7" w:tplc="2D00B4DE" w:tentative="1">
      <w:start w:val="1"/>
      <w:numFmt w:val="bullet"/>
      <w:lvlText w:val="o"/>
      <w:lvlJc w:val="left"/>
      <w:pPr>
        <w:tabs>
          <w:tab w:val="num" w:pos="5400"/>
        </w:tabs>
        <w:ind w:left="5400" w:hanging="360"/>
      </w:pPr>
      <w:rPr>
        <w:rFonts w:ascii="Courier New" w:hAnsi="Courier New" w:cs="Courier New" w:hint="default"/>
      </w:rPr>
    </w:lvl>
    <w:lvl w:ilvl="8" w:tplc="321E1A8A"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6A60234B"/>
    <w:multiLevelType w:val="hybridMultilevel"/>
    <w:tmpl w:val="47EA308A"/>
    <w:lvl w:ilvl="0" w:tplc="F3F4844E">
      <w:start w:val="1"/>
      <w:numFmt w:val="bullet"/>
      <w:lvlText w:val=""/>
      <w:lvlJc w:val="left"/>
      <w:pPr>
        <w:tabs>
          <w:tab w:val="num" w:pos="780"/>
        </w:tabs>
        <w:ind w:left="780" w:hanging="360"/>
      </w:pPr>
      <w:rPr>
        <w:rFonts w:ascii="Symbol" w:hAnsi="Symbol" w:hint="default"/>
      </w:rPr>
    </w:lvl>
    <w:lvl w:ilvl="1" w:tplc="41826860" w:tentative="1">
      <w:start w:val="1"/>
      <w:numFmt w:val="bullet"/>
      <w:lvlText w:val="o"/>
      <w:lvlJc w:val="left"/>
      <w:pPr>
        <w:tabs>
          <w:tab w:val="num" w:pos="1500"/>
        </w:tabs>
        <w:ind w:left="1500" w:hanging="360"/>
      </w:pPr>
      <w:rPr>
        <w:rFonts w:ascii="Courier New" w:hAnsi="Courier New" w:cs="Courier New" w:hint="default"/>
      </w:rPr>
    </w:lvl>
    <w:lvl w:ilvl="2" w:tplc="BE9E2F8A" w:tentative="1">
      <w:start w:val="1"/>
      <w:numFmt w:val="bullet"/>
      <w:lvlText w:val=""/>
      <w:lvlJc w:val="left"/>
      <w:pPr>
        <w:tabs>
          <w:tab w:val="num" w:pos="2220"/>
        </w:tabs>
        <w:ind w:left="2220" w:hanging="360"/>
      </w:pPr>
      <w:rPr>
        <w:rFonts w:ascii="Wingdings" w:hAnsi="Wingdings" w:hint="default"/>
      </w:rPr>
    </w:lvl>
    <w:lvl w:ilvl="3" w:tplc="0AFCAE7A" w:tentative="1">
      <w:start w:val="1"/>
      <w:numFmt w:val="bullet"/>
      <w:lvlText w:val=""/>
      <w:lvlJc w:val="left"/>
      <w:pPr>
        <w:tabs>
          <w:tab w:val="num" w:pos="2940"/>
        </w:tabs>
        <w:ind w:left="2940" w:hanging="360"/>
      </w:pPr>
      <w:rPr>
        <w:rFonts w:ascii="Symbol" w:hAnsi="Symbol" w:hint="default"/>
      </w:rPr>
    </w:lvl>
    <w:lvl w:ilvl="4" w:tplc="30F0C690" w:tentative="1">
      <w:start w:val="1"/>
      <w:numFmt w:val="bullet"/>
      <w:lvlText w:val="o"/>
      <w:lvlJc w:val="left"/>
      <w:pPr>
        <w:tabs>
          <w:tab w:val="num" w:pos="3660"/>
        </w:tabs>
        <w:ind w:left="3660" w:hanging="360"/>
      </w:pPr>
      <w:rPr>
        <w:rFonts w:ascii="Courier New" w:hAnsi="Courier New" w:cs="Courier New" w:hint="default"/>
      </w:rPr>
    </w:lvl>
    <w:lvl w:ilvl="5" w:tplc="19ECB15A" w:tentative="1">
      <w:start w:val="1"/>
      <w:numFmt w:val="bullet"/>
      <w:lvlText w:val=""/>
      <w:lvlJc w:val="left"/>
      <w:pPr>
        <w:tabs>
          <w:tab w:val="num" w:pos="4380"/>
        </w:tabs>
        <w:ind w:left="4380" w:hanging="360"/>
      </w:pPr>
      <w:rPr>
        <w:rFonts w:ascii="Wingdings" w:hAnsi="Wingdings" w:hint="default"/>
      </w:rPr>
    </w:lvl>
    <w:lvl w:ilvl="6" w:tplc="74B0E230" w:tentative="1">
      <w:start w:val="1"/>
      <w:numFmt w:val="bullet"/>
      <w:lvlText w:val=""/>
      <w:lvlJc w:val="left"/>
      <w:pPr>
        <w:tabs>
          <w:tab w:val="num" w:pos="5100"/>
        </w:tabs>
        <w:ind w:left="5100" w:hanging="360"/>
      </w:pPr>
      <w:rPr>
        <w:rFonts w:ascii="Symbol" w:hAnsi="Symbol" w:hint="default"/>
      </w:rPr>
    </w:lvl>
    <w:lvl w:ilvl="7" w:tplc="EA7632BC" w:tentative="1">
      <w:start w:val="1"/>
      <w:numFmt w:val="bullet"/>
      <w:lvlText w:val="o"/>
      <w:lvlJc w:val="left"/>
      <w:pPr>
        <w:tabs>
          <w:tab w:val="num" w:pos="5820"/>
        </w:tabs>
        <w:ind w:left="5820" w:hanging="360"/>
      </w:pPr>
      <w:rPr>
        <w:rFonts w:ascii="Courier New" w:hAnsi="Courier New" w:cs="Courier New" w:hint="default"/>
      </w:rPr>
    </w:lvl>
    <w:lvl w:ilvl="8" w:tplc="B5F2990E" w:tentative="1">
      <w:start w:val="1"/>
      <w:numFmt w:val="bullet"/>
      <w:lvlText w:val=""/>
      <w:lvlJc w:val="left"/>
      <w:pPr>
        <w:tabs>
          <w:tab w:val="num" w:pos="6540"/>
        </w:tabs>
        <w:ind w:left="6540" w:hanging="360"/>
      </w:pPr>
      <w:rPr>
        <w:rFonts w:ascii="Wingdings" w:hAnsi="Wingdings" w:hint="default"/>
      </w:rPr>
    </w:lvl>
  </w:abstractNum>
  <w:abstractNum w:abstractNumId="70" w15:restartNumberingAfterBreak="0">
    <w:nsid w:val="6C6400E8"/>
    <w:multiLevelType w:val="hybridMultilevel"/>
    <w:tmpl w:val="FADA1F64"/>
    <w:lvl w:ilvl="0" w:tplc="B4BC3BA0">
      <w:start w:val="1"/>
      <w:numFmt w:val="bullet"/>
      <w:lvlText w:val=""/>
      <w:lvlJc w:val="left"/>
      <w:pPr>
        <w:tabs>
          <w:tab w:val="num" w:pos="720"/>
        </w:tabs>
        <w:ind w:left="720" w:hanging="360"/>
      </w:pPr>
      <w:rPr>
        <w:rFonts w:ascii="Symbol" w:hAnsi="Symbol" w:hint="default"/>
        <w:color w:val="auto"/>
      </w:rPr>
    </w:lvl>
    <w:lvl w:ilvl="1" w:tplc="CF44DAD0" w:tentative="1">
      <w:start w:val="1"/>
      <w:numFmt w:val="bullet"/>
      <w:lvlText w:val="o"/>
      <w:lvlJc w:val="left"/>
      <w:pPr>
        <w:tabs>
          <w:tab w:val="num" w:pos="1440"/>
        </w:tabs>
        <w:ind w:left="1440" w:hanging="360"/>
      </w:pPr>
      <w:rPr>
        <w:rFonts w:ascii="Courier New" w:hAnsi="Courier New" w:cs="Courier New" w:hint="default"/>
      </w:rPr>
    </w:lvl>
    <w:lvl w:ilvl="2" w:tplc="E0C6B4CE" w:tentative="1">
      <w:start w:val="1"/>
      <w:numFmt w:val="bullet"/>
      <w:lvlText w:val=""/>
      <w:lvlJc w:val="left"/>
      <w:pPr>
        <w:tabs>
          <w:tab w:val="num" w:pos="2160"/>
        </w:tabs>
        <w:ind w:left="2160" w:hanging="360"/>
      </w:pPr>
      <w:rPr>
        <w:rFonts w:ascii="Wingdings" w:hAnsi="Wingdings" w:hint="default"/>
      </w:rPr>
    </w:lvl>
    <w:lvl w:ilvl="3" w:tplc="D590861C" w:tentative="1">
      <w:start w:val="1"/>
      <w:numFmt w:val="bullet"/>
      <w:lvlText w:val=""/>
      <w:lvlJc w:val="left"/>
      <w:pPr>
        <w:tabs>
          <w:tab w:val="num" w:pos="2880"/>
        </w:tabs>
        <w:ind w:left="2880" w:hanging="360"/>
      </w:pPr>
      <w:rPr>
        <w:rFonts w:ascii="Symbol" w:hAnsi="Symbol" w:hint="default"/>
      </w:rPr>
    </w:lvl>
    <w:lvl w:ilvl="4" w:tplc="5D02B0DA" w:tentative="1">
      <w:start w:val="1"/>
      <w:numFmt w:val="bullet"/>
      <w:lvlText w:val="o"/>
      <w:lvlJc w:val="left"/>
      <w:pPr>
        <w:tabs>
          <w:tab w:val="num" w:pos="3600"/>
        </w:tabs>
        <w:ind w:left="3600" w:hanging="360"/>
      </w:pPr>
      <w:rPr>
        <w:rFonts w:ascii="Courier New" w:hAnsi="Courier New" w:cs="Courier New" w:hint="default"/>
      </w:rPr>
    </w:lvl>
    <w:lvl w:ilvl="5" w:tplc="5212FF02" w:tentative="1">
      <w:start w:val="1"/>
      <w:numFmt w:val="bullet"/>
      <w:lvlText w:val=""/>
      <w:lvlJc w:val="left"/>
      <w:pPr>
        <w:tabs>
          <w:tab w:val="num" w:pos="4320"/>
        </w:tabs>
        <w:ind w:left="4320" w:hanging="360"/>
      </w:pPr>
      <w:rPr>
        <w:rFonts w:ascii="Wingdings" w:hAnsi="Wingdings" w:hint="default"/>
      </w:rPr>
    </w:lvl>
    <w:lvl w:ilvl="6" w:tplc="9DD0C586" w:tentative="1">
      <w:start w:val="1"/>
      <w:numFmt w:val="bullet"/>
      <w:lvlText w:val=""/>
      <w:lvlJc w:val="left"/>
      <w:pPr>
        <w:tabs>
          <w:tab w:val="num" w:pos="5040"/>
        </w:tabs>
        <w:ind w:left="5040" w:hanging="360"/>
      </w:pPr>
      <w:rPr>
        <w:rFonts w:ascii="Symbol" w:hAnsi="Symbol" w:hint="default"/>
      </w:rPr>
    </w:lvl>
    <w:lvl w:ilvl="7" w:tplc="60BC7F7E" w:tentative="1">
      <w:start w:val="1"/>
      <w:numFmt w:val="bullet"/>
      <w:lvlText w:val="o"/>
      <w:lvlJc w:val="left"/>
      <w:pPr>
        <w:tabs>
          <w:tab w:val="num" w:pos="5760"/>
        </w:tabs>
        <w:ind w:left="5760" w:hanging="360"/>
      </w:pPr>
      <w:rPr>
        <w:rFonts w:ascii="Courier New" w:hAnsi="Courier New" w:cs="Courier New" w:hint="default"/>
      </w:rPr>
    </w:lvl>
    <w:lvl w:ilvl="8" w:tplc="A45E3CCC"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CBF32D1"/>
    <w:multiLevelType w:val="hybridMultilevel"/>
    <w:tmpl w:val="69FA0F8C"/>
    <w:lvl w:ilvl="0" w:tplc="70E8FD50">
      <w:start w:val="1"/>
      <w:numFmt w:val="bullet"/>
      <w:lvlText w:val=""/>
      <w:lvlJc w:val="left"/>
      <w:pPr>
        <w:tabs>
          <w:tab w:val="num" w:pos="780"/>
        </w:tabs>
        <w:ind w:left="780" w:hanging="360"/>
      </w:pPr>
      <w:rPr>
        <w:rFonts w:ascii="Symbol" w:hAnsi="Symbol" w:hint="default"/>
        <w:color w:val="auto"/>
      </w:rPr>
    </w:lvl>
    <w:lvl w:ilvl="1" w:tplc="A460A85C" w:tentative="1">
      <w:start w:val="1"/>
      <w:numFmt w:val="bullet"/>
      <w:lvlText w:val="o"/>
      <w:lvlJc w:val="left"/>
      <w:pPr>
        <w:tabs>
          <w:tab w:val="num" w:pos="1500"/>
        </w:tabs>
        <w:ind w:left="1500" w:hanging="360"/>
      </w:pPr>
      <w:rPr>
        <w:rFonts w:ascii="Courier New" w:hAnsi="Courier New" w:cs="Courier New" w:hint="default"/>
      </w:rPr>
    </w:lvl>
    <w:lvl w:ilvl="2" w:tplc="663A357E" w:tentative="1">
      <w:start w:val="1"/>
      <w:numFmt w:val="bullet"/>
      <w:lvlText w:val=""/>
      <w:lvlJc w:val="left"/>
      <w:pPr>
        <w:tabs>
          <w:tab w:val="num" w:pos="2220"/>
        </w:tabs>
        <w:ind w:left="2220" w:hanging="360"/>
      </w:pPr>
      <w:rPr>
        <w:rFonts w:ascii="Wingdings" w:hAnsi="Wingdings" w:hint="default"/>
      </w:rPr>
    </w:lvl>
    <w:lvl w:ilvl="3" w:tplc="6E064D2C" w:tentative="1">
      <w:start w:val="1"/>
      <w:numFmt w:val="bullet"/>
      <w:lvlText w:val=""/>
      <w:lvlJc w:val="left"/>
      <w:pPr>
        <w:tabs>
          <w:tab w:val="num" w:pos="2940"/>
        </w:tabs>
        <w:ind w:left="2940" w:hanging="360"/>
      </w:pPr>
      <w:rPr>
        <w:rFonts w:ascii="Symbol" w:hAnsi="Symbol" w:hint="default"/>
      </w:rPr>
    </w:lvl>
    <w:lvl w:ilvl="4" w:tplc="E548C18A" w:tentative="1">
      <w:start w:val="1"/>
      <w:numFmt w:val="bullet"/>
      <w:lvlText w:val="o"/>
      <w:lvlJc w:val="left"/>
      <w:pPr>
        <w:tabs>
          <w:tab w:val="num" w:pos="3660"/>
        </w:tabs>
        <w:ind w:left="3660" w:hanging="360"/>
      </w:pPr>
      <w:rPr>
        <w:rFonts w:ascii="Courier New" w:hAnsi="Courier New" w:cs="Courier New" w:hint="default"/>
      </w:rPr>
    </w:lvl>
    <w:lvl w:ilvl="5" w:tplc="75DCD9D4" w:tentative="1">
      <w:start w:val="1"/>
      <w:numFmt w:val="bullet"/>
      <w:lvlText w:val=""/>
      <w:lvlJc w:val="left"/>
      <w:pPr>
        <w:tabs>
          <w:tab w:val="num" w:pos="4380"/>
        </w:tabs>
        <w:ind w:left="4380" w:hanging="360"/>
      </w:pPr>
      <w:rPr>
        <w:rFonts w:ascii="Wingdings" w:hAnsi="Wingdings" w:hint="default"/>
      </w:rPr>
    </w:lvl>
    <w:lvl w:ilvl="6" w:tplc="55BCA392" w:tentative="1">
      <w:start w:val="1"/>
      <w:numFmt w:val="bullet"/>
      <w:lvlText w:val=""/>
      <w:lvlJc w:val="left"/>
      <w:pPr>
        <w:tabs>
          <w:tab w:val="num" w:pos="5100"/>
        </w:tabs>
        <w:ind w:left="5100" w:hanging="360"/>
      </w:pPr>
      <w:rPr>
        <w:rFonts w:ascii="Symbol" w:hAnsi="Symbol" w:hint="default"/>
      </w:rPr>
    </w:lvl>
    <w:lvl w:ilvl="7" w:tplc="AE2A26A0" w:tentative="1">
      <w:start w:val="1"/>
      <w:numFmt w:val="bullet"/>
      <w:lvlText w:val="o"/>
      <w:lvlJc w:val="left"/>
      <w:pPr>
        <w:tabs>
          <w:tab w:val="num" w:pos="5820"/>
        </w:tabs>
        <w:ind w:left="5820" w:hanging="360"/>
      </w:pPr>
      <w:rPr>
        <w:rFonts w:ascii="Courier New" w:hAnsi="Courier New" w:cs="Courier New" w:hint="default"/>
      </w:rPr>
    </w:lvl>
    <w:lvl w:ilvl="8" w:tplc="269CA460" w:tentative="1">
      <w:start w:val="1"/>
      <w:numFmt w:val="bullet"/>
      <w:lvlText w:val=""/>
      <w:lvlJc w:val="left"/>
      <w:pPr>
        <w:tabs>
          <w:tab w:val="num" w:pos="6540"/>
        </w:tabs>
        <w:ind w:left="6540" w:hanging="360"/>
      </w:pPr>
      <w:rPr>
        <w:rFonts w:ascii="Wingdings" w:hAnsi="Wingdings" w:hint="default"/>
      </w:rPr>
    </w:lvl>
  </w:abstractNum>
  <w:abstractNum w:abstractNumId="72" w15:restartNumberingAfterBreak="0">
    <w:nsid w:val="6D7E423F"/>
    <w:multiLevelType w:val="hybridMultilevel"/>
    <w:tmpl w:val="F40C1ABE"/>
    <w:lvl w:ilvl="0" w:tplc="23C20E94">
      <w:start w:val="1"/>
      <w:numFmt w:val="bullet"/>
      <w:lvlText w:val=""/>
      <w:lvlJc w:val="left"/>
      <w:pPr>
        <w:ind w:left="720" w:hanging="360"/>
      </w:pPr>
      <w:rPr>
        <w:rFonts w:ascii="Symbol" w:hAnsi="Symbol" w:hint="default"/>
      </w:rPr>
    </w:lvl>
    <w:lvl w:ilvl="1" w:tplc="933CF1AC" w:tentative="1">
      <w:start w:val="1"/>
      <w:numFmt w:val="bullet"/>
      <w:lvlText w:val="o"/>
      <w:lvlJc w:val="left"/>
      <w:pPr>
        <w:ind w:left="1440" w:hanging="360"/>
      </w:pPr>
      <w:rPr>
        <w:rFonts w:ascii="Courier New" w:hAnsi="Courier New" w:hint="default"/>
      </w:rPr>
    </w:lvl>
    <w:lvl w:ilvl="2" w:tplc="D4B0EA14" w:tentative="1">
      <w:start w:val="1"/>
      <w:numFmt w:val="bullet"/>
      <w:lvlText w:val=""/>
      <w:lvlJc w:val="left"/>
      <w:pPr>
        <w:ind w:left="2160" w:hanging="360"/>
      </w:pPr>
      <w:rPr>
        <w:rFonts w:ascii="Wingdings" w:hAnsi="Wingdings" w:hint="default"/>
      </w:rPr>
    </w:lvl>
    <w:lvl w:ilvl="3" w:tplc="92FC61FE" w:tentative="1">
      <w:start w:val="1"/>
      <w:numFmt w:val="bullet"/>
      <w:lvlText w:val=""/>
      <w:lvlJc w:val="left"/>
      <w:pPr>
        <w:ind w:left="2880" w:hanging="360"/>
      </w:pPr>
      <w:rPr>
        <w:rFonts w:ascii="Symbol" w:hAnsi="Symbol" w:hint="default"/>
      </w:rPr>
    </w:lvl>
    <w:lvl w:ilvl="4" w:tplc="C60AEFF6" w:tentative="1">
      <w:start w:val="1"/>
      <w:numFmt w:val="bullet"/>
      <w:lvlText w:val="o"/>
      <w:lvlJc w:val="left"/>
      <w:pPr>
        <w:ind w:left="3600" w:hanging="360"/>
      </w:pPr>
      <w:rPr>
        <w:rFonts w:ascii="Courier New" w:hAnsi="Courier New" w:hint="default"/>
      </w:rPr>
    </w:lvl>
    <w:lvl w:ilvl="5" w:tplc="61988B62" w:tentative="1">
      <w:start w:val="1"/>
      <w:numFmt w:val="bullet"/>
      <w:lvlText w:val=""/>
      <w:lvlJc w:val="left"/>
      <w:pPr>
        <w:ind w:left="4320" w:hanging="360"/>
      </w:pPr>
      <w:rPr>
        <w:rFonts w:ascii="Wingdings" w:hAnsi="Wingdings" w:hint="default"/>
      </w:rPr>
    </w:lvl>
    <w:lvl w:ilvl="6" w:tplc="D616BD80" w:tentative="1">
      <w:start w:val="1"/>
      <w:numFmt w:val="bullet"/>
      <w:lvlText w:val=""/>
      <w:lvlJc w:val="left"/>
      <w:pPr>
        <w:ind w:left="5040" w:hanging="360"/>
      </w:pPr>
      <w:rPr>
        <w:rFonts w:ascii="Symbol" w:hAnsi="Symbol" w:hint="default"/>
      </w:rPr>
    </w:lvl>
    <w:lvl w:ilvl="7" w:tplc="844235BE" w:tentative="1">
      <w:start w:val="1"/>
      <w:numFmt w:val="bullet"/>
      <w:lvlText w:val="o"/>
      <w:lvlJc w:val="left"/>
      <w:pPr>
        <w:ind w:left="5760" w:hanging="360"/>
      </w:pPr>
      <w:rPr>
        <w:rFonts w:ascii="Courier New" w:hAnsi="Courier New" w:hint="default"/>
      </w:rPr>
    </w:lvl>
    <w:lvl w:ilvl="8" w:tplc="40F669CE" w:tentative="1">
      <w:start w:val="1"/>
      <w:numFmt w:val="bullet"/>
      <w:lvlText w:val=""/>
      <w:lvlJc w:val="left"/>
      <w:pPr>
        <w:ind w:left="6480" w:hanging="360"/>
      </w:pPr>
      <w:rPr>
        <w:rFonts w:ascii="Wingdings" w:hAnsi="Wingdings" w:hint="default"/>
      </w:rPr>
    </w:lvl>
  </w:abstractNum>
  <w:abstractNum w:abstractNumId="73" w15:restartNumberingAfterBreak="0">
    <w:nsid w:val="6ED41BD2"/>
    <w:multiLevelType w:val="hybridMultilevel"/>
    <w:tmpl w:val="E954B9C0"/>
    <w:lvl w:ilvl="0" w:tplc="C7081F08">
      <w:start w:val="1"/>
      <w:numFmt w:val="bullet"/>
      <w:lvlText w:val=""/>
      <w:lvlJc w:val="left"/>
      <w:pPr>
        <w:tabs>
          <w:tab w:val="num" w:pos="720"/>
        </w:tabs>
        <w:ind w:left="720" w:hanging="360"/>
      </w:pPr>
      <w:rPr>
        <w:rFonts w:ascii="Symbol" w:hAnsi="Symbol" w:hint="default"/>
        <w:color w:val="auto"/>
      </w:rPr>
    </w:lvl>
    <w:lvl w:ilvl="1" w:tplc="F4864A96" w:tentative="1">
      <w:start w:val="1"/>
      <w:numFmt w:val="bullet"/>
      <w:lvlText w:val="o"/>
      <w:lvlJc w:val="left"/>
      <w:pPr>
        <w:tabs>
          <w:tab w:val="num" w:pos="1440"/>
        </w:tabs>
        <w:ind w:left="1440" w:hanging="360"/>
      </w:pPr>
      <w:rPr>
        <w:rFonts w:ascii="Courier New" w:hAnsi="Courier New" w:cs="Courier New" w:hint="default"/>
      </w:rPr>
    </w:lvl>
    <w:lvl w:ilvl="2" w:tplc="C152D7A0" w:tentative="1">
      <w:start w:val="1"/>
      <w:numFmt w:val="bullet"/>
      <w:lvlText w:val=""/>
      <w:lvlJc w:val="left"/>
      <w:pPr>
        <w:tabs>
          <w:tab w:val="num" w:pos="2160"/>
        </w:tabs>
        <w:ind w:left="2160" w:hanging="360"/>
      </w:pPr>
      <w:rPr>
        <w:rFonts w:ascii="Wingdings" w:hAnsi="Wingdings" w:hint="default"/>
      </w:rPr>
    </w:lvl>
    <w:lvl w:ilvl="3" w:tplc="C7021472" w:tentative="1">
      <w:start w:val="1"/>
      <w:numFmt w:val="bullet"/>
      <w:lvlText w:val=""/>
      <w:lvlJc w:val="left"/>
      <w:pPr>
        <w:tabs>
          <w:tab w:val="num" w:pos="2880"/>
        </w:tabs>
        <w:ind w:left="2880" w:hanging="360"/>
      </w:pPr>
      <w:rPr>
        <w:rFonts w:ascii="Symbol" w:hAnsi="Symbol" w:hint="default"/>
      </w:rPr>
    </w:lvl>
    <w:lvl w:ilvl="4" w:tplc="BDE8F3BE" w:tentative="1">
      <w:start w:val="1"/>
      <w:numFmt w:val="bullet"/>
      <w:lvlText w:val="o"/>
      <w:lvlJc w:val="left"/>
      <w:pPr>
        <w:tabs>
          <w:tab w:val="num" w:pos="3600"/>
        </w:tabs>
        <w:ind w:left="3600" w:hanging="360"/>
      </w:pPr>
      <w:rPr>
        <w:rFonts w:ascii="Courier New" w:hAnsi="Courier New" w:cs="Courier New" w:hint="default"/>
      </w:rPr>
    </w:lvl>
    <w:lvl w:ilvl="5" w:tplc="53B6C36A" w:tentative="1">
      <w:start w:val="1"/>
      <w:numFmt w:val="bullet"/>
      <w:lvlText w:val=""/>
      <w:lvlJc w:val="left"/>
      <w:pPr>
        <w:tabs>
          <w:tab w:val="num" w:pos="4320"/>
        </w:tabs>
        <w:ind w:left="4320" w:hanging="360"/>
      </w:pPr>
      <w:rPr>
        <w:rFonts w:ascii="Wingdings" w:hAnsi="Wingdings" w:hint="default"/>
      </w:rPr>
    </w:lvl>
    <w:lvl w:ilvl="6" w:tplc="54965C12" w:tentative="1">
      <w:start w:val="1"/>
      <w:numFmt w:val="bullet"/>
      <w:lvlText w:val=""/>
      <w:lvlJc w:val="left"/>
      <w:pPr>
        <w:tabs>
          <w:tab w:val="num" w:pos="5040"/>
        </w:tabs>
        <w:ind w:left="5040" w:hanging="360"/>
      </w:pPr>
      <w:rPr>
        <w:rFonts w:ascii="Symbol" w:hAnsi="Symbol" w:hint="default"/>
      </w:rPr>
    </w:lvl>
    <w:lvl w:ilvl="7" w:tplc="96A26830" w:tentative="1">
      <w:start w:val="1"/>
      <w:numFmt w:val="bullet"/>
      <w:lvlText w:val="o"/>
      <w:lvlJc w:val="left"/>
      <w:pPr>
        <w:tabs>
          <w:tab w:val="num" w:pos="5760"/>
        </w:tabs>
        <w:ind w:left="5760" w:hanging="360"/>
      </w:pPr>
      <w:rPr>
        <w:rFonts w:ascii="Courier New" w:hAnsi="Courier New" w:cs="Courier New" w:hint="default"/>
      </w:rPr>
    </w:lvl>
    <w:lvl w:ilvl="8" w:tplc="7FF0BE94"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EDC5026"/>
    <w:multiLevelType w:val="hybridMultilevel"/>
    <w:tmpl w:val="302EDE3A"/>
    <w:lvl w:ilvl="0" w:tplc="4C8CFCC2">
      <w:start w:val="1"/>
      <w:numFmt w:val="bullet"/>
      <w:lvlText w:val=""/>
      <w:lvlJc w:val="left"/>
      <w:pPr>
        <w:tabs>
          <w:tab w:val="num" w:pos="720"/>
        </w:tabs>
        <w:ind w:left="720" w:hanging="360"/>
      </w:pPr>
      <w:rPr>
        <w:rFonts w:ascii="Symbol" w:hAnsi="Symbol" w:hint="default"/>
        <w:color w:val="auto"/>
      </w:rPr>
    </w:lvl>
    <w:lvl w:ilvl="1" w:tplc="69963ECE">
      <w:start w:val="1"/>
      <w:numFmt w:val="bullet"/>
      <w:lvlText w:val="o"/>
      <w:lvlJc w:val="left"/>
      <w:pPr>
        <w:tabs>
          <w:tab w:val="num" w:pos="1440"/>
        </w:tabs>
        <w:ind w:left="1440" w:hanging="360"/>
      </w:pPr>
      <w:rPr>
        <w:rFonts w:ascii="Courier New" w:hAnsi="Courier New" w:cs="Courier New" w:hint="default"/>
      </w:rPr>
    </w:lvl>
    <w:lvl w:ilvl="2" w:tplc="D196E2FA" w:tentative="1">
      <w:start w:val="1"/>
      <w:numFmt w:val="bullet"/>
      <w:lvlText w:val=""/>
      <w:lvlJc w:val="left"/>
      <w:pPr>
        <w:tabs>
          <w:tab w:val="num" w:pos="2160"/>
        </w:tabs>
        <w:ind w:left="2160" w:hanging="360"/>
      </w:pPr>
      <w:rPr>
        <w:rFonts w:ascii="Wingdings" w:hAnsi="Wingdings" w:hint="default"/>
      </w:rPr>
    </w:lvl>
    <w:lvl w:ilvl="3" w:tplc="540E2962" w:tentative="1">
      <w:start w:val="1"/>
      <w:numFmt w:val="bullet"/>
      <w:lvlText w:val=""/>
      <w:lvlJc w:val="left"/>
      <w:pPr>
        <w:tabs>
          <w:tab w:val="num" w:pos="2880"/>
        </w:tabs>
        <w:ind w:left="2880" w:hanging="360"/>
      </w:pPr>
      <w:rPr>
        <w:rFonts w:ascii="Symbol" w:hAnsi="Symbol" w:hint="default"/>
      </w:rPr>
    </w:lvl>
    <w:lvl w:ilvl="4" w:tplc="ECB8CD26" w:tentative="1">
      <w:start w:val="1"/>
      <w:numFmt w:val="bullet"/>
      <w:lvlText w:val="o"/>
      <w:lvlJc w:val="left"/>
      <w:pPr>
        <w:tabs>
          <w:tab w:val="num" w:pos="3600"/>
        </w:tabs>
        <w:ind w:left="3600" w:hanging="360"/>
      </w:pPr>
      <w:rPr>
        <w:rFonts w:ascii="Courier New" w:hAnsi="Courier New" w:cs="Courier New" w:hint="default"/>
      </w:rPr>
    </w:lvl>
    <w:lvl w:ilvl="5" w:tplc="DDF2082E" w:tentative="1">
      <w:start w:val="1"/>
      <w:numFmt w:val="bullet"/>
      <w:lvlText w:val=""/>
      <w:lvlJc w:val="left"/>
      <w:pPr>
        <w:tabs>
          <w:tab w:val="num" w:pos="4320"/>
        </w:tabs>
        <w:ind w:left="4320" w:hanging="360"/>
      </w:pPr>
      <w:rPr>
        <w:rFonts w:ascii="Wingdings" w:hAnsi="Wingdings" w:hint="default"/>
      </w:rPr>
    </w:lvl>
    <w:lvl w:ilvl="6" w:tplc="3C7E2D0A" w:tentative="1">
      <w:start w:val="1"/>
      <w:numFmt w:val="bullet"/>
      <w:lvlText w:val=""/>
      <w:lvlJc w:val="left"/>
      <w:pPr>
        <w:tabs>
          <w:tab w:val="num" w:pos="5040"/>
        </w:tabs>
        <w:ind w:left="5040" w:hanging="360"/>
      </w:pPr>
      <w:rPr>
        <w:rFonts w:ascii="Symbol" w:hAnsi="Symbol" w:hint="default"/>
      </w:rPr>
    </w:lvl>
    <w:lvl w:ilvl="7" w:tplc="571E82E4" w:tentative="1">
      <w:start w:val="1"/>
      <w:numFmt w:val="bullet"/>
      <w:lvlText w:val="o"/>
      <w:lvlJc w:val="left"/>
      <w:pPr>
        <w:tabs>
          <w:tab w:val="num" w:pos="5760"/>
        </w:tabs>
        <w:ind w:left="5760" w:hanging="360"/>
      </w:pPr>
      <w:rPr>
        <w:rFonts w:ascii="Courier New" w:hAnsi="Courier New" w:cs="Courier New" w:hint="default"/>
      </w:rPr>
    </w:lvl>
    <w:lvl w:ilvl="8" w:tplc="DDC692A4"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0FE03FC"/>
    <w:multiLevelType w:val="hybridMultilevel"/>
    <w:tmpl w:val="56207090"/>
    <w:lvl w:ilvl="0" w:tplc="9C80821C">
      <w:start w:val="1"/>
      <w:numFmt w:val="bullet"/>
      <w:lvlText w:val=""/>
      <w:lvlJc w:val="left"/>
      <w:pPr>
        <w:tabs>
          <w:tab w:val="num" w:pos="720"/>
        </w:tabs>
        <w:ind w:left="720" w:hanging="360"/>
      </w:pPr>
      <w:rPr>
        <w:rFonts w:ascii="Symbol" w:hAnsi="Symbol" w:hint="default"/>
        <w:color w:val="auto"/>
      </w:rPr>
    </w:lvl>
    <w:lvl w:ilvl="1" w:tplc="FBA69B0A">
      <w:start w:val="1"/>
      <w:numFmt w:val="bullet"/>
      <w:lvlText w:val=""/>
      <w:lvlJc w:val="left"/>
      <w:pPr>
        <w:tabs>
          <w:tab w:val="num" w:pos="1440"/>
        </w:tabs>
        <w:ind w:left="1440" w:hanging="360"/>
      </w:pPr>
      <w:rPr>
        <w:rFonts w:ascii="Symbol" w:hAnsi="Symbol" w:hint="default"/>
        <w:color w:val="auto"/>
      </w:rPr>
    </w:lvl>
    <w:lvl w:ilvl="2" w:tplc="720EF432" w:tentative="1">
      <w:start w:val="1"/>
      <w:numFmt w:val="bullet"/>
      <w:lvlText w:val=""/>
      <w:lvlJc w:val="left"/>
      <w:pPr>
        <w:tabs>
          <w:tab w:val="num" w:pos="2160"/>
        </w:tabs>
        <w:ind w:left="2160" w:hanging="360"/>
      </w:pPr>
      <w:rPr>
        <w:rFonts w:ascii="Wingdings" w:hAnsi="Wingdings" w:hint="default"/>
      </w:rPr>
    </w:lvl>
    <w:lvl w:ilvl="3" w:tplc="B302FD32" w:tentative="1">
      <w:start w:val="1"/>
      <w:numFmt w:val="bullet"/>
      <w:lvlText w:val=""/>
      <w:lvlJc w:val="left"/>
      <w:pPr>
        <w:tabs>
          <w:tab w:val="num" w:pos="2880"/>
        </w:tabs>
        <w:ind w:left="2880" w:hanging="360"/>
      </w:pPr>
      <w:rPr>
        <w:rFonts w:ascii="Symbol" w:hAnsi="Symbol" w:hint="default"/>
      </w:rPr>
    </w:lvl>
    <w:lvl w:ilvl="4" w:tplc="F04AC792" w:tentative="1">
      <w:start w:val="1"/>
      <w:numFmt w:val="bullet"/>
      <w:lvlText w:val="o"/>
      <w:lvlJc w:val="left"/>
      <w:pPr>
        <w:tabs>
          <w:tab w:val="num" w:pos="3600"/>
        </w:tabs>
        <w:ind w:left="3600" w:hanging="360"/>
      </w:pPr>
      <w:rPr>
        <w:rFonts w:ascii="Courier New" w:hAnsi="Courier New" w:cs="Courier New" w:hint="default"/>
      </w:rPr>
    </w:lvl>
    <w:lvl w:ilvl="5" w:tplc="CE2C1F42" w:tentative="1">
      <w:start w:val="1"/>
      <w:numFmt w:val="bullet"/>
      <w:lvlText w:val=""/>
      <w:lvlJc w:val="left"/>
      <w:pPr>
        <w:tabs>
          <w:tab w:val="num" w:pos="4320"/>
        </w:tabs>
        <w:ind w:left="4320" w:hanging="360"/>
      </w:pPr>
      <w:rPr>
        <w:rFonts w:ascii="Wingdings" w:hAnsi="Wingdings" w:hint="default"/>
      </w:rPr>
    </w:lvl>
    <w:lvl w:ilvl="6" w:tplc="98D227BC" w:tentative="1">
      <w:start w:val="1"/>
      <w:numFmt w:val="bullet"/>
      <w:lvlText w:val=""/>
      <w:lvlJc w:val="left"/>
      <w:pPr>
        <w:tabs>
          <w:tab w:val="num" w:pos="5040"/>
        </w:tabs>
        <w:ind w:left="5040" w:hanging="360"/>
      </w:pPr>
      <w:rPr>
        <w:rFonts w:ascii="Symbol" w:hAnsi="Symbol" w:hint="default"/>
      </w:rPr>
    </w:lvl>
    <w:lvl w:ilvl="7" w:tplc="9D40423E" w:tentative="1">
      <w:start w:val="1"/>
      <w:numFmt w:val="bullet"/>
      <w:lvlText w:val="o"/>
      <w:lvlJc w:val="left"/>
      <w:pPr>
        <w:tabs>
          <w:tab w:val="num" w:pos="5760"/>
        </w:tabs>
        <w:ind w:left="5760" w:hanging="360"/>
      </w:pPr>
      <w:rPr>
        <w:rFonts w:ascii="Courier New" w:hAnsi="Courier New" w:cs="Courier New" w:hint="default"/>
      </w:rPr>
    </w:lvl>
    <w:lvl w:ilvl="8" w:tplc="ABD0FE2A"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992EAF"/>
    <w:multiLevelType w:val="hybridMultilevel"/>
    <w:tmpl w:val="62142844"/>
    <w:lvl w:ilvl="0" w:tplc="B53EA1BE">
      <w:start w:val="17"/>
      <w:numFmt w:val="decimal"/>
      <w:lvlText w:val="%1."/>
      <w:lvlJc w:val="left"/>
      <w:pPr>
        <w:ind w:left="165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8" w15:restartNumberingAfterBreak="0">
    <w:nsid w:val="77152879"/>
    <w:multiLevelType w:val="hybridMultilevel"/>
    <w:tmpl w:val="E3D296E0"/>
    <w:lvl w:ilvl="0" w:tplc="3C0AB3C8">
      <w:start w:val="1"/>
      <w:numFmt w:val="bullet"/>
      <w:lvlText w:val=""/>
      <w:lvlJc w:val="left"/>
      <w:pPr>
        <w:tabs>
          <w:tab w:val="num" w:pos="720"/>
        </w:tabs>
        <w:ind w:left="720" w:hanging="360"/>
      </w:pPr>
      <w:rPr>
        <w:rFonts w:ascii="Symbol" w:hAnsi="Symbol" w:hint="default"/>
        <w:color w:val="auto"/>
      </w:rPr>
    </w:lvl>
    <w:lvl w:ilvl="1" w:tplc="925677AA" w:tentative="1">
      <w:start w:val="1"/>
      <w:numFmt w:val="bullet"/>
      <w:lvlText w:val="o"/>
      <w:lvlJc w:val="left"/>
      <w:pPr>
        <w:tabs>
          <w:tab w:val="num" w:pos="1491"/>
        </w:tabs>
        <w:ind w:left="1491" w:hanging="360"/>
      </w:pPr>
      <w:rPr>
        <w:rFonts w:ascii="Courier New" w:hAnsi="Courier New" w:cs="Courier New" w:hint="default"/>
      </w:rPr>
    </w:lvl>
    <w:lvl w:ilvl="2" w:tplc="2CBEFE9C" w:tentative="1">
      <w:start w:val="1"/>
      <w:numFmt w:val="bullet"/>
      <w:lvlText w:val=""/>
      <w:lvlJc w:val="left"/>
      <w:pPr>
        <w:tabs>
          <w:tab w:val="num" w:pos="2211"/>
        </w:tabs>
        <w:ind w:left="2211" w:hanging="360"/>
      </w:pPr>
      <w:rPr>
        <w:rFonts w:ascii="Wingdings" w:hAnsi="Wingdings" w:hint="default"/>
      </w:rPr>
    </w:lvl>
    <w:lvl w:ilvl="3" w:tplc="363E6A82" w:tentative="1">
      <w:start w:val="1"/>
      <w:numFmt w:val="bullet"/>
      <w:lvlText w:val=""/>
      <w:lvlJc w:val="left"/>
      <w:pPr>
        <w:tabs>
          <w:tab w:val="num" w:pos="2931"/>
        </w:tabs>
        <w:ind w:left="2931" w:hanging="360"/>
      </w:pPr>
      <w:rPr>
        <w:rFonts w:ascii="Symbol" w:hAnsi="Symbol" w:hint="default"/>
      </w:rPr>
    </w:lvl>
    <w:lvl w:ilvl="4" w:tplc="97A62BFC" w:tentative="1">
      <w:start w:val="1"/>
      <w:numFmt w:val="bullet"/>
      <w:lvlText w:val="o"/>
      <w:lvlJc w:val="left"/>
      <w:pPr>
        <w:tabs>
          <w:tab w:val="num" w:pos="3651"/>
        </w:tabs>
        <w:ind w:left="3651" w:hanging="360"/>
      </w:pPr>
      <w:rPr>
        <w:rFonts w:ascii="Courier New" w:hAnsi="Courier New" w:cs="Courier New" w:hint="default"/>
      </w:rPr>
    </w:lvl>
    <w:lvl w:ilvl="5" w:tplc="B86C946A" w:tentative="1">
      <w:start w:val="1"/>
      <w:numFmt w:val="bullet"/>
      <w:lvlText w:val=""/>
      <w:lvlJc w:val="left"/>
      <w:pPr>
        <w:tabs>
          <w:tab w:val="num" w:pos="4371"/>
        </w:tabs>
        <w:ind w:left="4371" w:hanging="360"/>
      </w:pPr>
      <w:rPr>
        <w:rFonts w:ascii="Wingdings" w:hAnsi="Wingdings" w:hint="default"/>
      </w:rPr>
    </w:lvl>
    <w:lvl w:ilvl="6" w:tplc="487892AA" w:tentative="1">
      <w:start w:val="1"/>
      <w:numFmt w:val="bullet"/>
      <w:lvlText w:val=""/>
      <w:lvlJc w:val="left"/>
      <w:pPr>
        <w:tabs>
          <w:tab w:val="num" w:pos="5091"/>
        </w:tabs>
        <w:ind w:left="5091" w:hanging="360"/>
      </w:pPr>
      <w:rPr>
        <w:rFonts w:ascii="Symbol" w:hAnsi="Symbol" w:hint="default"/>
      </w:rPr>
    </w:lvl>
    <w:lvl w:ilvl="7" w:tplc="22929B4A" w:tentative="1">
      <w:start w:val="1"/>
      <w:numFmt w:val="bullet"/>
      <w:lvlText w:val="o"/>
      <w:lvlJc w:val="left"/>
      <w:pPr>
        <w:tabs>
          <w:tab w:val="num" w:pos="5811"/>
        </w:tabs>
        <w:ind w:left="5811" w:hanging="360"/>
      </w:pPr>
      <w:rPr>
        <w:rFonts w:ascii="Courier New" w:hAnsi="Courier New" w:cs="Courier New" w:hint="default"/>
      </w:rPr>
    </w:lvl>
    <w:lvl w:ilvl="8" w:tplc="EA926D8C" w:tentative="1">
      <w:start w:val="1"/>
      <w:numFmt w:val="bullet"/>
      <w:lvlText w:val=""/>
      <w:lvlJc w:val="left"/>
      <w:pPr>
        <w:tabs>
          <w:tab w:val="num" w:pos="6531"/>
        </w:tabs>
        <w:ind w:left="6531" w:hanging="360"/>
      </w:pPr>
      <w:rPr>
        <w:rFonts w:ascii="Wingdings" w:hAnsi="Wingdings" w:hint="default"/>
      </w:rPr>
    </w:lvl>
  </w:abstractNum>
  <w:abstractNum w:abstractNumId="79" w15:restartNumberingAfterBreak="0">
    <w:nsid w:val="77A84097"/>
    <w:multiLevelType w:val="hybridMultilevel"/>
    <w:tmpl w:val="61B4B60A"/>
    <w:lvl w:ilvl="0" w:tplc="9FDA1988">
      <w:start w:val="1"/>
      <w:numFmt w:val="bullet"/>
      <w:lvlText w:val=""/>
      <w:lvlJc w:val="left"/>
      <w:pPr>
        <w:ind w:left="720" w:hanging="360"/>
      </w:pPr>
      <w:rPr>
        <w:rFonts w:ascii="Symbol" w:hAnsi="Symbol" w:hint="default"/>
      </w:rPr>
    </w:lvl>
    <w:lvl w:ilvl="1" w:tplc="F72A9DFC" w:tentative="1">
      <w:start w:val="1"/>
      <w:numFmt w:val="bullet"/>
      <w:lvlText w:val="o"/>
      <w:lvlJc w:val="left"/>
      <w:pPr>
        <w:ind w:left="1440" w:hanging="360"/>
      </w:pPr>
      <w:rPr>
        <w:rFonts w:ascii="Courier New" w:hAnsi="Courier New" w:hint="default"/>
      </w:rPr>
    </w:lvl>
    <w:lvl w:ilvl="2" w:tplc="79F8B654" w:tentative="1">
      <w:start w:val="1"/>
      <w:numFmt w:val="bullet"/>
      <w:lvlText w:val=""/>
      <w:lvlJc w:val="left"/>
      <w:pPr>
        <w:ind w:left="2160" w:hanging="360"/>
      </w:pPr>
      <w:rPr>
        <w:rFonts w:ascii="Wingdings" w:hAnsi="Wingdings" w:hint="default"/>
      </w:rPr>
    </w:lvl>
    <w:lvl w:ilvl="3" w:tplc="28165B0C" w:tentative="1">
      <w:start w:val="1"/>
      <w:numFmt w:val="bullet"/>
      <w:lvlText w:val=""/>
      <w:lvlJc w:val="left"/>
      <w:pPr>
        <w:ind w:left="2880" w:hanging="360"/>
      </w:pPr>
      <w:rPr>
        <w:rFonts w:ascii="Symbol" w:hAnsi="Symbol" w:hint="default"/>
      </w:rPr>
    </w:lvl>
    <w:lvl w:ilvl="4" w:tplc="5750269E" w:tentative="1">
      <w:start w:val="1"/>
      <w:numFmt w:val="bullet"/>
      <w:lvlText w:val="o"/>
      <w:lvlJc w:val="left"/>
      <w:pPr>
        <w:ind w:left="3600" w:hanging="360"/>
      </w:pPr>
      <w:rPr>
        <w:rFonts w:ascii="Courier New" w:hAnsi="Courier New" w:hint="default"/>
      </w:rPr>
    </w:lvl>
    <w:lvl w:ilvl="5" w:tplc="D7C42F80" w:tentative="1">
      <w:start w:val="1"/>
      <w:numFmt w:val="bullet"/>
      <w:lvlText w:val=""/>
      <w:lvlJc w:val="left"/>
      <w:pPr>
        <w:ind w:left="4320" w:hanging="360"/>
      </w:pPr>
      <w:rPr>
        <w:rFonts w:ascii="Wingdings" w:hAnsi="Wingdings" w:hint="default"/>
      </w:rPr>
    </w:lvl>
    <w:lvl w:ilvl="6" w:tplc="A3D236F6" w:tentative="1">
      <w:start w:val="1"/>
      <w:numFmt w:val="bullet"/>
      <w:lvlText w:val=""/>
      <w:lvlJc w:val="left"/>
      <w:pPr>
        <w:ind w:left="5040" w:hanging="360"/>
      </w:pPr>
      <w:rPr>
        <w:rFonts w:ascii="Symbol" w:hAnsi="Symbol" w:hint="default"/>
      </w:rPr>
    </w:lvl>
    <w:lvl w:ilvl="7" w:tplc="094290A0" w:tentative="1">
      <w:start w:val="1"/>
      <w:numFmt w:val="bullet"/>
      <w:lvlText w:val="o"/>
      <w:lvlJc w:val="left"/>
      <w:pPr>
        <w:ind w:left="5760" w:hanging="360"/>
      </w:pPr>
      <w:rPr>
        <w:rFonts w:ascii="Courier New" w:hAnsi="Courier New" w:hint="default"/>
      </w:rPr>
    </w:lvl>
    <w:lvl w:ilvl="8" w:tplc="B8E81B4C" w:tentative="1">
      <w:start w:val="1"/>
      <w:numFmt w:val="bullet"/>
      <w:lvlText w:val=""/>
      <w:lvlJc w:val="left"/>
      <w:pPr>
        <w:ind w:left="6480" w:hanging="360"/>
      </w:pPr>
      <w:rPr>
        <w:rFonts w:ascii="Wingdings" w:hAnsi="Wingdings" w:hint="default"/>
      </w:rPr>
    </w:lvl>
  </w:abstractNum>
  <w:abstractNum w:abstractNumId="80" w15:restartNumberingAfterBreak="0">
    <w:nsid w:val="77CC1360"/>
    <w:multiLevelType w:val="hybridMultilevel"/>
    <w:tmpl w:val="D826B4B2"/>
    <w:lvl w:ilvl="0" w:tplc="B4DAC6F8">
      <w:start w:val="1"/>
      <w:numFmt w:val="bullet"/>
      <w:lvlText w:val=""/>
      <w:lvlJc w:val="left"/>
      <w:pPr>
        <w:tabs>
          <w:tab w:val="num" w:pos="993"/>
        </w:tabs>
        <w:ind w:left="993" w:hanging="360"/>
      </w:pPr>
      <w:rPr>
        <w:rFonts w:ascii="Symbol" w:hAnsi="Symbol" w:hint="default"/>
      </w:rPr>
    </w:lvl>
    <w:lvl w:ilvl="1" w:tplc="AB8A7B80" w:tentative="1">
      <w:start w:val="1"/>
      <w:numFmt w:val="bullet"/>
      <w:lvlText w:val="o"/>
      <w:lvlJc w:val="left"/>
      <w:pPr>
        <w:tabs>
          <w:tab w:val="num" w:pos="1713"/>
        </w:tabs>
        <w:ind w:left="1713" w:hanging="360"/>
      </w:pPr>
      <w:rPr>
        <w:rFonts w:ascii="Courier New" w:hAnsi="Courier New" w:hint="default"/>
      </w:rPr>
    </w:lvl>
    <w:lvl w:ilvl="2" w:tplc="5DA86D58" w:tentative="1">
      <w:start w:val="1"/>
      <w:numFmt w:val="bullet"/>
      <w:lvlText w:val=""/>
      <w:lvlJc w:val="left"/>
      <w:pPr>
        <w:tabs>
          <w:tab w:val="num" w:pos="2433"/>
        </w:tabs>
        <w:ind w:left="2433" w:hanging="360"/>
      </w:pPr>
      <w:rPr>
        <w:rFonts w:ascii="Wingdings" w:hAnsi="Wingdings" w:hint="default"/>
      </w:rPr>
    </w:lvl>
    <w:lvl w:ilvl="3" w:tplc="208AB26A" w:tentative="1">
      <w:start w:val="1"/>
      <w:numFmt w:val="bullet"/>
      <w:lvlText w:val=""/>
      <w:lvlJc w:val="left"/>
      <w:pPr>
        <w:tabs>
          <w:tab w:val="num" w:pos="3153"/>
        </w:tabs>
        <w:ind w:left="3153" w:hanging="360"/>
      </w:pPr>
      <w:rPr>
        <w:rFonts w:ascii="Symbol" w:hAnsi="Symbol" w:hint="default"/>
      </w:rPr>
    </w:lvl>
    <w:lvl w:ilvl="4" w:tplc="1B9A4930" w:tentative="1">
      <w:start w:val="1"/>
      <w:numFmt w:val="bullet"/>
      <w:lvlText w:val="o"/>
      <w:lvlJc w:val="left"/>
      <w:pPr>
        <w:tabs>
          <w:tab w:val="num" w:pos="3873"/>
        </w:tabs>
        <w:ind w:left="3873" w:hanging="360"/>
      </w:pPr>
      <w:rPr>
        <w:rFonts w:ascii="Courier New" w:hAnsi="Courier New" w:hint="default"/>
      </w:rPr>
    </w:lvl>
    <w:lvl w:ilvl="5" w:tplc="49EA1CFA" w:tentative="1">
      <w:start w:val="1"/>
      <w:numFmt w:val="bullet"/>
      <w:lvlText w:val=""/>
      <w:lvlJc w:val="left"/>
      <w:pPr>
        <w:tabs>
          <w:tab w:val="num" w:pos="4593"/>
        </w:tabs>
        <w:ind w:left="4593" w:hanging="360"/>
      </w:pPr>
      <w:rPr>
        <w:rFonts w:ascii="Wingdings" w:hAnsi="Wingdings" w:hint="default"/>
      </w:rPr>
    </w:lvl>
    <w:lvl w:ilvl="6" w:tplc="219E32F8" w:tentative="1">
      <w:start w:val="1"/>
      <w:numFmt w:val="bullet"/>
      <w:lvlText w:val=""/>
      <w:lvlJc w:val="left"/>
      <w:pPr>
        <w:tabs>
          <w:tab w:val="num" w:pos="5313"/>
        </w:tabs>
        <w:ind w:left="5313" w:hanging="360"/>
      </w:pPr>
      <w:rPr>
        <w:rFonts w:ascii="Symbol" w:hAnsi="Symbol" w:hint="default"/>
      </w:rPr>
    </w:lvl>
    <w:lvl w:ilvl="7" w:tplc="A6AC9694" w:tentative="1">
      <w:start w:val="1"/>
      <w:numFmt w:val="bullet"/>
      <w:lvlText w:val="o"/>
      <w:lvlJc w:val="left"/>
      <w:pPr>
        <w:tabs>
          <w:tab w:val="num" w:pos="6033"/>
        </w:tabs>
        <w:ind w:left="6033" w:hanging="360"/>
      </w:pPr>
      <w:rPr>
        <w:rFonts w:ascii="Courier New" w:hAnsi="Courier New" w:hint="default"/>
      </w:rPr>
    </w:lvl>
    <w:lvl w:ilvl="8" w:tplc="4D4CD134" w:tentative="1">
      <w:start w:val="1"/>
      <w:numFmt w:val="bullet"/>
      <w:lvlText w:val=""/>
      <w:lvlJc w:val="left"/>
      <w:pPr>
        <w:tabs>
          <w:tab w:val="num" w:pos="6753"/>
        </w:tabs>
        <w:ind w:left="6753" w:hanging="360"/>
      </w:pPr>
      <w:rPr>
        <w:rFonts w:ascii="Wingdings" w:hAnsi="Wingdings" w:hint="default"/>
      </w:rPr>
    </w:lvl>
  </w:abstractNum>
  <w:abstractNum w:abstractNumId="81" w15:restartNumberingAfterBreak="0">
    <w:nsid w:val="78047342"/>
    <w:multiLevelType w:val="hybridMultilevel"/>
    <w:tmpl w:val="D47C1C98"/>
    <w:lvl w:ilvl="0" w:tplc="1EE832B0">
      <w:start w:val="1"/>
      <w:numFmt w:val="bullet"/>
      <w:lvlText w:val=""/>
      <w:lvlJc w:val="left"/>
      <w:pPr>
        <w:tabs>
          <w:tab w:val="num" w:pos="360"/>
        </w:tabs>
        <w:ind w:left="360" w:hanging="360"/>
      </w:pPr>
      <w:rPr>
        <w:rFonts w:ascii="Symbol" w:hAnsi="Symbol" w:hint="default"/>
        <w:color w:val="auto"/>
      </w:rPr>
    </w:lvl>
    <w:lvl w:ilvl="1" w:tplc="0A2A59CE" w:tentative="1">
      <w:start w:val="1"/>
      <w:numFmt w:val="bullet"/>
      <w:lvlText w:val="o"/>
      <w:lvlJc w:val="left"/>
      <w:pPr>
        <w:tabs>
          <w:tab w:val="num" w:pos="1080"/>
        </w:tabs>
        <w:ind w:left="1080" w:hanging="360"/>
      </w:pPr>
      <w:rPr>
        <w:rFonts w:ascii="Courier New" w:hAnsi="Courier New" w:cs="Courier New" w:hint="default"/>
      </w:rPr>
    </w:lvl>
    <w:lvl w:ilvl="2" w:tplc="88328380" w:tentative="1">
      <w:start w:val="1"/>
      <w:numFmt w:val="bullet"/>
      <w:lvlText w:val=""/>
      <w:lvlJc w:val="left"/>
      <w:pPr>
        <w:tabs>
          <w:tab w:val="num" w:pos="1800"/>
        </w:tabs>
        <w:ind w:left="1800" w:hanging="360"/>
      </w:pPr>
      <w:rPr>
        <w:rFonts w:ascii="Wingdings" w:hAnsi="Wingdings" w:hint="default"/>
      </w:rPr>
    </w:lvl>
    <w:lvl w:ilvl="3" w:tplc="6F7C8416" w:tentative="1">
      <w:start w:val="1"/>
      <w:numFmt w:val="bullet"/>
      <w:lvlText w:val=""/>
      <w:lvlJc w:val="left"/>
      <w:pPr>
        <w:tabs>
          <w:tab w:val="num" w:pos="2520"/>
        </w:tabs>
        <w:ind w:left="2520" w:hanging="360"/>
      </w:pPr>
      <w:rPr>
        <w:rFonts w:ascii="Symbol" w:hAnsi="Symbol" w:hint="default"/>
      </w:rPr>
    </w:lvl>
    <w:lvl w:ilvl="4" w:tplc="E00AA12C" w:tentative="1">
      <w:start w:val="1"/>
      <w:numFmt w:val="bullet"/>
      <w:lvlText w:val="o"/>
      <w:lvlJc w:val="left"/>
      <w:pPr>
        <w:tabs>
          <w:tab w:val="num" w:pos="3240"/>
        </w:tabs>
        <w:ind w:left="3240" w:hanging="360"/>
      </w:pPr>
      <w:rPr>
        <w:rFonts w:ascii="Courier New" w:hAnsi="Courier New" w:cs="Courier New" w:hint="default"/>
      </w:rPr>
    </w:lvl>
    <w:lvl w:ilvl="5" w:tplc="84E6E4A8" w:tentative="1">
      <w:start w:val="1"/>
      <w:numFmt w:val="bullet"/>
      <w:lvlText w:val=""/>
      <w:lvlJc w:val="left"/>
      <w:pPr>
        <w:tabs>
          <w:tab w:val="num" w:pos="3960"/>
        </w:tabs>
        <w:ind w:left="3960" w:hanging="360"/>
      </w:pPr>
      <w:rPr>
        <w:rFonts w:ascii="Wingdings" w:hAnsi="Wingdings" w:hint="default"/>
      </w:rPr>
    </w:lvl>
    <w:lvl w:ilvl="6" w:tplc="BCA21D40" w:tentative="1">
      <w:start w:val="1"/>
      <w:numFmt w:val="bullet"/>
      <w:lvlText w:val=""/>
      <w:lvlJc w:val="left"/>
      <w:pPr>
        <w:tabs>
          <w:tab w:val="num" w:pos="4680"/>
        </w:tabs>
        <w:ind w:left="4680" w:hanging="360"/>
      </w:pPr>
      <w:rPr>
        <w:rFonts w:ascii="Symbol" w:hAnsi="Symbol" w:hint="default"/>
      </w:rPr>
    </w:lvl>
    <w:lvl w:ilvl="7" w:tplc="88E427C8" w:tentative="1">
      <w:start w:val="1"/>
      <w:numFmt w:val="bullet"/>
      <w:lvlText w:val="o"/>
      <w:lvlJc w:val="left"/>
      <w:pPr>
        <w:tabs>
          <w:tab w:val="num" w:pos="5400"/>
        </w:tabs>
        <w:ind w:left="5400" w:hanging="360"/>
      </w:pPr>
      <w:rPr>
        <w:rFonts w:ascii="Courier New" w:hAnsi="Courier New" w:cs="Courier New" w:hint="default"/>
      </w:rPr>
    </w:lvl>
    <w:lvl w:ilvl="8" w:tplc="9E103CC4" w:tentative="1">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78BA5275"/>
    <w:multiLevelType w:val="hybridMultilevel"/>
    <w:tmpl w:val="42AC2228"/>
    <w:lvl w:ilvl="0" w:tplc="22B85F82">
      <w:start w:val="1"/>
      <w:numFmt w:val="bullet"/>
      <w:lvlText w:val=""/>
      <w:lvlJc w:val="left"/>
      <w:pPr>
        <w:tabs>
          <w:tab w:val="num" w:pos="360"/>
        </w:tabs>
        <w:ind w:left="360" w:hanging="360"/>
      </w:pPr>
      <w:rPr>
        <w:rFonts w:ascii="Symbol" w:hAnsi="Symbol" w:hint="default"/>
        <w:color w:val="auto"/>
      </w:rPr>
    </w:lvl>
    <w:lvl w:ilvl="1" w:tplc="60F055AE" w:tentative="1">
      <w:start w:val="1"/>
      <w:numFmt w:val="bullet"/>
      <w:lvlText w:val="o"/>
      <w:lvlJc w:val="left"/>
      <w:pPr>
        <w:tabs>
          <w:tab w:val="num" w:pos="1080"/>
        </w:tabs>
        <w:ind w:left="1080" w:hanging="360"/>
      </w:pPr>
      <w:rPr>
        <w:rFonts w:ascii="Courier New" w:hAnsi="Courier New" w:cs="Courier New" w:hint="default"/>
      </w:rPr>
    </w:lvl>
    <w:lvl w:ilvl="2" w:tplc="4B00B2D8" w:tentative="1">
      <w:start w:val="1"/>
      <w:numFmt w:val="bullet"/>
      <w:lvlText w:val=""/>
      <w:lvlJc w:val="left"/>
      <w:pPr>
        <w:tabs>
          <w:tab w:val="num" w:pos="1800"/>
        </w:tabs>
        <w:ind w:left="1800" w:hanging="360"/>
      </w:pPr>
      <w:rPr>
        <w:rFonts w:ascii="Wingdings" w:hAnsi="Wingdings" w:hint="default"/>
      </w:rPr>
    </w:lvl>
    <w:lvl w:ilvl="3" w:tplc="A11A13B2" w:tentative="1">
      <w:start w:val="1"/>
      <w:numFmt w:val="bullet"/>
      <w:lvlText w:val=""/>
      <w:lvlJc w:val="left"/>
      <w:pPr>
        <w:tabs>
          <w:tab w:val="num" w:pos="2520"/>
        </w:tabs>
        <w:ind w:left="2520" w:hanging="360"/>
      </w:pPr>
      <w:rPr>
        <w:rFonts w:ascii="Symbol" w:hAnsi="Symbol" w:hint="default"/>
      </w:rPr>
    </w:lvl>
    <w:lvl w:ilvl="4" w:tplc="13C4A91A" w:tentative="1">
      <w:start w:val="1"/>
      <w:numFmt w:val="bullet"/>
      <w:lvlText w:val="o"/>
      <w:lvlJc w:val="left"/>
      <w:pPr>
        <w:tabs>
          <w:tab w:val="num" w:pos="3240"/>
        </w:tabs>
        <w:ind w:left="3240" w:hanging="360"/>
      </w:pPr>
      <w:rPr>
        <w:rFonts w:ascii="Courier New" w:hAnsi="Courier New" w:cs="Courier New" w:hint="default"/>
      </w:rPr>
    </w:lvl>
    <w:lvl w:ilvl="5" w:tplc="D51E6AA2" w:tentative="1">
      <w:start w:val="1"/>
      <w:numFmt w:val="bullet"/>
      <w:lvlText w:val=""/>
      <w:lvlJc w:val="left"/>
      <w:pPr>
        <w:tabs>
          <w:tab w:val="num" w:pos="3960"/>
        </w:tabs>
        <w:ind w:left="3960" w:hanging="360"/>
      </w:pPr>
      <w:rPr>
        <w:rFonts w:ascii="Wingdings" w:hAnsi="Wingdings" w:hint="default"/>
      </w:rPr>
    </w:lvl>
    <w:lvl w:ilvl="6" w:tplc="337A3CF6" w:tentative="1">
      <w:start w:val="1"/>
      <w:numFmt w:val="bullet"/>
      <w:lvlText w:val=""/>
      <w:lvlJc w:val="left"/>
      <w:pPr>
        <w:tabs>
          <w:tab w:val="num" w:pos="4680"/>
        </w:tabs>
        <w:ind w:left="4680" w:hanging="360"/>
      </w:pPr>
      <w:rPr>
        <w:rFonts w:ascii="Symbol" w:hAnsi="Symbol" w:hint="default"/>
      </w:rPr>
    </w:lvl>
    <w:lvl w:ilvl="7" w:tplc="358A3E3C" w:tentative="1">
      <w:start w:val="1"/>
      <w:numFmt w:val="bullet"/>
      <w:lvlText w:val="o"/>
      <w:lvlJc w:val="left"/>
      <w:pPr>
        <w:tabs>
          <w:tab w:val="num" w:pos="5400"/>
        </w:tabs>
        <w:ind w:left="5400" w:hanging="360"/>
      </w:pPr>
      <w:rPr>
        <w:rFonts w:ascii="Courier New" w:hAnsi="Courier New" w:cs="Courier New" w:hint="default"/>
      </w:rPr>
    </w:lvl>
    <w:lvl w:ilvl="8" w:tplc="10F87A8A"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7A100D28"/>
    <w:multiLevelType w:val="hybridMultilevel"/>
    <w:tmpl w:val="88222958"/>
    <w:lvl w:ilvl="0" w:tplc="FD788292">
      <w:start w:val="1"/>
      <w:numFmt w:val="upperLetter"/>
      <w:lvlText w:val="%1."/>
      <w:lvlJc w:val="left"/>
      <w:pPr>
        <w:ind w:left="5670" w:hanging="5670"/>
      </w:pPr>
      <w:rPr>
        <w:rFonts w:hint="default"/>
        <w:b/>
      </w:rPr>
    </w:lvl>
    <w:lvl w:ilvl="1" w:tplc="B53EA1BE">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4" w15:restartNumberingAfterBreak="0">
    <w:nsid w:val="7A432A6D"/>
    <w:multiLevelType w:val="hybridMultilevel"/>
    <w:tmpl w:val="BF6E8E6C"/>
    <w:lvl w:ilvl="0" w:tplc="08585A00">
      <w:start w:val="1"/>
      <w:numFmt w:val="bullet"/>
      <w:lvlText w:val=""/>
      <w:lvlJc w:val="left"/>
      <w:pPr>
        <w:tabs>
          <w:tab w:val="num" w:pos="780"/>
        </w:tabs>
        <w:ind w:left="780" w:hanging="360"/>
      </w:pPr>
      <w:rPr>
        <w:rFonts w:ascii="Symbol" w:hAnsi="Symbol" w:hint="default"/>
      </w:rPr>
    </w:lvl>
    <w:lvl w:ilvl="1" w:tplc="3DCAE4F2" w:tentative="1">
      <w:start w:val="1"/>
      <w:numFmt w:val="bullet"/>
      <w:lvlText w:val="o"/>
      <w:lvlJc w:val="left"/>
      <w:pPr>
        <w:tabs>
          <w:tab w:val="num" w:pos="1500"/>
        </w:tabs>
        <w:ind w:left="1500" w:hanging="360"/>
      </w:pPr>
      <w:rPr>
        <w:rFonts w:ascii="Courier New" w:hAnsi="Courier New" w:cs="Courier New" w:hint="default"/>
      </w:rPr>
    </w:lvl>
    <w:lvl w:ilvl="2" w:tplc="D9B6D9FE" w:tentative="1">
      <w:start w:val="1"/>
      <w:numFmt w:val="bullet"/>
      <w:lvlText w:val=""/>
      <w:lvlJc w:val="left"/>
      <w:pPr>
        <w:tabs>
          <w:tab w:val="num" w:pos="2220"/>
        </w:tabs>
        <w:ind w:left="2220" w:hanging="360"/>
      </w:pPr>
      <w:rPr>
        <w:rFonts w:ascii="Wingdings" w:hAnsi="Wingdings" w:hint="default"/>
      </w:rPr>
    </w:lvl>
    <w:lvl w:ilvl="3" w:tplc="72C8CA60" w:tentative="1">
      <w:start w:val="1"/>
      <w:numFmt w:val="bullet"/>
      <w:lvlText w:val=""/>
      <w:lvlJc w:val="left"/>
      <w:pPr>
        <w:tabs>
          <w:tab w:val="num" w:pos="2940"/>
        </w:tabs>
        <w:ind w:left="2940" w:hanging="360"/>
      </w:pPr>
      <w:rPr>
        <w:rFonts w:ascii="Symbol" w:hAnsi="Symbol" w:hint="default"/>
      </w:rPr>
    </w:lvl>
    <w:lvl w:ilvl="4" w:tplc="72C0BBF0" w:tentative="1">
      <w:start w:val="1"/>
      <w:numFmt w:val="bullet"/>
      <w:lvlText w:val="o"/>
      <w:lvlJc w:val="left"/>
      <w:pPr>
        <w:tabs>
          <w:tab w:val="num" w:pos="3660"/>
        </w:tabs>
        <w:ind w:left="3660" w:hanging="360"/>
      </w:pPr>
      <w:rPr>
        <w:rFonts w:ascii="Courier New" w:hAnsi="Courier New" w:cs="Courier New" w:hint="default"/>
      </w:rPr>
    </w:lvl>
    <w:lvl w:ilvl="5" w:tplc="6E2619AA" w:tentative="1">
      <w:start w:val="1"/>
      <w:numFmt w:val="bullet"/>
      <w:lvlText w:val=""/>
      <w:lvlJc w:val="left"/>
      <w:pPr>
        <w:tabs>
          <w:tab w:val="num" w:pos="4380"/>
        </w:tabs>
        <w:ind w:left="4380" w:hanging="360"/>
      </w:pPr>
      <w:rPr>
        <w:rFonts w:ascii="Wingdings" w:hAnsi="Wingdings" w:hint="default"/>
      </w:rPr>
    </w:lvl>
    <w:lvl w:ilvl="6" w:tplc="F7D68F10" w:tentative="1">
      <w:start w:val="1"/>
      <w:numFmt w:val="bullet"/>
      <w:lvlText w:val=""/>
      <w:lvlJc w:val="left"/>
      <w:pPr>
        <w:tabs>
          <w:tab w:val="num" w:pos="5100"/>
        </w:tabs>
        <w:ind w:left="5100" w:hanging="360"/>
      </w:pPr>
      <w:rPr>
        <w:rFonts w:ascii="Symbol" w:hAnsi="Symbol" w:hint="default"/>
      </w:rPr>
    </w:lvl>
    <w:lvl w:ilvl="7" w:tplc="FF3AE420" w:tentative="1">
      <w:start w:val="1"/>
      <w:numFmt w:val="bullet"/>
      <w:lvlText w:val="o"/>
      <w:lvlJc w:val="left"/>
      <w:pPr>
        <w:tabs>
          <w:tab w:val="num" w:pos="5820"/>
        </w:tabs>
        <w:ind w:left="5820" w:hanging="360"/>
      </w:pPr>
      <w:rPr>
        <w:rFonts w:ascii="Courier New" w:hAnsi="Courier New" w:cs="Courier New" w:hint="default"/>
      </w:rPr>
    </w:lvl>
    <w:lvl w:ilvl="8" w:tplc="437AF4C8" w:tentative="1">
      <w:start w:val="1"/>
      <w:numFmt w:val="bullet"/>
      <w:lvlText w:val=""/>
      <w:lvlJc w:val="left"/>
      <w:pPr>
        <w:tabs>
          <w:tab w:val="num" w:pos="6540"/>
        </w:tabs>
        <w:ind w:left="6540" w:hanging="360"/>
      </w:pPr>
      <w:rPr>
        <w:rFonts w:ascii="Wingdings" w:hAnsi="Wingdings" w:hint="default"/>
      </w:rPr>
    </w:lvl>
  </w:abstractNum>
  <w:abstractNum w:abstractNumId="85" w15:restartNumberingAfterBreak="0">
    <w:nsid w:val="7B4A20B7"/>
    <w:multiLevelType w:val="hybridMultilevel"/>
    <w:tmpl w:val="9A62070E"/>
    <w:lvl w:ilvl="0" w:tplc="D3C0EBEA">
      <w:start w:val="1"/>
      <w:numFmt w:val="bullet"/>
      <w:lvlText w:val=""/>
      <w:lvlJc w:val="left"/>
      <w:pPr>
        <w:ind w:left="720" w:hanging="360"/>
      </w:pPr>
      <w:rPr>
        <w:rFonts w:ascii="Symbol" w:hAnsi="Symbol" w:hint="default"/>
      </w:rPr>
    </w:lvl>
    <w:lvl w:ilvl="1" w:tplc="221E3A58" w:tentative="1">
      <w:start w:val="1"/>
      <w:numFmt w:val="bullet"/>
      <w:lvlText w:val="o"/>
      <w:lvlJc w:val="left"/>
      <w:pPr>
        <w:ind w:left="1440" w:hanging="360"/>
      </w:pPr>
      <w:rPr>
        <w:rFonts w:ascii="Courier New" w:hAnsi="Courier New" w:hint="default"/>
      </w:rPr>
    </w:lvl>
    <w:lvl w:ilvl="2" w:tplc="B49A1BAE" w:tentative="1">
      <w:start w:val="1"/>
      <w:numFmt w:val="bullet"/>
      <w:lvlText w:val=""/>
      <w:lvlJc w:val="left"/>
      <w:pPr>
        <w:ind w:left="2160" w:hanging="360"/>
      </w:pPr>
      <w:rPr>
        <w:rFonts w:ascii="Wingdings" w:hAnsi="Wingdings" w:hint="default"/>
      </w:rPr>
    </w:lvl>
    <w:lvl w:ilvl="3" w:tplc="529A6CFA" w:tentative="1">
      <w:start w:val="1"/>
      <w:numFmt w:val="bullet"/>
      <w:lvlText w:val=""/>
      <w:lvlJc w:val="left"/>
      <w:pPr>
        <w:ind w:left="2880" w:hanging="360"/>
      </w:pPr>
      <w:rPr>
        <w:rFonts w:ascii="Symbol" w:hAnsi="Symbol" w:hint="default"/>
      </w:rPr>
    </w:lvl>
    <w:lvl w:ilvl="4" w:tplc="4F6EA298" w:tentative="1">
      <w:start w:val="1"/>
      <w:numFmt w:val="bullet"/>
      <w:lvlText w:val="o"/>
      <w:lvlJc w:val="left"/>
      <w:pPr>
        <w:ind w:left="3600" w:hanging="360"/>
      </w:pPr>
      <w:rPr>
        <w:rFonts w:ascii="Courier New" w:hAnsi="Courier New" w:hint="default"/>
      </w:rPr>
    </w:lvl>
    <w:lvl w:ilvl="5" w:tplc="4FB0A652" w:tentative="1">
      <w:start w:val="1"/>
      <w:numFmt w:val="bullet"/>
      <w:lvlText w:val=""/>
      <w:lvlJc w:val="left"/>
      <w:pPr>
        <w:ind w:left="4320" w:hanging="360"/>
      </w:pPr>
      <w:rPr>
        <w:rFonts w:ascii="Wingdings" w:hAnsi="Wingdings" w:hint="default"/>
      </w:rPr>
    </w:lvl>
    <w:lvl w:ilvl="6" w:tplc="190AF406" w:tentative="1">
      <w:start w:val="1"/>
      <w:numFmt w:val="bullet"/>
      <w:lvlText w:val=""/>
      <w:lvlJc w:val="left"/>
      <w:pPr>
        <w:ind w:left="5040" w:hanging="360"/>
      </w:pPr>
      <w:rPr>
        <w:rFonts w:ascii="Symbol" w:hAnsi="Symbol" w:hint="default"/>
      </w:rPr>
    </w:lvl>
    <w:lvl w:ilvl="7" w:tplc="09EE6488" w:tentative="1">
      <w:start w:val="1"/>
      <w:numFmt w:val="bullet"/>
      <w:lvlText w:val="o"/>
      <w:lvlJc w:val="left"/>
      <w:pPr>
        <w:ind w:left="5760" w:hanging="360"/>
      </w:pPr>
      <w:rPr>
        <w:rFonts w:ascii="Courier New" w:hAnsi="Courier New" w:hint="default"/>
      </w:rPr>
    </w:lvl>
    <w:lvl w:ilvl="8" w:tplc="1A92B1F0" w:tentative="1">
      <w:start w:val="1"/>
      <w:numFmt w:val="bullet"/>
      <w:lvlText w:val=""/>
      <w:lvlJc w:val="left"/>
      <w:pPr>
        <w:ind w:left="6480" w:hanging="360"/>
      </w:pPr>
      <w:rPr>
        <w:rFonts w:ascii="Wingdings" w:hAnsi="Wingdings" w:hint="default"/>
      </w:rPr>
    </w:lvl>
  </w:abstractNum>
  <w:abstractNum w:abstractNumId="86" w15:restartNumberingAfterBreak="0">
    <w:nsid w:val="7C72628A"/>
    <w:multiLevelType w:val="hybridMultilevel"/>
    <w:tmpl w:val="91BC4240"/>
    <w:lvl w:ilvl="0" w:tplc="D304ED94">
      <w:start w:val="2"/>
      <w:numFmt w:val="decimal"/>
      <w:lvlText w:val="%1."/>
      <w:lvlJc w:val="left"/>
      <w:pPr>
        <w:tabs>
          <w:tab w:val="num" w:pos="360"/>
        </w:tabs>
        <w:ind w:left="360" w:hanging="360"/>
      </w:pPr>
      <w:rPr>
        <w:rFonts w:hint="default"/>
      </w:rPr>
    </w:lvl>
    <w:lvl w:ilvl="1" w:tplc="E1D065E2">
      <w:start w:val="1"/>
      <w:numFmt w:val="decimal"/>
      <w:lvlText w:val="%2."/>
      <w:lvlJc w:val="left"/>
      <w:pPr>
        <w:tabs>
          <w:tab w:val="num" w:pos="1080"/>
        </w:tabs>
        <w:ind w:left="1080" w:hanging="360"/>
      </w:pPr>
      <w:rPr>
        <w:rFonts w:hint="default"/>
        <w:b/>
      </w:rPr>
    </w:lvl>
    <w:lvl w:ilvl="2" w:tplc="F906DFD6" w:tentative="1">
      <w:start w:val="1"/>
      <w:numFmt w:val="lowerRoman"/>
      <w:lvlText w:val="%3."/>
      <w:lvlJc w:val="right"/>
      <w:pPr>
        <w:tabs>
          <w:tab w:val="num" w:pos="1800"/>
        </w:tabs>
        <w:ind w:left="1800" w:hanging="180"/>
      </w:pPr>
    </w:lvl>
    <w:lvl w:ilvl="3" w:tplc="C3308368" w:tentative="1">
      <w:start w:val="1"/>
      <w:numFmt w:val="decimal"/>
      <w:lvlText w:val="%4."/>
      <w:lvlJc w:val="left"/>
      <w:pPr>
        <w:tabs>
          <w:tab w:val="num" w:pos="2520"/>
        </w:tabs>
        <w:ind w:left="2520" w:hanging="360"/>
      </w:pPr>
    </w:lvl>
    <w:lvl w:ilvl="4" w:tplc="A2B6A518" w:tentative="1">
      <w:start w:val="1"/>
      <w:numFmt w:val="lowerLetter"/>
      <w:lvlText w:val="%5."/>
      <w:lvlJc w:val="left"/>
      <w:pPr>
        <w:tabs>
          <w:tab w:val="num" w:pos="3240"/>
        </w:tabs>
        <w:ind w:left="3240" w:hanging="360"/>
      </w:pPr>
    </w:lvl>
    <w:lvl w:ilvl="5" w:tplc="392A5B86" w:tentative="1">
      <w:start w:val="1"/>
      <w:numFmt w:val="lowerRoman"/>
      <w:lvlText w:val="%6."/>
      <w:lvlJc w:val="right"/>
      <w:pPr>
        <w:tabs>
          <w:tab w:val="num" w:pos="3960"/>
        </w:tabs>
        <w:ind w:left="3960" w:hanging="180"/>
      </w:pPr>
    </w:lvl>
    <w:lvl w:ilvl="6" w:tplc="7F9049B6" w:tentative="1">
      <w:start w:val="1"/>
      <w:numFmt w:val="decimal"/>
      <w:lvlText w:val="%7."/>
      <w:lvlJc w:val="left"/>
      <w:pPr>
        <w:tabs>
          <w:tab w:val="num" w:pos="4680"/>
        </w:tabs>
        <w:ind w:left="4680" w:hanging="360"/>
      </w:pPr>
    </w:lvl>
    <w:lvl w:ilvl="7" w:tplc="60F8A3F0" w:tentative="1">
      <w:start w:val="1"/>
      <w:numFmt w:val="lowerLetter"/>
      <w:lvlText w:val="%8."/>
      <w:lvlJc w:val="left"/>
      <w:pPr>
        <w:tabs>
          <w:tab w:val="num" w:pos="5400"/>
        </w:tabs>
        <w:ind w:left="5400" w:hanging="360"/>
      </w:pPr>
    </w:lvl>
    <w:lvl w:ilvl="8" w:tplc="ACD26004" w:tentative="1">
      <w:start w:val="1"/>
      <w:numFmt w:val="lowerRoman"/>
      <w:lvlText w:val="%9."/>
      <w:lvlJc w:val="right"/>
      <w:pPr>
        <w:tabs>
          <w:tab w:val="num" w:pos="6120"/>
        </w:tabs>
        <w:ind w:left="6120" w:hanging="180"/>
      </w:pPr>
    </w:lvl>
  </w:abstractNum>
  <w:abstractNum w:abstractNumId="87" w15:restartNumberingAfterBreak="0">
    <w:nsid w:val="7D002BEB"/>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88" w15:restartNumberingAfterBreak="0">
    <w:nsid w:val="7EB8397D"/>
    <w:multiLevelType w:val="hybridMultilevel"/>
    <w:tmpl w:val="8E84DBCE"/>
    <w:lvl w:ilvl="0" w:tplc="FB1638D6">
      <w:start w:val="1"/>
      <w:numFmt w:val="bullet"/>
      <w:lvlText w:val=""/>
      <w:lvlJc w:val="left"/>
      <w:pPr>
        <w:tabs>
          <w:tab w:val="num" w:pos="720"/>
        </w:tabs>
        <w:ind w:left="720" w:hanging="360"/>
      </w:pPr>
      <w:rPr>
        <w:rFonts w:ascii="Symbol" w:hAnsi="Symbol" w:hint="default"/>
        <w:color w:val="auto"/>
      </w:rPr>
    </w:lvl>
    <w:lvl w:ilvl="1" w:tplc="D97E6B46" w:tentative="1">
      <w:start w:val="1"/>
      <w:numFmt w:val="bullet"/>
      <w:lvlText w:val="o"/>
      <w:lvlJc w:val="left"/>
      <w:pPr>
        <w:tabs>
          <w:tab w:val="num" w:pos="1491"/>
        </w:tabs>
        <w:ind w:left="1491" w:hanging="360"/>
      </w:pPr>
      <w:rPr>
        <w:rFonts w:ascii="Courier New" w:hAnsi="Courier New" w:cs="Courier New" w:hint="default"/>
      </w:rPr>
    </w:lvl>
    <w:lvl w:ilvl="2" w:tplc="C464C570" w:tentative="1">
      <w:start w:val="1"/>
      <w:numFmt w:val="bullet"/>
      <w:lvlText w:val=""/>
      <w:lvlJc w:val="left"/>
      <w:pPr>
        <w:tabs>
          <w:tab w:val="num" w:pos="2211"/>
        </w:tabs>
        <w:ind w:left="2211" w:hanging="360"/>
      </w:pPr>
      <w:rPr>
        <w:rFonts w:ascii="Wingdings" w:hAnsi="Wingdings" w:hint="default"/>
      </w:rPr>
    </w:lvl>
    <w:lvl w:ilvl="3" w:tplc="102A9FAC" w:tentative="1">
      <w:start w:val="1"/>
      <w:numFmt w:val="bullet"/>
      <w:lvlText w:val=""/>
      <w:lvlJc w:val="left"/>
      <w:pPr>
        <w:tabs>
          <w:tab w:val="num" w:pos="2931"/>
        </w:tabs>
        <w:ind w:left="2931" w:hanging="360"/>
      </w:pPr>
      <w:rPr>
        <w:rFonts w:ascii="Symbol" w:hAnsi="Symbol" w:hint="default"/>
      </w:rPr>
    </w:lvl>
    <w:lvl w:ilvl="4" w:tplc="36327438" w:tentative="1">
      <w:start w:val="1"/>
      <w:numFmt w:val="bullet"/>
      <w:lvlText w:val="o"/>
      <w:lvlJc w:val="left"/>
      <w:pPr>
        <w:tabs>
          <w:tab w:val="num" w:pos="3651"/>
        </w:tabs>
        <w:ind w:left="3651" w:hanging="360"/>
      </w:pPr>
      <w:rPr>
        <w:rFonts w:ascii="Courier New" w:hAnsi="Courier New" w:cs="Courier New" w:hint="default"/>
      </w:rPr>
    </w:lvl>
    <w:lvl w:ilvl="5" w:tplc="FAE6023E" w:tentative="1">
      <w:start w:val="1"/>
      <w:numFmt w:val="bullet"/>
      <w:lvlText w:val=""/>
      <w:lvlJc w:val="left"/>
      <w:pPr>
        <w:tabs>
          <w:tab w:val="num" w:pos="4371"/>
        </w:tabs>
        <w:ind w:left="4371" w:hanging="360"/>
      </w:pPr>
      <w:rPr>
        <w:rFonts w:ascii="Wingdings" w:hAnsi="Wingdings" w:hint="default"/>
      </w:rPr>
    </w:lvl>
    <w:lvl w:ilvl="6" w:tplc="6E4A816C" w:tentative="1">
      <w:start w:val="1"/>
      <w:numFmt w:val="bullet"/>
      <w:lvlText w:val=""/>
      <w:lvlJc w:val="left"/>
      <w:pPr>
        <w:tabs>
          <w:tab w:val="num" w:pos="5091"/>
        </w:tabs>
        <w:ind w:left="5091" w:hanging="360"/>
      </w:pPr>
      <w:rPr>
        <w:rFonts w:ascii="Symbol" w:hAnsi="Symbol" w:hint="default"/>
      </w:rPr>
    </w:lvl>
    <w:lvl w:ilvl="7" w:tplc="78200682" w:tentative="1">
      <w:start w:val="1"/>
      <w:numFmt w:val="bullet"/>
      <w:lvlText w:val="o"/>
      <w:lvlJc w:val="left"/>
      <w:pPr>
        <w:tabs>
          <w:tab w:val="num" w:pos="5811"/>
        </w:tabs>
        <w:ind w:left="5811" w:hanging="360"/>
      </w:pPr>
      <w:rPr>
        <w:rFonts w:ascii="Courier New" w:hAnsi="Courier New" w:cs="Courier New" w:hint="default"/>
      </w:rPr>
    </w:lvl>
    <w:lvl w:ilvl="8" w:tplc="1DB2A18C" w:tentative="1">
      <w:start w:val="1"/>
      <w:numFmt w:val="bullet"/>
      <w:lvlText w:val=""/>
      <w:lvlJc w:val="left"/>
      <w:pPr>
        <w:tabs>
          <w:tab w:val="num" w:pos="6531"/>
        </w:tabs>
        <w:ind w:left="6531" w:hanging="360"/>
      </w:pPr>
      <w:rPr>
        <w:rFonts w:ascii="Wingdings" w:hAnsi="Wingdings" w:hint="default"/>
      </w:rPr>
    </w:lvl>
  </w:abstractNum>
  <w:num w:numId="1" w16cid:durableId="1492795905">
    <w:abstractNumId w:val="9"/>
    <w:lvlOverride w:ilvl="0">
      <w:lvl w:ilvl="0">
        <w:start w:val="1"/>
        <w:numFmt w:val="bullet"/>
        <w:lvlText w:val="-"/>
        <w:legacy w:legacy="1" w:legacySpace="0" w:legacyIndent="360"/>
        <w:lvlJc w:val="left"/>
        <w:pPr>
          <w:ind w:left="360" w:hanging="360"/>
        </w:pPr>
      </w:lvl>
    </w:lvlOverride>
  </w:num>
  <w:num w:numId="2" w16cid:durableId="1520773557">
    <w:abstractNumId w:val="59"/>
  </w:num>
  <w:num w:numId="3" w16cid:durableId="915475805">
    <w:abstractNumId w:val="35"/>
  </w:num>
  <w:num w:numId="4" w16cid:durableId="1594781189">
    <w:abstractNumId w:val="87"/>
  </w:num>
  <w:num w:numId="5" w16cid:durableId="356780926">
    <w:abstractNumId w:val="24"/>
  </w:num>
  <w:num w:numId="6" w16cid:durableId="44182819">
    <w:abstractNumId w:val="46"/>
  </w:num>
  <w:num w:numId="7" w16cid:durableId="1529028757">
    <w:abstractNumId w:val="36"/>
  </w:num>
  <w:num w:numId="8" w16cid:durableId="515265118">
    <w:abstractNumId w:val="48"/>
  </w:num>
  <w:num w:numId="9" w16cid:durableId="435293669">
    <w:abstractNumId w:val="45"/>
  </w:num>
  <w:num w:numId="10" w16cid:durableId="713042928">
    <w:abstractNumId w:val="14"/>
  </w:num>
  <w:num w:numId="11" w16cid:durableId="1286816916">
    <w:abstractNumId w:val="44"/>
  </w:num>
  <w:num w:numId="12" w16cid:durableId="418796917">
    <w:abstractNumId w:val="28"/>
  </w:num>
  <w:num w:numId="13" w16cid:durableId="977419890">
    <w:abstractNumId w:val="64"/>
  </w:num>
  <w:num w:numId="14" w16cid:durableId="1290744135">
    <w:abstractNumId w:val="18"/>
  </w:num>
  <w:num w:numId="15" w16cid:durableId="568736903">
    <w:abstractNumId w:val="32"/>
  </w:num>
  <w:num w:numId="16" w16cid:durableId="1294168976">
    <w:abstractNumId w:val="13"/>
  </w:num>
  <w:num w:numId="17" w16cid:durableId="896822256">
    <w:abstractNumId w:val="86"/>
  </w:num>
  <w:num w:numId="18" w16cid:durableId="398863230">
    <w:abstractNumId w:val="76"/>
  </w:num>
  <w:num w:numId="19" w16cid:durableId="702755286">
    <w:abstractNumId w:val="50"/>
  </w:num>
  <w:num w:numId="20" w16cid:durableId="292097997">
    <w:abstractNumId w:val="47"/>
  </w:num>
  <w:num w:numId="21" w16cid:durableId="1889757591">
    <w:abstractNumId w:val="37"/>
  </w:num>
  <w:num w:numId="22" w16cid:durableId="484248721">
    <w:abstractNumId w:val="11"/>
  </w:num>
  <w:num w:numId="23" w16cid:durableId="1024524889">
    <w:abstractNumId w:val="27"/>
  </w:num>
  <w:num w:numId="24" w16cid:durableId="916671505">
    <w:abstractNumId w:val="38"/>
  </w:num>
  <w:num w:numId="25" w16cid:durableId="2137944111">
    <w:abstractNumId w:val="51"/>
  </w:num>
  <w:num w:numId="26" w16cid:durableId="430584397">
    <w:abstractNumId w:val="19"/>
  </w:num>
  <w:num w:numId="27" w16cid:durableId="1983460623">
    <w:abstractNumId w:val="82"/>
  </w:num>
  <w:num w:numId="28" w16cid:durableId="1366635270">
    <w:abstractNumId w:val="68"/>
  </w:num>
  <w:num w:numId="29" w16cid:durableId="710032087">
    <w:abstractNumId w:val="66"/>
  </w:num>
  <w:num w:numId="30" w16cid:durableId="1324139">
    <w:abstractNumId w:val="10"/>
  </w:num>
  <w:num w:numId="31" w16cid:durableId="1020163618">
    <w:abstractNumId w:val="71"/>
  </w:num>
  <w:num w:numId="32" w16cid:durableId="1077629844">
    <w:abstractNumId w:val="30"/>
  </w:num>
  <w:num w:numId="33" w16cid:durableId="463621637">
    <w:abstractNumId w:val="39"/>
  </w:num>
  <w:num w:numId="34" w16cid:durableId="1584533437">
    <w:abstractNumId w:val="73"/>
  </w:num>
  <w:num w:numId="35" w16cid:durableId="1781946082">
    <w:abstractNumId w:val="15"/>
  </w:num>
  <w:num w:numId="36" w16cid:durableId="1779791266">
    <w:abstractNumId w:val="41"/>
  </w:num>
  <w:num w:numId="37" w16cid:durableId="424619607">
    <w:abstractNumId w:val="26"/>
  </w:num>
  <w:num w:numId="38" w16cid:durableId="1870947452">
    <w:abstractNumId w:val="58"/>
  </w:num>
  <w:num w:numId="39" w16cid:durableId="603924415">
    <w:abstractNumId w:val="43"/>
  </w:num>
  <w:num w:numId="40" w16cid:durableId="2015648651">
    <w:abstractNumId w:val="57"/>
  </w:num>
  <w:num w:numId="41" w16cid:durableId="628319492">
    <w:abstractNumId w:val="63"/>
  </w:num>
  <w:num w:numId="42" w16cid:durableId="271283917">
    <w:abstractNumId w:val="70"/>
  </w:num>
  <w:num w:numId="43" w16cid:durableId="2031910654">
    <w:abstractNumId w:val="25"/>
  </w:num>
  <w:num w:numId="44" w16cid:durableId="904921579">
    <w:abstractNumId w:val="49"/>
  </w:num>
  <w:num w:numId="45" w16cid:durableId="1378091031">
    <w:abstractNumId w:val="81"/>
  </w:num>
  <w:num w:numId="46" w16cid:durableId="330329183">
    <w:abstractNumId w:val="34"/>
  </w:num>
  <w:num w:numId="47" w16cid:durableId="1451246671">
    <w:abstractNumId w:val="62"/>
  </w:num>
  <w:num w:numId="48" w16cid:durableId="1240022697">
    <w:abstractNumId w:val="74"/>
  </w:num>
  <w:num w:numId="49" w16cid:durableId="360397929">
    <w:abstractNumId w:val="78"/>
  </w:num>
  <w:num w:numId="50" w16cid:durableId="1201936900">
    <w:abstractNumId w:val="88"/>
  </w:num>
  <w:num w:numId="51" w16cid:durableId="803275052">
    <w:abstractNumId w:val="7"/>
  </w:num>
  <w:num w:numId="52" w16cid:durableId="505285023">
    <w:abstractNumId w:val="6"/>
  </w:num>
  <w:num w:numId="53" w16cid:durableId="926889098">
    <w:abstractNumId w:val="5"/>
  </w:num>
  <w:num w:numId="54" w16cid:durableId="1143354756">
    <w:abstractNumId w:val="4"/>
  </w:num>
  <w:num w:numId="55" w16cid:durableId="1242519953">
    <w:abstractNumId w:val="8"/>
  </w:num>
  <w:num w:numId="56" w16cid:durableId="1542935748">
    <w:abstractNumId w:val="3"/>
  </w:num>
  <w:num w:numId="57" w16cid:durableId="654724263">
    <w:abstractNumId w:val="2"/>
  </w:num>
  <w:num w:numId="58" w16cid:durableId="1721439174">
    <w:abstractNumId w:val="1"/>
  </w:num>
  <w:num w:numId="59" w16cid:durableId="975184414">
    <w:abstractNumId w:val="0"/>
  </w:num>
  <w:num w:numId="60" w16cid:durableId="604733389">
    <w:abstractNumId w:val="40"/>
  </w:num>
  <w:num w:numId="61" w16cid:durableId="877014772">
    <w:abstractNumId w:val="60"/>
  </w:num>
  <w:num w:numId="62" w16cid:durableId="92360927">
    <w:abstractNumId w:val="42"/>
  </w:num>
  <w:num w:numId="63" w16cid:durableId="1396466464">
    <w:abstractNumId w:val="84"/>
  </w:num>
  <w:num w:numId="64" w16cid:durableId="269777138">
    <w:abstractNumId w:val="69"/>
  </w:num>
  <w:num w:numId="65" w16cid:durableId="853618488">
    <w:abstractNumId w:val="56"/>
  </w:num>
  <w:num w:numId="66" w16cid:durableId="889607089">
    <w:abstractNumId w:val="55"/>
  </w:num>
  <w:num w:numId="67" w16cid:durableId="34086341">
    <w:abstractNumId w:val="85"/>
  </w:num>
  <w:num w:numId="68" w16cid:durableId="1315723721">
    <w:abstractNumId w:val="22"/>
  </w:num>
  <w:num w:numId="69" w16cid:durableId="840243986">
    <w:abstractNumId w:val="23"/>
  </w:num>
  <w:num w:numId="70" w16cid:durableId="698242211">
    <w:abstractNumId w:val="79"/>
  </w:num>
  <w:num w:numId="71" w16cid:durableId="1110129540">
    <w:abstractNumId w:val="20"/>
  </w:num>
  <w:num w:numId="72" w16cid:durableId="1842964402">
    <w:abstractNumId w:val="67"/>
  </w:num>
  <w:num w:numId="73" w16cid:durableId="1405637758">
    <w:abstractNumId w:val="72"/>
  </w:num>
  <w:num w:numId="74" w16cid:durableId="594553222">
    <w:abstractNumId w:val="17"/>
  </w:num>
  <w:num w:numId="75" w16cid:durableId="768086491">
    <w:abstractNumId w:val="53"/>
  </w:num>
  <w:num w:numId="76" w16cid:durableId="837378854">
    <w:abstractNumId w:val="52"/>
  </w:num>
  <w:num w:numId="77" w16cid:durableId="88624951">
    <w:abstractNumId w:val="75"/>
  </w:num>
  <w:num w:numId="78" w16cid:durableId="711616457">
    <w:abstractNumId w:val="16"/>
  </w:num>
  <w:num w:numId="79" w16cid:durableId="1755398853">
    <w:abstractNumId w:val="12"/>
  </w:num>
  <w:num w:numId="80" w16cid:durableId="1205290282">
    <w:abstractNumId w:val="83"/>
  </w:num>
  <w:num w:numId="81" w16cid:durableId="665087419">
    <w:abstractNumId w:val="31"/>
  </w:num>
  <w:num w:numId="82" w16cid:durableId="1595942618">
    <w:abstractNumId w:val="77"/>
  </w:num>
  <w:num w:numId="83" w16cid:durableId="884946173">
    <w:abstractNumId w:val="61"/>
  </w:num>
  <w:num w:numId="84" w16cid:durableId="380710424">
    <w:abstractNumId w:val="21"/>
  </w:num>
  <w:num w:numId="85" w16cid:durableId="494078778">
    <w:abstractNumId w:val="9"/>
    <w:lvlOverride w:ilvl="0">
      <w:lvl w:ilvl="0">
        <w:start w:val="1"/>
        <w:numFmt w:val="bullet"/>
        <w:lvlText w:val="·"/>
        <w:legacy w:legacy="1" w:legacySpace="0" w:legacyIndent="360"/>
        <w:lvlJc w:val="left"/>
        <w:pPr>
          <w:ind w:left="993" w:hanging="360"/>
        </w:pPr>
        <w:rPr>
          <w:rFonts w:ascii="Times" w:hAnsi="Times" w:hint="default"/>
        </w:rPr>
      </w:lvl>
    </w:lvlOverride>
  </w:num>
  <w:num w:numId="86" w16cid:durableId="1335764413">
    <w:abstractNumId w:val="80"/>
  </w:num>
  <w:num w:numId="87" w16cid:durableId="223175538">
    <w:abstractNumId w:val="54"/>
  </w:num>
  <w:num w:numId="88" w16cid:durableId="1497191708">
    <w:abstractNumId w:val="33"/>
  </w:num>
  <w:num w:numId="89" w16cid:durableId="1216703143">
    <w:abstractNumId w:val="65"/>
  </w:num>
  <w:num w:numId="90" w16cid:durableId="2026513133">
    <w:abstractNumId w:val="29"/>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ed" w:val="-1"/>
    <w:docVar w:name="Registered" w:val="-1"/>
    <w:docVar w:name="Version" w:val="0"/>
  </w:docVars>
  <w:rsids>
    <w:rsidRoot w:val="00C95F71"/>
    <w:rsid w:val="00005CE3"/>
    <w:rsid w:val="0000615C"/>
    <w:rsid w:val="00010A5C"/>
    <w:rsid w:val="0001190C"/>
    <w:rsid w:val="00014226"/>
    <w:rsid w:val="0002245E"/>
    <w:rsid w:val="00022B9B"/>
    <w:rsid w:val="00030B65"/>
    <w:rsid w:val="00031379"/>
    <w:rsid w:val="00035572"/>
    <w:rsid w:val="00040798"/>
    <w:rsid w:val="00041CC5"/>
    <w:rsid w:val="00043085"/>
    <w:rsid w:val="0004419C"/>
    <w:rsid w:val="000471E1"/>
    <w:rsid w:val="00050455"/>
    <w:rsid w:val="00053D2A"/>
    <w:rsid w:val="00056EB0"/>
    <w:rsid w:val="000624FB"/>
    <w:rsid w:val="0006265F"/>
    <w:rsid w:val="00063290"/>
    <w:rsid w:val="000637DE"/>
    <w:rsid w:val="00074990"/>
    <w:rsid w:val="000817FB"/>
    <w:rsid w:val="00083BAE"/>
    <w:rsid w:val="00084560"/>
    <w:rsid w:val="00087D9A"/>
    <w:rsid w:val="0009175D"/>
    <w:rsid w:val="00094C49"/>
    <w:rsid w:val="00096A50"/>
    <w:rsid w:val="000A1C8D"/>
    <w:rsid w:val="000A2029"/>
    <w:rsid w:val="000A213A"/>
    <w:rsid w:val="000A2435"/>
    <w:rsid w:val="000A271E"/>
    <w:rsid w:val="000A2B24"/>
    <w:rsid w:val="000A32D8"/>
    <w:rsid w:val="000A36ED"/>
    <w:rsid w:val="000A4458"/>
    <w:rsid w:val="000B227F"/>
    <w:rsid w:val="000B24C1"/>
    <w:rsid w:val="000B4F85"/>
    <w:rsid w:val="000B7893"/>
    <w:rsid w:val="000B7957"/>
    <w:rsid w:val="000C0932"/>
    <w:rsid w:val="000C0A6D"/>
    <w:rsid w:val="000C0B24"/>
    <w:rsid w:val="000C3662"/>
    <w:rsid w:val="000D0DBC"/>
    <w:rsid w:val="000D4565"/>
    <w:rsid w:val="000D5435"/>
    <w:rsid w:val="000F181D"/>
    <w:rsid w:val="00102F15"/>
    <w:rsid w:val="001043C5"/>
    <w:rsid w:val="001107B9"/>
    <w:rsid w:val="001134EC"/>
    <w:rsid w:val="0011467F"/>
    <w:rsid w:val="00115EBA"/>
    <w:rsid w:val="00117155"/>
    <w:rsid w:val="00117B60"/>
    <w:rsid w:val="0012206C"/>
    <w:rsid w:val="001225F1"/>
    <w:rsid w:val="00124019"/>
    <w:rsid w:val="001242A9"/>
    <w:rsid w:val="0013113D"/>
    <w:rsid w:val="00131FBF"/>
    <w:rsid w:val="0013253D"/>
    <w:rsid w:val="00132977"/>
    <w:rsid w:val="00132EB8"/>
    <w:rsid w:val="00134B77"/>
    <w:rsid w:val="00135A6B"/>
    <w:rsid w:val="00137E1D"/>
    <w:rsid w:val="001413E5"/>
    <w:rsid w:val="00141510"/>
    <w:rsid w:val="0014157F"/>
    <w:rsid w:val="0014219C"/>
    <w:rsid w:val="00145C5A"/>
    <w:rsid w:val="0015024E"/>
    <w:rsid w:val="001542C4"/>
    <w:rsid w:val="001567CE"/>
    <w:rsid w:val="0015706F"/>
    <w:rsid w:val="00157F24"/>
    <w:rsid w:val="00160A1B"/>
    <w:rsid w:val="001630FD"/>
    <w:rsid w:val="00163677"/>
    <w:rsid w:val="00164162"/>
    <w:rsid w:val="00165858"/>
    <w:rsid w:val="001668C4"/>
    <w:rsid w:val="00167EC6"/>
    <w:rsid w:val="00171031"/>
    <w:rsid w:val="00171188"/>
    <w:rsid w:val="00171BBF"/>
    <w:rsid w:val="00172269"/>
    <w:rsid w:val="00172941"/>
    <w:rsid w:val="00174E4F"/>
    <w:rsid w:val="00177F22"/>
    <w:rsid w:val="00180B20"/>
    <w:rsid w:val="0018225C"/>
    <w:rsid w:val="001863AC"/>
    <w:rsid w:val="00186764"/>
    <w:rsid w:val="001867D9"/>
    <w:rsid w:val="00192060"/>
    <w:rsid w:val="00193721"/>
    <w:rsid w:val="001945C0"/>
    <w:rsid w:val="001962B6"/>
    <w:rsid w:val="00196C19"/>
    <w:rsid w:val="001A0741"/>
    <w:rsid w:val="001A287C"/>
    <w:rsid w:val="001A6121"/>
    <w:rsid w:val="001A7DFA"/>
    <w:rsid w:val="001B2CE4"/>
    <w:rsid w:val="001B2F29"/>
    <w:rsid w:val="001B32CB"/>
    <w:rsid w:val="001B4E02"/>
    <w:rsid w:val="001B52D5"/>
    <w:rsid w:val="001B6FA7"/>
    <w:rsid w:val="001C142E"/>
    <w:rsid w:val="001C1BC2"/>
    <w:rsid w:val="001D0812"/>
    <w:rsid w:val="001D082C"/>
    <w:rsid w:val="001D13E5"/>
    <w:rsid w:val="001D1513"/>
    <w:rsid w:val="001D2E2A"/>
    <w:rsid w:val="001D64DC"/>
    <w:rsid w:val="001D72A5"/>
    <w:rsid w:val="001E13D7"/>
    <w:rsid w:val="001E2E7E"/>
    <w:rsid w:val="001E2F9A"/>
    <w:rsid w:val="001E3E89"/>
    <w:rsid w:val="001E4A07"/>
    <w:rsid w:val="001F0E84"/>
    <w:rsid w:val="001F20E5"/>
    <w:rsid w:val="001F3DE0"/>
    <w:rsid w:val="001F4DD9"/>
    <w:rsid w:val="001F59C8"/>
    <w:rsid w:val="001F7EB6"/>
    <w:rsid w:val="00202777"/>
    <w:rsid w:val="00210C3D"/>
    <w:rsid w:val="0022128D"/>
    <w:rsid w:val="0022199C"/>
    <w:rsid w:val="002232D6"/>
    <w:rsid w:val="00224A13"/>
    <w:rsid w:val="00226486"/>
    <w:rsid w:val="002266FB"/>
    <w:rsid w:val="0023418D"/>
    <w:rsid w:val="00241882"/>
    <w:rsid w:val="002422BA"/>
    <w:rsid w:val="00242819"/>
    <w:rsid w:val="00243414"/>
    <w:rsid w:val="00243F99"/>
    <w:rsid w:val="0025216F"/>
    <w:rsid w:val="0025238D"/>
    <w:rsid w:val="002539A5"/>
    <w:rsid w:val="00254113"/>
    <w:rsid w:val="00255354"/>
    <w:rsid w:val="002554CC"/>
    <w:rsid w:val="002568FC"/>
    <w:rsid w:val="002575C1"/>
    <w:rsid w:val="00257A8A"/>
    <w:rsid w:val="002607BB"/>
    <w:rsid w:val="00261966"/>
    <w:rsid w:val="00265D68"/>
    <w:rsid w:val="00266081"/>
    <w:rsid w:val="00266F92"/>
    <w:rsid w:val="0027147B"/>
    <w:rsid w:val="00272383"/>
    <w:rsid w:val="00274845"/>
    <w:rsid w:val="00274C4B"/>
    <w:rsid w:val="00275D42"/>
    <w:rsid w:val="00276D58"/>
    <w:rsid w:val="002817CD"/>
    <w:rsid w:val="0028204D"/>
    <w:rsid w:val="00284089"/>
    <w:rsid w:val="0028468A"/>
    <w:rsid w:val="002846E9"/>
    <w:rsid w:val="00286EFC"/>
    <w:rsid w:val="00287319"/>
    <w:rsid w:val="0028776C"/>
    <w:rsid w:val="00287E1A"/>
    <w:rsid w:val="0029187E"/>
    <w:rsid w:val="00291A94"/>
    <w:rsid w:val="0029393C"/>
    <w:rsid w:val="00297C8A"/>
    <w:rsid w:val="002A2173"/>
    <w:rsid w:val="002A2483"/>
    <w:rsid w:val="002A2990"/>
    <w:rsid w:val="002A3571"/>
    <w:rsid w:val="002A7DAA"/>
    <w:rsid w:val="002B5FE4"/>
    <w:rsid w:val="002C016D"/>
    <w:rsid w:val="002C0909"/>
    <w:rsid w:val="002C1BC0"/>
    <w:rsid w:val="002C34E5"/>
    <w:rsid w:val="002C437F"/>
    <w:rsid w:val="002C44D9"/>
    <w:rsid w:val="002C49B4"/>
    <w:rsid w:val="002C5D9B"/>
    <w:rsid w:val="002C6F6F"/>
    <w:rsid w:val="002D2262"/>
    <w:rsid w:val="002D24E4"/>
    <w:rsid w:val="002D264B"/>
    <w:rsid w:val="002D310C"/>
    <w:rsid w:val="002D3D47"/>
    <w:rsid w:val="002D41B7"/>
    <w:rsid w:val="002D444B"/>
    <w:rsid w:val="002D582D"/>
    <w:rsid w:val="002D7137"/>
    <w:rsid w:val="002E0411"/>
    <w:rsid w:val="002E6F56"/>
    <w:rsid w:val="002E777A"/>
    <w:rsid w:val="002E7F3E"/>
    <w:rsid w:val="002F1F8D"/>
    <w:rsid w:val="002F23C9"/>
    <w:rsid w:val="002F4918"/>
    <w:rsid w:val="002F4F0B"/>
    <w:rsid w:val="002F627D"/>
    <w:rsid w:val="002F645D"/>
    <w:rsid w:val="002F6F42"/>
    <w:rsid w:val="0030158C"/>
    <w:rsid w:val="00306DBB"/>
    <w:rsid w:val="00307B65"/>
    <w:rsid w:val="0031038E"/>
    <w:rsid w:val="00310DB1"/>
    <w:rsid w:val="00315717"/>
    <w:rsid w:val="00317445"/>
    <w:rsid w:val="00317685"/>
    <w:rsid w:val="00320CB2"/>
    <w:rsid w:val="00320E8C"/>
    <w:rsid w:val="00323ED1"/>
    <w:rsid w:val="00324244"/>
    <w:rsid w:val="00330135"/>
    <w:rsid w:val="00330367"/>
    <w:rsid w:val="00332720"/>
    <w:rsid w:val="00335100"/>
    <w:rsid w:val="00336900"/>
    <w:rsid w:val="00336B83"/>
    <w:rsid w:val="00340CC8"/>
    <w:rsid w:val="00341DAD"/>
    <w:rsid w:val="00341F66"/>
    <w:rsid w:val="003426B1"/>
    <w:rsid w:val="00342BDD"/>
    <w:rsid w:val="0034499A"/>
    <w:rsid w:val="00346049"/>
    <w:rsid w:val="00346BC7"/>
    <w:rsid w:val="003477F6"/>
    <w:rsid w:val="00351C98"/>
    <w:rsid w:val="00352C18"/>
    <w:rsid w:val="00353BC4"/>
    <w:rsid w:val="0035545A"/>
    <w:rsid w:val="0035700E"/>
    <w:rsid w:val="00357D1E"/>
    <w:rsid w:val="00361125"/>
    <w:rsid w:val="0036252E"/>
    <w:rsid w:val="00365E5E"/>
    <w:rsid w:val="003701FE"/>
    <w:rsid w:val="00373097"/>
    <w:rsid w:val="00377CEC"/>
    <w:rsid w:val="003811FE"/>
    <w:rsid w:val="00381B56"/>
    <w:rsid w:val="003858F6"/>
    <w:rsid w:val="00387B1E"/>
    <w:rsid w:val="003948DE"/>
    <w:rsid w:val="00394A54"/>
    <w:rsid w:val="00395918"/>
    <w:rsid w:val="003A173C"/>
    <w:rsid w:val="003A2C36"/>
    <w:rsid w:val="003A7B65"/>
    <w:rsid w:val="003B08AB"/>
    <w:rsid w:val="003B0DCB"/>
    <w:rsid w:val="003B39EF"/>
    <w:rsid w:val="003B72B2"/>
    <w:rsid w:val="003C12AD"/>
    <w:rsid w:val="003C1A5E"/>
    <w:rsid w:val="003C2B6C"/>
    <w:rsid w:val="003C5B07"/>
    <w:rsid w:val="003C6549"/>
    <w:rsid w:val="003D264E"/>
    <w:rsid w:val="003D28B8"/>
    <w:rsid w:val="003D2F10"/>
    <w:rsid w:val="003D3A71"/>
    <w:rsid w:val="003D5E76"/>
    <w:rsid w:val="003E5E24"/>
    <w:rsid w:val="003F076B"/>
    <w:rsid w:val="003F1694"/>
    <w:rsid w:val="003F3A7B"/>
    <w:rsid w:val="003F48D9"/>
    <w:rsid w:val="003F6EA9"/>
    <w:rsid w:val="0040182E"/>
    <w:rsid w:val="004019CE"/>
    <w:rsid w:val="00401DCC"/>
    <w:rsid w:val="00403DFA"/>
    <w:rsid w:val="004040EF"/>
    <w:rsid w:val="00405BEC"/>
    <w:rsid w:val="0041136D"/>
    <w:rsid w:val="00413428"/>
    <w:rsid w:val="00413C41"/>
    <w:rsid w:val="004156DF"/>
    <w:rsid w:val="00422297"/>
    <w:rsid w:val="004233B4"/>
    <w:rsid w:val="00424068"/>
    <w:rsid w:val="00427402"/>
    <w:rsid w:val="0043186A"/>
    <w:rsid w:val="00431FFC"/>
    <w:rsid w:val="004324AE"/>
    <w:rsid w:val="00433198"/>
    <w:rsid w:val="00434541"/>
    <w:rsid w:val="004357C9"/>
    <w:rsid w:val="004359A4"/>
    <w:rsid w:val="00435A86"/>
    <w:rsid w:val="00435DDC"/>
    <w:rsid w:val="00436172"/>
    <w:rsid w:val="00440ACA"/>
    <w:rsid w:val="004416F8"/>
    <w:rsid w:val="00441C8D"/>
    <w:rsid w:val="0044208C"/>
    <w:rsid w:val="00442BAD"/>
    <w:rsid w:val="00444E6D"/>
    <w:rsid w:val="0045147B"/>
    <w:rsid w:val="004517D5"/>
    <w:rsid w:val="0045400B"/>
    <w:rsid w:val="00454E44"/>
    <w:rsid w:val="00456425"/>
    <w:rsid w:val="00462E6D"/>
    <w:rsid w:val="00463424"/>
    <w:rsid w:val="00477419"/>
    <w:rsid w:val="004818DD"/>
    <w:rsid w:val="00481C56"/>
    <w:rsid w:val="004841F0"/>
    <w:rsid w:val="00484B6D"/>
    <w:rsid w:val="0048658E"/>
    <w:rsid w:val="004870B9"/>
    <w:rsid w:val="00492A82"/>
    <w:rsid w:val="00493B7F"/>
    <w:rsid w:val="0049502B"/>
    <w:rsid w:val="004960B1"/>
    <w:rsid w:val="004963CD"/>
    <w:rsid w:val="0049697F"/>
    <w:rsid w:val="004A0489"/>
    <w:rsid w:val="004A0E27"/>
    <w:rsid w:val="004A2288"/>
    <w:rsid w:val="004A2F3E"/>
    <w:rsid w:val="004A3AD3"/>
    <w:rsid w:val="004A4097"/>
    <w:rsid w:val="004A6622"/>
    <w:rsid w:val="004A67BC"/>
    <w:rsid w:val="004A7AE5"/>
    <w:rsid w:val="004B2B15"/>
    <w:rsid w:val="004B3749"/>
    <w:rsid w:val="004B5420"/>
    <w:rsid w:val="004C08A4"/>
    <w:rsid w:val="004C0CB1"/>
    <w:rsid w:val="004C39FB"/>
    <w:rsid w:val="004C68DA"/>
    <w:rsid w:val="004C7411"/>
    <w:rsid w:val="004D0037"/>
    <w:rsid w:val="004D016E"/>
    <w:rsid w:val="004D2206"/>
    <w:rsid w:val="004D4393"/>
    <w:rsid w:val="004D5C77"/>
    <w:rsid w:val="004D5E10"/>
    <w:rsid w:val="004E43D3"/>
    <w:rsid w:val="004E45E7"/>
    <w:rsid w:val="004F019A"/>
    <w:rsid w:val="004F384E"/>
    <w:rsid w:val="004F4880"/>
    <w:rsid w:val="004F70DC"/>
    <w:rsid w:val="0050243E"/>
    <w:rsid w:val="0050725C"/>
    <w:rsid w:val="00512B14"/>
    <w:rsid w:val="00514EE9"/>
    <w:rsid w:val="005203CE"/>
    <w:rsid w:val="00525AC7"/>
    <w:rsid w:val="00526906"/>
    <w:rsid w:val="005276DC"/>
    <w:rsid w:val="00530146"/>
    <w:rsid w:val="00530336"/>
    <w:rsid w:val="00535954"/>
    <w:rsid w:val="005370AF"/>
    <w:rsid w:val="00541698"/>
    <w:rsid w:val="00541AFC"/>
    <w:rsid w:val="005423C4"/>
    <w:rsid w:val="00544196"/>
    <w:rsid w:val="005460A5"/>
    <w:rsid w:val="00551D2B"/>
    <w:rsid w:val="00552911"/>
    <w:rsid w:val="00554CF0"/>
    <w:rsid w:val="00557613"/>
    <w:rsid w:val="005603F7"/>
    <w:rsid w:val="00560554"/>
    <w:rsid w:val="00563511"/>
    <w:rsid w:val="0056703E"/>
    <w:rsid w:val="005700D9"/>
    <w:rsid w:val="00575E73"/>
    <w:rsid w:val="00580D6C"/>
    <w:rsid w:val="005814D8"/>
    <w:rsid w:val="00581E9F"/>
    <w:rsid w:val="00584BBD"/>
    <w:rsid w:val="00590223"/>
    <w:rsid w:val="00591D2B"/>
    <w:rsid w:val="005954AC"/>
    <w:rsid w:val="005A1BEB"/>
    <w:rsid w:val="005A2EF0"/>
    <w:rsid w:val="005A32B0"/>
    <w:rsid w:val="005A356C"/>
    <w:rsid w:val="005A495F"/>
    <w:rsid w:val="005A5293"/>
    <w:rsid w:val="005A5F52"/>
    <w:rsid w:val="005A7CEC"/>
    <w:rsid w:val="005B0191"/>
    <w:rsid w:val="005B1313"/>
    <w:rsid w:val="005B1E30"/>
    <w:rsid w:val="005B5F2F"/>
    <w:rsid w:val="005C0AEC"/>
    <w:rsid w:val="005C1664"/>
    <w:rsid w:val="005C27D3"/>
    <w:rsid w:val="005C41E3"/>
    <w:rsid w:val="005C63E1"/>
    <w:rsid w:val="005C7830"/>
    <w:rsid w:val="005D1F20"/>
    <w:rsid w:val="005D2A84"/>
    <w:rsid w:val="005D2C51"/>
    <w:rsid w:val="005D318F"/>
    <w:rsid w:val="005D4513"/>
    <w:rsid w:val="005D5539"/>
    <w:rsid w:val="005E11DE"/>
    <w:rsid w:val="005E212C"/>
    <w:rsid w:val="005E25CE"/>
    <w:rsid w:val="005E30D3"/>
    <w:rsid w:val="005E5290"/>
    <w:rsid w:val="005E5A5C"/>
    <w:rsid w:val="005E5AE5"/>
    <w:rsid w:val="005E7B00"/>
    <w:rsid w:val="005E7F36"/>
    <w:rsid w:val="005F10EB"/>
    <w:rsid w:val="005F2B33"/>
    <w:rsid w:val="005F3675"/>
    <w:rsid w:val="00600A4B"/>
    <w:rsid w:val="006036B9"/>
    <w:rsid w:val="00604FEA"/>
    <w:rsid w:val="006059B7"/>
    <w:rsid w:val="0060743F"/>
    <w:rsid w:val="0060773D"/>
    <w:rsid w:val="00610664"/>
    <w:rsid w:val="00610698"/>
    <w:rsid w:val="00610E8B"/>
    <w:rsid w:val="006114C8"/>
    <w:rsid w:val="006124AF"/>
    <w:rsid w:val="0061416D"/>
    <w:rsid w:val="006147F0"/>
    <w:rsid w:val="00616347"/>
    <w:rsid w:val="00617EBF"/>
    <w:rsid w:val="006207C4"/>
    <w:rsid w:val="00621AAB"/>
    <w:rsid w:val="00621DEB"/>
    <w:rsid w:val="00621E25"/>
    <w:rsid w:val="00622E8E"/>
    <w:rsid w:val="0062494F"/>
    <w:rsid w:val="00632CC2"/>
    <w:rsid w:val="00635116"/>
    <w:rsid w:val="006363E4"/>
    <w:rsid w:val="006403CA"/>
    <w:rsid w:val="00646A08"/>
    <w:rsid w:val="00652378"/>
    <w:rsid w:val="0065433E"/>
    <w:rsid w:val="006543E6"/>
    <w:rsid w:val="006564B2"/>
    <w:rsid w:val="00656FE2"/>
    <w:rsid w:val="0066431A"/>
    <w:rsid w:val="00665962"/>
    <w:rsid w:val="00665AE7"/>
    <w:rsid w:val="006671BC"/>
    <w:rsid w:val="00673717"/>
    <w:rsid w:val="0067505D"/>
    <w:rsid w:val="00675270"/>
    <w:rsid w:val="006762FD"/>
    <w:rsid w:val="00677E6D"/>
    <w:rsid w:val="006801DA"/>
    <w:rsid w:val="006823BF"/>
    <w:rsid w:val="00682BC8"/>
    <w:rsid w:val="006850E5"/>
    <w:rsid w:val="0068520D"/>
    <w:rsid w:val="00685D87"/>
    <w:rsid w:val="0068769E"/>
    <w:rsid w:val="00690022"/>
    <w:rsid w:val="00691773"/>
    <w:rsid w:val="0069508D"/>
    <w:rsid w:val="00697B83"/>
    <w:rsid w:val="006A271C"/>
    <w:rsid w:val="006A375C"/>
    <w:rsid w:val="006A4EE9"/>
    <w:rsid w:val="006A6B5D"/>
    <w:rsid w:val="006B0C10"/>
    <w:rsid w:val="006B4468"/>
    <w:rsid w:val="006B530B"/>
    <w:rsid w:val="006B5971"/>
    <w:rsid w:val="006B710E"/>
    <w:rsid w:val="006B76A8"/>
    <w:rsid w:val="006C16FB"/>
    <w:rsid w:val="006C4947"/>
    <w:rsid w:val="006C4FE7"/>
    <w:rsid w:val="006C7B8C"/>
    <w:rsid w:val="006D017F"/>
    <w:rsid w:val="006D3867"/>
    <w:rsid w:val="006D390C"/>
    <w:rsid w:val="006D4529"/>
    <w:rsid w:val="006E2913"/>
    <w:rsid w:val="006E34CE"/>
    <w:rsid w:val="006E3A77"/>
    <w:rsid w:val="006E3B79"/>
    <w:rsid w:val="006E3D68"/>
    <w:rsid w:val="006E4773"/>
    <w:rsid w:val="006F0310"/>
    <w:rsid w:val="006F2480"/>
    <w:rsid w:val="006F32BE"/>
    <w:rsid w:val="006F3AAB"/>
    <w:rsid w:val="006F679E"/>
    <w:rsid w:val="00702C71"/>
    <w:rsid w:val="00705B08"/>
    <w:rsid w:val="007079A3"/>
    <w:rsid w:val="00712CB4"/>
    <w:rsid w:val="00713F49"/>
    <w:rsid w:val="00715D88"/>
    <w:rsid w:val="00716855"/>
    <w:rsid w:val="00716C21"/>
    <w:rsid w:val="00717FA6"/>
    <w:rsid w:val="00721F4B"/>
    <w:rsid w:val="0072277B"/>
    <w:rsid w:val="00723504"/>
    <w:rsid w:val="00723C63"/>
    <w:rsid w:val="007312B2"/>
    <w:rsid w:val="0073158E"/>
    <w:rsid w:val="00732148"/>
    <w:rsid w:val="007350E7"/>
    <w:rsid w:val="007354F1"/>
    <w:rsid w:val="00735D93"/>
    <w:rsid w:val="00741DA5"/>
    <w:rsid w:val="00742571"/>
    <w:rsid w:val="00745113"/>
    <w:rsid w:val="0075065E"/>
    <w:rsid w:val="00751978"/>
    <w:rsid w:val="00753758"/>
    <w:rsid w:val="0075713E"/>
    <w:rsid w:val="00760001"/>
    <w:rsid w:val="00760B30"/>
    <w:rsid w:val="00762382"/>
    <w:rsid w:val="007636D7"/>
    <w:rsid w:val="00764853"/>
    <w:rsid w:val="007671EC"/>
    <w:rsid w:val="0077049F"/>
    <w:rsid w:val="00770717"/>
    <w:rsid w:val="00771E6C"/>
    <w:rsid w:val="00776BA6"/>
    <w:rsid w:val="00781715"/>
    <w:rsid w:val="0078190D"/>
    <w:rsid w:val="0078364B"/>
    <w:rsid w:val="00784E01"/>
    <w:rsid w:val="00784EE5"/>
    <w:rsid w:val="00792E44"/>
    <w:rsid w:val="007933EC"/>
    <w:rsid w:val="007937F3"/>
    <w:rsid w:val="00794218"/>
    <w:rsid w:val="00794F95"/>
    <w:rsid w:val="00795144"/>
    <w:rsid w:val="007A144E"/>
    <w:rsid w:val="007A16D9"/>
    <w:rsid w:val="007A1914"/>
    <w:rsid w:val="007A2793"/>
    <w:rsid w:val="007A4DBD"/>
    <w:rsid w:val="007B088E"/>
    <w:rsid w:val="007B2BF1"/>
    <w:rsid w:val="007B2EC8"/>
    <w:rsid w:val="007B4A7C"/>
    <w:rsid w:val="007B6CAB"/>
    <w:rsid w:val="007B6FBB"/>
    <w:rsid w:val="007B7E7E"/>
    <w:rsid w:val="007C22DC"/>
    <w:rsid w:val="007C2822"/>
    <w:rsid w:val="007C2896"/>
    <w:rsid w:val="007C31B4"/>
    <w:rsid w:val="007C472B"/>
    <w:rsid w:val="007C4964"/>
    <w:rsid w:val="007C53D7"/>
    <w:rsid w:val="007C72FC"/>
    <w:rsid w:val="007D0C04"/>
    <w:rsid w:val="007D0CB2"/>
    <w:rsid w:val="007D1FDA"/>
    <w:rsid w:val="007D314D"/>
    <w:rsid w:val="007D7ECA"/>
    <w:rsid w:val="007E010A"/>
    <w:rsid w:val="007E225F"/>
    <w:rsid w:val="007E307E"/>
    <w:rsid w:val="007E6C3A"/>
    <w:rsid w:val="007E7831"/>
    <w:rsid w:val="007E7F60"/>
    <w:rsid w:val="007F43B8"/>
    <w:rsid w:val="007F5BC7"/>
    <w:rsid w:val="007F72FF"/>
    <w:rsid w:val="00803845"/>
    <w:rsid w:val="0080492E"/>
    <w:rsid w:val="00806486"/>
    <w:rsid w:val="008069F6"/>
    <w:rsid w:val="0081167C"/>
    <w:rsid w:val="008156F5"/>
    <w:rsid w:val="00816CCE"/>
    <w:rsid w:val="008244BA"/>
    <w:rsid w:val="008252C5"/>
    <w:rsid w:val="00826D3E"/>
    <w:rsid w:val="00835590"/>
    <w:rsid w:val="00836277"/>
    <w:rsid w:val="008373DB"/>
    <w:rsid w:val="00840DFA"/>
    <w:rsid w:val="00844E0C"/>
    <w:rsid w:val="00844FFC"/>
    <w:rsid w:val="0084561F"/>
    <w:rsid w:val="0084787F"/>
    <w:rsid w:val="00847C0E"/>
    <w:rsid w:val="00854F56"/>
    <w:rsid w:val="00856A3C"/>
    <w:rsid w:val="0085740A"/>
    <w:rsid w:val="00865B77"/>
    <w:rsid w:val="00867456"/>
    <w:rsid w:val="0086793D"/>
    <w:rsid w:val="00870329"/>
    <w:rsid w:val="008717EE"/>
    <w:rsid w:val="0087250D"/>
    <w:rsid w:val="00874F0B"/>
    <w:rsid w:val="00875D4E"/>
    <w:rsid w:val="00881C6F"/>
    <w:rsid w:val="00884497"/>
    <w:rsid w:val="0088525E"/>
    <w:rsid w:val="00886C01"/>
    <w:rsid w:val="0088751D"/>
    <w:rsid w:val="008935A8"/>
    <w:rsid w:val="00893851"/>
    <w:rsid w:val="008A0B89"/>
    <w:rsid w:val="008A1727"/>
    <w:rsid w:val="008A4477"/>
    <w:rsid w:val="008A5E72"/>
    <w:rsid w:val="008A7AE0"/>
    <w:rsid w:val="008B2A19"/>
    <w:rsid w:val="008B6CCE"/>
    <w:rsid w:val="008C2872"/>
    <w:rsid w:val="008C5034"/>
    <w:rsid w:val="008D079F"/>
    <w:rsid w:val="008D0894"/>
    <w:rsid w:val="008D309F"/>
    <w:rsid w:val="008D7B10"/>
    <w:rsid w:val="008E1D7C"/>
    <w:rsid w:val="008E2A94"/>
    <w:rsid w:val="008E59C3"/>
    <w:rsid w:val="008E63E8"/>
    <w:rsid w:val="008E6510"/>
    <w:rsid w:val="008F0825"/>
    <w:rsid w:val="008F0F2F"/>
    <w:rsid w:val="008F1852"/>
    <w:rsid w:val="008F1F5B"/>
    <w:rsid w:val="008F5F7B"/>
    <w:rsid w:val="008F6093"/>
    <w:rsid w:val="009016DF"/>
    <w:rsid w:val="00905AAF"/>
    <w:rsid w:val="00906D13"/>
    <w:rsid w:val="009112FB"/>
    <w:rsid w:val="00914137"/>
    <w:rsid w:val="0091466F"/>
    <w:rsid w:val="0091512C"/>
    <w:rsid w:val="00921E40"/>
    <w:rsid w:val="009226BF"/>
    <w:rsid w:val="009244E6"/>
    <w:rsid w:val="00926814"/>
    <w:rsid w:val="00926996"/>
    <w:rsid w:val="00930AC4"/>
    <w:rsid w:val="00930B1A"/>
    <w:rsid w:val="00931F81"/>
    <w:rsid w:val="00934A6C"/>
    <w:rsid w:val="00936DEA"/>
    <w:rsid w:val="009402C5"/>
    <w:rsid w:val="0094130F"/>
    <w:rsid w:val="009428D2"/>
    <w:rsid w:val="00943502"/>
    <w:rsid w:val="009443AD"/>
    <w:rsid w:val="00944C65"/>
    <w:rsid w:val="009454CF"/>
    <w:rsid w:val="00952FC5"/>
    <w:rsid w:val="00953233"/>
    <w:rsid w:val="00953FA0"/>
    <w:rsid w:val="0095445B"/>
    <w:rsid w:val="009553FF"/>
    <w:rsid w:val="00955594"/>
    <w:rsid w:val="00956F08"/>
    <w:rsid w:val="009604B9"/>
    <w:rsid w:val="00963E72"/>
    <w:rsid w:val="0096551B"/>
    <w:rsid w:val="00965966"/>
    <w:rsid w:val="009700B8"/>
    <w:rsid w:val="0097071E"/>
    <w:rsid w:val="009715A1"/>
    <w:rsid w:val="00971BCB"/>
    <w:rsid w:val="00971FD1"/>
    <w:rsid w:val="00972C5F"/>
    <w:rsid w:val="00975511"/>
    <w:rsid w:val="0097666C"/>
    <w:rsid w:val="00976C19"/>
    <w:rsid w:val="00977502"/>
    <w:rsid w:val="00981C5A"/>
    <w:rsid w:val="009838AC"/>
    <w:rsid w:val="0098627E"/>
    <w:rsid w:val="009867EB"/>
    <w:rsid w:val="00987890"/>
    <w:rsid w:val="00987B10"/>
    <w:rsid w:val="00987ED6"/>
    <w:rsid w:val="0099189A"/>
    <w:rsid w:val="00991D1C"/>
    <w:rsid w:val="00991EB7"/>
    <w:rsid w:val="0099346E"/>
    <w:rsid w:val="00993690"/>
    <w:rsid w:val="00993B81"/>
    <w:rsid w:val="009943F1"/>
    <w:rsid w:val="00997C91"/>
    <w:rsid w:val="009A0B1B"/>
    <w:rsid w:val="009A26AC"/>
    <w:rsid w:val="009A4F5A"/>
    <w:rsid w:val="009A6DAE"/>
    <w:rsid w:val="009A75AE"/>
    <w:rsid w:val="009B08C5"/>
    <w:rsid w:val="009B0F14"/>
    <w:rsid w:val="009B236D"/>
    <w:rsid w:val="009B490C"/>
    <w:rsid w:val="009B5182"/>
    <w:rsid w:val="009B5874"/>
    <w:rsid w:val="009B5FDC"/>
    <w:rsid w:val="009B62D9"/>
    <w:rsid w:val="009B6EA7"/>
    <w:rsid w:val="009B76A9"/>
    <w:rsid w:val="009B7F14"/>
    <w:rsid w:val="009C13A7"/>
    <w:rsid w:val="009C3028"/>
    <w:rsid w:val="009C4D2B"/>
    <w:rsid w:val="009C5AC4"/>
    <w:rsid w:val="009C6743"/>
    <w:rsid w:val="009C7E31"/>
    <w:rsid w:val="009D0096"/>
    <w:rsid w:val="009D0537"/>
    <w:rsid w:val="009D1487"/>
    <w:rsid w:val="009D1F07"/>
    <w:rsid w:val="009D2768"/>
    <w:rsid w:val="009D4F8D"/>
    <w:rsid w:val="009D5AC3"/>
    <w:rsid w:val="009D5FCA"/>
    <w:rsid w:val="009D7768"/>
    <w:rsid w:val="009D79EB"/>
    <w:rsid w:val="009E0EF0"/>
    <w:rsid w:val="009E2AC7"/>
    <w:rsid w:val="009E3AF5"/>
    <w:rsid w:val="009E3CAD"/>
    <w:rsid w:val="009E47C9"/>
    <w:rsid w:val="009F185E"/>
    <w:rsid w:val="009F4EF2"/>
    <w:rsid w:val="009F6643"/>
    <w:rsid w:val="009F7600"/>
    <w:rsid w:val="00A010B3"/>
    <w:rsid w:val="00A0364D"/>
    <w:rsid w:val="00A0562A"/>
    <w:rsid w:val="00A06F7A"/>
    <w:rsid w:val="00A10A5B"/>
    <w:rsid w:val="00A14C2F"/>
    <w:rsid w:val="00A15E56"/>
    <w:rsid w:val="00A161BE"/>
    <w:rsid w:val="00A163E5"/>
    <w:rsid w:val="00A242F5"/>
    <w:rsid w:val="00A24407"/>
    <w:rsid w:val="00A246F2"/>
    <w:rsid w:val="00A26F05"/>
    <w:rsid w:val="00A307C3"/>
    <w:rsid w:val="00A30888"/>
    <w:rsid w:val="00A35DED"/>
    <w:rsid w:val="00A41AAD"/>
    <w:rsid w:val="00A50924"/>
    <w:rsid w:val="00A52419"/>
    <w:rsid w:val="00A532D0"/>
    <w:rsid w:val="00A54CA5"/>
    <w:rsid w:val="00A55BF5"/>
    <w:rsid w:val="00A65B52"/>
    <w:rsid w:val="00A724AD"/>
    <w:rsid w:val="00A743E0"/>
    <w:rsid w:val="00A773C5"/>
    <w:rsid w:val="00A77492"/>
    <w:rsid w:val="00A828A3"/>
    <w:rsid w:val="00A83EC1"/>
    <w:rsid w:val="00A844ED"/>
    <w:rsid w:val="00A851FA"/>
    <w:rsid w:val="00A854E1"/>
    <w:rsid w:val="00A86435"/>
    <w:rsid w:val="00A86FA1"/>
    <w:rsid w:val="00A8778E"/>
    <w:rsid w:val="00A9053B"/>
    <w:rsid w:val="00A92896"/>
    <w:rsid w:val="00A94AC1"/>
    <w:rsid w:val="00A94DC0"/>
    <w:rsid w:val="00A96666"/>
    <w:rsid w:val="00A967FF"/>
    <w:rsid w:val="00AA0125"/>
    <w:rsid w:val="00AA1DA4"/>
    <w:rsid w:val="00AA3434"/>
    <w:rsid w:val="00AA5C92"/>
    <w:rsid w:val="00AA7E14"/>
    <w:rsid w:val="00AB606A"/>
    <w:rsid w:val="00AB6534"/>
    <w:rsid w:val="00AC02CB"/>
    <w:rsid w:val="00AC1073"/>
    <w:rsid w:val="00AC1735"/>
    <w:rsid w:val="00AC2240"/>
    <w:rsid w:val="00AC2472"/>
    <w:rsid w:val="00AC2524"/>
    <w:rsid w:val="00AC526A"/>
    <w:rsid w:val="00AC69C4"/>
    <w:rsid w:val="00AD0825"/>
    <w:rsid w:val="00AD2AA7"/>
    <w:rsid w:val="00AE2FED"/>
    <w:rsid w:val="00AE4463"/>
    <w:rsid w:val="00AE5A1F"/>
    <w:rsid w:val="00AE6A8B"/>
    <w:rsid w:val="00AE707A"/>
    <w:rsid w:val="00AF0710"/>
    <w:rsid w:val="00AF481C"/>
    <w:rsid w:val="00AF4EF9"/>
    <w:rsid w:val="00AF5D2F"/>
    <w:rsid w:val="00AF6E7F"/>
    <w:rsid w:val="00B01987"/>
    <w:rsid w:val="00B026C7"/>
    <w:rsid w:val="00B0314A"/>
    <w:rsid w:val="00B05506"/>
    <w:rsid w:val="00B0561D"/>
    <w:rsid w:val="00B077A2"/>
    <w:rsid w:val="00B111F9"/>
    <w:rsid w:val="00B112BD"/>
    <w:rsid w:val="00B130B8"/>
    <w:rsid w:val="00B16D6E"/>
    <w:rsid w:val="00B219CA"/>
    <w:rsid w:val="00B2355F"/>
    <w:rsid w:val="00B236E6"/>
    <w:rsid w:val="00B246A8"/>
    <w:rsid w:val="00B263F9"/>
    <w:rsid w:val="00B30486"/>
    <w:rsid w:val="00B30906"/>
    <w:rsid w:val="00B33E79"/>
    <w:rsid w:val="00B343AB"/>
    <w:rsid w:val="00B36DF3"/>
    <w:rsid w:val="00B373B3"/>
    <w:rsid w:val="00B37844"/>
    <w:rsid w:val="00B4176E"/>
    <w:rsid w:val="00B418C1"/>
    <w:rsid w:val="00B41C9A"/>
    <w:rsid w:val="00B42CD7"/>
    <w:rsid w:val="00B44C3E"/>
    <w:rsid w:val="00B47C60"/>
    <w:rsid w:val="00B516AF"/>
    <w:rsid w:val="00B522BF"/>
    <w:rsid w:val="00B53171"/>
    <w:rsid w:val="00B569F0"/>
    <w:rsid w:val="00B57EF5"/>
    <w:rsid w:val="00B62DD1"/>
    <w:rsid w:val="00B64350"/>
    <w:rsid w:val="00B655C1"/>
    <w:rsid w:val="00B70AC5"/>
    <w:rsid w:val="00B715CA"/>
    <w:rsid w:val="00B71D4F"/>
    <w:rsid w:val="00B73343"/>
    <w:rsid w:val="00B7346B"/>
    <w:rsid w:val="00B75D3D"/>
    <w:rsid w:val="00B80E79"/>
    <w:rsid w:val="00B83F3F"/>
    <w:rsid w:val="00B84D2E"/>
    <w:rsid w:val="00B8633D"/>
    <w:rsid w:val="00B9069E"/>
    <w:rsid w:val="00B93F56"/>
    <w:rsid w:val="00B960ED"/>
    <w:rsid w:val="00B96B3A"/>
    <w:rsid w:val="00B9708E"/>
    <w:rsid w:val="00BA126F"/>
    <w:rsid w:val="00BA35AE"/>
    <w:rsid w:val="00BA44B2"/>
    <w:rsid w:val="00BA47BC"/>
    <w:rsid w:val="00BA58E1"/>
    <w:rsid w:val="00BA6670"/>
    <w:rsid w:val="00BB11C3"/>
    <w:rsid w:val="00BB1690"/>
    <w:rsid w:val="00BB6B19"/>
    <w:rsid w:val="00BC2333"/>
    <w:rsid w:val="00BC3690"/>
    <w:rsid w:val="00BD0D6C"/>
    <w:rsid w:val="00BD7F64"/>
    <w:rsid w:val="00BE08AD"/>
    <w:rsid w:val="00BE103A"/>
    <w:rsid w:val="00BE74D2"/>
    <w:rsid w:val="00BF1912"/>
    <w:rsid w:val="00BF3D4F"/>
    <w:rsid w:val="00BF7A4A"/>
    <w:rsid w:val="00BF7AFD"/>
    <w:rsid w:val="00C007C3"/>
    <w:rsid w:val="00C00C09"/>
    <w:rsid w:val="00C01D77"/>
    <w:rsid w:val="00C0284A"/>
    <w:rsid w:val="00C02A9D"/>
    <w:rsid w:val="00C109C9"/>
    <w:rsid w:val="00C109DD"/>
    <w:rsid w:val="00C12922"/>
    <w:rsid w:val="00C137F6"/>
    <w:rsid w:val="00C16B2B"/>
    <w:rsid w:val="00C16BC4"/>
    <w:rsid w:val="00C201B1"/>
    <w:rsid w:val="00C2029D"/>
    <w:rsid w:val="00C2191D"/>
    <w:rsid w:val="00C27A71"/>
    <w:rsid w:val="00C33845"/>
    <w:rsid w:val="00C34083"/>
    <w:rsid w:val="00C3788D"/>
    <w:rsid w:val="00C43233"/>
    <w:rsid w:val="00C44B5D"/>
    <w:rsid w:val="00C45611"/>
    <w:rsid w:val="00C46235"/>
    <w:rsid w:val="00C47265"/>
    <w:rsid w:val="00C51572"/>
    <w:rsid w:val="00C520BB"/>
    <w:rsid w:val="00C5230D"/>
    <w:rsid w:val="00C52AC3"/>
    <w:rsid w:val="00C54F76"/>
    <w:rsid w:val="00C563E5"/>
    <w:rsid w:val="00C57A9E"/>
    <w:rsid w:val="00C6006F"/>
    <w:rsid w:val="00C701F5"/>
    <w:rsid w:val="00C73D83"/>
    <w:rsid w:val="00C7585F"/>
    <w:rsid w:val="00C77F06"/>
    <w:rsid w:val="00C82915"/>
    <w:rsid w:val="00C831A4"/>
    <w:rsid w:val="00C832AD"/>
    <w:rsid w:val="00C8368E"/>
    <w:rsid w:val="00C84B36"/>
    <w:rsid w:val="00C8697C"/>
    <w:rsid w:val="00C938F9"/>
    <w:rsid w:val="00C94091"/>
    <w:rsid w:val="00C95F71"/>
    <w:rsid w:val="00C963AD"/>
    <w:rsid w:val="00C968D0"/>
    <w:rsid w:val="00C96D5E"/>
    <w:rsid w:val="00C975A1"/>
    <w:rsid w:val="00CA0F0B"/>
    <w:rsid w:val="00CA4E61"/>
    <w:rsid w:val="00CA57F4"/>
    <w:rsid w:val="00CA6A6F"/>
    <w:rsid w:val="00CA7857"/>
    <w:rsid w:val="00CB0506"/>
    <w:rsid w:val="00CB2E32"/>
    <w:rsid w:val="00CB3105"/>
    <w:rsid w:val="00CB35A8"/>
    <w:rsid w:val="00CB48FB"/>
    <w:rsid w:val="00CB645F"/>
    <w:rsid w:val="00CB73A2"/>
    <w:rsid w:val="00CC0EC5"/>
    <w:rsid w:val="00CC2DA2"/>
    <w:rsid w:val="00CC356A"/>
    <w:rsid w:val="00CC5A19"/>
    <w:rsid w:val="00CC7E37"/>
    <w:rsid w:val="00CD0E37"/>
    <w:rsid w:val="00CD2617"/>
    <w:rsid w:val="00CD49DB"/>
    <w:rsid w:val="00CE0BBF"/>
    <w:rsid w:val="00CE0CEB"/>
    <w:rsid w:val="00CE1B1D"/>
    <w:rsid w:val="00CE3027"/>
    <w:rsid w:val="00CE3953"/>
    <w:rsid w:val="00CE3C4E"/>
    <w:rsid w:val="00CE6F67"/>
    <w:rsid w:val="00CF1C76"/>
    <w:rsid w:val="00CF588B"/>
    <w:rsid w:val="00CF6272"/>
    <w:rsid w:val="00CF6B5D"/>
    <w:rsid w:val="00CF76E0"/>
    <w:rsid w:val="00D02FF6"/>
    <w:rsid w:val="00D04FFB"/>
    <w:rsid w:val="00D058F4"/>
    <w:rsid w:val="00D06C52"/>
    <w:rsid w:val="00D10C61"/>
    <w:rsid w:val="00D12645"/>
    <w:rsid w:val="00D126EE"/>
    <w:rsid w:val="00D17574"/>
    <w:rsid w:val="00D17E3C"/>
    <w:rsid w:val="00D202A9"/>
    <w:rsid w:val="00D22621"/>
    <w:rsid w:val="00D23A9F"/>
    <w:rsid w:val="00D23C5D"/>
    <w:rsid w:val="00D248FF"/>
    <w:rsid w:val="00D27202"/>
    <w:rsid w:val="00D315F7"/>
    <w:rsid w:val="00D33EA3"/>
    <w:rsid w:val="00D401AC"/>
    <w:rsid w:val="00D43E91"/>
    <w:rsid w:val="00D44CDC"/>
    <w:rsid w:val="00D463FA"/>
    <w:rsid w:val="00D50E8F"/>
    <w:rsid w:val="00D50E98"/>
    <w:rsid w:val="00D51943"/>
    <w:rsid w:val="00D5725F"/>
    <w:rsid w:val="00D61D75"/>
    <w:rsid w:val="00D6310B"/>
    <w:rsid w:val="00D65505"/>
    <w:rsid w:val="00D6585E"/>
    <w:rsid w:val="00D66D3B"/>
    <w:rsid w:val="00D67B56"/>
    <w:rsid w:val="00D703B0"/>
    <w:rsid w:val="00D71195"/>
    <w:rsid w:val="00D7175D"/>
    <w:rsid w:val="00D72047"/>
    <w:rsid w:val="00D721A3"/>
    <w:rsid w:val="00D73075"/>
    <w:rsid w:val="00D743BD"/>
    <w:rsid w:val="00D75CF3"/>
    <w:rsid w:val="00D766CD"/>
    <w:rsid w:val="00D80D07"/>
    <w:rsid w:val="00D81FD1"/>
    <w:rsid w:val="00D85716"/>
    <w:rsid w:val="00D85939"/>
    <w:rsid w:val="00D92B7B"/>
    <w:rsid w:val="00D97C58"/>
    <w:rsid w:val="00DA077F"/>
    <w:rsid w:val="00DA2748"/>
    <w:rsid w:val="00DA4595"/>
    <w:rsid w:val="00DB036E"/>
    <w:rsid w:val="00DB0CB1"/>
    <w:rsid w:val="00DB29A1"/>
    <w:rsid w:val="00DB2B04"/>
    <w:rsid w:val="00DB3544"/>
    <w:rsid w:val="00DB6581"/>
    <w:rsid w:val="00DB6A54"/>
    <w:rsid w:val="00DB76C1"/>
    <w:rsid w:val="00DC1C42"/>
    <w:rsid w:val="00DC2993"/>
    <w:rsid w:val="00DC3E43"/>
    <w:rsid w:val="00DC5667"/>
    <w:rsid w:val="00DC57D5"/>
    <w:rsid w:val="00DC6C48"/>
    <w:rsid w:val="00DC7314"/>
    <w:rsid w:val="00DD4AD4"/>
    <w:rsid w:val="00DD6DD2"/>
    <w:rsid w:val="00DD6FA0"/>
    <w:rsid w:val="00DD761E"/>
    <w:rsid w:val="00DE1226"/>
    <w:rsid w:val="00DE176E"/>
    <w:rsid w:val="00DE2A0C"/>
    <w:rsid w:val="00DE3D1F"/>
    <w:rsid w:val="00DE54D8"/>
    <w:rsid w:val="00DE662C"/>
    <w:rsid w:val="00DF32EE"/>
    <w:rsid w:val="00DF4532"/>
    <w:rsid w:val="00DF5644"/>
    <w:rsid w:val="00DF6DBD"/>
    <w:rsid w:val="00DF75AC"/>
    <w:rsid w:val="00DF7D0E"/>
    <w:rsid w:val="00DF7F4D"/>
    <w:rsid w:val="00E0115E"/>
    <w:rsid w:val="00E041A0"/>
    <w:rsid w:val="00E1012E"/>
    <w:rsid w:val="00E10DAB"/>
    <w:rsid w:val="00E11EE6"/>
    <w:rsid w:val="00E12975"/>
    <w:rsid w:val="00E1731C"/>
    <w:rsid w:val="00E179A2"/>
    <w:rsid w:val="00E17AB9"/>
    <w:rsid w:val="00E21C37"/>
    <w:rsid w:val="00E22294"/>
    <w:rsid w:val="00E228D9"/>
    <w:rsid w:val="00E23BEE"/>
    <w:rsid w:val="00E25E68"/>
    <w:rsid w:val="00E27467"/>
    <w:rsid w:val="00E30BD9"/>
    <w:rsid w:val="00E31613"/>
    <w:rsid w:val="00E34E9E"/>
    <w:rsid w:val="00E37FBB"/>
    <w:rsid w:val="00E408C5"/>
    <w:rsid w:val="00E42E0B"/>
    <w:rsid w:val="00E44AA0"/>
    <w:rsid w:val="00E45140"/>
    <w:rsid w:val="00E47756"/>
    <w:rsid w:val="00E57CE4"/>
    <w:rsid w:val="00E60AED"/>
    <w:rsid w:val="00E60FB7"/>
    <w:rsid w:val="00E6119D"/>
    <w:rsid w:val="00E61424"/>
    <w:rsid w:val="00E631EB"/>
    <w:rsid w:val="00E661F0"/>
    <w:rsid w:val="00E67CAE"/>
    <w:rsid w:val="00E70873"/>
    <w:rsid w:val="00E72CE7"/>
    <w:rsid w:val="00E73FF1"/>
    <w:rsid w:val="00E753F3"/>
    <w:rsid w:val="00E82CA6"/>
    <w:rsid w:val="00E8307B"/>
    <w:rsid w:val="00E8347F"/>
    <w:rsid w:val="00E85FB5"/>
    <w:rsid w:val="00E86DE1"/>
    <w:rsid w:val="00E871E6"/>
    <w:rsid w:val="00E923DF"/>
    <w:rsid w:val="00E94FA8"/>
    <w:rsid w:val="00E96801"/>
    <w:rsid w:val="00E96F57"/>
    <w:rsid w:val="00E97529"/>
    <w:rsid w:val="00E9788C"/>
    <w:rsid w:val="00EA0B38"/>
    <w:rsid w:val="00EA1751"/>
    <w:rsid w:val="00EA1FED"/>
    <w:rsid w:val="00EA3551"/>
    <w:rsid w:val="00EA599A"/>
    <w:rsid w:val="00EA6311"/>
    <w:rsid w:val="00EA6BA2"/>
    <w:rsid w:val="00EA6ED9"/>
    <w:rsid w:val="00EB2EA4"/>
    <w:rsid w:val="00EB3820"/>
    <w:rsid w:val="00EB6296"/>
    <w:rsid w:val="00EC098E"/>
    <w:rsid w:val="00EC3C20"/>
    <w:rsid w:val="00EC5C5F"/>
    <w:rsid w:val="00EC6374"/>
    <w:rsid w:val="00EC7E3A"/>
    <w:rsid w:val="00ED0F2E"/>
    <w:rsid w:val="00ED13CF"/>
    <w:rsid w:val="00EE28E9"/>
    <w:rsid w:val="00EE2C0C"/>
    <w:rsid w:val="00EE4A65"/>
    <w:rsid w:val="00EE4CDA"/>
    <w:rsid w:val="00EE55B5"/>
    <w:rsid w:val="00EE60F2"/>
    <w:rsid w:val="00EE6B0C"/>
    <w:rsid w:val="00EE7FBD"/>
    <w:rsid w:val="00EF26AB"/>
    <w:rsid w:val="00EF2D67"/>
    <w:rsid w:val="00EF392A"/>
    <w:rsid w:val="00EF5487"/>
    <w:rsid w:val="00EF597B"/>
    <w:rsid w:val="00EF7F02"/>
    <w:rsid w:val="00F007A0"/>
    <w:rsid w:val="00F0110D"/>
    <w:rsid w:val="00F025DE"/>
    <w:rsid w:val="00F07F90"/>
    <w:rsid w:val="00F10382"/>
    <w:rsid w:val="00F107C5"/>
    <w:rsid w:val="00F1391C"/>
    <w:rsid w:val="00F167E4"/>
    <w:rsid w:val="00F16C01"/>
    <w:rsid w:val="00F17A93"/>
    <w:rsid w:val="00F24C56"/>
    <w:rsid w:val="00F345A0"/>
    <w:rsid w:val="00F35B2B"/>
    <w:rsid w:val="00F363D5"/>
    <w:rsid w:val="00F37160"/>
    <w:rsid w:val="00F378E5"/>
    <w:rsid w:val="00F401C6"/>
    <w:rsid w:val="00F4372B"/>
    <w:rsid w:val="00F45982"/>
    <w:rsid w:val="00F463D3"/>
    <w:rsid w:val="00F47649"/>
    <w:rsid w:val="00F520C7"/>
    <w:rsid w:val="00F5295F"/>
    <w:rsid w:val="00F52B12"/>
    <w:rsid w:val="00F5466C"/>
    <w:rsid w:val="00F54CF3"/>
    <w:rsid w:val="00F55590"/>
    <w:rsid w:val="00F56C4A"/>
    <w:rsid w:val="00F624CC"/>
    <w:rsid w:val="00F650BE"/>
    <w:rsid w:val="00F65B91"/>
    <w:rsid w:val="00F678F1"/>
    <w:rsid w:val="00F67DDF"/>
    <w:rsid w:val="00F708DA"/>
    <w:rsid w:val="00F71A6D"/>
    <w:rsid w:val="00F74CE4"/>
    <w:rsid w:val="00F74F20"/>
    <w:rsid w:val="00F75A99"/>
    <w:rsid w:val="00F75AD2"/>
    <w:rsid w:val="00F762B6"/>
    <w:rsid w:val="00F763C4"/>
    <w:rsid w:val="00F77CD4"/>
    <w:rsid w:val="00F77DC9"/>
    <w:rsid w:val="00F80917"/>
    <w:rsid w:val="00F9180E"/>
    <w:rsid w:val="00F91875"/>
    <w:rsid w:val="00F933A5"/>
    <w:rsid w:val="00F93733"/>
    <w:rsid w:val="00F940D9"/>
    <w:rsid w:val="00F9545A"/>
    <w:rsid w:val="00FA155B"/>
    <w:rsid w:val="00FA1B88"/>
    <w:rsid w:val="00FA63D1"/>
    <w:rsid w:val="00FA782C"/>
    <w:rsid w:val="00FB6636"/>
    <w:rsid w:val="00FC2348"/>
    <w:rsid w:val="00FC44CC"/>
    <w:rsid w:val="00FC4826"/>
    <w:rsid w:val="00FC4FCD"/>
    <w:rsid w:val="00FC53B7"/>
    <w:rsid w:val="00FC6726"/>
    <w:rsid w:val="00FC7029"/>
    <w:rsid w:val="00FD0263"/>
    <w:rsid w:val="00FD04A7"/>
    <w:rsid w:val="00FD08B0"/>
    <w:rsid w:val="00FD0D59"/>
    <w:rsid w:val="00FD17A8"/>
    <w:rsid w:val="00FD2EB0"/>
    <w:rsid w:val="00FD2F54"/>
    <w:rsid w:val="00FD38CE"/>
    <w:rsid w:val="00FD77CE"/>
    <w:rsid w:val="00FE0359"/>
    <w:rsid w:val="00FE182C"/>
    <w:rsid w:val="00FE26D9"/>
    <w:rsid w:val="00FE2CE6"/>
    <w:rsid w:val="00FE3266"/>
    <w:rsid w:val="00FE42CB"/>
    <w:rsid w:val="00FE4E76"/>
    <w:rsid w:val="00FE5348"/>
    <w:rsid w:val="00FE5E99"/>
    <w:rsid w:val="00FE68B7"/>
    <w:rsid w:val="00FE6D9E"/>
    <w:rsid w:val="00FF049D"/>
    <w:rsid w:val="00FF1CFE"/>
    <w:rsid w:val="00FF3282"/>
    <w:rsid w:val="00FF4432"/>
    <w:rsid w:val="00FF57E4"/>
    <w:rsid w:val="00FF6D0C"/>
    <w:rsid w:val="00FF7B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7740"/>
  <w15:chartTrackingRefBased/>
  <w15:docId w15:val="{A5E9AFD9-3EB4-4929-BD05-73CD4FDD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2E7E"/>
    <w:pPr>
      <w:widowControl w:val="0"/>
      <w:autoSpaceDE w:val="0"/>
      <w:autoSpaceDN w:val="0"/>
      <w:adjustRightInd w:val="0"/>
      <w:jc w:val="both"/>
      <w:textAlignment w:val="baseline"/>
    </w:pPr>
    <w:rPr>
      <w:sz w:val="22"/>
      <w:szCs w:val="22"/>
      <w:lang w:val="pt-PT" w:eastAsia="en-US"/>
    </w:rPr>
  </w:style>
  <w:style w:type="paragraph" w:styleId="Heading1">
    <w:name w:val="heading 1"/>
    <w:basedOn w:val="Normal"/>
    <w:next w:val="Normal"/>
    <w:qFormat/>
    <w:rsid w:val="006C16FB"/>
    <w:pPr>
      <w:keepNext/>
      <w:tabs>
        <w:tab w:val="left" w:pos="567"/>
      </w:tabs>
      <w:jc w:val="left"/>
      <w:outlineLvl w:val="0"/>
    </w:pPr>
    <w:rPr>
      <w:rFonts w:ascii="Times New Roman Bold" w:hAnsi="Times New Roman Bold" w:cs="Times New Roman Bold"/>
      <w:b/>
      <w:bCs/>
      <w:kern w:val="28"/>
      <w:szCs w:val="28"/>
    </w:rPr>
  </w:style>
  <w:style w:type="paragraph" w:styleId="Heading2">
    <w:name w:val="heading 2"/>
    <w:basedOn w:val="Normal"/>
    <w:next w:val="Normal"/>
    <w:qFormat/>
    <w:rsid w:val="000A32D8"/>
    <w:pPr>
      <w:keepNext/>
      <w:suppressAutoHyphens/>
      <w:ind w:right="11"/>
      <w:outlineLvl w:val="1"/>
    </w:pPr>
    <w:rPr>
      <w:b/>
      <w:bCs/>
    </w:rPr>
  </w:style>
  <w:style w:type="paragraph" w:styleId="Heading3">
    <w:name w:val="heading 3"/>
    <w:basedOn w:val="Normal"/>
    <w:next w:val="Normal"/>
    <w:qFormat/>
    <w:rsid w:val="000A32D8"/>
    <w:pPr>
      <w:keepNext/>
      <w:tabs>
        <w:tab w:val="left" w:pos="570"/>
      </w:tabs>
      <w:suppressAutoHyphens/>
      <w:ind w:left="570" w:hanging="570"/>
      <w:outlineLvl w:val="2"/>
    </w:pPr>
    <w:rPr>
      <w:b/>
      <w:bCs/>
    </w:rPr>
  </w:style>
  <w:style w:type="paragraph" w:styleId="Heading4">
    <w:name w:val="heading 4"/>
    <w:basedOn w:val="Normal"/>
    <w:next w:val="Normal"/>
    <w:qFormat/>
    <w:rsid w:val="000A32D8"/>
    <w:pPr>
      <w:keepNext/>
      <w:suppressAutoHyphens/>
      <w:ind w:right="14"/>
      <w:jc w:val="center"/>
      <w:outlineLvl w:val="3"/>
    </w:pPr>
    <w:rPr>
      <w:b/>
      <w:bCs/>
    </w:rPr>
  </w:style>
  <w:style w:type="paragraph" w:styleId="Heading5">
    <w:name w:val="heading 5"/>
    <w:basedOn w:val="Normal"/>
    <w:next w:val="Normal"/>
    <w:qFormat/>
    <w:rsid w:val="000A32D8"/>
    <w:pPr>
      <w:keepNext/>
      <w:suppressAutoHyphens/>
      <w:outlineLvl w:val="4"/>
    </w:pPr>
    <w:rPr>
      <w:b/>
      <w:bCs/>
    </w:rPr>
  </w:style>
  <w:style w:type="paragraph" w:styleId="Heading6">
    <w:name w:val="heading 6"/>
    <w:basedOn w:val="Normal"/>
    <w:next w:val="Normal"/>
    <w:qFormat/>
    <w:rsid w:val="000A32D8"/>
    <w:pPr>
      <w:keepNext/>
      <w:tabs>
        <w:tab w:val="left" w:pos="-720"/>
        <w:tab w:val="left" w:pos="567"/>
        <w:tab w:val="left" w:pos="4536"/>
      </w:tabs>
      <w:suppressAutoHyphens/>
      <w:spacing w:line="260" w:lineRule="exact"/>
      <w:outlineLvl w:val="5"/>
    </w:pPr>
    <w:rPr>
      <w:i/>
      <w:iCs/>
      <w:lang w:val="en-GB"/>
    </w:rPr>
  </w:style>
  <w:style w:type="paragraph" w:styleId="Heading7">
    <w:name w:val="heading 7"/>
    <w:basedOn w:val="Normal"/>
    <w:next w:val="Normal"/>
    <w:qFormat/>
    <w:rsid w:val="000A32D8"/>
    <w:pPr>
      <w:keepNext/>
      <w:tabs>
        <w:tab w:val="left" w:pos="-720"/>
        <w:tab w:val="left" w:pos="567"/>
        <w:tab w:val="left" w:pos="4536"/>
      </w:tabs>
      <w:suppressAutoHyphens/>
      <w:spacing w:line="260" w:lineRule="exact"/>
      <w:outlineLvl w:val="6"/>
    </w:pPr>
    <w:rPr>
      <w:i/>
      <w:iCs/>
      <w:lang w:val="en-GB"/>
    </w:rPr>
  </w:style>
  <w:style w:type="paragraph" w:styleId="Heading8">
    <w:name w:val="heading 8"/>
    <w:basedOn w:val="Normal"/>
    <w:next w:val="Normal"/>
    <w:qFormat/>
    <w:rsid w:val="000A32D8"/>
    <w:pPr>
      <w:keepNext/>
      <w:suppressAutoHyphens/>
      <w:ind w:left="567" w:hanging="567"/>
      <w:outlineLvl w:val="7"/>
    </w:pPr>
    <w:rPr>
      <w:i/>
      <w:iCs/>
    </w:rPr>
  </w:style>
  <w:style w:type="paragraph" w:styleId="Heading9">
    <w:name w:val="heading 9"/>
    <w:basedOn w:val="Normal"/>
    <w:next w:val="Normal"/>
    <w:rsid w:val="0006265F"/>
    <w:pPr>
      <w:keepNext/>
      <w:ind w:right="-2"/>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0A32D8"/>
    <w:pPr>
      <w:tabs>
        <w:tab w:val="left" w:pos="567"/>
      </w:tabs>
    </w:pPr>
    <w:rPr>
      <w:lang w:val="x-none"/>
    </w:rPr>
  </w:style>
  <w:style w:type="character" w:styleId="EndnoteReference">
    <w:name w:val="endnote reference"/>
    <w:semiHidden/>
    <w:rsid w:val="000A32D8"/>
    <w:rPr>
      <w:vertAlign w:val="superscript"/>
    </w:rPr>
  </w:style>
  <w:style w:type="paragraph" w:styleId="Header">
    <w:name w:val="header"/>
    <w:basedOn w:val="Normal"/>
    <w:rsid w:val="000A32D8"/>
    <w:pPr>
      <w:tabs>
        <w:tab w:val="left" w:pos="567"/>
        <w:tab w:val="center" w:pos="4320"/>
        <w:tab w:val="right" w:pos="8640"/>
      </w:tabs>
    </w:pPr>
    <w:rPr>
      <w:rFonts w:ascii="Helvetica" w:hAnsi="Helvetica"/>
    </w:rPr>
  </w:style>
  <w:style w:type="paragraph" w:styleId="Footer">
    <w:name w:val="footer"/>
    <w:basedOn w:val="Normal"/>
    <w:rsid w:val="000A32D8"/>
    <w:pPr>
      <w:tabs>
        <w:tab w:val="left" w:pos="567"/>
        <w:tab w:val="center" w:pos="4536"/>
        <w:tab w:val="center" w:pos="8930"/>
      </w:tabs>
    </w:pPr>
    <w:rPr>
      <w:rFonts w:ascii="Helvetica" w:hAnsi="Helvetica"/>
      <w:sz w:val="16"/>
      <w:szCs w:val="16"/>
    </w:rPr>
  </w:style>
  <w:style w:type="character" w:styleId="PageNumber">
    <w:name w:val="page number"/>
    <w:basedOn w:val="DefaultParagraphFont"/>
    <w:rsid w:val="000A32D8"/>
  </w:style>
  <w:style w:type="paragraph" w:styleId="BodyText">
    <w:name w:val="Body Text"/>
    <w:basedOn w:val="Normal"/>
    <w:rsid w:val="000A32D8"/>
    <w:pPr>
      <w:suppressAutoHyphens/>
      <w:ind w:right="14"/>
    </w:pPr>
    <w:rPr>
      <w:b/>
      <w:bCs/>
      <w:noProof/>
    </w:rPr>
  </w:style>
  <w:style w:type="paragraph" w:customStyle="1" w:styleId="EmeaHeading">
    <w:name w:val="Emea Heading"/>
    <w:basedOn w:val="Normal"/>
    <w:rsid w:val="000A32D8"/>
    <w:pPr>
      <w:framePr w:wrap="notBeside" w:vAnchor="text" w:hAnchor="text" w:y="1"/>
      <w:shd w:val="solid" w:color="C0C0C0" w:fill="auto"/>
    </w:pPr>
    <w:rPr>
      <w:lang w:val="en-GB"/>
    </w:rPr>
  </w:style>
  <w:style w:type="paragraph" w:styleId="BodyTextIndent">
    <w:name w:val="Body Text Indent"/>
    <w:basedOn w:val="Normal"/>
    <w:rsid w:val="000A32D8"/>
    <w:pPr>
      <w:suppressAutoHyphens/>
    </w:pPr>
    <w:rPr>
      <w:b/>
      <w:bCs/>
    </w:rPr>
  </w:style>
  <w:style w:type="character" w:styleId="CommentReference">
    <w:name w:val="annotation reference"/>
    <w:semiHidden/>
    <w:rsid w:val="000A32D8"/>
    <w:rPr>
      <w:sz w:val="16"/>
      <w:szCs w:val="16"/>
    </w:rPr>
  </w:style>
  <w:style w:type="paragraph" w:styleId="CommentText">
    <w:name w:val="annotation text"/>
    <w:aliases w:val="Comment Text Char1 Char,Comment Text Char Char Char,Comment Text Char1,Annotationtext, Char,Comment Text Char1 Char Char Char,Comment Text Char1 Char Char Char Char,Comment Text Char1 Char Char Char Char Char,Comment Text Char2 Char"/>
    <w:basedOn w:val="Normal"/>
    <w:link w:val="CommentTextChar"/>
    <w:uiPriority w:val="99"/>
    <w:rsid w:val="000A32D8"/>
    <w:pPr>
      <w:tabs>
        <w:tab w:val="left" w:pos="567"/>
      </w:tabs>
      <w:spacing w:line="260" w:lineRule="exact"/>
    </w:pPr>
    <w:rPr>
      <w:lang w:val="en-GB"/>
    </w:rPr>
  </w:style>
  <w:style w:type="paragraph" w:styleId="BlockText">
    <w:name w:val="Block Text"/>
    <w:basedOn w:val="Normal"/>
    <w:rsid w:val="000A32D8"/>
    <w:pPr>
      <w:tabs>
        <w:tab w:val="left" w:pos="2657"/>
      </w:tabs>
      <w:spacing w:before="120"/>
      <w:ind w:left="-37" w:right="-28"/>
    </w:pPr>
    <w:rPr>
      <w:lang w:val="en-GB"/>
    </w:rPr>
  </w:style>
  <w:style w:type="paragraph" w:styleId="BodyText3">
    <w:name w:val="Body Text 3"/>
    <w:basedOn w:val="Normal"/>
    <w:rsid w:val="0006265F"/>
    <w:pPr>
      <w:shd w:val="pct25" w:color="000000" w:fill="FFFFFF"/>
      <w:suppressAutoHyphens/>
    </w:pPr>
    <w:rPr>
      <w:i/>
      <w:iCs/>
    </w:rPr>
  </w:style>
  <w:style w:type="paragraph" w:customStyle="1" w:styleId="EMEAEnTableLeft">
    <w:name w:val="EMEA En Table Left"/>
    <w:basedOn w:val="Normal"/>
    <w:rsid w:val="000A32D8"/>
    <w:pPr>
      <w:keepNext/>
      <w:keepLines/>
    </w:pPr>
    <w:rPr>
      <w:sz w:val="20"/>
      <w:szCs w:val="20"/>
      <w:lang w:val="fr-FR"/>
    </w:rPr>
  </w:style>
  <w:style w:type="paragraph" w:styleId="NormalIndent">
    <w:name w:val="Normal Indent"/>
    <w:basedOn w:val="Normal"/>
    <w:rsid w:val="000A32D8"/>
    <w:rPr>
      <w:rFonts w:ascii="Arial" w:hAnsi="Arial" w:cs="Arial"/>
      <w:sz w:val="20"/>
      <w:szCs w:val="20"/>
      <w:lang w:val="de-DE"/>
    </w:rPr>
  </w:style>
  <w:style w:type="paragraph" w:customStyle="1" w:styleId="EMEATableLeft">
    <w:name w:val="EMEA Table Left"/>
    <w:basedOn w:val="Normal"/>
    <w:rsid w:val="000A32D8"/>
    <w:pPr>
      <w:keepNext/>
      <w:keepLines/>
    </w:pPr>
  </w:style>
  <w:style w:type="paragraph" w:customStyle="1" w:styleId="EMEAElTableLeft">
    <w:name w:val="EMEA El Table Left"/>
    <w:basedOn w:val="Normal"/>
    <w:rsid w:val="000A32D8"/>
    <w:pPr>
      <w:keepNext/>
      <w:keepLines/>
    </w:pPr>
    <w:rPr>
      <w:rFonts w:ascii="HellasTimes" w:hAnsi="HellasTimes"/>
      <w:sz w:val="20"/>
      <w:szCs w:val="20"/>
      <w:lang w:val="fr-FR"/>
    </w:rPr>
  </w:style>
  <w:style w:type="paragraph" w:styleId="ListBullet">
    <w:name w:val="List Bullet"/>
    <w:basedOn w:val="Normal"/>
    <w:next w:val="Normal"/>
    <w:autoRedefine/>
    <w:rsid w:val="000A32D8"/>
    <w:pPr>
      <w:keepNext/>
      <w:keepLines/>
      <w:spacing w:before="120" w:after="120"/>
      <w:ind w:left="567" w:hanging="567"/>
    </w:pPr>
    <w:rPr>
      <w:sz w:val="20"/>
      <w:szCs w:val="20"/>
      <w:lang w:val="fr-FR"/>
    </w:rPr>
  </w:style>
  <w:style w:type="paragraph" w:styleId="BodyText2">
    <w:name w:val="Body Text 2"/>
    <w:basedOn w:val="Normal"/>
    <w:rsid w:val="000A32D8"/>
    <w:pPr>
      <w:suppressAutoHyphens/>
      <w:ind w:right="14"/>
    </w:pPr>
  </w:style>
  <w:style w:type="paragraph" w:styleId="IndexHeading">
    <w:name w:val="index heading"/>
    <w:basedOn w:val="Normal"/>
    <w:next w:val="Index1"/>
    <w:semiHidden/>
    <w:rsid w:val="000A32D8"/>
    <w:pPr>
      <w:tabs>
        <w:tab w:val="left" w:pos="567"/>
      </w:tabs>
      <w:spacing w:line="260" w:lineRule="exact"/>
    </w:pPr>
    <w:rPr>
      <w:rFonts w:ascii="Arial" w:hAnsi="Arial" w:cs="Arial"/>
      <w:b/>
      <w:bCs/>
      <w:lang w:val="en-GB"/>
    </w:rPr>
  </w:style>
  <w:style w:type="paragraph" w:styleId="Index1">
    <w:name w:val="index 1"/>
    <w:basedOn w:val="Normal"/>
    <w:next w:val="Normal"/>
    <w:autoRedefine/>
    <w:semiHidden/>
    <w:rsid w:val="000A32D8"/>
    <w:pPr>
      <w:spacing w:line="260" w:lineRule="exact"/>
      <w:ind w:left="220" w:hanging="220"/>
    </w:pPr>
    <w:rPr>
      <w:lang w:val="en-GB"/>
    </w:rPr>
  </w:style>
  <w:style w:type="paragraph" w:styleId="Date">
    <w:name w:val="Date"/>
    <w:basedOn w:val="Normal"/>
    <w:next w:val="Normal"/>
    <w:rsid w:val="000A32D8"/>
    <w:pPr>
      <w:tabs>
        <w:tab w:val="left" w:pos="567"/>
      </w:tabs>
      <w:spacing w:line="260" w:lineRule="exact"/>
    </w:pPr>
    <w:rPr>
      <w:lang w:val="en-GB"/>
    </w:rPr>
  </w:style>
  <w:style w:type="paragraph" w:customStyle="1" w:styleId="EMEAEnBodyText">
    <w:name w:val="EMEA En Body Text"/>
    <w:basedOn w:val="Normal"/>
    <w:rsid w:val="000A32D8"/>
    <w:pPr>
      <w:autoSpaceDE/>
      <w:autoSpaceDN/>
      <w:spacing w:before="120" w:after="120"/>
    </w:pPr>
    <w:rPr>
      <w:sz w:val="24"/>
      <w:szCs w:val="24"/>
      <w:lang w:val="fr-FR"/>
    </w:rPr>
  </w:style>
  <w:style w:type="paragraph" w:styleId="BalloonText">
    <w:name w:val="Balloon Text"/>
    <w:basedOn w:val="Normal"/>
    <w:semiHidden/>
    <w:rsid w:val="000A32D8"/>
    <w:rPr>
      <w:rFonts w:ascii="Tahoma" w:hAnsi="Tahoma" w:cs="Tahoma"/>
      <w:sz w:val="16"/>
      <w:szCs w:val="16"/>
    </w:rPr>
  </w:style>
  <w:style w:type="paragraph" w:styleId="DocumentMap">
    <w:name w:val="Document Map"/>
    <w:basedOn w:val="Normal"/>
    <w:semiHidden/>
    <w:rsid w:val="000A32D8"/>
    <w:pPr>
      <w:shd w:val="clear" w:color="auto" w:fill="000080"/>
      <w:autoSpaceDE/>
      <w:autoSpaceDN/>
      <w:spacing w:line="312" w:lineRule="atLeast"/>
    </w:pPr>
    <w:rPr>
      <w:sz w:val="24"/>
      <w:lang w:val="en-GB"/>
    </w:rPr>
  </w:style>
  <w:style w:type="paragraph" w:styleId="Title">
    <w:name w:val="Title"/>
    <w:basedOn w:val="Normal"/>
    <w:qFormat/>
    <w:rsid w:val="000A32D8"/>
    <w:pPr>
      <w:autoSpaceDE/>
      <w:autoSpaceDN/>
      <w:jc w:val="center"/>
    </w:pPr>
    <w:rPr>
      <w:b/>
      <w:szCs w:val="20"/>
      <w:lang w:val="en-GB"/>
    </w:rPr>
  </w:style>
  <w:style w:type="character" w:styleId="Hyperlink">
    <w:name w:val="Hyperlink"/>
    <w:uiPriority w:val="99"/>
    <w:rsid w:val="000A32D8"/>
    <w:rPr>
      <w:color w:val="0000FF"/>
      <w:u w:val="single"/>
    </w:rPr>
  </w:style>
  <w:style w:type="paragraph" w:styleId="CommentSubject">
    <w:name w:val="annotation subject"/>
    <w:basedOn w:val="CommentText"/>
    <w:next w:val="CommentText"/>
    <w:semiHidden/>
    <w:rsid w:val="000A32D8"/>
    <w:pPr>
      <w:tabs>
        <w:tab w:val="clear" w:pos="567"/>
      </w:tabs>
      <w:spacing w:line="240" w:lineRule="auto"/>
    </w:pPr>
    <w:rPr>
      <w:b/>
      <w:bCs/>
      <w:sz w:val="20"/>
      <w:szCs w:val="20"/>
      <w:lang w:val="en-US"/>
    </w:rPr>
  </w:style>
  <w:style w:type="table" w:styleId="TableGrid">
    <w:name w:val="Table Grid"/>
    <w:basedOn w:val="TableNormal"/>
    <w:rsid w:val="00433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rsid w:val="005B0191"/>
    <w:pPr>
      <w:jc w:val="center"/>
    </w:pPr>
    <w:rPr>
      <w:b/>
    </w:rPr>
  </w:style>
  <w:style w:type="paragraph" w:customStyle="1" w:styleId="TitleB">
    <w:name w:val="Title B"/>
    <w:basedOn w:val="Normal"/>
    <w:rsid w:val="00F67DDF"/>
    <w:pPr>
      <w:tabs>
        <w:tab w:val="left" w:pos="567"/>
      </w:tabs>
      <w:jc w:val="left"/>
    </w:pPr>
    <w:rPr>
      <w:b/>
    </w:rPr>
  </w:style>
  <w:style w:type="character" w:styleId="FollowedHyperlink">
    <w:name w:val="FollowedHyperlink"/>
    <w:rsid w:val="00A65B52"/>
    <w:rPr>
      <w:color w:val="606420"/>
      <w:u w:val="single"/>
    </w:rPr>
  </w:style>
  <w:style w:type="paragraph" w:styleId="BodyTextFirstIndent">
    <w:name w:val="Body Text First Indent"/>
    <w:basedOn w:val="BodyText"/>
    <w:rsid w:val="00A65B52"/>
    <w:pPr>
      <w:suppressAutoHyphens w:val="0"/>
      <w:spacing w:after="120"/>
      <w:ind w:right="0" w:firstLine="210"/>
    </w:pPr>
    <w:rPr>
      <w:b w:val="0"/>
      <w:bCs w:val="0"/>
      <w:noProof w:val="0"/>
    </w:rPr>
  </w:style>
  <w:style w:type="paragraph" w:styleId="BodyTextFirstIndent2">
    <w:name w:val="Body Text First Indent 2"/>
    <w:basedOn w:val="BodyTextIndent"/>
    <w:rsid w:val="00A65B52"/>
    <w:pPr>
      <w:suppressAutoHyphens w:val="0"/>
      <w:spacing w:after="120"/>
      <w:ind w:left="283" w:firstLine="210"/>
    </w:pPr>
    <w:rPr>
      <w:b w:val="0"/>
      <w:bCs w:val="0"/>
      <w:lang w:val="en-US"/>
    </w:rPr>
  </w:style>
  <w:style w:type="paragraph" w:styleId="BodyTextIndent2">
    <w:name w:val="Body Text Indent 2"/>
    <w:basedOn w:val="Normal"/>
    <w:rsid w:val="00A65B52"/>
    <w:pPr>
      <w:spacing w:after="120" w:line="480" w:lineRule="auto"/>
      <w:ind w:left="283"/>
    </w:pPr>
  </w:style>
  <w:style w:type="paragraph" w:styleId="BodyTextIndent3">
    <w:name w:val="Body Text Indent 3"/>
    <w:basedOn w:val="Normal"/>
    <w:rsid w:val="00A65B52"/>
    <w:pPr>
      <w:spacing w:after="120"/>
      <w:ind w:left="283"/>
    </w:pPr>
    <w:rPr>
      <w:sz w:val="16"/>
      <w:szCs w:val="16"/>
    </w:rPr>
  </w:style>
  <w:style w:type="paragraph" w:styleId="Caption">
    <w:name w:val="caption"/>
    <w:basedOn w:val="Normal"/>
    <w:next w:val="Normal"/>
    <w:qFormat/>
    <w:rsid w:val="00A65B52"/>
    <w:pPr>
      <w:spacing w:before="120" w:after="120"/>
    </w:pPr>
    <w:rPr>
      <w:b/>
      <w:bCs/>
      <w:sz w:val="20"/>
      <w:szCs w:val="20"/>
    </w:rPr>
  </w:style>
  <w:style w:type="paragraph" w:styleId="Closing">
    <w:name w:val="Closing"/>
    <w:basedOn w:val="Normal"/>
    <w:rsid w:val="00A65B52"/>
    <w:pPr>
      <w:ind w:left="4252"/>
    </w:pPr>
  </w:style>
  <w:style w:type="paragraph" w:styleId="E-mailSignature">
    <w:name w:val="E-mail Signature"/>
    <w:basedOn w:val="Normal"/>
    <w:rsid w:val="00A65B52"/>
  </w:style>
  <w:style w:type="paragraph" w:styleId="EnvelopeAddress">
    <w:name w:val="envelope address"/>
    <w:basedOn w:val="Normal"/>
    <w:rsid w:val="00A65B52"/>
    <w:pPr>
      <w:framePr w:w="7938" w:h="1984" w:hRule="exact" w:hSpace="141" w:wrap="auto" w:hAnchor="page" w:xAlign="center" w:yAlign="bottom"/>
      <w:ind w:left="2835"/>
    </w:pPr>
    <w:rPr>
      <w:rFonts w:ascii="Arial" w:hAnsi="Arial" w:cs="Arial"/>
      <w:sz w:val="24"/>
      <w:szCs w:val="24"/>
    </w:rPr>
  </w:style>
  <w:style w:type="paragraph" w:styleId="EnvelopeReturn">
    <w:name w:val="envelope return"/>
    <w:basedOn w:val="Normal"/>
    <w:rsid w:val="00A65B52"/>
    <w:rPr>
      <w:rFonts w:ascii="Arial" w:hAnsi="Arial" w:cs="Arial"/>
      <w:sz w:val="20"/>
      <w:szCs w:val="20"/>
    </w:rPr>
  </w:style>
  <w:style w:type="paragraph" w:styleId="FootnoteText">
    <w:name w:val="footnote text"/>
    <w:basedOn w:val="Normal"/>
    <w:semiHidden/>
    <w:rsid w:val="00A65B52"/>
    <w:rPr>
      <w:sz w:val="20"/>
      <w:szCs w:val="20"/>
    </w:rPr>
  </w:style>
  <w:style w:type="paragraph" w:styleId="HTMLAddress">
    <w:name w:val="HTML Address"/>
    <w:basedOn w:val="Normal"/>
    <w:rsid w:val="00A65B52"/>
    <w:rPr>
      <w:i/>
      <w:iCs/>
    </w:rPr>
  </w:style>
  <w:style w:type="paragraph" w:styleId="HTMLPreformatted">
    <w:name w:val="HTML Preformatted"/>
    <w:basedOn w:val="Normal"/>
    <w:rsid w:val="00A65B52"/>
    <w:rPr>
      <w:rFonts w:ascii="Courier New" w:hAnsi="Courier New" w:cs="Courier New"/>
      <w:sz w:val="20"/>
      <w:szCs w:val="20"/>
    </w:rPr>
  </w:style>
  <w:style w:type="paragraph" w:styleId="Index2">
    <w:name w:val="index 2"/>
    <w:basedOn w:val="Normal"/>
    <w:next w:val="Normal"/>
    <w:autoRedefine/>
    <w:semiHidden/>
    <w:rsid w:val="00A65B52"/>
    <w:pPr>
      <w:ind w:left="440" w:hanging="220"/>
    </w:pPr>
  </w:style>
  <w:style w:type="paragraph" w:styleId="Index3">
    <w:name w:val="index 3"/>
    <w:basedOn w:val="Normal"/>
    <w:next w:val="Normal"/>
    <w:autoRedefine/>
    <w:semiHidden/>
    <w:rsid w:val="00A65B52"/>
    <w:pPr>
      <w:ind w:left="660" w:hanging="220"/>
    </w:pPr>
  </w:style>
  <w:style w:type="paragraph" w:styleId="Index4">
    <w:name w:val="index 4"/>
    <w:basedOn w:val="Normal"/>
    <w:next w:val="Normal"/>
    <w:autoRedefine/>
    <w:semiHidden/>
    <w:rsid w:val="00A65B52"/>
    <w:pPr>
      <w:ind w:left="880" w:hanging="220"/>
    </w:pPr>
  </w:style>
  <w:style w:type="paragraph" w:styleId="Index5">
    <w:name w:val="index 5"/>
    <w:basedOn w:val="Normal"/>
    <w:next w:val="Normal"/>
    <w:autoRedefine/>
    <w:semiHidden/>
    <w:rsid w:val="00A65B52"/>
    <w:pPr>
      <w:ind w:left="1100" w:hanging="220"/>
    </w:pPr>
  </w:style>
  <w:style w:type="paragraph" w:styleId="Index6">
    <w:name w:val="index 6"/>
    <w:basedOn w:val="Normal"/>
    <w:next w:val="Normal"/>
    <w:autoRedefine/>
    <w:semiHidden/>
    <w:rsid w:val="00A65B52"/>
    <w:pPr>
      <w:ind w:left="1320" w:hanging="220"/>
    </w:pPr>
  </w:style>
  <w:style w:type="paragraph" w:styleId="Index7">
    <w:name w:val="index 7"/>
    <w:basedOn w:val="Normal"/>
    <w:next w:val="Normal"/>
    <w:autoRedefine/>
    <w:semiHidden/>
    <w:rsid w:val="00A65B52"/>
    <w:pPr>
      <w:ind w:left="1540" w:hanging="220"/>
    </w:pPr>
  </w:style>
  <w:style w:type="paragraph" w:styleId="Index8">
    <w:name w:val="index 8"/>
    <w:basedOn w:val="Normal"/>
    <w:next w:val="Normal"/>
    <w:autoRedefine/>
    <w:semiHidden/>
    <w:rsid w:val="00A65B52"/>
    <w:pPr>
      <w:ind w:left="1760" w:hanging="220"/>
    </w:pPr>
  </w:style>
  <w:style w:type="paragraph" w:styleId="Index9">
    <w:name w:val="index 9"/>
    <w:basedOn w:val="Normal"/>
    <w:next w:val="Normal"/>
    <w:autoRedefine/>
    <w:semiHidden/>
    <w:rsid w:val="00A65B52"/>
    <w:pPr>
      <w:ind w:left="1980" w:hanging="220"/>
    </w:pPr>
  </w:style>
  <w:style w:type="paragraph" w:styleId="List">
    <w:name w:val="List"/>
    <w:basedOn w:val="Normal"/>
    <w:rsid w:val="00A65B52"/>
    <w:pPr>
      <w:ind w:left="283" w:hanging="283"/>
    </w:pPr>
  </w:style>
  <w:style w:type="paragraph" w:styleId="List2">
    <w:name w:val="List 2"/>
    <w:basedOn w:val="Normal"/>
    <w:rsid w:val="00A65B52"/>
    <w:pPr>
      <w:ind w:left="566" w:hanging="283"/>
    </w:pPr>
  </w:style>
  <w:style w:type="paragraph" w:styleId="List3">
    <w:name w:val="List 3"/>
    <w:basedOn w:val="Normal"/>
    <w:rsid w:val="00A65B52"/>
    <w:pPr>
      <w:ind w:left="849" w:hanging="283"/>
    </w:pPr>
  </w:style>
  <w:style w:type="paragraph" w:styleId="List4">
    <w:name w:val="List 4"/>
    <w:basedOn w:val="Normal"/>
    <w:rsid w:val="00A65B52"/>
    <w:pPr>
      <w:ind w:left="1132" w:hanging="283"/>
    </w:pPr>
  </w:style>
  <w:style w:type="paragraph" w:styleId="List5">
    <w:name w:val="List 5"/>
    <w:basedOn w:val="Normal"/>
    <w:rsid w:val="00A65B52"/>
    <w:pPr>
      <w:ind w:left="1415" w:hanging="283"/>
    </w:pPr>
  </w:style>
  <w:style w:type="paragraph" w:styleId="ListBullet2">
    <w:name w:val="List Bullet 2"/>
    <w:basedOn w:val="Normal"/>
    <w:autoRedefine/>
    <w:rsid w:val="00A65B52"/>
    <w:pPr>
      <w:numPr>
        <w:numId w:val="51"/>
      </w:numPr>
    </w:pPr>
  </w:style>
  <w:style w:type="paragraph" w:styleId="ListBullet3">
    <w:name w:val="List Bullet 3"/>
    <w:basedOn w:val="Normal"/>
    <w:autoRedefine/>
    <w:rsid w:val="00A65B52"/>
    <w:pPr>
      <w:numPr>
        <w:numId w:val="52"/>
      </w:numPr>
    </w:pPr>
  </w:style>
  <w:style w:type="paragraph" w:styleId="ListBullet4">
    <w:name w:val="List Bullet 4"/>
    <w:basedOn w:val="Normal"/>
    <w:autoRedefine/>
    <w:rsid w:val="00A65B52"/>
    <w:pPr>
      <w:numPr>
        <w:numId w:val="53"/>
      </w:numPr>
    </w:pPr>
  </w:style>
  <w:style w:type="paragraph" w:styleId="ListBullet5">
    <w:name w:val="List Bullet 5"/>
    <w:basedOn w:val="Normal"/>
    <w:autoRedefine/>
    <w:rsid w:val="00A65B52"/>
    <w:pPr>
      <w:numPr>
        <w:numId w:val="54"/>
      </w:numPr>
    </w:pPr>
  </w:style>
  <w:style w:type="paragraph" w:styleId="ListContinue">
    <w:name w:val="List Continue"/>
    <w:basedOn w:val="Normal"/>
    <w:rsid w:val="00A65B52"/>
    <w:pPr>
      <w:spacing w:after="120"/>
      <w:ind w:left="283"/>
    </w:pPr>
  </w:style>
  <w:style w:type="paragraph" w:styleId="ListContinue2">
    <w:name w:val="List Continue 2"/>
    <w:basedOn w:val="Normal"/>
    <w:rsid w:val="00A65B52"/>
    <w:pPr>
      <w:spacing w:after="120"/>
      <w:ind w:left="566"/>
    </w:pPr>
  </w:style>
  <w:style w:type="paragraph" w:styleId="ListContinue3">
    <w:name w:val="List Continue 3"/>
    <w:basedOn w:val="Normal"/>
    <w:rsid w:val="00A65B52"/>
    <w:pPr>
      <w:spacing w:after="120"/>
      <w:ind w:left="849"/>
    </w:pPr>
  </w:style>
  <w:style w:type="paragraph" w:styleId="ListContinue4">
    <w:name w:val="List Continue 4"/>
    <w:basedOn w:val="Normal"/>
    <w:rsid w:val="00A65B52"/>
    <w:pPr>
      <w:spacing w:after="120"/>
      <w:ind w:left="1132"/>
    </w:pPr>
  </w:style>
  <w:style w:type="paragraph" w:styleId="ListContinue5">
    <w:name w:val="List Continue 5"/>
    <w:basedOn w:val="Normal"/>
    <w:rsid w:val="00A65B52"/>
    <w:pPr>
      <w:spacing w:after="120"/>
      <w:ind w:left="1415"/>
    </w:pPr>
  </w:style>
  <w:style w:type="paragraph" w:styleId="ListNumber">
    <w:name w:val="List Number"/>
    <w:basedOn w:val="Normal"/>
    <w:rsid w:val="00A65B52"/>
    <w:pPr>
      <w:numPr>
        <w:numId w:val="55"/>
      </w:numPr>
    </w:pPr>
  </w:style>
  <w:style w:type="paragraph" w:styleId="ListNumber2">
    <w:name w:val="List Number 2"/>
    <w:basedOn w:val="Normal"/>
    <w:rsid w:val="00A65B52"/>
    <w:pPr>
      <w:numPr>
        <w:numId w:val="56"/>
      </w:numPr>
    </w:pPr>
  </w:style>
  <w:style w:type="paragraph" w:styleId="ListNumber3">
    <w:name w:val="List Number 3"/>
    <w:basedOn w:val="Normal"/>
    <w:rsid w:val="00A65B52"/>
    <w:pPr>
      <w:numPr>
        <w:numId w:val="57"/>
      </w:numPr>
    </w:pPr>
  </w:style>
  <w:style w:type="paragraph" w:styleId="ListNumber4">
    <w:name w:val="List Number 4"/>
    <w:basedOn w:val="Normal"/>
    <w:rsid w:val="00A65B52"/>
    <w:pPr>
      <w:numPr>
        <w:numId w:val="58"/>
      </w:numPr>
    </w:pPr>
  </w:style>
  <w:style w:type="paragraph" w:styleId="ListNumber5">
    <w:name w:val="List Number 5"/>
    <w:basedOn w:val="Normal"/>
    <w:rsid w:val="00A65B52"/>
    <w:pPr>
      <w:numPr>
        <w:numId w:val="59"/>
      </w:numPr>
    </w:pPr>
  </w:style>
  <w:style w:type="paragraph" w:styleId="MacroText">
    <w:name w:val="macro"/>
    <w:semiHidden/>
    <w:rsid w:val="00A65B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60" w:lineRule="atLeast"/>
      <w:jc w:val="both"/>
      <w:textAlignment w:val="baseline"/>
    </w:pPr>
    <w:rPr>
      <w:rFonts w:ascii="Courier New" w:hAnsi="Courier New" w:cs="Courier New"/>
      <w:lang w:val="en-US" w:eastAsia="en-US"/>
    </w:rPr>
  </w:style>
  <w:style w:type="paragraph" w:styleId="MessageHeader">
    <w:name w:val="Message Header"/>
    <w:basedOn w:val="Normal"/>
    <w:rsid w:val="00A65B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A65B52"/>
    <w:rPr>
      <w:sz w:val="24"/>
      <w:szCs w:val="24"/>
    </w:rPr>
  </w:style>
  <w:style w:type="paragraph" w:styleId="NoteHeading">
    <w:name w:val="Note Heading"/>
    <w:basedOn w:val="Normal"/>
    <w:next w:val="Normal"/>
    <w:rsid w:val="00A65B52"/>
  </w:style>
  <w:style w:type="paragraph" w:styleId="PlainText">
    <w:name w:val="Plain Text"/>
    <w:basedOn w:val="Normal"/>
    <w:rsid w:val="00A65B52"/>
    <w:rPr>
      <w:rFonts w:ascii="Courier New" w:hAnsi="Courier New" w:cs="Courier New"/>
      <w:sz w:val="20"/>
      <w:szCs w:val="20"/>
    </w:rPr>
  </w:style>
  <w:style w:type="paragraph" w:styleId="Salutation">
    <w:name w:val="Salutation"/>
    <w:basedOn w:val="Normal"/>
    <w:next w:val="Normal"/>
    <w:rsid w:val="00A65B52"/>
  </w:style>
  <w:style w:type="paragraph" w:styleId="Signature">
    <w:name w:val="Signature"/>
    <w:basedOn w:val="Normal"/>
    <w:rsid w:val="00A65B52"/>
    <w:pPr>
      <w:ind w:left="4252"/>
    </w:pPr>
  </w:style>
  <w:style w:type="paragraph" w:styleId="Subtitle">
    <w:name w:val="Subtitle"/>
    <w:basedOn w:val="Normal"/>
    <w:qFormat/>
    <w:rsid w:val="00A65B52"/>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A65B52"/>
    <w:pPr>
      <w:ind w:left="220" w:hanging="220"/>
    </w:pPr>
  </w:style>
  <w:style w:type="paragraph" w:styleId="TableofFigures">
    <w:name w:val="table of figures"/>
    <w:basedOn w:val="Normal"/>
    <w:next w:val="Normal"/>
    <w:semiHidden/>
    <w:rsid w:val="00A65B52"/>
    <w:pPr>
      <w:ind w:left="440" w:hanging="440"/>
    </w:pPr>
  </w:style>
  <w:style w:type="paragraph" w:styleId="TOAHeading">
    <w:name w:val="toa heading"/>
    <w:basedOn w:val="Normal"/>
    <w:next w:val="Normal"/>
    <w:semiHidden/>
    <w:rsid w:val="00A65B52"/>
    <w:pPr>
      <w:spacing w:before="120"/>
    </w:pPr>
    <w:rPr>
      <w:rFonts w:ascii="Arial" w:hAnsi="Arial" w:cs="Arial"/>
      <w:b/>
      <w:bCs/>
      <w:sz w:val="24"/>
      <w:szCs w:val="24"/>
    </w:rPr>
  </w:style>
  <w:style w:type="paragraph" w:styleId="TOC1">
    <w:name w:val="toc 1"/>
    <w:basedOn w:val="Normal"/>
    <w:next w:val="Normal"/>
    <w:autoRedefine/>
    <w:semiHidden/>
    <w:rsid w:val="00A65B52"/>
  </w:style>
  <w:style w:type="paragraph" w:styleId="TOC2">
    <w:name w:val="toc 2"/>
    <w:basedOn w:val="Normal"/>
    <w:next w:val="Normal"/>
    <w:autoRedefine/>
    <w:semiHidden/>
    <w:rsid w:val="00A65B52"/>
    <w:pPr>
      <w:ind w:left="220"/>
    </w:pPr>
  </w:style>
  <w:style w:type="paragraph" w:styleId="TOC3">
    <w:name w:val="toc 3"/>
    <w:basedOn w:val="Normal"/>
    <w:next w:val="Normal"/>
    <w:autoRedefine/>
    <w:semiHidden/>
    <w:rsid w:val="00A65B52"/>
    <w:pPr>
      <w:ind w:left="440"/>
    </w:pPr>
  </w:style>
  <w:style w:type="paragraph" w:styleId="TOC4">
    <w:name w:val="toc 4"/>
    <w:basedOn w:val="Normal"/>
    <w:next w:val="Normal"/>
    <w:autoRedefine/>
    <w:semiHidden/>
    <w:rsid w:val="00A65B52"/>
    <w:pPr>
      <w:ind w:left="660"/>
    </w:pPr>
  </w:style>
  <w:style w:type="paragraph" w:styleId="TOC5">
    <w:name w:val="toc 5"/>
    <w:basedOn w:val="Normal"/>
    <w:next w:val="Normal"/>
    <w:autoRedefine/>
    <w:semiHidden/>
    <w:rsid w:val="00A65B52"/>
    <w:pPr>
      <w:ind w:left="880"/>
    </w:pPr>
  </w:style>
  <w:style w:type="paragraph" w:styleId="TOC6">
    <w:name w:val="toc 6"/>
    <w:basedOn w:val="Normal"/>
    <w:next w:val="Normal"/>
    <w:autoRedefine/>
    <w:semiHidden/>
    <w:rsid w:val="00A65B52"/>
    <w:pPr>
      <w:ind w:left="1100"/>
    </w:pPr>
  </w:style>
  <w:style w:type="paragraph" w:styleId="TOC7">
    <w:name w:val="toc 7"/>
    <w:basedOn w:val="Normal"/>
    <w:next w:val="Normal"/>
    <w:autoRedefine/>
    <w:semiHidden/>
    <w:rsid w:val="00A65B52"/>
    <w:pPr>
      <w:ind w:left="1320"/>
    </w:pPr>
  </w:style>
  <w:style w:type="paragraph" w:styleId="TOC8">
    <w:name w:val="toc 8"/>
    <w:basedOn w:val="Normal"/>
    <w:next w:val="Normal"/>
    <w:autoRedefine/>
    <w:semiHidden/>
    <w:rsid w:val="00A65B52"/>
    <w:pPr>
      <w:ind w:left="1540"/>
    </w:pPr>
  </w:style>
  <w:style w:type="paragraph" w:styleId="TOC9">
    <w:name w:val="toc 9"/>
    <w:basedOn w:val="Normal"/>
    <w:next w:val="Normal"/>
    <w:autoRedefine/>
    <w:semiHidden/>
    <w:rsid w:val="00A65B52"/>
    <w:pPr>
      <w:ind w:left="1760"/>
    </w:pPr>
  </w:style>
  <w:style w:type="paragraph" w:customStyle="1" w:styleId="Corpsdetextemarge">
    <w:name w:val="Corps de texte marge"/>
    <w:basedOn w:val="BodyText"/>
    <w:rsid w:val="006403CA"/>
    <w:pPr>
      <w:widowControl/>
      <w:suppressAutoHyphens w:val="0"/>
      <w:autoSpaceDE/>
      <w:autoSpaceDN/>
      <w:adjustRightInd/>
      <w:ind w:right="0"/>
      <w:textAlignment w:val="auto"/>
    </w:pPr>
    <w:rPr>
      <w:rFonts w:ascii="Times" w:hAnsi="Times"/>
      <w:b w:val="0"/>
      <w:bCs w:val="0"/>
      <w:noProof w:val="0"/>
      <w:snapToGrid w:val="0"/>
      <w:sz w:val="24"/>
      <w:szCs w:val="20"/>
      <w:lang w:eastAsia="en-GB"/>
    </w:rPr>
  </w:style>
  <w:style w:type="paragraph" w:styleId="ListParagraph">
    <w:name w:val="List Paragraph"/>
    <w:basedOn w:val="Normal"/>
    <w:uiPriority w:val="34"/>
    <w:qFormat/>
    <w:rsid w:val="006403CA"/>
    <w:pPr>
      <w:widowControl/>
      <w:autoSpaceDE/>
      <w:autoSpaceDN/>
      <w:adjustRightInd/>
      <w:ind w:left="720"/>
      <w:jc w:val="left"/>
      <w:textAlignment w:val="auto"/>
    </w:pPr>
    <w:rPr>
      <w:snapToGrid w:val="0"/>
      <w:sz w:val="24"/>
      <w:szCs w:val="24"/>
      <w:lang w:eastAsia="pt-PT"/>
    </w:rPr>
  </w:style>
  <w:style w:type="character" w:customStyle="1" w:styleId="CommentTextChar">
    <w:name w:val="Comment Text Char"/>
    <w:aliases w:val="Comment Text Char1 Char Char,Comment Text Char Char Char Char,Comment Text Char1 Char1,Annotationtext Char, Char Char,Comment Text Char1 Char Char Char Char1,Comment Text Char1 Char Char Char Char Char1,Comment Text Char2 Char Char"/>
    <w:link w:val="CommentText"/>
    <w:uiPriority w:val="99"/>
    <w:rsid w:val="00D80D07"/>
    <w:rPr>
      <w:sz w:val="22"/>
      <w:szCs w:val="22"/>
      <w:lang w:val="en-GB" w:eastAsia="en-US" w:bidi="ar-SA"/>
    </w:rPr>
  </w:style>
  <w:style w:type="character" w:customStyle="1" w:styleId="EndnoteTextChar">
    <w:name w:val="Endnote Text Char"/>
    <w:link w:val="EndnoteText"/>
    <w:semiHidden/>
    <w:rsid w:val="00AC526A"/>
    <w:rPr>
      <w:sz w:val="22"/>
      <w:szCs w:val="22"/>
      <w:lang w:eastAsia="en-US"/>
    </w:rPr>
  </w:style>
  <w:style w:type="character" w:customStyle="1" w:styleId="shorttext">
    <w:name w:val="short_text"/>
    <w:basedOn w:val="DefaultParagraphFont"/>
    <w:rsid w:val="00B53171"/>
  </w:style>
  <w:style w:type="character" w:customStyle="1" w:styleId="longtext">
    <w:name w:val="long_text"/>
    <w:basedOn w:val="DefaultParagraphFont"/>
    <w:rsid w:val="003A173C"/>
  </w:style>
  <w:style w:type="paragraph" w:customStyle="1" w:styleId="tabletextNS">
    <w:name w:val="table:textNS"/>
    <w:basedOn w:val="Normal"/>
    <w:link w:val="tabletextNSChar1"/>
    <w:rsid w:val="00CC5A19"/>
    <w:pPr>
      <w:widowControl/>
      <w:autoSpaceDE/>
      <w:autoSpaceDN/>
      <w:adjustRightInd/>
      <w:jc w:val="left"/>
      <w:textAlignment w:val="auto"/>
    </w:pPr>
    <w:rPr>
      <w:rFonts w:ascii="Arial Narrow" w:hAnsi="Arial Narrow"/>
      <w:sz w:val="24"/>
      <w:szCs w:val="24"/>
      <w:lang w:val="en-GB"/>
    </w:rPr>
  </w:style>
  <w:style w:type="character" w:customStyle="1" w:styleId="tabletextNSChar1">
    <w:name w:val="table:textNS Char1"/>
    <w:link w:val="tabletextNS"/>
    <w:rsid w:val="00CC5A19"/>
    <w:rPr>
      <w:rFonts w:ascii="Arial Narrow" w:hAnsi="Arial Narrow" w:cs="Arial Narrow"/>
      <w:sz w:val="24"/>
      <w:szCs w:val="24"/>
      <w:lang w:val="en-GB" w:eastAsia="en-US"/>
    </w:rPr>
  </w:style>
  <w:style w:type="paragraph" w:styleId="Revision">
    <w:name w:val="Revision"/>
    <w:hidden/>
    <w:uiPriority w:val="99"/>
    <w:semiHidden/>
    <w:rsid w:val="000624FB"/>
    <w:rPr>
      <w:sz w:val="22"/>
      <w:szCs w:val="22"/>
      <w:lang w:val="en-US" w:eastAsia="en-US"/>
    </w:rPr>
  </w:style>
  <w:style w:type="paragraph" w:styleId="NoSpacing">
    <w:name w:val="No Spacing"/>
    <w:uiPriority w:val="1"/>
    <w:qFormat/>
    <w:rsid w:val="00040798"/>
    <w:pPr>
      <w:widowControl w:val="0"/>
      <w:adjustRightInd w:val="0"/>
      <w:jc w:val="both"/>
    </w:pPr>
    <w:rPr>
      <w:lang w:val="cs-CZ" w:eastAsia="cs-CZ"/>
    </w:rPr>
  </w:style>
  <w:style w:type="paragraph" w:customStyle="1" w:styleId="BodytextAgency">
    <w:name w:val="Body text (Agency)"/>
    <w:basedOn w:val="Normal"/>
    <w:link w:val="BodytextAgencyChar"/>
    <w:qFormat/>
    <w:rsid w:val="00EB2EA4"/>
    <w:pPr>
      <w:widowControl/>
      <w:autoSpaceDE/>
      <w:autoSpaceDN/>
      <w:adjustRightInd/>
      <w:spacing w:after="140" w:line="280" w:lineRule="atLeast"/>
      <w:jc w:val="left"/>
      <w:textAlignment w:val="auto"/>
    </w:pPr>
    <w:rPr>
      <w:rFonts w:ascii="Verdana" w:eastAsia="Verdana" w:hAnsi="Verdana"/>
      <w:sz w:val="18"/>
      <w:szCs w:val="18"/>
      <w:lang w:eastAsia="pt-PT" w:bidi="pt-PT"/>
    </w:rPr>
  </w:style>
  <w:style w:type="paragraph" w:customStyle="1" w:styleId="DraftingNotesAgency">
    <w:name w:val="Drafting Notes (Agency)"/>
    <w:basedOn w:val="Normal"/>
    <w:next w:val="BodytextAgency"/>
    <w:link w:val="DraftingNotesAgencyChar"/>
    <w:rsid w:val="00EB2EA4"/>
    <w:pPr>
      <w:widowControl/>
      <w:autoSpaceDE/>
      <w:autoSpaceDN/>
      <w:adjustRightInd/>
      <w:spacing w:after="140" w:line="280" w:lineRule="atLeast"/>
      <w:jc w:val="left"/>
      <w:textAlignment w:val="auto"/>
    </w:pPr>
    <w:rPr>
      <w:rFonts w:ascii="Courier New" w:eastAsia="Verdana" w:hAnsi="Courier New"/>
      <w:i/>
      <w:color w:val="339966"/>
      <w:szCs w:val="18"/>
      <w:lang w:eastAsia="pt-PT" w:bidi="pt-PT"/>
    </w:rPr>
  </w:style>
  <w:style w:type="paragraph" w:customStyle="1" w:styleId="No-numheading3Agency">
    <w:name w:val="No-num heading 3 (Agency)"/>
    <w:basedOn w:val="Normal"/>
    <w:next w:val="BodytextAgency"/>
    <w:link w:val="No-numheading3AgencyChar"/>
    <w:rsid w:val="00EB2EA4"/>
    <w:pPr>
      <w:keepNext/>
      <w:widowControl/>
      <w:autoSpaceDE/>
      <w:autoSpaceDN/>
      <w:adjustRightInd/>
      <w:spacing w:before="280" w:after="220"/>
      <w:jc w:val="left"/>
      <w:textAlignment w:val="auto"/>
      <w:outlineLvl w:val="2"/>
    </w:pPr>
    <w:rPr>
      <w:rFonts w:ascii="Verdana" w:eastAsia="Verdana" w:hAnsi="Verdana"/>
      <w:b/>
      <w:bCs/>
      <w:kern w:val="32"/>
      <w:lang w:eastAsia="pt-PT" w:bidi="pt-PT"/>
    </w:rPr>
  </w:style>
  <w:style w:type="character" w:customStyle="1" w:styleId="DraftingNotesAgencyChar">
    <w:name w:val="Drafting Notes (Agency) Char"/>
    <w:link w:val="DraftingNotesAgency"/>
    <w:rsid w:val="00EB2EA4"/>
    <w:rPr>
      <w:rFonts w:ascii="Courier New" w:eastAsia="Verdana" w:hAnsi="Courier New"/>
      <w:i/>
      <w:color w:val="339966"/>
      <w:sz w:val="22"/>
      <w:szCs w:val="18"/>
      <w:lang w:val="pt-PT" w:eastAsia="pt-PT" w:bidi="pt-PT"/>
    </w:rPr>
  </w:style>
  <w:style w:type="character" w:customStyle="1" w:styleId="BodytextAgencyChar">
    <w:name w:val="Body text (Agency) Char"/>
    <w:link w:val="BodytextAgency"/>
    <w:rsid w:val="00EB2EA4"/>
    <w:rPr>
      <w:rFonts w:ascii="Verdana" w:eastAsia="Verdana" w:hAnsi="Verdana"/>
      <w:sz w:val="18"/>
      <w:szCs w:val="18"/>
      <w:lang w:val="pt-PT" w:eastAsia="pt-PT" w:bidi="pt-PT"/>
    </w:rPr>
  </w:style>
  <w:style w:type="character" w:customStyle="1" w:styleId="No-numheading3AgencyChar">
    <w:name w:val="No-num heading 3 (Agency) Char"/>
    <w:link w:val="No-numheading3Agency"/>
    <w:rsid w:val="00EB2EA4"/>
    <w:rPr>
      <w:rFonts w:ascii="Verdana" w:eastAsia="Verdana" w:hAnsi="Verdana"/>
      <w:b/>
      <w:bCs/>
      <w:kern w:val="32"/>
      <w:sz w:val="22"/>
      <w:szCs w:val="22"/>
      <w:lang w:val="pt-PT" w:eastAsia="pt-PT" w:bidi="pt-PT"/>
    </w:rPr>
  </w:style>
  <w:style w:type="character" w:customStyle="1" w:styleId="DoNotTranslateExternal1">
    <w:name w:val="DoNotTranslateExternal1"/>
    <w:qFormat/>
    <w:rsid w:val="00167EC6"/>
    <w:rPr>
      <w:b/>
      <w:noProof/>
      <w:szCs w:val="22"/>
    </w:rPr>
  </w:style>
  <w:style w:type="paragraph" w:customStyle="1" w:styleId="Default">
    <w:name w:val="Default"/>
    <w:rsid w:val="007636D7"/>
    <w:pPr>
      <w:autoSpaceDE w:val="0"/>
      <w:autoSpaceDN w:val="0"/>
      <w:adjustRightInd w:val="0"/>
    </w:pPr>
    <w:rPr>
      <w:rFonts w:ascii="Verdana" w:hAnsi="Verdana" w:cs="Verdana"/>
      <w:color w:val="000000"/>
      <w:sz w:val="24"/>
      <w:szCs w:val="24"/>
      <w:lang w:val="en-IE" w:eastAsia="en-IE"/>
    </w:rPr>
  </w:style>
  <w:style w:type="character" w:styleId="UnresolvedMention">
    <w:name w:val="Unresolved Mention"/>
    <w:uiPriority w:val="99"/>
    <w:semiHidden/>
    <w:unhideWhenUsed/>
    <w:rsid w:val="00826D3E"/>
    <w:rPr>
      <w:color w:val="605E5C"/>
      <w:shd w:val="clear" w:color="auto" w:fill="E1DFDD"/>
    </w:rPr>
  </w:style>
  <w:style w:type="character" w:customStyle="1" w:styleId="ui-provider">
    <w:name w:val="ui-provider"/>
    <w:basedOn w:val="DefaultParagraphFont"/>
    <w:rsid w:val="00E96801"/>
  </w:style>
  <w:style w:type="paragraph" w:customStyle="1" w:styleId="Style1">
    <w:name w:val="Style1"/>
    <w:basedOn w:val="Normal"/>
    <w:qFormat/>
    <w:rsid w:val="00462E6D"/>
    <w:pPr>
      <w:pBdr>
        <w:top w:val="single" w:sz="4" w:space="1" w:color="auto"/>
        <w:left w:val="single" w:sz="4" w:space="4" w:color="auto"/>
        <w:bottom w:val="single" w:sz="4" w:space="1" w:color="auto"/>
        <w:right w:val="single" w:sz="4" w:space="4" w:color="auto"/>
      </w:pBdr>
      <w:suppressAutoHyphens/>
      <w:autoSpaceDE/>
      <w:autoSpaceDN/>
      <w:adjustRightInd/>
      <w:jc w:val="left"/>
      <w:textAlignment w:val="auto"/>
    </w:pPr>
    <w:rPr>
      <w:szCs w:val="24"/>
      <w:lang w:val="bg-BG"/>
    </w:rPr>
  </w:style>
  <w:style w:type="paragraph" w:customStyle="1" w:styleId="Dnex1">
    <w:name w:val="Dnex1"/>
    <w:basedOn w:val="Normal"/>
    <w:qFormat/>
    <w:rsid w:val="00931F81"/>
    <w:pPr>
      <w:pBdr>
        <w:top w:val="single" w:sz="4" w:space="1" w:color="auto"/>
        <w:left w:val="single" w:sz="4" w:space="4" w:color="auto"/>
        <w:bottom w:val="single" w:sz="4" w:space="1" w:color="auto"/>
        <w:right w:val="single" w:sz="4" w:space="4" w:color="auto"/>
      </w:pBdr>
      <w:suppressAutoHyphens/>
      <w:autoSpaceDE/>
      <w:autoSpaceDN/>
      <w:adjustRightInd/>
      <w:jc w:val="left"/>
      <w:textAlignment w:val="auto"/>
    </w:pPr>
    <w:rPr>
      <w:vanish/>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4744">
      <w:bodyDiv w:val="1"/>
      <w:marLeft w:val="0"/>
      <w:marRight w:val="0"/>
      <w:marTop w:val="0"/>
      <w:marBottom w:val="0"/>
      <w:divBdr>
        <w:top w:val="none" w:sz="0" w:space="0" w:color="auto"/>
        <w:left w:val="none" w:sz="0" w:space="0" w:color="auto"/>
        <w:bottom w:val="none" w:sz="0" w:space="0" w:color="auto"/>
        <w:right w:val="none" w:sz="0" w:space="0" w:color="auto"/>
      </w:divBdr>
    </w:div>
    <w:div w:id="125508761">
      <w:bodyDiv w:val="1"/>
      <w:marLeft w:val="0"/>
      <w:marRight w:val="0"/>
      <w:marTop w:val="0"/>
      <w:marBottom w:val="0"/>
      <w:divBdr>
        <w:top w:val="none" w:sz="0" w:space="0" w:color="auto"/>
        <w:left w:val="none" w:sz="0" w:space="0" w:color="auto"/>
        <w:bottom w:val="none" w:sz="0" w:space="0" w:color="auto"/>
        <w:right w:val="none" w:sz="0" w:space="0" w:color="auto"/>
      </w:divBdr>
    </w:div>
    <w:div w:id="140970397">
      <w:bodyDiv w:val="1"/>
      <w:marLeft w:val="0"/>
      <w:marRight w:val="0"/>
      <w:marTop w:val="0"/>
      <w:marBottom w:val="0"/>
      <w:divBdr>
        <w:top w:val="none" w:sz="0" w:space="0" w:color="auto"/>
        <w:left w:val="none" w:sz="0" w:space="0" w:color="auto"/>
        <w:bottom w:val="none" w:sz="0" w:space="0" w:color="auto"/>
        <w:right w:val="none" w:sz="0" w:space="0" w:color="auto"/>
      </w:divBdr>
    </w:div>
    <w:div w:id="182594387">
      <w:bodyDiv w:val="1"/>
      <w:marLeft w:val="0"/>
      <w:marRight w:val="0"/>
      <w:marTop w:val="0"/>
      <w:marBottom w:val="0"/>
      <w:divBdr>
        <w:top w:val="none" w:sz="0" w:space="0" w:color="auto"/>
        <w:left w:val="none" w:sz="0" w:space="0" w:color="auto"/>
        <w:bottom w:val="none" w:sz="0" w:space="0" w:color="auto"/>
        <w:right w:val="none" w:sz="0" w:space="0" w:color="auto"/>
      </w:divBdr>
    </w:div>
    <w:div w:id="199975806">
      <w:bodyDiv w:val="1"/>
      <w:marLeft w:val="0"/>
      <w:marRight w:val="0"/>
      <w:marTop w:val="0"/>
      <w:marBottom w:val="0"/>
      <w:divBdr>
        <w:top w:val="none" w:sz="0" w:space="0" w:color="auto"/>
        <w:left w:val="none" w:sz="0" w:space="0" w:color="auto"/>
        <w:bottom w:val="none" w:sz="0" w:space="0" w:color="auto"/>
        <w:right w:val="none" w:sz="0" w:space="0" w:color="auto"/>
      </w:divBdr>
    </w:div>
    <w:div w:id="225847676">
      <w:bodyDiv w:val="1"/>
      <w:marLeft w:val="0"/>
      <w:marRight w:val="0"/>
      <w:marTop w:val="0"/>
      <w:marBottom w:val="0"/>
      <w:divBdr>
        <w:top w:val="none" w:sz="0" w:space="0" w:color="auto"/>
        <w:left w:val="none" w:sz="0" w:space="0" w:color="auto"/>
        <w:bottom w:val="none" w:sz="0" w:space="0" w:color="auto"/>
        <w:right w:val="none" w:sz="0" w:space="0" w:color="auto"/>
      </w:divBdr>
      <w:divsChild>
        <w:div w:id="814299901">
          <w:marLeft w:val="0"/>
          <w:marRight w:val="0"/>
          <w:marTop w:val="0"/>
          <w:marBottom w:val="0"/>
          <w:divBdr>
            <w:top w:val="none" w:sz="0" w:space="0" w:color="auto"/>
            <w:left w:val="none" w:sz="0" w:space="0" w:color="auto"/>
            <w:bottom w:val="none" w:sz="0" w:space="0" w:color="auto"/>
            <w:right w:val="none" w:sz="0" w:space="0" w:color="auto"/>
          </w:divBdr>
          <w:divsChild>
            <w:div w:id="931085631">
              <w:marLeft w:val="0"/>
              <w:marRight w:val="0"/>
              <w:marTop w:val="0"/>
              <w:marBottom w:val="0"/>
              <w:divBdr>
                <w:top w:val="none" w:sz="0" w:space="0" w:color="auto"/>
                <w:left w:val="none" w:sz="0" w:space="0" w:color="auto"/>
                <w:bottom w:val="none" w:sz="0" w:space="0" w:color="auto"/>
                <w:right w:val="none" w:sz="0" w:space="0" w:color="auto"/>
              </w:divBdr>
              <w:divsChild>
                <w:div w:id="1938513618">
                  <w:marLeft w:val="0"/>
                  <w:marRight w:val="0"/>
                  <w:marTop w:val="0"/>
                  <w:marBottom w:val="0"/>
                  <w:divBdr>
                    <w:top w:val="none" w:sz="0" w:space="0" w:color="auto"/>
                    <w:left w:val="none" w:sz="0" w:space="0" w:color="auto"/>
                    <w:bottom w:val="none" w:sz="0" w:space="0" w:color="auto"/>
                    <w:right w:val="none" w:sz="0" w:space="0" w:color="auto"/>
                  </w:divBdr>
                  <w:divsChild>
                    <w:div w:id="365909791">
                      <w:marLeft w:val="0"/>
                      <w:marRight w:val="0"/>
                      <w:marTop w:val="0"/>
                      <w:marBottom w:val="0"/>
                      <w:divBdr>
                        <w:top w:val="none" w:sz="0" w:space="0" w:color="auto"/>
                        <w:left w:val="none" w:sz="0" w:space="0" w:color="auto"/>
                        <w:bottom w:val="none" w:sz="0" w:space="0" w:color="auto"/>
                        <w:right w:val="none" w:sz="0" w:space="0" w:color="auto"/>
                      </w:divBdr>
                      <w:divsChild>
                        <w:div w:id="1007367145">
                          <w:marLeft w:val="0"/>
                          <w:marRight w:val="0"/>
                          <w:marTop w:val="0"/>
                          <w:marBottom w:val="0"/>
                          <w:divBdr>
                            <w:top w:val="none" w:sz="0" w:space="0" w:color="auto"/>
                            <w:left w:val="none" w:sz="0" w:space="0" w:color="auto"/>
                            <w:bottom w:val="none" w:sz="0" w:space="0" w:color="auto"/>
                            <w:right w:val="none" w:sz="0" w:space="0" w:color="auto"/>
                          </w:divBdr>
                          <w:divsChild>
                            <w:div w:id="659816586">
                              <w:marLeft w:val="0"/>
                              <w:marRight w:val="0"/>
                              <w:marTop w:val="0"/>
                              <w:marBottom w:val="0"/>
                              <w:divBdr>
                                <w:top w:val="none" w:sz="0" w:space="0" w:color="auto"/>
                                <w:left w:val="none" w:sz="0" w:space="0" w:color="auto"/>
                                <w:bottom w:val="none" w:sz="0" w:space="0" w:color="auto"/>
                                <w:right w:val="none" w:sz="0" w:space="0" w:color="auto"/>
                              </w:divBdr>
                              <w:divsChild>
                                <w:div w:id="500897878">
                                  <w:marLeft w:val="0"/>
                                  <w:marRight w:val="0"/>
                                  <w:marTop w:val="0"/>
                                  <w:marBottom w:val="0"/>
                                  <w:divBdr>
                                    <w:top w:val="none" w:sz="0" w:space="0" w:color="auto"/>
                                    <w:left w:val="none" w:sz="0" w:space="0" w:color="auto"/>
                                    <w:bottom w:val="none" w:sz="0" w:space="0" w:color="auto"/>
                                    <w:right w:val="none" w:sz="0" w:space="0" w:color="auto"/>
                                  </w:divBdr>
                                  <w:divsChild>
                                    <w:div w:id="88044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2785560">
      <w:bodyDiv w:val="1"/>
      <w:marLeft w:val="0"/>
      <w:marRight w:val="0"/>
      <w:marTop w:val="0"/>
      <w:marBottom w:val="0"/>
      <w:divBdr>
        <w:top w:val="none" w:sz="0" w:space="0" w:color="auto"/>
        <w:left w:val="none" w:sz="0" w:space="0" w:color="auto"/>
        <w:bottom w:val="none" w:sz="0" w:space="0" w:color="auto"/>
        <w:right w:val="none" w:sz="0" w:space="0" w:color="auto"/>
      </w:divBdr>
    </w:div>
    <w:div w:id="239368638">
      <w:bodyDiv w:val="1"/>
      <w:marLeft w:val="0"/>
      <w:marRight w:val="0"/>
      <w:marTop w:val="0"/>
      <w:marBottom w:val="0"/>
      <w:divBdr>
        <w:top w:val="none" w:sz="0" w:space="0" w:color="auto"/>
        <w:left w:val="none" w:sz="0" w:space="0" w:color="auto"/>
        <w:bottom w:val="none" w:sz="0" w:space="0" w:color="auto"/>
        <w:right w:val="none" w:sz="0" w:space="0" w:color="auto"/>
      </w:divBdr>
    </w:div>
    <w:div w:id="248778921">
      <w:bodyDiv w:val="1"/>
      <w:marLeft w:val="0"/>
      <w:marRight w:val="0"/>
      <w:marTop w:val="0"/>
      <w:marBottom w:val="0"/>
      <w:divBdr>
        <w:top w:val="none" w:sz="0" w:space="0" w:color="auto"/>
        <w:left w:val="none" w:sz="0" w:space="0" w:color="auto"/>
        <w:bottom w:val="none" w:sz="0" w:space="0" w:color="auto"/>
        <w:right w:val="none" w:sz="0" w:space="0" w:color="auto"/>
      </w:divBdr>
    </w:div>
    <w:div w:id="294411580">
      <w:bodyDiv w:val="1"/>
      <w:marLeft w:val="0"/>
      <w:marRight w:val="0"/>
      <w:marTop w:val="0"/>
      <w:marBottom w:val="0"/>
      <w:divBdr>
        <w:top w:val="none" w:sz="0" w:space="0" w:color="auto"/>
        <w:left w:val="none" w:sz="0" w:space="0" w:color="auto"/>
        <w:bottom w:val="none" w:sz="0" w:space="0" w:color="auto"/>
        <w:right w:val="none" w:sz="0" w:space="0" w:color="auto"/>
      </w:divBdr>
    </w:div>
    <w:div w:id="311906533">
      <w:bodyDiv w:val="1"/>
      <w:marLeft w:val="0"/>
      <w:marRight w:val="0"/>
      <w:marTop w:val="0"/>
      <w:marBottom w:val="0"/>
      <w:divBdr>
        <w:top w:val="none" w:sz="0" w:space="0" w:color="auto"/>
        <w:left w:val="none" w:sz="0" w:space="0" w:color="auto"/>
        <w:bottom w:val="none" w:sz="0" w:space="0" w:color="auto"/>
        <w:right w:val="none" w:sz="0" w:space="0" w:color="auto"/>
      </w:divBdr>
    </w:div>
    <w:div w:id="317924640">
      <w:bodyDiv w:val="1"/>
      <w:marLeft w:val="0"/>
      <w:marRight w:val="0"/>
      <w:marTop w:val="0"/>
      <w:marBottom w:val="0"/>
      <w:divBdr>
        <w:top w:val="none" w:sz="0" w:space="0" w:color="auto"/>
        <w:left w:val="none" w:sz="0" w:space="0" w:color="auto"/>
        <w:bottom w:val="none" w:sz="0" w:space="0" w:color="auto"/>
        <w:right w:val="none" w:sz="0" w:space="0" w:color="auto"/>
      </w:divBdr>
    </w:div>
    <w:div w:id="327253414">
      <w:bodyDiv w:val="1"/>
      <w:marLeft w:val="0"/>
      <w:marRight w:val="0"/>
      <w:marTop w:val="0"/>
      <w:marBottom w:val="0"/>
      <w:divBdr>
        <w:top w:val="none" w:sz="0" w:space="0" w:color="auto"/>
        <w:left w:val="none" w:sz="0" w:space="0" w:color="auto"/>
        <w:bottom w:val="none" w:sz="0" w:space="0" w:color="auto"/>
        <w:right w:val="none" w:sz="0" w:space="0" w:color="auto"/>
      </w:divBdr>
    </w:div>
    <w:div w:id="330959794">
      <w:bodyDiv w:val="1"/>
      <w:marLeft w:val="0"/>
      <w:marRight w:val="0"/>
      <w:marTop w:val="0"/>
      <w:marBottom w:val="0"/>
      <w:divBdr>
        <w:top w:val="none" w:sz="0" w:space="0" w:color="auto"/>
        <w:left w:val="none" w:sz="0" w:space="0" w:color="auto"/>
        <w:bottom w:val="none" w:sz="0" w:space="0" w:color="auto"/>
        <w:right w:val="none" w:sz="0" w:space="0" w:color="auto"/>
      </w:divBdr>
    </w:div>
    <w:div w:id="379288422">
      <w:bodyDiv w:val="1"/>
      <w:marLeft w:val="0"/>
      <w:marRight w:val="0"/>
      <w:marTop w:val="0"/>
      <w:marBottom w:val="0"/>
      <w:divBdr>
        <w:top w:val="none" w:sz="0" w:space="0" w:color="auto"/>
        <w:left w:val="none" w:sz="0" w:space="0" w:color="auto"/>
        <w:bottom w:val="none" w:sz="0" w:space="0" w:color="auto"/>
        <w:right w:val="none" w:sz="0" w:space="0" w:color="auto"/>
      </w:divBdr>
    </w:div>
    <w:div w:id="397364846">
      <w:bodyDiv w:val="1"/>
      <w:marLeft w:val="0"/>
      <w:marRight w:val="0"/>
      <w:marTop w:val="0"/>
      <w:marBottom w:val="0"/>
      <w:divBdr>
        <w:top w:val="none" w:sz="0" w:space="0" w:color="auto"/>
        <w:left w:val="none" w:sz="0" w:space="0" w:color="auto"/>
        <w:bottom w:val="none" w:sz="0" w:space="0" w:color="auto"/>
        <w:right w:val="none" w:sz="0" w:space="0" w:color="auto"/>
      </w:divBdr>
    </w:div>
    <w:div w:id="448862899">
      <w:bodyDiv w:val="1"/>
      <w:marLeft w:val="0"/>
      <w:marRight w:val="0"/>
      <w:marTop w:val="0"/>
      <w:marBottom w:val="0"/>
      <w:divBdr>
        <w:top w:val="none" w:sz="0" w:space="0" w:color="auto"/>
        <w:left w:val="none" w:sz="0" w:space="0" w:color="auto"/>
        <w:bottom w:val="none" w:sz="0" w:space="0" w:color="auto"/>
        <w:right w:val="none" w:sz="0" w:space="0" w:color="auto"/>
      </w:divBdr>
    </w:div>
    <w:div w:id="483621161">
      <w:bodyDiv w:val="1"/>
      <w:marLeft w:val="0"/>
      <w:marRight w:val="0"/>
      <w:marTop w:val="0"/>
      <w:marBottom w:val="0"/>
      <w:divBdr>
        <w:top w:val="none" w:sz="0" w:space="0" w:color="auto"/>
        <w:left w:val="none" w:sz="0" w:space="0" w:color="auto"/>
        <w:bottom w:val="none" w:sz="0" w:space="0" w:color="auto"/>
        <w:right w:val="none" w:sz="0" w:space="0" w:color="auto"/>
      </w:divBdr>
    </w:div>
    <w:div w:id="485249620">
      <w:bodyDiv w:val="1"/>
      <w:marLeft w:val="0"/>
      <w:marRight w:val="0"/>
      <w:marTop w:val="0"/>
      <w:marBottom w:val="0"/>
      <w:divBdr>
        <w:top w:val="none" w:sz="0" w:space="0" w:color="auto"/>
        <w:left w:val="none" w:sz="0" w:space="0" w:color="auto"/>
        <w:bottom w:val="none" w:sz="0" w:space="0" w:color="auto"/>
        <w:right w:val="none" w:sz="0" w:space="0" w:color="auto"/>
      </w:divBdr>
    </w:div>
    <w:div w:id="527304213">
      <w:bodyDiv w:val="1"/>
      <w:marLeft w:val="0"/>
      <w:marRight w:val="0"/>
      <w:marTop w:val="0"/>
      <w:marBottom w:val="0"/>
      <w:divBdr>
        <w:top w:val="none" w:sz="0" w:space="0" w:color="auto"/>
        <w:left w:val="none" w:sz="0" w:space="0" w:color="auto"/>
        <w:bottom w:val="none" w:sz="0" w:space="0" w:color="auto"/>
        <w:right w:val="none" w:sz="0" w:space="0" w:color="auto"/>
      </w:divBdr>
    </w:div>
    <w:div w:id="540022538">
      <w:bodyDiv w:val="1"/>
      <w:marLeft w:val="0"/>
      <w:marRight w:val="0"/>
      <w:marTop w:val="0"/>
      <w:marBottom w:val="0"/>
      <w:divBdr>
        <w:top w:val="none" w:sz="0" w:space="0" w:color="auto"/>
        <w:left w:val="none" w:sz="0" w:space="0" w:color="auto"/>
        <w:bottom w:val="none" w:sz="0" w:space="0" w:color="auto"/>
        <w:right w:val="none" w:sz="0" w:space="0" w:color="auto"/>
      </w:divBdr>
    </w:div>
    <w:div w:id="550075320">
      <w:bodyDiv w:val="1"/>
      <w:marLeft w:val="0"/>
      <w:marRight w:val="0"/>
      <w:marTop w:val="0"/>
      <w:marBottom w:val="0"/>
      <w:divBdr>
        <w:top w:val="none" w:sz="0" w:space="0" w:color="auto"/>
        <w:left w:val="none" w:sz="0" w:space="0" w:color="auto"/>
        <w:bottom w:val="none" w:sz="0" w:space="0" w:color="auto"/>
        <w:right w:val="none" w:sz="0" w:space="0" w:color="auto"/>
      </w:divBdr>
    </w:div>
    <w:div w:id="550922384">
      <w:bodyDiv w:val="1"/>
      <w:marLeft w:val="0"/>
      <w:marRight w:val="0"/>
      <w:marTop w:val="0"/>
      <w:marBottom w:val="0"/>
      <w:divBdr>
        <w:top w:val="none" w:sz="0" w:space="0" w:color="auto"/>
        <w:left w:val="none" w:sz="0" w:space="0" w:color="auto"/>
        <w:bottom w:val="none" w:sz="0" w:space="0" w:color="auto"/>
        <w:right w:val="none" w:sz="0" w:space="0" w:color="auto"/>
      </w:divBdr>
    </w:div>
    <w:div w:id="596989300">
      <w:bodyDiv w:val="1"/>
      <w:marLeft w:val="0"/>
      <w:marRight w:val="0"/>
      <w:marTop w:val="0"/>
      <w:marBottom w:val="0"/>
      <w:divBdr>
        <w:top w:val="none" w:sz="0" w:space="0" w:color="auto"/>
        <w:left w:val="none" w:sz="0" w:space="0" w:color="auto"/>
        <w:bottom w:val="none" w:sz="0" w:space="0" w:color="auto"/>
        <w:right w:val="none" w:sz="0" w:space="0" w:color="auto"/>
      </w:divBdr>
    </w:div>
    <w:div w:id="655259936">
      <w:bodyDiv w:val="1"/>
      <w:marLeft w:val="0"/>
      <w:marRight w:val="0"/>
      <w:marTop w:val="0"/>
      <w:marBottom w:val="0"/>
      <w:divBdr>
        <w:top w:val="none" w:sz="0" w:space="0" w:color="auto"/>
        <w:left w:val="none" w:sz="0" w:space="0" w:color="auto"/>
        <w:bottom w:val="none" w:sz="0" w:space="0" w:color="auto"/>
        <w:right w:val="none" w:sz="0" w:space="0" w:color="auto"/>
      </w:divBdr>
    </w:div>
    <w:div w:id="671177578">
      <w:bodyDiv w:val="1"/>
      <w:marLeft w:val="0"/>
      <w:marRight w:val="0"/>
      <w:marTop w:val="0"/>
      <w:marBottom w:val="0"/>
      <w:divBdr>
        <w:top w:val="none" w:sz="0" w:space="0" w:color="auto"/>
        <w:left w:val="none" w:sz="0" w:space="0" w:color="auto"/>
        <w:bottom w:val="none" w:sz="0" w:space="0" w:color="auto"/>
        <w:right w:val="none" w:sz="0" w:space="0" w:color="auto"/>
      </w:divBdr>
    </w:div>
    <w:div w:id="768504875">
      <w:bodyDiv w:val="1"/>
      <w:marLeft w:val="0"/>
      <w:marRight w:val="0"/>
      <w:marTop w:val="0"/>
      <w:marBottom w:val="0"/>
      <w:divBdr>
        <w:top w:val="none" w:sz="0" w:space="0" w:color="auto"/>
        <w:left w:val="none" w:sz="0" w:space="0" w:color="auto"/>
        <w:bottom w:val="none" w:sz="0" w:space="0" w:color="auto"/>
        <w:right w:val="none" w:sz="0" w:space="0" w:color="auto"/>
      </w:divBdr>
    </w:div>
    <w:div w:id="781388129">
      <w:bodyDiv w:val="1"/>
      <w:marLeft w:val="0"/>
      <w:marRight w:val="0"/>
      <w:marTop w:val="0"/>
      <w:marBottom w:val="0"/>
      <w:divBdr>
        <w:top w:val="none" w:sz="0" w:space="0" w:color="auto"/>
        <w:left w:val="none" w:sz="0" w:space="0" w:color="auto"/>
        <w:bottom w:val="none" w:sz="0" w:space="0" w:color="auto"/>
        <w:right w:val="none" w:sz="0" w:space="0" w:color="auto"/>
      </w:divBdr>
    </w:div>
    <w:div w:id="825557223">
      <w:bodyDiv w:val="1"/>
      <w:marLeft w:val="0"/>
      <w:marRight w:val="0"/>
      <w:marTop w:val="0"/>
      <w:marBottom w:val="0"/>
      <w:divBdr>
        <w:top w:val="none" w:sz="0" w:space="0" w:color="auto"/>
        <w:left w:val="none" w:sz="0" w:space="0" w:color="auto"/>
        <w:bottom w:val="none" w:sz="0" w:space="0" w:color="auto"/>
        <w:right w:val="none" w:sz="0" w:space="0" w:color="auto"/>
      </w:divBdr>
    </w:div>
    <w:div w:id="909509804">
      <w:bodyDiv w:val="1"/>
      <w:marLeft w:val="0"/>
      <w:marRight w:val="0"/>
      <w:marTop w:val="0"/>
      <w:marBottom w:val="0"/>
      <w:divBdr>
        <w:top w:val="none" w:sz="0" w:space="0" w:color="auto"/>
        <w:left w:val="none" w:sz="0" w:space="0" w:color="auto"/>
        <w:bottom w:val="none" w:sz="0" w:space="0" w:color="auto"/>
        <w:right w:val="none" w:sz="0" w:space="0" w:color="auto"/>
      </w:divBdr>
    </w:div>
    <w:div w:id="987708642">
      <w:bodyDiv w:val="1"/>
      <w:marLeft w:val="0"/>
      <w:marRight w:val="0"/>
      <w:marTop w:val="0"/>
      <w:marBottom w:val="0"/>
      <w:divBdr>
        <w:top w:val="none" w:sz="0" w:space="0" w:color="auto"/>
        <w:left w:val="none" w:sz="0" w:space="0" w:color="auto"/>
        <w:bottom w:val="none" w:sz="0" w:space="0" w:color="auto"/>
        <w:right w:val="none" w:sz="0" w:space="0" w:color="auto"/>
      </w:divBdr>
    </w:div>
    <w:div w:id="991982690">
      <w:bodyDiv w:val="1"/>
      <w:marLeft w:val="0"/>
      <w:marRight w:val="0"/>
      <w:marTop w:val="0"/>
      <w:marBottom w:val="0"/>
      <w:divBdr>
        <w:top w:val="none" w:sz="0" w:space="0" w:color="auto"/>
        <w:left w:val="none" w:sz="0" w:space="0" w:color="auto"/>
        <w:bottom w:val="none" w:sz="0" w:space="0" w:color="auto"/>
        <w:right w:val="none" w:sz="0" w:space="0" w:color="auto"/>
      </w:divBdr>
    </w:div>
    <w:div w:id="1026322771">
      <w:bodyDiv w:val="1"/>
      <w:marLeft w:val="0"/>
      <w:marRight w:val="0"/>
      <w:marTop w:val="0"/>
      <w:marBottom w:val="0"/>
      <w:divBdr>
        <w:top w:val="none" w:sz="0" w:space="0" w:color="auto"/>
        <w:left w:val="none" w:sz="0" w:space="0" w:color="auto"/>
        <w:bottom w:val="none" w:sz="0" w:space="0" w:color="auto"/>
        <w:right w:val="none" w:sz="0" w:space="0" w:color="auto"/>
      </w:divBdr>
    </w:div>
    <w:div w:id="1046491020">
      <w:bodyDiv w:val="1"/>
      <w:marLeft w:val="0"/>
      <w:marRight w:val="0"/>
      <w:marTop w:val="0"/>
      <w:marBottom w:val="0"/>
      <w:divBdr>
        <w:top w:val="none" w:sz="0" w:space="0" w:color="auto"/>
        <w:left w:val="none" w:sz="0" w:space="0" w:color="auto"/>
        <w:bottom w:val="none" w:sz="0" w:space="0" w:color="auto"/>
        <w:right w:val="none" w:sz="0" w:space="0" w:color="auto"/>
      </w:divBdr>
    </w:div>
    <w:div w:id="1047729273">
      <w:bodyDiv w:val="1"/>
      <w:marLeft w:val="0"/>
      <w:marRight w:val="0"/>
      <w:marTop w:val="0"/>
      <w:marBottom w:val="0"/>
      <w:divBdr>
        <w:top w:val="none" w:sz="0" w:space="0" w:color="auto"/>
        <w:left w:val="none" w:sz="0" w:space="0" w:color="auto"/>
        <w:bottom w:val="none" w:sz="0" w:space="0" w:color="auto"/>
        <w:right w:val="none" w:sz="0" w:space="0" w:color="auto"/>
      </w:divBdr>
    </w:div>
    <w:div w:id="1055159674">
      <w:bodyDiv w:val="1"/>
      <w:marLeft w:val="0"/>
      <w:marRight w:val="0"/>
      <w:marTop w:val="0"/>
      <w:marBottom w:val="0"/>
      <w:divBdr>
        <w:top w:val="none" w:sz="0" w:space="0" w:color="auto"/>
        <w:left w:val="none" w:sz="0" w:space="0" w:color="auto"/>
        <w:bottom w:val="none" w:sz="0" w:space="0" w:color="auto"/>
        <w:right w:val="none" w:sz="0" w:space="0" w:color="auto"/>
      </w:divBdr>
    </w:div>
    <w:div w:id="1078673316">
      <w:bodyDiv w:val="1"/>
      <w:marLeft w:val="0"/>
      <w:marRight w:val="0"/>
      <w:marTop w:val="0"/>
      <w:marBottom w:val="0"/>
      <w:divBdr>
        <w:top w:val="none" w:sz="0" w:space="0" w:color="auto"/>
        <w:left w:val="none" w:sz="0" w:space="0" w:color="auto"/>
        <w:bottom w:val="none" w:sz="0" w:space="0" w:color="auto"/>
        <w:right w:val="none" w:sz="0" w:space="0" w:color="auto"/>
      </w:divBdr>
    </w:div>
    <w:div w:id="1113523297">
      <w:bodyDiv w:val="1"/>
      <w:marLeft w:val="0"/>
      <w:marRight w:val="0"/>
      <w:marTop w:val="0"/>
      <w:marBottom w:val="0"/>
      <w:divBdr>
        <w:top w:val="none" w:sz="0" w:space="0" w:color="auto"/>
        <w:left w:val="none" w:sz="0" w:space="0" w:color="auto"/>
        <w:bottom w:val="none" w:sz="0" w:space="0" w:color="auto"/>
        <w:right w:val="none" w:sz="0" w:space="0" w:color="auto"/>
      </w:divBdr>
    </w:div>
    <w:div w:id="1138033284">
      <w:bodyDiv w:val="1"/>
      <w:marLeft w:val="0"/>
      <w:marRight w:val="0"/>
      <w:marTop w:val="0"/>
      <w:marBottom w:val="0"/>
      <w:divBdr>
        <w:top w:val="none" w:sz="0" w:space="0" w:color="auto"/>
        <w:left w:val="none" w:sz="0" w:space="0" w:color="auto"/>
        <w:bottom w:val="none" w:sz="0" w:space="0" w:color="auto"/>
        <w:right w:val="none" w:sz="0" w:space="0" w:color="auto"/>
      </w:divBdr>
    </w:div>
    <w:div w:id="1172795991">
      <w:bodyDiv w:val="1"/>
      <w:marLeft w:val="0"/>
      <w:marRight w:val="0"/>
      <w:marTop w:val="0"/>
      <w:marBottom w:val="0"/>
      <w:divBdr>
        <w:top w:val="none" w:sz="0" w:space="0" w:color="auto"/>
        <w:left w:val="none" w:sz="0" w:space="0" w:color="auto"/>
        <w:bottom w:val="none" w:sz="0" w:space="0" w:color="auto"/>
        <w:right w:val="none" w:sz="0" w:space="0" w:color="auto"/>
      </w:divBdr>
    </w:div>
    <w:div w:id="1176260968">
      <w:bodyDiv w:val="1"/>
      <w:marLeft w:val="0"/>
      <w:marRight w:val="0"/>
      <w:marTop w:val="0"/>
      <w:marBottom w:val="0"/>
      <w:divBdr>
        <w:top w:val="none" w:sz="0" w:space="0" w:color="auto"/>
        <w:left w:val="none" w:sz="0" w:space="0" w:color="auto"/>
        <w:bottom w:val="none" w:sz="0" w:space="0" w:color="auto"/>
        <w:right w:val="none" w:sz="0" w:space="0" w:color="auto"/>
      </w:divBdr>
    </w:div>
    <w:div w:id="1177115498">
      <w:bodyDiv w:val="1"/>
      <w:marLeft w:val="0"/>
      <w:marRight w:val="0"/>
      <w:marTop w:val="0"/>
      <w:marBottom w:val="0"/>
      <w:divBdr>
        <w:top w:val="none" w:sz="0" w:space="0" w:color="auto"/>
        <w:left w:val="none" w:sz="0" w:space="0" w:color="auto"/>
        <w:bottom w:val="none" w:sz="0" w:space="0" w:color="auto"/>
        <w:right w:val="none" w:sz="0" w:space="0" w:color="auto"/>
      </w:divBdr>
    </w:div>
    <w:div w:id="1252590445">
      <w:bodyDiv w:val="1"/>
      <w:marLeft w:val="0"/>
      <w:marRight w:val="0"/>
      <w:marTop w:val="0"/>
      <w:marBottom w:val="0"/>
      <w:divBdr>
        <w:top w:val="none" w:sz="0" w:space="0" w:color="auto"/>
        <w:left w:val="none" w:sz="0" w:space="0" w:color="auto"/>
        <w:bottom w:val="none" w:sz="0" w:space="0" w:color="auto"/>
        <w:right w:val="none" w:sz="0" w:space="0" w:color="auto"/>
      </w:divBdr>
      <w:divsChild>
        <w:div w:id="1835292300">
          <w:marLeft w:val="0"/>
          <w:marRight w:val="0"/>
          <w:marTop w:val="0"/>
          <w:marBottom w:val="0"/>
          <w:divBdr>
            <w:top w:val="none" w:sz="0" w:space="0" w:color="auto"/>
            <w:left w:val="none" w:sz="0" w:space="0" w:color="auto"/>
            <w:bottom w:val="none" w:sz="0" w:space="0" w:color="auto"/>
            <w:right w:val="none" w:sz="0" w:space="0" w:color="auto"/>
          </w:divBdr>
          <w:divsChild>
            <w:div w:id="1760171579">
              <w:marLeft w:val="0"/>
              <w:marRight w:val="0"/>
              <w:marTop w:val="0"/>
              <w:marBottom w:val="0"/>
              <w:divBdr>
                <w:top w:val="none" w:sz="0" w:space="0" w:color="auto"/>
                <w:left w:val="none" w:sz="0" w:space="0" w:color="auto"/>
                <w:bottom w:val="none" w:sz="0" w:space="0" w:color="auto"/>
                <w:right w:val="none" w:sz="0" w:space="0" w:color="auto"/>
              </w:divBdr>
              <w:divsChild>
                <w:div w:id="1534461565">
                  <w:marLeft w:val="0"/>
                  <w:marRight w:val="0"/>
                  <w:marTop w:val="0"/>
                  <w:marBottom w:val="0"/>
                  <w:divBdr>
                    <w:top w:val="none" w:sz="0" w:space="0" w:color="auto"/>
                    <w:left w:val="none" w:sz="0" w:space="0" w:color="auto"/>
                    <w:bottom w:val="none" w:sz="0" w:space="0" w:color="auto"/>
                    <w:right w:val="none" w:sz="0" w:space="0" w:color="auto"/>
                  </w:divBdr>
                  <w:divsChild>
                    <w:div w:id="926308280">
                      <w:marLeft w:val="0"/>
                      <w:marRight w:val="0"/>
                      <w:marTop w:val="0"/>
                      <w:marBottom w:val="0"/>
                      <w:divBdr>
                        <w:top w:val="none" w:sz="0" w:space="0" w:color="auto"/>
                        <w:left w:val="none" w:sz="0" w:space="0" w:color="auto"/>
                        <w:bottom w:val="none" w:sz="0" w:space="0" w:color="auto"/>
                        <w:right w:val="none" w:sz="0" w:space="0" w:color="auto"/>
                      </w:divBdr>
                      <w:divsChild>
                        <w:div w:id="855071255">
                          <w:marLeft w:val="0"/>
                          <w:marRight w:val="0"/>
                          <w:marTop w:val="0"/>
                          <w:marBottom w:val="0"/>
                          <w:divBdr>
                            <w:top w:val="none" w:sz="0" w:space="0" w:color="auto"/>
                            <w:left w:val="none" w:sz="0" w:space="0" w:color="auto"/>
                            <w:bottom w:val="none" w:sz="0" w:space="0" w:color="auto"/>
                            <w:right w:val="none" w:sz="0" w:space="0" w:color="auto"/>
                          </w:divBdr>
                          <w:divsChild>
                            <w:div w:id="595869301">
                              <w:marLeft w:val="0"/>
                              <w:marRight w:val="0"/>
                              <w:marTop w:val="0"/>
                              <w:marBottom w:val="0"/>
                              <w:divBdr>
                                <w:top w:val="none" w:sz="0" w:space="0" w:color="auto"/>
                                <w:left w:val="none" w:sz="0" w:space="0" w:color="auto"/>
                                <w:bottom w:val="none" w:sz="0" w:space="0" w:color="auto"/>
                                <w:right w:val="none" w:sz="0" w:space="0" w:color="auto"/>
                              </w:divBdr>
                              <w:divsChild>
                                <w:div w:id="1402369900">
                                  <w:marLeft w:val="0"/>
                                  <w:marRight w:val="0"/>
                                  <w:marTop w:val="0"/>
                                  <w:marBottom w:val="0"/>
                                  <w:divBdr>
                                    <w:top w:val="none" w:sz="0" w:space="0" w:color="auto"/>
                                    <w:left w:val="none" w:sz="0" w:space="0" w:color="auto"/>
                                    <w:bottom w:val="none" w:sz="0" w:space="0" w:color="auto"/>
                                    <w:right w:val="none" w:sz="0" w:space="0" w:color="auto"/>
                                  </w:divBdr>
                                  <w:divsChild>
                                    <w:div w:id="997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728794">
      <w:bodyDiv w:val="1"/>
      <w:marLeft w:val="0"/>
      <w:marRight w:val="0"/>
      <w:marTop w:val="0"/>
      <w:marBottom w:val="0"/>
      <w:divBdr>
        <w:top w:val="none" w:sz="0" w:space="0" w:color="auto"/>
        <w:left w:val="none" w:sz="0" w:space="0" w:color="auto"/>
        <w:bottom w:val="none" w:sz="0" w:space="0" w:color="auto"/>
        <w:right w:val="none" w:sz="0" w:space="0" w:color="auto"/>
      </w:divBdr>
    </w:div>
    <w:div w:id="1367217577">
      <w:bodyDiv w:val="1"/>
      <w:marLeft w:val="0"/>
      <w:marRight w:val="0"/>
      <w:marTop w:val="0"/>
      <w:marBottom w:val="0"/>
      <w:divBdr>
        <w:top w:val="none" w:sz="0" w:space="0" w:color="auto"/>
        <w:left w:val="none" w:sz="0" w:space="0" w:color="auto"/>
        <w:bottom w:val="none" w:sz="0" w:space="0" w:color="auto"/>
        <w:right w:val="none" w:sz="0" w:space="0" w:color="auto"/>
      </w:divBdr>
    </w:div>
    <w:div w:id="1400521552">
      <w:bodyDiv w:val="1"/>
      <w:marLeft w:val="0"/>
      <w:marRight w:val="0"/>
      <w:marTop w:val="0"/>
      <w:marBottom w:val="0"/>
      <w:divBdr>
        <w:top w:val="none" w:sz="0" w:space="0" w:color="auto"/>
        <w:left w:val="none" w:sz="0" w:space="0" w:color="auto"/>
        <w:bottom w:val="none" w:sz="0" w:space="0" w:color="auto"/>
        <w:right w:val="none" w:sz="0" w:space="0" w:color="auto"/>
      </w:divBdr>
    </w:div>
    <w:div w:id="1416242352">
      <w:bodyDiv w:val="1"/>
      <w:marLeft w:val="0"/>
      <w:marRight w:val="0"/>
      <w:marTop w:val="0"/>
      <w:marBottom w:val="0"/>
      <w:divBdr>
        <w:top w:val="none" w:sz="0" w:space="0" w:color="auto"/>
        <w:left w:val="none" w:sz="0" w:space="0" w:color="auto"/>
        <w:bottom w:val="none" w:sz="0" w:space="0" w:color="auto"/>
        <w:right w:val="none" w:sz="0" w:space="0" w:color="auto"/>
      </w:divBdr>
    </w:div>
    <w:div w:id="1435513611">
      <w:bodyDiv w:val="1"/>
      <w:marLeft w:val="0"/>
      <w:marRight w:val="0"/>
      <w:marTop w:val="0"/>
      <w:marBottom w:val="0"/>
      <w:divBdr>
        <w:top w:val="none" w:sz="0" w:space="0" w:color="auto"/>
        <w:left w:val="none" w:sz="0" w:space="0" w:color="auto"/>
        <w:bottom w:val="none" w:sz="0" w:space="0" w:color="auto"/>
        <w:right w:val="none" w:sz="0" w:space="0" w:color="auto"/>
      </w:divBdr>
    </w:div>
    <w:div w:id="1437097341">
      <w:bodyDiv w:val="1"/>
      <w:marLeft w:val="0"/>
      <w:marRight w:val="0"/>
      <w:marTop w:val="0"/>
      <w:marBottom w:val="0"/>
      <w:divBdr>
        <w:top w:val="none" w:sz="0" w:space="0" w:color="auto"/>
        <w:left w:val="none" w:sz="0" w:space="0" w:color="auto"/>
        <w:bottom w:val="none" w:sz="0" w:space="0" w:color="auto"/>
        <w:right w:val="none" w:sz="0" w:space="0" w:color="auto"/>
      </w:divBdr>
    </w:div>
    <w:div w:id="1462723408">
      <w:bodyDiv w:val="1"/>
      <w:marLeft w:val="0"/>
      <w:marRight w:val="0"/>
      <w:marTop w:val="0"/>
      <w:marBottom w:val="0"/>
      <w:divBdr>
        <w:top w:val="none" w:sz="0" w:space="0" w:color="auto"/>
        <w:left w:val="none" w:sz="0" w:space="0" w:color="auto"/>
        <w:bottom w:val="none" w:sz="0" w:space="0" w:color="auto"/>
        <w:right w:val="none" w:sz="0" w:space="0" w:color="auto"/>
      </w:divBdr>
    </w:div>
    <w:div w:id="1510095382">
      <w:bodyDiv w:val="1"/>
      <w:marLeft w:val="0"/>
      <w:marRight w:val="0"/>
      <w:marTop w:val="0"/>
      <w:marBottom w:val="0"/>
      <w:divBdr>
        <w:top w:val="none" w:sz="0" w:space="0" w:color="auto"/>
        <w:left w:val="none" w:sz="0" w:space="0" w:color="auto"/>
        <w:bottom w:val="none" w:sz="0" w:space="0" w:color="auto"/>
        <w:right w:val="none" w:sz="0" w:space="0" w:color="auto"/>
      </w:divBdr>
    </w:div>
    <w:div w:id="1546138995">
      <w:bodyDiv w:val="1"/>
      <w:marLeft w:val="0"/>
      <w:marRight w:val="0"/>
      <w:marTop w:val="0"/>
      <w:marBottom w:val="0"/>
      <w:divBdr>
        <w:top w:val="none" w:sz="0" w:space="0" w:color="auto"/>
        <w:left w:val="none" w:sz="0" w:space="0" w:color="auto"/>
        <w:bottom w:val="none" w:sz="0" w:space="0" w:color="auto"/>
        <w:right w:val="none" w:sz="0" w:space="0" w:color="auto"/>
      </w:divBdr>
    </w:div>
    <w:div w:id="1592663250">
      <w:bodyDiv w:val="1"/>
      <w:marLeft w:val="0"/>
      <w:marRight w:val="0"/>
      <w:marTop w:val="0"/>
      <w:marBottom w:val="0"/>
      <w:divBdr>
        <w:top w:val="none" w:sz="0" w:space="0" w:color="auto"/>
        <w:left w:val="none" w:sz="0" w:space="0" w:color="auto"/>
        <w:bottom w:val="none" w:sz="0" w:space="0" w:color="auto"/>
        <w:right w:val="none" w:sz="0" w:space="0" w:color="auto"/>
      </w:divBdr>
    </w:div>
    <w:div w:id="1635064340">
      <w:bodyDiv w:val="1"/>
      <w:marLeft w:val="0"/>
      <w:marRight w:val="0"/>
      <w:marTop w:val="0"/>
      <w:marBottom w:val="0"/>
      <w:divBdr>
        <w:top w:val="none" w:sz="0" w:space="0" w:color="auto"/>
        <w:left w:val="none" w:sz="0" w:space="0" w:color="auto"/>
        <w:bottom w:val="none" w:sz="0" w:space="0" w:color="auto"/>
        <w:right w:val="none" w:sz="0" w:space="0" w:color="auto"/>
      </w:divBdr>
    </w:div>
    <w:div w:id="1642072925">
      <w:bodyDiv w:val="1"/>
      <w:marLeft w:val="0"/>
      <w:marRight w:val="0"/>
      <w:marTop w:val="0"/>
      <w:marBottom w:val="0"/>
      <w:divBdr>
        <w:top w:val="none" w:sz="0" w:space="0" w:color="auto"/>
        <w:left w:val="none" w:sz="0" w:space="0" w:color="auto"/>
        <w:bottom w:val="none" w:sz="0" w:space="0" w:color="auto"/>
        <w:right w:val="none" w:sz="0" w:space="0" w:color="auto"/>
      </w:divBdr>
    </w:div>
    <w:div w:id="1663586382">
      <w:bodyDiv w:val="1"/>
      <w:marLeft w:val="0"/>
      <w:marRight w:val="0"/>
      <w:marTop w:val="0"/>
      <w:marBottom w:val="0"/>
      <w:divBdr>
        <w:top w:val="none" w:sz="0" w:space="0" w:color="auto"/>
        <w:left w:val="none" w:sz="0" w:space="0" w:color="auto"/>
        <w:bottom w:val="none" w:sz="0" w:space="0" w:color="auto"/>
        <w:right w:val="none" w:sz="0" w:space="0" w:color="auto"/>
      </w:divBdr>
    </w:div>
    <w:div w:id="1742169830">
      <w:bodyDiv w:val="1"/>
      <w:marLeft w:val="0"/>
      <w:marRight w:val="0"/>
      <w:marTop w:val="0"/>
      <w:marBottom w:val="0"/>
      <w:divBdr>
        <w:top w:val="none" w:sz="0" w:space="0" w:color="auto"/>
        <w:left w:val="none" w:sz="0" w:space="0" w:color="auto"/>
        <w:bottom w:val="none" w:sz="0" w:space="0" w:color="auto"/>
        <w:right w:val="none" w:sz="0" w:space="0" w:color="auto"/>
      </w:divBdr>
    </w:div>
    <w:div w:id="1774011833">
      <w:bodyDiv w:val="1"/>
      <w:marLeft w:val="0"/>
      <w:marRight w:val="0"/>
      <w:marTop w:val="0"/>
      <w:marBottom w:val="0"/>
      <w:divBdr>
        <w:top w:val="none" w:sz="0" w:space="0" w:color="auto"/>
        <w:left w:val="none" w:sz="0" w:space="0" w:color="auto"/>
        <w:bottom w:val="none" w:sz="0" w:space="0" w:color="auto"/>
        <w:right w:val="none" w:sz="0" w:space="0" w:color="auto"/>
      </w:divBdr>
    </w:div>
    <w:div w:id="1836408297">
      <w:bodyDiv w:val="1"/>
      <w:marLeft w:val="0"/>
      <w:marRight w:val="0"/>
      <w:marTop w:val="0"/>
      <w:marBottom w:val="0"/>
      <w:divBdr>
        <w:top w:val="none" w:sz="0" w:space="0" w:color="auto"/>
        <w:left w:val="none" w:sz="0" w:space="0" w:color="auto"/>
        <w:bottom w:val="none" w:sz="0" w:space="0" w:color="auto"/>
        <w:right w:val="none" w:sz="0" w:space="0" w:color="auto"/>
      </w:divBdr>
    </w:div>
    <w:div w:id="1837843223">
      <w:bodyDiv w:val="1"/>
      <w:marLeft w:val="0"/>
      <w:marRight w:val="0"/>
      <w:marTop w:val="0"/>
      <w:marBottom w:val="0"/>
      <w:divBdr>
        <w:top w:val="none" w:sz="0" w:space="0" w:color="auto"/>
        <w:left w:val="none" w:sz="0" w:space="0" w:color="auto"/>
        <w:bottom w:val="none" w:sz="0" w:space="0" w:color="auto"/>
        <w:right w:val="none" w:sz="0" w:space="0" w:color="auto"/>
      </w:divBdr>
    </w:div>
    <w:div w:id="1907492963">
      <w:bodyDiv w:val="1"/>
      <w:marLeft w:val="0"/>
      <w:marRight w:val="0"/>
      <w:marTop w:val="0"/>
      <w:marBottom w:val="0"/>
      <w:divBdr>
        <w:top w:val="none" w:sz="0" w:space="0" w:color="auto"/>
        <w:left w:val="none" w:sz="0" w:space="0" w:color="auto"/>
        <w:bottom w:val="none" w:sz="0" w:space="0" w:color="auto"/>
        <w:right w:val="none" w:sz="0" w:space="0" w:color="auto"/>
      </w:divBdr>
    </w:div>
    <w:div w:id="2005932762">
      <w:bodyDiv w:val="1"/>
      <w:marLeft w:val="0"/>
      <w:marRight w:val="0"/>
      <w:marTop w:val="0"/>
      <w:marBottom w:val="0"/>
      <w:divBdr>
        <w:top w:val="none" w:sz="0" w:space="0" w:color="auto"/>
        <w:left w:val="none" w:sz="0" w:space="0" w:color="auto"/>
        <w:bottom w:val="none" w:sz="0" w:space="0" w:color="auto"/>
        <w:right w:val="none" w:sz="0" w:space="0" w:color="auto"/>
      </w:divBdr>
    </w:div>
    <w:div w:id="2066173100">
      <w:bodyDiv w:val="1"/>
      <w:marLeft w:val="0"/>
      <w:marRight w:val="0"/>
      <w:marTop w:val="0"/>
      <w:marBottom w:val="0"/>
      <w:divBdr>
        <w:top w:val="none" w:sz="0" w:space="0" w:color="auto"/>
        <w:left w:val="none" w:sz="0" w:space="0" w:color="auto"/>
        <w:bottom w:val="none" w:sz="0" w:space="0" w:color="auto"/>
        <w:right w:val="none" w:sz="0" w:space="0" w:color="auto"/>
      </w:divBdr>
    </w:div>
    <w:div w:id="2107920340">
      <w:bodyDiv w:val="1"/>
      <w:marLeft w:val="0"/>
      <w:marRight w:val="0"/>
      <w:marTop w:val="0"/>
      <w:marBottom w:val="0"/>
      <w:divBdr>
        <w:top w:val="none" w:sz="0" w:space="0" w:color="auto"/>
        <w:left w:val="none" w:sz="0" w:space="0" w:color="auto"/>
        <w:bottom w:val="none" w:sz="0" w:space="0" w:color="auto"/>
        <w:right w:val="none" w:sz="0" w:space="0" w:color="auto"/>
      </w:divBdr>
    </w:div>
    <w:div w:id="2113357721">
      <w:bodyDiv w:val="1"/>
      <w:marLeft w:val="0"/>
      <w:marRight w:val="0"/>
      <w:marTop w:val="0"/>
      <w:marBottom w:val="0"/>
      <w:divBdr>
        <w:top w:val="none" w:sz="0" w:space="0" w:color="auto"/>
        <w:left w:val="none" w:sz="0" w:space="0" w:color="auto"/>
        <w:bottom w:val="none" w:sz="0" w:space="0" w:color="auto"/>
        <w:right w:val="none" w:sz="0" w:space="0" w:color="auto"/>
      </w:divBdr>
    </w:div>
    <w:div w:id="2132896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4.jpeg"/><Relationship Id="rId39" Type="http://schemas.openxmlformats.org/officeDocument/2006/relationships/customXml" Target="../customXml/item4.xml"/><Relationship Id="rId21" Type="http://schemas.openxmlformats.org/officeDocument/2006/relationships/hyperlink" Target="http://www.ema.europa.e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3.jpeg"/><Relationship Id="rId33" Type="http://schemas.openxmlformats.org/officeDocument/2006/relationships/footer" Target="footer3.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2.jpeg"/><Relationship Id="rId32" Type="http://schemas.openxmlformats.org/officeDocument/2006/relationships/header" Target="header3.xml"/><Relationship Id="rId37" Type="http://schemas.openxmlformats.org/officeDocument/2006/relationships/customXml" Target="../customXml/item2.xml"/><Relationship Id="rId40"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www.ema.europa.eu"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www.ema.europa.eu" TargetMode="External"/><Relationship Id="rId19" Type="http://schemas.openxmlformats.org/officeDocument/2006/relationships/image" Target="media/image9.jpe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image" Target="media/image4.jpeg"/><Relationship Id="rId22" Type="http://schemas.openxmlformats.org/officeDocument/2006/relationships/image" Target="media/image11.jpeg"/><Relationship Id="rId27" Type="http://schemas.openxmlformats.org/officeDocument/2006/relationships/image" Target="media/image15.jpeg"/><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hyperlink" Target="https://www.ema.europa.eu/en/medicines/human/EPAR/arixtr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EMADOC-1700519818-3134864</_dlc_DocId>
    <_dlc_DocIdUrl xmlns="a034c160-bfb7-45f5-8632-2eb7e0508071">
      <Url>https://euema.sharepoint.com/sites/CRM/_layouts/15/DocIdRedir.aspx?ID=EMADOC-1700519818-3134864</Url>
      <Description>EMADOC-1700519818-3134864</Description>
    </_dlc_DocIdUrl>
  </documentManagement>
</p:properties>
</file>

<file path=customXml/itemProps1.xml><?xml version="1.0" encoding="utf-8"?>
<ds:datastoreItem xmlns:ds="http://schemas.openxmlformats.org/officeDocument/2006/customXml" ds:itemID="{93237A76-FA25-49B5-B8B3-5AE25B9A49E6}">
  <ds:schemaRefs>
    <ds:schemaRef ds:uri="http://schemas.openxmlformats.org/officeDocument/2006/bibliography"/>
  </ds:schemaRefs>
</ds:datastoreItem>
</file>

<file path=customXml/itemProps2.xml><?xml version="1.0" encoding="utf-8"?>
<ds:datastoreItem xmlns:ds="http://schemas.openxmlformats.org/officeDocument/2006/customXml" ds:itemID="{3C953E5B-32A6-4F9B-A8C8-3897C5594053}"/>
</file>

<file path=customXml/itemProps3.xml><?xml version="1.0" encoding="utf-8"?>
<ds:datastoreItem xmlns:ds="http://schemas.openxmlformats.org/officeDocument/2006/customXml" ds:itemID="{7E74215F-198E-4FFF-87FE-3284407EB6DB}"/>
</file>

<file path=customXml/itemProps4.xml><?xml version="1.0" encoding="utf-8"?>
<ds:datastoreItem xmlns:ds="http://schemas.openxmlformats.org/officeDocument/2006/customXml" ds:itemID="{D2931325-78CB-443D-BAB5-EE465F61CEDF}"/>
</file>

<file path=customXml/itemProps5.xml><?xml version="1.0" encoding="utf-8"?>
<ds:datastoreItem xmlns:ds="http://schemas.openxmlformats.org/officeDocument/2006/customXml" ds:itemID="{07CBEAFE-7113-4247-A54F-7B5BF47060D8}"/>
</file>

<file path=docProps/app.xml><?xml version="1.0" encoding="utf-8"?>
<Properties xmlns="http://schemas.openxmlformats.org/officeDocument/2006/extended-properties" xmlns:vt="http://schemas.openxmlformats.org/officeDocument/2006/docPropsVTypes">
  <Template>Normal</Template>
  <TotalTime>6</TotalTime>
  <Pages>33</Pages>
  <Words>39787</Words>
  <Characters>226791</Characters>
  <Application>Microsoft Office Word</Application>
  <DocSecurity>0</DocSecurity>
  <Lines>1889</Lines>
  <Paragraphs>532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Arixtra, INN-fondaparinux</vt:lpstr>
      <vt:lpstr>Arixtra, INN-fondaparinux</vt:lpstr>
    </vt:vector>
  </TitlesOfParts>
  <Company/>
  <LinksUpToDate>false</LinksUpToDate>
  <CharactersWithSpaces>266046</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Arixtra: EPAR – Product information – tracked changes</dc:title>
  <dc:subject>EPAR</dc:subject>
  <dc:creator>CHMP</dc:creator>
  <cp:keywords>Arixtra, INN-fondaparinux</cp:keywords>
  <cp:lastModifiedBy>Author</cp:lastModifiedBy>
  <cp:revision>9</cp:revision>
  <cp:lastPrinted>2024-03-04T09:38:00Z</cp:lastPrinted>
  <dcterms:created xsi:type="dcterms:W3CDTF">2025-11-19T17:26:00Z</dcterms:created>
  <dcterms:modified xsi:type="dcterms:W3CDTF">2026-03-13T03:37:00Z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c3cd6a-6a66-451e-96cd-7552d750b3db_Enabled">
    <vt:lpwstr>true</vt:lpwstr>
  </property>
  <property fmtid="{D5CDD505-2E9C-101B-9397-08002B2CF9AE}" pid="3" name="MSIP_Label_6fc3cd6a-6a66-451e-96cd-7552d750b3db_SetDate">
    <vt:lpwstr>2024-11-07T15:29:45Z</vt:lpwstr>
  </property>
  <property fmtid="{D5CDD505-2E9C-101B-9397-08002B2CF9AE}" pid="4" name="MSIP_Label_6fc3cd6a-6a66-451e-96cd-7552d750b3db_Method">
    <vt:lpwstr>Privileged</vt:lpwstr>
  </property>
  <property fmtid="{D5CDD505-2E9C-101B-9397-08002B2CF9AE}" pid="5" name="MSIP_Label_6fc3cd6a-6a66-451e-96cd-7552d750b3db_Name">
    <vt:lpwstr>Highly Confidential</vt:lpwstr>
  </property>
  <property fmtid="{D5CDD505-2E9C-101B-9397-08002B2CF9AE}" pid="6" name="MSIP_Label_6fc3cd6a-6a66-451e-96cd-7552d750b3db_SiteId">
    <vt:lpwstr>b7dcea4e-d150-4ba1-8b2a-c8b27a75525c</vt:lpwstr>
  </property>
  <property fmtid="{D5CDD505-2E9C-101B-9397-08002B2CF9AE}" pid="7" name="MSIP_Label_6fc3cd6a-6a66-451e-96cd-7552d750b3db_ActionId">
    <vt:lpwstr>68b7720b-f82f-4706-bc1b-f1493a25fe91</vt:lpwstr>
  </property>
  <property fmtid="{D5CDD505-2E9C-101B-9397-08002B2CF9AE}" pid="8" name="MSIP_Label_6fc3cd6a-6a66-451e-96cd-7552d750b3db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c9906d29-3c54-43b8-bf94-69e7c1ef40ff</vt:lpwstr>
  </property>
</Properties>
</file>