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38" w:type="dxa"/>
        <w:tblInd w:w="-147" w:type="dxa"/>
        <w:tblLook w:val="04A0" w:firstRow="1" w:lastRow="0" w:firstColumn="1" w:lastColumn="0" w:noHBand="0" w:noVBand="1"/>
      </w:tblPr>
      <w:tblGrid>
        <w:gridCol w:w="9838"/>
      </w:tblGrid>
      <w:tr w:rsidR="007A7EDE" w:rsidRPr="007A7EDE" w14:paraId="232AA4B4" w14:textId="77777777" w:rsidTr="007939AC">
        <w:trPr>
          <w:trHeight w:val="1068"/>
        </w:trPr>
        <w:tc>
          <w:tcPr>
            <w:tcW w:w="9838" w:type="dxa"/>
          </w:tcPr>
          <w:p w14:paraId="1DF8517F" w14:textId="7397F662" w:rsidR="007A7EDE" w:rsidRPr="007A7EDE" w:rsidRDefault="007A7EDE" w:rsidP="007A7EDE">
            <w:pPr>
              <w:widowControl w:val="0"/>
              <w:tabs>
                <w:tab w:val="clear" w:pos="567"/>
              </w:tabs>
              <w:rPr>
                <w:sz w:val="22"/>
                <w:szCs w:val="22"/>
                <w:lang w:val="pt-PT"/>
              </w:rPr>
            </w:pPr>
            <w:r w:rsidRPr="007A7EDE">
              <w:rPr>
                <w:sz w:val="22"/>
                <w:szCs w:val="22"/>
                <w:lang w:val="pt-PT"/>
              </w:rPr>
              <w:t>Este documento é a informação do medicamento aprovada para Aubagio, tendo sido destacadas as alterações desde o procedimento anterior que afetam a informação do medicamento (EMEA/H/C/002514/IA/0048</w:t>
            </w:r>
            <w:r>
              <w:rPr>
                <w:sz w:val="22"/>
                <w:szCs w:val="22"/>
                <w:lang w:val="pt-PT"/>
              </w:rPr>
              <w:t>)</w:t>
            </w:r>
          </w:p>
          <w:p w14:paraId="79BB57F7" w14:textId="3CF682FE" w:rsidR="007A7EDE" w:rsidRPr="007A7EDE" w:rsidRDefault="007A7EDE" w:rsidP="007A7EDE">
            <w:pPr>
              <w:pStyle w:val="Style1"/>
              <w:pBdr>
                <w:top w:val="none" w:sz="0" w:space="0" w:color="auto"/>
                <w:left w:val="none" w:sz="0" w:space="0" w:color="auto"/>
                <w:bottom w:val="none" w:sz="0" w:space="0" w:color="auto"/>
                <w:right w:val="none" w:sz="0" w:space="0" w:color="auto"/>
              </w:pBdr>
              <w:rPr>
                <w:lang w:val="pt-PT"/>
              </w:rPr>
            </w:pPr>
            <w:r w:rsidRPr="007A7EDE">
              <w:rPr>
                <w:sz w:val="22"/>
                <w:szCs w:val="22"/>
              </w:rPr>
              <w:t xml:space="preserve">Para mais informações, consultar o sítio </w:t>
            </w:r>
            <w:r w:rsidRPr="007A7EDE">
              <w:rPr>
                <w:sz w:val="22"/>
                <w:szCs w:val="22"/>
                <w:lang w:val="pt-PT"/>
              </w:rPr>
              <w:t>da internet</w:t>
            </w:r>
            <w:r w:rsidRPr="007A7EDE">
              <w:rPr>
                <w:sz w:val="22"/>
                <w:szCs w:val="22"/>
              </w:rPr>
              <w:t xml:space="preserve"> da Agência Europeia de Medicamentos: </w:t>
            </w:r>
            <w:r w:rsidRPr="007A7EDE">
              <w:rPr>
                <w:rStyle w:val="Hyperlink"/>
                <w:sz w:val="22"/>
                <w:szCs w:val="22"/>
              </w:rPr>
              <w:t>https://www.ema.europa.eu/en/medicines/human/EPAR/</w:t>
            </w:r>
            <w:r>
              <w:rPr>
                <w:rStyle w:val="Hyperlink"/>
                <w:sz w:val="22"/>
                <w:szCs w:val="22"/>
                <w:lang w:val="pt-PT"/>
              </w:rPr>
              <w:t>a</w:t>
            </w:r>
            <w:r>
              <w:rPr>
                <w:rStyle w:val="Hyperlink"/>
              </w:rPr>
              <w:t>uba</w:t>
            </w:r>
            <w:r>
              <w:rPr>
                <w:rStyle w:val="Hyperlink"/>
                <w:lang w:val="pt-PT"/>
              </w:rPr>
              <w:t>g</w:t>
            </w:r>
            <w:r>
              <w:rPr>
                <w:rStyle w:val="Hyperlink"/>
              </w:rPr>
              <w:t>io</w:t>
            </w:r>
          </w:p>
        </w:tc>
      </w:tr>
    </w:tbl>
    <w:p w14:paraId="03F936B5" w14:textId="77777777" w:rsidR="00E37401" w:rsidRPr="00BA6771" w:rsidRDefault="00E37401" w:rsidP="00E37401">
      <w:pPr>
        <w:spacing w:line="240" w:lineRule="auto"/>
        <w:jc w:val="center"/>
        <w:outlineLvl w:val="0"/>
        <w:rPr>
          <w:bCs/>
          <w:noProof/>
          <w:szCs w:val="22"/>
          <w:lang w:val="pt-PT"/>
        </w:rPr>
      </w:pPr>
    </w:p>
    <w:p w14:paraId="0AB464CC" w14:textId="77777777" w:rsidR="00E37401" w:rsidRPr="003E42D0" w:rsidRDefault="00E37401" w:rsidP="00E37401">
      <w:pPr>
        <w:spacing w:line="240" w:lineRule="auto"/>
        <w:jc w:val="center"/>
        <w:outlineLvl w:val="0"/>
        <w:rPr>
          <w:b/>
          <w:noProof/>
          <w:szCs w:val="22"/>
          <w:lang w:val="pt-PT"/>
        </w:rPr>
      </w:pPr>
    </w:p>
    <w:p w14:paraId="458B8B93" w14:textId="77777777" w:rsidR="00E37401" w:rsidRPr="003E42D0" w:rsidRDefault="00E37401" w:rsidP="00E37401">
      <w:pPr>
        <w:spacing w:line="240" w:lineRule="auto"/>
        <w:jc w:val="center"/>
        <w:outlineLvl w:val="0"/>
        <w:rPr>
          <w:b/>
          <w:noProof/>
          <w:szCs w:val="22"/>
          <w:lang w:val="pt-PT"/>
        </w:rPr>
      </w:pPr>
    </w:p>
    <w:p w14:paraId="1576595A" w14:textId="77777777" w:rsidR="00E37401" w:rsidRPr="003E42D0" w:rsidRDefault="00E37401" w:rsidP="00E37401">
      <w:pPr>
        <w:spacing w:line="240" w:lineRule="auto"/>
        <w:jc w:val="center"/>
        <w:outlineLvl w:val="0"/>
        <w:rPr>
          <w:b/>
          <w:noProof/>
          <w:szCs w:val="22"/>
          <w:lang w:val="pt-PT"/>
        </w:rPr>
      </w:pPr>
    </w:p>
    <w:p w14:paraId="784E8817"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77C7D59C"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485ABA3B"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5BA74D50"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3C4DD4C6"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10E87A30"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41A43723"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53E4204A"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71B7AA45"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2E0C0EC8"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1F9FCFEC"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50F84C3A"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60912F73"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3CD63B93"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01B8465B"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156FBD45"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7ABCB9FC"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3537F90D"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3F5A2EFB" w14:textId="77777777" w:rsidR="00E37401" w:rsidRPr="003E42D0" w:rsidRDefault="00E37401" w:rsidP="00E37401">
      <w:pPr>
        <w:suppressLineNumbers/>
        <w:tabs>
          <w:tab w:val="left" w:pos="-1440"/>
          <w:tab w:val="left" w:pos="-720"/>
        </w:tabs>
        <w:spacing w:line="240" w:lineRule="auto"/>
        <w:jc w:val="center"/>
        <w:rPr>
          <w:b/>
          <w:noProof/>
          <w:szCs w:val="22"/>
          <w:lang w:val="pt-PT"/>
        </w:rPr>
      </w:pPr>
    </w:p>
    <w:p w14:paraId="01C92310" w14:textId="77777777" w:rsidR="00E37401" w:rsidRPr="003E42D0" w:rsidRDefault="00E37401" w:rsidP="00E37401">
      <w:pPr>
        <w:suppressLineNumbers/>
        <w:tabs>
          <w:tab w:val="left" w:pos="-1440"/>
          <w:tab w:val="left" w:pos="-720"/>
        </w:tabs>
        <w:spacing w:line="240" w:lineRule="auto"/>
        <w:jc w:val="center"/>
        <w:rPr>
          <w:noProof/>
          <w:szCs w:val="22"/>
          <w:lang w:val="pt-PT"/>
        </w:rPr>
      </w:pPr>
      <w:r w:rsidRPr="003E42D0">
        <w:rPr>
          <w:b/>
          <w:szCs w:val="22"/>
          <w:lang w:val="pt-PT"/>
        </w:rPr>
        <w:t>ANEXO I</w:t>
      </w:r>
    </w:p>
    <w:p w14:paraId="1C52C20E" w14:textId="77777777" w:rsidR="00E37401" w:rsidRPr="003E42D0" w:rsidRDefault="00E37401" w:rsidP="00E37401">
      <w:pPr>
        <w:suppressLineNumbers/>
        <w:tabs>
          <w:tab w:val="left" w:pos="-1440"/>
          <w:tab w:val="left" w:pos="-720"/>
        </w:tabs>
        <w:spacing w:line="240" w:lineRule="auto"/>
        <w:jc w:val="center"/>
        <w:rPr>
          <w:noProof/>
          <w:szCs w:val="22"/>
          <w:lang w:val="pt-PT"/>
        </w:rPr>
      </w:pPr>
    </w:p>
    <w:p w14:paraId="2DEB5121" w14:textId="77777777" w:rsidR="00E37401" w:rsidRPr="003E42D0" w:rsidRDefault="00E37401" w:rsidP="00E37401">
      <w:pPr>
        <w:pStyle w:val="TitleA"/>
      </w:pPr>
      <w:r w:rsidRPr="003E42D0">
        <w:t>RESUMO DAS CARACTERÍSTICAS DO MEDICAMENTO</w:t>
      </w:r>
      <w:fldSimple w:instr=" DOCVARIABLE VAULT_ND_8e88affb-86b5-42af-90a8-50ee659f5295 \* MERGEFORMAT ">
        <w:r>
          <w:t xml:space="preserve"> </w:t>
        </w:r>
      </w:fldSimple>
    </w:p>
    <w:p w14:paraId="379438C1" w14:textId="77777777" w:rsidR="00E37401" w:rsidRPr="003E42D0" w:rsidRDefault="00E37401" w:rsidP="00E37401">
      <w:pPr>
        <w:suppressLineNumbers/>
        <w:tabs>
          <w:tab w:val="left" w:pos="-1440"/>
          <w:tab w:val="left" w:pos="-720"/>
        </w:tabs>
        <w:spacing w:line="240" w:lineRule="auto"/>
        <w:jc w:val="center"/>
        <w:rPr>
          <w:noProof/>
          <w:szCs w:val="22"/>
          <w:lang w:val="pt-PT"/>
        </w:rPr>
      </w:pPr>
    </w:p>
    <w:p w14:paraId="4C520ED1" w14:textId="77777777" w:rsidR="00E37401" w:rsidRPr="003E42D0" w:rsidRDefault="00E37401" w:rsidP="00E37401">
      <w:pPr>
        <w:suppressLineNumbers/>
        <w:tabs>
          <w:tab w:val="left" w:pos="-1440"/>
          <w:tab w:val="left" w:pos="-720"/>
        </w:tabs>
        <w:spacing w:line="240" w:lineRule="auto"/>
        <w:jc w:val="center"/>
        <w:rPr>
          <w:noProof/>
          <w:szCs w:val="22"/>
          <w:lang w:val="pt-PT"/>
        </w:rPr>
      </w:pPr>
    </w:p>
    <w:p w14:paraId="030F4571" w14:textId="77777777" w:rsidR="00E37401" w:rsidRPr="003E42D0" w:rsidRDefault="00E37401" w:rsidP="00E37401">
      <w:pPr>
        <w:suppressLineNumbers/>
        <w:tabs>
          <w:tab w:val="left" w:pos="-1440"/>
          <w:tab w:val="left" w:pos="-720"/>
        </w:tabs>
        <w:spacing w:line="240" w:lineRule="auto"/>
        <w:jc w:val="center"/>
        <w:rPr>
          <w:noProof/>
          <w:szCs w:val="22"/>
          <w:lang w:val="pt-PT"/>
        </w:rPr>
      </w:pPr>
    </w:p>
    <w:p w14:paraId="7BE7A789" w14:textId="77777777" w:rsidR="00E37401" w:rsidRPr="003E42D0" w:rsidRDefault="00E37401" w:rsidP="00E37401">
      <w:pPr>
        <w:suppressLineNumbers/>
        <w:tabs>
          <w:tab w:val="left" w:pos="-1440"/>
          <w:tab w:val="left" w:pos="-720"/>
        </w:tabs>
        <w:spacing w:line="240" w:lineRule="auto"/>
        <w:jc w:val="center"/>
        <w:rPr>
          <w:noProof/>
          <w:szCs w:val="22"/>
          <w:lang w:val="pt-PT"/>
        </w:rPr>
      </w:pPr>
    </w:p>
    <w:p w14:paraId="0113286A" w14:textId="77777777" w:rsidR="00E37401" w:rsidRPr="003E42D0" w:rsidRDefault="00E37401" w:rsidP="00E37401">
      <w:pPr>
        <w:suppressLineNumbers/>
        <w:tabs>
          <w:tab w:val="left" w:pos="-1440"/>
          <w:tab w:val="left" w:pos="-720"/>
        </w:tabs>
        <w:spacing w:line="240" w:lineRule="auto"/>
        <w:jc w:val="center"/>
        <w:rPr>
          <w:noProof/>
          <w:szCs w:val="22"/>
          <w:lang w:val="pt-PT"/>
        </w:rPr>
      </w:pPr>
    </w:p>
    <w:p w14:paraId="57021571" w14:textId="77777777" w:rsidR="00E37401" w:rsidRPr="003E42D0" w:rsidRDefault="00E37401" w:rsidP="00E37401">
      <w:pPr>
        <w:suppressLineNumbers/>
        <w:tabs>
          <w:tab w:val="left" w:pos="-1440"/>
          <w:tab w:val="left" w:pos="-720"/>
        </w:tabs>
        <w:spacing w:line="240" w:lineRule="auto"/>
        <w:jc w:val="center"/>
        <w:rPr>
          <w:noProof/>
          <w:szCs w:val="22"/>
          <w:lang w:val="pt-PT"/>
        </w:rPr>
      </w:pPr>
    </w:p>
    <w:p w14:paraId="05FD6CF8" w14:textId="77777777" w:rsidR="00E37401" w:rsidRPr="003E42D0" w:rsidRDefault="00E37401" w:rsidP="00E37401">
      <w:pPr>
        <w:tabs>
          <w:tab w:val="clear" w:pos="567"/>
        </w:tabs>
        <w:autoSpaceDE w:val="0"/>
        <w:autoSpaceDN w:val="0"/>
        <w:adjustRightInd w:val="0"/>
        <w:spacing w:line="240" w:lineRule="auto"/>
        <w:rPr>
          <w:color w:val="008000"/>
          <w:szCs w:val="22"/>
          <w:lang w:val="pt-PT"/>
        </w:rPr>
      </w:pPr>
      <w:r w:rsidRPr="003E42D0">
        <w:rPr>
          <w:color w:val="008000"/>
          <w:szCs w:val="22"/>
          <w:lang w:val="pt-PT"/>
        </w:rPr>
        <w:br w:type="page"/>
      </w:r>
    </w:p>
    <w:p w14:paraId="664A07A9" w14:textId="77777777" w:rsidR="00E37401" w:rsidRPr="003E42D0" w:rsidRDefault="00E37401" w:rsidP="00E37401">
      <w:pPr>
        <w:tabs>
          <w:tab w:val="clear" w:pos="567"/>
        </w:tabs>
        <w:autoSpaceDE w:val="0"/>
        <w:autoSpaceDN w:val="0"/>
        <w:adjustRightInd w:val="0"/>
        <w:spacing w:line="240" w:lineRule="auto"/>
        <w:rPr>
          <w:noProof/>
          <w:szCs w:val="22"/>
          <w:lang w:val="pt-PT"/>
        </w:rPr>
      </w:pPr>
      <w:r w:rsidRPr="003E42D0">
        <w:rPr>
          <w:b/>
          <w:szCs w:val="22"/>
          <w:lang w:val="pt-PT"/>
        </w:rPr>
        <w:lastRenderedPageBreak/>
        <w:t>1.</w:t>
      </w:r>
      <w:r w:rsidRPr="003E42D0">
        <w:rPr>
          <w:b/>
          <w:szCs w:val="22"/>
          <w:lang w:val="pt-PT"/>
        </w:rPr>
        <w:tab/>
        <w:t>NOME DO MEDICAMENTO</w:t>
      </w:r>
    </w:p>
    <w:p w14:paraId="4114C69F" w14:textId="77777777" w:rsidR="00E37401" w:rsidRPr="003E42D0" w:rsidRDefault="00E37401" w:rsidP="00E37401">
      <w:pPr>
        <w:widowControl w:val="0"/>
        <w:suppressLineNumbers/>
        <w:spacing w:line="240" w:lineRule="auto"/>
        <w:rPr>
          <w:noProof/>
          <w:szCs w:val="22"/>
          <w:lang w:val="pt-PT"/>
        </w:rPr>
      </w:pPr>
    </w:p>
    <w:p w14:paraId="55148EA3" w14:textId="77777777" w:rsidR="00E37401" w:rsidRPr="005216DE" w:rsidRDefault="00E37401" w:rsidP="00E37401">
      <w:pPr>
        <w:widowControl w:val="0"/>
        <w:suppressLineNumbers/>
        <w:spacing w:line="240" w:lineRule="auto"/>
        <w:rPr>
          <w:noProof/>
          <w:szCs w:val="22"/>
          <w:lang w:val="pt-PT"/>
        </w:rPr>
      </w:pPr>
      <w:r w:rsidRPr="006430C1">
        <w:rPr>
          <w:noProof/>
          <w:szCs w:val="22"/>
          <w:lang w:val="pt-PT"/>
        </w:rPr>
        <w:t xml:space="preserve">AUBAGIO 7 mg </w:t>
      </w:r>
      <w:r w:rsidRPr="006430C1">
        <w:rPr>
          <w:szCs w:val="22"/>
          <w:lang w:val="pt-PT"/>
        </w:rPr>
        <w:t>comprimidos revestidos por película</w:t>
      </w:r>
    </w:p>
    <w:p w14:paraId="10B0EAFE" w14:textId="77777777" w:rsidR="00E37401" w:rsidRPr="00DB5FCB" w:rsidRDefault="00E37401" w:rsidP="00E37401">
      <w:pPr>
        <w:widowControl w:val="0"/>
        <w:suppressLineNumbers/>
        <w:spacing w:line="240" w:lineRule="auto"/>
        <w:rPr>
          <w:noProof/>
          <w:szCs w:val="22"/>
          <w:lang w:val="pt-PT"/>
        </w:rPr>
      </w:pPr>
      <w:r w:rsidRPr="00DB5FCB">
        <w:rPr>
          <w:szCs w:val="22"/>
          <w:lang w:val="pt-PT"/>
        </w:rPr>
        <w:t>AUBAGIO 14 mg comprimidos revestidos por película</w:t>
      </w:r>
    </w:p>
    <w:p w14:paraId="6E33DBB3" w14:textId="77777777" w:rsidR="00E37401" w:rsidRPr="00DB5FCB" w:rsidRDefault="00E37401" w:rsidP="00E37401">
      <w:pPr>
        <w:suppressLineNumbers/>
        <w:spacing w:line="240" w:lineRule="auto"/>
        <w:rPr>
          <w:iCs/>
          <w:noProof/>
          <w:szCs w:val="22"/>
          <w:lang w:val="pt-PT"/>
        </w:rPr>
      </w:pPr>
    </w:p>
    <w:p w14:paraId="56806287" w14:textId="77777777" w:rsidR="00E37401" w:rsidRPr="00DB5FCB" w:rsidRDefault="00E37401" w:rsidP="00E37401">
      <w:pPr>
        <w:suppressLineNumbers/>
        <w:spacing w:line="240" w:lineRule="auto"/>
        <w:rPr>
          <w:iCs/>
          <w:noProof/>
          <w:szCs w:val="22"/>
          <w:lang w:val="pt-PT"/>
        </w:rPr>
      </w:pPr>
    </w:p>
    <w:p w14:paraId="1650C2AA" w14:textId="77777777" w:rsidR="00E37401" w:rsidRPr="00DB5FCB" w:rsidRDefault="00E37401" w:rsidP="00E37401">
      <w:pPr>
        <w:widowControl w:val="0"/>
        <w:suppressLineNumbers/>
        <w:spacing w:line="240" w:lineRule="auto"/>
        <w:rPr>
          <w:noProof/>
          <w:szCs w:val="22"/>
          <w:lang w:val="pt-PT"/>
        </w:rPr>
      </w:pPr>
      <w:r w:rsidRPr="00DB5FCB">
        <w:rPr>
          <w:b/>
          <w:szCs w:val="22"/>
          <w:lang w:val="pt-PT"/>
        </w:rPr>
        <w:t>2.</w:t>
      </w:r>
      <w:r w:rsidRPr="00DB5FCB">
        <w:rPr>
          <w:b/>
          <w:szCs w:val="22"/>
          <w:lang w:val="pt-PT"/>
        </w:rPr>
        <w:tab/>
        <w:t>COMPOSIÇÃO QUALITATIVA E QUANTITATIVA</w:t>
      </w:r>
    </w:p>
    <w:p w14:paraId="3348C3A2" w14:textId="77777777" w:rsidR="00E37401" w:rsidRPr="00DB5FCB" w:rsidRDefault="00E37401" w:rsidP="00E37401">
      <w:pPr>
        <w:suppressLineNumbers/>
        <w:spacing w:line="240" w:lineRule="auto"/>
        <w:rPr>
          <w:noProof/>
          <w:szCs w:val="22"/>
          <w:lang w:val="pt-PT"/>
        </w:rPr>
      </w:pPr>
    </w:p>
    <w:p w14:paraId="0985E975" w14:textId="77777777" w:rsidR="00E37401" w:rsidRPr="00A3439D" w:rsidRDefault="00E37401" w:rsidP="00E37401">
      <w:pPr>
        <w:suppressLineNumbers/>
        <w:spacing w:line="240" w:lineRule="auto"/>
        <w:rPr>
          <w:noProof/>
          <w:szCs w:val="22"/>
          <w:u w:val="single"/>
          <w:lang w:val="pt-PT"/>
        </w:rPr>
      </w:pPr>
      <w:r w:rsidRPr="00A3439D">
        <w:rPr>
          <w:noProof/>
          <w:szCs w:val="22"/>
          <w:u w:val="single"/>
          <w:lang w:val="pt-PT"/>
        </w:rPr>
        <w:t xml:space="preserve">AUBAGIO 7 mg </w:t>
      </w:r>
      <w:r w:rsidRPr="00A3439D">
        <w:rPr>
          <w:szCs w:val="22"/>
          <w:u w:val="single"/>
          <w:lang w:val="pt-PT"/>
        </w:rPr>
        <w:t>comprimidos revestidos por película</w:t>
      </w:r>
    </w:p>
    <w:p w14:paraId="7159EB8B" w14:textId="77777777" w:rsidR="00E37401" w:rsidRPr="006430C1" w:rsidRDefault="00E37401" w:rsidP="00E37401">
      <w:pPr>
        <w:widowControl w:val="0"/>
        <w:suppressLineNumbers/>
        <w:spacing w:line="240" w:lineRule="auto"/>
        <w:rPr>
          <w:bCs/>
          <w:szCs w:val="22"/>
          <w:lang w:val="pt-PT"/>
        </w:rPr>
      </w:pPr>
    </w:p>
    <w:p w14:paraId="21AE1C9F" w14:textId="77777777" w:rsidR="00E37401" w:rsidRPr="00DB5FCB" w:rsidRDefault="00E37401" w:rsidP="00E37401">
      <w:pPr>
        <w:widowControl w:val="0"/>
        <w:suppressLineNumbers/>
        <w:spacing w:line="240" w:lineRule="auto"/>
        <w:ind w:left="567" w:hanging="567"/>
        <w:rPr>
          <w:bCs/>
          <w:szCs w:val="22"/>
          <w:lang w:val="pt-PT"/>
        </w:rPr>
      </w:pPr>
      <w:r w:rsidRPr="006430C1">
        <w:rPr>
          <w:bCs/>
          <w:szCs w:val="22"/>
          <w:lang w:val="pt-PT"/>
        </w:rPr>
        <w:t xml:space="preserve">Cada comprimido revestido por película contém </w:t>
      </w:r>
      <w:r w:rsidRPr="005216DE">
        <w:rPr>
          <w:bCs/>
          <w:szCs w:val="22"/>
          <w:lang w:val="pt-PT"/>
        </w:rPr>
        <w:t>7</w:t>
      </w:r>
      <w:r w:rsidRPr="00DB5FCB">
        <w:rPr>
          <w:bCs/>
          <w:szCs w:val="22"/>
          <w:lang w:val="pt-PT"/>
        </w:rPr>
        <w:t xml:space="preserve"> mg de teriflunomida.</w:t>
      </w:r>
    </w:p>
    <w:p w14:paraId="2F8CD39C" w14:textId="77777777" w:rsidR="00E37401" w:rsidRPr="00DB5FCB" w:rsidRDefault="00E37401" w:rsidP="00E37401">
      <w:pPr>
        <w:widowControl w:val="0"/>
        <w:suppressLineNumbers/>
        <w:spacing w:line="240" w:lineRule="auto"/>
        <w:rPr>
          <w:bCs/>
          <w:szCs w:val="22"/>
          <w:lang w:val="pt-PT"/>
        </w:rPr>
      </w:pPr>
    </w:p>
    <w:p w14:paraId="489EC4F7" w14:textId="77777777" w:rsidR="00E37401" w:rsidRPr="00A3439D" w:rsidRDefault="00E37401" w:rsidP="00E37401">
      <w:pPr>
        <w:widowControl w:val="0"/>
        <w:suppressLineNumbers/>
        <w:spacing w:line="240" w:lineRule="auto"/>
        <w:rPr>
          <w:rFonts w:eastAsia="SimSun"/>
          <w:i/>
          <w:iCs/>
          <w:color w:val="000000"/>
          <w:szCs w:val="22"/>
          <w:lang w:val="pt-PT"/>
        </w:rPr>
      </w:pPr>
      <w:r w:rsidRPr="00A3439D">
        <w:rPr>
          <w:bCs/>
          <w:i/>
          <w:iCs/>
          <w:szCs w:val="22"/>
          <w:lang w:val="pt-PT"/>
        </w:rPr>
        <w:t>Excipiente com efeito conhecido</w:t>
      </w:r>
    </w:p>
    <w:p w14:paraId="0DF7018A" w14:textId="77777777" w:rsidR="00E37401" w:rsidRPr="00DB5FCB" w:rsidRDefault="00E37401" w:rsidP="00E37401">
      <w:pPr>
        <w:widowControl w:val="0"/>
        <w:suppressLineNumbers/>
        <w:spacing w:line="240" w:lineRule="auto"/>
        <w:rPr>
          <w:rFonts w:eastAsia="SimSun"/>
          <w:color w:val="000000"/>
          <w:szCs w:val="22"/>
          <w:lang w:val="pt-PT"/>
        </w:rPr>
      </w:pPr>
      <w:r w:rsidRPr="006430C1">
        <w:rPr>
          <w:rFonts w:eastAsia="SimSun"/>
          <w:color w:val="000000"/>
          <w:szCs w:val="22"/>
          <w:lang w:val="pt-PT"/>
        </w:rPr>
        <w:t>Cada comprimido contém</w:t>
      </w:r>
      <w:r w:rsidRPr="005216DE">
        <w:rPr>
          <w:szCs w:val="22"/>
          <w:lang w:val="pt-PT"/>
        </w:rPr>
        <w:t xml:space="preserve"> </w:t>
      </w:r>
      <w:r w:rsidRPr="00DB5FCB">
        <w:rPr>
          <w:rFonts w:eastAsia="SimSun"/>
          <w:color w:val="000000"/>
          <w:szCs w:val="22"/>
          <w:lang w:val="pt-PT"/>
        </w:rPr>
        <w:t>7</w:t>
      </w:r>
      <w:r>
        <w:rPr>
          <w:rFonts w:eastAsia="SimSun"/>
          <w:color w:val="000000"/>
          <w:szCs w:val="22"/>
          <w:lang w:val="pt-PT"/>
        </w:rPr>
        <w:t>7</w:t>
      </w:r>
      <w:r w:rsidRPr="00DB5FCB">
        <w:rPr>
          <w:rFonts w:eastAsia="SimSun"/>
          <w:color w:val="000000"/>
          <w:szCs w:val="22"/>
          <w:lang w:val="pt-PT"/>
        </w:rPr>
        <w:t xml:space="preserve"> mg de lactose (sob a forma monohidratada).</w:t>
      </w:r>
    </w:p>
    <w:p w14:paraId="5802BB63" w14:textId="77777777" w:rsidR="00E37401" w:rsidRPr="00DB5FCB" w:rsidRDefault="00E37401" w:rsidP="00E37401">
      <w:pPr>
        <w:widowControl w:val="0"/>
        <w:suppressLineNumbers/>
        <w:spacing w:line="240" w:lineRule="auto"/>
        <w:rPr>
          <w:rFonts w:eastAsia="SimSun"/>
          <w:color w:val="000000"/>
          <w:szCs w:val="22"/>
          <w:lang w:val="pt-PT"/>
        </w:rPr>
      </w:pPr>
    </w:p>
    <w:p w14:paraId="7BDB9DE7" w14:textId="77777777" w:rsidR="00E37401" w:rsidRPr="00A3439D" w:rsidRDefault="00E37401" w:rsidP="00E37401">
      <w:pPr>
        <w:widowControl w:val="0"/>
        <w:suppressLineNumbers/>
        <w:spacing w:line="240" w:lineRule="auto"/>
        <w:rPr>
          <w:bCs/>
          <w:szCs w:val="22"/>
          <w:u w:val="single"/>
          <w:lang w:val="pt-PT"/>
        </w:rPr>
      </w:pPr>
      <w:r w:rsidRPr="00DB5FCB">
        <w:rPr>
          <w:noProof/>
          <w:szCs w:val="22"/>
          <w:u w:val="single"/>
          <w:lang w:val="pt-PT"/>
        </w:rPr>
        <w:t xml:space="preserve">AUBAGIO 14 mg </w:t>
      </w:r>
      <w:r w:rsidRPr="00DB5FCB">
        <w:rPr>
          <w:szCs w:val="22"/>
          <w:u w:val="single"/>
          <w:lang w:val="pt-PT"/>
        </w:rPr>
        <w:t>comprimidos revestidos por película</w:t>
      </w:r>
    </w:p>
    <w:p w14:paraId="33459810" w14:textId="77777777" w:rsidR="00E37401" w:rsidRPr="006430C1" w:rsidRDefault="00E37401" w:rsidP="00E37401">
      <w:pPr>
        <w:widowControl w:val="0"/>
        <w:suppressLineNumbers/>
        <w:spacing w:line="240" w:lineRule="auto"/>
        <w:rPr>
          <w:bCs/>
          <w:szCs w:val="22"/>
          <w:lang w:val="pt-PT"/>
        </w:rPr>
      </w:pPr>
    </w:p>
    <w:p w14:paraId="0FE75C15" w14:textId="77777777" w:rsidR="00E37401" w:rsidRPr="00DB5FCB" w:rsidRDefault="00E37401" w:rsidP="00E37401">
      <w:pPr>
        <w:widowControl w:val="0"/>
        <w:suppressLineNumbers/>
        <w:spacing w:line="240" w:lineRule="auto"/>
        <w:rPr>
          <w:bCs/>
          <w:noProof/>
          <w:szCs w:val="22"/>
          <w:lang w:val="pt-PT"/>
        </w:rPr>
      </w:pPr>
      <w:r w:rsidRPr="005216DE">
        <w:rPr>
          <w:bCs/>
          <w:szCs w:val="22"/>
          <w:lang w:val="pt-PT"/>
        </w:rPr>
        <w:t>Cada comprimido revestido por película contém 14</w:t>
      </w:r>
      <w:r w:rsidRPr="00DB5FCB">
        <w:rPr>
          <w:bCs/>
          <w:szCs w:val="22"/>
          <w:lang w:val="pt-PT"/>
        </w:rPr>
        <w:t xml:space="preserve"> mg de teriflunomida.</w:t>
      </w:r>
    </w:p>
    <w:p w14:paraId="39C442EF" w14:textId="77777777" w:rsidR="00E37401" w:rsidRPr="00DB5FCB" w:rsidRDefault="00E37401" w:rsidP="00E37401">
      <w:pPr>
        <w:widowControl w:val="0"/>
        <w:suppressLineNumbers/>
        <w:spacing w:line="240" w:lineRule="auto"/>
        <w:rPr>
          <w:bCs/>
          <w:noProof/>
          <w:szCs w:val="22"/>
          <w:lang w:val="pt-PT"/>
        </w:rPr>
      </w:pPr>
    </w:p>
    <w:p w14:paraId="3948923B" w14:textId="77777777" w:rsidR="00E37401" w:rsidRPr="00A3439D" w:rsidRDefault="00E37401" w:rsidP="00E37401">
      <w:pPr>
        <w:pStyle w:val="EMEAEnBodyText"/>
        <w:suppressLineNumbers/>
        <w:autoSpaceDE w:val="0"/>
        <w:autoSpaceDN w:val="0"/>
        <w:adjustRightInd w:val="0"/>
        <w:spacing w:before="0" w:after="0"/>
        <w:jc w:val="left"/>
        <w:rPr>
          <w:rFonts w:eastAsia="SimSun"/>
          <w:i/>
          <w:iCs/>
          <w:color w:val="000000"/>
          <w:szCs w:val="22"/>
          <w:lang w:val="pt-PT"/>
        </w:rPr>
      </w:pPr>
      <w:r w:rsidRPr="00A3439D">
        <w:rPr>
          <w:bCs/>
          <w:i/>
          <w:iCs/>
          <w:szCs w:val="22"/>
          <w:u w:val="single"/>
          <w:lang w:val="pt-PT"/>
        </w:rPr>
        <w:t>Excipiente com efeito conhecido</w:t>
      </w:r>
      <w:r w:rsidRPr="00A3439D">
        <w:rPr>
          <w:rFonts w:eastAsia="SimSun"/>
          <w:i/>
          <w:iCs/>
          <w:color w:val="000000"/>
          <w:szCs w:val="22"/>
          <w:lang w:val="pt-PT"/>
        </w:rPr>
        <w:t xml:space="preserve"> </w:t>
      </w:r>
    </w:p>
    <w:p w14:paraId="301EBF3F" w14:textId="77777777" w:rsidR="00E37401" w:rsidRPr="00DB5FCB" w:rsidRDefault="00E37401" w:rsidP="00E37401">
      <w:pPr>
        <w:pStyle w:val="EMEAEnBodyText"/>
        <w:suppressLineNumbers/>
        <w:autoSpaceDE w:val="0"/>
        <w:autoSpaceDN w:val="0"/>
        <w:adjustRightInd w:val="0"/>
        <w:spacing w:before="0" w:after="0"/>
        <w:jc w:val="left"/>
        <w:rPr>
          <w:rFonts w:eastAsia="SimSun"/>
          <w:color w:val="000000"/>
          <w:szCs w:val="22"/>
          <w:lang w:val="pt-PT" w:eastAsia="zh-CN"/>
        </w:rPr>
      </w:pPr>
      <w:r w:rsidRPr="006430C1">
        <w:rPr>
          <w:rFonts w:eastAsia="SimSun"/>
          <w:color w:val="000000"/>
          <w:szCs w:val="22"/>
          <w:lang w:val="pt-PT"/>
        </w:rPr>
        <w:t>C</w:t>
      </w:r>
      <w:r w:rsidRPr="005216DE">
        <w:rPr>
          <w:rFonts w:eastAsia="SimSun"/>
          <w:color w:val="000000"/>
          <w:szCs w:val="22"/>
          <w:lang w:val="pt-PT"/>
        </w:rPr>
        <w:t>ada comprimido contém</w:t>
      </w:r>
      <w:r w:rsidRPr="00DB5FCB">
        <w:rPr>
          <w:szCs w:val="22"/>
          <w:lang w:val="pt-PT"/>
        </w:rPr>
        <w:t xml:space="preserve"> </w:t>
      </w:r>
      <w:r w:rsidRPr="00DB5FCB">
        <w:rPr>
          <w:rFonts w:eastAsia="SimSun"/>
          <w:color w:val="000000"/>
          <w:szCs w:val="22"/>
          <w:lang w:val="pt-PT"/>
        </w:rPr>
        <w:t>72 mg de lactose (sob a forma monohidratada).</w:t>
      </w:r>
    </w:p>
    <w:p w14:paraId="269B9740" w14:textId="77777777" w:rsidR="00E37401" w:rsidRPr="00DB5FCB" w:rsidRDefault="00E37401" w:rsidP="00E37401">
      <w:pPr>
        <w:suppressLineNumbers/>
        <w:spacing w:line="240" w:lineRule="auto"/>
        <w:outlineLvl w:val="0"/>
        <w:rPr>
          <w:szCs w:val="22"/>
          <w:lang w:val="pt-PT"/>
        </w:rPr>
      </w:pPr>
    </w:p>
    <w:p w14:paraId="3A06310A" w14:textId="77777777" w:rsidR="00E37401" w:rsidRPr="00DB5FCB" w:rsidRDefault="00E37401" w:rsidP="00E37401">
      <w:pPr>
        <w:suppressLineNumbers/>
        <w:spacing w:line="240" w:lineRule="auto"/>
        <w:outlineLvl w:val="0"/>
        <w:rPr>
          <w:noProof/>
          <w:szCs w:val="22"/>
          <w:lang w:val="pt-PT"/>
        </w:rPr>
      </w:pPr>
      <w:r w:rsidRPr="00DB5FCB">
        <w:rPr>
          <w:szCs w:val="22"/>
          <w:lang w:val="pt-PT"/>
        </w:rPr>
        <w:t>Lista completa de excipientes, ver secção 6.1</w:t>
      </w:r>
      <w:r>
        <w:rPr>
          <w:szCs w:val="22"/>
          <w:lang w:val="pt-PT"/>
        </w:rPr>
        <w:fldChar w:fldCharType="begin"/>
      </w:r>
      <w:r>
        <w:rPr>
          <w:szCs w:val="22"/>
          <w:lang w:val="pt-PT"/>
        </w:rPr>
        <w:instrText xml:space="preserve"> DOCVARIABLE vault_nd_ef45bdae-ea88-4102-8f5a-86c9e2bd4b90 \* MERGEFORMAT </w:instrText>
      </w:r>
      <w:r>
        <w:rPr>
          <w:szCs w:val="22"/>
          <w:lang w:val="pt-PT"/>
        </w:rPr>
        <w:fldChar w:fldCharType="separate"/>
      </w:r>
      <w:r>
        <w:rPr>
          <w:szCs w:val="22"/>
          <w:lang w:val="pt-PT"/>
        </w:rPr>
        <w:t xml:space="preserve"> </w:t>
      </w:r>
      <w:r>
        <w:rPr>
          <w:szCs w:val="22"/>
          <w:lang w:val="pt-PT"/>
        </w:rPr>
        <w:fldChar w:fldCharType="end"/>
      </w:r>
    </w:p>
    <w:p w14:paraId="1A942EB7" w14:textId="77777777" w:rsidR="00E37401" w:rsidRPr="00DB5FCB" w:rsidRDefault="00E37401" w:rsidP="00E37401">
      <w:pPr>
        <w:suppressLineNumbers/>
        <w:spacing w:line="240" w:lineRule="auto"/>
        <w:rPr>
          <w:noProof/>
          <w:szCs w:val="22"/>
          <w:lang w:val="pt-PT"/>
        </w:rPr>
      </w:pPr>
    </w:p>
    <w:p w14:paraId="41D0F367" w14:textId="77777777" w:rsidR="00E37401" w:rsidRPr="00DB5FCB" w:rsidRDefault="00E37401" w:rsidP="00E37401">
      <w:pPr>
        <w:suppressLineNumbers/>
        <w:spacing w:line="240" w:lineRule="auto"/>
        <w:rPr>
          <w:noProof/>
          <w:szCs w:val="22"/>
          <w:lang w:val="pt-PT"/>
        </w:rPr>
      </w:pPr>
    </w:p>
    <w:p w14:paraId="081696DB" w14:textId="77777777" w:rsidR="00E37401" w:rsidRPr="00DB5FCB" w:rsidRDefault="00E37401" w:rsidP="00E37401">
      <w:pPr>
        <w:suppressLineNumbers/>
        <w:spacing w:line="240" w:lineRule="auto"/>
        <w:ind w:left="567" w:hanging="567"/>
        <w:rPr>
          <w:caps/>
          <w:noProof/>
          <w:szCs w:val="22"/>
          <w:lang w:val="pt-PT"/>
        </w:rPr>
      </w:pPr>
      <w:r w:rsidRPr="00DB5FCB">
        <w:rPr>
          <w:b/>
          <w:szCs w:val="22"/>
          <w:lang w:val="pt-PT"/>
        </w:rPr>
        <w:t>3.</w:t>
      </w:r>
      <w:r w:rsidRPr="00DB5FCB">
        <w:rPr>
          <w:b/>
          <w:szCs w:val="22"/>
          <w:lang w:val="pt-PT"/>
        </w:rPr>
        <w:tab/>
        <w:t xml:space="preserve">FORMA </w:t>
      </w:r>
      <w:r w:rsidRPr="00DB5FCB">
        <w:rPr>
          <w:rFonts w:ascii="Times New Roman Bold" w:hAnsi="Times New Roman Bold"/>
          <w:b/>
          <w:szCs w:val="22"/>
          <w:lang w:val="pt-PT"/>
        </w:rPr>
        <w:t>FARMAC</w:t>
      </w:r>
      <w:r w:rsidRPr="00DB5FCB">
        <w:rPr>
          <w:rFonts w:ascii="Times New Roman Bold" w:hAnsi="Times New Roman Bold" w:hint="eastAsia"/>
          <w:b/>
          <w:szCs w:val="22"/>
          <w:lang w:val="pt-PT"/>
        </w:rPr>
        <w:t>Ê</w:t>
      </w:r>
      <w:r w:rsidRPr="00DB5FCB">
        <w:rPr>
          <w:rFonts w:ascii="Times New Roman Bold" w:hAnsi="Times New Roman Bold"/>
          <w:b/>
          <w:szCs w:val="22"/>
          <w:lang w:val="pt-PT"/>
        </w:rPr>
        <w:t>UTICA</w:t>
      </w:r>
    </w:p>
    <w:p w14:paraId="65A5FA44" w14:textId="77777777" w:rsidR="00E37401" w:rsidRPr="00DB5FCB" w:rsidRDefault="00E37401" w:rsidP="00E37401">
      <w:pPr>
        <w:suppressLineNumbers/>
        <w:autoSpaceDE w:val="0"/>
        <w:autoSpaceDN w:val="0"/>
        <w:adjustRightInd w:val="0"/>
        <w:spacing w:line="240" w:lineRule="auto"/>
        <w:jc w:val="both"/>
        <w:rPr>
          <w:noProof/>
          <w:szCs w:val="22"/>
          <w:lang w:val="pt-PT"/>
        </w:rPr>
      </w:pPr>
    </w:p>
    <w:p w14:paraId="2B7EF113" w14:textId="77777777" w:rsidR="00E37401" w:rsidRPr="00DB5FCB" w:rsidRDefault="00E37401" w:rsidP="00E37401">
      <w:pPr>
        <w:spacing w:line="240" w:lineRule="auto"/>
        <w:rPr>
          <w:szCs w:val="22"/>
          <w:lang w:val="pt-PT"/>
        </w:rPr>
      </w:pPr>
      <w:r w:rsidRPr="00DB5FCB">
        <w:rPr>
          <w:szCs w:val="22"/>
          <w:lang w:val="pt-PT"/>
        </w:rPr>
        <w:t>Comprimido revestido por película (comprimido).</w:t>
      </w:r>
    </w:p>
    <w:p w14:paraId="3FF32EBC" w14:textId="77777777" w:rsidR="00E37401" w:rsidRPr="00DB5FCB" w:rsidRDefault="00E37401" w:rsidP="00E37401">
      <w:pPr>
        <w:tabs>
          <w:tab w:val="left" w:pos="2400"/>
          <w:tab w:val="left" w:pos="7280"/>
        </w:tabs>
        <w:spacing w:line="240" w:lineRule="auto"/>
        <w:ind w:right="-29"/>
        <w:rPr>
          <w:szCs w:val="22"/>
          <w:lang w:val="pt-PT"/>
        </w:rPr>
      </w:pPr>
    </w:p>
    <w:p w14:paraId="6F54AB0D" w14:textId="77777777" w:rsidR="00E37401" w:rsidRPr="00DB5FCB" w:rsidRDefault="00E37401" w:rsidP="00E37401">
      <w:pPr>
        <w:tabs>
          <w:tab w:val="left" w:pos="2400"/>
          <w:tab w:val="left" w:pos="7280"/>
        </w:tabs>
        <w:spacing w:line="240" w:lineRule="auto"/>
        <w:ind w:right="-29"/>
        <w:rPr>
          <w:szCs w:val="22"/>
          <w:u w:val="single"/>
          <w:lang w:val="pt-PT"/>
        </w:rPr>
      </w:pPr>
      <w:r w:rsidRPr="00DB5FCB">
        <w:rPr>
          <w:noProof/>
          <w:szCs w:val="22"/>
          <w:u w:val="single"/>
          <w:lang w:val="pt-PT"/>
        </w:rPr>
        <w:t xml:space="preserve">AUBAGIO 7 mg </w:t>
      </w:r>
      <w:r w:rsidRPr="00DB5FCB">
        <w:rPr>
          <w:szCs w:val="22"/>
          <w:u w:val="single"/>
          <w:lang w:val="pt-PT"/>
        </w:rPr>
        <w:t>comprimidos revestidos por película</w:t>
      </w:r>
    </w:p>
    <w:p w14:paraId="1E32F9E0" w14:textId="77777777" w:rsidR="00E37401" w:rsidRPr="00DB5FCB" w:rsidRDefault="00E37401" w:rsidP="00E37401">
      <w:pPr>
        <w:tabs>
          <w:tab w:val="left" w:pos="2400"/>
          <w:tab w:val="left" w:pos="7280"/>
        </w:tabs>
        <w:spacing w:line="240" w:lineRule="auto"/>
        <w:ind w:right="-29"/>
        <w:rPr>
          <w:szCs w:val="22"/>
          <w:lang w:val="pt-PT"/>
        </w:rPr>
      </w:pPr>
    </w:p>
    <w:p w14:paraId="24A8CC6F" w14:textId="77777777" w:rsidR="00E37401" w:rsidRPr="00A3439D" w:rsidRDefault="00E37401" w:rsidP="00E37401">
      <w:pPr>
        <w:tabs>
          <w:tab w:val="left" w:pos="2400"/>
          <w:tab w:val="left" w:pos="7280"/>
        </w:tabs>
        <w:spacing w:line="240" w:lineRule="auto"/>
        <w:ind w:right="-29"/>
        <w:rPr>
          <w:szCs w:val="22"/>
          <w:lang w:val="pt-PT"/>
        </w:rPr>
      </w:pPr>
      <w:r w:rsidRPr="00A3439D">
        <w:rPr>
          <w:szCs w:val="22"/>
          <w:lang w:val="pt-PT"/>
        </w:rPr>
        <w:t xml:space="preserve">Comprimido </w:t>
      </w:r>
      <w:r w:rsidRPr="006430C1">
        <w:rPr>
          <w:szCs w:val="22"/>
          <w:lang w:val="pt-PT"/>
        </w:rPr>
        <w:t>revestido por pel</w:t>
      </w:r>
      <w:r w:rsidRPr="005216DE">
        <w:rPr>
          <w:szCs w:val="22"/>
          <w:lang w:val="pt-PT"/>
        </w:rPr>
        <w:t>ícula hexagon</w:t>
      </w:r>
      <w:r w:rsidRPr="00DB5FCB">
        <w:rPr>
          <w:szCs w:val="22"/>
          <w:lang w:val="pt-PT"/>
        </w:rPr>
        <w:t xml:space="preserve">al com 7,5 mm, </w:t>
      </w:r>
      <w:r>
        <w:rPr>
          <w:szCs w:val="22"/>
          <w:lang w:val="pt-PT"/>
        </w:rPr>
        <w:t xml:space="preserve">cinzento </w:t>
      </w:r>
      <w:r w:rsidRPr="00DB5FCB">
        <w:rPr>
          <w:szCs w:val="22"/>
          <w:lang w:val="pt-PT"/>
        </w:rPr>
        <w:t>esverdeado</w:t>
      </w:r>
      <w:r>
        <w:rPr>
          <w:szCs w:val="22"/>
          <w:lang w:val="pt-PT"/>
        </w:rPr>
        <w:t>-azulado</w:t>
      </w:r>
      <w:r w:rsidRPr="00DB5FCB">
        <w:rPr>
          <w:szCs w:val="22"/>
          <w:lang w:val="pt-PT"/>
        </w:rPr>
        <w:t xml:space="preserve"> muito claro a azul-esverdeado pálido, com impressão num dos lados (“7") e com o logótipo da empresa em relevo no outro lado.</w:t>
      </w:r>
    </w:p>
    <w:p w14:paraId="7AB791CB" w14:textId="77777777" w:rsidR="00E37401" w:rsidRPr="006430C1" w:rsidRDefault="00E37401" w:rsidP="00E37401">
      <w:pPr>
        <w:tabs>
          <w:tab w:val="left" w:pos="2400"/>
          <w:tab w:val="left" w:pos="7280"/>
        </w:tabs>
        <w:spacing w:line="240" w:lineRule="auto"/>
        <w:ind w:right="-29"/>
        <w:rPr>
          <w:szCs w:val="22"/>
          <w:lang w:val="pt-PT"/>
        </w:rPr>
      </w:pPr>
    </w:p>
    <w:p w14:paraId="6F60FFEB" w14:textId="77777777" w:rsidR="00E37401" w:rsidRPr="00DB5FCB" w:rsidRDefault="00E37401" w:rsidP="00E37401">
      <w:pPr>
        <w:tabs>
          <w:tab w:val="left" w:pos="2400"/>
          <w:tab w:val="left" w:pos="7280"/>
        </w:tabs>
        <w:spacing w:line="240" w:lineRule="auto"/>
        <w:ind w:right="-29"/>
        <w:rPr>
          <w:szCs w:val="22"/>
          <w:u w:val="single"/>
          <w:lang w:val="pt-PT"/>
        </w:rPr>
      </w:pPr>
      <w:r w:rsidRPr="005216DE">
        <w:rPr>
          <w:noProof/>
          <w:szCs w:val="22"/>
          <w:u w:val="single"/>
          <w:lang w:val="pt-PT"/>
        </w:rPr>
        <w:t>AUBAGIO</w:t>
      </w:r>
      <w:r w:rsidRPr="00DB5FCB">
        <w:rPr>
          <w:noProof/>
          <w:szCs w:val="22"/>
          <w:u w:val="single"/>
          <w:lang w:val="pt-PT"/>
        </w:rPr>
        <w:t xml:space="preserve"> 14 mg </w:t>
      </w:r>
      <w:r w:rsidRPr="00DB5FCB">
        <w:rPr>
          <w:szCs w:val="22"/>
          <w:u w:val="single"/>
          <w:lang w:val="pt-PT"/>
        </w:rPr>
        <w:t>comprimidos revestidos por película</w:t>
      </w:r>
    </w:p>
    <w:p w14:paraId="7746DF37" w14:textId="77777777" w:rsidR="00E37401" w:rsidRPr="00DB5FCB" w:rsidRDefault="00E37401" w:rsidP="00E37401">
      <w:pPr>
        <w:tabs>
          <w:tab w:val="left" w:pos="2400"/>
          <w:tab w:val="left" w:pos="7280"/>
        </w:tabs>
        <w:spacing w:line="240" w:lineRule="auto"/>
        <w:ind w:right="-29"/>
        <w:rPr>
          <w:szCs w:val="22"/>
          <w:lang w:val="pt-PT"/>
        </w:rPr>
      </w:pPr>
    </w:p>
    <w:p w14:paraId="74EE4321" w14:textId="77777777" w:rsidR="00E37401" w:rsidRPr="00DB5FCB" w:rsidRDefault="00E37401" w:rsidP="00E37401">
      <w:pPr>
        <w:spacing w:line="240" w:lineRule="auto"/>
        <w:rPr>
          <w:szCs w:val="22"/>
          <w:lang w:val="pt-PT"/>
        </w:rPr>
      </w:pPr>
      <w:r w:rsidRPr="00DB5FCB">
        <w:rPr>
          <w:szCs w:val="22"/>
          <w:lang w:val="pt-PT"/>
        </w:rPr>
        <w:t>Comprimido revestido por película pentagonal com 7,5 mm, azul pálido a azul pastel, com impressão num dos lados ("14") e com um logótipo da empresa em relevo no outro lado.</w:t>
      </w:r>
    </w:p>
    <w:p w14:paraId="73923675" w14:textId="77777777" w:rsidR="00E37401" w:rsidRPr="00DB5FCB" w:rsidRDefault="00E37401" w:rsidP="00E37401">
      <w:pPr>
        <w:suppressLineNumbers/>
        <w:spacing w:line="240" w:lineRule="auto"/>
        <w:rPr>
          <w:noProof/>
          <w:szCs w:val="22"/>
          <w:lang w:val="pt-PT"/>
        </w:rPr>
      </w:pPr>
    </w:p>
    <w:p w14:paraId="4B400EE1" w14:textId="77777777" w:rsidR="00E37401" w:rsidRPr="00DB5FCB" w:rsidRDefault="00E37401" w:rsidP="00E37401">
      <w:pPr>
        <w:suppressLineNumbers/>
        <w:spacing w:line="240" w:lineRule="auto"/>
        <w:rPr>
          <w:noProof/>
          <w:szCs w:val="22"/>
          <w:lang w:val="pt-PT"/>
        </w:rPr>
      </w:pPr>
    </w:p>
    <w:p w14:paraId="7387A8A0" w14:textId="77777777" w:rsidR="00E37401" w:rsidRPr="00DB5FCB" w:rsidRDefault="00E37401" w:rsidP="00E37401">
      <w:pPr>
        <w:suppressLineNumbers/>
        <w:spacing w:line="240" w:lineRule="auto"/>
        <w:ind w:left="567" w:hanging="567"/>
        <w:rPr>
          <w:caps/>
          <w:noProof/>
          <w:szCs w:val="22"/>
          <w:lang w:val="pt-PT"/>
        </w:rPr>
      </w:pPr>
      <w:r w:rsidRPr="00DB5FCB">
        <w:rPr>
          <w:b/>
          <w:caps/>
          <w:szCs w:val="22"/>
          <w:lang w:val="pt-PT"/>
        </w:rPr>
        <w:t>4.</w:t>
      </w:r>
      <w:r w:rsidRPr="00DB5FCB">
        <w:rPr>
          <w:b/>
          <w:caps/>
          <w:szCs w:val="22"/>
          <w:lang w:val="pt-PT"/>
        </w:rPr>
        <w:tab/>
      </w:r>
      <w:r w:rsidRPr="00DB5FCB">
        <w:rPr>
          <w:rFonts w:ascii="Times New Roman Bold" w:hAnsi="Times New Roman Bold"/>
          <w:b/>
          <w:szCs w:val="22"/>
          <w:lang w:val="pt-PT"/>
        </w:rPr>
        <w:t>INFORMA</w:t>
      </w:r>
      <w:r w:rsidRPr="00DB5FCB">
        <w:rPr>
          <w:rFonts w:ascii="Times New Roman Bold" w:hAnsi="Times New Roman Bold" w:hint="eastAsia"/>
          <w:b/>
          <w:szCs w:val="22"/>
          <w:lang w:val="pt-PT"/>
        </w:rPr>
        <w:t>ÇÕ</w:t>
      </w:r>
      <w:r w:rsidRPr="00DB5FCB">
        <w:rPr>
          <w:rFonts w:ascii="Times New Roman Bold" w:hAnsi="Times New Roman Bold"/>
          <w:b/>
          <w:szCs w:val="22"/>
          <w:lang w:val="pt-PT"/>
        </w:rPr>
        <w:t>ES CL</w:t>
      </w:r>
      <w:r w:rsidRPr="00DB5FCB">
        <w:rPr>
          <w:rFonts w:ascii="Times New Roman Bold" w:hAnsi="Times New Roman Bold" w:hint="eastAsia"/>
          <w:b/>
          <w:szCs w:val="22"/>
          <w:lang w:val="pt-PT"/>
        </w:rPr>
        <w:t>Í</w:t>
      </w:r>
      <w:r w:rsidRPr="00DB5FCB">
        <w:rPr>
          <w:rFonts w:ascii="Times New Roman Bold" w:hAnsi="Times New Roman Bold"/>
          <w:b/>
          <w:szCs w:val="22"/>
          <w:lang w:val="pt-PT"/>
        </w:rPr>
        <w:t>NICAS</w:t>
      </w:r>
    </w:p>
    <w:p w14:paraId="365CE8A1" w14:textId="77777777" w:rsidR="00E37401" w:rsidRPr="00DB5FCB" w:rsidRDefault="00E37401" w:rsidP="00E37401">
      <w:pPr>
        <w:suppressLineNumbers/>
        <w:spacing w:line="240" w:lineRule="auto"/>
        <w:rPr>
          <w:noProof/>
          <w:szCs w:val="22"/>
          <w:lang w:val="pt-PT"/>
        </w:rPr>
      </w:pPr>
    </w:p>
    <w:p w14:paraId="25552E8C" w14:textId="77777777" w:rsidR="00E37401" w:rsidRPr="00DB5FCB" w:rsidRDefault="00E37401" w:rsidP="00E37401">
      <w:pPr>
        <w:suppressLineNumbers/>
        <w:spacing w:line="240" w:lineRule="auto"/>
        <w:ind w:left="567" w:hanging="567"/>
        <w:outlineLvl w:val="0"/>
        <w:rPr>
          <w:noProof/>
          <w:szCs w:val="22"/>
          <w:lang w:val="pt-PT"/>
        </w:rPr>
      </w:pPr>
      <w:r w:rsidRPr="00DB5FCB">
        <w:rPr>
          <w:b/>
          <w:szCs w:val="22"/>
          <w:lang w:val="pt-PT"/>
        </w:rPr>
        <w:t>4.1</w:t>
      </w:r>
      <w:r w:rsidRPr="00DB5FCB">
        <w:rPr>
          <w:b/>
          <w:szCs w:val="22"/>
          <w:lang w:val="pt-PT"/>
        </w:rPr>
        <w:tab/>
        <w:t>Indicações terapêuticas</w:t>
      </w:r>
      <w:r>
        <w:rPr>
          <w:b/>
          <w:szCs w:val="22"/>
          <w:lang w:val="pt-PT"/>
        </w:rPr>
        <w:fldChar w:fldCharType="begin"/>
      </w:r>
      <w:r>
        <w:rPr>
          <w:b/>
          <w:szCs w:val="22"/>
          <w:lang w:val="pt-PT"/>
        </w:rPr>
        <w:instrText xml:space="preserve"> DOCVARIABLE vault_nd_31760b86-2d4d-4f07-a382-66892c6c704d \* MERGEFORMAT </w:instrText>
      </w:r>
      <w:r>
        <w:rPr>
          <w:b/>
          <w:szCs w:val="22"/>
          <w:lang w:val="pt-PT"/>
        </w:rPr>
        <w:fldChar w:fldCharType="separate"/>
      </w:r>
      <w:r>
        <w:rPr>
          <w:b/>
          <w:szCs w:val="22"/>
          <w:lang w:val="pt-PT"/>
        </w:rPr>
        <w:t xml:space="preserve"> </w:t>
      </w:r>
      <w:r>
        <w:rPr>
          <w:b/>
          <w:szCs w:val="22"/>
          <w:lang w:val="pt-PT"/>
        </w:rPr>
        <w:fldChar w:fldCharType="end"/>
      </w:r>
    </w:p>
    <w:p w14:paraId="4FE78454" w14:textId="77777777" w:rsidR="00E37401" w:rsidRPr="00DB5FCB" w:rsidRDefault="00E37401" w:rsidP="00E37401">
      <w:pPr>
        <w:spacing w:line="240" w:lineRule="auto"/>
        <w:rPr>
          <w:szCs w:val="22"/>
          <w:lang w:val="pt-PT"/>
        </w:rPr>
      </w:pPr>
    </w:p>
    <w:p w14:paraId="7FCC71B0" w14:textId="77777777" w:rsidR="00E37401" w:rsidRPr="00DB5FCB" w:rsidRDefault="00E37401" w:rsidP="00E37401">
      <w:pPr>
        <w:suppressLineNumbers/>
        <w:spacing w:line="240" w:lineRule="auto"/>
        <w:rPr>
          <w:noProof/>
          <w:szCs w:val="22"/>
          <w:lang w:val="pt-PT"/>
        </w:rPr>
      </w:pPr>
      <w:r w:rsidRPr="00DB5FCB">
        <w:rPr>
          <w:szCs w:val="22"/>
          <w:lang w:val="pt-PT"/>
        </w:rPr>
        <w:t>AUBAGIO é indicado para o tratamento de doentes adultos e doentes pediátricos</w:t>
      </w:r>
      <w:r w:rsidRPr="00A3439D">
        <w:rPr>
          <w:lang w:val="pt-PT"/>
        </w:rPr>
        <w:t xml:space="preserve"> com </w:t>
      </w:r>
      <w:r>
        <w:rPr>
          <w:lang w:val="pt-PT"/>
        </w:rPr>
        <w:t xml:space="preserve">idade igual ou superior a </w:t>
      </w:r>
      <w:r w:rsidRPr="00A3439D">
        <w:rPr>
          <w:lang w:val="pt-PT"/>
        </w:rPr>
        <w:t xml:space="preserve">10 </w:t>
      </w:r>
      <w:r>
        <w:rPr>
          <w:lang w:val="pt-PT"/>
        </w:rPr>
        <w:t xml:space="preserve">anos </w:t>
      </w:r>
      <w:r w:rsidRPr="006430C1">
        <w:rPr>
          <w:szCs w:val="22"/>
          <w:lang w:val="pt-PT"/>
        </w:rPr>
        <w:t>com es</w:t>
      </w:r>
      <w:r w:rsidRPr="005216DE">
        <w:rPr>
          <w:szCs w:val="22"/>
          <w:lang w:val="pt-PT"/>
        </w:rPr>
        <w:t xml:space="preserve">clerose múltipla </w:t>
      </w:r>
      <w:r w:rsidRPr="00DB5FCB">
        <w:rPr>
          <w:szCs w:val="22"/>
          <w:lang w:val="pt-PT"/>
        </w:rPr>
        <w:t xml:space="preserve">surto-remissão (EM). </w:t>
      </w:r>
      <w:r w:rsidRPr="00DB5FCB">
        <w:rPr>
          <w:noProof/>
          <w:szCs w:val="22"/>
          <w:lang w:val="pt-PT"/>
        </w:rPr>
        <w:t>(para informações importantes s obre a população para a qual a eficácia foi estabelecida, ver secção 5.1)</w:t>
      </w:r>
    </w:p>
    <w:p w14:paraId="613271B5" w14:textId="77777777" w:rsidR="00E37401" w:rsidRPr="00DB5FCB" w:rsidRDefault="00E37401" w:rsidP="00E37401">
      <w:pPr>
        <w:suppressLineNumbers/>
        <w:spacing w:line="240" w:lineRule="auto"/>
        <w:rPr>
          <w:noProof/>
          <w:szCs w:val="22"/>
          <w:lang w:val="pt-PT"/>
        </w:rPr>
      </w:pPr>
    </w:p>
    <w:p w14:paraId="674127DC" w14:textId="77777777" w:rsidR="00E37401" w:rsidRPr="00DB5FCB" w:rsidRDefault="00E37401" w:rsidP="00E37401">
      <w:pPr>
        <w:suppressLineNumbers/>
        <w:spacing w:line="240" w:lineRule="auto"/>
        <w:outlineLvl w:val="0"/>
        <w:rPr>
          <w:b/>
          <w:noProof/>
          <w:szCs w:val="22"/>
          <w:lang w:val="pt-PT"/>
        </w:rPr>
      </w:pPr>
      <w:r w:rsidRPr="00DB5FCB">
        <w:rPr>
          <w:b/>
          <w:szCs w:val="22"/>
          <w:lang w:val="pt-PT"/>
        </w:rPr>
        <w:t>4.2</w:t>
      </w:r>
      <w:r w:rsidRPr="00DB5FCB">
        <w:rPr>
          <w:b/>
          <w:szCs w:val="22"/>
          <w:lang w:val="pt-PT"/>
        </w:rPr>
        <w:tab/>
        <w:t>Posologia e modo de administração</w:t>
      </w:r>
      <w:r>
        <w:rPr>
          <w:b/>
          <w:szCs w:val="22"/>
          <w:lang w:val="pt-PT"/>
        </w:rPr>
        <w:fldChar w:fldCharType="begin"/>
      </w:r>
      <w:r>
        <w:rPr>
          <w:b/>
          <w:szCs w:val="22"/>
          <w:lang w:val="pt-PT"/>
        </w:rPr>
        <w:instrText xml:space="preserve"> DOCVARIABLE vault_nd_89dc5714-d3e8-4a65-80fc-efbd84a217e9 \* MERGEFORMAT </w:instrText>
      </w:r>
      <w:r>
        <w:rPr>
          <w:b/>
          <w:szCs w:val="22"/>
          <w:lang w:val="pt-PT"/>
        </w:rPr>
        <w:fldChar w:fldCharType="separate"/>
      </w:r>
      <w:r>
        <w:rPr>
          <w:b/>
          <w:szCs w:val="22"/>
          <w:lang w:val="pt-PT"/>
        </w:rPr>
        <w:t xml:space="preserve"> </w:t>
      </w:r>
      <w:r>
        <w:rPr>
          <w:b/>
          <w:szCs w:val="22"/>
          <w:lang w:val="pt-PT"/>
        </w:rPr>
        <w:fldChar w:fldCharType="end"/>
      </w:r>
    </w:p>
    <w:p w14:paraId="49A30D78" w14:textId="77777777" w:rsidR="00E37401" w:rsidRPr="00DB5FCB" w:rsidRDefault="00E37401" w:rsidP="00E37401">
      <w:pPr>
        <w:spacing w:line="240" w:lineRule="auto"/>
        <w:rPr>
          <w:szCs w:val="22"/>
          <w:lang w:val="pt-PT"/>
        </w:rPr>
      </w:pPr>
    </w:p>
    <w:p w14:paraId="0F4899AD" w14:textId="77777777" w:rsidR="00E37401" w:rsidRPr="00DB5FCB" w:rsidRDefault="00E37401" w:rsidP="00E37401">
      <w:pPr>
        <w:spacing w:line="240" w:lineRule="auto"/>
        <w:rPr>
          <w:szCs w:val="22"/>
          <w:lang w:val="pt-PT"/>
        </w:rPr>
      </w:pPr>
      <w:r w:rsidRPr="00DB5FCB">
        <w:rPr>
          <w:szCs w:val="22"/>
          <w:lang w:val="pt-PT"/>
        </w:rPr>
        <w:t>O tratamento deve ser iniciado e supervisionado por um médico com experiência no tratamento da esclerose múltipla.</w:t>
      </w:r>
    </w:p>
    <w:p w14:paraId="6F3C3698" w14:textId="77777777" w:rsidR="00E37401" w:rsidRPr="00DB5FCB" w:rsidRDefault="00E37401" w:rsidP="00E37401">
      <w:pPr>
        <w:spacing w:line="240" w:lineRule="auto"/>
        <w:rPr>
          <w:szCs w:val="22"/>
          <w:lang w:val="pt-PT"/>
        </w:rPr>
      </w:pPr>
    </w:p>
    <w:p w14:paraId="7407609F" w14:textId="77777777" w:rsidR="00E37401" w:rsidRPr="00DB5FCB" w:rsidRDefault="00E37401" w:rsidP="00E37401">
      <w:pPr>
        <w:spacing w:line="240" w:lineRule="auto"/>
        <w:rPr>
          <w:szCs w:val="22"/>
          <w:u w:val="single"/>
          <w:lang w:val="pt-PT"/>
        </w:rPr>
      </w:pPr>
      <w:r w:rsidRPr="00DB5FCB">
        <w:rPr>
          <w:szCs w:val="22"/>
          <w:u w:val="single"/>
          <w:lang w:val="pt-PT"/>
        </w:rPr>
        <w:t>Posologia</w:t>
      </w:r>
    </w:p>
    <w:p w14:paraId="5A12BA42" w14:textId="77777777" w:rsidR="00E37401" w:rsidRPr="00DB5FCB" w:rsidRDefault="00E37401" w:rsidP="00E37401">
      <w:pPr>
        <w:spacing w:line="240" w:lineRule="auto"/>
        <w:rPr>
          <w:szCs w:val="22"/>
          <w:u w:val="single"/>
          <w:lang w:val="pt-PT"/>
        </w:rPr>
      </w:pPr>
    </w:p>
    <w:p w14:paraId="1B80519E" w14:textId="77777777" w:rsidR="00E37401" w:rsidRDefault="00E37401" w:rsidP="00E37401">
      <w:pPr>
        <w:spacing w:line="240" w:lineRule="auto"/>
        <w:rPr>
          <w:i/>
          <w:iCs/>
          <w:szCs w:val="22"/>
          <w:lang w:val="pt-PT"/>
        </w:rPr>
      </w:pPr>
      <w:r w:rsidRPr="00A3439D">
        <w:rPr>
          <w:i/>
          <w:iCs/>
          <w:szCs w:val="22"/>
          <w:lang w:val="pt-PT"/>
        </w:rPr>
        <w:t>Adultos</w:t>
      </w:r>
    </w:p>
    <w:p w14:paraId="24C7D37F" w14:textId="77777777" w:rsidR="00E37401" w:rsidRPr="00A3439D" w:rsidRDefault="00E37401" w:rsidP="00E37401">
      <w:pPr>
        <w:spacing w:line="240" w:lineRule="auto"/>
        <w:rPr>
          <w:i/>
          <w:iCs/>
          <w:szCs w:val="22"/>
          <w:lang w:val="pt-PT"/>
        </w:rPr>
      </w:pPr>
    </w:p>
    <w:p w14:paraId="2109725A" w14:textId="77777777" w:rsidR="00E37401" w:rsidRPr="006430C1" w:rsidRDefault="00E37401" w:rsidP="00E37401">
      <w:pPr>
        <w:spacing w:line="240" w:lineRule="auto"/>
        <w:rPr>
          <w:szCs w:val="22"/>
          <w:lang w:val="pt-PT"/>
        </w:rPr>
      </w:pPr>
      <w:r w:rsidRPr="006430C1">
        <w:rPr>
          <w:szCs w:val="22"/>
          <w:lang w:val="pt-PT"/>
        </w:rPr>
        <w:lastRenderedPageBreak/>
        <w:t xml:space="preserve">Em adultos, </w:t>
      </w:r>
      <w:r w:rsidRPr="00DB5FCB">
        <w:rPr>
          <w:szCs w:val="22"/>
          <w:lang w:val="pt-PT"/>
        </w:rPr>
        <w:t>a dose recomendada de teriflunomida</w:t>
      </w:r>
      <w:r>
        <w:rPr>
          <w:szCs w:val="22"/>
          <w:lang w:val="pt-PT"/>
        </w:rPr>
        <w:t xml:space="preserve"> </w:t>
      </w:r>
      <w:r w:rsidRPr="006430C1">
        <w:rPr>
          <w:szCs w:val="22"/>
          <w:lang w:val="pt-PT"/>
        </w:rPr>
        <w:t>é de 14</w:t>
      </w:r>
      <w:r w:rsidRPr="00DB5FCB">
        <w:rPr>
          <w:szCs w:val="22"/>
          <w:lang w:val="pt-PT"/>
        </w:rPr>
        <w:t xml:space="preserve"> mg</w:t>
      </w:r>
      <w:r>
        <w:rPr>
          <w:szCs w:val="22"/>
          <w:lang w:val="pt-PT"/>
        </w:rPr>
        <w:t>,</w:t>
      </w:r>
      <w:r w:rsidRPr="006430C1">
        <w:rPr>
          <w:szCs w:val="22"/>
          <w:lang w:val="pt-PT"/>
        </w:rPr>
        <w:t xml:space="preserve"> uma vez por dia</w:t>
      </w:r>
      <w:r>
        <w:rPr>
          <w:szCs w:val="22"/>
          <w:lang w:val="pt-PT"/>
        </w:rPr>
        <w:t>.</w:t>
      </w:r>
    </w:p>
    <w:p w14:paraId="0274978D" w14:textId="77777777" w:rsidR="00E37401" w:rsidRPr="00DB5FCB" w:rsidRDefault="00E37401" w:rsidP="00E37401">
      <w:pPr>
        <w:keepNext/>
        <w:suppressLineNumbers/>
        <w:spacing w:line="240" w:lineRule="auto"/>
        <w:rPr>
          <w:noProof/>
          <w:szCs w:val="22"/>
          <w:lang w:val="pt-PT"/>
        </w:rPr>
      </w:pPr>
      <w:r w:rsidRPr="00A3439D">
        <w:rPr>
          <w:bCs/>
          <w:i/>
          <w:iCs/>
          <w:szCs w:val="22"/>
          <w:lang w:val="pt-PT"/>
        </w:rPr>
        <w:t>População pediátrica</w:t>
      </w:r>
      <w:r w:rsidRPr="006430C1" w:rsidDel="00426793">
        <w:rPr>
          <w:i/>
          <w:szCs w:val="22"/>
          <w:lang w:val="pt-PT"/>
        </w:rPr>
        <w:t xml:space="preserve"> </w:t>
      </w:r>
      <w:r w:rsidRPr="006430C1">
        <w:rPr>
          <w:i/>
          <w:szCs w:val="22"/>
          <w:lang w:val="pt-PT"/>
        </w:rPr>
        <w:t>(</w:t>
      </w:r>
      <w:r w:rsidRPr="005216DE">
        <w:rPr>
          <w:i/>
          <w:szCs w:val="22"/>
          <w:lang w:val="pt-PT"/>
        </w:rPr>
        <w:t>idade igua</w:t>
      </w:r>
      <w:r w:rsidRPr="00DB5FCB">
        <w:rPr>
          <w:i/>
          <w:szCs w:val="22"/>
          <w:lang w:val="pt-PT"/>
        </w:rPr>
        <w:t>l ou superior a 10 anos)</w:t>
      </w:r>
    </w:p>
    <w:p w14:paraId="4DE6C02F" w14:textId="77777777" w:rsidR="00E37401" w:rsidRPr="005216DE" w:rsidRDefault="00E37401" w:rsidP="00E37401">
      <w:pPr>
        <w:spacing w:line="240" w:lineRule="auto"/>
        <w:rPr>
          <w:lang w:val="pt-PT"/>
        </w:rPr>
      </w:pPr>
      <w:r w:rsidRPr="00DB5FCB">
        <w:rPr>
          <w:szCs w:val="22"/>
          <w:lang w:val="pt-PT"/>
        </w:rPr>
        <w:t xml:space="preserve">Em doentes pediátricos </w:t>
      </w:r>
      <w:r w:rsidRPr="00DB5FCB">
        <w:rPr>
          <w:i/>
          <w:szCs w:val="22"/>
          <w:lang w:val="pt-PT"/>
        </w:rPr>
        <w:t>(10 anos de idade ou mais)</w:t>
      </w:r>
      <w:r w:rsidRPr="00A3439D">
        <w:rPr>
          <w:iCs/>
          <w:szCs w:val="22"/>
          <w:lang w:val="pt-PT"/>
        </w:rPr>
        <w:t xml:space="preserve">, a </w:t>
      </w:r>
      <w:r w:rsidRPr="006430C1">
        <w:rPr>
          <w:iCs/>
          <w:szCs w:val="22"/>
          <w:lang w:val="pt-PT"/>
        </w:rPr>
        <w:t>dose recomendada é dependente do peso</w:t>
      </w:r>
      <w:r w:rsidRPr="005216DE">
        <w:rPr>
          <w:iCs/>
          <w:szCs w:val="22"/>
          <w:lang w:val="pt-PT"/>
        </w:rPr>
        <w:t xml:space="preserve"> </w:t>
      </w:r>
      <w:r w:rsidRPr="00DB5FCB">
        <w:rPr>
          <w:iCs/>
          <w:szCs w:val="22"/>
          <w:lang w:val="pt-PT"/>
        </w:rPr>
        <w:t>corporal:</w:t>
      </w:r>
      <w:r w:rsidRPr="00DB5FCB">
        <w:rPr>
          <w:iCs/>
          <w:szCs w:val="22"/>
          <w:lang w:val="pt-PT"/>
        </w:rPr>
        <w:cr/>
        <w:t>-</w:t>
      </w:r>
      <w:r w:rsidRPr="00DB5FCB">
        <w:rPr>
          <w:iCs/>
          <w:szCs w:val="22"/>
          <w:lang w:val="pt-PT"/>
        </w:rPr>
        <w:tab/>
      </w:r>
      <w:r w:rsidRPr="00A3439D">
        <w:rPr>
          <w:lang w:val="pt-PT"/>
        </w:rPr>
        <w:t>Doentes pediátricos com peso corporal &gt;40 kg:</w:t>
      </w:r>
      <w:r w:rsidRPr="006430C1">
        <w:rPr>
          <w:lang w:val="pt-PT"/>
        </w:rPr>
        <w:t xml:space="preserve"> 14 mg</w:t>
      </w:r>
      <w:r>
        <w:rPr>
          <w:lang w:val="pt-PT"/>
        </w:rPr>
        <w:t>,</w:t>
      </w:r>
      <w:r w:rsidRPr="006430C1">
        <w:rPr>
          <w:lang w:val="pt-PT"/>
        </w:rPr>
        <w:t xml:space="preserve"> uma vez por dia.</w:t>
      </w:r>
    </w:p>
    <w:p w14:paraId="28679B40" w14:textId="77777777" w:rsidR="00E37401" w:rsidRPr="006430C1" w:rsidRDefault="00E37401" w:rsidP="00E37401">
      <w:pPr>
        <w:spacing w:line="240" w:lineRule="auto"/>
        <w:rPr>
          <w:lang w:val="pt-PT"/>
        </w:rPr>
      </w:pPr>
      <w:r w:rsidRPr="00DB5FCB">
        <w:rPr>
          <w:lang w:val="pt-PT"/>
        </w:rPr>
        <w:t>-</w:t>
      </w:r>
      <w:r w:rsidRPr="00DB5FCB">
        <w:rPr>
          <w:lang w:val="pt-PT"/>
        </w:rPr>
        <w:tab/>
        <w:t>Doentes pediátricos com peso corporal ≤40 kg: 7 mg</w:t>
      </w:r>
      <w:r>
        <w:rPr>
          <w:lang w:val="pt-PT"/>
        </w:rPr>
        <w:t>,</w:t>
      </w:r>
      <w:r w:rsidRPr="006430C1">
        <w:rPr>
          <w:lang w:val="pt-PT"/>
        </w:rPr>
        <w:t xml:space="preserve"> uma vez por dia.</w:t>
      </w:r>
    </w:p>
    <w:p w14:paraId="29BBBE5E" w14:textId="77777777" w:rsidR="00E37401" w:rsidRPr="005216DE" w:rsidRDefault="00E37401" w:rsidP="00E37401">
      <w:pPr>
        <w:spacing w:line="240" w:lineRule="auto"/>
        <w:rPr>
          <w:lang w:val="pt-PT"/>
        </w:rPr>
      </w:pPr>
    </w:p>
    <w:p w14:paraId="2282E701" w14:textId="77777777" w:rsidR="00E37401" w:rsidRPr="006430C1" w:rsidRDefault="00E37401" w:rsidP="00E37401">
      <w:pPr>
        <w:spacing w:line="240" w:lineRule="auto"/>
        <w:rPr>
          <w:lang w:val="pt-PT"/>
        </w:rPr>
      </w:pPr>
      <w:r w:rsidRPr="00DB5FCB">
        <w:rPr>
          <w:lang w:val="pt-PT"/>
        </w:rPr>
        <w:t>Doentes pediátricos que atingem um peso corporal estável acima de 40 kg devem ser transferidos para 14 mg</w:t>
      </w:r>
      <w:r>
        <w:rPr>
          <w:lang w:val="pt-PT"/>
        </w:rPr>
        <w:t>,</w:t>
      </w:r>
      <w:r w:rsidRPr="006430C1">
        <w:rPr>
          <w:lang w:val="pt-PT"/>
        </w:rPr>
        <w:t xml:space="preserve"> uma vez por dia.</w:t>
      </w:r>
    </w:p>
    <w:p w14:paraId="12E4D673" w14:textId="77777777" w:rsidR="00E37401" w:rsidRPr="005216DE" w:rsidRDefault="00E37401" w:rsidP="00E37401">
      <w:pPr>
        <w:spacing w:line="240" w:lineRule="auto"/>
        <w:rPr>
          <w:lang w:val="pt-PT"/>
        </w:rPr>
      </w:pPr>
    </w:p>
    <w:p w14:paraId="7003BF62" w14:textId="77777777" w:rsidR="00E37401" w:rsidRPr="00DB5FCB" w:rsidRDefault="00E37401" w:rsidP="00E37401">
      <w:pPr>
        <w:spacing w:line="240" w:lineRule="auto"/>
        <w:rPr>
          <w:lang w:val="pt-PT"/>
        </w:rPr>
      </w:pPr>
      <w:r w:rsidRPr="00DB5FCB">
        <w:rPr>
          <w:lang w:val="pt-PT"/>
        </w:rPr>
        <w:t>Os comprimidos revestidos por película podem ser tomados com ou sem alimentos.</w:t>
      </w:r>
    </w:p>
    <w:p w14:paraId="5AD208FD" w14:textId="77777777" w:rsidR="00E37401" w:rsidRPr="00DB5FCB" w:rsidRDefault="00E37401" w:rsidP="00E37401">
      <w:pPr>
        <w:spacing w:line="240" w:lineRule="auto"/>
        <w:rPr>
          <w:lang w:val="pt-PT"/>
        </w:rPr>
      </w:pPr>
    </w:p>
    <w:p w14:paraId="46AFAB73" w14:textId="77777777" w:rsidR="00E37401" w:rsidRPr="00DB5FCB" w:rsidRDefault="00E37401" w:rsidP="00E37401">
      <w:pPr>
        <w:keepNext/>
        <w:suppressLineNumbers/>
        <w:spacing w:line="240" w:lineRule="auto"/>
        <w:rPr>
          <w:noProof/>
          <w:szCs w:val="22"/>
          <w:u w:val="single"/>
          <w:lang w:val="pt-PT"/>
        </w:rPr>
      </w:pPr>
      <w:r w:rsidRPr="00DB5FCB">
        <w:rPr>
          <w:noProof/>
          <w:szCs w:val="22"/>
          <w:u w:val="single"/>
          <w:lang w:val="pt-PT"/>
        </w:rPr>
        <w:t>Populações especiais</w:t>
      </w:r>
    </w:p>
    <w:p w14:paraId="5C5136F0" w14:textId="77777777" w:rsidR="00E37401" w:rsidRPr="00DB5FCB" w:rsidRDefault="00E37401" w:rsidP="00E37401">
      <w:pPr>
        <w:spacing w:line="240" w:lineRule="auto"/>
        <w:rPr>
          <w:szCs w:val="22"/>
          <w:lang w:val="pt-PT"/>
        </w:rPr>
      </w:pPr>
    </w:p>
    <w:p w14:paraId="32B57F10" w14:textId="77777777" w:rsidR="00E37401" w:rsidRPr="00A3439D" w:rsidRDefault="00E37401" w:rsidP="00E37401">
      <w:pPr>
        <w:spacing w:line="240" w:lineRule="auto"/>
        <w:rPr>
          <w:i/>
          <w:iCs/>
          <w:szCs w:val="22"/>
          <w:lang w:val="pt-PT"/>
        </w:rPr>
      </w:pPr>
      <w:r w:rsidRPr="00A3439D">
        <w:rPr>
          <w:i/>
          <w:iCs/>
          <w:lang w:val="pt-PT"/>
        </w:rPr>
        <w:t>População idosa</w:t>
      </w:r>
    </w:p>
    <w:p w14:paraId="77D85589" w14:textId="77777777" w:rsidR="00E37401" w:rsidRPr="00DB5FCB" w:rsidRDefault="00E37401" w:rsidP="00E37401">
      <w:pPr>
        <w:spacing w:line="240" w:lineRule="auto"/>
        <w:rPr>
          <w:szCs w:val="22"/>
          <w:lang w:val="pt-PT"/>
        </w:rPr>
      </w:pPr>
      <w:r w:rsidRPr="006430C1">
        <w:rPr>
          <w:szCs w:val="22"/>
          <w:lang w:val="pt-PT"/>
        </w:rPr>
        <w:t>AUBAGIO</w:t>
      </w:r>
      <w:r w:rsidRPr="006430C1">
        <w:rPr>
          <w:lang w:val="pt-PT"/>
        </w:rPr>
        <w:t xml:space="preserve"> </w:t>
      </w:r>
      <w:r w:rsidRPr="005216DE">
        <w:rPr>
          <w:szCs w:val="22"/>
          <w:lang w:val="pt-PT"/>
        </w:rPr>
        <w:t xml:space="preserve">deve ser utilizado com </w:t>
      </w:r>
      <w:r w:rsidRPr="00DB5FCB">
        <w:rPr>
          <w:szCs w:val="22"/>
          <w:lang w:val="pt-PT"/>
        </w:rPr>
        <w:t>precaução em doentes com idade igual ou superior a 65 anos, visto não existirem dados suficientes sobre a segurança e eficácia.</w:t>
      </w:r>
    </w:p>
    <w:p w14:paraId="415668F9" w14:textId="77777777" w:rsidR="00E37401" w:rsidRPr="00DB5FCB" w:rsidRDefault="00E37401" w:rsidP="00E37401">
      <w:pPr>
        <w:suppressLineNumbers/>
        <w:spacing w:line="240" w:lineRule="auto"/>
        <w:rPr>
          <w:szCs w:val="22"/>
          <w:lang w:val="pt-PT"/>
        </w:rPr>
      </w:pPr>
    </w:p>
    <w:p w14:paraId="2B05EA35" w14:textId="77777777" w:rsidR="00E37401" w:rsidRPr="00DB5FCB" w:rsidRDefault="00E37401" w:rsidP="00E37401">
      <w:pPr>
        <w:suppressLineNumbers/>
        <w:spacing w:line="240" w:lineRule="auto"/>
        <w:rPr>
          <w:noProof/>
          <w:szCs w:val="22"/>
          <w:lang w:val="pt-PT"/>
        </w:rPr>
      </w:pPr>
      <w:r w:rsidRPr="00DB5FCB">
        <w:rPr>
          <w:i/>
          <w:szCs w:val="22"/>
          <w:lang w:val="pt-PT"/>
        </w:rPr>
        <w:t>Compromisso renal</w:t>
      </w:r>
    </w:p>
    <w:p w14:paraId="1CF6AD40" w14:textId="77777777" w:rsidR="00E37401" w:rsidRPr="00DB5FCB" w:rsidRDefault="00E37401" w:rsidP="00E37401">
      <w:pPr>
        <w:spacing w:line="240" w:lineRule="auto"/>
        <w:rPr>
          <w:szCs w:val="22"/>
          <w:lang w:val="pt-PT"/>
        </w:rPr>
      </w:pPr>
      <w:r w:rsidRPr="00DB5FCB">
        <w:rPr>
          <w:szCs w:val="22"/>
          <w:lang w:val="pt-PT"/>
        </w:rPr>
        <w:t>Não é necessário ajustar a dose para doentes com compromisso renal ligeiro, moderado ou grave que não fazem diálise.</w:t>
      </w:r>
    </w:p>
    <w:p w14:paraId="3E613A5B" w14:textId="77777777" w:rsidR="00E37401" w:rsidRPr="00DB5FCB" w:rsidRDefault="00E37401" w:rsidP="00E37401">
      <w:pPr>
        <w:spacing w:line="240" w:lineRule="auto"/>
        <w:rPr>
          <w:szCs w:val="22"/>
          <w:lang w:val="pt-PT"/>
        </w:rPr>
      </w:pPr>
      <w:r w:rsidRPr="00DB5FCB">
        <w:rPr>
          <w:szCs w:val="22"/>
          <w:lang w:val="pt-PT"/>
        </w:rPr>
        <w:t xml:space="preserve">Não foram avaliados doentes com compromisso renal grave e a fazer diálise. </w:t>
      </w:r>
      <w:r w:rsidRPr="00A5454F">
        <w:rPr>
          <w:szCs w:val="22"/>
          <w:lang w:val="pt-PT"/>
        </w:rPr>
        <w:t>A teriflunomida é contraindicada</w:t>
      </w:r>
      <w:r w:rsidRPr="00DB5FCB">
        <w:rPr>
          <w:szCs w:val="22"/>
          <w:lang w:val="pt-PT"/>
        </w:rPr>
        <w:t xml:space="preserve"> nesta população (ver secção 4.3).</w:t>
      </w:r>
    </w:p>
    <w:p w14:paraId="33088130" w14:textId="77777777" w:rsidR="00E37401" w:rsidRPr="00DB5FCB" w:rsidRDefault="00E37401" w:rsidP="00E37401">
      <w:pPr>
        <w:suppressLineNumbers/>
        <w:spacing w:line="240" w:lineRule="auto"/>
        <w:rPr>
          <w:noProof/>
          <w:szCs w:val="22"/>
          <w:lang w:val="pt-PT"/>
        </w:rPr>
      </w:pPr>
    </w:p>
    <w:p w14:paraId="6850D6E4" w14:textId="77777777" w:rsidR="00E37401" w:rsidRPr="00DB5FCB" w:rsidRDefault="00E37401" w:rsidP="00E37401">
      <w:pPr>
        <w:keepNext/>
        <w:suppressLineNumbers/>
        <w:spacing w:line="240" w:lineRule="auto"/>
        <w:rPr>
          <w:noProof/>
          <w:szCs w:val="22"/>
          <w:lang w:val="pt-PT"/>
        </w:rPr>
      </w:pPr>
      <w:r w:rsidRPr="00DB5FCB">
        <w:rPr>
          <w:i/>
          <w:szCs w:val="22"/>
          <w:lang w:val="pt-PT"/>
        </w:rPr>
        <w:t>Compromisso hepático</w:t>
      </w:r>
    </w:p>
    <w:p w14:paraId="0050DB79" w14:textId="77777777" w:rsidR="00E37401" w:rsidRDefault="00E37401" w:rsidP="00E37401">
      <w:pPr>
        <w:keepNext/>
        <w:spacing w:line="240" w:lineRule="auto"/>
        <w:rPr>
          <w:i/>
          <w:szCs w:val="22"/>
          <w:lang w:val="pt-PT"/>
        </w:rPr>
      </w:pPr>
      <w:r w:rsidRPr="00DB5FCB">
        <w:rPr>
          <w:szCs w:val="22"/>
          <w:lang w:val="pt-PT"/>
        </w:rPr>
        <w:t>Não é necessário ajustar a dose para doentes com compromisso hepático ligeiro e moderado. A teriflunomida é contraindicada em doentes com compromisso hepático grave (ver secção 4.3).</w:t>
      </w:r>
    </w:p>
    <w:p w14:paraId="390060FD" w14:textId="77777777" w:rsidR="00E37401" w:rsidRDefault="00E37401" w:rsidP="00E37401">
      <w:pPr>
        <w:suppressLineNumbers/>
        <w:spacing w:line="240" w:lineRule="auto"/>
        <w:rPr>
          <w:szCs w:val="22"/>
          <w:lang w:val="pt-PT"/>
        </w:rPr>
      </w:pPr>
    </w:p>
    <w:p w14:paraId="5E958DF2" w14:textId="77777777" w:rsidR="00E37401" w:rsidRPr="00DB5FCB" w:rsidRDefault="00E37401" w:rsidP="00E37401">
      <w:pPr>
        <w:suppressLineNumbers/>
        <w:spacing w:line="240" w:lineRule="auto"/>
        <w:rPr>
          <w:noProof/>
          <w:szCs w:val="22"/>
          <w:lang w:val="pt-PT"/>
        </w:rPr>
      </w:pPr>
      <w:r w:rsidRPr="00DB5FCB">
        <w:rPr>
          <w:i/>
          <w:szCs w:val="22"/>
          <w:lang w:val="pt-PT"/>
        </w:rPr>
        <w:t>População pediátrica</w:t>
      </w:r>
      <w:r>
        <w:rPr>
          <w:i/>
          <w:szCs w:val="22"/>
          <w:lang w:val="pt-PT"/>
        </w:rPr>
        <w:t xml:space="preserve"> </w:t>
      </w:r>
      <w:r w:rsidRPr="006216DF">
        <w:rPr>
          <w:i/>
          <w:szCs w:val="22"/>
          <w:lang w:val="pt-PT"/>
        </w:rPr>
        <w:t>(menos de 10 anos de idade)</w:t>
      </w:r>
    </w:p>
    <w:p w14:paraId="2A736272" w14:textId="77777777" w:rsidR="00E37401" w:rsidRPr="00DB5FCB" w:rsidRDefault="00E37401" w:rsidP="00E37401">
      <w:pPr>
        <w:spacing w:line="240" w:lineRule="auto"/>
        <w:rPr>
          <w:szCs w:val="22"/>
          <w:lang w:val="pt-PT"/>
        </w:rPr>
      </w:pPr>
      <w:r w:rsidRPr="00DB5FCB">
        <w:rPr>
          <w:szCs w:val="22"/>
          <w:lang w:val="pt-PT"/>
        </w:rPr>
        <w:t xml:space="preserve">A segurança e eficácia de teriflunomida em crianças </w:t>
      </w:r>
      <w:r>
        <w:rPr>
          <w:szCs w:val="22"/>
          <w:lang w:val="pt-PT"/>
        </w:rPr>
        <w:t>com</w:t>
      </w:r>
      <w:r w:rsidRPr="00DB5FCB">
        <w:rPr>
          <w:szCs w:val="22"/>
          <w:lang w:val="pt-PT"/>
        </w:rPr>
        <w:t xml:space="preserve"> menos de 1</w:t>
      </w:r>
      <w:r>
        <w:rPr>
          <w:szCs w:val="22"/>
          <w:lang w:val="pt-PT"/>
        </w:rPr>
        <w:t>0</w:t>
      </w:r>
      <w:r w:rsidRPr="00DB5FCB">
        <w:rPr>
          <w:szCs w:val="22"/>
          <w:lang w:val="pt-PT"/>
        </w:rPr>
        <w:t xml:space="preserve"> anos de idade não foram ainda estabelecidas. </w:t>
      </w:r>
    </w:p>
    <w:p w14:paraId="2794679D" w14:textId="77777777" w:rsidR="00E37401" w:rsidRPr="00DB5FCB" w:rsidRDefault="00E37401" w:rsidP="00E37401">
      <w:pPr>
        <w:spacing w:line="240" w:lineRule="auto"/>
        <w:rPr>
          <w:szCs w:val="22"/>
          <w:lang w:val="pt-PT"/>
        </w:rPr>
      </w:pPr>
      <w:r w:rsidRPr="00DB5FCB">
        <w:rPr>
          <w:szCs w:val="22"/>
          <w:lang w:val="pt-PT"/>
        </w:rPr>
        <w:t>Não existem dados disponíveis.</w:t>
      </w:r>
    </w:p>
    <w:p w14:paraId="0357AE5B" w14:textId="77777777" w:rsidR="00E37401" w:rsidRPr="00DB5FCB" w:rsidRDefault="00E37401" w:rsidP="00E37401">
      <w:pPr>
        <w:spacing w:line="240" w:lineRule="auto"/>
        <w:rPr>
          <w:szCs w:val="22"/>
          <w:lang w:val="pt-PT"/>
        </w:rPr>
      </w:pPr>
    </w:p>
    <w:p w14:paraId="55C89500" w14:textId="77777777" w:rsidR="00E37401" w:rsidRPr="00DB5FCB" w:rsidRDefault="00E37401" w:rsidP="00E37401">
      <w:pPr>
        <w:spacing w:line="240" w:lineRule="auto"/>
        <w:rPr>
          <w:szCs w:val="22"/>
          <w:u w:val="single"/>
          <w:lang w:val="pt-PT"/>
        </w:rPr>
      </w:pPr>
      <w:r w:rsidRPr="00DB5FCB">
        <w:rPr>
          <w:szCs w:val="22"/>
          <w:u w:val="single"/>
          <w:lang w:val="pt-PT"/>
        </w:rPr>
        <w:t>Modo de administração</w:t>
      </w:r>
    </w:p>
    <w:p w14:paraId="0B0906D5" w14:textId="77777777" w:rsidR="00E37401" w:rsidRPr="00DB5FCB" w:rsidRDefault="00E37401" w:rsidP="00E37401">
      <w:pPr>
        <w:suppressLineNumbers/>
        <w:spacing w:line="240" w:lineRule="auto"/>
        <w:rPr>
          <w:szCs w:val="22"/>
          <w:lang w:val="pt-PT"/>
        </w:rPr>
      </w:pPr>
    </w:p>
    <w:p w14:paraId="7457C715" w14:textId="77777777" w:rsidR="00E37401" w:rsidRPr="00DB5FCB" w:rsidRDefault="00E37401" w:rsidP="00E37401">
      <w:pPr>
        <w:suppressLineNumbers/>
        <w:spacing w:line="240" w:lineRule="auto"/>
        <w:rPr>
          <w:i/>
          <w:noProof/>
          <w:szCs w:val="22"/>
          <w:lang w:val="pt-PT"/>
        </w:rPr>
      </w:pPr>
      <w:r w:rsidRPr="00DB5FCB">
        <w:rPr>
          <w:szCs w:val="22"/>
          <w:lang w:val="pt-PT"/>
        </w:rPr>
        <w:t xml:space="preserve">Os comprimidos revestidos por película devem ser administrados por via oral. Os comprimidos devem ser engolidos inteiros com alguma água. </w:t>
      </w:r>
    </w:p>
    <w:p w14:paraId="667D6930" w14:textId="77777777" w:rsidR="00E37401" w:rsidRPr="00DB5FCB" w:rsidRDefault="00E37401" w:rsidP="00E37401">
      <w:pPr>
        <w:suppressLineNumbers/>
        <w:spacing w:line="240" w:lineRule="auto"/>
        <w:rPr>
          <w:noProof/>
          <w:szCs w:val="22"/>
          <w:lang w:val="pt-PT"/>
        </w:rPr>
      </w:pPr>
    </w:p>
    <w:p w14:paraId="74393A50" w14:textId="77777777" w:rsidR="00E37401" w:rsidRPr="00DB5FCB" w:rsidRDefault="00E37401" w:rsidP="00E37401">
      <w:pPr>
        <w:keepNext/>
        <w:suppressLineNumbers/>
        <w:spacing w:line="240" w:lineRule="auto"/>
        <w:ind w:left="567" w:hanging="567"/>
        <w:rPr>
          <w:noProof/>
          <w:szCs w:val="22"/>
          <w:lang w:val="pt-PT"/>
        </w:rPr>
      </w:pPr>
      <w:r w:rsidRPr="00DB5FCB">
        <w:rPr>
          <w:b/>
          <w:szCs w:val="22"/>
          <w:lang w:val="pt-PT"/>
        </w:rPr>
        <w:t>4.3</w:t>
      </w:r>
      <w:r w:rsidRPr="00DB5FCB">
        <w:rPr>
          <w:b/>
          <w:szCs w:val="22"/>
          <w:lang w:val="pt-PT"/>
        </w:rPr>
        <w:tab/>
        <w:t>Contraindicações</w:t>
      </w:r>
    </w:p>
    <w:p w14:paraId="527F1422" w14:textId="77777777" w:rsidR="00E37401" w:rsidRPr="00DB5FCB" w:rsidRDefault="00E37401" w:rsidP="00E37401">
      <w:pPr>
        <w:keepNext/>
        <w:suppressLineNumbers/>
        <w:spacing w:line="240" w:lineRule="auto"/>
        <w:rPr>
          <w:noProof/>
          <w:szCs w:val="22"/>
          <w:lang w:val="pt-PT"/>
        </w:rPr>
      </w:pPr>
    </w:p>
    <w:p w14:paraId="70344CF7" w14:textId="77777777" w:rsidR="00E37401" w:rsidRPr="00DB5FCB" w:rsidRDefault="00E37401" w:rsidP="00E37401">
      <w:pPr>
        <w:keepNext/>
        <w:spacing w:line="240" w:lineRule="auto"/>
        <w:rPr>
          <w:szCs w:val="22"/>
          <w:lang w:val="pt-PT"/>
        </w:rPr>
      </w:pPr>
      <w:r w:rsidRPr="00DB5FCB">
        <w:rPr>
          <w:szCs w:val="22"/>
          <w:lang w:val="pt-PT"/>
        </w:rPr>
        <w:t>Hipersensibilidade à substância ativa ou a qualquer um dos excipientes mencionados na secção 6.1.</w:t>
      </w:r>
    </w:p>
    <w:p w14:paraId="2179A029" w14:textId="77777777" w:rsidR="00E37401" w:rsidRPr="00DB5FCB" w:rsidRDefault="00E37401" w:rsidP="00E37401">
      <w:pPr>
        <w:keepNext/>
        <w:spacing w:line="240" w:lineRule="auto"/>
        <w:rPr>
          <w:szCs w:val="22"/>
          <w:lang w:val="pt-PT"/>
        </w:rPr>
      </w:pPr>
    </w:p>
    <w:p w14:paraId="52020542" w14:textId="77777777" w:rsidR="00E37401" w:rsidRPr="00DB5FCB" w:rsidRDefault="00E37401" w:rsidP="00E37401">
      <w:pPr>
        <w:keepNext/>
        <w:spacing w:line="240" w:lineRule="auto"/>
        <w:rPr>
          <w:noProof/>
          <w:szCs w:val="22"/>
          <w:lang w:val="pt-PT"/>
        </w:rPr>
      </w:pPr>
      <w:r w:rsidRPr="00DB5FCB">
        <w:rPr>
          <w:szCs w:val="22"/>
          <w:lang w:val="pt-PT"/>
        </w:rPr>
        <w:t>Doentes com compromisso hepático grave (Classe C de Child-Pugh).</w:t>
      </w:r>
    </w:p>
    <w:p w14:paraId="32908FF1" w14:textId="77777777" w:rsidR="00E37401" w:rsidRPr="00DB5FCB" w:rsidRDefault="00E37401" w:rsidP="00E37401">
      <w:pPr>
        <w:spacing w:line="240" w:lineRule="auto"/>
        <w:rPr>
          <w:noProof/>
          <w:szCs w:val="22"/>
          <w:lang w:val="pt-PT"/>
        </w:rPr>
      </w:pPr>
    </w:p>
    <w:p w14:paraId="6EEED7A8" w14:textId="77777777" w:rsidR="00E37401" w:rsidRPr="00DB5FCB" w:rsidRDefault="00E37401" w:rsidP="00E37401">
      <w:pPr>
        <w:keepNext/>
        <w:spacing w:line="240" w:lineRule="auto"/>
        <w:rPr>
          <w:noProof/>
          <w:szCs w:val="22"/>
          <w:lang w:val="pt-PT"/>
        </w:rPr>
      </w:pPr>
      <w:r w:rsidRPr="00DB5FCB">
        <w:rPr>
          <w:szCs w:val="22"/>
          <w:lang w:val="pt-PT"/>
        </w:rPr>
        <w:t>Mulheres grávidas ou mulheres com potencial para engravidar que não estão a utilizar métodos contracetivos eficazes durante o tratamento com teriflunomida e, posteriormente</w:t>
      </w:r>
      <w:r>
        <w:rPr>
          <w:szCs w:val="22"/>
          <w:lang w:val="pt-PT"/>
        </w:rPr>
        <w:t>,</w:t>
      </w:r>
      <w:r w:rsidRPr="006430C1">
        <w:rPr>
          <w:szCs w:val="22"/>
          <w:lang w:val="pt-PT"/>
        </w:rPr>
        <w:t xml:space="preserve"> enquanto os níveis plasmáticos estiverem acima de 0,02</w:t>
      </w:r>
      <w:r w:rsidRPr="005216DE">
        <w:rPr>
          <w:szCs w:val="22"/>
          <w:lang w:val="pt-PT"/>
        </w:rPr>
        <w:t xml:space="preserve"> </w:t>
      </w:r>
      <w:r w:rsidRPr="00DB5FCB">
        <w:rPr>
          <w:szCs w:val="22"/>
          <w:lang w:val="pt-PT"/>
        </w:rPr>
        <w:t>mg/l (ver secção 4.6). A gravidez deve ser excluída antes do início do tratamento (ver secção 4.6).</w:t>
      </w:r>
    </w:p>
    <w:p w14:paraId="5BD43054" w14:textId="77777777" w:rsidR="00E37401" w:rsidRPr="00DB5FCB" w:rsidRDefault="00E37401" w:rsidP="00E37401">
      <w:pPr>
        <w:spacing w:line="240" w:lineRule="auto"/>
        <w:rPr>
          <w:noProof/>
          <w:szCs w:val="22"/>
          <w:lang w:val="pt-PT"/>
        </w:rPr>
      </w:pPr>
    </w:p>
    <w:p w14:paraId="764F00B8" w14:textId="77777777" w:rsidR="00E37401" w:rsidRPr="00DB5FCB" w:rsidRDefault="00E37401" w:rsidP="00E37401">
      <w:pPr>
        <w:keepNext/>
        <w:spacing w:line="240" w:lineRule="auto"/>
        <w:rPr>
          <w:noProof/>
          <w:szCs w:val="22"/>
          <w:lang w:val="pt-PT"/>
        </w:rPr>
      </w:pPr>
      <w:r w:rsidRPr="00DB5FCB">
        <w:rPr>
          <w:szCs w:val="22"/>
          <w:lang w:val="pt-PT"/>
        </w:rPr>
        <w:t>Mulheres a amamentar (ver secção 4.6).</w:t>
      </w:r>
    </w:p>
    <w:p w14:paraId="4FDB9CDC" w14:textId="77777777" w:rsidR="00E37401" w:rsidRPr="00DB5FCB" w:rsidRDefault="00E37401" w:rsidP="00E37401">
      <w:pPr>
        <w:spacing w:line="240" w:lineRule="auto"/>
        <w:rPr>
          <w:noProof/>
          <w:szCs w:val="22"/>
          <w:lang w:val="pt-PT"/>
        </w:rPr>
      </w:pPr>
    </w:p>
    <w:p w14:paraId="371D943E" w14:textId="77777777" w:rsidR="00E37401" w:rsidRPr="00DB5FCB" w:rsidRDefault="00E37401" w:rsidP="00E37401">
      <w:pPr>
        <w:keepNext/>
        <w:spacing w:line="240" w:lineRule="auto"/>
        <w:rPr>
          <w:noProof/>
          <w:szCs w:val="22"/>
          <w:lang w:val="pt-PT"/>
        </w:rPr>
      </w:pPr>
      <w:r w:rsidRPr="00DB5FCB">
        <w:rPr>
          <w:szCs w:val="22"/>
          <w:lang w:val="pt-PT"/>
        </w:rPr>
        <w:t>Doentes com condições de imunodeficiência grave, p. ex. síndrome da imunodeficiência adquirida (SIDA).</w:t>
      </w:r>
    </w:p>
    <w:p w14:paraId="04CCCCB8" w14:textId="77777777" w:rsidR="00E37401" w:rsidRPr="00DB5FCB" w:rsidRDefault="00E37401" w:rsidP="00E37401">
      <w:pPr>
        <w:spacing w:line="240" w:lineRule="auto"/>
        <w:rPr>
          <w:noProof/>
          <w:szCs w:val="22"/>
          <w:lang w:val="pt-PT"/>
        </w:rPr>
      </w:pPr>
    </w:p>
    <w:p w14:paraId="3FD6592E" w14:textId="77777777" w:rsidR="00E37401" w:rsidRPr="00DB5FCB" w:rsidRDefault="00E37401" w:rsidP="00E37401">
      <w:pPr>
        <w:keepNext/>
        <w:spacing w:line="240" w:lineRule="auto"/>
        <w:rPr>
          <w:noProof/>
          <w:szCs w:val="22"/>
          <w:lang w:val="pt-PT"/>
        </w:rPr>
      </w:pPr>
      <w:r w:rsidRPr="00DB5FCB">
        <w:rPr>
          <w:szCs w:val="22"/>
          <w:lang w:val="pt-PT"/>
        </w:rPr>
        <w:t>Doentes com função significativamente reduzida da medula óssea ou anemia, leucopenia, neutropenia ou trombocitopenia significativas.</w:t>
      </w:r>
    </w:p>
    <w:p w14:paraId="1D28053E" w14:textId="77777777" w:rsidR="00E37401" w:rsidRPr="00DB5FCB" w:rsidRDefault="00E37401" w:rsidP="00E37401">
      <w:pPr>
        <w:spacing w:line="240" w:lineRule="auto"/>
        <w:rPr>
          <w:noProof/>
          <w:szCs w:val="22"/>
          <w:lang w:val="pt-PT"/>
        </w:rPr>
      </w:pPr>
    </w:p>
    <w:p w14:paraId="235DD299" w14:textId="77777777" w:rsidR="00E37401" w:rsidRPr="00DB5FCB" w:rsidRDefault="00E37401" w:rsidP="00E37401">
      <w:pPr>
        <w:keepNext/>
        <w:spacing w:line="240" w:lineRule="auto"/>
        <w:rPr>
          <w:szCs w:val="22"/>
          <w:lang w:val="pt-PT"/>
        </w:rPr>
      </w:pPr>
      <w:r w:rsidRPr="00DB5FCB">
        <w:rPr>
          <w:szCs w:val="22"/>
          <w:lang w:val="pt-PT"/>
        </w:rPr>
        <w:t>Doentes com infeção ativa grave até à resolução da infeção (ver secção 4.4).</w:t>
      </w:r>
    </w:p>
    <w:p w14:paraId="6164FE76" w14:textId="77777777" w:rsidR="00E37401" w:rsidRPr="00DB5FCB" w:rsidRDefault="00E37401" w:rsidP="00E37401">
      <w:pPr>
        <w:spacing w:line="240" w:lineRule="auto"/>
        <w:rPr>
          <w:noProof/>
          <w:szCs w:val="22"/>
          <w:lang w:val="pt-PT"/>
        </w:rPr>
      </w:pPr>
    </w:p>
    <w:p w14:paraId="7A82EE9F" w14:textId="77777777" w:rsidR="00E37401" w:rsidRPr="00DB5FCB" w:rsidRDefault="00E37401" w:rsidP="00E37401">
      <w:pPr>
        <w:keepNext/>
        <w:spacing w:line="240" w:lineRule="auto"/>
        <w:rPr>
          <w:noProof/>
          <w:szCs w:val="22"/>
          <w:lang w:val="pt-PT"/>
        </w:rPr>
      </w:pPr>
      <w:r w:rsidRPr="00DB5FCB">
        <w:rPr>
          <w:szCs w:val="22"/>
          <w:lang w:val="pt-PT"/>
        </w:rPr>
        <w:t>Doentes com insuficiência renal grave e a fazer diálise, visto não existir uma experiência clínica suficiente neste grupo de doentes.</w:t>
      </w:r>
    </w:p>
    <w:p w14:paraId="0C095056" w14:textId="77777777" w:rsidR="00E37401" w:rsidRPr="00DB5FCB" w:rsidRDefault="00E37401" w:rsidP="00E37401">
      <w:pPr>
        <w:spacing w:line="240" w:lineRule="auto"/>
        <w:rPr>
          <w:noProof/>
          <w:szCs w:val="22"/>
          <w:lang w:val="pt-PT"/>
        </w:rPr>
      </w:pPr>
    </w:p>
    <w:p w14:paraId="5C5BAF69" w14:textId="77777777" w:rsidR="00E37401" w:rsidRPr="00DB5FCB" w:rsidRDefault="00E37401" w:rsidP="00E37401">
      <w:pPr>
        <w:keepNext/>
        <w:spacing w:line="240" w:lineRule="auto"/>
        <w:rPr>
          <w:noProof/>
          <w:szCs w:val="22"/>
          <w:lang w:val="pt-PT"/>
        </w:rPr>
      </w:pPr>
      <w:r w:rsidRPr="00DB5FCB">
        <w:rPr>
          <w:szCs w:val="22"/>
          <w:lang w:val="pt-PT"/>
        </w:rPr>
        <w:t>Doentes com hipoproteinemia grave, p. ex., no síndrome nefrótico.</w:t>
      </w:r>
    </w:p>
    <w:p w14:paraId="44652384" w14:textId="77777777" w:rsidR="00E37401" w:rsidRPr="00DB5FCB" w:rsidRDefault="00E37401" w:rsidP="00E37401">
      <w:pPr>
        <w:spacing w:line="240" w:lineRule="auto"/>
        <w:rPr>
          <w:noProof/>
          <w:szCs w:val="22"/>
          <w:lang w:val="pt-PT"/>
        </w:rPr>
      </w:pPr>
    </w:p>
    <w:p w14:paraId="771046A8" w14:textId="77777777" w:rsidR="00E37401" w:rsidRPr="00DB5FCB" w:rsidRDefault="00E37401" w:rsidP="00E37401">
      <w:pPr>
        <w:keepNext/>
        <w:suppressLineNumbers/>
        <w:spacing w:line="240" w:lineRule="auto"/>
        <w:ind w:left="567" w:hanging="567"/>
        <w:rPr>
          <w:b/>
          <w:noProof/>
          <w:szCs w:val="22"/>
          <w:lang w:val="pt-PT"/>
        </w:rPr>
      </w:pPr>
      <w:r w:rsidRPr="00DB5FCB">
        <w:rPr>
          <w:b/>
          <w:szCs w:val="22"/>
          <w:lang w:val="pt-PT"/>
        </w:rPr>
        <w:t>4.4</w:t>
      </w:r>
      <w:r w:rsidRPr="00DB5FCB">
        <w:rPr>
          <w:b/>
          <w:szCs w:val="22"/>
          <w:lang w:val="pt-PT"/>
        </w:rPr>
        <w:tab/>
        <w:t>Advertências e precauções especiais de utilização</w:t>
      </w:r>
    </w:p>
    <w:p w14:paraId="467394B7" w14:textId="77777777" w:rsidR="00E37401" w:rsidRPr="00DB5FCB" w:rsidRDefault="00E37401" w:rsidP="00E37401">
      <w:pPr>
        <w:keepNext/>
        <w:tabs>
          <w:tab w:val="clear" w:pos="567"/>
        </w:tabs>
        <w:autoSpaceDE w:val="0"/>
        <w:autoSpaceDN w:val="0"/>
        <w:adjustRightInd w:val="0"/>
        <w:spacing w:line="240" w:lineRule="auto"/>
        <w:rPr>
          <w:noProof/>
          <w:szCs w:val="22"/>
          <w:lang w:val="pt-PT"/>
        </w:rPr>
      </w:pPr>
    </w:p>
    <w:p w14:paraId="5B1D09B8" w14:textId="77777777" w:rsidR="00E37401" w:rsidRPr="00DB5FCB" w:rsidRDefault="00E37401" w:rsidP="00E37401">
      <w:pPr>
        <w:spacing w:line="240" w:lineRule="auto"/>
        <w:rPr>
          <w:szCs w:val="22"/>
          <w:u w:val="single"/>
          <w:lang w:val="pt-PT"/>
        </w:rPr>
      </w:pPr>
      <w:r w:rsidRPr="00DB5FCB">
        <w:rPr>
          <w:szCs w:val="22"/>
          <w:u w:val="single"/>
          <w:lang w:val="pt-PT"/>
        </w:rPr>
        <w:t>Monitorização</w:t>
      </w:r>
    </w:p>
    <w:p w14:paraId="040ABE80" w14:textId="77777777" w:rsidR="00E37401" w:rsidRPr="00DB5FCB" w:rsidRDefault="00E37401" w:rsidP="00E37401">
      <w:pPr>
        <w:spacing w:line="240" w:lineRule="auto"/>
        <w:rPr>
          <w:i/>
          <w:szCs w:val="22"/>
          <w:u w:val="single"/>
          <w:lang w:val="pt-PT"/>
        </w:rPr>
      </w:pPr>
    </w:p>
    <w:p w14:paraId="2B3AE222" w14:textId="77777777" w:rsidR="00E37401" w:rsidRPr="00DB5FCB" w:rsidRDefault="00E37401" w:rsidP="00E37401">
      <w:pPr>
        <w:spacing w:line="240" w:lineRule="auto"/>
        <w:rPr>
          <w:i/>
          <w:szCs w:val="22"/>
          <w:lang w:val="pt-PT"/>
        </w:rPr>
      </w:pPr>
      <w:r w:rsidRPr="00DB5FCB">
        <w:rPr>
          <w:i/>
          <w:szCs w:val="22"/>
          <w:lang w:val="pt-PT"/>
        </w:rPr>
        <w:t>Antes do tratamento</w:t>
      </w:r>
    </w:p>
    <w:p w14:paraId="0D01FD95" w14:textId="77777777" w:rsidR="00E37401" w:rsidRPr="00DB5FCB" w:rsidRDefault="00E37401" w:rsidP="00E37401">
      <w:pPr>
        <w:spacing w:line="240" w:lineRule="auto"/>
        <w:rPr>
          <w:szCs w:val="22"/>
          <w:lang w:val="pt-PT"/>
        </w:rPr>
      </w:pPr>
      <w:r w:rsidRPr="00DB5FCB">
        <w:rPr>
          <w:szCs w:val="22"/>
          <w:lang w:val="pt-PT"/>
        </w:rPr>
        <w:t>Antes de iniciar o tratamento com teriflunomida, devem ser avaliados os seguintes parâmetros:</w:t>
      </w:r>
    </w:p>
    <w:p w14:paraId="2069FEB2" w14:textId="77777777" w:rsidR="00E37401" w:rsidRPr="00DB5FCB" w:rsidRDefault="00E37401" w:rsidP="00E37401">
      <w:pPr>
        <w:numPr>
          <w:ilvl w:val="0"/>
          <w:numId w:val="5"/>
        </w:numPr>
        <w:tabs>
          <w:tab w:val="clear" w:pos="720"/>
          <w:tab w:val="num" w:pos="567"/>
        </w:tabs>
        <w:spacing w:line="240" w:lineRule="auto"/>
        <w:ind w:left="567" w:hanging="567"/>
        <w:rPr>
          <w:szCs w:val="22"/>
          <w:lang w:val="pt-PT"/>
        </w:rPr>
      </w:pPr>
      <w:r w:rsidRPr="00DB5FCB">
        <w:rPr>
          <w:szCs w:val="22"/>
          <w:lang w:val="pt-PT"/>
        </w:rPr>
        <w:t>Tensão arterial</w:t>
      </w:r>
    </w:p>
    <w:p w14:paraId="1D5CA3AB" w14:textId="77777777" w:rsidR="00E37401" w:rsidRPr="00DB5FCB" w:rsidRDefault="00E37401" w:rsidP="00E37401">
      <w:pPr>
        <w:numPr>
          <w:ilvl w:val="0"/>
          <w:numId w:val="5"/>
        </w:numPr>
        <w:tabs>
          <w:tab w:val="clear" w:pos="720"/>
          <w:tab w:val="num" w:pos="567"/>
        </w:tabs>
        <w:spacing w:line="240" w:lineRule="auto"/>
        <w:ind w:left="567" w:hanging="567"/>
        <w:rPr>
          <w:szCs w:val="22"/>
          <w:lang w:val="pt-PT"/>
        </w:rPr>
      </w:pPr>
      <w:r w:rsidRPr="00DB5FCB">
        <w:rPr>
          <w:szCs w:val="22"/>
          <w:lang w:val="pt-PT"/>
        </w:rPr>
        <w:t>Alanina aminotransferase/</w:t>
      </w:r>
      <w:r w:rsidRPr="00DB5FCB">
        <w:rPr>
          <w:lang w:val="pt-PT"/>
        </w:rPr>
        <w:t xml:space="preserve"> transaminase glutâmica pirúvica sérica</w:t>
      </w:r>
      <w:r w:rsidRPr="00DB5FCB">
        <w:rPr>
          <w:szCs w:val="22"/>
          <w:lang w:val="pt-PT"/>
        </w:rPr>
        <w:t xml:space="preserve"> (ALT/SGPT)</w:t>
      </w:r>
    </w:p>
    <w:p w14:paraId="05FFA906" w14:textId="77777777" w:rsidR="00E37401" w:rsidRPr="00DB5FCB" w:rsidRDefault="00E37401" w:rsidP="00E37401">
      <w:pPr>
        <w:numPr>
          <w:ilvl w:val="0"/>
          <w:numId w:val="5"/>
        </w:numPr>
        <w:tabs>
          <w:tab w:val="clear" w:pos="720"/>
          <w:tab w:val="num" w:pos="567"/>
        </w:tabs>
        <w:spacing w:line="240" w:lineRule="auto"/>
        <w:ind w:left="567" w:hanging="567"/>
        <w:rPr>
          <w:szCs w:val="22"/>
          <w:lang w:val="pt-PT"/>
        </w:rPr>
      </w:pPr>
      <w:r w:rsidRPr="00DB5FCB">
        <w:rPr>
          <w:szCs w:val="22"/>
          <w:lang w:val="pt-PT"/>
        </w:rPr>
        <w:t>Contagem completa das células sanguíneas, incluindo fórmula leucocitária e contagem das plaquetas.</w:t>
      </w:r>
    </w:p>
    <w:p w14:paraId="3C03ECC0" w14:textId="77777777" w:rsidR="00E37401" w:rsidRPr="00DB5FCB" w:rsidRDefault="00E37401" w:rsidP="00E37401">
      <w:pPr>
        <w:spacing w:line="240" w:lineRule="auto"/>
        <w:rPr>
          <w:szCs w:val="22"/>
          <w:u w:val="single"/>
          <w:lang w:val="pt-PT"/>
        </w:rPr>
      </w:pPr>
    </w:p>
    <w:p w14:paraId="7D9E439C" w14:textId="77777777" w:rsidR="00E37401" w:rsidRPr="00DB5FCB" w:rsidRDefault="00E37401" w:rsidP="00E37401">
      <w:pPr>
        <w:spacing w:line="240" w:lineRule="auto"/>
        <w:rPr>
          <w:i/>
          <w:szCs w:val="22"/>
          <w:lang w:val="pt-PT"/>
        </w:rPr>
      </w:pPr>
      <w:r w:rsidRPr="00DB5FCB">
        <w:rPr>
          <w:i/>
          <w:szCs w:val="22"/>
          <w:lang w:val="pt-PT"/>
        </w:rPr>
        <w:t>Durante o tratamento</w:t>
      </w:r>
    </w:p>
    <w:p w14:paraId="3B94AAEA" w14:textId="77777777" w:rsidR="00E37401" w:rsidRPr="00DB5FCB" w:rsidRDefault="00E37401" w:rsidP="00E37401">
      <w:pPr>
        <w:spacing w:line="240" w:lineRule="auto"/>
        <w:rPr>
          <w:szCs w:val="22"/>
          <w:lang w:val="pt-PT"/>
        </w:rPr>
      </w:pPr>
      <w:r w:rsidRPr="00DB5FCB">
        <w:rPr>
          <w:szCs w:val="22"/>
          <w:lang w:val="pt-PT"/>
        </w:rPr>
        <w:t xml:space="preserve">Durante o tratamento com teriflunomida, devem ser monitorizados os seguintes parâmetros: </w:t>
      </w:r>
    </w:p>
    <w:p w14:paraId="516D9492" w14:textId="77777777" w:rsidR="00E37401" w:rsidRPr="00DB5FCB" w:rsidRDefault="00E37401" w:rsidP="00E37401">
      <w:pPr>
        <w:numPr>
          <w:ilvl w:val="0"/>
          <w:numId w:val="26"/>
        </w:numPr>
        <w:tabs>
          <w:tab w:val="clear" w:pos="567"/>
        </w:tabs>
        <w:spacing w:line="240" w:lineRule="auto"/>
        <w:rPr>
          <w:szCs w:val="22"/>
          <w:lang w:val="pt-PT"/>
        </w:rPr>
      </w:pPr>
      <w:r w:rsidRPr="00DB5FCB">
        <w:rPr>
          <w:szCs w:val="22"/>
          <w:lang w:val="pt-PT"/>
        </w:rPr>
        <w:t>Tensão arterial</w:t>
      </w:r>
    </w:p>
    <w:p w14:paraId="73E97C67" w14:textId="77777777" w:rsidR="00E37401" w:rsidRPr="00DB5FCB" w:rsidRDefault="00E37401" w:rsidP="00E37401">
      <w:pPr>
        <w:numPr>
          <w:ilvl w:val="0"/>
          <w:numId w:val="27"/>
        </w:numPr>
        <w:tabs>
          <w:tab w:val="clear" w:pos="567"/>
        </w:tabs>
        <w:spacing w:line="240" w:lineRule="auto"/>
        <w:rPr>
          <w:szCs w:val="22"/>
          <w:lang w:val="pt-PT"/>
        </w:rPr>
      </w:pPr>
      <w:r w:rsidRPr="00DB5FCB">
        <w:rPr>
          <w:szCs w:val="22"/>
          <w:lang w:val="pt-PT"/>
        </w:rPr>
        <w:t>Verificar periodicamente</w:t>
      </w:r>
    </w:p>
    <w:p w14:paraId="5F5673AD" w14:textId="77777777" w:rsidR="00E37401" w:rsidRPr="00DB5FCB" w:rsidRDefault="00E37401" w:rsidP="00E37401">
      <w:pPr>
        <w:numPr>
          <w:ilvl w:val="0"/>
          <w:numId w:val="26"/>
        </w:numPr>
        <w:tabs>
          <w:tab w:val="clear" w:pos="567"/>
        </w:tabs>
        <w:spacing w:line="240" w:lineRule="auto"/>
        <w:rPr>
          <w:szCs w:val="22"/>
          <w:lang w:val="pt-PT"/>
        </w:rPr>
      </w:pPr>
      <w:r w:rsidRPr="00DB5FCB">
        <w:rPr>
          <w:szCs w:val="22"/>
          <w:lang w:val="pt-PT"/>
        </w:rPr>
        <w:t>Alanina aminotransferase/transaminase glutâmica pirúvica sérica (ALT/SGPT)</w:t>
      </w:r>
    </w:p>
    <w:p w14:paraId="12A0A238" w14:textId="77777777" w:rsidR="00E37401" w:rsidRPr="00DB5FCB" w:rsidRDefault="00E37401" w:rsidP="00E37401">
      <w:pPr>
        <w:numPr>
          <w:ilvl w:val="0"/>
          <w:numId w:val="27"/>
        </w:numPr>
        <w:tabs>
          <w:tab w:val="clear" w:pos="567"/>
        </w:tabs>
        <w:spacing w:line="240" w:lineRule="auto"/>
        <w:rPr>
          <w:szCs w:val="22"/>
          <w:lang w:val="pt-PT"/>
        </w:rPr>
      </w:pPr>
      <w:r w:rsidRPr="00DB5FCB">
        <w:rPr>
          <w:szCs w:val="22"/>
          <w:lang w:val="pt-PT"/>
        </w:rPr>
        <w:t>As enzimas hepáticas devem ser avaliadas pelo menos a cada 4 semanas durante os primeiros 6 meses de tratamento e depois disso, regularmente.</w:t>
      </w:r>
    </w:p>
    <w:p w14:paraId="377C072D" w14:textId="77777777" w:rsidR="00E37401" w:rsidRPr="00DB5FCB" w:rsidRDefault="00E37401" w:rsidP="00E37401">
      <w:pPr>
        <w:numPr>
          <w:ilvl w:val="0"/>
          <w:numId w:val="27"/>
        </w:numPr>
        <w:tabs>
          <w:tab w:val="clear" w:pos="567"/>
        </w:tabs>
        <w:spacing w:line="240" w:lineRule="auto"/>
        <w:rPr>
          <w:szCs w:val="22"/>
          <w:lang w:val="pt-PT"/>
        </w:rPr>
      </w:pPr>
      <w:r w:rsidRPr="00DB5FCB">
        <w:rPr>
          <w:szCs w:val="22"/>
          <w:lang w:val="pt-PT"/>
        </w:rPr>
        <w:t>Deve considerar-se a monitorização adicional quando AUBAGIO for administrado em doentes com doenças hepáticas pré-existentes, quando for administrado com outros medicamentos potencialmente hepatotóxicos, ou conforme indicado por sinais clínicos e sintomas como náuseas inexplicáveis, vómitos, dor abdominal, fadiga, anorexia, icterícia e/ou urina escura. As enzimas hepáticas devem ser avaliadas a cada duas semanas durante os primeiros 6 meses de tratamento, e pelo menos a cada 8 semanas a partir daí, durante pelo menos 2 anos desde o início do tratamento.</w:t>
      </w:r>
    </w:p>
    <w:p w14:paraId="2C2C121B" w14:textId="77777777" w:rsidR="00E37401" w:rsidRPr="00DB5FCB" w:rsidRDefault="00E37401" w:rsidP="00E37401">
      <w:pPr>
        <w:numPr>
          <w:ilvl w:val="0"/>
          <w:numId w:val="27"/>
        </w:numPr>
        <w:tabs>
          <w:tab w:val="clear" w:pos="567"/>
        </w:tabs>
        <w:spacing w:line="240" w:lineRule="auto"/>
        <w:rPr>
          <w:szCs w:val="22"/>
          <w:lang w:val="pt-PT"/>
        </w:rPr>
      </w:pPr>
      <w:r w:rsidRPr="00DB5FCB">
        <w:rPr>
          <w:szCs w:val="22"/>
          <w:lang w:val="pt-PT"/>
        </w:rPr>
        <w:t xml:space="preserve">Para os parâmetros ALT (SGPT) com subidas entre </w:t>
      </w:r>
      <w:smartTag w:uri="urn:schemas-microsoft-com:office:smarttags" w:element="metricconverter">
        <w:smartTagPr>
          <w:attr w:name="ProductID" w:val="2 a"/>
        </w:smartTagPr>
        <w:r w:rsidRPr="00DB5FCB">
          <w:rPr>
            <w:szCs w:val="22"/>
            <w:lang w:val="pt-PT"/>
          </w:rPr>
          <w:t>2 a</w:t>
        </w:r>
      </w:smartTag>
      <w:r w:rsidRPr="00DB5FCB">
        <w:rPr>
          <w:szCs w:val="22"/>
          <w:lang w:val="pt-PT"/>
        </w:rPr>
        <w:t xml:space="preserve"> 3 vezes o limite superior do normal (LSN), deve ser efetuada uma monitorização semanal. </w:t>
      </w:r>
    </w:p>
    <w:p w14:paraId="31BF5799" w14:textId="77777777" w:rsidR="00E37401" w:rsidRPr="00DB5FCB" w:rsidRDefault="00E37401" w:rsidP="00E37401">
      <w:pPr>
        <w:numPr>
          <w:ilvl w:val="0"/>
          <w:numId w:val="5"/>
        </w:numPr>
        <w:tabs>
          <w:tab w:val="clear" w:pos="567"/>
        </w:tabs>
        <w:spacing w:line="240" w:lineRule="auto"/>
        <w:rPr>
          <w:szCs w:val="22"/>
          <w:lang w:val="pt-PT"/>
        </w:rPr>
      </w:pPr>
      <w:r w:rsidRPr="00DB5FCB">
        <w:rPr>
          <w:szCs w:val="22"/>
          <w:lang w:val="pt-PT"/>
        </w:rPr>
        <w:t>Devem ser realizadas contagens completas das células sanguíneas com base em sinais e sintomas clínicos (p. ex., infeções) durante o tratamento.</w:t>
      </w:r>
    </w:p>
    <w:p w14:paraId="14904E7E" w14:textId="77777777" w:rsidR="00E37401" w:rsidRPr="00DB5FCB" w:rsidRDefault="00E37401" w:rsidP="00E37401">
      <w:pPr>
        <w:keepNext/>
        <w:spacing w:line="240" w:lineRule="auto"/>
        <w:rPr>
          <w:szCs w:val="22"/>
          <w:u w:val="single"/>
          <w:lang w:val="pt-PT"/>
        </w:rPr>
      </w:pPr>
    </w:p>
    <w:p w14:paraId="7F1FFD4E" w14:textId="77777777" w:rsidR="00E37401" w:rsidRPr="00DB5FCB" w:rsidRDefault="00E37401" w:rsidP="00E37401">
      <w:pPr>
        <w:keepNext/>
        <w:spacing w:line="240" w:lineRule="auto"/>
        <w:rPr>
          <w:szCs w:val="22"/>
          <w:u w:val="single"/>
          <w:lang w:val="pt-PT"/>
        </w:rPr>
      </w:pPr>
      <w:r w:rsidRPr="00DB5FCB">
        <w:rPr>
          <w:szCs w:val="22"/>
          <w:u w:val="single"/>
          <w:lang w:val="pt-PT"/>
        </w:rPr>
        <w:t>Procedimento de eliminação acelerada</w:t>
      </w:r>
    </w:p>
    <w:p w14:paraId="094588C2" w14:textId="77777777" w:rsidR="00E37401" w:rsidRPr="00DB5FCB" w:rsidRDefault="00E37401" w:rsidP="00E37401">
      <w:pPr>
        <w:keepNext/>
        <w:spacing w:line="240" w:lineRule="auto"/>
        <w:rPr>
          <w:noProof/>
          <w:szCs w:val="22"/>
          <w:u w:val="single"/>
          <w:lang w:val="pt-PT"/>
        </w:rPr>
      </w:pPr>
    </w:p>
    <w:p w14:paraId="4B9C31D9" w14:textId="77777777" w:rsidR="00E37401" w:rsidRPr="00DB5FCB" w:rsidRDefault="00E37401" w:rsidP="00E37401">
      <w:pPr>
        <w:keepNext/>
        <w:spacing w:line="240" w:lineRule="auto"/>
        <w:rPr>
          <w:szCs w:val="22"/>
          <w:lang w:val="pt-PT"/>
        </w:rPr>
      </w:pPr>
      <w:r w:rsidRPr="00DB5FCB">
        <w:rPr>
          <w:szCs w:val="22"/>
          <w:lang w:val="pt-PT"/>
        </w:rPr>
        <w:t>A teriflunomida é eliminada lentamente do plasma. Sem um procedimento de eliminação acelerada, são necessários, em média, 8 meses para que as concentrações plasmáticas atinjam valores inferiores a 0,02 mg/l, embora a eliminação da</w:t>
      </w:r>
      <w:r w:rsidRPr="00DB5FCB">
        <w:rPr>
          <w:lang w:val="pt-PT"/>
        </w:rPr>
        <w:t xml:space="preserve"> </w:t>
      </w:r>
      <w:r w:rsidRPr="00DB5FCB">
        <w:rPr>
          <w:szCs w:val="22"/>
          <w:lang w:val="pt-PT"/>
        </w:rPr>
        <w:t>substância possa chegar a demorar 2 anos devido à variabilidade entre indivíduos. Pode ser utilizado um procedimento de eliminação acelerada, em qualquer momento, após a interrupção da teriflunomida (para detalhes de procedimento, ver secções 4.6 e 5.2).</w:t>
      </w:r>
    </w:p>
    <w:p w14:paraId="42313496" w14:textId="77777777" w:rsidR="00E37401" w:rsidRPr="00DB5FCB" w:rsidRDefault="00E37401" w:rsidP="00E37401">
      <w:pPr>
        <w:keepNext/>
        <w:spacing w:line="240" w:lineRule="auto"/>
        <w:rPr>
          <w:szCs w:val="22"/>
          <w:lang w:val="pt-PT"/>
        </w:rPr>
      </w:pPr>
    </w:p>
    <w:p w14:paraId="74BB47C3" w14:textId="77777777" w:rsidR="00E37401" w:rsidRPr="00DB5FCB" w:rsidRDefault="00E37401" w:rsidP="00E37401">
      <w:pPr>
        <w:spacing w:line="240" w:lineRule="auto"/>
        <w:rPr>
          <w:szCs w:val="22"/>
          <w:u w:val="single"/>
          <w:lang w:val="pt-PT"/>
        </w:rPr>
      </w:pPr>
      <w:r w:rsidRPr="00DB5FCB">
        <w:rPr>
          <w:szCs w:val="22"/>
          <w:u w:val="single"/>
          <w:lang w:val="pt-PT"/>
        </w:rPr>
        <w:t>Efeitos hepáticos</w:t>
      </w:r>
    </w:p>
    <w:p w14:paraId="4FBD0BE9" w14:textId="77777777" w:rsidR="00E37401" w:rsidRPr="00DB5FCB" w:rsidRDefault="00E37401" w:rsidP="00E37401">
      <w:pPr>
        <w:spacing w:line="240" w:lineRule="auto"/>
        <w:rPr>
          <w:noProof/>
          <w:szCs w:val="22"/>
          <w:u w:val="single"/>
          <w:lang w:val="pt-PT"/>
        </w:rPr>
      </w:pPr>
    </w:p>
    <w:p w14:paraId="227EBE17" w14:textId="77777777" w:rsidR="00E37401" w:rsidRPr="00DB5FCB" w:rsidRDefault="00E37401" w:rsidP="00E37401">
      <w:pPr>
        <w:spacing w:line="240" w:lineRule="auto"/>
        <w:rPr>
          <w:noProof/>
          <w:szCs w:val="22"/>
          <w:lang w:val="pt-PT"/>
        </w:rPr>
      </w:pPr>
      <w:r w:rsidRPr="00DB5FCB">
        <w:rPr>
          <w:szCs w:val="22"/>
          <w:lang w:val="pt-PT"/>
        </w:rPr>
        <w:t xml:space="preserve">Foram observados aumentos das enzimas hepáticas nos doentes em tratamento com teriflunomida (ver secção 4.8). Estas subidas ocorreram sobretudo nos 6 meses iniciais do tratamento. </w:t>
      </w:r>
    </w:p>
    <w:p w14:paraId="734F4707" w14:textId="77777777" w:rsidR="00E37401" w:rsidRPr="00DB5FCB" w:rsidRDefault="00E37401" w:rsidP="00E37401">
      <w:pPr>
        <w:spacing w:line="240" w:lineRule="auto"/>
        <w:rPr>
          <w:szCs w:val="22"/>
          <w:lang w:val="pt-PT"/>
        </w:rPr>
      </w:pPr>
    </w:p>
    <w:p w14:paraId="4364CD1B" w14:textId="77777777" w:rsidR="00E37401" w:rsidRPr="00DB5FCB" w:rsidRDefault="00E37401" w:rsidP="00E37401">
      <w:pPr>
        <w:spacing w:line="240" w:lineRule="auto"/>
        <w:rPr>
          <w:szCs w:val="22"/>
          <w:lang w:val="pt-PT"/>
        </w:rPr>
      </w:pPr>
      <w:r w:rsidRPr="00DB5FCB">
        <w:rPr>
          <w:szCs w:val="22"/>
          <w:lang w:val="pt-PT"/>
        </w:rPr>
        <w:t>Foram observados casos de lesão hepática induzida por medicamentos (DILI) durante o tratamento com teriflunomida, por vezes com risco de vida. A maioria dos casos de DILI ocorreu com o tempo de início de várias semanas ou vários meses após o início do tratamento com teriflunomida, mas DILI também pode ocorrer com o uso prolongado.</w:t>
      </w:r>
    </w:p>
    <w:p w14:paraId="0D1D5E80" w14:textId="77777777" w:rsidR="00E37401" w:rsidRPr="00DB5FCB" w:rsidRDefault="00E37401" w:rsidP="00E37401">
      <w:pPr>
        <w:spacing w:line="240" w:lineRule="auto"/>
        <w:rPr>
          <w:szCs w:val="22"/>
          <w:lang w:val="pt-PT"/>
        </w:rPr>
      </w:pPr>
    </w:p>
    <w:p w14:paraId="3ABF183C" w14:textId="77777777" w:rsidR="00E37401" w:rsidRPr="00DB5FCB" w:rsidRDefault="00E37401" w:rsidP="00E37401">
      <w:pPr>
        <w:spacing w:line="240" w:lineRule="auto"/>
        <w:rPr>
          <w:szCs w:val="22"/>
          <w:lang w:val="pt-PT"/>
        </w:rPr>
      </w:pPr>
      <w:r w:rsidRPr="00DB5FCB">
        <w:rPr>
          <w:szCs w:val="22"/>
          <w:lang w:val="pt-PT"/>
        </w:rPr>
        <w:t>O risco de aumento das enzimas hepáticas e DILI com teriflunomida pode ser maior em doentes com doença hepática pré-existente, tratamento concomitante com outros medicamentos hepatotóxicos e/ou consumo de quantidades substanciais de álcool. Os doentes devem, portanto, ser monitorizados atentamente quanto a sinais e sintomas de lesão hepática.</w:t>
      </w:r>
    </w:p>
    <w:p w14:paraId="5011976E" w14:textId="77777777" w:rsidR="00E37401" w:rsidRPr="00DB5FCB" w:rsidRDefault="00E37401" w:rsidP="00E37401">
      <w:pPr>
        <w:spacing w:line="240" w:lineRule="auto"/>
        <w:rPr>
          <w:szCs w:val="22"/>
          <w:lang w:val="pt-PT"/>
        </w:rPr>
      </w:pPr>
      <w:r w:rsidRPr="00DB5FCB">
        <w:rPr>
          <w:szCs w:val="22"/>
          <w:lang w:val="pt-PT"/>
        </w:rPr>
        <w:t xml:space="preserve">A terapia com teriflunomida deve ser descontinuada e deve considerar-se a utilização do procedimento de eliminação acelerada se houver suspeita de lesão hepática. </w:t>
      </w:r>
      <w:r>
        <w:rPr>
          <w:szCs w:val="22"/>
          <w:lang w:val="pt-PT"/>
        </w:rPr>
        <w:t>Caso sejam</w:t>
      </w:r>
      <w:r w:rsidRPr="00DB5FCB">
        <w:rPr>
          <w:szCs w:val="22"/>
          <w:lang w:val="pt-PT"/>
        </w:rPr>
        <w:t xml:space="preserve"> confirmadas enzimas hepáticas elevadas (mais de 3 vezes o LSN)</w:t>
      </w:r>
      <w:r>
        <w:rPr>
          <w:szCs w:val="22"/>
          <w:lang w:val="pt-PT"/>
        </w:rPr>
        <w:t>,</w:t>
      </w:r>
      <w:r w:rsidRPr="00DB5FCB">
        <w:rPr>
          <w:szCs w:val="22"/>
          <w:lang w:val="pt-PT"/>
        </w:rPr>
        <w:t xml:space="preserve"> a terapia com teriflunomida</w:t>
      </w:r>
      <w:r>
        <w:rPr>
          <w:szCs w:val="22"/>
          <w:lang w:val="pt-PT"/>
        </w:rPr>
        <w:t xml:space="preserve"> deve ser descontinuada. </w:t>
      </w:r>
    </w:p>
    <w:p w14:paraId="4DEB2470" w14:textId="77777777" w:rsidR="00E37401" w:rsidRPr="00DB5FCB" w:rsidRDefault="00E37401" w:rsidP="00E37401">
      <w:pPr>
        <w:spacing w:line="240" w:lineRule="auto"/>
        <w:rPr>
          <w:szCs w:val="22"/>
          <w:lang w:val="pt-PT"/>
        </w:rPr>
      </w:pPr>
    </w:p>
    <w:p w14:paraId="50E1AF7C" w14:textId="77777777" w:rsidR="00E37401" w:rsidRPr="00DB5FCB" w:rsidRDefault="00E37401" w:rsidP="00E37401">
      <w:pPr>
        <w:spacing w:line="240" w:lineRule="auto"/>
        <w:rPr>
          <w:szCs w:val="22"/>
          <w:lang w:val="pt-PT"/>
        </w:rPr>
      </w:pPr>
      <w:r w:rsidRPr="00DB5FCB">
        <w:rPr>
          <w:szCs w:val="22"/>
          <w:lang w:val="pt-PT"/>
        </w:rPr>
        <w:t>Em caso de descontinuação do tratamento, devem ser realizados testes hepáticos até à normalização dos níveis de transaminases.</w:t>
      </w:r>
    </w:p>
    <w:p w14:paraId="7D15F6DE" w14:textId="77777777" w:rsidR="00E37401" w:rsidRPr="00DB5FCB" w:rsidRDefault="00E37401" w:rsidP="00E37401">
      <w:pPr>
        <w:spacing w:line="240" w:lineRule="auto"/>
        <w:rPr>
          <w:noProof/>
          <w:szCs w:val="22"/>
          <w:lang w:val="pt-PT"/>
        </w:rPr>
      </w:pPr>
    </w:p>
    <w:p w14:paraId="4EACA626" w14:textId="77777777" w:rsidR="00E37401" w:rsidRPr="00DB5FCB" w:rsidRDefault="00E37401" w:rsidP="00E37401">
      <w:pPr>
        <w:spacing w:line="240" w:lineRule="auto"/>
        <w:rPr>
          <w:noProof/>
          <w:szCs w:val="22"/>
          <w:u w:val="single"/>
          <w:lang w:val="pt-PT"/>
        </w:rPr>
      </w:pPr>
      <w:r w:rsidRPr="00DB5FCB">
        <w:rPr>
          <w:noProof/>
          <w:szCs w:val="22"/>
          <w:u w:val="single"/>
          <w:lang w:val="pt-PT"/>
        </w:rPr>
        <w:t>Hipoproteinemia</w:t>
      </w:r>
    </w:p>
    <w:p w14:paraId="506ED140" w14:textId="77777777" w:rsidR="00E37401" w:rsidRPr="00DB5FCB" w:rsidRDefault="00E37401" w:rsidP="00E37401">
      <w:pPr>
        <w:spacing w:line="240" w:lineRule="auto"/>
        <w:rPr>
          <w:noProof/>
          <w:szCs w:val="22"/>
          <w:u w:val="single"/>
          <w:lang w:val="pt-PT"/>
        </w:rPr>
      </w:pPr>
    </w:p>
    <w:p w14:paraId="465E6F19" w14:textId="77777777" w:rsidR="00E37401" w:rsidRPr="00DB5FCB" w:rsidRDefault="00E37401" w:rsidP="00E37401">
      <w:pPr>
        <w:spacing w:line="240" w:lineRule="auto"/>
        <w:rPr>
          <w:noProof/>
          <w:szCs w:val="22"/>
          <w:lang w:val="pt-PT"/>
        </w:rPr>
      </w:pPr>
      <w:r w:rsidRPr="00DB5FCB">
        <w:rPr>
          <w:szCs w:val="22"/>
          <w:lang w:val="pt-PT"/>
        </w:rPr>
        <w:t>Uma vez que a teriflunomida tem uma elevada afinidade de ligação às proteínas, e esta ligação depende da concentração de albumina, são esperadas maiores concentrações de teriflunomida livre no plasma em doentes com hipoproteinemia, p. ex., no síndrome nefrótico. A teriflunomida não deve ser utilizada em doentes com condições de hipoproteinemia grave.</w:t>
      </w:r>
    </w:p>
    <w:p w14:paraId="2FD8ECAC" w14:textId="77777777" w:rsidR="00E37401" w:rsidRPr="00DB5FCB" w:rsidRDefault="00E37401" w:rsidP="00E37401">
      <w:pPr>
        <w:spacing w:line="240" w:lineRule="auto"/>
        <w:rPr>
          <w:noProof/>
          <w:szCs w:val="22"/>
          <w:lang w:val="pt-PT"/>
        </w:rPr>
      </w:pPr>
    </w:p>
    <w:p w14:paraId="2FFC4D1D" w14:textId="77777777" w:rsidR="00E37401" w:rsidRPr="00DB5FCB" w:rsidRDefault="00E37401" w:rsidP="00E37401">
      <w:pPr>
        <w:spacing w:line="240" w:lineRule="auto"/>
        <w:rPr>
          <w:szCs w:val="22"/>
          <w:u w:val="single"/>
          <w:lang w:val="pt-PT"/>
        </w:rPr>
      </w:pPr>
      <w:r w:rsidRPr="00DB5FCB">
        <w:rPr>
          <w:szCs w:val="22"/>
          <w:u w:val="single"/>
          <w:lang w:val="pt-PT"/>
        </w:rPr>
        <w:t>Tensão arterial</w:t>
      </w:r>
    </w:p>
    <w:p w14:paraId="7D272813" w14:textId="77777777" w:rsidR="00E37401" w:rsidRPr="00DB5FCB" w:rsidRDefault="00E37401" w:rsidP="00E37401">
      <w:pPr>
        <w:spacing w:line="240" w:lineRule="auto"/>
        <w:rPr>
          <w:noProof/>
          <w:szCs w:val="22"/>
          <w:u w:val="single"/>
          <w:lang w:val="pt-PT"/>
        </w:rPr>
      </w:pPr>
    </w:p>
    <w:p w14:paraId="6239593C" w14:textId="77777777" w:rsidR="00E37401" w:rsidRPr="00DB5FCB" w:rsidRDefault="00E37401" w:rsidP="00E37401">
      <w:pPr>
        <w:spacing w:line="240" w:lineRule="auto"/>
        <w:rPr>
          <w:noProof/>
          <w:szCs w:val="22"/>
          <w:lang w:val="pt-PT"/>
        </w:rPr>
      </w:pPr>
      <w:r w:rsidRPr="00DB5FCB">
        <w:rPr>
          <w:szCs w:val="22"/>
          <w:lang w:val="pt-PT"/>
        </w:rPr>
        <w:t>Pode ocorrer elevação da tensão arterial durante o tratamento com teriflunomida (ver secção 4.8). A tensão arterial deve ser verificada antes do início do tratamento com teriflunomida e periodicamente desde esse momento. Uma elevação da tensão arterial deverá ser gerida adequadamente, antes e durante o tratamento com teriflunomida.</w:t>
      </w:r>
    </w:p>
    <w:p w14:paraId="4D214836" w14:textId="77777777" w:rsidR="00E37401" w:rsidRPr="00DB5FCB" w:rsidRDefault="00E37401" w:rsidP="00E37401">
      <w:pPr>
        <w:spacing w:line="240" w:lineRule="auto"/>
        <w:rPr>
          <w:noProof/>
          <w:szCs w:val="22"/>
          <w:lang w:val="pt-PT"/>
        </w:rPr>
      </w:pPr>
    </w:p>
    <w:p w14:paraId="10DC0B4C" w14:textId="77777777" w:rsidR="00E37401" w:rsidRPr="00DB5FCB" w:rsidRDefault="00E37401" w:rsidP="00E37401">
      <w:pPr>
        <w:spacing w:line="240" w:lineRule="auto"/>
        <w:rPr>
          <w:szCs w:val="22"/>
          <w:u w:val="single"/>
          <w:lang w:val="pt-PT"/>
        </w:rPr>
      </w:pPr>
      <w:r w:rsidRPr="00DB5FCB">
        <w:rPr>
          <w:szCs w:val="22"/>
          <w:u w:val="single"/>
          <w:lang w:val="pt-PT"/>
        </w:rPr>
        <w:t>Infeções</w:t>
      </w:r>
    </w:p>
    <w:p w14:paraId="64AA279E" w14:textId="77777777" w:rsidR="00E37401" w:rsidRPr="00DB5FCB" w:rsidRDefault="00E37401" w:rsidP="00E37401">
      <w:pPr>
        <w:spacing w:line="240" w:lineRule="auto"/>
        <w:rPr>
          <w:noProof/>
          <w:szCs w:val="22"/>
          <w:u w:val="single"/>
          <w:lang w:val="pt-PT"/>
        </w:rPr>
      </w:pPr>
    </w:p>
    <w:p w14:paraId="6EBEBD66" w14:textId="77777777" w:rsidR="00E37401" w:rsidRPr="00DB5FCB" w:rsidRDefault="00E37401" w:rsidP="00E37401">
      <w:pPr>
        <w:spacing w:line="240" w:lineRule="auto"/>
        <w:rPr>
          <w:szCs w:val="22"/>
          <w:lang w:val="pt-PT"/>
        </w:rPr>
      </w:pPr>
      <w:r w:rsidRPr="00DB5FCB">
        <w:rPr>
          <w:szCs w:val="22"/>
          <w:lang w:val="pt-PT"/>
        </w:rPr>
        <w:t xml:space="preserve">O início do tratamento com teriflunomida deve ser diferido em doentes com infeção ativa grave, até à resolução da infeção. </w:t>
      </w:r>
    </w:p>
    <w:p w14:paraId="2674EC90" w14:textId="77777777" w:rsidR="00E37401" w:rsidRDefault="00E37401" w:rsidP="00E37401">
      <w:pPr>
        <w:spacing w:line="240" w:lineRule="auto"/>
        <w:rPr>
          <w:szCs w:val="22"/>
          <w:lang w:val="pt-PT"/>
        </w:rPr>
      </w:pPr>
      <w:r w:rsidRPr="00DB5FCB">
        <w:rPr>
          <w:szCs w:val="22"/>
          <w:lang w:val="pt-PT"/>
        </w:rPr>
        <w:t xml:space="preserve">Nos estudos controlados com placebo, não foi observado um aumento das infeções graves com teriflunomida (ver secção 4.8). </w:t>
      </w:r>
    </w:p>
    <w:p w14:paraId="6EA4298D" w14:textId="77777777" w:rsidR="00E37401" w:rsidRDefault="00E37401" w:rsidP="00E37401">
      <w:pPr>
        <w:spacing w:line="240" w:lineRule="auto"/>
        <w:rPr>
          <w:szCs w:val="22"/>
          <w:lang w:val="pt-PT"/>
        </w:rPr>
      </w:pPr>
      <w:r w:rsidRPr="002F28BF">
        <w:rPr>
          <w:szCs w:val="22"/>
          <w:lang w:val="pt-PT"/>
        </w:rPr>
        <w:t>Foram notificados casos de infeções pelo vírus do herpes, incluindo herpes oral e herpes zoster, com teriflunomida (ver secção 4.8), sendo alguns deles graves, incluindo meningoencefalite herpética e disseminação do herpes. Podem ocorrer a qualquer momento durante o tratamento.</w:t>
      </w:r>
    </w:p>
    <w:p w14:paraId="2ADAECE0" w14:textId="77777777" w:rsidR="00E37401" w:rsidRPr="00DB5FCB" w:rsidRDefault="00E37401" w:rsidP="00E37401">
      <w:pPr>
        <w:spacing w:line="240" w:lineRule="auto"/>
        <w:rPr>
          <w:szCs w:val="22"/>
          <w:lang w:val="pt-PT"/>
        </w:rPr>
      </w:pPr>
      <w:r>
        <w:rPr>
          <w:szCs w:val="22"/>
          <w:lang w:val="pt-PT"/>
        </w:rPr>
        <w:t>C</w:t>
      </w:r>
      <w:r w:rsidRPr="00DB5FCB">
        <w:rPr>
          <w:szCs w:val="22"/>
          <w:lang w:val="pt-PT"/>
        </w:rPr>
        <w:t xml:space="preserve">om base no efeito imunomodulador da teriflunomida, se um doente desenvolver </w:t>
      </w:r>
      <w:r>
        <w:rPr>
          <w:szCs w:val="22"/>
          <w:lang w:val="pt-PT"/>
        </w:rPr>
        <w:t>qualquer</w:t>
      </w:r>
      <w:r w:rsidRPr="00DB5FCB">
        <w:rPr>
          <w:szCs w:val="22"/>
          <w:lang w:val="pt-PT"/>
        </w:rPr>
        <w:t xml:space="preserve"> infeção grave, deverá ser considerada a interrupção do tratamento com AUBAGIO e os riscos e benefícios devem ser ponderados antes de reiniciar a terapia. Devido à semivida prolongada, deve ser considerada a eliminação acelerada com colestiramina ou carvão.</w:t>
      </w:r>
    </w:p>
    <w:p w14:paraId="2BBE2185" w14:textId="77777777" w:rsidR="00E37401" w:rsidRPr="00DB5FCB" w:rsidRDefault="00E37401" w:rsidP="00E37401">
      <w:pPr>
        <w:spacing w:line="240" w:lineRule="auto"/>
        <w:rPr>
          <w:noProof/>
          <w:szCs w:val="22"/>
          <w:lang w:val="pt-PT"/>
        </w:rPr>
      </w:pPr>
      <w:r w:rsidRPr="00DB5FCB">
        <w:rPr>
          <w:szCs w:val="22"/>
          <w:lang w:val="pt-PT"/>
        </w:rPr>
        <w:t>Os doentes a tomar AUBAGIO devem ter instruções</w:t>
      </w:r>
      <w:r w:rsidRPr="005216DE">
        <w:rPr>
          <w:szCs w:val="22"/>
          <w:lang w:val="pt-PT"/>
        </w:rPr>
        <w:t xml:space="preserve"> para comunicar os sintomas de infeções a um médico. Os doentes com infeções a</w:t>
      </w:r>
      <w:r w:rsidRPr="00DB5FCB">
        <w:rPr>
          <w:szCs w:val="22"/>
          <w:lang w:val="pt-PT"/>
        </w:rPr>
        <w:t xml:space="preserve">gudas ou crónicas ativas não devem iniciar o tratamento com AUBAGIO antes da resolução das infeções. </w:t>
      </w:r>
    </w:p>
    <w:p w14:paraId="3818C47B" w14:textId="77777777" w:rsidR="00E37401" w:rsidRPr="00DB5FCB" w:rsidRDefault="00E37401" w:rsidP="00E37401">
      <w:pPr>
        <w:spacing w:line="240" w:lineRule="auto"/>
        <w:rPr>
          <w:szCs w:val="22"/>
          <w:lang w:val="pt-PT"/>
        </w:rPr>
      </w:pPr>
      <w:r w:rsidRPr="00DB5FCB">
        <w:rPr>
          <w:color w:val="000000"/>
          <w:szCs w:val="22"/>
          <w:lang w:val="pt-PT"/>
        </w:rPr>
        <w:t>Não é conhecida a segurança da teriflunomida em indivíduos com infeção de tuberculose latente, visto que não foi realizado um rastreio sistemático da tuberculose nos estudos clínicos. Doentes com teste positivo no rastreio da tuberculose, devem ser tratados por tratamentos médicos convencionais antes da terapia.</w:t>
      </w:r>
    </w:p>
    <w:p w14:paraId="2936825E" w14:textId="77777777" w:rsidR="00E37401" w:rsidRPr="00DB5FCB" w:rsidRDefault="00E37401" w:rsidP="00E37401">
      <w:pPr>
        <w:spacing w:line="240" w:lineRule="auto"/>
        <w:rPr>
          <w:szCs w:val="22"/>
          <w:u w:val="single"/>
          <w:lang w:val="pt-PT"/>
        </w:rPr>
      </w:pPr>
    </w:p>
    <w:p w14:paraId="2B342844" w14:textId="77777777" w:rsidR="00E37401" w:rsidRPr="00DB5FCB" w:rsidRDefault="00E37401" w:rsidP="00E37401">
      <w:pPr>
        <w:spacing w:line="240" w:lineRule="auto"/>
        <w:rPr>
          <w:szCs w:val="22"/>
          <w:u w:val="single"/>
          <w:lang w:val="pt-PT"/>
        </w:rPr>
      </w:pPr>
      <w:r w:rsidRPr="00DB5FCB">
        <w:rPr>
          <w:szCs w:val="22"/>
          <w:u w:val="single"/>
          <w:lang w:val="pt-PT"/>
        </w:rPr>
        <w:t>Reações respiratórias</w:t>
      </w:r>
    </w:p>
    <w:p w14:paraId="0AF9838F" w14:textId="77777777" w:rsidR="00E37401" w:rsidRPr="00DB5FCB" w:rsidRDefault="00E37401" w:rsidP="00E37401">
      <w:pPr>
        <w:spacing w:line="240" w:lineRule="auto"/>
        <w:rPr>
          <w:noProof/>
          <w:szCs w:val="22"/>
          <w:u w:val="single"/>
          <w:lang w:val="pt-PT"/>
        </w:rPr>
      </w:pPr>
    </w:p>
    <w:p w14:paraId="2138CA09" w14:textId="77777777" w:rsidR="00E37401" w:rsidRPr="00DB5FCB" w:rsidRDefault="00E37401" w:rsidP="00E37401">
      <w:pPr>
        <w:spacing w:line="240" w:lineRule="auto"/>
        <w:rPr>
          <w:lang w:val="pt-PT"/>
        </w:rPr>
      </w:pPr>
      <w:r w:rsidRPr="00DB5FCB">
        <w:rPr>
          <w:lang w:val="pt-PT"/>
        </w:rPr>
        <w:t>Foi notificada doença pulmonar intersticial (DPI)</w:t>
      </w:r>
      <w:r>
        <w:rPr>
          <w:lang w:val="pt-PT"/>
        </w:rPr>
        <w:t xml:space="preserve">, </w:t>
      </w:r>
      <w:r w:rsidRPr="008F220C">
        <w:rPr>
          <w:lang w:val="pt-PT"/>
        </w:rPr>
        <w:t>bem como casos de hipertensão</w:t>
      </w:r>
      <w:r>
        <w:rPr>
          <w:lang w:val="pt-PT"/>
        </w:rPr>
        <w:t xml:space="preserve"> pulmonar</w:t>
      </w:r>
      <w:r w:rsidRPr="00DB5FCB">
        <w:rPr>
          <w:lang w:val="pt-PT"/>
        </w:rPr>
        <w:t xml:space="preserve"> com teriflunomida na experiência de pós-comercialização. O risco </w:t>
      </w:r>
      <w:r>
        <w:rPr>
          <w:lang w:val="pt-PT"/>
        </w:rPr>
        <w:t>pode ser</w:t>
      </w:r>
      <w:r w:rsidRPr="00DB5FCB">
        <w:rPr>
          <w:lang w:val="pt-PT"/>
        </w:rPr>
        <w:t xml:space="preserve"> maior em doentes com antecedentes de DPI</w:t>
      </w:r>
      <w:r>
        <w:rPr>
          <w:lang w:val="pt-PT"/>
        </w:rPr>
        <w:t>.</w:t>
      </w:r>
    </w:p>
    <w:p w14:paraId="1AAB80E1" w14:textId="77777777" w:rsidR="00E37401" w:rsidRPr="00DB5FCB" w:rsidRDefault="00E37401" w:rsidP="00E37401">
      <w:pPr>
        <w:spacing w:line="240" w:lineRule="auto"/>
        <w:rPr>
          <w:lang w:val="pt-PT"/>
        </w:rPr>
      </w:pPr>
    </w:p>
    <w:p w14:paraId="407C07C3" w14:textId="77777777" w:rsidR="00E37401" w:rsidRPr="00DB5FCB" w:rsidRDefault="00E37401" w:rsidP="00E37401">
      <w:pPr>
        <w:spacing w:line="240" w:lineRule="auto"/>
        <w:rPr>
          <w:lang w:val="pt-PT"/>
        </w:rPr>
      </w:pPr>
      <w:r w:rsidRPr="00DB5FCB">
        <w:rPr>
          <w:lang w:val="pt-PT"/>
        </w:rPr>
        <w:t>A DPI pode ocorrer de forma aguda a qualquer altura durante o tratamento com uma apresentação clínica variável.</w:t>
      </w:r>
    </w:p>
    <w:p w14:paraId="71429D60" w14:textId="77777777" w:rsidR="00E37401" w:rsidRPr="00DB5FCB" w:rsidRDefault="00E37401" w:rsidP="00E37401">
      <w:pPr>
        <w:spacing w:line="240" w:lineRule="auto"/>
        <w:rPr>
          <w:noProof/>
          <w:lang w:val="pt-PT"/>
        </w:rPr>
      </w:pPr>
      <w:r w:rsidRPr="00DB5FCB">
        <w:rPr>
          <w:lang w:val="pt-PT"/>
        </w:rPr>
        <w:t>A DPI pode ser fatal. O aparecimento ou agravamento de sintomas pulmonares, p. ex., tosse persistente e dispneia, pode justificar a interrupção da terapia e exigir um exame mais aprofundado, se necessário. Se a interrupção do medicamento for necessária, deverá ser considerada a iniciação de um procedimento de eliminação acelerado.</w:t>
      </w:r>
    </w:p>
    <w:p w14:paraId="239C6E67" w14:textId="77777777" w:rsidR="00E37401" w:rsidRPr="00DB5FCB" w:rsidRDefault="00E37401" w:rsidP="00E37401">
      <w:pPr>
        <w:spacing w:line="240" w:lineRule="auto"/>
        <w:rPr>
          <w:noProof/>
          <w:szCs w:val="22"/>
          <w:lang w:val="pt-PT"/>
        </w:rPr>
      </w:pPr>
    </w:p>
    <w:p w14:paraId="43442914" w14:textId="77777777" w:rsidR="00E37401" w:rsidRPr="00DB5FCB" w:rsidRDefault="00E37401" w:rsidP="00E37401">
      <w:pPr>
        <w:spacing w:line="240" w:lineRule="auto"/>
        <w:rPr>
          <w:szCs w:val="22"/>
          <w:u w:val="single"/>
          <w:lang w:val="pt-PT"/>
        </w:rPr>
      </w:pPr>
      <w:r w:rsidRPr="00DB5FCB">
        <w:rPr>
          <w:szCs w:val="22"/>
          <w:u w:val="single"/>
          <w:lang w:val="pt-PT"/>
        </w:rPr>
        <w:t>Efeitos hematológicos</w:t>
      </w:r>
    </w:p>
    <w:p w14:paraId="28E8BEEE" w14:textId="77777777" w:rsidR="00E37401" w:rsidRPr="00DB5FCB" w:rsidRDefault="00E37401" w:rsidP="00E37401">
      <w:pPr>
        <w:spacing w:line="240" w:lineRule="auto"/>
        <w:rPr>
          <w:noProof/>
          <w:szCs w:val="22"/>
          <w:u w:val="single"/>
          <w:lang w:val="pt-PT"/>
        </w:rPr>
      </w:pPr>
    </w:p>
    <w:p w14:paraId="03F18210" w14:textId="77777777" w:rsidR="00E37401" w:rsidRPr="00DB5FCB" w:rsidRDefault="00E37401" w:rsidP="00E37401">
      <w:pPr>
        <w:spacing w:line="240" w:lineRule="auto"/>
        <w:rPr>
          <w:noProof/>
          <w:szCs w:val="22"/>
          <w:lang w:val="pt-PT"/>
        </w:rPr>
      </w:pPr>
      <w:r w:rsidRPr="00DB5FCB">
        <w:rPr>
          <w:szCs w:val="22"/>
          <w:lang w:val="pt-PT"/>
        </w:rPr>
        <w:t>Foi observada uma diminuição no número médio de leucócitos, inferior a 15%, em relação ao nível inicial (ver secção 4.8). Como medida de precaução, deve ser obtida uma contagem completa recente do número de células sanguíneas, incluindo uma contagem e fórmula leucocitária e das plaquetas, antes de iniciar o tratamento e a contagem completa das células sanguíneas deve ser avaliada durante a terapia</w:t>
      </w:r>
      <w:r>
        <w:rPr>
          <w:szCs w:val="22"/>
          <w:lang w:val="pt-PT"/>
        </w:rPr>
        <w:t>,</w:t>
      </w:r>
      <w:r w:rsidRPr="00DB5FCB">
        <w:rPr>
          <w:szCs w:val="22"/>
          <w:lang w:val="pt-PT"/>
        </w:rPr>
        <w:t xml:space="preserve"> conforme indicado por sinais clínicos e sintomas </w:t>
      </w:r>
      <w:r w:rsidRPr="00DB5FCB">
        <w:rPr>
          <w:color w:val="000000"/>
          <w:szCs w:val="22"/>
          <w:lang w:val="pt-PT"/>
        </w:rPr>
        <w:t>(p. ex., infeções)</w:t>
      </w:r>
      <w:r w:rsidRPr="00DB5FCB">
        <w:rPr>
          <w:szCs w:val="22"/>
          <w:lang w:val="pt-PT"/>
        </w:rPr>
        <w:t>.</w:t>
      </w:r>
    </w:p>
    <w:p w14:paraId="63174BDE" w14:textId="77777777" w:rsidR="00E37401" w:rsidRPr="00DB5FCB" w:rsidRDefault="00E37401" w:rsidP="00E37401">
      <w:pPr>
        <w:spacing w:line="240" w:lineRule="auto"/>
        <w:rPr>
          <w:noProof/>
          <w:szCs w:val="22"/>
          <w:lang w:val="pt-PT"/>
        </w:rPr>
      </w:pPr>
    </w:p>
    <w:p w14:paraId="0FC67C5C" w14:textId="77777777" w:rsidR="00E37401" w:rsidRPr="00DB5FCB" w:rsidRDefault="00E37401" w:rsidP="00E37401">
      <w:pPr>
        <w:spacing w:line="240" w:lineRule="auto"/>
        <w:rPr>
          <w:noProof/>
          <w:szCs w:val="22"/>
          <w:lang w:val="pt-PT"/>
        </w:rPr>
      </w:pPr>
      <w:r w:rsidRPr="00DB5FCB">
        <w:rPr>
          <w:szCs w:val="22"/>
          <w:lang w:val="pt-PT"/>
        </w:rPr>
        <w:t>Nos doentes com anemia, leucopenia e/ou trombocitopenia pré-existentes, bem como em doentes com uma função reduzida da medula óssea ou em risco de supressão da medula óssea, existe um maior risco de perturbações hematológicas. Se estes efeitos ocorrerem, deve considerar-se o</w:t>
      </w:r>
      <w:r w:rsidRPr="00DB5FCB">
        <w:rPr>
          <w:b/>
          <w:i/>
          <w:szCs w:val="22"/>
          <w:lang w:val="pt-PT"/>
        </w:rPr>
        <w:t xml:space="preserve"> </w:t>
      </w:r>
      <w:r w:rsidRPr="00DB5FCB">
        <w:rPr>
          <w:szCs w:val="22"/>
          <w:lang w:val="pt-PT"/>
        </w:rPr>
        <w:t>procedimento de eliminação acelerada (ver acima) para reduzir os níveis de teriflunomida no plasma.</w:t>
      </w:r>
    </w:p>
    <w:p w14:paraId="4C9DA0CD" w14:textId="77777777" w:rsidR="00E37401" w:rsidRPr="00DB5FCB" w:rsidRDefault="00E37401" w:rsidP="00E37401">
      <w:pPr>
        <w:spacing w:line="240" w:lineRule="auto"/>
        <w:rPr>
          <w:noProof/>
          <w:szCs w:val="22"/>
          <w:lang w:val="pt-PT"/>
        </w:rPr>
      </w:pPr>
      <w:r w:rsidRPr="00DB5FCB">
        <w:rPr>
          <w:szCs w:val="22"/>
          <w:lang w:val="pt-PT"/>
        </w:rPr>
        <w:t>Em casos de reações hematológicas graves, incluindo pancitopenia, o tratamento com AUBAGIO e qualquer tratamento mielossupressor concomitante devem ser interrompidos e considerar-se o procedimento de eliminação acelerada de teriflunomida.</w:t>
      </w:r>
    </w:p>
    <w:p w14:paraId="562EA7F8" w14:textId="77777777" w:rsidR="00E37401" w:rsidRPr="00DB5FCB" w:rsidRDefault="00E37401" w:rsidP="00E37401">
      <w:pPr>
        <w:spacing w:line="240" w:lineRule="auto"/>
        <w:rPr>
          <w:noProof/>
          <w:szCs w:val="22"/>
          <w:lang w:val="pt-PT"/>
        </w:rPr>
      </w:pPr>
    </w:p>
    <w:p w14:paraId="56EECA95" w14:textId="77777777" w:rsidR="00E37401" w:rsidRPr="00DB5FCB" w:rsidRDefault="00E37401" w:rsidP="00E37401">
      <w:pPr>
        <w:spacing w:line="240" w:lineRule="auto"/>
        <w:rPr>
          <w:szCs w:val="22"/>
          <w:u w:val="single"/>
          <w:lang w:val="pt-PT"/>
        </w:rPr>
      </w:pPr>
      <w:r w:rsidRPr="00DB5FCB">
        <w:rPr>
          <w:szCs w:val="22"/>
          <w:u w:val="single"/>
          <w:lang w:val="pt-PT"/>
        </w:rPr>
        <w:t>Reações cutâneas</w:t>
      </w:r>
    </w:p>
    <w:p w14:paraId="21DE88C7" w14:textId="77777777" w:rsidR="00E37401" w:rsidRPr="00DB5FCB" w:rsidRDefault="00E37401" w:rsidP="00E37401">
      <w:pPr>
        <w:spacing w:line="240" w:lineRule="auto"/>
        <w:rPr>
          <w:noProof/>
          <w:szCs w:val="22"/>
          <w:u w:val="single"/>
          <w:lang w:val="pt-PT"/>
        </w:rPr>
      </w:pPr>
    </w:p>
    <w:p w14:paraId="7131FB2E" w14:textId="77777777" w:rsidR="00E37401" w:rsidRPr="00DB5FCB" w:rsidRDefault="00E37401" w:rsidP="00E37401">
      <w:pPr>
        <w:spacing w:line="240" w:lineRule="auto"/>
        <w:rPr>
          <w:lang w:val="pt-PT"/>
        </w:rPr>
      </w:pPr>
      <w:r w:rsidRPr="00DB5FCB">
        <w:rPr>
          <w:lang w:val="pt-PT"/>
        </w:rPr>
        <w:t xml:space="preserve">Foram notificados com AUBAGIO casos de reações cutâneas graves, por vezes fatais, incluindo síndrome de Stevens-Johnson (SSJ), necrólise epidérmica tóxica (NET) e reação medicamentosa com eosinofilia e sintomas sistémicos (DRESS). </w:t>
      </w:r>
    </w:p>
    <w:p w14:paraId="257DF917" w14:textId="77777777" w:rsidR="00E37401" w:rsidRPr="00DB5FCB" w:rsidRDefault="00E37401" w:rsidP="00E37401">
      <w:pPr>
        <w:spacing w:line="240" w:lineRule="auto"/>
        <w:rPr>
          <w:lang w:val="pt-PT"/>
        </w:rPr>
      </w:pPr>
    </w:p>
    <w:p w14:paraId="6CC9B80D" w14:textId="77777777" w:rsidR="00E37401" w:rsidRPr="00DB5FCB" w:rsidRDefault="00E37401" w:rsidP="00E37401">
      <w:pPr>
        <w:spacing w:line="240" w:lineRule="auto"/>
        <w:rPr>
          <w:lang w:val="pt-PT"/>
        </w:rPr>
      </w:pPr>
      <w:r w:rsidRPr="00DB5FCB">
        <w:rPr>
          <w:lang w:val="pt-PT"/>
        </w:rPr>
        <w:t>Se forem observadas reações cutâneas e/ou nas mucosas (estomatite ulcerativa) que indiciem reações cutâneas generalizadas graves (síndrom</w:t>
      </w:r>
      <w:r>
        <w:rPr>
          <w:lang w:val="pt-PT"/>
        </w:rPr>
        <w:t>e</w:t>
      </w:r>
      <w:r w:rsidRPr="005216DE">
        <w:rPr>
          <w:lang w:val="pt-PT"/>
        </w:rPr>
        <w:t xml:space="preserve"> de Stevens-Johnson</w:t>
      </w:r>
      <w:r w:rsidRPr="00DB5FCB">
        <w:rPr>
          <w:lang w:val="pt-PT"/>
        </w:rPr>
        <w:t>, necrólise epidérmica tóxica – síndrom</w:t>
      </w:r>
      <w:r>
        <w:rPr>
          <w:lang w:val="pt-PT"/>
        </w:rPr>
        <w:t>e</w:t>
      </w:r>
      <w:r w:rsidRPr="005216DE">
        <w:rPr>
          <w:lang w:val="pt-PT"/>
        </w:rPr>
        <w:t xml:space="preserve"> de Lyell</w:t>
      </w:r>
      <w:r w:rsidRPr="00DB5FCB">
        <w:rPr>
          <w:lang w:val="pt-PT"/>
        </w:rPr>
        <w:t xml:space="preserve"> ou reação medicamentosa com eosinofilia e sintomas sistémicos), o tratamento com teriflunomida e qualquer outro tratamento possivelmente associado devem ser interrompidos e iniciar-se o procedimento de eliminação acelerada imediatamente. Nestes casos, os doentes não devem ser novamente expostos à teriflunomida (ver secção 4.3).</w:t>
      </w:r>
    </w:p>
    <w:p w14:paraId="11A6BC9E" w14:textId="77777777" w:rsidR="00E37401" w:rsidRPr="00DB5FCB" w:rsidRDefault="00E37401" w:rsidP="00E37401">
      <w:pPr>
        <w:spacing w:line="240" w:lineRule="auto"/>
        <w:rPr>
          <w:highlight w:val="yellow"/>
          <w:u w:val="single"/>
          <w:lang w:val="pt-PT"/>
        </w:rPr>
      </w:pPr>
    </w:p>
    <w:p w14:paraId="449EB079" w14:textId="77777777" w:rsidR="00E37401" w:rsidRDefault="00E37401" w:rsidP="00E37401">
      <w:pPr>
        <w:tabs>
          <w:tab w:val="clear" w:pos="567"/>
        </w:tabs>
        <w:autoSpaceDE w:val="0"/>
        <w:autoSpaceDN w:val="0"/>
        <w:adjustRightInd w:val="0"/>
        <w:spacing w:line="240" w:lineRule="auto"/>
        <w:rPr>
          <w:ins w:id="0" w:author="Author"/>
          <w:rFonts w:eastAsia="SimSun"/>
          <w:color w:val="231F20"/>
          <w:szCs w:val="22"/>
          <w:lang w:val="pt-PT" w:eastAsia="pt-PT"/>
        </w:rPr>
      </w:pPr>
      <w:r w:rsidRPr="00DB5FCB">
        <w:rPr>
          <w:rFonts w:eastAsia="SimSun"/>
          <w:color w:val="231F20"/>
          <w:szCs w:val="22"/>
          <w:lang w:val="pt-PT" w:eastAsia="pt-PT"/>
        </w:rPr>
        <w:t>Durante a utilização de teriflunomida, foram notificados casos de recorrência e agravamento de psoríase preexistente (incluindo psoríase pustular). A interrupção do tratamento e o início de um procedimento de eliminação acelerada deverão ser considerados, tendo em conta a doença e a história clínica do doente.</w:t>
      </w:r>
    </w:p>
    <w:p w14:paraId="46B288C7" w14:textId="77777777" w:rsidR="009C7219" w:rsidRDefault="009C7219" w:rsidP="00E37401">
      <w:pPr>
        <w:tabs>
          <w:tab w:val="clear" w:pos="567"/>
        </w:tabs>
        <w:autoSpaceDE w:val="0"/>
        <w:autoSpaceDN w:val="0"/>
        <w:adjustRightInd w:val="0"/>
        <w:spacing w:line="240" w:lineRule="auto"/>
        <w:rPr>
          <w:ins w:id="1" w:author="Author"/>
          <w:rFonts w:eastAsia="SimSun"/>
          <w:color w:val="231F20"/>
          <w:szCs w:val="22"/>
          <w:lang w:val="pt-PT" w:eastAsia="pt-PT"/>
        </w:rPr>
      </w:pPr>
    </w:p>
    <w:p w14:paraId="72890F31" w14:textId="13BADF67" w:rsidR="009C7219" w:rsidRPr="00DB5FCB" w:rsidRDefault="009C7219" w:rsidP="00E37401">
      <w:pPr>
        <w:tabs>
          <w:tab w:val="clear" w:pos="567"/>
        </w:tabs>
        <w:autoSpaceDE w:val="0"/>
        <w:autoSpaceDN w:val="0"/>
        <w:adjustRightInd w:val="0"/>
        <w:spacing w:line="240" w:lineRule="auto"/>
        <w:rPr>
          <w:rFonts w:eastAsia="SimSun"/>
          <w:color w:val="231F20"/>
          <w:szCs w:val="22"/>
          <w:lang w:val="pt-PT" w:eastAsia="pt-PT"/>
        </w:rPr>
      </w:pPr>
      <w:ins w:id="2" w:author="Author">
        <w:r>
          <w:rPr>
            <w:rFonts w:eastAsia="SimSun"/>
            <w:color w:val="231F20"/>
            <w:szCs w:val="22"/>
            <w:lang w:val="pt-PT" w:eastAsia="pt-PT"/>
          </w:rPr>
          <w:t>Pode</w:t>
        </w:r>
        <w:r w:rsidR="0034402F">
          <w:rPr>
            <w:rFonts w:eastAsia="SimSun"/>
            <w:color w:val="231F20"/>
            <w:szCs w:val="22"/>
            <w:lang w:val="pt-PT" w:eastAsia="pt-PT"/>
          </w:rPr>
          <w:t>m</w:t>
        </w:r>
        <w:r>
          <w:rPr>
            <w:rFonts w:eastAsia="SimSun"/>
            <w:color w:val="231F20"/>
            <w:szCs w:val="22"/>
            <w:lang w:val="pt-PT" w:eastAsia="pt-PT"/>
          </w:rPr>
          <w:t xml:space="preserve"> potencialmente ocorrer úlceras cutâneas e </w:t>
        </w:r>
        <w:r w:rsidR="000A1E88">
          <w:rPr>
            <w:rFonts w:eastAsia="SimSun"/>
            <w:color w:val="231F20"/>
            <w:szCs w:val="22"/>
            <w:lang w:val="pt-PT" w:eastAsia="pt-PT"/>
          </w:rPr>
          <w:t>alterações</w:t>
        </w:r>
        <w:r w:rsidR="0034402F">
          <w:rPr>
            <w:rFonts w:eastAsia="SimSun"/>
            <w:color w:val="231F20"/>
            <w:szCs w:val="22"/>
            <w:lang w:val="pt-PT" w:eastAsia="pt-PT"/>
          </w:rPr>
          <w:t xml:space="preserve"> na</w:t>
        </w:r>
        <w:r>
          <w:rPr>
            <w:rFonts w:eastAsia="SimSun"/>
            <w:color w:val="231F20"/>
            <w:szCs w:val="22"/>
            <w:lang w:val="pt-PT" w:eastAsia="pt-PT"/>
          </w:rPr>
          <w:t xml:space="preserve"> cicatrização de feridas em doentes durante </w:t>
        </w:r>
        <w:r w:rsidR="000A1E88">
          <w:rPr>
            <w:rFonts w:eastAsia="SimSun"/>
            <w:color w:val="231F20"/>
            <w:szCs w:val="22"/>
            <w:lang w:val="pt-PT" w:eastAsia="pt-PT"/>
          </w:rPr>
          <w:t>o tratamento</w:t>
        </w:r>
        <w:r>
          <w:rPr>
            <w:rFonts w:eastAsia="SimSun"/>
            <w:color w:val="231F20"/>
            <w:szCs w:val="22"/>
            <w:lang w:val="pt-PT" w:eastAsia="pt-PT"/>
          </w:rPr>
          <w:t xml:space="preserve"> com </w:t>
        </w:r>
        <w:r w:rsidRPr="00DB5FCB">
          <w:rPr>
            <w:szCs w:val="22"/>
            <w:lang w:val="pt-PT"/>
          </w:rPr>
          <w:t>AUBAGIO</w:t>
        </w:r>
        <w:r>
          <w:rPr>
            <w:rFonts w:eastAsia="SimSun"/>
            <w:color w:val="231F20"/>
            <w:szCs w:val="22"/>
            <w:lang w:val="pt-PT" w:eastAsia="pt-PT"/>
          </w:rPr>
          <w:t xml:space="preserve">. Se houver suspeita de úlcera cutânea associada </w:t>
        </w:r>
        <w:r w:rsidR="003A06BC">
          <w:rPr>
            <w:rFonts w:eastAsia="SimSun"/>
            <w:color w:val="231F20"/>
            <w:szCs w:val="22"/>
            <w:lang w:val="pt-PT" w:eastAsia="pt-PT"/>
          </w:rPr>
          <w:t>a</w:t>
        </w:r>
        <w:r>
          <w:rPr>
            <w:rFonts w:eastAsia="SimSun"/>
            <w:color w:val="231F20"/>
            <w:szCs w:val="22"/>
            <w:lang w:val="pt-PT" w:eastAsia="pt-PT"/>
          </w:rPr>
          <w:t xml:space="preserve"> </w:t>
        </w:r>
        <w:r w:rsidR="003A06BC" w:rsidRPr="00DB5FCB">
          <w:rPr>
            <w:szCs w:val="22"/>
            <w:lang w:val="pt-PT"/>
          </w:rPr>
          <w:t>AUBAGIO</w:t>
        </w:r>
        <w:r>
          <w:rPr>
            <w:rFonts w:eastAsia="SimSun"/>
            <w:color w:val="231F20"/>
            <w:szCs w:val="22"/>
            <w:lang w:val="pt-PT" w:eastAsia="pt-PT"/>
          </w:rPr>
          <w:t>, se as úlceras cutâneas persistirem apesar d</w:t>
        </w:r>
        <w:r w:rsidR="003A06BC">
          <w:rPr>
            <w:rFonts w:eastAsia="SimSun"/>
            <w:color w:val="231F20"/>
            <w:szCs w:val="22"/>
            <w:lang w:val="pt-PT" w:eastAsia="pt-PT"/>
          </w:rPr>
          <w:t>e</w:t>
        </w:r>
        <w:r>
          <w:rPr>
            <w:rFonts w:eastAsia="SimSun"/>
            <w:color w:val="231F20"/>
            <w:szCs w:val="22"/>
            <w:lang w:val="pt-PT" w:eastAsia="pt-PT"/>
          </w:rPr>
          <w:t xml:space="preserve"> </w:t>
        </w:r>
        <w:r w:rsidR="000A1E88">
          <w:rPr>
            <w:rFonts w:eastAsia="SimSun"/>
            <w:color w:val="231F20"/>
            <w:szCs w:val="22"/>
            <w:lang w:val="pt-PT" w:eastAsia="pt-PT"/>
          </w:rPr>
          <w:t>tratamento</w:t>
        </w:r>
        <w:r>
          <w:rPr>
            <w:rFonts w:eastAsia="SimSun"/>
            <w:color w:val="231F20"/>
            <w:szCs w:val="22"/>
            <w:lang w:val="pt-PT" w:eastAsia="pt-PT"/>
          </w:rPr>
          <w:t xml:space="preserve"> adequad</w:t>
        </w:r>
        <w:r w:rsidR="000A1E88">
          <w:rPr>
            <w:rFonts w:eastAsia="SimSun"/>
            <w:color w:val="231F20"/>
            <w:szCs w:val="22"/>
            <w:lang w:val="pt-PT" w:eastAsia="pt-PT"/>
          </w:rPr>
          <w:t>o</w:t>
        </w:r>
        <w:r>
          <w:rPr>
            <w:rFonts w:eastAsia="SimSun"/>
            <w:color w:val="231F20"/>
            <w:szCs w:val="22"/>
            <w:lang w:val="pt-PT" w:eastAsia="pt-PT"/>
          </w:rPr>
          <w:t xml:space="preserve"> ou se houver um risco elevado de </w:t>
        </w:r>
        <w:r w:rsidR="000A1E88" w:rsidRPr="000A1E88">
          <w:rPr>
            <w:rFonts w:eastAsia="SimSun"/>
            <w:color w:val="231F20"/>
            <w:szCs w:val="22"/>
            <w:lang w:val="pt-PT" w:eastAsia="pt-PT"/>
          </w:rPr>
          <w:t xml:space="preserve">alterações </w:t>
        </w:r>
        <w:r w:rsidR="000A1E88">
          <w:rPr>
            <w:rFonts w:eastAsia="SimSun"/>
            <w:color w:val="231F20"/>
            <w:szCs w:val="22"/>
            <w:lang w:val="pt-PT" w:eastAsia="pt-PT"/>
          </w:rPr>
          <w:t>n</w:t>
        </w:r>
        <w:r>
          <w:rPr>
            <w:rFonts w:eastAsia="SimSun"/>
            <w:color w:val="231F20"/>
            <w:szCs w:val="22"/>
            <w:lang w:val="pt-PT" w:eastAsia="pt-PT"/>
          </w:rPr>
          <w:t xml:space="preserve">a cicatrização de feridas após cirurgia, considere a interrupção de AUBAGIO e um procedimento de eliminação </w:t>
        </w:r>
        <w:r w:rsidR="003A06BC">
          <w:rPr>
            <w:rFonts w:eastAsia="SimSun"/>
            <w:color w:val="231F20"/>
            <w:szCs w:val="22"/>
            <w:lang w:val="pt-PT" w:eastAsia="pt-PT"/>
          </w:rPr>
          <w:t xml:space="preserve">acelerada </w:t>
        </w:r>
        <w:r>
          <w:rPr>
            <w:rFonts w:eastAsia="SimSun"/>
            <w:color w:val="231F20"/>
            <w:szCs w:val="22"/>
            <w:lang w:val="pt-PT" w:eastAsia="pt-PT"/>
          </w:rPr>
          <w:t>do medicamento. A decisão de retomar AUBAGIO deve basear-se n</w:t>
        </w:r>
        <w:r w:rsidR="003A06BC">
          <w:rPr>
            <w:rFonts w:eastAsia="SimSun"/>
            <w:color w:val="231F20"/>
            <w:szCs w:val="22"/>
            <w:lang w:val="pt-PT" w:eastAsia="pt-PT"/>
          </w:rPr>
          <w:t>a</w:t>
        </w:r>
        <w:r>
          <w:rPr>
            <w:rFonts w:eastAsia="SimSun"/>
            <w:color w:val="231F20"/>
            <w:szCs w:val="22"/>
            <w:lang w:val="pt-PT" w:eastAsia="pt-PT"/>
          </w:rPr>
          <w:t xml:space="preserve"> </w:t>
        </w:r>
        <w:r w:rsidR="003A06BC">
          <w:rPr>
            <w:rFonts w:eastAsia="SimSun"/>
            <w:color w:val="231F20"/>
            <w:szCs w:val="22"/>
            <w:lang w:val="pt-PT" w:eastAsia="pt-PT"/>
          </w:rPr>
          <w:t>avaliação</w:t>
        </w:r>
        <w:r>
          <w:rPr>
            <w:rFonts w:eastAsia="SimSun"/>
            <w:color w:val="231F20"/>
            <w:szCs w:val="22"/>
            <w:lang w:val="pt-PT" w:eastAsia="pt-PT"/>
          </w:rPr>
          <w:t xml:space="preserve"> clínic</w:t>
        </w:r>
        <w:r w:rsidR="003A06BC">
          <w:rPr>
            <w:rFonts w:eastAsia="SimSun"/>
            <w:color w:val="231F20"/>
            <w:szCs w:val="22"/>
            <w:lang w:val="pt-PT" w:eastAsia="pt-PT"/>
          </w:rPr>
          <w:t xml:space="preserve">a </w:t>
        </w:r>
        <w:r>
          <w:rPr>
            <w:rFonts w:eastAsia="SimSun"/>
            <w:color w:val="231F20"/>
            <w:szCs w:val="22"/>
            <w:lang w:val="pt-PT" w:eastAsia="pt-PT"/>
          </w:rPr>
          <w:t xml:space="preserve">de cicatrização </w:t>
        </w:r>
        <w:r w:rsidR="0034402F">
          <w:rPr>
            <w:rFonts w:eastAsia="SimSun"/>
            <w:color w:val="231F20"/>
            <w:szCs w:val="22"/>
            <w:lang w:val="pt-PT" w:eastAsia="pt-PT"/>
          </w:rPr>
          <w:t xml:space="preserve">adequada </w:t>
        </w:r>
        <w:r w:rsidR="003A06BC">
          <w:rPr>
            <w:rFonts w:eastAsia="SimSun"/>
            <w:color w:val="231F20"/>
            <w:szCs w:val="22"/>
            <w:lang w:val="pt-PT" w:eastAsia="pt-PT"/>
          </w:rPr>
          <w:t>da ferida</w:t>
        </w:r>
        <w:r>
          <w:rPr>
            <w:rFonts w:eastAsia="SimSun"/>
            <w:color w:val="231F20"/>
            <w:szCs w:val="22"/>
            <w:lang w:val="pt-PT" w:eastAsia="pt-PT"/>
          </w:rPr>
          <w:t>.</w:t>
        </w:r>
      </w:ins>
    </w:p>
    <w:p w14:paraId="16E4D8D8" w14:textId="77777777" w:rsidR="00E37401" w:rsidRPr="00DB5FCB" w:rsidRDefault="00E37401" w:rsidP="00E37401">
      <w:pPr>
        <w:spacing w:line="240" w:lineRule="auto"/>
        <w:rPr>
          <w:highlight w:val="yellow"/>
          <w:u w:val="single"/>
          <w:lang w:val="pt-PT"/>
        </w:rPr>
      </w:pPr>
    </w:p>
    <w:p w14:paraId="645F8380" w14:textId="77777777" w:rsidR="00E37401" w:rsidRPr="00DB5FCB" w:rsidRDefault="00E37401" w:rsidP="00E37401">
      <w:pPr>
        <w:spacing w:line="240" w:lineRule="auto"/>
        <w:rPr>
          <w:u w:val="single"/>
          <w:lang w:val="pt-PT"/>
        </w:rPr>
      </w:pPr>
      <w:r w:rsidRPr="00DB5FCB">
        <w:rPr>
          <w:u w:val="single"/>
          <w:lang w:val="pt-PT"/>
        </w:rPr>
        <w:t>Neuropatia periférica</w:t>
      </w:r>
    </w:p>
    <w:p w14:paraId="3F44A5B5" w14:textId="77777777" w:rsidR="00E37401" w:rsidRPr="00DB5FCB" w:rsidRDefault="00E37401" w:rsidP="00E37401">
      <w:pPr>
        <w:spacing w:line="240" w:lineRule="auto"/>
        <w:rPr>
          <w:u w:val="single"/>
          <w:lang w:val="pt-PT"/>
        </w:rPr>
      </w:pPr>
    </w:p>
    <w:p w14:paraId="4795F349" w14:textId="77777777" w:rsidR="00E37401" w:rsidRPr="00DB5FCB" w:rsidRDefault="00E37401" w:rsidP="00E37401">
      <w:pPr>
        <w:spacing w:line="240" w:lineRule="auto"/>
        <w:rPr>
          <w:szCs w:val="22"/>
          <w:lang w:val="pt-PT"/>
        </w:rPr>
      </w:pPr>
      <w:r w:rsidRPr="00DB5FCB">
        <w:rPr>
          <w:szCs w:val="22"/>
          <w:lang w:val="pt-PT"/>
        </w:rPr>
        <w:t>Foram notificados casos de neuropatia periférica nos doentes em tratamento com AUBAGIO (ver secção 4.8). A maioria dos doentes melhorou após a interrupção de AUBAGIO. No entanto, verificou-se uma grande variabilidade no resultado final, por exemplo, alguns doentes recuperaram da neuropatia e outros doentes ficaram com sintomas persistentes. Se um doente em tratamento com AUBAGIO desenvolver uma neuropatia periférica confirmada, a interrupção da terapia com AUBAGIO e a realização do procedimento de eliminação acelerada devem ser consideradas.</w:t>
      </w:r>
    </w:p>
    <w:p w14:paraId="5EA30BE3" w14:textId="77777777" w:rsidR="00E37401" w:rsidRPr="00DB5FCB" w:rsidRDefault="00E37401" w:rsidP="00E37401">
      <w:pPr>
        <w:spacing w:line="240" w:lineRule="auto"/>
        <w:rPr>
          <w:szCs w:val="22"/>
          <w:u w:val="single"/>
          <w:lang w:val="pt-PT"/>
        </w:rPr>
      </w:pPr>
    </w:p>
    <w:p w14:paraId="300BF189" w14:textId="77777777" w:rsidR="00E37401" w:rsidRPr="00DB5FCB" w:rsidRDefault="00E37401" w:rsidP="00E37401">
      <w:pPr>
        <w:spacing w:line="240" w:lineRule="auto"/>
        <w:rPr>
          <w:szCs w:val="22"/>
          <w:u w:val="single"/>
          <w:lang w:val="pt-PT"/>
        </w:rPr>
      </w:pPr>
      <w:r w:rsidRPr="00DB5FCB">
        <w:rPr>
          <w:szCs w:val="22"/>
          <w:u w:val="single"/>
          <w:lang w:val="pt-PT"/>
        </w:rPr>
        <w:t>Vacinação</w:t>
      </w:r>
    </w:p>
    <w:p w14:paraId="553DE817" w14:textId="77777777" w:rsidR="00E37401" w:rsidRPr="00DB5FCB" w:rsidRDefault="00E37401" w:rsidP="00E37401">
      <w:pPr>
        <w:spacing w:line="240" w:lineRule="auto"/>
        <w:rPr>
          <w:noProof/>
          <w:szCs w:val="22"/>
          <w:u w:val="single"/>
          <w:lang w:val="pt-PT"/>
        </w:rPr>
      </w:pPr>
    </w:p>
    <w:p w14:paraId="42FD9398" w14:textId="77777777" w:rsidR="00E37401" w:rsidRPr="00DB5FCB" w:rsidRDefault="00E37401" w:rsidP="00E37401">
      <w:pPr>
        <w:rPr>
          <w:lang w:val="pt-PT"/>
        </w:rPr>
      </w:pPr>
      <w:r w:rsidRPr="00DB5FCB">
        <w:rPr>
          <w:lang w:val="pt-PT"/>
        </w:rPr>
        <w:t xml:space="preserve">Dois estudos clínicos demonstraram que as </w:t>
      </w:r>
      <w:r w:rsidRPr="00DB5FCB">
        <w:rPr>
          <w:color w:val="000000"/>
          <w:lang w:val="pt-PT"/>
        </w:rPr>
        <w:t xml:space="preserve">vacinas com neoantigénios inativados (primeira vacinação) ou as de reexposição antigénica </w:t>
      </w:r>
      <w:r w:rsidRPr="00DB5FCB">
        <w:rPr>
          <w:lang w:val="pt-PT"/>
        </w:rPr>
        <w:t>foram seguras e eficazes durante o tratamento com AUBAGIO. A utilização de vacinas vivas atenuadas pode implicar um risco de infeções, devendo ser evitada.</w:t>
      </w:r>
    </w:p>
    <w:p w14:paraId="151414E0" w14:textId="77777777" w:rsidR="00E37401" w:rsidRPr="00DB5FCB" w:rsidRDefault="00E37401" w:rsidP="00E37401">
      <w:pPr>
        <w:spacing w:line="240" w:lineRule="auto"/>
        <w:rPr>
          <w:noProof/>
          <w:szCs w:val="22"/>
          <w:lang w:val="pt-PT"/>
        </w:rPr>
      </w:pPr>
    </w:p>
    <w:p w14:paraId="3E718302" w14:textId="77777777" w:rsidR="00E37401" w:rsidRPr="00DB5FCB" w:rsidRDefault="00E37401" w:rsidP="00E37401">
      <w:pPr>
        <w:keepNext/>
        <w:keepLines/>
        <w:spacing w:line="240" w:lineRule="auto"/>
        <w:rPr>
          <w:szCs w:val="22"/>
          <w:u w:val="single"/>
          <w:lang w:val="pt-PT"/>
        </w:rPr>
      </w:pPr>
      <w:r w:rsidRPr="00DB5FCB">
        <w:rPr>
          <w:szCs w:val="22"/>
          <w:u w:val="single"/>
          <w:lang w:val="pt-PT"/>
        </w:rPr>
        <w:t>Terapias imunossupressoras ou imunomoduladoras</w:t>
      </w:r>
    </w:p>
    <w:p w14:paraId="23BBAEF5" w14:textId="77777777" w:rsidR="00E37401" w:rsidRPr="00DB5FCB" w:rsidRDefault="00E37401" w:rsidP="00E37401">
      <w:pPr>
        <w:keepNext/>
        <w:keepLines/>
        <w:spacing w:line="240" w:lineRule="auto"/>
        <w:rPr>
          <w:noProof/>
          <w:szCs w:val="22"/>
          <w:u w:val="single"/>
          <w:lang w:val="pt-PT"/>
        </w:rPr>
      </w:pPr>
    </w:p>
    <w:p w14:paraId="7233AE90" w14:textId="77777777" w:rsidR="00E37401" w:rsidRPr="00DB5FCB" w:rsidRDefault="00E37401" w:rsidP="00E37401">
      <w:pPr>
        <w:keepNext/>
        <w:keepLines/>
        <w:spacing w:line="240" w:lineRule="auto"/>
        <w:rPr>
          <w:noProof/>
          <w:szCs w:val="22"/>
          <w:lang w:val="pt-PT"/>
        </w:rPr>
      </w:pPr>
      <w:r w:rsidRPr="00DB5FCB">
        <w:rPr>
          <w:szCs w:val="22"/>
          <w:lang w:val="pt-PT"/>
        </w:rPr>
        <w:t xml:space="preserve">Uma vez que a leflunomida é o composto de origem da teriflunomida, a coadministração de teriflunomida com leflunomida não é recomendada. </w:t>
      </w:r>
    </w:p>
    <w:p w14:paraId="43BCC80B" w14:textId="77777777" w:rsidR="00E37401" w:rsidRPr="00DB5FCB" w:rsidRDefault="00E37401" w:rsidP="00E37401">
      <w:pPr>
        <w:keepNext/>
        <w:keepLines/>
        <w:spacing w:line="240" w:lineRule="auto"/>
        <w:rPr>
          <w:noProof/>
          <w:szCs w:val="22"/>
          <w:lang w:val="pt-PT"/>
        </w:rPr>
      </w:pPr>
      <w:r w:rsidRPr="00DB5FCB">
        <w:rPr>
          <w:szCs w:val="22"/>
          <w:lang w:val="pt-PT"/>
        </w:rPr>
        <w:t>A coadministração com terapias antineoplásicas ou imunossupressoras utilizadas no tratamento de EM não foi avaliada. Os estudos de segurança realizados, em que a teriflunomida foi administrada em conjunto com interferão beta ou com acetato de glatirâmero durante um máximo de um ano, não revelaram qualquer problema de segurança específico, embora tenha sido observada uma maior taxa de acontecimentos adversos em comparação com a monoterapia com teriflunomida. A segurança a longo prazo destas combinações no tratamento da esclerose múltipla não foi estabelecida.</w:t>
      </w:r>
    </w:p>
    <w:p w14:paraId="3C53200B" w14:textId="77777777" w:rsidR="00E37401" w:rsidRPr="00DB5FCB" w:rsidRDefault="00E37401" w:rsidP="00E37401">
      <w:pPr>
        <w:spacing w:line="240" w:lineRule="auto"/>
        <w:rPr>
          <w:noProof/>
          <w:szCs w:val="22"/>
          <w:lang w:val="pt-PT"/>
        </w:rPr>
      </w:pPr>
    </w:p>
    <w:p w14:paraId="5C011BDD" w14:textId="77777777" w:rsidR="00E37401" w:rsidRPr="00DB5FCB" w:rsidRDefault="00E37401" w:rsidP="00E37401">
      <w:pPr>
        <w:keepNext/>
        <w:keepLines/>
        <w:spacing w:line="240" w:lineRule="auto"/>
        <w:rPr>
          <w:szCs w:val="22"/>
          <w:u w:val="single"/>
          <w:lang w:val="pt-PT"/>
        </w:rPr>
      </w:pPr>
      <w:r w:rsidRPr="00DB5FCB">
        <w:rPr>
          <w:szCs w:val="22"/>
          <w:u w:val="single"/>
          <w:lang w:val="pt-PT"/>
        </w:rPr>
        <w:t>Mudar para ou de AUBAGIO</w:t>
      </w:r>
    </w:p>
    <w:p w14:paraId="3196CD45" w14:textId="77777777" w:rsidR="00E37401" w:rsidRPr="00DB5FCB" w:rsidRDefault="00E37401" w:rsidP="00E37401">
      <w:pPr>
        <w:keepNext/>
        <w:keepLines/>
        <w:spacing w:line="240" w:lineRule="auto"/>
        <w:rPr>
          <w:noProof/>
          <w:szCs w:val="22"/>
          <w:u w:val="single"/>
          <w:lang w:val="pt-PT"/>
        </w:rPr>
      </w:pPr>
    </w:p>
    <w:p w14:paraId="014D9DB2" w14:textId="77777777" w:rsidR="00E37401" w:rsidRPr="00DB5FCB" w:rsidRDefault="00E37401" w:rsidP="00E37401">
      <w:pPr>
        <w:keepNext/>
        <w:keepLines/>
        <w:spacing w:line="240" w:lineRule="auto"/>
        <w:rPr>
          <w:noProof/>
          <w:szCs w:val="22"/>
          <w:lang w:val="pt-PT"/>
        </w:rPr>
      </w:pPr>
      <w:r w:rsidRPr="00DB5FCB">
        <w:rPr>
          <w:szCs w:val="22"/>
          <w:lang w:val="pt-PT"/>
        </w:rPr>
        <w:t>Com base nos dados clínicos relacionados com a administração concomitante de teriflunomida com interferão beta ou com acetato de glatirâmero, não é necessário um período de espera para iniciar a administração de teriflunomida após o interferão beta ou acetato de glatirâmero, nem para iniciar a administração de interferão beta ou acetato de glatirâmero após a teriflunomida.</w:t>
      </w:r>
    </w:p>
    <w:p w14:paraId="19A77009" w14:textId="77777777" w:rsidR="00E37401" w:rsidRPr="00DB5FCB" w:rsidRDefault="00E37401" w:rsidP="00E37401">
      <w:pPr>
        <w:spacing w:line="240" w:lineRule="auto"/>
        <w:rPr>
          <w:noProof/>
          <w:szCs w:val="22"/>
          <w:lang w:val="pt-PT"/>
        </w:rPr>
      </w:pPr>
    </w:p>
    <w:p w14:paraId="4781CFDA" w14:textId="77777777" w:rsidR="00E37401" w:rsidRPr="00DB5FCB" w:rsidRDefault="00E37401" w:rsidP="00E37401">
      <w:pPr>
        <w:spacing w:line="240" w:lineRule="auto"/>
        <w:rPr>
          <w:noProof/>
          <w:szCs w:val="22"/>
          <w:lang w:val="pt-PT"/>
        </w:rPr>
      </w:pPr>
      <w:r w:rsidRPr="00DB5FCB">
        <w:rPr>
          <w:szCs w:val="22"/>
          <w:lang w:val="pt-PT"/>
        </w:rPr>
        <w:t>Devido à semivida longa do natalizumab, a exposição concomitante e, consequentemente, efeitos imunitários concomitantes, podem ocorrer até 2-3 meses após a interrupção de natalizumab se a administração de AUBAGIO for iniciada de imediato. Por este motivo, é necessário precaução ao mudar os doentes de natalizumab para AUBAGIO.</w:t>
      </w:r>
    </w:p>
    <w:p w14:paraId="5A0FC795" w14:textId="77777777" w:rsidR="00E37401" w:rsidRPr="00DB5FCB" w:rsidRDefault="00E37401" w:rsidP="00E37401">
      <w:pPr>
        <w:spacing w:line="240" w:lineRule="auto"/>
        <w:rPr>
          <w:noProof/>
          <w:szCs w:val="22"/>
          <w:lang w:val="pt-PT"/>
        </w:rPr>
      </w:pPr>
    </w:p>
    <w:p w14:paraId="2A687825" w14:textId="77777777" w:rsidR="00E37401" w:rsidRPr="00DB5FCB" w:rsidRDefault="00E37401" w:rsidP="00E37401">
      <w:pPr>
        <w:spacing w:line="240" w:lineRule="auto"/>
        <w:rPr>
          <w:noProof/>
          <w:szCs w:val="22"/>
          <w:lang w:val="pt-PT"/>
        </w:rPr>
      </w:pPr>
      <w:r w:rsidRPr="00DB5FCB">
        <w:rPr>
          <w:szCs w:val="22"/>
          <w:lang w:val="pt-PT"/>
        </w:rPr>
        <w:t xml:space="preserve">Com base na semivida de fingolimod, é necessário um intervalo de 6 semanas sem terapia para atingir a eliminação do fármaco na circulação e um período de </w:t>
      </w:r>
      <w:smartTag w:uri="urn:schemas-microsoft-com:office:smarttags" w:element="metricconverter">
        <w:smartTagPr>
          <w:attr w:name="ProductID" w:val="1 a"/>
        </w:smartTagPr>
        <w:r w:rsidRPr="00DB5FCB">
          <w:rPr>
            <w:szCs w:val="22"/>
            <w:lang w:val="pt-PT"/>
          </w:rPr>
          <w:t>1 a</w:t>
        </w:r>
      </w:smartTag>
      <w:r w:rsidRPr="00DB5FCB">
        <w:rPr>
          <w:szCs w:val="22"/>
          <w:lang w:val="pt-PT"/>
        </w:rPr>
        <w:t xml:space="preserve"> 2 meses para que os linfócitos regressem aos níveis normais após a interrupção de fingolimod. O início da administração de AUBAGIO durante este intervalo resultará na exposição concomitante com fingolimod. Esta situação pode resultar num efeito aditivo sobre o sistema imunitário e, por este motivo, exigir maiores cuidados.</w:t>
      </w:r>
    </w:p>
    <w:p w14:paraId="04D5F531" w14:textId="77777777" w:rsidR="00E37401" w:rsidRPr="00DB5FCB" w:rsidRDefault="00E37401" w:rsidP="00E37401">
      <w:pPr>
        <w:spacing w:line="240" w:lineRule="auto"/>
        <w:rPr>
          <w:noProof/>
          <w:szCs w:val="22"/>
          <w:lang w:val="pt-PT"/>
        </w:rPr>
      </w:pPr>
    </w:p>
    <w:p w14:paraId="1F2C12CC" w14:textId="77777777" w:rsidR="00E37401" w:rsidRPr="00DB5FCB" w:rsidRDefault="00E37401" w:rsidP="00E37401">
      <w:pPr>
        <w:spacing w:line="240" w:lineRule="auto"/>
        <w:rPr>
          <w:noProof/>
          <w:szCs w:val="22"/>
          <w:lang w:val="pt-PT"/>
        </w:rPr>
      </w:pPr>
      <w:r w:rsidRPr="00DB5FCB">
        <w:rPr>
          <w:szCs w:val="22"/>
          <w:lang w:val="pt-PT"/>
        </w:rPr>
        <w:t>Nos doentes com EM,o valor t</w:t>
      </w:r>
      <w:r w:rsidRPr="00DB5FCB">
        <w:rPr>
          <w:szCs w:val="22"/>
          <w:vertAlign w:val="subscript"/>
          <w:lang w:val="pt-PT"/>
        </w:rPr>
        <w:t>1/2z</w:t>
      </w:r>
      <w:r w:rsidRPr="00DB5FCB">
        <w:rPr>
          <w:szCs w:val="22"/>
          <w:lang w:val="pt-PT"/>
        </w:rPr>
        <w:t xml:space="preserve"> mediano foi de aproximadamente 19 dias após doses repetidas de 14 </w:t>
      </w:r>
      <w:r w:rsidRPr="005216DE">
        <w:rPr>
          <w:szCs w:val="22"/>
          <w:lang w:val="pt-PT"/>
        </w:rPr>
        <w:t>mg. Se for tomada a decisão de interromper o tratament</w:t>
      </w:r>
      <w:r w:rsidRPr="00DB5FCB">
        <w:rPr>
          <w:szCs w:val="22"/>
          <w:lang w:val="pt-PT"/>
        </w:rPr>
        <w:t>o com AUBAGIO durante o intervalo de 5 semividas (cerca de 3,5 meses, ou mais em alguns doentes), o início de outras terapias poderá resultar em exposição concomitante com AUBAGIO. Esta situação pode resultar num efeito aditivo sobre o sistema imunitário e, por este motivo, exigir maiores cuidados.</w:t>
      </w:r>
    </w:p>
    <w:p w14:paraId="78D9E636" w14:textId="77777777" w:rsidR="00E37401" w:rsidRPr="00DB5FCB" w:rsidRDefault="00E37401" w:rsidP="00E37401">
      <w:pPr>
        <w:spacing w:line="240" w:lineRule="auto"/>
        <w:rPr>
          <w:noProof/>
          <w:szCs w:val="22"/>
          <w:lang w:val="pt-PT"/>
        </w:rPr>
      </w:pPr>
    </w:p>
    <w:p w14:paraId="5A61981B" w14:textId="77777777" w:rsidR="00E37401" w:rsidRPr="00DB5FCB" w:rsidRDefault="00E37401" w:rsidP="00E37401">
      <w:pPr>
        <w:spacing w:line="240" w:lineRule="auto"/>
        <w:rPr>
          <w:szCs w:val="22"/>
          <w:lang w:val="pt-PT"/>
        </w:rPr>
      </w:pPr>
    </w:p>
    <w:p w14:paraId="6D1532A0" w14:textId="77777777" w:rsidR="00E37401" w:rsidRPr="00DB5FCB" w:rsidRDefault="00E37401" w:rsidP="00E37401">
      <w:pPr>
        <w:spacing w:line="240" w:lineRule="auto"/>
        <w:rPr>
          <w:noProof/>
          <w:szCs w:val="22"/>
          <w:lang w:val="pt-PT"/>
        </w:rPr>
      </w:pPr>
    </w:p>
    <w:p w14:paraId="614416C3" w14:textId="77777777" w:rsidR="00E37401" w:rsidRPr="00DB5FCB" w:rsidDel="00435CE7" w:rsidRDefault="00E37401" w:rsidP="00E37401">
      <w:pPr>
        <w:spacing w:line="240" w:lineRule="auto"/>
        <w:rPr>
          <w:szCs w:val="22"/>
          <w:u w:val="single"/>
          <w:lang w:val="pt-PT"/>
        </w:rPr>
      </w:pPr>
      <w:r w:rsidRPr="00DB5FCB" w:rsidDel="00435CE7">
        <w:rPr>
          <w:szCs w:val="22"/>
          <w:u w:val="single"/>
          <w:lang w:val="pt-PT"/>
        </w:rPr>
        <w:t>Interferência com a determinação dos níveis de cálcio ionizado</w:t>
      </w:r>
    </w:p>
    <w:p w14:paraId="0C2A33C0" w14:textId="77777777" w:rsidR="00E37401" w:rsidRPr="00DB5FCB" w:rsidDel="00435CE7" w:rsidRDefault="00E37401" w:rsidP="00E37401">
      <w:pPr>
        <w:spacing w:line="240" w:lineRule="auto"/>
        <w:rPr>
          <w:szCs w:val="22"/>
          <w:u w:val="single"/>
          <w:lang w:val="pt-PT"/>
        </w:rPr>
      </w:pPr>
    </w:p>
    <w:p w14:paraId="4A0FF85C" w14:textId="77777777" w:rsidR="00E37401" w:rsidRDefault="00E37401" w:rsidP="00E37401">
      <w:pPr>
        <w:spacing w:line="240" w:lineRule="auto"/>
        <w:rPr>
          <w:noProof/>
          <w:szCs w:val="22"/>
          <w:lang w:val="pt-PT"/>
        </w:rPr>
      </w:pPr>
      <w:r w:rsidRPr="00DB5FCB" w:rsidDel="00435CE7">
        <w:rPr>
          <w:szCs w:val="22"/>
          <w:lang w:val="pt-PT"/>
        </w:rPr>
        <w:t>A medição dos níveis de cálcio ionozado poderá apresentar valores falsamente diminuídos durante o tratamento com leflunomida e/ou teriflunomida (o metabolito ativo da leflunomida), dependendo do tipo de analisador de cálcio ionizado utilizado (por exemplo, analisador de gases no sangue). Por conseguinte, é necessário questionar a plausibilidade dos níveis diminuídos de cálcio ionizado observados nos doentes com tratamento com leflunomida ou teriflunomida. Em caso de medições dúbias, é recomendado determinar a concentração sérica de cálcio ajustada pela albumina total.</w:t>
      </w:r>
    </w:p>
    <w:p w14:paraId="61B7B052" w14:textId="77777777" w:rsidR="00E37401" w:rsidRPr="00DB5FCB" w:rsidRDefault="00E37401" w:rsidP="00E37401">
      <w:pPr>
        <w:spacing w:line="240" w:lineRule="auto"/>
        <w:rPr>
          <w:noProof/>
          <w:szCs w:val="22"/>
          <w:lang w:val="pt-PT"/>
        </w:rPr>
      </w:pPr>
    </w:p>
    <w:p w14:paraId="5EF41DE4" w14:textId="77777777" w:rsidR="00E37401" w:rsidRPr="00A3439D" w:rsidRDefault="00E37401" w:rsidP="00E37401">
      <w:pPr>
        <w:spacing w:line="240" w:lineRule="auto"/>
        <w:rPr>
          <w:noProof/>
          <w:szCs w:val="22"/>
          <w:u w:val="single"/>
          <w:lang w:val="pt-PT"/>
        </w:rPr>
      </w:pPr>
      <w:r w:rsidRPr="00A3439D">
        <w:rPr>
          <w:noProof/>
          <w:szCs w:val="22"/>
          <w:u w:val="single"/>
          <w:lang w:val="pt-PT"/>
        </w:rPr>
        <w:t>População pediátrica</w:t>
      </w:r>
    </w:p>
    <w:p w14:paraId="562BA771" w14:textId="77777777" w:rsidR="00E37401" w:rsidRPr="006430C1" w:rsidRDefault="00E37401" w:rsidP="00E37401">
      <w:pPr>
        <w:spacing w:line="240" w:lineRule="auto"/>
        <w:rPr>
          <w:noProof/>
          <w:szCs w:val="22"/>
          <w:lang w:val="pt-PT"/>
        </w:rPr>
      </w:pPr>
    </w:p>
    <w:p w14:paraId="63C37E4E" w14:textId="77777777" w:rsidR="00E37401" w:rsidRPr="005216DE" w:rsidRDefault="00E37401" w:rsidP="00E37401">
      <w:pPr>
        <w:spacing w:line="240" w:lineRule="auto"/>
        <w:rPr>
          <w:i/>
          <w:iCs/>
          <w:noProof/>
          <w:szCs w:val="22"/>
          <w:lang w:val="pt-PT"/>
        </w:rPr>
      </w:pPr>
      <w:r w:rsidRPr="005216DE">
        <w:rPr>
          <w:i/>
          <w:iCs/>
          <w:noProof/>
          <w:szCs w:val="22"/>
          <w:lang w:val="pt-PT"/>
        </w:rPr>
        <w:t>Pancreatite</w:t>
      </w:r>
    </w:p>
    <w:p w14:paraId="5DD15186" w14:textId="77777777" w:rsidR="00E37401" w:rsidRPr="00DB5FCB" w:rsidRDefault="00E37401" w:rsidP="00E37401">
      <w:pPr>
        <w:spacing w:line="240" w:lineRule="auto"/>
        <w:rPr>
          <w:noProof/>
          <w:szCs w:val="22"/>
          <w:lang w:val="pt-PT"/>
        </w:rPr>
      </w:pPr>
      <w:r w:rsidRPr="00DB5FCB">
        <w:rPr>
          <w:noProof/>
          <w:szCs w:val="22"/>
          <w:lang w:val="pt-PT"/>
        </w:rPr>
        <w:t>Num ensaio clínico pediátrico, foram observados casos de pancreatite, alguns agudos, em doentes em tratamento com teriflunomida (ver secção 4.8). Os sintomas clínicos inclu</w:t>
      </w:r>
      <w:r>
        <w:rPr>
          <w:noProof/>
          <w:szCs w:val="22"/>
          <w:lang w:val="pt-PT"/>
        </w:rPr>
        <w:t>íram</w:t>
      </w:r>
      <w:r w:rsidRPr="005216DE">
        <w:rPr>
          <w:noProof/>
          <w:szCs w:val="22"/>
          <w:lang w:val="pt-PT"/>
        </w:rPr>
        <w:t xml:space="preserve"> dor ab</w:t>
      </w:r>
      <w:r w:rsidRPr="00DB5FCB">
        <w:rPr>
          <w:noProof/>
          <w:szCs w:val="22"/>
          <w:lang w:val="pt-PT"/>
        </w:rPr>
        <w:t xml:space="preserve">dominal, náuseas e/ou vómitos. A amilase e lipase sérica </w:t>
      </w:r>
      <w:r>
        <w:rPr>
          <w:noProof/>
          <w:szCs w:val="22"/>
          <w:lang w:val="pt-PT"/>
        </w:rPr>
        <w:t>estavam</w:t>
      </w:r>
      <w:r w:rsidRPr="005216DE">
        <w:rPr>
          <w:noProof/>
          <w:szCs w:val="22"/>
          <w:lang w:val="pt-PT"/>
        </w:rPr>
        <w:t xml:space="preserve"> elevadas nestes doentes. O tempo de início variou entre alguns meses</w:t>
      </w:r>
      <w:r w:rsidRPr="00DB5FCB">
        <w:rPr>
          <w:noProof/>
          <w:szCs w:val="22"/>
          <w:lang w:val="pt-PT"/>
        </w:rPr>
        <w:t xml:space="preserve"> a três anos. Os doentes devem ser informados dos sintomas caraterísticos da pancreatite. Se houver suspeita de pancreatite, as enzimas pancreáticas e os parâmetros laboratoriais relacionados devem ser obtidos. Se a pancreatite for confirmada, a teriflunomida deve</w:t>
      </w:r>
      <w:r>
        <w:rPr>
          <w:noProof/>
          <w:szCs w:val="22"/>
          <w:lang w:val="pt-PT"/>
        </w:rPr>
        <w:t>rá</w:t>
      </w:r>
      <w:r w:rsidRPr="005216DE">
        <w:rPr>
          <w:noProof/>
          <w:szCs w:val="22"/>
          <w:lang w:val="pt-PT"/>
        </w:rPr>
        <w:t xml:space="preserve"> ser descontinuada e deve ser iniciado um procedimento de eliminação acelerada (</w:t>
      </w:r>
      <w:r w:rsidRPr="00DB5FCB">
        <w:rPr>
          <w:noProof/>
          <w:szCs w:val="22"/>
          <w:lang w:val="pt-PT"/>
        </w:rPr>
        <w:t>ver secção 5.2).</w:t>
      </w:r>
    </w:p>
    <w:p w14:paraId="42315DB1" w14:textId="77777777" w:rsidR="00E37401" w:rsidRDefault="00E37401" w:rsidP="00E37401">
      <w:pPr>
        <w:spacing w:line="240" w:lineRule="auto"/>
        <w:rPr>
          <w:szCs w:val="22"/>
          <w:u w:val="single"/>
          <w:lang w:val="pt-PT"/>
        </w:rPr>
      </w:pPr>
    </w:p>
    <w:p w14:paraId="7AE42B3C" w14:textId="77777777" w:rsidR="00E37401" w:rsidRPr="00DB5FCB" w:rsidRDefault="00E37401" w:rsidP="00E37401">
      <w:pPr>
        <w:spacing w:line="240" w:lineRule="auto"/>
        <w:rPr>
          <w:szCs w:val="22"/>
          <w:u w:val="single"/>
          <w:lang w:val="pt-PT"/>
        </w:rPr>
      </w:pPr>
      <w:r w:rsidRPr="00DB5FCB">
        <w:rPr>
          <w:szCs w:val="22"/>
          <w:u w:val="single"/>
          <w:lang w:val="pt-PT"/>
        </w:rPr>
        <w:t>Lactose</w:t>
      </w:r>
    </w:p>
    <w:p w14:paraId="1E5B9822" w14:textId="77777777" w:rsidR="00E37401" w:rsidRPr="00DB5FCB" w:rsidRDefault="00E37401" w:rsidP="00E37401">
      <w:pPr>
        <w:spacing w:line="240" w:lineRule="auto"/>
        <w:rPr>
          <w:noProof/>
          <w:szCs w:val="22"/>
          <w:u w:val="single"/>
          <w:lang w:val="pt-PT"/>
        </w:rPr>
      </w:pPr>
    </w:p>
    <w:p w14:paraId="3AE8033A" w14:textId="77777777" w:rsidR="00E37401" w:rsidRPr="00DB5FCB" w:rsidRDefault="00E37401" w:rsidP="00E37401">
      <w:pPr>
        <w:spacing w:line="240" w:lineRule="auto"/>
        <w:rPr>
          <w:szCs w:val="22"/>
          <w:lang w:val="pt-PT"/>
        </w:rPr>
      </w:pPr>
      <w:r w:rsidRPr="00DB5FCB">
        <w:rPr>
          <w:szCs w:val="22"/>
          <w:lang w:val="pt-PT"/>
        </w:rPr>
        <w:t xml:space="preserve">Uma vez que os comprimidos de AUBAGIO contêm lactose, os doentes com problemas hereditários raros de intolerância à galactose, deficiência de lactase total ou má absorção de glucose-galactose, não devem tomar este </w:t>
      </w:r>
      <w:r w:rsidRPr="00DB5FCB">
        <w:rPr>
          <w:lang w:val="pt-PT"/>
        </w:rPr>
        <w:t>medicamento</w:t>
      </w:r>
      <w:r w:rsidRPr="00DB5FCB">
        <w:rPr>
          <w:szCs w:val="22"/>
          <w:lang w:val="pt-PT"/>
        </w:rPr>
        <w:t>.</w:t>
      </w:r>
    </w:p>
    <w:p w14:paraId="71D0AEB8" w14:textId="77777777" w:rsidR="00E37401" w:rsidRPr="00DB5FCB" w:rsidRDefault="00E37401" w:rsidP="00E37401">
      <w:pPr>
        <w:spacing w:line="240" w:lineRule="auto"/>
        <w:rPr>
          <w:szCs w:val="22"/>
          <w:lang w:val="pt-PT"/>
        </w:rPr>
      </w:pPr>
    </w:p>
    <w:p w14:paraId="6DCBC333" w14:textId="77777777" w:rsidR="00E37401" w:rsidRPr="00DB5FCB" w:rsidRDefault="00E37401" w:rsidP="00E37401">
      <w:pPr>
        <w:spacing w:line="240" w:lineRule="auto"/>
        <w:rPr>
          <w:szCs w:val="22"/>
          <w:lang w:val="pt-PT"/>
        </w:rPr>
      </w:pPr>
      <w:r w:rsidRPr="00DB5FCB">
        <w:rPr>
          <w:szCs w:val="22"/>
          <w:u w:val="single"/>
          <w:lang w:val="pt-PT"/>
        </w:rPr>
        <w:t>Sódio</w:t>
      </w:r>
    </w:p>
    <w:p w14:paraId="3D0C6D32" w14:textId="77777777" w:rsidR="00E37401" w:rsidRPr="00DB5FCB" w:rsidRDefault="00E37401" w:rsidP="00E37401">
      <w:pPr>
        <w:spacing w:line="240" w:lineRule="auto"/>
        <w:rPr>
          <w:szCs w:val="22"/>
          <w:lang w:val="pt-PT"/>
        </w:rPr>
      </w:pPr>
    </w:p>
    <w:p w14:paraId="20C5DFC6" w14:textId="77777777" w:rsidR="00E37401" w:rsidRPr="00DB5FCB" w:rsidRDefault="00E37401" w:rsidP="00E37401">
      <w:pPr>
        <w:spacing w:line="240" w:lineRule="auto"/>
        <w:rPr>
          <w:szCs w:val="22"/>
          <w:lang w:val="pt-PT"/>
        </w:rPr>
      </w:pPr>
      <w:r w:rsidRPr="00DB5FCB">
        <w:rPr>
          <w:szCs w:val="22"/>
          <w:lang w:val="pt-PT"/>
        </w:rPr>
        <w:t xml:space="preserve">Este medicamento contém menos do que 1 mmol (23 mg) de sódio por comprimido, ou seja, </w:t>
      </w:r>
      <w:r>
        <w:rPr>
          <w:szCs w:val="22"/>
          <w:lang w:val="pt-PT"/>
        </w:rPr>
        <w:t>isto é praticamente</w:t>
      </w:r>
      <w:r w:rsidRPr="00DB5FCB">
        <w:rPr>
          <w:szCs w:val="22"/>
          <w:lang w:val="pt-PT"/>
        </w:rPr>
        <w:t>“isento de sódio”.</w:t>
      </w:r>
    </w:p>
    <w:p w14:paraId="622662C7" w14:textId="77777777" w:rsidR="00E37401" w:rsidRPr="00DB5FCB" w:rsidRDefault="00E37401" w:rsidP="00E37401">
      <w:pPr>
        <w:spacing w:line="240" w:lineRule="auto"/>
        <w:rPr>
          <w:noProof/>
          <w:szCs w:val="22"/>
          <w:lang w:val="pt-PT"/>
        </w:rPr>
      </w:pPr>
    </w:p>
    <w:p w14:paraId="75A860CE" w14:textId="77777777" w:rsidR="00E37401" w:rsidRPr="00DB5FCB" w:rsidRDefault="00E37401" w:rsidP="00E37401">
      <w:pPr>
        <w:suppressLineNumbers/>
        <w:spacing w:line="240" w:lineRule="auto"/>
        <w:ind w:left="567" w:hanging="567"/>
        <w:outlineLvl w:val="0"/>
        <w:rPr>
          <w:noProof/>
          <w:szCs w:val="22"/>
          <w:lang w:val="pt-PT"/>
        </w:rPr>
      </w:pPr>
      <w:r w:rsidRPr="00DB5FCB">
        <w:rPr>
          <w:b/>
          <w:szCs w:val="22"/>
          <w:lang w:val="pt-PT"/>
        </w:rPr>
        <w:t>4.5</w:t>
      </w:r>
      <w:r w:rsidRPr="00DB5FCB">
        <w:rPr>
          <w:b/>
          <w:szCs w:val="22"/>
          <w:lang w:val="pt-PT"/>
        </w:rPr>
        <w:tab/>
        <w:t>Interações medicamentosas e outras formas de interação</w:t>
      </w:r>
      <w:r>
        <w:rPr>
          <w:b/>
          <w:szCs w:val="22"/>
          <w:lang w:val="pt-PT"/>
        </w:rPr>
        <w:fldChar w:fldCharType="begin"/>
      </w:r>
      <w:r>
        <w:rPr>
          <w:b/>
          <w:szCs w:val="22"/>
          <w:lang w:val="pt-PT"/>
        </w:rPr>
        <w:instrText xml:space="preserve"> DOCVARIABLE vault_nd_e8d17304-ad4f-44c0-81a1-280d081967ac \* MERGEFORMAT </w:instrText>
      </w:r>
      <w:r>
        <w:rPr>
          <w:b/>
          <w:szCs w:val="22"/>
          <w:lang w:val="pt-PT"/>
        </w:rPr>
        <w:fldChar w:fldCharType="separate"/>
      </w:r>
      <w:r>
        <w:rPr>
          <w:b/>
          <w:szCs w:val="22"/>
          <w:lang w:val="pt-PT"/>
        </w:rPr>
        <w:t xml:space="preserve"> </w:t>
      </w:r>
      <w:r>
        <w:rPr>
          <w:b/>
          <w:szCs w:val="22"/>
          <w:lang w:val="pt-PT"/>
        </w:rPr>
        <w:fldChar w:fldCharType="end"/>
      </w:r>
    </w:p>
    <w:p w14:paraId="5796A9FB" w14:textId="77777777" w:rsidR="00E37401" w:rsidRPr="00DB5FCB" w:rsidRDefault="00E37401" w:rsidP="00E37401">
      <w:pPr>
        <w:suppressLineNumbers/>
        <w:spacing w:line="240" w:lineRule="auto"/>
        <w:rPr>
          <w:noProof/>
          <w:szCs w:val="22"/>
          <w:lang w:val="pt-PT"/>
        </w:rPr>
      </w:pPr>
    </w:p>
    <w:p w14:paraId="4A03F8CB" w14:textId="77777777" w:rsidR="00E37401" w:rsidRPr="00DB5FCB" w:rsidRDefault="00E37401" w:rsidP="00E37401">
      <w:pPr>
        <w:spacing w:line="240" w:lineRule="auto"/>
        <w:rPr>
          <w:szCs w:val="22"/>
          <w:u w:val="single"/>
          <w:lang w:val="pt-PT"/>
        </w:rPr>
      </w:pPr>
      <w:r w:rsidRPr="00DB5FCB">
        <w:rPr>
          <w:szCs w:val="22"/>
          <w:u w:val="single"/>
          <w:lang w:val="pt-PT"/>
        </w:rPr>
        <w:t>Interações farmacocinéticas de outras substâncias sobre a teriflunomida</w:t>
      </w:r>
    </w:p>
    <w:p w14:paraId="156C7231" w14:textId="77777777" w:rsidR="00E37401" w:rsidRPr="00DB5FCB" w:rsidRDefault="00E37401" w:rsidP="00E37401">
      <w:pPr>
        <w:spacing w:line="240" w:lineRule="auto"/>
        <w:rPr>
          <w:szCs w:val="22"/>
          <w:u w:val="single"/>
          <w:lang w:val="pt-PT"/>
        </w:rPr>
      </w:pPr>
    </w:p>
    <w:p w14:paraId="7C659199" w14:textId="77777777" w:rsidR="00E37401" w:rsidRPr="00DB5FCB" w:rsidRDefault="00E37401" w:rsidP="00E37401">
      <w:pPr>
        <w:spacing w:line="240" w:lineRule="auto"/>
        <w:rPr>
          <w:szCs w:val="22"/>
          <w:lang w:val="pt-PT"/>
        </w:rPr>
      </w:pPr>
      <w:r w:rsidRPr="00DB5FCB">
        <w:rPr>
          <w:szCs w:val="22"/>
          <w:lang w:val="pt-PT"/>
        </w:rPr>
        <w:t>A hidrólise é a via de biotransformação principal da teriflunomida, podendo também sofrer oxidação numa via secundária.</w:t>
      </w:r>
    </w:p>
    <w:p w14:paraId="5F8F8594" w14:textId="77777777" w:rsidR="00E37401" w:rsidRPr="00DB5FCB" w:rsidRDefault="00E37401" w:rsidP="00E37401">
      <w:pPr>
        <w:spacing w:line="240" w:lineRule="auto"/>
        <w:rPr>
          <w:szCs w:val="22"/>
          <w:lang w:val="pt-PT"/>
        </w:rPr>
      </w:pPr>
    </w:p>
    <w:p w14:paraId="2004674B" w14:textId="77777777" w:rsidR="00E37401" w:rsidRPr="00DB5FCB" w:rsidRDefault="00E37401" w:rsidP="00E37401">
      <w:pPr>
        <w:spacing w:line="240" w:lineRule="auto"/>
        <w:rPr>
          <w:i/>
          <w:szCs w:val="22"/>
          <w:lang w:val="pt-PT"/>
        </w:rPr>
      </w:pPr>
      <w:r w:rsidRPr="00DB5FCB">
        <w:rPr>
          <w:i/>
          <w:szCs w:val="22"/>
          <w:lang w:val="pt-PT"/>
        </w:rPr>
        <w:t>Indutores potentes do citocromo P450 (CYP) e de proteínas de transporte</w:t>
      </w:r>
    </w:p>
    <w:p w14:paraId="63FB6AA1" w14:textId="77777777" w:rsidR="00E37401" w:rsidRPr="00DB5FCB" w:rsidRDefault="00E37401" w:rsidP="00E37401">
      <w:pPr>
        <w:spacing w:line="240" w:lineRule="auto"/>
        <w:rPr>
          <w:szCs w:val="22"/>
          <w:lang w:val="pt-PT"/>
        </w:rPr>
      </w:pPr>
      <w:r w:rsidRPr="00DB5FCB">
        <w:rPr>
          <w:szCs w:val="22"/>
          <w:lang w:val="pt-PT"/>
        </w:rPr>
        <w:t>A coadministração de doses repetidas (600 </w:t>
      </w:r>
      <w:r w:rsidRPr="005216DE">
        <w:rPr>
          <w:szCs w:val="22"/>
          <w:lang w:val="pt-PT"/>
        </w:rPr>
        <w:t xml:space="preserve">mg uma vez por dia durante 22 dias) de </w:t>
      </w:r>
      <w:r w:rsidRPr="005216DE">
        <w:rPr>
          <w:lang w:val="pt-PT"/>
        </w:rPr>
        <w:t>rifam</w:t>
      </w:r>
      <w:r w:rsidRPr="00DB5FCB">
        <w:rPr>
          <w:lang w:val="pt-PT"/>
        </w:rPr>
        <w:t>picina</w:t>
      </w:r>
      <w:r w:rsidRPr="00DB5FCB">
        <w:rPr>
          <w:szCs w:val="22"/>
          <w:lang w:val="pt-PT"/>
        </w:rPr>
        <w:t xml:space="preserve"> (um indutor de CYP2B6, 2C8, 2C9, 2C19, 3A), assim como de um indutor da bomba de efluxo glicoproteína-P [P-gp] e da proteína resistente do cancro da mama [BCRP] com teriflunomida (dose única de 70 </w:t>
      </w:r>
      <w:r w:rsidRPr="005216DE">
        <w:rPr>
          <w:szCs w:val="22"/>
          <w:lang w:val="pt-PT"/>
        </w:rPr>
        <w:t>mg), resultou numa redução de aproximadamente 40% na</w:t>
      </w:r>
      <w:r w:rsidRPr="00DB5FCB">
        <w:rPr>
          <w:szCs w:val="22"/>
          <w:lang w:val="pt-PT"/>
        </w:rPr>
        <w:t xml:space="preserve"> exposição à teriflunomida. A rifampicina e outros indutores potentes conhecidos do CYP e das proteínas transportadores, como a carbamazepina, fenobarbital, fenitoína e hipericão (erva de S. João), devem ser utilizados com precaução durante o tratamento com teriflunomida.</w:t>
      </w:r>
    </w:p>
    <w:p w14:paraId="3F36A025" w14:textId="77777777" w:rsidR="00E37401" w:rsidRPr="00DB5FCB" w:rsidRDefault="00E37401" w:rsidP="00E37401">
      <w:pPr>
        <w:spacing w:line="240" w:lineRule="auto"/>
        <w:rPr>
          <w:szCs w:val="22"/>
          <w:lang w:val="pt-PT"/>
        </w:rPr>
      </w:pPr>
    </w:p>
    <w:p w14:paraId="2DAA765F" w14:textId="77777777" w:rsidR="00E37401" w:rsidRPr="00DB5FCB" w:rsidRDefault="00E37401" w:rsidP="00E37401">
      <w:pPr>
        <w:spacing w:line="240" w:lineRule="auto"/>
        <w:rPr>
          <w:i/>
          <w:szCs w:val="22"/>
          <w:lang w:val="pt-PT"/>
        </w:rPr>
      </w:pPr>
      <w:r w:rsidRPr="00DB5FCB">
        <w:rPr>
          <w:i/>
          <w:szCs w:val="22"/>
          <w:lang w:val="pt-PT"/>
        </w:rPr>
        <w:t>Colestiramina ou carvão ativado</w:t>
      </w:r>
    </w:p>
    <w:p w14:paraId="7F8BE68F" w14:textId="77777777" w:rsidR="00E37401" w:rsidRPr="00DB5FCB" w:rsidRDefault="00E37401" w:rsidP="00E37401">
      <w:pPr>
        <w:spacing w:line="240" w:lineRule="auto"/>
        <w:rPr>
          <w:szCs w:val="22"/>
          <w:lang w:val="pt-PT"/>
        </w:rPr>
      </w:pPr>
      <w:r w:rsidRPr="00DB5FCB">
        <w:rPr>
          <w:szCs w:val="22"/>
          <w:lang w:val="pt-PT"/>
        </w:rPr>
        <w:t>Recomenda-se que os doentes a tomar teriflunomida não recebam tratamento com colestiramina ou carvão ativado, visto que isso resultaria numa diminuição rápida e significativa na concentração plasmática, a não ser que seja pretendida uma eliminação acelerada. Pensa-se que o mecanismo consista na interrupção da reciclagem enterohepática e/ou na diálise gastrointestinal da teriflunomida.</w:t>
      </w:r>
    </w:p>
    <w:p w14:paraId="35190A2A" w14:textId="77777777" w:rsidR="00E37401" w:rsidRPr="00DB5FCB" w:rsidRDefault="00E37401" w:rsidP="00E37401">
      <w:pPr>
        <w:spacing w:line="240" w:lineRule="auto"/>
        <w:rPr>
          <w:szCs w:val="22"/>
          <w:lang w:val="pt-PT"/>
        </w:rPr>
      </w:pPr>
    </w:p>
    <w:p w14:paraId="1CA7BDCF" w14:textId="77777777" w:rsidR="00E37401" w:rsidRPr="00DB5FCB" w:rsidRDefault="00E37401" w:rsidP="00E37401">
      <w:pPr>
        <w:spacing w:line="240" w:lineRule="auto"/>
        <w:rPr>
          <w:szCs w:val="22"/>
          <w:u w:val="single"/>
          <w:lang w:val="pt-PT"/>
        </w:rPr>
      </w:pPr>
      <w:r w:rsidRPr="00DB5FCB">
        <w:rPr>
          <w:szCs w:val="22"/>
          <w:u w:val="single"/>
          <w:lang w:val="pt-PT"/>
        </w:rPr>
        <w:t>Interações farmacocinéticas da teriflunomida sobre outras substâncias</w:t>
      </w:r>
    </w:p>
    <w:p w14:paraId="6A296BCA" w14:textId="77777777" w:rsidR="00E37401" w:rsidRPr="00DB5FCB" w:rsidRDefault="00E37401" w:rsidP="00E37401">
      <w:pPr>
        <w:spacing w:line="240" w:lineRule="auto"/>
        <w:rPr>
          <w:i/>
          <w:szCs w:val="22"/>
          <w:lang w:val="pt-PT"/>
        </w:rPr>
      </w:pPr>
      <w:r w:rsidRPr="00DB5FCB">
        <w:rPr>
          <w:i/>
          <w:szCs w:val="22"/>
          <w:lang w:val="pt-PT"/>
        </w:rPr>
        <w:t>Efeito da teriflunomida sobre o substrato do CYP2C8: repaglinida</w:t>
      </w:r>
    </w:p>
    <w:p w14:paraId="52190A0F" w14:textId="77777777" w:rsidR="00E37401" w:rsidRPr="00DB5FCB" w:rsidRDefault="00E37401" w:rsidP="00E37401">
      <w:pPr>
        <w:spacing w:line="240" w:lineRule="auto"/>
        <w:rPr>
          <w:szCs w:val="22"/>
          <w:lang w:val="pt-PT"/>
        </w:rPr>
      </w:pPr>
      <w:r w:rsidRPr="00DB5FCB">
        <w:rPr>
          <w:szCs w:val="22"/>
          <w:lang w:val="pt-PT"/>
        </w:rPr>
        <w:t>Foi observado um aumento na C</w:t>
      </w:r>
      <w:r w:rsidRPr="00DB5FCB">
        <w:rPr>
          <w:szCs w:val="22"/>
          <w:vertAlign w:val="subscript"/>
          <w:lang w:val="pt-PT"/>
        </w:rPr>
        <w:t>max</w:t>
      </w:r>
      <w:r w:rsidRPr="00DB5FCB">
        <w:rPr>
          <w:szCs w:val="22"/>
          <w:lang w:val="pt-PT"/>
        </w:rPr>
        <w:t xml:space="preserve"> média e AUC (de 1,7x e 2,4x, respetivamente) da repaglinida após doses repetidas de teriflunomida, sugerindo que a teriflunomida é um inibidor do CYP2C8 </w:t>
      </w:r>
      <w:r w:rsidRPr="00DB5FCB">
        <w:rPr>
          <w:i/>
          <w:szCs w:val="22"/>
          <w:lang w:val="pt-PT"/>
        </w:rPr>
        <w:t>in vivo</w:t>
      </w:r>
      <w:r w:rsidRPr="00DB5FCB">
        <w:rPr>
          <w:szCs w:val="22"/>
          <w:lang w:val="pt-PT"/>
        </w:rPr>
        <w:t>. Por este motivo, os medicamentos metabolizados pela CYP2C8, p. ex., a repaglinida, paclitaxel, pioglitazona ou rosiglitazona, devem ser utilizados com precaução durante o tratamento com teriflunomida.</w:t>
      </w:r>
    </w:p>
    <w:p w14:paraId="25A3CDF3" w14:textId="77777777" w:rsidR="00E37401" w:rsidRPr="00DB5FCB" w:rsidRDefault="00E37401" w:rsidP="00E37401">
      <w:pPr>
        <w:spacing w:line="240" w:lineRule="auto"/>
        <w:rPr>
          <w:szCs w:val="22"/>
          <w:lang w:val="pt-PT"/>
        </w:rPr>
      </w:pPr>
    </w:p>
    <w:p w14:paraId="1820975B" w14:textId="77777777" w:rsidR="00E37401" w:rsidRPr="00DB5FCB" w:rsidRDefault="00E37401" w:rsidP="00E37401">
      <w:pPr>
        <w:spacing w:line="240" w:lineRule="auto"/>
        <w:rPr>
          <w:i/>
          <w:szCs w:val="22"/>
          <w:lang w:val="pt-PT"/>
        </w:rPr>
      </w:pPr>
      <w:r w:rsidRPr="00DB5FCB">
        <w:rPr>
          <w:i/>
          <w:szCs w:val="22"/>
          <w:lang w:val="pt-PT"/>
        </w:rPr>
        <w:t>Efeito da teriflunomida sobre contracetivos orais: 0,03 </w:t>
      </w:r>
      <w:r w:rsidRPr="005216DE">
        <w:rPr>
          <w:i/>
          <w:szCs w:val="22"/>
          <w:lang w:val="pt-PT"/>
        </w:rPr>
        <w:t>mg de etinilestradiol e 0,</w:t>
      </w:r>
      <w:r w:rsidRPr="00DB5FCB">
        <w:rPr>
          <w:i/>
          <w:szCs w:val="22"/>
          <w:lang w:val="pt-PT"/>
        </w:rPr>
        <w:t>15 </w:t>
      </w:r>
      <w:r w:rsidRPr="005216DE">
        <w:rPr>
          <w:i/>
          <w:szCs w:val="22"/>
          <w:lang w:val="pt-PT"/>
        </w:rPr>
        <w:t>mg de levonorgestrel</w:t>
      </w:r>
    </w:p>
    <w:p w14:paraId="355B3AC0" w14:textId="77777777" w:rsidR="00E37401" w:rsidRPr="00DB5FCB" w:rsidRDefault="00E37401" w:rsidP="00E37401">
      <w:pPr>
        <w:spacing w:line="240" w:lineRule="auto"/>
        <w:rPr>
          <w:szCs w:val="22"/>
          <w:lang w:val="pt-PT"/>
        </w:rPr>
      </w:pPr>
      <w:r w:rsidRPr="00DB5FCB">
        <w:rPr>
          <w:szCs w:val="22"/>
          <w:lang w:val="pt-PT"/>
        </w:rPr>
        <w:t>Foi observado um aumento na C</w:t>
      </w:r>
      <w:r w:rsidRPr="00DB5FCB">
        <w:rPr>
          <w:szCs w:val="22"/>
          <w:vertAlign w:val="subscript"/>
          <w:lang w:val="pt-PT"/>
        </w:rPr>
        <w:t>max</w:t>
      </w:r>
      <w:r w:rsidRPr="00DB5FCB">
        <w:rPr>
          <w:szCs w:val="22"/>
          <w:lang w:val="pt-PT"/>
        </w:rPr>
        <w:t xml:space="preserve"> média e AUC</w:t>
      </w:r>
      <w:r w:rsidRPr="00DB5FCB">
        <w:rPr>
          <w:szCs w:val="22"/>
          <w:vertAlign w:val="subscript"/>
          <w:lang w:val="pt-PT"/>
        </w:rPr>
        <w:t xml:space="preserve">0-24 </w:t>
      </w:r>
      <w:r w:rsidRPr="00DB5FCB">
        <w:rPr>
          <w:szCs w:val="22"/>
          <w:lang w:val="pt-PT"/>
        </w:rPr>
        <w:t>(de 1,58x e 1,54x, respetivamente) do etinilestradiol e na C</w:t>
      </w:r>
      <w:r w:rsidRPr="00DB5FCB">
        <w:rPr>
          <w:szCs w:val="22"/>
          <w:vertAlign w:val="subscript"/>
          <w:lang w:val="pt-PT"/>
        </w:rPr>
        <w:t>max</w:t>
      </w:r>
      <w:r w:rsidRPr="00DB5FCB">
        <w:rPr>
          <w:szCs w:val="22"/>
          <w:lang w:val="pt-PT"/>
        </w:rPr>
        <w:t xml:space="preserve"> e AUC</w:t>
      </w:r>
      <w:r w:rsidRPr="00DB5FCB">
        <w:rPr>
          <w:rFonts w:ascii="(Utiliser une police de caractè" w:hAnsi="(Utiliser une police de caractè"/>
          <w:szCs w:val="22"/>
          <w:vertAlign w:val="subscript"/>
          <w:lang w:val="pt-PT"/>
        </w:rPr>
        <w:t xml:space="preserve">0-24 </w:t>
      </w:r>
      <w:r w:rsidRPr="00DB5FCB">
        <w:rPr>
          <w:szCs w:val="22"/>
          <w:lang w:val="pt-PT"/>
        </w:rPr>
        <w:t xml:space="preserve">(de 1,33x e 1,41x, respetivamente) de levonorgestrel após doses repetidas de teriflunomida. Embora não se considere que esta interação da teriflunomida prejudique a eficácia dos contracetivos orais, a seleção ou ajuste da terapêutica contracetiva oral utilizada em conjunto com teriflunomida, deve ser ponderada. </w:t>
      </w:r>
    </w:p>
    <w:p w14:paraId="07E9B68A" w14:textId="77777777" w:rsidR="00E37401" w:rsidRPr="00DB5FCB" w:rsidRDefault="00E37401" w:rsidP="00E37401">
      <w:pPr>
        <w:spacing w:line="240" w:lineRule="auto"/>
        <w:rPr>
          <w:szCs w:val="22"/>
          <w:lang w:val="pt-PT"/>
        </w:rPr>
      </w:pPr>
    </w:p>
    <w:p w14:paraId="2C0C76FE" w14:textId="77777777" w:rsidR="00E37401" w:rsidRPr="00DB5FCB" w:rsidRDefault="00E37401" w:rsidP="00E37401">
      <w:pPr>
        <w:spacing w:line="240" w:lineRule="auto"/>
        <w:rPr>
          <w:i/>
          <w:szCs w:val="22"/>
          <w:lang w:val="pt-PT"/>
        </w:rPr>
      </w:pPr>
      <w:r w:rsidRPr="00DB5FCB">
        <w:rPr>
          <w:i/>
          <w:szCs w:val="22"/>
          <w:lang w:val="pt-PT"/>
        </w:rPr>
        <w:t>Efeito da teriflunomida sobre o substrato do CYP1A2: cafeína</w:t>
      </w:r>
    </w:p>
    <w:p w14:paraId="753DC437" w14:textId="77777777" w:rsidR="00E37401" w:rsidRPr="00DB5FCB" w:rsidRDefault="00E37401" w:rsidP="00E37401">
      <w:pPr>
        <w:spacing w:line="240" w:lineRule="auto"/>
        <w:rPr>
          <w:szCs w:val="22"/>
          <w:lang w:val="pt-PT"/>
        </w:rPr>
      </w:pPr>
      <w:r w:rsidRPr="00DB5FCB">
        <w:rPr>
          <w:szCs w:val="22"/>
          <w:lang w:val="pt-PT"/>
        </w:rPr>
        <w:t>A administração de doses repetidas de teriflunomida diminuiu a C</w:t>
      </w:r>
      <w:r w:rsidRPr="00DB5FCB">
        <w:rPr>
          <w:szCs w:val="22"/>
          <w:vertAlign w:val="subscript"/>
          <w:lang w:val="pt-PT"/>
        </w:rPr>
        <w:t xml:space="preserve">max </w:t>
      </w:r>
      <w:r w:rsidRPr="00DB5FCB">
        <w:rPr>
          <w:szCs w:val="22"/>
          <w:lang w:val="pt-PT"/>
        </w:rPr>
        <w:t xml:space="preserve">média e AUC da cafeína (substrato do CYP1A2) em 18% e 55%, respetivamente, sugerindo que a teriflunomida pode ser um indutor fraco do CYP1A2 </w:t>
      </w:r>
      <w:r w:rsidRPr="00DB5FCB">
        <w:rPr>
          <w:i/>
          <w:szCs w:val="22"/>
          <w:lang w:val="pt-PT"/>
        </w:rPr>
        <w:t>in vivo</w:t>
      </w:r>
      <w:r w:rsidRPr="00DB5FCB">
        <w:rPr>
          <w:szCs w:val="22"/>
          <w:lang w:val="pt-PT"/>
        </w:rPr>
        <w:t>. Por este motivo, os medicamentos metabolizados pela CYP1A2 (p. ex., duloxetina, alosetron, teofilina e tizanidina) devem ser utilizados com precaução durante o tratamento com teriflunomida, uma vez que esta pode reduzir a eficácia destes medicamentos.</w:t>
      </w:r>
    </w:p>
    <w:p w14:paraId="5D9D58EE" w14:textId="77777777" w:rsidR="00E37401" w:rsidRPr="00DB5FCB" w:rsidRDefault="00E37401" w:rsidP="00E37401">
      <w:pPr>
        <w:spacing w:line="240" w:lineRule="auto"/>
        <w:rPr>
          <w:szCs w:val="22"/>
          <w:lang w:val="pt-PT"/>
        </w:rPr>
      </w:pPr>
    </w:p>
    <w:p w14:paraId="7869927A" w14:textId="77777777" w:rsidR="00E37401" w:rsidRPr="00DB5FCB" w:rsidRDefault="00E37401" w:rsidP="00E37401">
      <w:pPr>
        <w:spacing w:line="240" w:lineRule="auto"/>
        <w:rPr>
          <w:i/>
          <w:szCs w:val="22"/>
          <w:lang w:val="pt-PT"/>
        </w:rPr>
      </w:pPr>
      <w:r w:rsidRPr="00DB5FCB">
        <w:rPr>
          <w:i/>
          <w:szCs w:val="22"/>
          <w:lang w:val="pt-PT"/>
        </w:rPr>
        <w:t>Efeito da teriflunomida sobre a varfarina</w:t>
      </w:r>
    </w:p>
    <w:p w14:paraId="0525415E" w14:textId="77777777" w:rsidR="00E37401" w:rsidRPr="00DB5FCB" w:rsidRDefault="00E37401" w:rsidP="00E37401">
      <w:pPr>
        <w:spacing w:line="240" w:lineRule="auto"/>
        <w:rPr>
          <w:szCs w:val="22"/>
          <w:lang w:val="pt-PT"/>
        </w:rPr>
      </w:pPr>
      <w:r w:rsidRPr="00DB5FCB">
        <w:rPr>
          <w:szCs w:val="22"/>
          <w:lang w:val="pt-PT"/>
        </w:rPr>
        <w:t>A administração de doses repetidas de teriflunomida não teve efeito na farmacocinética da S-varfarina, indicando que a teriflunomida não é um inibidor nem um indutor do CYP2C9. No entanto, foi observada uma redução de 25% na relação normalizada internacional (INR) máxima quando a teriflunomida foi coadministrada com varfarina, em comparação com a administração individual de varfarina. Por este motivo, quando a varfarina é coadministrada com teriflunomida, recomenda-se um acompanhamento e monitorização da INR.</w:t>
      </w:r>
    </w:p>
    <w:p w14:paraId="01496E1F" w14:textId="77777777" w:rsidR="00E37401" w:rsidRPr="00DB5FCB" w:rsidRDefault="00E37401" w:rsidP="00E37401">
      <w:pPr>
        <w:spacing w:line="240" w:lineRule="auto"/>
        <w:rPr>
          <w:szCs w:val="22"/>
          <w:lang w:val="pt-PT"/>
        </w:rPr>
      </w:pPr>
    </w:p>
    <w:p w14:paraId="79124CDC" w14:textId="77777777" w:rsidR="00E37401" w:rsidRPr="00DB5FCB" w:rsidRDefault="00E37401" w:rsidP="00E37401">
      <w:pPr>
        <w:spacing w:line="240" w:lineRule="auto"/>
        <w:rPr>
          <w:szCs w:val="22"/>
          <w:lang w:val="pt-PT"/>
        </w:rPr>
      </w:pPr>
      <w:r w:rsidRPr="00DB5FCB">
        <w:rPr>
          <w:i/>
          <w:szCs w:val="22"/>
          <w:lang w:val="pt-PT"/>
        </w:rPr>
        <w:t>Efeito da teriflunomida sobre substratos do transportador de aniões orgânicos 3 (OAT3)</w:t>
      </w:r>
      <w:r w:rsidRPr="00DB5FCB">
        <w:rPr>
          <w:szCs w:val="22"/>
          <w:lang w:val="pt-PT"/>
        </w:rPr>
        <w:t xml:space="preserve"> </w:t>
      </w:r>
    </w:p>
    <w:p w14:paraId="4E1B9D91" w14:textId="77777777" w:rsidR="00E37401" w:rsidRPr="00DB5FCB" w:rsidRDefault="00E37401" w:rsidP="00E37401">
      <w:pPr>
        <w:spacing w:line="240" w:lineRule="auto"/>
        <w:rPr>
          <w:szCs w:val="22"/>
          <w:lang w:val="pt-PT"/>
        </w:rPr>
      </w:pPr>
      <w:r w:rsidRPr="00DB5FCB">
        <w:rPr>
          <w:szCs w:val="22"/>
          <w:lang w:val="pt-PT"/>
        </w:rPr>
        <w:t>Foi observado um aumento na C</w:t>
      </w:r>
      <w:r w:rsidRPr="00DB5FCB">
        <w:rPr>
          <w:szCs w:val="22"/>
          <w:vertAlign w:val="subscript"/>
          <w:lang w:val="pt-PT"/>
        </w:rPr>
        <w:t>max</w:t>
      </w:r>
      <w:r w:rsidRPr="00DB5FCB">
        <w:rPr>
          <w:szCs w:val="22"/>
          <w:lang w:val="pt-PT"/>
        </w:rPr>
        <w:t xml:space="preserve"> média e AUC (de 1,43x e 1,54x, respetivamente) da cefaclor após doses repetidas de teriflunomida, sugerindo que a teriflunomida é um inibidor da OAT3 </w:t>
      </w:r>
      <w:r w:rsidRPr="00DB5FCB">
        <w:rPr>
          <w:i/>
          <w:szCs w:val="22"/>
          <w:lang w:val="pt-PT"/>
        </w:rPr>
        <w:t>in vivo</w:t>
      </w:r>
      <w:r w:rsidRPr="00DB5FCB">
        <w:rPr>
          <w:szCs w:val="22"/>
          <w:lang w:val="pt-PT"/>
        </w:rPr>
        <w:t>. Por este motivo, recomenda-se precaução quando a teriflunomida é coadministrada com substratos da OAT3, tais como cefaclor, penicilina G, ciprofloxacina, indometacina, cetoprofeno, furosemida, cimetidina, metotrexato, zidovudina.</w:t>
      </w:r>
    </w:p>
    <w:p w14:paraId="14789C9E" w14:textId="77777777" w:rsidR="00E37401" w:rsidRPr="00DB5FCB" w:rsidRDefault="00E37401" w:rsidP="00E37401">
      <w:pPr>
        <w:spacing w:line="240" w:lineRule="auto"/>
        <w:rPr>
          <w:szCs w:val="22"/>
          <w:lang w:val="pt-PT"/>
        </w:rPr>
      </w:pPr>
    </w:p>
    <w:p w14:paraId="721D242D" w14:textId="77777777" w:rsidR="00E37401" w:rsidRPr="00DB5FCB" w:rsidRDefault="00E37401" w:rsidP="00E37401">
      <w:pPr>
        <w:spacing w:line="240" w:lineRule="auto"/>
        <w:rPr>
          <w:i/>
          <w:szCs w:val="22"/>
          <w:lang w:val="pt-PT"/>
        </w:rPr>
      </w:pPr>
      <w:r w:rsidRPr="00DB5FCB">
        <w:rPr>
          <w:i/>
          <w:szCs w:val="22"/>
          <w:lang w:val="pt-PT"/>
        </w:rPr>
        <w:t xml:space="preserve">Efeito da teriflunomida sobre substratos da BCRP e/ou do polipéptido transportador de aniões orgânicos B1 e B3 (OATP1B1/B3) </w:t>
      </w:r>
    </w:p>
    <w:p w14:paraId="6301B6D3" w14:textId="77777777" w:rsidR="00E37401" w:rsidRPr="00DB5FCB" w:rsidRDefault="00E37401" w:rsidP="00E37401">
      <w:pPr>
        <w:spacing w:line="240" w:lineRule="auto"/>
        <w:rPr>
          <w:szCs w:val="22"/>
          <w:lang w:val="pt-PT"/>
        </w:rPr>
      </w:pPr>
      <w:r w:rsidRPr="00DB5FCB">
        <w:rPr>
          <w:szCs w:val="22"/>
          <w:lang w:val="pt-PT"/>
        </w:rPr>
        <w:t>Foi observado um aumento na C</w:t>
      </w:r>
      <w:r w:rsidRPr="00DB5FCB">
        <w:rPr>
          <w:szCs w:val="22"/>
          <w:vertAlign w:val="subscript"/>
          <w:lang w:val="pt-PT"/>
        </w:rPr>
        <w:t>max</w:t>
      </w:r>
      <w:r w:rsidRPr="00DB5FCB">
        <w:rPr>
          <w:szCs w:val="22"/>
          <w:lang w:val="pt-PT"/>
        </w:rPr>
        <w:t xml:space="preserve"> média e AUC (de 2,65x e 2,51x, respetivamente) da rosuvastatina após doses repetidas de teriflunomida. No entanto, não foi observado um impacto aparente deste aumento sobre a exposição plasmática da rosuvastatina na atividade da HMB-CoA redutase. Para a rosuvastatina, recomenda-se uma redução de dose de 50% para coadministração com teriflunomida. Com outros substratos da BCRP (p. ex., metotrexato, topotecano, sulfasalazina, daunorrubicina, doxorrubicina) e da família de OATP, especialmente os inibidores da HMG-Co redutase (p. ex., sinvastatina, atorvastatina, pravastatina, metotrexato, nateglinida, repaglinida, rifampicina), a administração concomitante de teriflunomida também deve ser realizada com precaução. Os doentes devem ser monitorizados relativamente a sinais e sintomas de uma exposição excessiva aos fármacos, devendo ser considerada a redução da dose destes fármacos.</w:t>
      </w:r>
    </w:p>
    <w:p w14:paraId="53CFACD2" w14:textId="77777777" w:rsidR="00E37401" w:rsidRPr="00DB5FCB" w:rsidRDefault="00E37401" w:rsidP="00E37401">
      <w:pPr>
        <w:spacing w:line="240" w:lineRule="auto"/>
        <w:rPr>
          <w:szCs w:val="22"/>
          <w:lang w:val="pt-PT"/>
        </w:rPr>
      </w:pPr>
    </w:p>
    <w:p w14:paraId="6125CAE8" w14:textId="77777777" w:rsidR="00E37401" w:rsidRPr="00DB5FCB" w:rsidRDefault="00E37401" w:rsidP="00E37401">
      <w:pPr>
        <w:suppressLineNumbers/>
        <w:spacing w:line="240" w:lineRule="auto"/>
        <w:ind w:left="567" w:hanging="567"/>
        <w:outlineLvl w:val="0"/>
        <w:rPr>
          <w:noProof/>
          <w:szCs w:val="22"/>
          <w:lang w:val="pt-PT"/>
        </w:rPr>
      </w:pPr>
      <w:r w:rsidRPr="00DB5FCB">
        <w:rPr>
          <w:b/>
          <w:szCs w:val="22"/>
          <w:lang w:val="pt-PT"/>
        </w:rPr>
        <w:t>4.6</w:t>
      </w:r>
      <w:r w:rsidRPr="00DB5FCB">
        <w:rPr>
          <w:b/>
          <w:szCs w:val="22"/>
          <w:lang w:val="pt-PT"/>
        </w:rPr>
        <w:tab/>
      </w:r>
      <w:r w:rsidRPr="00DB5FCB">
        <w:rPr>
          <w:b/>
          <w:bCs/>
          <w:szCs w:val="22"/>
          <w:lang w:val="pt-PT"/>
        </w:rPr>
        <w:t>Fertilidade, g</w:t>
      </w:r>
      <w:r w:rsidRPr="00DB5FCB">
        <w:rPr>
          <w:b/>
          <w:szCs w:val="22"/>
          <w:lang w:val="pt-PT"/>
        </w:rPr>
        <w:t>ravidez e aleitamento</w:t>
      </w:r>
      <w:r>
        <w:rPr>
          <w:b/>
          <w:szCs w:val="22"/>
          <w:lang w:val="pt-PT"/>
        </w:rPr>
        <w:fldChar w:fldCharType="begin"/>
      </w:r>
      <w:r>
        <w:rPr>
          <w:b/>
          <w:szCs w:val="22"/>
          <w:lang w:val="pt-PT"/>
        </w:rPr>
        <w:instrText xml:space="preserve"> DOCVARIABLE vault_nd_ed1e6f25-e5bf-4311-98c2-8fc1dc49060e \* MERGEFORMAT </w:instrText>
      </w:r>
      <w:r>
        <w:rPr>
          <w:b/>
          <w:szCs w:val="22"/>
          <w:lang w:val="pt-PT"/>
        </w:rPr>
        <w:fldChar w:fldCharType="separate"/>
      </w:r>
      <w:r>
        <w:rPr>
          <w:b/>
          <w:szCs w:val="22"/>
          <w:lang w:val="pt-PT"/>
        </w:rPr>
        <w:t xml:space="preserve"> </w:t>
      </w:r>
      <w:r>
        <w:rPr>
          <w:b/>
          <w:szCs w:val="22"/>
          <w:lang w:val="pt-PT"/>
        </w:rPr>
        <w:fldChar w:fldCharType="end"/>
      </w:r>
    </w:p>
    <w:p w14:paraId="01E5FF3A" w14:textId="77777777" w:rsidR="00E37401" w:rsidRPr="00DB5FCB" w:rsidRDefault="00E37401" w:rsidP="00E37401">
      <w:pPr>
        <w:suppressLineNumbers/>
        <w:spacing w:line="240" w:lineRule="auto"/>
        <w:rPr>
          <w:noProof/>
          <w:szCs w:val="22"/>
          <w:lang w:val="pt-PT"/>
        </w:rPr>
      </w:pPr>
    </w:p>
    <w:p w14:paraId="6F7CF87C" w14:textId="77777777" w:rsidR="00E37401" w:rsidRPr="00DB5FCB" w:rsidRDefault="00E37401" w:rsidP="00E37401">
      <w:pPr>
        <w:suppressLineNumbers/>
        <w:spacing w:line="240" w:lineRule="auto"/>
        <w:rPr>
          <w:szCs w:val="22"/>
          <w:u w:val="single"/>
          <w:lang w:val="pt-PT"/>
        </w:rPr>
      </w:pPr>
      <w:r w:rsidRPr="00DB5FCB">
        <w:rPr>
          <w:szCs w:val="22"/>
          <w:u w:val="single"/>
          <w:lang w:val="pt-PT"/>
        </w:rPr>
        <w:t>Utilização em doentes do sexo masculino</w:t>
      </w:r>
    </w:p>
    <w:p w14:paraId="28559188" w14:textId="77777777" w:rsidR="00E37401" w:rsidRPr="00DB5FCB" w:rsidRDefault="00E37401" w:rsidP="00E37401">
      <w:pPr>
        <w:suppressLineNumbers/>
        <w:spacing w:line="240" w:lineRule="auto"/>
        <w:rPr>
          <w:noProof/>
          <w:szCs w:val="22"/>
          <w:u w:val="single"/>
          <w:lang w:val="pt-PT"/>
        </w:rPr>
      </w:pPr>
    </w:p>
    <w:p w14:paraId="75BCC8C6" w14:textId="77777777" w:rsidR="00E37401" w:rsidRPr="00DB5FCB" w:rsidRDefault="00E37401" w:rsidP="00E37401">
      <w:pPr>
        <w:suppressLineNumbers/>
        <w:spacing w:line="240" w:lineRule="auto"/>
        <w:rPr>
          <w:noProof/>
          <w:szCs w:val="22"/>
          <w:lang w:val="pt-PT"/>
        </w:rPr>
      </w:pPr>
      <w:r w:rsidRPr="00DB5FCB">
        <w:rPr>
          <w:szCs w:val="22"/>
          <w:lang w:val="pt-PT"/>
        </w:rPr>
        <w:t>O risco de toxicidade mediada pelo pai para o embrião/feto, associado ao tratamento com teriflunomida, é considerado baixo (ver secção 5.3).</w:t>
      </w:r>
    </w:p>
    <w:p w14:paraId="666F40E0" w14:textId="77777777" w:rsidR="00E37401" w:rsidRPr="00DB5FCB" w:rsidRDefault="00E37401" w:rsidP="00E37401">
      <w:pPr>
        <w:suppressLineNumbers/>
        <w:spacing w:line="240" w:lineRule="auto"/>
        <w:rPr>
          <w:noProof/>
          <w:szCs w:val="22"/>
          <w:lang w:val="pt-PT"/>
        </w:rPr>
      </w:pPr>
    </w:p>
    <w:p w14:paraId="5518AF69" w14:textId="77777777" w:rsidR="00E37401" w:rsidRPr="00DB5FCB" w:rsidRDefault="00E37401" w:rsidP="00E37401">
      <w:pPr>
        <w:suppressLineNumbers/>
        <w:spacing w:line="240" w:lineRule="auto"/>
        <w:rPr>
          <w:szCs w:val="22"/>
          <w:u w:val="single"/>
          <w:lang w:val="pt-PT"/>
        </w:rPr>
      </w:pPr>
      <w:r w:rsidRPr="00DB5FCB">
        <w:rPr>
          <w:szCs w:val="22"/>
          <w:u w:val="single"/>
          <w:lang w:val="pt-PT"/>
        </w:rPr>
        <w:t>Gravidez</w:t>
      </w:r>
    </w:p>
    <w:p w14:paraId="2F0E2769" w14:textId="77777777" w:rsidR="00E37401" w:rsidRPr="00DB5FCB" w:rsidRDefault="00E37401" w:rsidP="00E37401">
      <w:pPr>
        <w:suppressLineNumbers/>
        <w:spacing w:line="240" w:lineRule="auto"/>
        <w:rPr>
          <w:noProof/>
          <w:szCs w:val="22"/>
          <w:lang w:val="pt-PT"/>
        </w:rPr>
      </w:pPr>
    </w:p>
    <w:p w14:paraId="4D0ABFEF" w14:textId="77777777" w:rsidR="00E37401" w:rsidRPr="00DB5FCB" w:rsidRDefault="00E37401" w:rsidP="00E37401">
      <w:pPr>
        <w:suppressLineNumbers/>
        <w:spacing w:line="240" w:lineRule="auto"/>
        <w:rPr>
          <w:noProof/>
          <w:szCs w:val="22"/>
          <w:lang w:val="pt-PT"/>
        </w:rPr>
      </w:pPr>
      <w:r w:rsidRPr="00DB5FCB">
        <w:rPr>
          <w:szCs w:val="22"/>
          <w:lang w:val="pt-PT"/>
        </w:rPr>
        <w:t>A quantidade de dados sobre a utilização de teriflunomida em mulheres grávidas é limitada. Os estudos em animais revelaram toxicidade reprodutiva (ver secção 5.3).</w:t>
      </w:r>
    </w:p>
    <w:p w14:paraId="30721708" w14:textId="77777777" w:rsidR="00E37401" w:rsidRPr="00DB5FCB" w:rsidRDefault="00E37401" w:rsidP="00E37401">
      <w:pPr>
        <w:suppressLineNumbers/>
        <w:spacing w:line="240" w:lineRule="auto"/>
        <w:rPr>
          <w:noProof/>
          <w:szCs w:val="22"/>
          <w:lang w:val="pt-PT"/>
        </w:rPr>
      </w:pPr>
      <w:r w:rsidRPr="00DB5FCB">
        <w:rPr>
          <w:szCs w:val="22"/>
          <w:lang w:val="pt-PT"/>
        </w:rPr>
        <w:t>Teriflunomida pode provocar defeitos congénitos graves quando administrada durante a gravidez. Teriflunomida é contraindicado durante a gravidez (ver secção 4.3).</w:t>
      </w:r>
    </w:p>
    <w:p w14:paraId="23EA5444" w14:textId="77777777" w:rsidR="00E37401" w:rsidRPr="00DB5FCB" w:rsidRDefault="00E37401" w:rsidP="00E37401">
      <w:pPr>
        <w:tabs>
          <w:tab w:val="clear" w:pos="567"/>
        </w:tabs>
        <w:autoSpaceDE w:val="0"/>
        <w:autoSpaceDN w:val="0"/>
        <w:adjustRightInd w:val="0"/>
        <w:spacing w:line="240" w:lineRule="auto"/>
        <w:rPr>
          <w:sz w:val="21"/>
          <w:szCs w:val="21"/>
          <w:lang w:val="pt-PT" w:eastAsia="de-DE"/>
        </w:rPr>
      </w:pPr>
    </w:p>
    <w:p w14:paraId="6FAF7DAE" w14:textId="77777777" w:rsidR="00E37401" w:rsidRPr="00DB5FCB" w:rsidRDefault="00E37401" w:rsidP="00E37401">
      <w:pPr>
        <w:suppressLineNumbers/>
        <w:spacing w:line="240" w:lineRule="auto"/>
        <w:rPr>
          <w:noProof/>
          <w:szCs w:val="22"/>
          <w:lang w:val="pt-PT"/>
        </w:rPr>
      </w:pPr>
      <w:r w:rsidRPr="00DB5FCB">
        <w:rPr>
          <w:szCs w:val="22"/>
          <w:lang w:val="pt-PT"/>
        </w:rPr>
        <w:t>As mulheres com potencial para engravidar têm de utilizar métodos contracetivos eficazes durante o tratamento e após o tratamento enquanto a concentração de teriflunomida no plasma estiver acima de 0,02 </w:t>
      </w:r>
      <w:r w:rsidRPr="005216DE">
        <w:rPr>
          <w:szCs w:val="22"/>
          <w:lang w:val="pt-PT"/>
        </w:rPr>
        <w:t>mg/l. Durante este período, as mulheres devem falar com o</w:t>
      </w:r>
      <w:r w:rsidRPr="00DB5FCB">
        <w:rPr>
          <w:szCs w:val="22"/>
          <w:lang w:val="pt-PT"/>
        </w:rPr>
        <w:t xml:space="preserve"> seu médico acerca de qualquer plano para interromper ou alterar a contraceção.</w:t>
      </w:r>
      <w:r>
        <w:rPr>
          <w:szCs w:val="22"/>
          <w:lang w:val="pt-PT"/>
        </w:rPr>
        <w:t xml:space="preserve"> As crianças do sexo feminino e/ou pais/cuidadores das crianças do sexo feminino devem ser informados sobre a necessidade de contactar o médico prescritor, assim que a criança do sexo feminino em tratamento com AUBAGIO tiver a primeira menstruação. </w:t>
      </w:r>
      <w:r w:rsidRPr="00DB5FCB">
        <w:rPr>
          <w:szCs w:val="22"/>
          <w:lang w:val="pt-PT"/>
        </w:rPr>
        <w:t xml:space="preserve">Deve ser fornecido aconselhamento às novas </w:t>
      </w:r>
      <w:r w:rsidRPr="00A5454F">
        <w:rPr>
          <w:szCs w:val="22"/>
          <w:lang w:val="pt-PT"/>
        </w:rPr>
        <w:t xml:space="preserve">doentes </w:t>
      </w:r>
      <w:r w:rsidRPr="005216DE">
        <w:rPr>
          <w:szCs w:val="22"/>
          <w:lang w:val="pt-PT"/>
        </w:rPr>
        <w:t>com potencial para engravidar sobre a contrace</w:t>
      </w:r>
      <w:r w:rsidRPr="00DB5FCB">
        <w:rPr>
          <w:szCs w:val="22"/>
          <w:lang w:val="pt-PT"/>
        </w:rPr>
        <w:t>ção e o risco potencial para o feto.</w:t>
      </w:r>
      <w:r>
        <w:rPr>
          <w:szCs w:val="22"/>
          <w:lang w:val="pt-PT"/>
        </w:rPr>
        <w:t xml:space="preserve"> A referenciação a um médico ginecologista deve ser considerada. </w:t>
      </w:r>
    </w:p>
    <w:p w14:paraId="3A757944" w14:textId="77777777" w:rsidR="00E37401" w:rsidRPr="00DB5FCB" w:rsidRDefault="00E37401" w:rsidP="00E37401">
      <w:pPr>
        <w:suppressLineNumbers/>
        <w:spacing w:line="240" w:lineRule="auto"/>
        <w:rPr>
          <w:noProof/>
          <w:szCs w:val="22"/>
          <w:lang w:val="pt-PT"/>
        </w:rPr>
      </w:pPr>
    </w:p>
    <w:p w14:paraId="47BA05B0" w14:textId="77777777" w:rsidR="00E37401" w:rsidRPr="00DB5FCB" w:rsidRDefault="00E37401" w:rsidP="00E37401">
      <w:pPr>
        <w:suppressLineNumbers/>
        <w:spacing w:line="240" w:lineRule="auto"/>
        <w:rPr>
          <w:noProof/>
          <w:szCs w:val="22"/>
          <w:lang w:val="pt-PT"/>
        </w:rPr>
      </w:pPr>
      <w:r w:rsidRPr="00DB5FCB">
        <w:rPr>
          <w:szCs w:val="22"/>
          <w:lang w:val="pt-PT"/>
        </w:rPr>
        <w:t xml:space="preserve">Se ocorrer um atraso na menstruação ou existir qualquer outro motivo para suspeitar de uma gravidez, a doente </w:t>
      </w:r>
      <w:r>
        <w:rPr>
          <w:szCs w:val="22"/>
          <w:lang w:val="pt-PT"/>
        </w:rPr>
        <w:t xml:space="preserve">terá de </w:t>
      </w:r>
      <w:r w:rsidRPr="00DB5FCB">
        <w:rPr>
          <w:szCs w:val="22"/>
          <w:lang w:val="pt-PT"/>
        </w:rPr>
        <w:t>descontinuar AUBAGIO e avisar o médico imediatamente para realizar um teste de gravidez; se o teste for positivo, o médico e a doente deverão discutir o risco para a gravidez. É possível que a diminuição rápida do nível de teriflunomida no sangue através da utilização do procedimento de eliminação acelerada descrito abaixo, assim que for observado o atraso da menstruação, possa diminuir o risco para o feto.</w:t>
      </w:r>
    </w:p>
    <w:p w14:paraId="4678FE90" w14:textId="77777777" w:rsidR="00E37401" w:rsidRPr="00DB5FCB" w:rsidRDefault="00E37401" w:rsidP="00E37401">
      <w:pPr>
        <w:suppressLineNumbers/>
        <w:spacing w:line="240" w:lineRule="auto"/>
        <w:rPr>
          <w:noProof/>
          <w:szCs w:val="22"/>
          <w:lang w:val="pt-PT"/>
        </w:rPr>
      </w:pPr>
      <w:r w:rsidRPr="00DB5FCB">
        <w:rPr>
          <w:szCs w:val="22"/>
          <w:lang w:val="pt-PT"/>
        </w:rPr>
        <w:t>No caso de mulheres que recebem tratamento com teriflunomida e que pretendem engravidar, o medicamento deve ser interrompido e recomenda-se a utilização do procedimento de eliminação acelerada para atingir mais rapidamente uma concentração inferior a 0,02 mg/l (ver abaixo).</w:t>
      </w:r>
    </w:p>
    <w:p w14:paraId="2ACABB0C" w14:textId="77777777" w:rsidR="00E37401" w:rsidRPr="00DB5FCB" w:rsidRDefault="00E37401" w:rsidP="00E37401">
      <w:pPr>
        <w:suppressLineNumbers/>
        <w:spacing w:line="240" w:lineRule="auto"/>
        <w:rPr>
          <w:noProof/>
          <w:szCs w:val="22"/>
          <w:lang w:val="pt-PT"/>
        </w:rPr>
      </w:pPr>
    </w:p>
    <w:p w14:paraId="3E7681F1" w14:textId="77777777" w:rsidR="00E37401" w:rsidRPr="00DB5FCB" w:rsidRDefault="00E37401" w:rsidP="00E37401">
      <w:pPr>
        <w:suppressLineNumbers/>
        <w:spacing w:line="240" w:lineRule="auto"/>
        <w:rPr>
          <w:noProof/>
          <w:szCs w:val="22"/>
          <w:lang w:val="pt-PT"/>
        </w:rPr>
      </w:pPr>
      <w:r w:rsidRPr="00DB5FCB">
        <w:rPr>
          <w:szCs w:val="22"/>
          <w:lang w:val="pt-PT"/>
        </w:rPr>
        <w:t xml:space="preserve">Se não for utilizado um procedimento de eliminação acelerada, os níveis de teriflunomida no plasma deverão manter-se acima de 0,02 mg/l durante, em média, 8 meses; no entanto, </w:t>
      </w:r>
      <w:r w:rsidRPr="005216DE">
        <w:rPr>
          <w:szCs w:val="22"/>
          <w:lang w:val="pt-PT"/>
        </w:rPr>
        <w:t xml:space="preserve">alguns doentes podem demorar </w:t>
      </w:r>
      <w:r w:rsidRPr="00DB5FCB">
        <w:rPr>
          <w:szCs w:val="22"/>
          <w:lang w:val="pt-PT"/>
        </w:rPr>
        <w:t>2 anos a alcançar concentrações no plasma abaixo de 0,02 mg/l. Por este motivo, as concentrações de teriflunomida no plasma devem ser medidas antes da mulher tentar engravidar. Quando for confirmada uma concentração de teriflunomida no plasma abaixo de 0,02 mg/l, a concentração plasmática deve ser determinada novamente após</w:t>
      </w:r>
      <w:r>
        <w:rPr>
          <w:szCs w:val="22"/>
          <w:lang w:val="pt-PT"/>
        </w:rPr>
        <w:t>,</w:t>
      </w:r>
      <w:r w:rsidRPr="005216DE">
        <w:rPr>
          <w:szCs w:val="22"/>
          <w:lang w:val="pt-PT"/>
        </w:rPr>
        <w:t xml:space="preserve"> pelo menos</w:t>
      </w:r>
      <w:r>
        <w:rPr>
          <w:szCs w:val="22"/>
          <w:lang w:val="pt-PT"/>
        </w:rPr>
        <w:t>,</w:t>
      </w:r>
      <w:r w:rsidRPr="005216DE">
        <w:rPr>
          <w:szCs w:val="22"/>
          <w:lang w:val="pt-PT"/>
        </w:rPr>
        <w:t xml:space="preserve"> 14 dias. Se as duas medições da concentração plasmática es</w:t>
      </w:r>
      <w:r w:rsidRPr="00DB5FCB">
        <w:rPr>
          <w:szCs w:val="22"/>
          <w:lang w:val="pt-PT"/>
        </w:rPr>
        <w:t>tiverem abaixo de 0,02 mg/l, não é esperado qualquer risco para o feto.</w:t>
      </w:r>
    </w:p>
    <w:p w14:paraId="6363D86F" w14:textId="77777777" w:rsidR="00E37401" w:rsidRPr="00DB5FCB" w:rsidRDefault="00E37401" w:rsidP="00E37401">
      <w:pPr>
        <w:suppressLineNumbers/>
        <w:spacing w:line="240" w:lineRule="auto"/>
        <w:rPr>
          <w:noProof/>
          <w:szCs w:val="22"/>
          <w:lang w:val="pt-PT"/>
        </w:rPr>
      </w:pPr>
      <w:r w:rsidRPr="00DB5FCB">
        <w:rPr>
          <w:szCs w:val="22"/>
          <w:lang w:val="pt-PT"/>
        </w:rPr>
        <w:t>Para obter mais informações sobre o teste das amostras, contacte o Titular da Autorização de Introdução no Mercado ou o respetivo representante local (ver secção 7).</w:t>
      </w:r>
    </w:p>
    <w:p w14:paraId="08730B05" w14:textId="77777777" w:rsidR="00E37401" w:rsidRPr="00DB5FCB" w:rsidRDefault="00E37401" w:rsidP="00E37401">
      <w:pPr>
        <w:suppressLineNumbers/>
        <w:spacing w:line="240" w:lineRule="auto"/>
        <w:rPr>
          <w:noProof/>
          <w:szCs w:val="22"/>
          <w:lang w:val="pt-PT"/>
        </w:rPr>
      </w:pPr>
    </w:p>
    <w:p w14:paraId="407A797C" w14:textId="77777777" w:rsidR="00E37401" w:rsidRDefault="00E37401" w:rsidP="00E37401">
      <w:pPr>
        <w:suppressLineNumbers/>
        <w:spacing w:line="240" w:lineRule="auto"/>
        <w:rPr>
          <w:i/>
          <w:szCs w:val="22"/>
          <w:lang w:val="pt-PT"/>
        </w:rPr>
      </w:pPr>
    </w:p>
    <w:p w14:paraId="35936C81" w14:textId="77777777" w:rsidR="00E37401" w:rsidRDefault="00E37401" w:rsidP="00E37401">
      <w:pPr>
        <w:suppressLineNumbers/>
        <w:spacing w:line="240" w:lineRule="auto"/>
        <w:rPr>
          <w:i/>
          <w:szCs w:val="22"/>
          <w:lang w:val="pt-PT"/>
        </w:rPr>
      </w:pPr>
    </w:p>
    <w:p w14:paraId="73B65E43" w14:textId="77777777" w:rsidR="00E37401" w:rsidRPr="00DB5FCB" w:rsidRDefault="00E37401" w:rsidP="00E37401">
      <w:pPr>
        <w:suppressLineNumbers/>
        <w:spacing w:line="240" w:lineRule="auto"/>
        <w:rPr>
          <w:i/>
          <w:noProof/>
          <w:szCs w:val="22"/>
          <w:lang w:val="pt-PT"/>
        </w:rPr>
      </w:pPr>
      <w:r w:rsidRPr="00DB5FCB">
        <w:rPr>
          <w:i/>
          <w:szCs w:val="22"/>
          <w:lang w:val="pt-PT"/>
        </w:rPr>
        <w:t>Procedimento de eliminação acelerada</w:t>
      </w:r>
    </w:p>
    <w:p w14:paraId="364B2288" w14:textId="77777777" w:rsidR="00E37401" w:rsidRPr="00DB5FCB" w:rsidRDefault="00E37401" w:rsidP="00E37401">
      <w:pPr>
        <w:suppressLineNumbers/>
        <w:spacing w:line="240" w:lineRule="auto"/>
        <w:rPr>
          <w:noProof/>
          <w:szCs w:val="22"/>
          <w:lang w:val="pt-PT"/>
        </w:rPr>
      </w:pPr>
    </w:p>
    <w:p w14:paraId="7B788E59" w14:textId="77777777" w:rsidR="00E37401" w:rsidRPr="00DB5FCB" w:rsidRDefault="00E37401" w:rsidP="00E37401">
      <w:pPr>
        <w:suppressLineNumbers/>
        <w:spacing w:line="240" w:lineRule="auto"/>
        <w:rPr>
          <w:noProof/>
          <w:szCs w:val="22"/>
          <w:lang w:val="pt-PT"/>
        </w:rPr>
      </w:pPr>
      <w:r w:rsidRPr="00DB5FCB">
        <w:rPr>
          <w:szCs w:val="22"/>
          <w:lang w:val="pt-PT"/>
        </w:rPr>
        <w:t>Depois de interromper o tratamento com teriflunomida:</w:t>
      </w:r>
    </w:p>
    <w:p w14:paraId="5AF9EF75" w14:textId="77777777" w:rsidR="00E37401" w:rsidRPr="00DB5FCB" w:rsidRDefault="00E37401" w:rsidP="00E37401">
      <w:pPr>
        <w:numPr>
          <w:ilvl w:val="0"/>
          <w:numId w:val="8"/>
        </w:numPr>
        <w:suppressLineNumbers/>
        <w:tabs>
          <w:tab w:val="clear" w:pos="720"/>
        </w:tabs>
        <w:spacing w:line="240" w:lineRule="auto"/>
        <w:ind w:left="567" w:hanging="567"/>
        <w:rPr>
          <w:noProof/>
          <w:szCs w:val="22"/>
          <w:lang w:val="pt-PT"/>
        </w:rPr>
      </w:pPr>
      <w:r w:rsidRPr="00DB5FCB">
        <w:rPr>
          <w:szCs w:val="22"/>
          <w:lang w:val="pt-PT"/>
        </w:rPr>
        <w:t>administrar 8 g de colestiramina 3 vezes por dia durante 11 dias, ou 4 g de colestiramina três vezes por dia, se a dose de 8 g de colestiramina três vezes por dia não for bem tolerada.</w:t>
      </w:r>
    </w:p>
    <w:p w14:paraId="4164308C" w14:textId="77777777" w:rsidR="00E37401" w:rsidRPr="00DB5FCB" w:rsidRDefault="00E37401" w:rsidP="00E37401">
      <w:pPr>
        <w:numPr>
          <w:ilvl w:val="0"/>
          <w:numId w:val="8"/>
        </w:numPr>
        <w:suppressLineNumbers/>
        <w:tabs>
          <w:tab w:val="clear" w:pos="720"/>
        </w:tabs>
        <w:spacing w:line="240" w:lineRule="auto"/>
        <w:ind w:left="567" w:hanging="567"/>
        <w:rPr>
          <w:noProof/>
          <w:szCs w:val="22"/>
          <w:lang w:val="pt-PT"/>
        </w:rPr>
      </w:pPr>
      <w:r w:rsidRPr="00DB5FCB">
        <w:rPr>
          <w:szCs w:val="22"/>
          <w:lang w:val="pt-PT"/>
        </w:rPr>
        <w:t>em alternativa, é possível administrar 50 g de carvão ativado em pó de 12 em 12 horas durante 11 dias.</w:t>
      </w:r>
    </w:p>
    <w:p w14:paraId="3BA74AEB" w14:textId="77777777" w:rsidR="00E37401" w:rsidRPr="00DB5FCB" w:rsidRDefault="00E37401" w:rsidP="00E37401">
      <w:pPr>
        <w:suppressLineNumbers/>
        <w:spacing w:line="240" w:lineRule="auto"/>
        <w:rPr>
          <w:noProof/>
          <w:szCs w:val="22"/>
          <w:lang w:val="pt-PT"/>
        </w:rPr>
      </w:pPr>
      <w:r w:rsidRPr="00DB5FCB">
        <w:rPr>
          <w:szCs w:val="22"/>
          <w:lang w:val="pt-PT"/>
        </w:rPr>
        <w:t>No entanto, após a utilização de qualquer um dos procedimentos de eliminação acelerada, continua a ser necessário realizar 2 testes de verificação distintos com 14 dias de intervalo e aplicar um período de espera de um mês e meio entre a primeira ocorrência de uma concentração plasmática inferior a 0,02 mg/l e a fertilização.</w:t>
      </w:r>
    </w:p>
    <w:p w14:paraId="1BF1EDF8" w14:textId="77777777" w:rsidR="00E37401" w:rsidRPr="00DB5FCB" w:rsidRDefault="00E37401" w:rsidP="00E37401">
      <w:pPr>
        <w:suppressLineNumbers/>
        <w:spacing w:line="240" w:lineRule="auto"/>
        <w:rPr>
          <w:noProof/>
          <w:szCs w:val="22"/>
          <w:lang w:val="pt-PT"/>
        </w:rPr>
      </w:pPr>
      <w:r w:rsidRPr="00DB5FCB">
        <w:rPr>
          <w:szCs w:val="22"/>
          <w:lang w:val="pt-PT"/>
        </w:rPr>
        <w:t xml:space="preserve">A colestiramina e o carvão </w:t>
      </w:r>
      <w:r>
        <w:rPr>
          <w:szCs w:val="22"/>
          <w:lang w:val="pt-PT"/>
        </w:rPr>
        <w:t xml:space="preserve">em pó </w:t>
      </w:r>
      <w:r w:rsidRPr="005216DE">
        <w:rPr>
          <w:szCs w:val="22"/>
          <w:lang w:val="pt-PT"/>
        </w:rPr>
        <w:t>ativado podem influenciar a absorção de estrogénios e progest</w:t>
      </w:r>
      <w:r w:rsidRPr="00DB5FCB">
        <w:rPr>
          <w:szCs w:val="22"/>
          <w:lang w:val="pt-PT"/>
        </w:rPr>
        <w:t xml:space="preserve">agénios, podendo interferir com a fiabilidade de contracetivos orais durante o procedimento de eliminação acelerada com colestiramina ou carvão </w:t>
      </w:r>
      <w:r>
        <w:rPr>
          <w:szCs w:val="22"/>
          <w:lang w:val="pt-PT"/>
        </w:rPr>
        <w:t xml:space="preserve">em pó </w:t>
      </w:r>
      <w:r w:rsidRPr="005216DE">
        <w:rPr>
          <w:szCs w:val="22"/>
          <w:lang w:val="pt-PT"/>
        </w:rPr>
        <w:t>ativad</w:t>
      </w:r>
      <w:r w:rsidRPr="00DB5FCB">
        <w:rPr>
          <w:szCs w:val="22"/>
          <w:lang w:val="pt-PT"/>
        </w:rPr>
        <w:t>o. Recomenda-se a utilização de outros métodos contracetivos.</w:t>
      </w:r>
    </w:p>
    <w:p w14:paraId="2B42F958" w14:textId="77777777" w:rsidR="00E37401" w:rsidRPr="00DB5FCB" w:rsidRDefault="00E37401" w:rsidP="00E37401">
      <w:pPr>
        <w:suppressLineNumbers/>
        <w:spacing w:line="240" w:lineRule="auto"/>
        <w:rPr>
          <w:noProof/>
          <w:szCs w:val="22"/>
          <w:lang w:val="pt-PT"/>
        </w:rPr>
      </w:pPr>
    </w:p>
    <w:p w14:paraId="43646BED" w14:textId="77777777" w:rsidR="00E37401" w:rsidRPr="00DB5FCB" w:rsidRDefault="00E37401" w:rsidP="00E37401">
      <w:pPr>
        <w:suppressLineNumbers/>
        <w:spacing w:line="240" w:lineRule="auto"/>
        <w:rPr>
          <w:szCs w:val="22"/>
          <w:u w:val="single"/>
          <w:lang w:val="pt-PT"/>
        </w:rPr>
      </w:pPr>
      <w:r w:rsidRPr="00DB5FCB">
        <w:rPr>
          <w:szCs w:val="22"/>
          <w:u w:val="single"/>
          <w:lang w:val="pt-PT"/>
        </w:rPr>
        <w:t>Amamentação</w:t>
      </w:r>
    </w:p>
    <w:p w14:paraId="7E8D3D75" w14:textId="77777777" w:rsidR="00E37401" w:rsidRPr="00DB5FCB" w:rsidRDefault="00E37401" w:rsidP="00E37401">
      <w:pPr>
        <w:suppressLineNumbers/>
        <w:spacing w:line="240" w:lineRule="auto"/>
        <w:rPr>
          <w:noProof/>
          <w:szCs w:val="22"/>
          <w:lang w:val="pt-PT"/>
        </w:rPr>
      </w:pPr>
    </w:p>
    <w:p w14:paraId="0B7BB3F5" w14:textId="77777777" w:rsidR="00E37401" w:rsidRPr="00DB5FCB" w:rsidRDefault="00E37401" w:rsidP="00E37401">
      <w:pPr>
        <w:suppressLineNumbers/>
        <w:spacing w:line="240" w:lineRule="auto"/>
        <w:rPr>
          <w:noProof/>
          <w:szCs w:val="22"/>
          <w:lang w:val="pt-PT"/>
        </w:rPr>
      </w:pPr>
      <w:r w:rsidRPr="00DB5FCB">
        <w:rPr>
          <w:szCs w:val="22"/>
          <w:lang w:val="pt-PT"/>
        </w:rPr>
        <w:t>Os estudos em animais revelaram excreção de teriflunomida no leite.</w:t>
      </w:r>
      <w:r w:rsidRPr="00DB5FCB">
        <w:rPr>
          <w:sz w:val="21"/>
          <w:szCs w:val="21"/>
          <w:lang w:val="pt-PT"/>
        </w:rPr>
        <w:t xml:space="preserve"> Teriflunomida está contraindicada durante a amamentação (ver secção 4.3).</w:t>
      </w:r>
    </w:p>
    <w:p w14:paraId="23B37A9F" w14:textId="77777777" w:rsidR="00E37401" w:rsidRPr="00DB5FCB" w:rsidRDefault="00E37401" w:rsidP="00E37401">
      <w:pPr>
        <w:suppressLineNumbers/>
        <w:spacing w:line="240" w:lineRule="auto"/>
        <w:rPr>
          <w:noProof/>
          <w:szCs w:val="22"/>
          <w:u w:val="single"/>
          <w:lang w:val="pt-PT"/>
        </w:rPr>
      </w:pPr>
    </w:p>
    <w:p w14:paraId="3773FD94" w14:textId="77777777" w:rsidR="00E37401" w:rsidRPr="00DB5FCB" w:rsidRDefault="00E37401" w:rsidP="00E37401">
      <w:pPr>
        <w:suppressLineNumbers/>
        <w:spacing w:line="240" w:lineRule="auto"/>
        <w:rPr>
          <w:szCs w:val="22"/>
          <w:u w:val="single"/>
          <w:lang w:val="pt-PT"/>
        </w:rPr>
      </w:pPr>
      <w:r w:rsidRPr="00DB5FCB">
        <w:rPr>
          <w:szCs w:val="22"/>
          <w:u w:val="single"/>
          <w:lang w:val="pt-PT"/>
        </w:rPr>
        <w:t>Fertilidade</w:t>
      </w:r>
    </w:p>
    <w:p w14:paraId="77D3EC1B" w14:textId="77777777" w:rsidR="00E37401" w:rsidRPr="00DB5FCB" w:rsidRDefault="00E37401" w:rsidP="00E37401">
      <w:pPr>
        <w:suppressLineNumbers/>
        <w:spacing w:line="240" w:lineRule="auto"/>
        <w:rPr>
          <w:noProof/>
          <w:szCs w:val="22"/>
          <w:lang w:val="pt-PT"/>
        </w:rPr>
      </w:pPr>
    </w:p>
    <w:p w14:paraId="1815C3BE" w14:textId="77777777" w:rsidR="00E37401" w:rsidRPr="00DB5FCB" w:rsidRDefault="00E37401" w:rsidP="00E37401">
      <w:pPr>
        <w:suppressLineNumbers/>
        <w:spacing w:line="240" w:lineRule="auto"/>
        <w:rPr>
          <w:noProof/>
          <w:szCs w:val="22"/>
          <w:lang w:val="pt-PT"/>
        </w:rPr>
      </w:pPr>
      <w:r w:rsidRPr="00DB5FCB">
        <w:rPr>
          <w:szCs w:val="22"/>
          <w:lang w:val="pt-PT"/>
        </w:rPr>
        <w:t>Os resultados dos estudos em animais não demonstraram um efeito na fertilidade (ver secção 5.3). Embora existam dados limitados para o ser humano, não se antecipa qualquer efeito na fertilidade feminina ou masculina.</w:t>
      </w:r>
    </w:p>
    <w:p w14:paraId="16031449" w14:textId="77777777" w:rsidR="00E37401" w:rsidRPr="00DB5FCB" w:rsidRDefault="00E37401" w:rsidP="00E37401">
      <w:pPr>
        <w:suppressLineNumbers/>
        <w:spacing w:line="240" w:lineRule="auto"/>
        <w:ind w:left="567" w:hanging="567"/>
        <w:outlineLvl w:val="0"/>
        <w:rPr>
          <w:b/>
          <w:noProof/>
          <w:szCs w:val="22"/>
          <w:lang w:val="pt-PT"/>
        </w:rPr>
      </w:pPr>
    </w:p>
    <w:p w14:paraId="0F2DFA35" w14:textId="77777777" w:rsidR="00E37401" w:rsidRPr="00DB5FCB" w:rsidRDefault="00E37401" w:rsidP="00E37401">
      <w:pPr>
        <w:suppressLineNumbers/>
        <w:spacing w:line="240" w:lineRule="auto"/>
        <w:ind w:left="567" w:hanging="567"/>
        <w:outlineLvl w:val="0"/>
        <w:rPr>
          <w:noProof/>
          <w:szCs w:val="22"/>
          <w:lang w:val="pt-PT"/>
        </w:rPr>
      </w:pPr>
      <w:r w:rsidRPr="00DB5FCB">
        <w:rPr>
          <w:b/>
          <w:szCs w:val="22"/>
          <w:lang w:val="pt-PT"/>
        </w:rPr>
        <w:t>4.7</w:t>
      </w:r>
      <w:r w:rsidRPr="00DB5FCB">
        <w:rPr>
          <w:b/>
          <w:szCs w:val="22"/>
          <w:lang w:val="pt-PT"/>
        </w:rPr>
        <w:tab/>
        <w:t>Efeitos sobre a capacidade de conduzir e utilizar máquinas</w:t>
      </w:r>
      <w:r>
        <w:rPr>
          <w:b/>
          <w:szCs w:val="22"/>
          <w:lang w:val="pt-PT"/>
        </w:rPr>
        <w:fldChar w:fldCharType="begin"/>
      </w:r>
      <w:r>
        <w:rPr>
          <w:b/>
          <w:szCs w:val="22"/>
          <w:lang w:val="pt-PT"/>
        </w:rPr>
        <w:instrText xml:space="preserve"> DOCVARIABLE vault_nd_a7bfcc39-5314-4938-82ba-8c43c18c5161 \* MERGEFORMAT </w:instrText>
      </w:r>
      <w:r>
        <w:rPr>
          <w:b/>
          <w:szCs w:val="22"/>
          <w:lang w:val="pt-PT"/>
        </w:rPr>
        <w:fldChar w:fldCharType="separate"/>
      </w:r>
      <w:r>
        <w:rPr>
          <w:b/>
          <w:szCs w:val="22"/>
          <w:lang w:val="pt-PT"/>
        </w:rPr>
        <w:t xml:space="preserve"> </w:t>
      </w:r>
      <w:r>
        <w:rPr>
          <w:b/>
          <w:szCs w:val="22"/>
          <w:lang w:val="pt-PT"/>
        </w:rPr>
        <w:fldChar w:fldCharType="end"/>
      </w:r>
    </w:p>
    <w:p w14:paraId="71E473E1" w14:textId="77777777" w:rsidR="00E37401" w:rsidRPr="00DB5FCB" w:rsidRDefault="00E37401" w:rsidP="00E37401">
      <w:pPr>
        <w:suppressLineNumbers/>
        <w:spacing w:line="240" w:lineRule="auto"/>
        <w:rPr>
          <w:noProof/>
          <w:szCs w:val="22"/>
          <w:lang w:val="pt-PT"/>
        </w:rPr>
      </w:pPr>
    </w:p>
    <w:p w14:paraId="643E7A85" w14:textId="77777777" w:rsidR="00E37401" w:rsidRPr="00DB5FCB" w:rsidRDefault="00E37401" w:rsidP="00E37401">
      <w:pPr>
        <w:spacing w:line="240" w:lineRule="auto"/>
        <w:rPr>
          <w:lang w:val="pt-PT"/>
        </w:rPr>
      </w:pPr>
      <w:r w:rsidRPr="00DB5FCB">
        <w:rPr>
          <w:szCs w:val="22"/>
          <w:lang w:val="pt-PT"/>
        </w:rPr>
        <w:t xml:space="preserve">Os efeitos de AUBAGIO sobre a capacidade de conduzir e utilizar máquinas são nulos ou desprezáveis. </w:t>
      </w:r>
    </w:p>
    <w:p w14:paraId="4BEF1CDA" w14:textId="77777777" w:rsidR="00E37401" w:rsidRPr="00DB5FCB" w:rsidRDefault="00E37401" w:rsidP="00E37401">
      <w:pPr>
        <w:spacing w:line="240" w:lineRule="auto"/>
        <w:rPr>
          <w:lang w:val="pt-PT"/>
        </w:rPr>
      </w:pPr>
      <w:r w:rsidRPr="00DB5FCB">
        <w:rPr>
          <w:lang w:val="pt-PT"/>
        </w:rPr>
        <w:t>Caso ocorram efeitos indesejáveis como, por exemplo, tonturas, observadas com a administração de leflunomida, o composto de origem, a capacidade de concentração e de reação do doente pode ser afetada. Nestes casos, os doentes devem evitar conduzir ou utilizar máquinas.</w:t>
      </w:r>
    </w:p>
    <w:p w14:paraId="2F32BD8C" w14:textId="77777777" w:rsidR="00E37401" w:rsidRPr="00DB5FCB" w:rsidRDefault="00E37401" w:rsidP="00E37401">
      <w:pPr>
        <w:spacing w:line="240" w:lineRule="auto"/>
        <w:rPr>
          <w:szCs w:val="22"/>
          <w:lang w:val="pt-PT"/>
        </w:rPr>
      </w:pPr>
    </w:p>
    <w:p w14:paraId="489E8258" w14:textId="77777777" w:rsidR="00E37401" w:rsidRPr="00DB5FCB" w:rsidRDefault="00E37401" w:rsidP="00E37401">
      <w:pPr>
        <w:suppressLineNumbers/>
        <w:spacing w:line="240" w:lineRule="auto"/>
        <w:outlineLvl w:val="0"/>
        <w:rPr>
          <w:b/>
          <w:noProof/>
          <w:szCs w:val="22"/>
          <w:lang w:val="pt-PT"/>
        </w:rPr>
      </w:pPr>
      <w:r w:rsidRPr="00DB5FCB">
        <w:rPr>
          <w:b/>
          <w:szCs w:val="22"/>
          <w:lang w:val="pt-PT"/>
        </w:rPr>
        <w:t>4.8</w:t>
      </w:r>
      <w:r w:rsidRPr="00DB5FCB">
        <w:rPr>
          <w:b/>
          <w:szCs w:val="22"/>
          <w:lang w:val="pt-PT"/>
        </w:rPr>
        <w:tab/>
        <w:t>Efeitos indesejáveis</w:t>
      </w:r>
      <w:r>
        <w:rPr>
          <w:b/>
          <w:szCs w:val="22"/>
          <w:lang w:val="pt-PT"/>
        </w:rPr>
        <w:fldChar w:fldCharType="begin"/>
      </w:r>
      <w:r>
        <w:rPr>
          <w:b/>
          <w:szCs w:val="22"/>
          <w:lang w:val="pt-PT"/>
        </w:rPr>
        <w:instrText xml:space="preserve"> DOCVARIABLE vault_nd_70fb43fe-22da-4ce5-9d2c-8781af3c36ff \* MERGEFORMAT </w:instrText>
      </w:r>
      <w:r>
        <w:rPr>
          <w:b/>
          <w:szCs w:val="22"/>
          <w:lang w:val="pt-PT"/>
        </w:rPr>
        <w:fldChar w:fldCharType="separate"/>
      </w:r>
      <w:r>
        <w:rPr>
          <w:b/>
          <w:szCs w:val="22"/>
          <w:lang w:val="pt-PT"/>
        </w:rPr>
        <w:t xml:space="preserve"> </w:t>
      </w:r>
      <w:r>
        <w:rPr>
          <w:b/>
          <w:szCs w:val="22"/>
          <w:lang w:val="pt-PT"/>
        </w:rPr>
        <w:fldChar w:fldCharType="end"/>
      </w:r>
    </w:p>
    <w:p w14:paraId="03FB45AF" w14:textId="77777777" w:rsidR="00E37401" w:rsidRPr="00DB5FCB" w:rsidRDefault="00E37401" w:rsidP="00E37401">
      <w:pPr>
        <w:suppressLineNumbers/>
        <w:autoSpaceDE w:val="0"/>
        <w:autoSpaceDN w:val="0"/>
        <w:adjustRightInd w:val="0"/>
        <w:spacing w:line="240" w:lineRule="auto"/>
        <w:rPr>
          <w:noProof/>
          <w:szCs w:val="22"/>
          <w:lang w:val="pt-PT"/>
        </w:rPr>
      </w:pPr>
    </w:p>
    <w:p w14:paraId="59AD0AA3" w14:textId="77777777" w:rsidR="00E37401" w:rsidRPr="00DB5FCB" w:rsidRDefault="00E37401" w:rsidP="00E37401">
      <w:pPr>
        <w:suppressLineNumbers/>
        <w:autoSpaceDE w:val="0"/>
        <w:autoSpaceDN w:val="0"/>
        <w:adjustRightInd w:val="0"/>
        <w:spacing w:line="240" w:lineRule="auto"/>
        <w:rPr>
          <w:szCs w:val="22"/>
          <w:u w:val="single"/>
          <w:lang w:val="pt-PT"/>
        </w:rPr>
      </w:pPr>
      <w:r w:rsidRPr="00DB5FCB">
        <w:rPr>
          <w:szCs w:val="22"/>
          <w:u w:val="single"/>
          <w:lang w:val="pt-PT"/>
        </w:rPr>
        <w:t>Resumo do perfil de segurança</w:t>
      </w:r>
    </w:p>
    <w:p w14:paraId="5E7DF4AB" w14:textId="77777777" w:rsidR="00E37401" w:rsidRPr="00DB5FCB" w:rsidRDefault="00E37401" w:rsidP="00E37401">
      <w:pPr>
        <w:suppressLineNumbers/>
        <w:autoSpaceDE w:val="0"/>
        <w:autoSpaceDN w:val="0"/>
        <w:adjustRightInd w:val="0"/>
        <w:spacing w:line="240" w:lineRule="auto"/>
        <w:rPr>
          <w:noProof/>
          <w:szCs w:val="22"/>
          <w:u w:val="single"/>
          <w:lang w:val="pt-PT"/>
        </w:rPr>
      </w:pPr>
    </w:p>
    <w:p w14:paraId="21201BB7" w14:textId="77777777" w:rsidR="00E37401" w:rsidRPr="00DB5FCB" w:rsidRDefault="00E37401" w:rsidP="00E37401">
      <w:pPr>
        <w:suppressLineNumbers/>
        <w:autoSpaceDE w:val="0"/>
        <w:autoSpaceDN w:val="0"/>
        <w:adjustRightInd w:val="0"/>
        <w:spacing w:line="240" w:lineRule="auto"/>
        <w:rPr>
          <w:szCs w:val="22"/>
          <w:lang w:val="pt-PT"/>
        </w:rPr>
      </w:pPr>
      <w:r>
        <w:rPr>
          <w:szCs w:val="22"/>
          <w:lang w:val="pt-PT"/>
        </w:rPr>
        <w:t>A</w:t>
      </w:r>
      <w:r w:rsidRPr="005216DE">
        <w:rPr>
          <w:szCs w:val="22"/>
          <w:lang w:val="pt-PT"/>
        </w:rPr>
        <w:t>s reaçõ</w:t>
      </w:r>
      <w:r w:rsidRPr="00DB5FCB">
        <w:rPr>
          <w:szCs w:val="22"/>
          <w:lang w:val="pt-PT"/>
        </w:rPr>
        <w:t>es adversas mais frequentemente notificadas nos doentes tratados com teriflunomida (7 mg e 14 mg) foram: cefaleias (17,8%</w:t>
      </w:r>
      <w:r>
        <w:rPr>
          <w:szCs w:val="22"/>
          <w:lang w:val="pt-PT"/>
        </w:rPr>
        <w:t>;</w:t>
      </w:r>
      <w:r w:rsidRPr="00DB5FCB">
        <w:rPr>
          <w:szCs w:val="22"/>
          <w:lang w:val="pt-PT"/>
        </w:rPr>
        <w:t xml:space="preserve"> 15,7%), diarreia (13,1%; 13,6%), ALT aumentada (13%; 15%), náuseas (8%; 10,7%) e alopécia (9,8%; 13,5%). De uma forma geral, os casos de cefaleias, diarreia, náuseas e alopécia foram ligeiros ou moderados, transitórios e raramente conduziram à interrupção do tratamento. </w:t>
      </w:r>
    </w:p>
    <w:p w14:paraId="67D3FBEB" w14:textId="77777777" w:rsidR="00E37401" w:rsidRDefault="00E37401" w:rsidP="00E37401">
      <w:pPr>
        <w:suppressLineNumbers/>
        <w:autoSpaceDE w:val="0"/>
        <w:autoSpaceDN w:val="0"/>
        <w:adjustRightInd w:val="0"/>
        <w:spacing w:line="240" w:lineRule="auto"/>
        <w:rPr>
          <w:szCs w:val="22"/>
          <w:lang w:val="pt-PT"/>
        </w:rPr>
      </w:pPr>
    </w:p>
    <w:p w14:paraId="4A74484D" w14:textId="77777777" w:rsidR="00E37401" w:rsidRPr="00DB5FCB" w:rsidRDefault="00E37401" w:rsidP="00E37401">
      <w:pPr>
        <w:suppressLineNumbers/>
        <w:autoSpaceDE w:val="0"/>
        <w:autoSpaceDN w:val="0"/>
        <w:adjustRightInd w:val="0"/>
        <w:spacing w:line="240" w:lineRule="auto"/>
        <w:rPr>
          <w:szCs w:val="22"/>
          <w:lang w:val="pt-PT"/>
        </w:rPr>
      </w:pPr>
      <w:r w:rsidRPr="00DB5FCB">
        <w:rPr>
          <w:szCs w:val="22"/>
          <w:lang w:val="pt-PT"/>
        </w:rPr>
        <w:t>Teriflunomida é o principal metabolito da leflunomida. O perfil de segurança da leflunomida em doentes com artrite reumatóide ou artrite psoriática pode ser relevante durante a prescrição de teriflunomida a doentes com EM.</w:t>
      </w:r>
    </w:p>
    <w:p w14:paraId="6A069B52" w14:textId="77777777" w:rsidR="00E37401" w:rsidRPr="00DB5FCB" w:rsidRDefault="00E37401" w:rsidP="00E37401">
      <w:pPr>
        <w:suppressLineNumbers/>
        <w:autoSpaceDE w:val="0"/>
        <w:autoSpaceDN w:val="0"/>
        <w:adjustRightInd w:val="0"/>
        <w:spacing w:line="240" w:lineRule="auto"/>
        <w:rPr>
          <w:noProof/>
          <w:szCs w:val="22"/>
          <w:lang w:val="pt-PT"/>
        </w:rPr>
      </w:pPr>
    </w:p>
    <w:p w14:paraId="1A818177" w14:textId="77777777" w:rsidR="00E37401" w:rsidRDefault="00E37401" w:rsidP="00E37401">
      <w:pPr>
        <w:keepNext/>
        <w:keepLines/>
        <w:suppressLineNumbers/>
        <w:autoSpaceDE w:val="0"/>
        <w:autoSpaceDN w:val="0"/>
        <w:adjustRightInd w:val="0"/>
        <w:spacing w:line="240" w:lineRule="auto"/>
        <w:rPr>
          <w:szCs w:val="22"/>
          <w:u w:val="single"/>
          <w:lang w:val="pt-PT"/>
        </w:rPr>
      </w:pPr>
      <w:r w:rsidRPr="00DB5FCB">
        <w:rPr>
          <w:szCs w:val="22"/>
          <w:u w:val="single"/>
          <w:lang w:val="pt-PT"/>
        </w:rPr>
        <w:t>Lista classificada de reações adversas</w:t>
      </w:r>
    </w:p>
    <w:p w14:paraId="7550828D" w14:textId="77777777" w:rsidR="00E37401" w:rsidRDefault="00E37401" w:rsidP="00E37401">
      <w:pPr>
        <w:suppressLineNumbers/>
        <w:autoSpaceDE w:val="0"/>
        <w:autoSpaceDN w:val="0"/>
        <w:adjustRightInd w:val="0"/>
        <w:spacing w:line="240" w:lineRule="auto"/>
        <w:rPr>
          <w:szCs w:val="22"/>
          <w:lang w:val="pt-PT"/>
        </w:rPr>
      </w:pPr>
      <w:r>
        <w:rPr>
          <w:szCs w:val="22"/>
          <w:lang w:val="pt-PT"/>
        </w:rPr>
        <w:t>A teriflunomida foi avaliada num</w:t>
      </w:r>
      <w:r w:rsidRPr="00DB5FCB">
        <w:rPr>
          <w:szCs w:val="22"/>
          <w:lang w:val="pt-PT"/>
        </w:rPr>
        <w:t xml:space="preserve"> total de 2</w:t>
      </w:r>
      <w:r>
        <w:rPr>
          <w:szCs w:val="22"/>
          <w:lang w:val="pt-PT"/>
        </w:rPr>
        <w:t>.</w:t>
      </w:r>
      <w:r w:rsidRPr="00DB5FCB">
        <w:rPr>
          <w:szCs w:val="22"/>
          <w:lang w:val="pt-PT"/>
        </w:rPr>
        <w:t xml:space="preserve">267 doentes expostos a teriflunomida (1.155 a teriflunomida 7 mg e 1.112 a teriflunomida 14 mg) uma vez por dia, durante um período mediano de 672 dias, em quatro estudos controlados com placebo (1.045 e </w:t>
      </w:r>
      <w:r w:rsidRPr="00DB5FCB">
        <w:rPr>
          <w:lang w:val="pt-PT"/>
        </w:rPr>
        <w:t>1</w:t>
      </w:r>
      <w:r>
        <w:rPr>
          <w:lang w:val="pt-PT"/>
        </w:rPr>
        <w:t>.</w:t>
      </w:r>
      <w:r w:rsidRPr="005216DE">
        <w:rPr>
          <w:lang w:val="pt-PT"/>
        </w:rPr>
        <w:t>002</w:t>
      </w:r>
      <w:r w:rsidRPr="005216DE">
        <w:rPr>
          <w:szCs w:val="22"/>
          <w:lang w:val="pt-PT"/>
        </w:rPr>
        <w:t xml:space="preserve"> </w:t>
      </w:r>
      <w:r w:rsidRPr="00DB5FCB">
        <w:rPr>
          <w:szCs w:val="22"/>
          <w:lang w:val="pt-PT"/>
        </w:rPr>
        <w:t xml:space="preserve">doentes para teriflunomida 7 mg e 14 mg, respetivamente) e um estudo com comparador ativo (110 doentes em cada um dos grupos de tratamento com teriflunomida) em doentes adultos com formas recorrentes </w:t>
      </w:r>
      <w:r w:rsidRPr="005216DE">
        <w:rPr>
          <w:szCs w:val="22"/>
          <w:lang w:val="pt-PT"/>
        </w:rPr>
        <w:t>de EM (</w:t>
      </w:r>
      <w:r w:rsidRPr="00DB5FCB">
        <w:rPr>
          <w:szCs w:val="22"/>
          <w:lang w:val="pt-PT"/>
        </w:rPr>
        <w:t>esclerose múltipla surto-remissão</w:t>
      </w:r>
      <w:r w:rsidRPr="005216DE">
        <w:rPr>
          <w:szCs w:val="22"/>
          <w:lang w:val="pt-PT"/>
        </w:rPr>
        <w:t>, EM</w:t>
      </w:r>
      <w:r w:rsidRPr="00DB5FCB">
        <w:rPr>
          <w:szCs w:val="22"/>
          <w:lang w:val="pt-PT"/>
        </w:rPr>
        <w:t>SR).</w:t>
      </w:r>
    </w:p>
    <w:p w14:paraId="2CAD50A3" w14:textId="77777777" w:rsidR="00E37401" w:rsidRPr="00DB5FCB" w:rsidRDefault="00E37401" w:rsidP="00E37401">
      <w:pPr>
        <w:keepNext/>
        <w:keepLines/>
        <w:suppressLineNumbers/>
        <w:autoSpaceDE w:val="0"/>
        <w:autoSpaceDN w:val="0"/>
        <w:adjustRightInd w:val="0"/>
        <w:spacing w:line="240" w:lineRule="auto"/>
        <w:rPr>
          <w:szCs w:val="22"/>
          <w:u w:val="single"/>
          <w:lang w:val="pt-PT"/>
        </w:rPr>
      </w:pPr>
    </w:p>
    <w:p w14:paraId="0FFB48F8" w14:textId="77777777" w:rsidR="00E37401" w:rsidRPr="00DB5FCB" w:rsidRDefault="00E37401" w:rsidP="00E37401">
      <w:pPr>
        <w:keepNext/>
        <w:keepLines/>
        <w:suppressLineNumbers/>
        <w:autoSpaceDE w:val="0"/>
        <w:autoSpaceDN w:val="0"/>
        <w:adjustRightInd w:val="0"/>
        <w:spacing w:line="240" w:lineRule="auto"/>
        <w:rPr>
          <w:noProof/>
          <w:szCs w:val="22"/>
          <w:u w:val="single"/>
          <w:lang w:val="pt-PT"/>
        </w:rPr>
      </w:pPr>
    </w:p>
    <w:p w14:paraId="362B1E12" w14:textId="77777777" w:rsidR="00E37401" w:rsidRPr="00DB5FCB" w:rsidRDefault="00E37401" w:rsidP="00E37401">
      <w:pPr>
        <w:suppressLineNumbers/>
        <w:autoSpaceDE w:val="0"/>
        <w:autoSpaceDN w:val="0"/>
        <w:adjustRightInd w:val="0"/>
        <w:spacing w:line="240" w:lineRule="auto"/>
        <w:rPr>
          <w:szCs w:val="22"/>
          <w:lang w:val="pt-PT"/>
        </w:rPr>
      </w:pPr>
      <w:r>
        <w:rPr>
          <w:szCs w:val="22"/>
          <w:lang w:val="pt-PT"/>
        </w:rPr>
        <w:t>São listadas abaixo as</w:t>
      </w:r>
      <w:r w:rsidRPr="00DB5FCB">
        <w:rPr>
          <w:szCs w:val="22"/>
          <w:lang w:val="pt-PT"/>
        </w:rPr>
        <w:t xml:space="preserve"> reações adversas observadas nos estudos com AUBAGIO controlados com placebo em doentes adultos, notificadas para teriflunomida 7 mg ou 14 mg em estudos clínicos em doentes adultos. As frequências foram definidas de acordo com a seguinte convenção: muito frequentes (≥1/10); frequentes (≥1/100, &lt;1/10); pouco frequentes (≥1/1.000, &lt;1/100); raros (≥1/10.000, &lt;/1.000); muito raros (&lt;1/10.000); desconhecido (não pode ser calculado a partir dos dados disponíveis). Dentro de cada grupo de frequência, as reações adversas são indicadas por ordem decrescente de gravidade.</w:t>
      </w:r>
    </w:p>
    <w:p w14:paraId="2F2D796C" w14:textId="77777777" w:rsidR="00E37401" w:rsidRPr="00DB5FCB" w:rsidRDefault="00E37401" w:rsidP="00E37401">
      <w:pPr>
        <w:suppressLineNumbers/>
        <w:autoSpaceDE w:val="0"/>
        <w:autoSpaceDN w:val="0"/>
        <w:adjustRightInd w:val="0"/>
        <w:spacing w:line="240" w:lineRule="auto"/>
        <w:rPr>
          <w:noProof/>
          <w:szCs w:val="22"/>
          <w:lang w:val="pt-P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985"/>
        <w:gridCol w:w="1559"/>
        <w:gridCol w:w="709"/>
        <w:gridCol w:w="1276"/>
        <w:gridCol w:w="1559"/>
      </w:tblGrid>
      <w:tr w:rsidR="00E37401" w:rsidRPr="00DB5FCB" w14:paraId="1DA39939" w14:textId="77777777" w:rsidTr="00DF7D41">
        <w:trPr>
          <w:tblHeader/>
        </w:trPr>
        <w:tc>
          <w:tcPr>
            <w:tcW w:w="1668" w:type="dxa"/>
            <w:shd w:val="clear" w:color="auto" w:fill="B3B3B3"/>
          </w:tcPr>
          <w:p w14:paraId="7E97F8C0" w14:textId="77777777" w:rsidR="00E37401" w:rsidRPr="00DB5FCB" w:rsidRDefault="00E37401" w:rsidP="00DF7D41">
            <w:pPr>
              <w:keepNext/>
              <w:keepLines/>
              <w:spacing w:line="240" w:lineRule="auto"/>
              <w:jc w:val="center"/>
              <w:rPr>
                <w:b/>
                <w:szCs w:val="22"/>
                <w:lang w:val="pt-PT"/>
              </w:rPr>
            </w:pPr>
            <w:r w:rsidRPr="00DB5FCB">
              <w:rPr>
                <w:b/>
                <w:szCs w:val="22"/>
                <w:lang w:val="pt-PT"/>
              </w:rPr>
              <w:t>Classe de sistema de órgãos</w:t>
            </w:r>
          </w:p>
        </w:tc>
        <w:tc>
          <w:tcPr>
            <w:tcW w:w="1275" w:type="dxa"/>
            <w:shd w:val="clear" w:color="auto" w:fill="B3B3B3"/>
          </w:tcPr>
          <w:p w14:paraId="272ED9C2" w14:textId="77777777" w:rsidR="00E37401" w:rsidRPr="00DB5FCB" w:rsidRDefault="00E37401" w:rsidP="00DF7D41">
            <w:pPr>
              <w:keepNext/>
              <w:keepLines/>
              <w:spacing w:line="240" w:lineRule="auto"/>
              <w:jc w:val="center"/>
              <w:rPr>
                <w:b/>
                <w:szCs w:val="22"/>
                <w:lang w:val="pt-PT"/>
              </w:rPr>
            </w:pPr>
            <w:r w:rsidRPr="00DB5FCB">
              <w:rPr>
                <w:b/>
                <w:szCs w:val="22"/>
                <w:lang w:val="pt-PT"/>
              </w:rPr>
              <w:t>Muito frequentes</w:t>
            </w:r>
          </w:p>
        </w:tc>
        <w:tc>
          <w:tcPr>
            <w:tcW w:w="1985" w:type="dxa"/>
            <w:shd w:val="clear" w:color="auto" w:fill="B3B3B3"/>
          </w:tcPr>
          <w:p w14:paraId="4B64B2A1" w14:textId="77777777" w:rsidR="00E37401" w:rsidRPr="00DB5FCB" w:rsidRDefault="00E37401" w:rsidP="00DF7D41">
            <w:pPr>
              <w:keepNext/>
              <w:keepLines/>
              <w:spacing w:line="240" w:lineRule="auto"/>
              <w:jc w:val="center"/>
              <w:rPr>
                <w:b/>
                <w:szCs w:val="22"/>
                <w:lang w:val="pt-PT"/>
              </w:rPr>
            </w:pPr>
            <w:r w:rsidRPr="00DB5FCB">
              <w:rPr>
                <w:b/>
                <w:szCs w:val="22"/>
                <w:lang w:val="pt-PT"/>
              </w:rPr>
              <w:t>Frequentes</w:t>
            </w:r>
          </w:p>
        </w:tc>
        <w:tc>
          <w:tcPr>
            <w:tcW w:w="1559" w:type="dxa"/>
            <w:shd w:val="clear" w:color="auto" w:fill="B3B3B3"/>
          </w:tcPr>
          <w:p w14:paraId="7125AB71" w14:textId="77777777" w:rsidR="00E37401" w:rsidRPr="00DB5FCB" w:rsidRDefault="00E37401" w:rsidP="00DF7D41">
            <w:pPr>
              <w:keepNext/>
              <w:keepLines/>
              <w:spacing w:line="240" w:lineRule="auto"/>
              <w:jc w:val="center"/>
              <w:rPr>
                <w:b/>
                <w:szCs w:val="22"/>
                <w:lang w:val="pt-PT"/>
              </w:rPr>
            </w:pPr>
            <w:r w:rsidRPr="00DB5FCB">
              <w:rPr>
                <w:b/>
                <w:szCs w:val="22"/>
                <w:lang w:val="pt-PT"/>
              </w:rPr>
              <w:t>Pouco frequentes</w:t>
            </w:r>
          </w:p>
        </w:tc>
        <w:tc>
          <w:tcPr>
            <w:tcW w:w="709" w:type="dxa"/>
            <w:shd w:val="clear" w:color="auto" w:fill="B3B3B3"/>
          </w:tcPr>
          <w:p w14:paraId="4D2F0FE7" w14:textId="77777777" w:rsidR="00E37401" w:rsidRPr="00DB5FCB" w:rsidRDefault="00E37401" w:rsidP="00DF7D41">
            <w:pPr>
              <w:keepNext/>
              <w:keepLines/>
              <w:tabs>
                <w:tab w:val="clear" w:pos="567"/>
                <w:tab w:val="left" w:pos="601"/>
              </w:tabs>
              <w:spacing w:line="240" w:lineRule="auto"/>
              <w:ind w:left="-108" w:right="-108"/>
              <w:jc w:val="center"/>
              <w:rPr>
                <w:b/>
                <w:szCs w:val="22"/>
                <w:lang w:val="pt-PT"/>
              </w:rPr>
            </w:pPr>
            <w:r w:rsidRPr="00DB5FCB">
              <w:rPr>
                <w:b/>
                <w:szCs w:val="22"/>
                <w:lang w:val="pt-PT"/>
              </w:rPr>
              <w:t>Raros</w:t>
            </w:r>
          </w:p>
        </w:tc>
        <w:tc>
          <w:tcPr>
            <w:tcW w:w="1276" w:type="dxa"/>
            <w:shd w:val="clear" w:color="auto" w:fill="B3B3B3"/>
          </w:tcPr>
          <w:p w14:paraId="2181E284" w14:textId="77777777" w:rsidR="00E37401" w:rsidRPr="00DB5FCB" w:rsidRDefault="00E37401" w:rsidP="00DF7D41">
            <w:pPr>
              <w:keepNext/>
              <w:keepLines/>
              <w:spacing w:line="240" w:lineRule="auto"/>
              <w:jc w:val="center"/>
              <w:rPr>
                <w:b/>
                <w:szCs w:val="22"/>
                <w:lang w:val="pt-PT"/>
              </w:rPr>
            </w:pPr>
            <w:r w:rsidRPr="00DB5FCB">
              <w:rPr>
                <w:b/>
                <w:szCs w:val="22"/>
                <w:lang w:val="pt-PT"/>
              </w:rPr>
              <w:t>Muito raros</w:t>
            </w:r>
          </w:p>
        </w:tc>
        <w:tc>
          <w:tcPr>
            <w:tcW w:w="1559" w:type="dxa"/>
            <w:shd w:val="clear" w:color="auto" w:fill="B3B3B3"/>
          </w:tcPr>
          <w:p w14:paraId="0EDBB461" w14:textId="77777777" w:rsidR="00E37401" w:rsidRPr="00DB5FCB" w:rsidRDefault="00E37401" w:rsidP="00DF7D41">
            <w:pPr>
              <w:keepNext/>
              <w:keepLines/>
              <w:spacing w:line="240" w:lineRule="auto"/>
              <w:ind w:right="34"/>
              <w:jc w:val="center"/>
              <w:rPr>
                <w:b/>
                <w:szCs w:val="22"/>
                <w:lang w:val="pt-PT"/>
              </w:rPr>
            </w:pPr>
            <w:r w:rsidRPr="00DB5FCB">
              <w:rPr>
                <w:b/>
                <w:szCs w:val="22"/>
                <w:lang w:val="pt-PT"/>
              </w:rPr>
              <w:t>Desconhecido</w:t>
            </w:r>
          </w:p>
        </w:tc>
      </w:tr>
      <w:tr w:rsidR="00E37401" w:rsidRPr="00DB5FCB" w14:paraId="4ED69423" w14:textId="77777777" w:rsidTr="00DF7D41">
        <w:tc>
          <w:tcPr>
            <w:tcW w:w="1668" w:type="dxa"/>
          </w:tcPr>
          <w:p w14:paraId="2839EB16" w14:textId="77777777" w:rsidR="00E37401" w:rsidRPr="00DB5FCB" w:rsidRDefault="00E37401" w:rsidP="00DF7D41">
            <w:pPr>
              <w:spacing w:line="240" w:lineRule="auto"/>
              <w:rPr>
                <w:szCs w:val="22"/>
                <w:lang w:val="pt-PT"/>
              </w:rPr>
            </w:pPr>
            <w:r w:rsidRPr="006430C1">
              <w:rPr>
                <w:szCs w:val="22"/>
                <w:lang w:val="pt-PT"/>
              </w:rPr>
              <w:t>Infeç</w:t>
            </w:r>
            <w:r w:rsidRPr="005216DE">
              <w:rPr>
                <w:szCs w:val="22"/>
                <w:lang w:val="pt-PT"/>
              </w:rPr>
              <w:t xml:space="preserve">ões e infestações </w:t>
            </w:r>
          </w:p>
        </w:tc>
        <w:tc>
          <w:tcPr>
            <w:tcW w:w="1275" w:type="dxa"/>
          </w:tcPr>
          <w:p w14:paraId="50FC7A7E" w14:textId="77777777" w:rsidR="00E37401" w:rsidRPr="00DB5FCB" w:rsidRDefault="00E37401" w:rsidP="00DF7D41">
            <w:pPr>
              <w:spacing w:line="240" w:lineRule="auto"/>
              <w:rPr>
                <w:szCs w:val="22"/>
                <w:lang w:val="pt-PT"/>
              </w:rPr>
            </w:pPr>
          </w:p>
        </w:tc>
        <w:tc>
          <w:tcPr>
            <w:tcW w:w="1985" w:type="dxa"/>
          </w:tcPr>
          <w:p w14:paraId="00F402E7" w14:textId="77777777" w:rsidR="00E37401" w:rsidRPr="00DB5FCB" w:rsidRDefault="00E37401" w:rsidP="00DF7D41">
            <w:pPr>
              <w:spacing w:line="240" w:lineRule="auto"/>
              <w:rPr>
                <w:szCs w:val="22"/>
                <w:lang w:val="pt-PT"/>
              </w:rPr>
            </w:pPr>
            <w:r w:rsidRPr="00DB5FCB">
              <w:rPr>
                <w:szCs w:val="22"/>
                <w:lang w:val="pt-PT"/>
              </w:rPr>
              <w:t>Gripe, infeção das vias respiratórias superiores, infeção do trato urinário, Bronquite,</w:t>
            </w:r>
          </w:p>
          <w:p w14:paraId="2C200434" w14:textId="77777777" w:rsidR="00E37401" w:rsidRPr="00DB5FCB" w:rsidRDefault="00E37401" w:rsidP="00DF7D41">
            <w:pPr>
              <w:spacing w:line="240" w:lineRule="auto"/>
              <w:rPr>
                <w:szCs w:val="22"/>
                <w:lang w:val="pt-PT"/>
              </w:rPr>
            </w:pPr>
            <w:r w:rsidRPr="00DB5FCB">
              <w:rPr>
                <w:szCs w:val="22"/>
                <w:lang w:val="pt-PT"/>
              </w:rPr>
              <w:t>Sinusite,</w:t>
            </w:r>
          </w:p>
          <w:p w14:paraId="634DFFC7" w14:textId="77777777" w:rsidR="00E37401" w:rsidRPr="00DB5FCB" w:rsidRDefault="00E37401" w:rsidP="00DF7D41">
            <w:pPr>
              <w:spacing w:line="240" w:lineRule="auto"/>
              <w:rPr>
                <w:szCs w:val="22"/>
                <w:lang w:val="pt-PT"/>
              </w:rPr>
            </w:pPr>
            <w:r w:rsidRPr="00DB5FCB">
              <w:rPr>
                <w:szCs w:val="22"/>
                <w:lang w:val="pt-PT"/>
              </w:rPr>
              <w:t>Faringite,</w:t>
            </w:r>
          </w:p>
          <w:p w14:paraId="425A662C" w14:textId="77777777" w:rsidR="00E37401" w:rsidRPr="00DB5FCB" w:rsidRDefault="00E37401" w:rsidP="00DF7D41">
            <w:pPr>
              <w:spacing w:line="240" w:lineRule="auto"/>
              <w:rPr>
                <w:szCs w:val="22"/>
                <w:lang w:val="pt-PT"/>
              </w:rPr>
            </w:pPr>
            <w:r w:rsidRPr="00DB5FCB">
              <w:rPr>
                <w:szCs w:val="22"/>
                <w:lang w:val="pt-PT"/>
              </w:rPr>
              <w:t>Cistite,</w:t>
            </w:r>
          </w:p>
          <w:p w14:paraId="210E854C" w14:textId="77777777" w:rsidR="00E37401" w:rsidRDefault="00E37401" w:rsidP="00DF7D41">
            <w:pPr>
              <w:spacing w:line="240" w:lineRule="auto"/>
              <w:rPr>
                <w:szCs w:val="22"/>
                <w:lang w:val="pt-PT"/>
              </w:rPr>
            </w:pPr>
            <w:r w:rsidRPr="00DB5FCB">
              <w:rPr>
                <w:szCs w:val="22"/>
                <w:lang w:val="pt-PT"/>
              </w:rPr>
              <w:t>Gastroenterite viral,</w:t>
            </w:r>
          </w:p>
          <w:p w14:paraId="451C69E2" w14:textId="77777777" w:rsidR="00E37401" w:rsidRPr="00DB5FCB" w:rsidRDefault="00E37401" w:rsidP="00DF7D41">
            <w:pPr>
              <w:spacing w:line="240" w:lineRule="auto"/>
              <w:rPr>
                <w:szCs w:val="22"/>
                <w:lang w:val="pt-PT"/>
              </w:rPr>
            </w:pPr>
            <w:r w:rsidRPr="002F28BF">
              <w:rPr>
                <w:szCs w:val="22"/>
                <w:lang w:val="pt-PT"/>
              </w:rPr>
              <w:t>Infeções pelo vírus do herpes</w:t>
            </w:r>
            <w:r w:rsidRPr="00DF7D41">
              <w:rPr>
                <w:szCs w:val="22"/>
                <w:vertAlign w:val="superscript"/>
                <w:lang w:val="pt-PT"/>
              </w:rPr>
              <w:t>b</w:t>
            </w:r>
            <w:r>
              <w:rPr>
                <w:szCs w:val="22"/>
                <w:lang w:val="pt-PT"/>
              </w:rPr>
              <w:t>,</w:t>
            </w:r>
          </w:p>
          <w:p w14:paraId="6E16E28F" w14:textId="77777777" w:rsidR="00E37401" w:rsidRPr="00DB5FCB" w:rsidRDefault="00E37401" w:rsidP="00DF7D41">
            <w:pPr>
              <w:spacing w:line="240" w:lineRule="auto"/>
              <w:rPr>
                <w:szCs w:val="22"/>
                <w:lang w:val="pt-PT"/>
              </w:rPr>
            </w:pPr>
            <w:r w:rsidRPr="00DB5FCB">
              <w:rPr>
                <w:szCs w:val="22"/>
                <w:lang w:val="pt-PT"/>
              </w:rPr>
              <w:t>,</w:t>
            </w:r>
          </w:p>
          <w:p w14:paraId="7EFE7185" w14:textId="77777777" w:rsidR="00E37401" w:rsidRPr="00DB5FCB" w:rsidRDefault="00E37401" w:rsidP="00DF7D41">
            <w:pPr>
              <w:spacing w:line="240" w:lineRule="auto"/>
              <w:rPr>
                <w:szCs w:val="22"/>
                <w:lang w:val="pt-PT"/>
              </w:rPr>
            </w:pPr>
            <w:r w:rsidRPr="00DB5FCB">
              <w:rPr>
                <w:szCs w:val="22"/>
                <w:lang w:val="pt-PT"/>
              </w:rPr>
              <w:t>Infeção dentária,</w:t>
            </w:r>
          </w:p>
          <w:p w14:paraId="0255F8FA" w14:textId="77777777" w:rsidR="00E37401" w:rsidRPr="00DB5FCB" w:rsidRDefault="00E37401" w:rsidP="00DF7D41">
            <w:pPr>
              <w:spacing w:line="240" w:lineRule="auto"/>
              <w:rPr>
                <w:szCs w:val="22"/>
                <w:lang w:val="pt-PT"/>
              </w:rPr>
            </w:pPr>
            <w:r w:rsidRPr="00DB5FCB">
              <w:rPr>
                <w:szCs w:val="22"/>
                <w:lang w:val="pt-PT"/>
              </w:rPr>
              <w:t>Laringite,</w:t>
            </w:r>
          </w:p>
          <w:p w14:paraId="373D3376" w14:textId="77777777" w:rsidR="00E37401" w:rsidRPr="00DB5FCB" w:rsidRDefault="00E37401" w:rsidP="00DF7D41">
            <w:pPr>
              <w:spacing w:line="240" w:lineRule="auto"/>
              <w:rPr>
                <w:szCs w:val="22"/>
                <w:lang w:val="pt-PT"/>
              </w:rPr>
            </w:pPr>
            <w:r w:rsidRPr="00DB5FCB">
              <w:rPr>
                <w:szCs w:val="22"/>
                <w:lang w:val="pt-PT"/>
              </w:rPr>
              <w:t>Tinha do pé</w:t>
            </w:r>
          </w:p>
        </w:tc>
        <w:tc>
          <w:tcPr>
            <w:tcW w:w="1559" w:type="dxa"/>
          </w:tcPr>
          <w:p w14:paraId="41EC08E4" w14:textId="77777777" w:rsidR="00E37401" w:rsidRPr="00DB5FCB" w:rsidRDefault="00E37401" w:rsidP="00DF7D41">
            <w:pPr>
              <w:spacing w:line="240" w:lineRule="auto"/>
              <w:rPr>
                <w:szCs w:val="22"/>
                <w:lang w:val="pt-PT"/>
              </w:rPr>
            </w:pPr>
            <w:r w:rsidRPr="00DB5FCB">
              <w:rPr>
                <w:szCs w:val="22"/>
                <w:lang w:val="pt-PT"/>
              </w:rPr>
              <w:t>Infeções graves incluindo sepsis</w:t>
            </w:r>
            <w:r w:rsidRPr="00DB5FCB">
              <w:rPr>
                <w:szCs w:val="22"/>
                <w:vertAlign w:val="superscript"/>
                <w:lang w:val="pt-PT"/>
              </w:rPr>
              <w:t>a</w:t>
            </w:r>
          </w:p>
        </w:tc>
        <w:tc>
          <w:tcPr>
            <w:tcW w:w="709" w:type="dxa"/>
          </w:tcPr>
          <w:p w14:paraId="171DE733" w14:textId="77777777" w:rsidR="00E37401" w:rsidRPr="00DB5FCB" w:rsidRDefault="00E37401" w:rsidP="00DF7D41">
            <w:pPr>
              <w:spacing w:line="240" w:lineRule="auto"/>
              <w:rPr>
                <w:szCs w:val="22"/>
                <w:lang w:val="pt-PT"/>
              </w:rPr>
            </w:pPr>
          </w:p>
        </w:tc>
        <w:tc>
          <w:tcPr>
            <w:tcW w:w="1276" w:type="dxa"/>
          </w:tcPr>
          <w:p w14:paraId="713B573B" w14:textId="77777777" w:rsidR="00E37401" w:rsidRPr="00DB5FCB" w:rsidRDefault="00E37401" w:rsidP="00DF7D41">
            <w:pPr>
              <w:spacing w:line="240" w:lineRule="auto"/>
              <w:rPr>
                <w:szCs w:val="22"/>
                <w:lang w:val="pt-PT"/>
              </w:rPr>
            </w:pPr>
          </w:p>
        </w:tc>
        <w:tc>
          <w:tcPr>
            <w:tcW w:w="1559" w:type="dxa"/>
          </w:tcPr>
          <w:p w14:paraId="0C8E6C1F" w14:textId="77777777" w:rsidR="00E37401" w:rsidRPr="00DB5FCB" w:rsidRDefault="00E37401" w:rsidP="00DF7D41">
            <w:pPr>
              <w:spacing w:line="240" w:lineRule="auto"/>
              <w:rPr>
                <w:szCs w:val="22"/>
                <w:lang w:val="pt-PT"/>
              </w:rPr>
            </w:pPr>
          </w:p>
        </w:tc>
      </w:tr>
      <w:tr w:rsidR="00E37401" w:rsidRPr="007A7EDE" w14:paraId="7D35C927" w14:textId="77777777" w:rsidTr="00DF7D41">
        <w:tc>
          <w:tcPr>
            <w:tcW w:w="1668" w:type="dxa"/>
          </w:tcPr>
          <w:p w14:paraId="18FDE95F" w14:textId="77777777" w:rsidR="00E37401" w:rsidRPr="005216DE" w:rsidRDefault="00E37401" w:rsidP="00DF7D41">
            <w:pPr>
              <w:spacing w:line="240" w:lineRule="auto"/>
              <w:rPr>
                <w:szCs w:val="22"/>
                <w:lang w:val="pt-PT"/>
              </w:rPr>
            </w:pPr>
            <w:r w:rsidRPr="006430C1">
              <w:rPr>
                <w:szCs w:val="22"/>
                <w:lang w:val="pt-PT"/>
              </w:rPr>
              <w:t>Doenças do sangue e do sistema linfático</w:t>
            </w:r>
          </w:p>
        </w:tc>
        <w:tc>
          <w:tcPr>
            <w:tcW w:w="1275" w:type="dxa"/>
          </w:tcPr>
          <w:p w14:paraId="5FEE8F24" w14:textId="77777777" w:rsidR="00E37401" w:rsidRPr="00DB5FCB" w:rsidRDefault="00E37401" w:rsidP="00DF7D41">
            <w:pPr>
              <w:spacing w:line="240" w:lineRule="auto"/>
              <w:rPr>
                <w:szCs w:val="22"/>
                <w:lang w:val="pt-PT"/>
              </w:rPr>
            </w:pPr>
          </w:p>
        </w:tc>
        <w:tc>
          <w:tcPr>
            <w:tcW w:w="1985" w:type="dxa"/>
          </w:tcPr>
          <w:p w14:paraId="5DF649AB" w14:textId="77777777" w:rsidR="00E37401" w:rsidRPr="006430C1" w:rsidRDefault="00E37401" w:rsidP="00DF7D41">
            <w:pPr>
              <w:spacing w:line="240" w:lineRule="auto"/>
              <w:rPr>
                <w:szCs w:val="22"/>
                <w:lang w:val="pt-PT"/>
              </w:rPr>
            </w:pPr>
            <w:r w:rsidRPr="00DB5FCB">
              <w:rPr>
                <w:szCs w:val="22"/>
                <w:lang w:val="pt-PT"/>
              </w:rPr>
              <w:t xml:space="preserve">Neutropenia </w:t>
            </w:r>
            <w:r w:rsidRPr="00A3439D">
              <w:rPr>
                <w:szCs w:val="22"/>
                <w:vertAlign w:val="superscript"/>
                <w:lang w:val="pt-PT"/>
              </w:rPr>
              <w:t>b</w:t>
            </w:r>
          </w:p>
          <w:p w14:paraId="4C750D0C" w14:textId="77777777" w:rsidR="00E37401" w:rsidRPr="005216DE" w:rsidRDefault="00E37401" w:rsidP="00DF7D41">
            <w:pPr>
              <w:spacing w:line="240" w:lineRule="auto"/>
              <w:rPr>
                <w:szCs w:val="22"/>
                <w:lang w:val="pt-PT"/>
              </w:rPr>
            </w:pPr>
            <w:r w:rsidRPr="005216DE">
              <w:rPr>
                <w:szCs w:val="22"/>
                <w:lang w:val="pt-PT"/>
              </w:rPr>
              <w:t>Anemia</w:t>
            </w:r>
          </w:p>
        </w:tc>
        <w:tc>
          <w:tcPr>
            <w:tcW w:w="1559" w:type="dxa"/>
          </w:tcPr>
          <w:p w14:paraId="41825CBA" w14:textId="77777777" w:rsidR="00E37401" w:rsidRPr="00DB5FCB" w:rsidRDefault="00E37401" w:rsidP="00DF7D41">
            <w:pPr>
              <w:spacing w:line="240" w:lineRule="auto"/>
              <w:rPr>
                <w:szCs w:val="22"/>
                <w:lang w:val="pt-PT"/>
              </w:rPr>
            </w:pPr>
            <w:r w:rsidRPr="00DB5FCB">
              <w:rPr>
                <w:szCs w:val="22"/>
                <w:lang w:val="pt-PT"/>
              </w:rPr>
              <w:t>Trombocitopenia ligeira (plaquetas &lt;100G/l)</w:t>
            </w:r>
          </w:p>
        </w:tc>
        <w:tc>
          <w:tcPr>
            <w:tcW w:w="709" w:type="dxa"/>
          </w:tcPr>
          <w:p w14:paraId="412C1D78" w14:textId="77777777" w:rsidR="00E37401" w:rsidRPr="00DB5FCB" w:rsidRDefault="00E37401" w:rsidP="00DF7D41">
            <w:pPr>
              <w:spacing w:line="240" w:lineRule="auto"/>
              <w:rPr>
                <w:szCs w:val="22"/>
                <w:lang w:val="pt-PT"/>
              </w:rPr>
            </w:pPr>
          </w:p>
        </w:tc>
        <w:tc>
          <w:tcPr>
            <w:tcW w:w="1276" w:type="dxa"/>
          </w:tcPr>
          <w:p w14:paraId="54734C86" w14:textId="77777777" w:rsidR="00E37401" w:rsidRPr="00DB5FCB" w:rsidRDefault="00E37401" w:rsidP="00DF7D41">
            <w:pPr>
              <w:spacing w:line="240" w:lineRule="auto"/>
              <w:rPr>
                <w:szCs w:val="22"/>
                <w:lang w:val="pt-PT"/>
              </w:rPr>
            </w:pPr>
          </w:p>
        </w:tc>
        <w:tc>
          <w:tcPr>
            <w:tcW w:w="1559" w:type="dxa"/>
          </w:tcPr>
          <w:p w14:paraId="664B98E7" w14:textId="77777777" w:rsidR="00E37401" w:rsidRPr="00DB5FCB" w:rsidRDefault="00E37401" w:rsidP="00DF7D41">
            <w:pPr>
              <w:spacing w:line="240" w:lineRule="auto"/>
              <w:rPr>
                <w:szCs w:val="22"/>
                <w:lang w:val="pt-PT"/>
              </w:rPr>
            </w:pPr>
          </w:p>
        </w:tc>
      </w:tr>
      <w:tr w:rsidR="00E37401" w:rsidRPr="007A7EDE" w14:paraId="4FA50B0D" w14:textId="77777777" w:rsidTr="00DF7D41">
        <w:tc>
          <w:tcPr>
            <w:tcW w:w="1668" w:type="dxa"/>
          </w:tcPr>
          <w:p w14:paraId="1372EB4F" w14:textId="77777777" w:rsidR="00E37401" w:rsidRPr="005216DE" w:rsidRDefault="00E37401" w:rsidP="00DF7D41">
            <w:pPr>
              <w:spacing w:line="240" w:lineRule="auto"/>
              <w:rPr>
                <w:szCs w:val="22"/>
                <w:lang w:val="pt-PT"/>
              </w:rPr>
            </w:pPr>
            <w:r w:rsidRPr="006430C1">
              <w:rPr>
                <w:szCs w:val="22"/>
                <w:lang w:val="pt-PT"/>
              </w:rPr>
              <w:t>Doenças do sistema imunitário</w:t>
            </w:r>
          </w:p>
        </w:tc>
        <w:tc>
          <w:tcPr>
            <w:tcW w:w="1275" w:type="dxa"/>
          </w:tcPr>
          <w:p w14:paraId="3AB9FF34" w14:textId="77777777" w:rsidR="00E37401" w:rsidRPr="00DB5FCB" w:rsidRDefault="00E37401" w:rsidP="00DF7D41">
            <w:pPr>
              <w:spacing w:line="240" w:lineRule="auto"/>
              <w:rPr>
                <w:szCs w:val="22"/>
                <w:lang w:val="pt-PT"/>
              </w:rPr>
            </w:pPr>
          </w:p>
        </w:tc>
        <w:tc>
          <w:tcPr>
            <w:tcW w:w="1985" w:type="dxa"/>
          </w:tcPr>
          <w:p w14:paraId="0C804F00" w14:textId="77777777" w:rsidR="00E37401" w:rsidRPr="00DB5FCB" w:rsidRDefault="00E37401" w:rsidP="00DF7D41">
            <w:pPr>
              <w:spacing w:line="240" w:lineRule="auto"/>
              <w:rPr>
                <w:szCs w:val="22"/>
                <w:lang w:val="pt-PT"/>
              </w:rPr>
            </w:pPr>
            <w:r w:rsidRPr="00DB5FCB">
              <w:rPr>
                <w:szCs w:val="22"/>
                <w:lang w:val="pt-PT"/>
              </w:rPr>
              <w:t xml:space="preserve">Reações anafiláticas ligeiras </w:t>
            </w:r>
          </w:p>
        </w:tc>
        <w:tc>
          <w:tcPr>
            <w:tcW w:w="1559" w:type="dxa"/>
          </w:tcPr>
          <w:p w14:paraId="31637610" w14:textId="77777777" w:rsidR="00E37401" w:rsidRPr="00DB5FCB" w:rsidRDefault="00E37401" w:rsidP="00DF7D41">
            <w:pPr>
              <w:spacing w:line="240" w:lineRule="auto"/>
              <w:rPr>
                <w:szCs w:val="22"/>
                <w:lang w:val="pt-PT"/>
              </w:rPr>
            </w:pPr>
            <w:r w:rsidRPr="00DB5FCB">
              <w:rPr>
                <w:szCs w:val="22"/>
                <w:lang w:val="pt-PT"/>
              </w:rPr>
              <w:t>Reações de hipersensibilidade (imediatas ou retardadas) incluindo anafilaxia e angioedema</w:t>
            </w:r>
          </w:p>
        </w:tc>
        <w:tc>
          <w:tcPr>
            <w:tcW w:w="709" w:type="dxa"/>
          </w:tcPr>
          <w:p w14:paraId="4FB50D17" w14:textId="77777777" w:rsidR="00E37401" w:rsidRPr="00DB5FCB" w:rsidRDefault="00E37401" w:rsidP="00DF7D41">
            <w:pPr>
              <w:spacing w:line="240" w:lineRule="auto"/>
              <w:rPr>
                <w:szCs w:val="22"/>
                <w:lang w:val="pt-PT"/>
              </w:rPr>
            </w:pPr>
          </w:p>
        </w:tc>
        <w:tc>
          <w:tcPr>
            <w:tcW w:w="1276" w:type="dxa"/>
          </w:tcPr>
          <w:p w14:paraId="6FC41DEB" w14:textId="77777777" w:rsidR="00E37401" w:rsidRPr="00DB5FCB" w:rsidRDefault="00E37401" w:rsidP="00DF7D41">
            <w:pPr>
              <w:spacing w:line="240" w:lineRule="auto"/>
              <w:rPr>
                <w:szCs w:val="22"/>
                <w:lang w:val="pt-PT"/>
              </w:rPr>
            </w:pPr>
          </w:p>
        </w:tc>
        <w:tc>
          <w:tcPr>
            <w:tcW w:w="1559" w:type="dxa"/>
          </w:tcPr>
          <w:p w14:paraId="51BCB628" w14:textId="77777777" w:rsidR="00E37401" w:rsidRPr="00DB5FCB" w:rsidRDefault="00E37401" w:rsidP="00DF7D41">
            <w:pPr>
              <w:spacing w:line="240" w:lineRule="auto"/>
              <w:rPr>
                <w:szCs w:val="22"/>
                <w:lang w:val="pt-PT"/>
              </w:rPr>
            </w:pPr>
          </w:p>
        </w:tc>
      </w:tr>
      <w:tr w:rsidR="00E37401" w:rsidRPr="00DB5FCB" w14:paraId="20D89E60" w14:textId="77777777" w:rsidTr="00DF7D41">
        <w:tc>
          <w:tcPr>
            <w:tcW w:w="1668" w:type="dxa"/>
          </w:tcPr>
          <w:p w14:paraId="09A5C87E" w14:textId="77777777" w:rsidR="00E37401" w:rsidRPr="005216DE" w:rsidRDefault="00E37401" w:rsidP="00DF7D41">
            <w:pPr>
              <w:spacing w:line="240" w:lineRule="auto"/>
              <w:rPr>
                <w:szCs w:val="22"/>
                <w:lang w:val="pt-PT"/>
              </w:rPr>
            </w:pPr>
            <w:r w:rsidRPr="006430C1">
              <w:rPr>
                <w:szCs w:val="22"/>
                <w:lang w:val="pt-PT"/>
              </w:rPr>
              <w:t xml:space="preserve">Perturbações do foro </w:t>
            </w:r>
            <w:r w:rsidRPr="005216DE">
              <w:rPr>
                <w:szCs w:val="22"/>
                <w:lang w:val="pt-PT"/>
              </w:rPr>
              <w:t>psiquiátrico</w:t>
            </w:r>
          </w:p>
        </w:tc>
        <w:tc>
          <w:tcPr>
            <w:tcW w:w="1275" w:type="dxa"/>
          </w:tcPr>
          <w:p w14:paraId="38094A4A" w14:textId="77777777" w:rsidR="00E37401" w:rsidRPr="00DB5FCB" w:rsidRDefault="00E37401" w:rsidP="00DF7D41">
            <w:pPr>
              <w:spacing w:line="240" w:lineRule="auto"/>
              <w:rPr>
                <w:szCs w:val="22"/>
                <w:lang w:val="pt-PT"/>
              </w:rPr>
            </w:pPr>
          </w:p>
        </w:tc>
        <w:tc>
          <w:tcPr>
            <w:tcW w:w="1985" w:type="dxa"/>
          </w:tcPr>
          <w:p w14:paraId="5773BB6B" w14:textId="77777777" w:rsidR="00E37401" w:rsidRPr="00DB5FCB" w:rsidRDefault="00E37401" w:rsidP="00DF7D41">
            <w:pPr>
              <w:spacing w:line="240" w:lineRule="auto"/>
              <w:rPr>
                <w:szCs w:val="22"/>
                <w:lang w:val="pt-PT"/>
              </w:rPr>
            </w:pPr>
            <w:r w:rsidRPr="00DB5FCB">
              <w:rPr>
                <w:szCs w:val="22"/>
                <w:lang w:val="pt-PT"/>
              </w:rPr>
              <w:t>Ansiedade</w:t>
            </w:r>
          </w:p>
        </w:tc>
        <w:tc>
          <w:tcPr>
            <w:tcW w:w="1559" w:type="dxa"/>
          </w:tcPr>
          <w:p w14:paraId="0DE9DD1A" w14:textId="77777777" w:rsidR="00E37401" w:rsidRPr="00DB5FCB" w:rsidRDefault="00E37401" w:rsidP="00DF7D41">
            <w:pPr>
              <w:spacing w:line="240" w:lineRule="auto"/>
              <w:rPr>
                <w:szCs w:val="22"/>
                <w:lang w:val="pt-PT"/>
              </w:rPr>
            </w:pPr>
          </w:p>
        </w:tc>
        <w:tc>
          <w:tcPr>
            <w:tcW w:w="709" w:type="dxa"/>
          </w:tcPr>
          <w:p w14:paraId="5FD3F121" w14:textId="77777777" w:rsidR="00E37401" w:rsidRPr="00DB5FCB" w:rsidRDefault="00E37401" w:rsidP="00DF7D41">
            <w:pPr>
              <w:spacing w:line="240" w:lineRule="auto"/>
              <w:rPr>
                <w:szCs w:val="22"/>
                <w:lang w:val="pt-PT"/>
              </w:rPr>
            </w:pPr>
          </w:p>
        </w:tc>
        <w:tc>
          <w:tcPr>
            <w:tcW w:w="1276" w:type="dxa"/>
          </w:tcPr>
          <w:p w14:paraId="60D67227" w14:textId="77777777" w:rsidR="00E37401" w:rsidRPr="00DB5FCB" w:rsidRDefault="00E37401" w:rsidP="00DF7D41">
            <w:pPr>
              <w:spacing w:line="240" w:lineRule="auto"/>
              <w:rPr>
                <w:szCs w:val="22"/>
                <w:lang w:val="pt-PT"/>
              </w:rPr>
            </w:pPr>
          </w:p>
        </w:tc>
        <w:tc>
          <w:tcPr>
            <w:tcW w:w="1559" w:type="dxa"/>
          </w:tcPr>
          <w:p w14:paraId="1DE622FA" w14:textId="77777777" w:rsidR="00E37401" w:rsidRPr="00DB5FCB" w:rsidRDefault="00E37401" w:rsidP="00DF7D41">
            <w:pPr>
              <w:spacing w:line="240" w:lineRule="auto"/>
              <w:rPr>
                <w:szCs w:val="22"/>
                <w:lang w:val="pt-PT"/>
              </w:rPr>
            </w:pPr>
          </w:p>
        </w:tc>
      </w:tr>
      <w:tr w:rsidR="00E37401" w:rsidRPr="00DB5FCB" w14:paraId="5416F3AD" w14:textId="77777777" w:rsidTr="00DF7D41">
        <w:tc>
          <w:tcPr>
            <w:tcW w:w="1668" w:type="dxa"/>
          </w:tcPr>
          <w:p w14:paraId="31407C47" w14:textId="77777777" w:rsidR="00E37401" w:rsidRPr="005216DE" w:rsidRDefault="00E37401" w:rsidP="00DF7D41">
            <w:pPr>
              <w:spacing w:line="240" w:lineRule="auto"/>
              <w:rPr>
                <w:szCs w:val="22"/>
                <w:lang w:val="pt-PT"/>
              </w:rPr>
            </w:pPr>
            <w:r w:rsidRPr="006430C1">
              <w:rPr>
                <w:szCs w:val="22"/>
                <w:lang w:val="pt-PT"/>
              </w:rPr>
              <w:t>Doenças do sistema nervoso</w:t>
            </w:r>
          </w:p>
        </w:tc>
        <w:tc>
          <w:tcPr>
            <w:tcW w:w="1275" w:type="dxa"/>
          </w:tcPr>
          <w:p w14:paraId="11EC7A80" w14:textId="77777777" w:rsidR="00E37401" w:rsidRPr="00DB5FCB" w:rsidRDefault="00E37401" w:rsidP="00DF7D41">
            <w:pPr>
              <w:spacing w:line="240" w:lineRule="auto"/>
              <w:rPr>
                <w:szCs w:val="22"/>
                <w:lang w:val="pt-PT"/>
              </w:rPr>
            </w:pPr>
            <w:r w:rsidRPr="00DB5FCB">
              <w:rPr>
                <w:szCs w:val="22"/>
                <w:lang w:val="pt-PT"/>
              </w:rPr>
              <w:t>Cefaleias</w:t>
            </w:r>
          </w:p>
        </w:tc>
        <w:tc>
          <w:tcPr>
            <w:tcW w:w="1985" w:type="dxa"/>
          </w:tcPr>
          <w:p w14:paraId="382437A6" w14:textId="77777777" w:rsidR="00E37401" w:rsidRPr="00DB5FCB" w:rsidRDefault="00E37401" w:rsidP="00DF7D41">
            <w:pPr>
              <w:spacing w:line="240" w:lineRule="auto"/>
              <w:rPr>
                <w:szCs w:val="22"/>
                <w:lang w:val="pt-PT"/>
              </w:rPr>
            </w:pPr>
            <w:r w:rsidRPr="00DB5FCB">
              <w:rPr>
                <w:szCs w:val="22"/>
                <w:lang w:val="pt-PT"/>
              </w:rPr>
              <w:t>Parestesia,</w:t>
            </w:r>
          </w:p>
          <w:p w14:paraId="6077A927" w14:textId="77777777" w:rsidR="00E37401" w:rsidRPr="00DB5FCB" w:rsidRDefault="00E37401" w:rsidP="00DF7D41">
            <w:pPr>
              <w:spacing w:line="240" w:lineRule="auto"/>
              <w:rPr>
                <w:szCs w:val="22"/>
                <w:lang w:val="pt-PT"/>
              </w:rPr>
            </w:pPr>
            <w:r w:rsidRPr="00DB5FCB">
              <w:rPr>
                <w:szCs w:val="22"/>
                <w:lang w:val="pt-PT"/>
              </w:rPr>
              <w:t>Ciática,</w:t>
            </w:r>
          </w:p>
          <w:p w14:paraId="69A132CE" w14:textId="77777777" w:rsidR="00E37401" w:rsidRPr="00DB5FCB" w:rsidRDefault="00E37401" w:rsidP="00DF7D41">
            <w:pPr>
              <w:spacing w:line="240" w:lineRule="auto"/>
              <w:rPr>
                <w:szCs w:val="22"/>
                <w:lang w:val="pt-PT"/>
              </w:rPr>
            </w:pPr>
            <w:r w:rsidRPr="00DB5FCB">
              <w:rPr>
                <w:szCs w:val="22"/>
                <w:lang w:val="pt-PT"/>
              </w:rPr>
              <w:t>Síndrom</w:t>
            </w:r>
            <w:r>
              <w:rPr>
                <w:szCs w:val="22"/>
                <w:lang w:val="pt-PT"/>
              </w:rPr>
              <w:t>e</w:t>
            </w:r>
            <w:r w:rsidRPr="00DB5FCB">
              <w:rPr>
                <w:szCs w:val="22"/>
                <w:lang w:val="pt-PT"/>
              </w:rPr>
              <w:t xml:space="preserve"> do canal cárpico</w:t>
            </w:r>
          </w:p>
          <w:p w14:paraId="6826E96B" w14:textId="77777777" w:rsidR="00E37401" w:rsidRPr="00DB5FCB" w:rsidRDefault="00E37401" w:rsidP="00DF7D41">
            <w:pPr>
              <w:spacing w:line="240" w:lineRule="auto"/>
              <w:rPr>
                <w:szCs w:val="22"/>
                <w:lang w:val="pt-PT"/>
              </w:rPr>
            </w:pPr>
          </w:p>
        </w:tc>
        <w:tc>
          <w:tcPr>
            <w:tcW w:w="1559" w:type="dxa"/>
          </w:tcPr>
          <w:p w14:paraId="37D58CE2" w14:textId="77777777" w:rsidR="00E37401" w:rsidRPr="00DB5FCB" w:rsidRDefault="00E37401" w:rsidP="00DF7D41">
            <w:pPr>
              <w:spacing w:line="240" w:lineRule="auto"/>
              <w:rPr>
                <w:szCs w:val="22"/>
                <w:lang w:val="pt-PT"/>
              </w:rPr>
            </w:pPr>
            <w:r w:rsidRPr="00DB5FCB">
              <w:rPr>
                <w:szCs w:val="22"/>
                <w:lang w:val="pt-PT"/>
              </w:rPr>
              <w:t>Hiperestesias,</w:t>
            </w:r>
          </w:p>
          <w:p w14:paraId="168A79DE" w14:textId="77777777" w:rsidR="00E37401" w:rsidRPr="00DB5FCB" w:rsidRDefault="00E37401" w:rsidP="00DF7D41">
            <w:pPr>
              <w:spacing w:line="240" w:lineRule="auto"/>
              <w:rPr>
                <w:szCs w:val="22"/>
                <w:lang w:val="pt-PT"/>
              </w:rPr>
            </w:pPr>
            <w:r w:rsidRPr="00DB5FCB">
              <w:rPr>
                <w:szCs w:val="22"/>
                <w:lang w:val="pt-PT"/>
              </w:rPr>
              <w:t>Nevralgia,</w:t>
            </w:r>
          </w:p>
          <w:p w14:paraId="5972033A" w14:textId="77777777" w:rsidR="00E37401" w:rsidRPr="00DB5FCB" w:rsidRDefault="00E37401" w:rsidP="00DF7D41">
            <w:pPr>
              <w:spacing w:line="240" w:lineRule="auto"/>
              <w:rPr>
                <w:szCs w:val="22"/>
                <w:lang w:val="pt-PT"/>
              </w:rPr>
            </w:pPr>
            <w:r w:rsidRPr="00DB5FCB">
              <w:rPr>
                <w:szCs w:val="22"/>
                <w:lang w:val="pt-PT"/>
              </w:rPr>
              <w:t>Neuropatia periférica</w:t>
            </w:r>
          </w:p>
        </w:tc>
        <w:tc>
          <w:tcPr>
            <w:tcW w:w="709" w:type="dxa"/>
          </w:tcPr>
          <w:p w14:paraId="05F2B026" w14:textId="77777777" w:rsidR="00E37401" w:rsidRPr="00DB5FCB" w:rsidRDefault="00E37401" w:rsidP="00DF7D41">
            <w:pPr>
              <w:spacing w:line="240" w:lineRule="auto"/>
              <w:rPr>
                <w:szCs w:val="22"/>
                <w:lang w:val="pt-PT"/>
              </w:rPr>
            </w:pPr>
          </w:p>
        </w:tc>
        <w:tc>
          <w:tcPr>
            <w:tcW w:w="1276" w:type="dxa"/>
          </w:tcPr>
          <w:p w14:paraId="4A5C60BF" w14:textId="77777777" w:rsidR="00E37401" w:rsidRPr="00DB5FCB" w:rsidRDefault="00E37401" w:rsidP="00DF7D41">
            <w:pPr>
              <w:spacing w:line="240" w:lineRule="auto"/>
              <w:rPr>
                <w:szCs w:val="22"/>
                <w:lang w:val="pt-PT"/>
              </w:rPr>
            </w:pPr>
          </w:p>
        </w:tc>
        <w:tc>
          <w:tcPr>
            <w:tcW w:w="1559" w:type="dxa"/>
          </w:tcPr>
          <w:p w14:paraId="54F8490A" w14:textId="77777777" w:rsidR="00E37401" w:rsidRPr="00DB5FCB" w:rsidRDefault="00E37401" w:rsidP="00DF7D41">
            <w:pPr>
              <w:spacing w:line="240" w:lineRule="auto"/>
              <w:rPr>
                <w:szCs w:val="22"/>
                <w:lang w:val="pt-PT"/>
              </w:rPr>
            </w:pPr>
          </w:p>
        </w:tc>
      </w:tr>
      <w:tr w:rsidR="00E37401" w:rsidRPr="00DB5FCB" w14:paraId="108986A0" w14:textId="77777777" w:rsidTr="00DF7D41">
        <w:tc>
          <w:tcPr>
            <w:tcW w:w="1668" w:type="dxa"/>
          </w:tcPr>
          <w:p w14:paraId="0F8F1508" w14:textId="77777777" w:rsidR="00E37401" w:rsidRPr="005216DE" w:rsidRDefault="00E37401" w:rsidP="00DF7D41">
            <w:pPr>
              <w:spacing w:line="240" w:lineRule="auto"/>
              <w:rPr>
                <w:szCs w:val="22"/>
                <w:lang w:val="pt-PT"/>
              </w:rPr>
            </w:pPr>
            <w:r w:rsidRPr="006430C1">
              <w:rPr>
                <w:szCs w:val="22"/>
                <w:lang w:val="pt-PT"/>
              </w:rPr>
              <w:t>Cardiopatias</w:t>
            </w:r>
          </w:p>
        </w:tc>
        <w:tc>
          <w:tcPr>
            <w:tcW w:w="1275" w:type="dxa"/>
          </w:tcPr>
          <w:p w14:paraId="7F269DEF" w14:textId="77777777" w:rsidR="00E37401" w:rsidRPr="00DB5FCB" w:rsidRDefault="00E37401" w:rsidP="00DF7D41">
            <w:pPr>
              <w:spacing w:line="240" w:lineRule="auto"/>
              <w:rPr>
                <w:szCs w:val="22"/>
                <w:lang w:val="pt-PT"/>
              </w:rPr>
            </w:pPr>
          </w:p>
        </w:tc>
        <w:tc>
          <w:tcPr>
            <w:tcW w:w="1985" w:type="dxa"/>
          </w:tcPr>
          <w:p w14:paraId="0785C55A" w14:textId="77777777" w:rsidR="00E37401" w:rsidRPr="00DB5FCB" w:rsidRDefault="00E37401" w:rsidP="00DF7D41">
            <w:pPr>
              <w:spacing w:line="240" w:lineRule="auto"/>
              <w:rPr>
                <w:szCs w:val="22"/>
                <w:lang w:val="pt-PT"/>
              </w:rPr>
            </w:pPr>
            <w:r w:rsidRPr="00DB5FCB">
              <w:rPr>
                <w:szCs w:val="22"/>
                <w:lang w:val="pt-PT"/>
              </w:rPr>
              <w:t>Palpitações</w:t>
            </w:r>
          </w:p>
        </w:tc>
        <w:tc>
          <w:tcPr>
            <w:tcW w:w="1559" w:type="dxa"/>
          </w:tcPr>
          <w:p w14:paraId="31F0B3FC" w14:textId="77777777" w:rsidR="00E37401" w:rsidRPr="00DB5FCB" w:rsidRDefault="00E37401" w:rsidP="00DF7D41">
            <w:pPr>
              <w:spacing w:line="240" w:lineRule="auto"/>
              <w:rPr>
                <w:szCs w:val="22"/>
                <w:lang w:val="pt-PT"/>
              </w:rPr>
            </w:pPr>
          </w:p>
        </w:tc>
        <w:tc>
          <w:tcPr>
            <w:tcW w:w="709" w:type="dxa"/>
          </w:tcPr>
          <w:p w14:paraId="7A359D6A" w14:textId="77777777" w:rsidR="00E37401" w:rsidRPr="00DB5FCB" w:rsidRDefault="00E37401" w:rsidP="00DF7D41">
            <w:pPr>
              <w:spacing w:line="240" w:lineRule="auto"/>
              <w:rPr>
                <w:szCs w:val="22"/>
                <w:lang w:val="pt-PT"/>
              </w:rPr>
            </w:pPr>
          </w:p>
        </w:tc>
        <w:tc>
          <w:tcPr>
            <w:tcW w:w="1276" w:type="dxa"/>
          </w:tcPr>
          <w:p w14:paraId="75E4E7A9" w14:textId="77777777" w:rsidR="00E37401" w:rsidRPr="00DB5FCB" w:rsidRDefault="00E37401" w:rsidP="00DF7D41">
            <w:pPr>
              <w:spacing w:line="240" w:lineRule="auto"/>
              <w:rPr>
                <w:szCs w:val="22"/>
                <w:lang w:val="pt-PT"/>
              </w:rPr>
            </w:pPr>
          </w:p>
        </w:tc>
        <w:tc>
          <w:tcPr>
            <w:tcW w:w="1559" w:type="dxa"/>
          </w:tcPr>
          <w:p w14:paraId="69983DD8" w14:textId="77777777" w:rsidR="00E37401" w:rsidRPr="00DB5FCB" w:rsidRDefault="00E37401" w:rsidP="00DF7D41">
            <w:pPr>
              <w:spacing w:line="240" w:lineRule="auto"/>
              <w:rPr>
                <w:szCs w:val="22"/>
                <w:lang w:val="pt-PT"/>
              </w:rPr>
            </w:pPr>
          </w:p>
        </w:tc>
      </w:tr>
      <w:tr w:rsidR="00E37401" w:rsidRPr="00DB5FCB" w14:paraId="08B9A66E" w14:textId="77777777" w:rsidTr="00DF7D41">
        <w:tc>
          <w:tcPr>
            <w:tcW w:w="1668" w:type="dxa"/>
          </w:tcPr>
          <w:p w14:paraId="06FE64F8" w14:textId="77777777" w:rsidR="00E37401" w:rsidRPr="005216DE" w:rsidRDefault="00E37401" w:rsidP="00DF7D41">
            <w:pPr>
              <w:spacing w:line="240" w:lineRule="auto"/>
              <w:rPr>
                <w:szCs w:val="22"/>
                <w:lang w:val="pt-PT"/>
              </w:rPr>
            </w:pPr>
            <w:r w:rsidRPr="006430C1">
              <w:rPr>
                <w:szCs w:val="22"/>
                <w:lang w:val="pt-PT"/>
              </w:rPr>
              <w:t>Vasculopatias</w:t>
            </w:r>
          </w:p>
        </w:tc>
        <w:tc>
          <w:tcPr>
            <w:tcW w:w="1275" w:type="dxa"/>
          </w:tcPr>
          <w:p w14:paraId="68744473" w14:textId="77777777" w:rsidR="00E37401" w:rsidRPr="00DB5FCB" w:rsidRDefault="00E37401" w:rsidP="00DF7D41">
            <w:pPr>
              <w:spacing w:line="240" w:lineRule="auto"/>
              <w:rPr>
                <w:szCs w:val="22"/>
                <w:lang w:val="pt-PT"/>
              </w:rPr>
            </w:pPr>
          </w:p>
        </w:tc>
        <w:tc>
          <w:tcPr>
            <w:tcW w:w="1985" w:type="dxa"/>
          </w:tcPr>
          <w:p w14:paraId="4F72DF1F" w14:textId="77777777" w:rsidR="00E37401" w:rsidRPr="006430C1" w:rsidRDefault="00E37401" w:rsidP="00DF7D41">
            <w:pPr>
              <w:spacing w:line="240" w:lineRule="auto"/>
              <w:rPr>
                <w:szCs w:val="22"/>
                <w:lang w:val="pt-PT"/>
              </w:rPr>
            </w:pPr>
            <w:r w:rsidRPr="00DB5FCB">
              <w:rPr>
                <w:szCs w:val="22"/>
                <w:lang w:val="pt-PT"/>
              </w:rPr>
              <w:t>Hipertensão</w:t>
            </w:r>
            <w:r w:rsidRPr="00A3439D">
              <w:rPr>
                <w:szCs w:val="22"/>
                <w:vertAlign w:val="superscript"/>
                <w:lang w:val="pt-PT"/>
              </w:rPr>
              <w:t>b</w:t>
            </w:r>
          </w:p>
        </w:tc>
        <w:tc>
          <w:tcPr>
            <w:tcW w:w="1559" w:type="dxa"/>
          </w:tcPr>
          <w:p w14:paraId="04E67EF5" w14:textId="77777777" w:rsidR="00E37401" w:rsidRPr="005216DE" w:rsidRDefault="00E37401" w:rsidP="00DF7D41">
            <w:pPr>
              <w:spacing w:line="240" w:lineRule="auto"/>
              <w:rPr>
                <w:szCs w:val="22"/>
                <w:lang w:val="pt-PT"/>
              </w:rPr>
            </w:pPr>
          </w:p>
        </w:tc>
        <w:tc>
          <w:tcPr>
            <w:tcW w:w="709" w:type="dxa"/>
          </w:tcPr>
          <w:p w14:paraId="19A1368D" w14:textId="77777777" w:rsidR="00E37401" w:rsidRPr="00DB5FCB" w:rsidRDefault="00E37401" w:rsidP="00DF7D41">
            <w:pPr>
              <w:spacing w:line="240" w:lineRule="auto"/>
              <w:rPr>
                <w:szCs w:val="22"/>
                <w:lang w:val="pt-PT"/>
              </w:rPr>
            </w:pPr>
          </w:p>
        </w:tc>
        <w:tc>
          <w:tcPr>
            <w:tcW w:w="1276" w:type="dxa"/>
          </w:tcPr>
          <w:p w14:paraId="58B685E1" w14:textId="77777777" w:rsidR="00E37401" w:rsidRPr="00DB5FCB" w:rsidRDefault="00E37401" w:rsidP="00DF7D41">
            <w:pPr>
              <w:spacing w:line="240" w:lineRule="auto"/>
              <w:rPr>
                <w:szCs w:val="22"/>
                <w:lang w:val="pt-PT"/>
              </w:rPr>
            </w:pPr>
          </w:p>
        </w:tc>
        <w:tc>
          <w:tcPr>
            <w:tcW w:w="1559" w:type="dxa"/>
          </w:tcPr>
          <w:p w14:paraId="6D3AED97" w14:textId="77777777" w:rsidR="00E37401" w:rsidRPr="00DB5FCB" w:rsidRDefault="00E37401" w:rsidP="00DF7D41">
            <w:pPr>
              <w:spacing w:line="240" w:lineRule="auto"/>
              <w:rPr>
                <w:szCs w:val="22"/>
                <w:lang w:val="pt-PT"/>
              </w:rPr>
            </w:pPr>
          </w:p>
        </w:tc>
      </w:tr>
      <w:tr w:rsidR="00E37401" w:rsidRPr="00DB5FCB" w14:paraId="7D95B763" w14:textId="77777777" w:rsidTr="00DF7D41">
        <w:tc>
          <w:tcPr>
            <w:tcW w:w="1668" w:type="dxa"/>
          </w:tcPr>
          <w:p w14:paraId="55328514" w14:textId="77777777" w:rsidR="00E37401" w:rsidRPr="00DB5FCB" w:rsidRDefault="00E37401" w:rsidP="00DF7D41">
            <w:pPr>
              <w:spacing w:line="240" w:lineRule="auto"/>
              <w:rPr>
                <w:szCs w:val="22"/>
                <w:lang w:val="pt-PT"/>
              </w:rPr>
            </w:pPr>
            <w:r w:rsidRPr="006430C1">
              <w:rPr>
                <w:szCs w:val="22"/>
                <w:lang w:val="pt-PT"/>
              </w:rPr>
              <w:t xml:space="preserve">Doenças </w:t>
            </w:r>
            <w:r w:rsidRPr="005216DE">
              <w:rPr>
                <w:szCs w:val="22"/>
                <w:lang w:val="pt-PT"/>
              </w:rPr>
              <w:t>respiratórias, torácicas e do mediastino</w:t>
            </w:r>
          </w:p>
        </w:tc>
        <w:tc>
          <w:tcPr>
            <w:tcW w:w="1275" w:type="dxa"/>
          </w:tcPr>
          <w:p w14:paraId="0E28362C" w14:textId="77777777" w:rsidR="00E37401" w:rsidRPr="00DB5FCB" w:rsidRDefault="00E37401" w:rsidP="00DF7D41">
            <w:pPr>
              <w:spacing w:line="240" w:lineRule="auto"/>
              <w:rPr>
                <w:szCs w:val="22"/>
                <w:lang w:val="pt-PT"/>
              </w:rPr>
            </w:pPr>
          </w:p>
        </w:tc>
        <w:tc>
          <w:tcPr>
            <w:tcW w:w="1985" w:type="dxa"/>
          </w:tcPr>
          <w:p w14:paraId="37B2EAA9" w14:textId="77777777" w:rsidR="00E37401" w:rsidRPr="00DB5FCB" w:rsidRDefault="00E37401" w:rsidP="00DF7D41">
            <w:pPr>
              <w:spacing w:line="240" w:lineRule="auto"/>
              <w:rPr>
                <w:szCs w:val="22"/>
                <w:lang w:val="pt-PT"/>
              </w:rPr>
            </w:pPr>
          </w:p>
        </w:tc>
        <w:tc>
          <w:tcPr>
            <w:tcW w:w="1559" w:type="dxa"/>
          </w:tcPr>
          <w:p w14:paraId="65E12378" w14:textId="77777777" w:rsidR="00E37401" w:rsidRPr="00DB5FCB" w:rsidRDefault="00E37401" w:rsidP="00DF7D41">
            <w:pPr>
              <w:spacing w:line="240" w:lineRule="auto"/>
              <w:rPr>
                <w:szCs w:val="22"/>
                <w:lang w:val="pt-PT"/>
              </w:rPr>
            </w:pPr>
            <w:r w:rsidRPr="00DB5FCB">
              <w:rPr>
                <w:lang w:val="pt-PT"/>
              </w:rPr>
              <w:t>Doença pulmonar intersticial</w:t>
            </w:r>
          </w:p>
        </w:tc>
        <w:tc>
          <w:tcPr>
            <w:tcW w:w="709" w:type="dxa"/>
          </w:tcPr>
          <w:p w14:paraId="091A96C7" w14:textId="77777777" w:rsidR="00E37401" w:rsidRPr="00DB5FCB" w:rsidRDefault="00E37401" w:rsidP="00DF7D41">
            <w:pPr>
              <w:spacing w:line="240" w:lineRule="auto"/>
              <w:rPr>
                <w:szCs w:val="22"/>
                <w:lang w:val="pt-PT"/>
              </w:rPr>
            </w:pPr>
          </w:p>
        </w:tc>
        <w:tc>
          <w:tcPr>
            <w:tcW w:w="1276" w:type="dxa"/>
          </w:tcPr>
          <w:p w14:paraId="5C16FE26" w14:textId="77777777" w:rsidR="00E37401" w:rsidRPr="00DB5FCB" w:rsidRDefault="00E37401" w:rsidP="00DF7D41">
            <w:pPr>
              <w:spacing w:line="240" w:lineRule="auto"/>
              <w:rPr>
                <w:lang w:val="pt-PT"/>
              </w:rPr>
            </w:pPr>
          </w:p>
        </w:tc>
        <w:tc>
          <w:tcPr>
            <w:tcW w:w="1559" w:type="dxa"/>
          </w:tcPr>
          <w:p w14:paraId="7920D7EF" w14:textId="77777777" w:rsidR="00E37401" w:rsidRDefault="00E37401" w:rsidP="00DF7D41">
            <w:pPr>
              <w:spacing w:line="240" w:lineRule="auto"/>
              <w:rPr>
                <w:lang w:val="pt-PT"/>
              </w:rPr>
            </w:pPr>
          </w:p>
          <w:p w14:paraId="7C08EDBF" w14:textId="77777777" w:rsidR="00E37401" w:rsidRPr="00DB5FCB" w:rsidRDefault="00E37401" w:rsidP="00DF7D41">
            <w:pPr>
              <w:spacing w:line="240" w:lineRule="auto"/>
              <w:rPr>
                <w:lang w:val="pt-PT"/>
              </w:rPr>
            </w:pPr>
            <w:r>
              <w:rPr>
                <w:lang w:val="pt-PT"/>
              </w:rPr>
              <w:t>Hipertensão pulmonar</w:t>
            </w:r>
          </w:p>
        </w:tc>
      </w:tr>
      <w:tr w:rsidR="00E37401" w:rsidRPr="00DB5FCB" w14:paraId="4A4F365E" w14:textId="77777777" w:rsidTr="00DF7D41">
        <w:tc>
          <w:tcPr>
            <w:tcW w:w="1668" w:type="dxa"/>
          </w:tcPr>
          <w:p w14:paraId="73A94CAB" w14:textId="77777777" w:rsidR="00E37401" w:rsidRPr="005216DE" w:rsidRDefault="00E37401" w:rsidP="00DF7D41">
            <w:pPr>
              <w:spacing w:line="240" w:lineRule="auto"/>
              <w:rPr>
                <w:szCs w:val="22"/>
                <w:lang w:val="pt-PT"/>
              </w:rPr>
            </w:pPr>
            <w:r w:rsidRPr="006430C1">
              <w:rPr>
                <w:szCs w:val="22"/>
                <w:lang w:val="pt-PT"/>
              </w:rPr>
              <w:t>Doenças gastrointestinais</w:t>
            </w:r>
          </w:p>
        </w:tc>
        <w:tc>
          <w:tcPr>
            <w:tcW w:w="1275" w:type="dxa"/>
          </w:tcPr>
          <w:p w14:paraId="40EF3821" w14:textId="77777777" w:rsidR="00E37401" w:rsidRPr="00DB5FCB" w:rsidRDefault="00E37401" w:rsidP="00DF7D41">
            <w:pPr>
              <w:spacing w:line="240" w:lineRule="auto"/>
              <w:rPr>
                <w:szCs w:val="22"/>
                <w:lang w:val="pt-PT"/>
              </w:rPr>
            </w:pPr>
            <w:r w:rsidRPr="00DB5FCB">
              <w:rPr>
                <w:szCs w:val="22"/>
                <w:lang w:val="pt-PT"/>
              </w:rPr>
              <w:t>Diarreia,</w:t>
            </w:r>
          </w:p>
          <w:p w14:paraId="34491524" w14:textId="77777777" w:rsidR="00E37401" w:rsidRPr="00DB5FCB" w:rsidRDefault="00E37401" w:rsidP="00DF7D41">
            <w:pPr>
              <w:spacing w:line="240" w:lineRule="auto"/>
              <w:rPr>
                <w:szCs w:val="22"/>
                <w:lang w:val="pt-PT"/>
              </w:rPr>
            </w:pPr>
            <w:r w:rsidRPr="00DB5FCB">
              <w:rPr>
                <w:szCs w:val="22"/>
                <w:lang w:val="pt-PT"/>
              </w:rPr>
              <w:t>Náuseas</w:t>
            </w:r>
          </w:p>
        </w:tc>
        <w:tc>
          <w:tcPr>
            <w:tcW w:w="1985" w:type="dxa"/>
          </w:tcPr>
          <w:p w14:paraId="72BCE708" w14:textId="77777777" w:rsidR="00E37401" w:rsidRPr="005216DE" w:rsidRDefault="00E37401" w:rsidP="00DF7D41">
            <w:pPr>
              <w:spacing w:line="240" w:lineRule="auto"/>
              <w:rPr>
                <w:szCs w:val="22"/>
                <w:lang w:val="pt-PT"/>
              </w:rPr>
            </w:pPr>
            <w:r w:rsidRPr="00DB5FCB">
              <w:rPr>
                <w:lang w:val="pt-PT"/>
              </w:rPr>
              <w:t>Pancreatite</w:t>
            </w:r>
            <w:r w:rsidRPr="00DB5FCB">
              <w:rPr>
                <w:szCs w:val="22"/>
                <w:lang w:val="pt-PT"/>
              </w:rPr>
              <w:t xml:space="preserve"> </w:t>
            </w:r>
            <w:r w:rsidRPr="00A3439D">
              <w:rPr>
                <w:szCs w:val="22"/>
                <w:vertAlign w:val="superscript"/>
                <w:lang w:val="pt-PT"/>
              </w:rPr>
              <w:t>b,c</w:t>
            </w:r>
            <w:r w:rsidRPr="006430C1">
              <w:rPr>
                <w:szCs w:val="22"/>
                <w:lang w:val="pt-PT"/>
              </w:rPr>
              <w:t>,</w:t>
            </w:r>
          </w:p>
          <w:p w14:paraId="53F81FC2" w14:textId="77777777" w:rsidR="00E37401" w:rsidRPr="00DB5FCB" w:rsidRDefault="00E37401" w:rsidP="00DF7D41">
            <w:pPr>
              <w:spacing w:line="240" w:lineRule="auto"/>
              <w:rPr>
                <w:szCs w:val="22"/>
                <w:lang w:val="pt-PT"/>
              </w:rPr>
            </w:pPr>
            <w:r w:rsidRPr="00DB5FCB">
              <w:rPr>
                <w:szCs w:val="22"/>
                <w:lang w:val="pt-PT"/>
              </w:rPr>
              <w:t>Dor abdominal superior, Vómitos,</w:t>
            </w:r>
          </w:p>
          <w:p w14:paraId="70E72712" w14:textId="77777777" w:rsidR="00E37401" w:rsidRPr="00DB5FCB" w:rsidRDefault="00E37401" w:rsidP="00DF7D41">
            <w:pPr>
              <w:spacing w:line="240" w:lineRule="auto"/>
              <w:rPr>
                <w:szCs w:val="22"/>
                <w:lang w:val="pt-PT"/>
              </w:rPr>
            </w:pPr>
            <w:r w:rsidRPr="00DB5FCB">
              <w:rPr>
                <w:szCs w:val="22"/>
                <w:lang w:val="pt-PT"/>
              </w:rPr>
              <w:t>Dor de dentes</w:t>
            </w:r>
          </w:p>
        </w:tc>
        <w:tc>
          <w:tcPr>
            <w:tcW w:w="1559" w:type="dxa"/>
          </w:tcPr>
          <w:p w14:paraId="6ED2D652" w14:textId="77777777" w:rsidR="00E37401" w:rsidRDefault="00E37401" w:rsidP="00DF7D41">
            <w:pPr>
              <w:spacing w:line="240" w:lineRule="auto"/>
              <w:rPr>
                <w:lang w:val="pt-PT"/>
              </w:rPr>
            </w:pPr>
            <w:r w:rsidRPr="00DB5FCB">
              <w:rPr>
                <w:lang w:val="pt-PT"/>
              </w:rPr>
              <w:t>Estomatite</w:t>
            </w:r>
            <w:r>
              <w:rPr>
                <w:lang w:val="pt-PT"/>
              </w:rPr>
              <w:t>,</w:t>
            </w:r>
          </w:p>
          <w:p w14:paraId="29750080" w14:textId="77777777" w:rsidR="00E37401" w:rsidRPr="00DB5FCB" w:rsidRDefault="00E37401" w:rsidP="00DF7D41">
            <w:pPr>
              <w:spacing w:line="240" w:lineRule="auto"/>
              <w:rPr>
                <w:szCs w:val="22"/>
                <w:lang w:val="pt-PT"/>
              </w:rPr>
            </w:pPr>
            <w:r>
              <w:rPr>
                <w:lang w:val="pt-PT"/>
              </w:rPr>
              <w:t>Colite</w:t>
            </w:r>
          </w:p>
        </w:tc>
        <w:tc>
          <w:tcPr>
            <w:tcW w:w="709" w:type="dxa"/>
          </w:tcPr>
          <w:p w14:paraId="08A0F9F5" w14:textId="77777777" w:rsidR="00E37401" w:rsidRPr="00DB5FCB" w:rsidRDefault="00E37401" w:rsidP="00DF7D41">
            <w:pPr>
              <w:spacing w:line="240" w:lineRule="auto"/>
              <w:rPr>
                <w:szCs w:val="22"/>
                <w:lang w:val="pt-PT"/>
              </w:rPr>
            </w:pPr>
          </w:p>
        </w:tc>
        <w:tc>
          <w:tcPr>
            <w:tcW w:w="1276" w:type="dxa"/>
          </w:tcPr>
          <w:p w14:paraId="22A1DC1C" w14:textId="77777777" w:rsidR="00E37401" w:rsidRPr="00DB5FCB" w:rsidRDefault="00E37401" w:rsidP="00DF7D41">
            <w:pPr>
              <w:spacing w:line="240" w:lineRule="auto"/>
              <w:rPr>
                <w:szCs w:val="22"/>
                <w:lang w:val="pt-PT"/>
              </w:rPr>
            </w:pPr>
          </w:p>
        </w:tc>
        <w:tc>
          <w:tcPr>
            <w:tcW w:w="1559" w:type="dxa"/>
          </w:tcPr>
          <w:p w14:paraId="3685E92D" w14:textId="77777777" w:rsidR="00E37401" w:rsidRPr="00DB5FCB" w:rsidRDefault="00E37401" w:rsidP="00DF7D41">
            <w:pPr>
              <w:spacing w:line="240" w:lineRule="auto"/>
              <w:rPr>
                <w:lang w:val="pt-PT"/>
              </w:rPr>
            </w:pPr>
          </w:p>
        </w:tc>
      </w:tr>
      <w:tr w:rsidR="00E37401" w:rsidRPr="007A7EDE" w14:paraId="722B1002" w14:textId="77777777" w:rsidTr="00DF7D41">
        <w:tc>
          <w:tcPr>
            <w:tcW w:w="1668" w:type="dxa"/>
          </w:tcPr>
          <w:p w14:paraId="5BE597E0" w14:textId="77777777" w:rsidR="00E37401" w:rsidRPr="005216DE" w:rsidRDefault="00E37401" w:rsidP="00DF7D41">
            <w:pPr>
              <w:spacing w:line="240" w:lineRule="auto"/>
              <w:rPr>
                <w:szCs w:val="22"/>
                <w:lang w:val="pt-PT"/>
              </w:rPr>
            </w:pPr>
            <w:r w:rsidRPr="006430C1">
              <w:rPr>
                <w:szCs w:val="22"/>
                <w:lang w:val="pt-PT"/>
              </w:rPr>
              <w:t>Afeções hepatobil</w:t>
            </w:r>
            <w:r w:rsidRPr="005216DE">
              <w:rPr>
                <w:szCs w:val="22"/>
                <w:lang w:val="pt-PT"/>
              </w:rPr>
              <w:t>iares</w:t>
            </w:r>
          </w:p>
        </w:tc>
        <w:tc>
          <w:tcPr>
            <w:tcW w:w="1275" w:type="dxa"/>
          </w:tcPr>
          <w:p w14:paraId="12006384" w14:textId="77777777" w:rsidR="00E37401" w:rsidRPr="005216DE" w:rsidRDefault="00E37401" w:rsidP="00DF7D41">
            <w:pPr>
              <w:spacing w:line="240" w:lineRule="auto"/>
              <w:rPr>
                <w:szCs w:val="22"/>
                <w:lang w:val="pt-PT"/>
              </w:rPr>
            </w:pPr>
            <w:r w:rsidRPr="00DB5FCB">
              <w:rPr>
                <w:szCs w:val="22"/>
                <w:lang w:val="pt-PT"/>
              </w:rPr>
              <w:t>A</w:t>
            </w:r>
            <w:r w:rsidRPr="00DB5FCB">
              <w:rPr>
                <w:lang w:val="pt-PT"/>
              </w:rPr>
              <w:t>l</w:t>
            </w:r>
            <w:r w:rsidRPr="00DB5FCB">
              <w:rPr>
                <w:szCs w:val="22"/>
                <w:lang w:val="pt-PT"/>
              </w:rPr>
              <w:t>anina aminotransferase (ALT) aumentada</w:t>
            </w:r>
            <w:r w:rsidRPr="00A3439D">
              <w:rPr>
                <w:szCs w:val="22"/>
                <w:vertAlign w:val="superscript"/>
                <w:lang w:val="pt-PT"/>
              </w:rPr>
              <w:t>b</w:t>
            </w:r>
            <w:r w:rsidRPr="006430C1">
              <w:rPr>
                <w:szCs w:val="22"/>
                <w:lang w:val="pt-PT"/>
              </w:rPr>
              <w:t xml:space="preserve"> </w:t>
            </w:r>
          </w:p>
        </w:tc>
        <w:tc>
          <w:tcPr>
            <w:tcW w:w="1985" w:type="dxa"/>
          </w:tcPr>
          <w:p w14:paraId="33F66B16" w14:textId="77777777" w:rsidR="00E37401" w:rsidRPr="005216DE" w:rsidRDefault="00E37401" w:rsidP="00DF7D41">
            <w:pPr>
              <w:spacing w:line="240" w:lineRule="auto"/>
              <w:rPr>
                <w:szCs w:val="22"/>
                <w:lang w:val="pt-PT"/>
              </w:rPr>
            </w:pPr>
            <w:r w:rsidRPr="005216DE">
              <w:rPr>
                <w:szCs w:val="22"/>
                <w:lang w:val="pt-PT"/>
              </w:rPr>
              <w:t>Gama-glutamiltransfera</w:t>
            </w:r>
            <w:r w:rsidRPr="00DB5FCB">
              <w:rPr>
                <w:szCs w:val="22"/>
                <w:lang w:val="pt-PT"/>
              </w:rPr>
              <w:t>se (GGT) aumentada</w:t>
            </w:r>
            <w:r w:rsidRPr="00DB5FCB">
              <w:rPr>
                <w:szCs w:val="22"/>
                <w:vertAlign w:val="superscript"/>
                <w:lang w:val="pt-PT"/>
              </w:rPr>
              <w:t>b</w:t>
            </w:r>
            <w:r w:rsidRPr="00DB5FCB">
              <w:rPr>
                <w:szCs w:val="22"/>
                <w:lang w:val="pt-PT"/>
              </w:rPr>
              <w:t>,</w:t>
            </w:r>
            <w:r>
              <w:rPr>
                <w:szCs w:val="22"/>
                <w:lang w:val="pt-PT"/>
              </w:rPr>
              <w:t xml:space="preserve"> </w:t>
            </w:r>
            <w:r w:rsidRPr="00DB5FCB">
              <w:rPr>
                <w:szCs w:val="22"/>
                <w:lang w:val="pt-PT"/>
              </w:rPr>
              <w:t>Aspartataminotransferase aumentada</w:t>
            </w:r>
            <w:r w:rsidRPr="00A3439D">
              <w:rPr>
                <w:szCs w:val="22"/>
                <w:vertAlign w:val="superscript"/>
                <w:lang w:val="pt-PT"/>
              </w:rPr>
              <w:t>b</w:t>
            </w:r>
            <w:r w:rsidRPr="006430C1">
              <w:rPr>
                <w:szCs w:val="22"/>
                <w:lang w:val="pt-PT"/>
              </w:rPr>
              <w:t xml:space="preserve"> </w:t>
            </w:r>
          </w:p>
        </w:tc>
        <w:tc>
          <w:tcPr>
            <w:tcW w:w="1559" w:type="dxa"/>
          </w:tcPr>
          <w:p w14:paraId="0F77044F" w14:textId="77777777" w:rsidR="00E37401" w:rsidRPr="00DB5FCB" w:rsidRDefault="00E37401" w:rsidP="00DF7D41">
            <w:pPr>
              <w:spacing w:line="240" w:lineRule="auto"/>
              <w:rPr>
                <w:szCs w:val="22"/>
                <w:lang w:val="pt-PT"/>
              </w:rPr>
            </w:pPr>
          </w:p>
        </w:tc>
        <w:tc>
          <w:tcPr>
            <w:tcW w:w="709" w:type="dxa"/>
          </w:tcPr>
          <w:p w14:paraId="63ED11F4" w14:textId="77777777" w:rsidR="00E37401" w:rsidRPr="00DB5FCB" w:rsidRDefault="00E37401" w:rsidP="00DF7D41">
            <w:pPr>
              <w:spacing w:line="240" w:lineRule="auto"/>
              <w:rPr>
                <w:szCs w:val="22"/>
                <w:lang w:val="pt-PT"/>
              </w:rPr>
            </w:pPr>
            <w:r w:rsidRPr="00DB5FCB">
              <w:rPr>
                <w:szCs w:val="22"/>
                <w:lang w:val="pt-PT"/>
              </w:rPr>
              <w:t>Hepatite aguda</w:t>
            </w:r>
          </w:p>
        </w:tc>
        <w:tc>
          <w:tcPr>
            <w:tcW w:w="1276" w:type="dxa"/>
          </w:tcPr>
          <w:p w14:paraId="18D6B3E1" w14:textId="77777777" w:rsidR="00E37401" w:rsidRPr="00DB5FCB" w:rsidRDefault="00E37401" w:rsidP="00DF7D41">
            <w:pPr>
              <w:spacing w:line="240" w:lineRule="auto"/>
              <w:rPr>
                <w:szCs w:val="22"/>
                <w:lang w:val="pt-PT"/>
              </w:rPr>
            </w:pPr>
          </w:p>
        </w:tc>
        <w:tc>
          <w:tcPr>
            <w:tcW w:w="1559" w:type="dxa"/>
          </w:tcPr>
          <w:p w14:paraId="7FBF8A56" w14:textId="77777777" w:rsidR="00E37401" w:rsidRPr="00DB5FCB" w:rsidRDefault="00E37401" w:rsidP="00DF7D41">
            <w:pPr>
              <w:spacing w:line="240" w:lineRule="auto"/>
              <w:rPr>
                <w:szCs w:val="22"/>
                <w:lang w:val="pt-PT"/>
              </w:rPr>
            </w:pPr>
            <w:r w:rsidRPr="00DB5FCB">
              <w:rPr>
                <w:szCs w:val="22"/>
                <w:lang w:val="pt-PT"/>
              </w:rPr>
              <w:t>Lesão hepática induzida por medicamentos (DILI)</w:t>
            </w:r>
          </w:p>
        </w:tc>
      </w:tr>
      <w:tr w:rsidR="00E37401" w:rsidRPr="00DB5FCB" w14:paraId="68F8F5AC" w14:textId="77777777" w:rsidTr="00DF7D41">
        <w:tc>
          <w:tcPr>
            <w:tcW w:w="1668" w:type="dxa"/>
            <w:tcBorders>
              <w:top w:val="single" w:sz="4" w:space="0" w:color="auto"/>
              <w:left w:val="single" w:sz="4" w:space="0" w:color="auto"/>
              <w:bottom w:val="single" w:sz="4" w:space="0" w:color="auto"/>
              <w:right w:val="single" w:sz="4" w:space="0" w:color="auto"/>
            </w:tcBorders>
          </w:tcPr>
          <w:p w14:paraId="791205D9" w14:textId="77777777" w:rsidR="00E37401" w:rsidRPr="005216DE" w:rsidRDefault="00E37401" w:rsidP="00DF7D41">
            <w:pPr>
              <w:spacing w:line="240" w:lineRule="auto"/>
              <w:rPr>
                <w:szCs w:val="22"/>
                <w:lang w:val="pt-PT"/>
              </w:rPr>
            </w:pPr>
            <w:r w:rsidRPr="006430C1">
              <w:rPr>
                <w:szCs w:val="22"/>
                <w:lang w:val="pt-PT"/>
              </w:rPr>
              <w:t>Doenças do metabolismo e da nutrição</w:t>
            </w:r>
          </w:p>
        </w:tc>
        <w:tc>
          <w:tcPr>
            <w:tcW w:w="1275" w:type="dxa"/>
            <w:tcBorders>
              <w:top w:val="single" w:sz="4" w:space="0" w:color="auto"/>
              <w:left w:val="single" w:sz="4" w:space="0" w:color="auto"/>
              <w:bottom w:val="single" w:sz="4" w:space="0" w:color="auto"/>
              <w:right w:val="single" w:sz="4" w:space="0" w:color="auto"/>
            </w:tcBorders>
          </w:tcPr>
          <w:p w14:paraId="4377500A" w14:textId="77777777" w:rsidR="00E37401" w:rsidRPr="00DB5FCB" w:rsidRDefault="00E37401" w:rsidP="00DF7D41">
            <w:pPr>
              <w:spacing w:line="240" w:lineRule="auto"/>
              <w:rPr>
                <w:szCs w:val="22"/>
                <w:lang w:val="pt-PT"/>
              </w:rPr>
            </w:pPr>
          </w:p>
        </w:tc>
        <w:tc>
          <w:tcPr>
            <w:tcW w:w="1985" w:type="dxa"/>
            <w:tcBorders>
              <w:top w:val="single" w:sz="4" w:space="0" w:color="auto"/>
              <w:left w:val="single" w:sz="4" w:space="0" w:color="auto"/>
              <w:bottom w:val="single" w:sz="4" w:space="0" w:color="auto"/>
              <w:right w:val="single" w:sz="4" w:space="0" w:color="auto"/>
            </w:tcBorders>
          </w:tcPr>
          <w:p w14:paraId="5346735D" w14:textId="77777777" w:rsidR="00E37401" w:rsidRPr="00DB5FCB" w:rsidRDefault="00E37401" w:rsidP="00DF7D41">
            <w:pPr>
              <w:spacing w:line="240" w:lineRule="auto"/>
              <w:rPr>
                <w:szCs w:val="22"/>
                <w:lang w:val="pt-PT"/>
              </w:rPr>
            </w:pPr>
          </w:p>
        </w:tc>
        <w:tc>
          <w:tcPr>
            <w:tcW w:w="1559" w:type="dxa"/>
            <w:tcBorders>
              <w:top w:val="single" w:sz="4" w:space="0" w:color="auto"/>
              <w:left w:val="single" w:sz="4" w:space="0" w:color="auto"/>
              <w:bottom w:val="single" w:sz="4" w:space="0" w:color="auto"/>
              <w:right w:val="single" w:sz="4" w:space="0" w:color="auto"/>
            </w:tcBorders>
          </w:tcPr>
          <w:p w14:paraId="50C4878F" w14:textId="77777777" w:rsidR="00E37401" w:rsidRPr="005216DE" w:rsidRDefault="00E37401" w:rsidP="00DF7D41">
            <w:pPr>
              <w:spacing w:line="240" w:lineRule="auto"/>
              <w:rPr>
                <w:szCs w:val="22"/>
                <w:lang w:val="pt-PT"/>
              </w:rPr>
            </w:pPr>
            <w:r>
              <w:rPr>
                <w:szCs w:val="22"/>
                <w:lang w:val="pt-PT"/>
              </w:rPr>
              <w:t>Dislipidemia</w:t>
            </w:r>
          </w:p>
        </w:tc>
        <w:tc>
          <w:tcPr>
            <w:tcW w:w="709" w:type="dxa"/>
            <w:tcBorders>
              <w:top w:val="single" w:sz="4" w:space="0" w:color="auto"/>
              <w:left w:val="single" w:sz="4" w:space="0" w:color="auto"/>
              <w:bottom w:val="single" w:sz="4" w:space="0" w:color="auto"/>
              <w:right w:val="single" w:sz="4" w:space="0" w:color="auto"/>
            </w:tcBorders>
          </w:tcPr>
          <w:p w14:paraId="1E914B73" w14:textId="77777777" w:rsidR="00E37401" w:rsidRPr="00DB5FCB" w:rsidRDefault="00E37401" w:rsidP="00DF7D41">
            <w:pPr>
              <w:spacing w:line="240" w:lineRule="auto"/>
              <w:rPr>
                <w:szCs w:val="22"/>
                <w:lang w:val="pt-PT"/>
              </w:rPr>
            </w:pPr>
          </w:p>
        </w:tc>
        <w:tc>
          <w:tcPr>
            <w:tcW w:w="1276" w:type="dxa"/>
            <w:tcBorders>
              <w:top w:val="single" w:sz="4" w:space="0" w:color="auto"/>
              <w:left w:val="single" w:sz="4" w:space="0" w:color="auto"/>
              <w:bottom w:val="single" w:sz="4" w:space="0" w:color="auto"/>
              <w:right w:val="single" w:sz="4" w:space="0" w:color="auto"/>
            </w:tcBorders>
          </w:tcPr>
          <w:p w14:paraId="47082DBA" w14:textId="77777777" w:rsidR="00E37401" w:rsidRPr="00DB5FCB" w:rsidRDefault="00E37401" w:rsidP="00DF7D41">
            <w:pPr>
              <w:spacing w:line="240" w:lineRule="auto"/>
              <w:rPr>
                <w:szCs w:val="22"/>
                <w:lang w:val="pt-PT"/>
              </w:rPr>
            </w:pPr>
          </w:p>
        </w:tc>
        <w:tc>
          <w:tcPr>
            <w:tcW w:w="1559" w:type="dxa"/>
            <w:tcBorders>
              <w:top w:val="single" w:sz="4" w:space="0" w:color="auto"/>
              <w:left w:val="single" w:sz="4" w:space="0" w:color="auto"/>
              <w:bottom w:val="single" w:sz="4" w:space="0" w:color="auto"/>
              <w:right w:val="single" w:sz="4" w:space="0" w:color="auto"/>
            </w:tcBorders>
          </w:tcPr>
          <w:p w14:paraId="1FCF2631" w14:textId="77777777" w:rsidR="00E37401" w:rsidRPr="00DB5FCB" w:rsidRDefault="00E37401" w:rsidP="00DF7D41">
            <w:pPr>
              <w:spacing w:line="240" w:lineRule="auto"/>
              <w:rPr>
                <w:szCs w:val="22"/>
                <w:lang w:val="pt-PT"/>
              </w:rPr>
            </w:pPr>
          </w:p>
        </w:tc>
      </w:tr>
      <w:tr w:rsidR="00E37401" w:rsidRPr="00DB5FCB" w14:paraId="6D1F9348" w14:textId="77777777" w:rsidTr="00DF7D41">
        <w:tc>
          <w:tcPr>
            <w:tcW w:w="1668" w:type="dxa"/>
          </w:tcPr>
          <w:p w14:paraId="31F5B974" w14:textId="77777777" w:rsidR="00E37401" w:rsidRPr="00DB5FCB" w:rsidRDefault="00E37401" w:rsidP="00DF7D41">
            <w:pPr>
              <w:spacing w:line="240" w:lineRule="auto"/>
              <w:rPr>
                <w:szCs w:val="22"/>
                <w:lang w:val="pt-PT"/>
              </w:rPr>
            </w:pPr>
            <w:r w:rsidRPr="006430C1">
              <w:rPr>
                <w:szCs w:val="22"/>
                <w:lang w:val="pt-PT"/>
              </w:rPr>
              <w:t>Afe</w:t>
            </w:r>
            <w:r w:rsidRPr="005216DE">
              <w:rPr>
                <w:szCs w:val="22"/>
                <w:lang w:val="pt-PT"/>
              </w:rPr>
              <w:t xml:space="preserve">ções dos </w:t>
            </w:r>
            <w:r w:rsidRPr="00DB5FCB">
              <w:rPr>
                <w:szCs w:val="22"/>
                <w:lang w:val="pt-PT"/>
              </w:rPr>
              <w:t>tecidos cutâneos e subcutâneos</w:t>
            </w:r>
          </w:p>
        </w:tc>
        <w:tc>
          <w:tcPr>
            <w:tcW w:w="1275" w:type="dxa"/>
          </w:tcPr>
          <w:p w14:paraId="3AD8552F" w14:textId="77777777" w:rsidR="00E37401" w:rsidRPr="00DB5FCB" w:rsidRDefault="00E37401" w:rsidP="00DF7D41">
            <w:pPr>
              <w:spacing w:line="240" w:lineRule="auto"/>
              <w:rPr>
                <w:szCs w:val="22"/>
                <w:lang w:val="pt-PT"/>
              </w:rPr>
            </w:pPr>
            <w:r w:rsidRPr="00DB5FCB">
              <w:rPr>
                <w:szCs w:val="22"/>
                <w:lang w:val="pt-PT"/>
              </w:rPr>
              <w:t>Alopécia</w:t>
            </w:r>
          </w:p>
        </w:tc>
        <w:tc>
          <w:tcPr>
            <w:tcW w:w="1985" w:type="dxa"/>
          </w:tcPr>
          <w:p w14:paraId="1848AED7" w14:textId="77777777" w:rsidR="00E37401" w:rsidRPr="00DB5FCB" w:rsidRDefault="00E37401" w:rsidP="00DF7D41">
            <w:pPr>
              <w:spacing w:line="240" w:lineRule="auto"/>
              <w:rPr>
                <w:szCs w:val="22"/>
                <w:lang w:val="pt-PT"/>
              </w:rPr>
            </w:pPr>
            <w:r w:rsidRPr="00DB5FCB">
              <w:rPr>
                <w:szCs w:val="22"/>
                <w:lang w:val="pt-PT"/>
              </w:rPr>
              <w:t>Erupção cutânea,</w:t>
            </w:r>
          </w:p>
          <w:p w14:paraId="37681B83" w14:textId="77777777" w:rsidR="00E37401" w:rsidRPr="00DB5FCB" w:rsidRDefault="00E37401" w:rsidP="00DF7D41">
            <w:pPr>
              <w:spacing w:line="240" w:lineRule="auto"/>
              <w:rPr>
                <w:szCs w:val="22"/>
                <w:lang w:val="pt-PT"/>
              </w:rPr>
            </w:pPr>
            <w:r w:rsidRPr="00DB5FCB">
              <w:rPr>
                <w:szCs w:val="22"/>
                <w:lang w:val="pt-PT"/>
              </w:rPr>
              <w:t>Acne</w:t>
            </w:r>
          </w:p>
        </w:tc>
        <w:tc>
          <w:tcPr>
            <w:tcW w:w="1559" w:type="dxa"/>
          </w:tcPr>
          <w:p w14:paraId="2FF44D47" w14:textId="77777777" w:rsidR="00E37401" w:rsidRPr="005216DE" w:rsidRDefault="00E37401" w:rsidP="00DF7D41">
            <w:pPr>
              <w:spacing w:line="240" w:lineRule="auto"/>
              <w:rPr>
                <w:szCs w:val="22"/>
                <w:lang w:val="pt-PT"/>
              </w:rPr>
            </w:pPr>
            <w:r w:rsidRPr="00DB5FCB">
              <w:rPr>
                <w:szCs w:val="22"/>
                <w:lang w:val="pt-PT"/>
              </w:rPr>
              <w:t xml:space="preserve">Doenças ungueais, </w:t>
            </w:r>
            <w:r w:rsidRPr="00DB5FCB">
              <w:rPr>
                <w:rFonts w:eastAsia="SimSun"/>
                <w:color w:val="231F20"/>
                <w:szCs w:val="22"/>
                <w:lang w:val="pt-PT" w:eastAsia="pt-PT"/>
              </w:rPr>
              <w:t>Psoríase (incluindo psoríase pustular</w:t>
            </w:r>
            <w:r w:rsidRPr="00A3439D">
              <w:rPr>
                <w:szCs w:val="22"/>
                <w:vertAlign w:val="superscript"/>
                <w:lang w:val="pt-PT"/>
              </w:rPr>
              <w:t xml:space="preserve"> a,b</w:t>
            </w:r>
            <w:r w:rsidRPr="00DB5FCB">
              <w:rPr>
                <w:rFonts w:eastAsia="SimSun"/>
                <w:color w:val="231F20"/>
                <w:szCs w:val="22"/>
                <w:lang w:val="pt-PT" w:eastAsia="pt-PT"/>
              </w:rPr>
              <w:t>)</w:t>
            </w:r>
            <w:r w:rsidRPr="006430C1">
              <w:rPr>
                <w:rFonts w:eastAsia="SimSun"/>
                <w:color w:val="231F20"/>
                <w:szCs w:val="22"/>
                <w:lang w:val="pt-PT" w:eastAsia="pt-PT"/>
              </w:rPr>
              <w:t>,</w:t>
            </w:r>
          </w:p>
          <w:p w14:paraId="4A456AB8" w14:textId="77777777" w:rsidR="00E37401" w:rsidRPr="00DB5FCB" w:rsidRDefault="00E37401" w:rsidP="00DF7D41">
            <w:pPr>
              <w:spacing w:line="240" w:lineRule="auto"/>
              <w:rPr>
                <w:szCs w:val="22"/>
                <w:lang w:val="pt-PT"/>
              </w:rPr>
            </w:pPr>
            <w:r w:rsidRPr="00DB5FCB">
              <w:rPr>
                <w:szCs w:val="22"/>
                <w:lang w:val="pt-PT"/>
              </w:rPr>
              <w:t>Reações cutâneas graves</w:t>
            </w:r>
            <w:r w:rsidRPr="00DB5FCB">
              <w:rPr>
                <w:szCs w:val="22"/>
                <w:vertAlign w:val="superscript"/>
                <w:lang w:val="pt-PT"/>
              </w:rPr>
              <w:t>a</w:t>
            </w:r>
          </w:p>
        </w:tc>
        <w:tc>
          <w:tcPr>
            <w:tcW w:w="709" w:type="dxa"/>
          </w:tcPr>
          <w:p w14:paraId="641BEB16" w14:textId="77777777" w:rsidR="00E37401" w:rsidRPr="00DB5FCB" w:rsidRDefault="00E37401" w:rsidP="00DF7D41">
            <w:pPr>
              <w:spacing w:line="240" w:lineRule="auto"/>
              <w:rPr>
                <w:szCs w:val="22"/>
                <w:lang w:val="pt-PT"/>
              </w:rPr>
            </w:pPr>
          </w:p>
        </w:tc>
        <w:tc>
          <w:tcPr>
            <w:tcW w:w="1276" w:type="dxa"/>
          </w:tcPr>
          <w:p w14:paraId="1E168775" w14:textId="77777777" w:rsidR="00E37401" w:rsidRPr="00DB5FCB" w:rsidRDefault="00E37401" w:rsidP="00DF7D41">
            <w:pPr>
              <w:spacing w:line="240" w:lineRule="auto"/>
              <w:rPr>
                <w:szCs w:val="22"/>
                <w:lang w:val="pt-PT"/>
              </w:rPr>
            </w:pPr>
          </w:p>
        </w:tc>
        <w:tc>
          <w:tcPr>
            <w:tcW w:w="1559" w:type="dxa"/>
          </w:tcPr>
          <w:p w14:paraId="61574C86" w14:textId="77777777" w:rsidR="00E37401" w:rsidRPr="00DB5FCB" w:rsidRDefault="00E37401" w:rsidP="00DF7D41">
            <w:pPr>
              <w:spacing w:line="240" w:lineRule="auto"/>
              <w:rPr>
                <w:szCs w:val="22"/>
                <w:lang w:val="pt-PT"/>
              </w:rPr>
            </w:pPr>
          </w:p>
        </w:tc>
      </w:tr>
      <w:tr w:rsidR="00E37401" w:rsidRPr="00DB5FCB" w14:paraId="508D0C6E" w14:textId="77777777" w:rsidTr="00DF7D41">
        <w:tc>
          <w:tcPr>
            <w:tcW w:w="1668" w:type="dxa"/>
          </w:tcPr>
          <w:p w14:paraId="6F6232DB" w14:textId="77777777" w:rsidR="00E37401" w:rsidRPr="006430C1" w:rsidRDefault="00E37401" w:rsidP="00DF7D41">
            <w:pPr>
              <w:spacing w:line="240" w:lineRule="auto"/>
              <w:rPr>
                <w:szCs w:val="22"/>
                <w:lang w:val="pt-PT"/>
              </w:rPr>
            </w:pPr>
            <w:r w:rsidRPr="006430C1">
              <w:rPr>
                <w:szCs w:val="22"/>
                <w:lang w:val="pt-PT"/>
              </w:rPr>
              <w:t>Afeções musculosqueléticas e dos tecidos conjuntivos</w:t>
            </w:r>
          </w:p>
        </w:tc>
        <w:tc>
          <w:tcPr>
            <w:tcW w:w="1275" w:type="dxa"/>
          </w:tcPr>
          <w:p w14:paraId="2545E596" w14:textId="77777777" w:rsidR="00E37401" w:rsidRPr="005216DE" w:rsidRDefault="00E37401" w:rsidP="00DF7D41">
            <w:pPr>
              <w:spacing w:line="240" w:lineRule="auto"/>
              <w:rPr>
                <w:szCs w:val="22"/>
                <w:lang w:val="pt-PT"/>
              </w:rPr>
            </w:pPr>
          </w:p>
        </w:tc>
        <w:tc>
          <w:tcPr>
            <w:tcW w:w="1985" w:type="dxa"/>
          </w:tcPr>
          <w:p w14:paraId="05855FDF" w14:textId="77777777" w:rsidR="00E37401" w:rsidRPr="00DB5FCB" w:rsidRDefault="00E37401" w:rsidP="00DF7D41">
            <w:pPr>
              <w:spacing w:line="240" w:lineRule="auto"/>
              <w:rPr>
                <w:szCs w:val="22"/>
                <w:lang w:val="pt-PT"/>
              </w:rPr>
            </w:pPr>
            <w:r w:rsidRPr="00DB5FCB">
              <w:rPr>
                <w:szCs w:val="22"/>
                <w:lang w:val="pt-PT"/>
              </w:rPr>
              <w:t>Dor musculosquelética,</w:t>
            </w:r>
          </w:p>
          <w:p w14:paraId="68BBA036" w14:textId="77777777" w:rsidR="00E37401" w:rsidRPr="00DB5FCB" w:rsidRDefault="00E37401" w:rsidP="00DF7D41">
            <w:pPr>
              <w:spacing w:line="240" w:lineRule="auto"/>
              <w:rPr>
                <w:szCs w:val="22"/>
                <w:lang w:val="pt-PT"/>
              </w:rPr>
            </w:pPr>
            <w:r w:rsidRPr="00DB5FCB">
              <w:rPr>
                <w:szCs w:val="22"/>
                <w:lang w:val="pt-PT"/>
              </w:rPr>
              <w:t>Mialgias, Artralgias</w:t>
            </w:r>
          </w:p>
        </w:tc>
        <w:tc>
          <w:tcPr>
            <w:tcW w:w="1559" w:type="dxa"/>
          </w:tcPr>
          <w:p w14:paraId="00FE2C49" w14:textId="77777777" w:rsidR="00E37401" w:rsidRPr="00DB5FCB" w:rsidRDefault="00E37401" w:rsidP="00DF7D41">
            <w:pPr>
              <w:spacing w:line="240" w:lineRule="auto"/>
              <w:rPr>
                <w:szCs w:val="22"/>
                <w:lang w:val="pt-PT"/>
              </w:rPr>
            </w:pPr>
          </w:p>
        </w:tc>
        <w:tc>
          <w:tcPr>
            <w:tcW w:w="709" w:type="dxa"/>
          </w:tcPr>
          <w:p w14:paraId="31F598E1" w14:textId="77777777" w:rsidR="00E37401" w:rsidRPr="00DB5FCB" w:rsidRDefault="00E37401" w:rsidP="00DF7D41">
            <w:pPr>
              <w:spacing w:line="240" w:lineRule="auto"/>
              <w:rPr>
                <w:szCs w:val="22"/>
                <w:lang w:val="pt-PT"/>
              </w:rPr>
            </w:pPr>
          </w:p>
        </w:tc>
        <w:tc>
          <w:tcPr>
            <w:tcW w:w="1276" w:type="dxa"/>
          </w:tcPr>
          <w:p w14:paraId="35F6B799" w14:textId="77777777" w:rsidR="00E37401" w:rsidRPr="00DB5FCB" w:rsidRDefault="00E37401" w:rsidP="00DF7D41">
            <w:pPr>
              <w:spacing w:line="240" w:lineRule="auto"/>
              <w:rPr>
                <w:szCs w:val="22"/>
                <w:lang w:val="pt-PT"/>
              </w:rPr>
            </w:pPr>
          </w:p>
        </w:tc>
        <w:tc>
          <w:tcPr>
            <w:tcW w:w="1559" w:type="dxa"/>
          </w:tcPr>
          <w:p w14:paraId="54EE2EFA" w14:textId="77777777" w:rsidR="00E37401" w:rsidRPr="00DB5FCB" w:rsidRDefault="00E37401" w:rsidP="00DF7D41">
            <w:pPr>
              <w:spacing w:line="240" w:lineRule="auto"/>
              <w:rPr>
                <w:szCs w:val="22"/>
                <w:lang w:val="pt-PT"/>
              </w:rPr>
            </w:pPr>
          </w:p>
        </w:tc>
      </w:tr>
      <w:tr w:rsidR="00E37401" w:rsidRPr="00DB5FCB" w14:paraId="300CAB25" w14:textId="77777777" w:rsidTr="00DF7D41">
        <w:tc>
          <w:tcPr>
            <w:tcW w:w="1668" w:type="dxa"/>
          </w:tcPr>
          <w:p w14:paraId="4E22A91C" w14:textId="77777777" w:rsidR="00E37401" w:rsidRPr="005216DE" w:rsidRDefault="00E37401" w:rsidP="00DF7D41">
            <w:pPr>
              <w:spacing w:line="240" w:lineRule="auto"/>
              <w:rPr>
                <w:szCs w:val="22"/>
                <w:lang w:val="pt-PT"/>
              </w:rPr>
            </w:pPr>
            <w:r w:rsidRPr="006430C1">
              <w:rPr>
                <w:szCs w:val="22"/>
                <w:lang w:val="pt-PT"/>
              </w:rPr>
              <w:t>Doenças renais e uriná</w:t>
            </w:r>
            <w:r w:rsidRPr="005216DE">
              <w:rPr>
                <w:szCs w:val="22"/>
                <w:lang w:val="pt-PT"/>
              </w:rPr>
              <w:t>rias</w:t>
            </w:r>
          </w:p>
        </w:tc>
        <w:tc>
          <w:tcPr>
            <w:tcW w:w="1275" w:type="dxa"/>
          </w:tcPr>
          <w:p w14:paraId="22BE6626" w14:textId="77777777" w:rsidR="00E37401" w:rsidRPr="00DB5FCB" w:rsidRDefault="00E37401" w:rsidP="00DF7D41">
            <w:pPr>
              <w:spacing w:line="240" w:lineRule="auto"/>
              <w:rPr>
                <w:szCs w:val="22"/>
                <w:lang w:val="pt-PT"/>
              </w:rPr>
            </w:pPr>
          </w:p>
        </w:tc>
        <w:tc>
          <w:tcPr>
            <w:tcW w:w="1985" w:type="dxa"/>
          </w:tcPr>
          <w:p w14:paraId="7D618483" w14:textId="77777777" w:rsidR="00E37401" w:rsidRPr="00DB5FCB" w:rsidRDefault="00E37401" w:rsidP="00DF7D41">
            <w:pPr>
              <w:spacing w:line="240" w:lineRule="auto"/>
              <w:rPr>
                <w:szCs w:val="22"/>
                <w:lang w:val="pt-PT"/>
              </w:rPr>
            </w:pPr>
            <w:r w:rsidRPr="00DB5FCB">
              <w:rPr>
                <w:szCs w:val="22"/>
                <w:lang w:val="pt-PT"/>
              </w:rPr>
              <w:t>Poliúria</w:t>
            </w:r>
          </w:p>
        </w:tc>
        <w:tc>
          <w:tcPr>
            <w:tcW w:w="1559" w:type="dxa"/>
          </w:tcPr>
          <w:p w14:paraId="21258516" w14:textId="77777777" w:rsidR="00E37401" w:rsidRPr="00DB5FCB" w:rsidRDefault="00E37401" w:rsidP="00DF7D41">
            <w:pPr>
              <w:spacing w:line="240" w:lineRule="auto"/>
              <w:rPr>
                <w:szCs w:val="22"/>
                <w:lang w:val="pt-PT"/>
              </w:rPr>
            </w:pPr>
          </w:p>
        </w:tc>
        <w:tc>
          <w:tcPr>
            <w:tcW w:w="709" w:type="dxa"/>
          </w:tcPr>
          <w:p w14:paraId="376F5B42" w14:textId="77777777" w:rsidR="00E37401" w:rsidRPr="00DB5FCB" w:rsidRDefault="00E37401" w:rsidP="00DF7D41">
            <w:pPr>
              <w:spacing w:line="240" w:lineRule="auto"/>
              <w:rPr>
                <w:szCs w:val="22"/>
                <w:lang w:val="pt-PT"/>
              </w:rPr>
            </w:pPr>
          </w:p>
        </w:tc>
        <w:tc>
          <w:tcPr>
            <w:tcW w:w="1276" w:type="dxa"/>
          </w:tcPr>
          <w:p w14:paraId="460CCAA5" w14:textId="77777777" w:rsidR="00E37401" w:rsidRPr="00DB5FCB" w:rsidRDefault="00E37401" w:rsidP="00DF7D41">
            <w:pPr>
              <w:spacing w:line="240" w:lineRule="auto"/>
              <w:rPr>
                <w:szCs w:val="22"/>
                <w:lang w:val="pt-PT"/>
              </w:rPr>
            </w:pPr>
          </w:p>
        </w:tc>
        <w:tc>
          <w:tcPr>
            <w:tcW w:w="1559" w:type="dxa"/>
          </w:tcPr>
          <w:p w14:paraId="73C6E358" w14:textId="77777777" w:rsidR="00E37401" w:rsidRPr="00DB5FCB" w:rsidRDefault="00E37401" w:rsidP="00DF7D41">
            <w:pPr>
              <w:spacing w:line="240" w:lineRule="auto"/>
              <w:rPr>
                <w:szCs w:val="22"/>
                <w:lang w:val="pt-PT"/>
              </w:rPr>
            </w:pPr>
          </w:p>
        </w:tc>
      </w:tr>
      <w:tr w:rsidR="00E37401" w:rsidRPr="00DB5FCB" w14:paraId="4FA78A16" w14:textId="77777777" w:rsidTr="00DF7D41">
        <w:tc>
          <w:tcPr>
            <w:tcW w:w="1668" w:type="dxa"/>
          </w:tcPr>
          <w:p w14:paraId="710E6DCD" w14:textId="77777777" w:rsidR="00E37401" w:rsidRPr="005216DE" w:rsidRDefault="00E37401" w:rsidP="00DF7D41">
            <w:pPr>
              <w:spacing w:line="240" w:lineRule="auto"/>
              <w:rPr>
                <w:szCs w:val="22"/>
                <w:lang w:val="pt-PT"/>
              </w:rPr>
            </w:pPr>
            <w:r w:rsidRPr="006430C1">
              <w:rPr>
                <w:szCs w:val="22"/>
                <w:lang w:val="pt-PT"/>
              </w:rPr>
              <w:t>Doenças dos órgãos genitais e da mama</w:t>
            </w:r>
          </w:p>
        </w:tc>
        <w:tc>
          <w:tcPr>
            <w:tcW w:w="1275" w:type="dxa"/>
          </w:tcPr>
          <w:p w14:paraId="519736A0" w14:textId="77777777" w:rsidR="00E37401" w:rsidRPr="00DB5FCB" w:rsidRDefault="00E37401" w:rsidP="00DF7D41">
            <w:pPr>
              <w:spacing w:line="240" w:lineRule="auto"/>
              <w:rPr>
                <w:szCs w:val="22"/>
                <w:lang w:val="pt-PT"/>
              </w:rPr>
            </w:pPr>
          </w:p>
        </w:tc>
        <w:tc>
          <w:tcPr>
            <w:tcW w:w="1985" w:type="dxa"/>
          </w:tcPr>
          <w:p w14:paraId="31177A5B" w14:textId="77777777" w:rsidR="00E37401" w:rsidRPr="00DB5FCB" w:rsidRDefault="00E37401" w:rsidP="00DF7D41">
            <w:pPr>
              <w:spacing w:line="240" w:lineRule="auto"/>
              <w:rPr>
                <w:szCs w:val="22"/>
                <w:lang w:val="pt-PT"/>
              </w:rPr>
            </w:pPr>
            <w:r w:rsidRPr="00DB5FCB">
              <w:rPr>
                <w:szCs w:val="22"/>
                <w:lang w:val="pt-PT"/>
              </w:rPr>
              <w:t>Menorragia</w:t>
            </w:r>
          </w:p>
        </w:tc>
        <w:tc>
          <w:tcPr>
            <w:tcW w:w="1559" w:type="dxa"/>
          </w:tcPr>
          <w:p w14:paraId="6CBDD3EA" w14:textId="77777777" w:rsidR="00E37401" w:rsidRPr="00DB5FCB" w:rsidRDefault="00E37401" w:rsidP="00DF7D41">
            <w:pPr>
              <w:spacing w:line="240" w:lineRule="auto"/>
              <w:rPr>
                <w:szCs w:val="22"/>
                <w:lang w:val="pt-PT"/>
              </w:rPr>
            </w:pPr>
          </w:p>
        </w:tc>
        <w:tc>
          <w:tcPr>
            <w:tcW w:w="709" w:type="dxa"/>
          </w:tcPr>
          <w:p w14:paraId="4977B690" w14:textId="77777777" w:rsidR="00E37401" w:rsidRPr="00DB5FCB" w:rsidRDefault="00E37401" w:rsidP="00DF7D41">
            <w:pPr>
              <w:spacing w:line="240" w:lineRule="auto"/>
              <w:rPr>
                <w:szCs w:val="22"/>
                <w:lang w:val="pt-PT"/>
              </w:rPr>
            </w:pPr>
          </w:p>
        </w:tc>
        <w:tc>
          <w:tcPr>
            <w:tcW w:w="1276" w:type="dxa"/>
          </w:tcPr>
          <w:p w14:paraId="10A38436" w14:textId="77777777" w:rsidR="00E37401" w:rsidRPr="00DB5FCB" w:rsidRDefault="00E37401" w:rsidP="00DF7D41">
            <w:pPr>
              <w:spacing w:line="240" w:lineRule="auto"/>
              <w:rPr>
                <w:szCs w:val="22"/>
                <w:lang w:val="pt-PT"/>
              </w:rPr>
            </w:pPr>
          </w:p>
        </w:tc>
        <w:tc>
          <w:tcPr>
            <w:tcW w:w="1559" w:type="dxa"/>
          </w:tcPr>
          <w:p w14:paraId="6C13D38C" w14:textId="77777777" w:rsidR="00E37401" w:rsidRPr="00DB5FCB" w:rsidRDefault="00E37401" w:rsidP="00DF7D41">
            <w:pPr>
              <w:spacing w:line="240" w:lineRule="auto"/>
              <w:rPr>
                <w:szCs w:val="22"/>
                <w:lang w:val="pt-PT"/>
              </w:rPr>
            </w:pPr>
          </w:p>
        </w:tc>
      </w:tr>
      <w:tr w:rsidR="00E37401" w:rsidRPr="00DB5FCB" w14:paraId="15BB5DD9" w14:textId="77777777" w:rsidTr="00DF7D41">
        <w:tc>
          <w:tcPr>
            <w:tcW w:w="1668" w:type="dxa"/>
          </w:tcPr>
          <w:p w14:paraId="69693AF1" w14:textId="77777777" w:rsidR="00E37401" w:rsidRPr="005216DE" w:rsidRDefault="00E37401" w:rsidP="00DF7D41">
            <w:pPr>
              <w:spacing w:line="240" w:lineRule="auto"/>
              <w:rPr>
                <w:szCs w:val="22"/>
                <w:lang w:val="pt-PT"/>
              </w:rPr>
            </w:pPr>
            <w:r w:rsidRPr="006430C1">
              <w:rPr>
                <w:szCs w:val="22"/>
                <w:lang w:val="pt-PT"/>
              </w:rPr>
              <w:t>Perturbações gerais e alterações no local de administração</w:t>
            </w:r>
          </w:p>
        </w:tc>
        <w:tc>
          <w:tcPr>
            <w:tcW w:w="1275" w:type="dxa"/>
          </w:tcPr>
          <w:p w14:paraId="05071E4C" w14:textId="77777777" w:rsidR="00E37401" w:rsidRPr="00DB5FCB" w:rsidRDefault="00E37401" w:rsidP="00DF7D41">
            <w:pPr>
              <w:spacing w:line="240" w:lineRule="auto"/>
              <w:rPr>
                <w:szCs w:val="22"/>
                <w:lang w:val="pt-PT"/>
              </w:rPr>
            </w:pPr>
          </w:p>
        </w:tc>
        <w:tc>
          <w:tcPr>
            <w:tcW w:w="1985" w:type="dxa"/>
          </w:tcPr>
          <w:p w14:paraId="7D220EEA" w14:textId="77777777" w:rsidR="00E37401" w:rsidRPr="00DB5FCB" w:rsidRDefault="00E37401" w:rsidP="00DF7D41">
            <w:pPr>
              <w:spacing w:line="240" w:lineRule="auto"/>
              <w:rPr>
                <w:szCs w:val="22"/>
                <w:lang w:val="pt-PT"/>
              </w:rPr>
            </w:pPr>
            <w:r w:rsidRPr="00DB5FCB">
              <w:rPr>
                <w:szCs w:val="22"/>
                <w:lang w:val="pt-PT"/>
              </w:rPr>
              <w:t>Dor, Astenia</w:t>
            </w:r>
          </w:p>
        </w:tc>
        <w:tc>
          <w:tcPr>
            <w:tcW w:w="1559" w:type="dxa"/>
          </w:tcPr>
          <w:p w14:paraId="1EA327E3" w14:textId="77777777" w:rsidR="00E37401" w:rsidRPr="00DB5FCB" w:rsidRDefault="00E37401" w:rsidP="00DF7D41">
            <w:pPr>
              <w:spacing w:line="240" w:lineRule="auto"/>
              <w:rPr>
                <w:szCs w:val="22"/>
                <w:lang w:val="pt-PT"/>
              </w:rPr>
            </w:pPr>
          </w:p>
        </w:tc>
        <w:tc>
          <w:tcPr>
            <w:tcW w:w="709" w:type="dxa"/>
          </w:tcPr>
          <w:p w14:paraId="743DF31F" w14:textId="77777777" w:rsidR="00E37401" w:rsidRPr="00DB5FCB" w:rsidRDefault="00E37401" w:rsidP="00DF7D41">
            <w:pPr>
              <w:spacing w:line="240" w:lineRule="auto"/>
              <w:rPr>
                <w:szCs w:val="22"/>
                <w:lang w:val="pt-PT"/>
              </w:rPr>
            </w:pPr>
          </w:p>
        </w:tc>
        <w:tc>
          <w:tcPr>
            <w:tcW w:w="1276" w:type="dxa"/>
          </w:tcPr>
          <w:p w14:paraId="07A4ED4B" w14:textId="77777777" w:rsidR="00E37401" w:rsidRPr="00DB5FCB" w:rsidRDefault="00E37401" w:rsidP="00DF7D41">
            <w:pPr>
              <w:spacing w:line="240" w:lineRule="auto"/>
              <w:rPr>
                <w:szCs w:val="22"/>
                <w:lang w:val="pt-PT"/>
              </w:rPr>
            </w:pPr>
          </w:p>
        </w:tc>
        <w:tc>
          <w:tcPr>
            <w:tcW w:w="1559" w:type="dxa"/>
          </w:tcPr>
          <w:p w14:paraId="5D3001A1" w14:textId="77777777" w:rsidR="00E37401" w:rsidRPr="00DB5FCB" w:rsidRDefault="00E37401" w:rsidP="00DF7D41">
            <w:pPr>
              <w:spacing w:line="240" w:lineRule="auto"/>
              <w:rPr>
                <w:szCs w:val="22"/>
                <w:lang w:val="pt-PT"/>
              </w:rPr>
            </w:pPr>
          </w:p>
        </w:tc>
      </w:tr>
      <w:tr w:rsidR="00E37401" w:rsidRPr="00DB5FCB" w14:paraId="712503E7" w14:textId="77777777" w:rsidTr="00DF7D41">
        <w:tc>
          <w:tcPr>
            <w:tcW w:w="1668" w:type="dxa"/>
          </w:tcPr>
          <w:p w14:paraId="500C17EF" w14:textId="77777777" w:rsidR="00E37401" w:rsidRPr="005216DE" w:rsidRDefault="00E37401" w:rsidP="00DF7D41">
            <w:pPr>
              <w:spacing w:line="240" w:lineRule="auto"/>
              <w:rPr>
                <w:szCs w:val="22"/>
                <w:lang w:val="pt-PT"/>
              </w:rPr>
            </w:pPr>
            <w:r w:rsidRPr="006430C1">
              <w:rPr>
                <w:szCs w:val="22"/>
                <w:lang w:val="pt-PT"/>
              </w:rPr>
              <w:t>Exames complementares de diagnóstico</w:t>
            </w:r>
          </w:p>
        </w:tc>
        <w:tc>
          <w:tcPr>
            <w:tcW w:w="1275" w:type="dxa"/>
          </w:tcPr>
          <w:p w14:paraId="7AFF1E50" w14:textId="77777777" w:rsidR="00E37401" w:rsidRPr="00DB5FCB" w:rsidRDefault="00E37401" w:rsidP="00DF7D41">
            <w:pPr>
              <w:spacing w:line="240" w:lineRule="auto"/>
              <w:rPr>
                <w:szCs w:val="22"/>
                <w:lang w:val="pt-PT"/>
              </w:rPr>
            </w:pPr>
          </w:p>
        </w:tc>
        <w:tc>
          <w:tcPr>
            <w:tcW w:w="1985" w:type="dxa"/>
          </w:tcPr>
          <w:p w14:paraId="283AD1E2" w14:textId="77777777" w:rsidR="00E37401" w:rsidRPr="00DB5FCB" w:rsidRDefault="00E37401" w:rsidP="00DF7D41">
            <w:pPr>
              <w:spacing w:line="240" w:lineRule="auto"/>
              <w:rPr>
                <w:szCs w:val="22"/>
                <w:lang w:val="pt-PT"/>
              </w:rPr>
            </w:pPr>
            <w:r w:rsidRPr="00DB5FCB">
              <w:rPr>
                <w:szCs w:val="22"/>
                <w:lang w:val="pt-PT"/>
              </w:rPr>
              <w:t>Diminuição do peso, Número de neutrófilos diminuído</w:t>
            </w:r>
            <w:r w:rsidRPr="00DB5FCB">
              <w:rPr>
                <w:szCs w:val="22"/>
                <w:vertAlign w:val="superscript"/>
                <w:lang w:val="pt-PT"/>
              </w:rPr>
              <w:t>b</w:t>
            </w:r>
            <w:r w:rsidRPr="00DB5FCB">
              <w:rPr>
                <w:szCs w:val="22"/>
                <w:lang w:val="pt-PT"/>
              </w:rPr>
              <w:t>,</w:t>
            </w:r>
          </w:p>
          <w:p w14:paraId="73929773" w14:textId="77777777" w:rsidR="00E37401" w:rsidRPr="00DB5FCB" w:rsidRDefault="00E37401" w:rsidP="00DF7D41">
            <w:pPr>
              <w:spacing w:line="240" w:lineRule="auto"/>
              <w:rPr>
                <w:szCs w:val="22"/>
                <w:lang w:val="pt-PT"/>
              </w:rPr>
            </w:pPr>
            <w:r w:rsidRPr="00DB5FCB">
              <w:rPr>
                <w:szCs w:val="22"/>
                <w:lang w:val="pt-PT"/>
              </w:rPr>
              <w:t>Número de leucócitos diminuído</w:t>
            </w:r>
            <w:r w:rsidRPr="00DB5FCB">
              <w:rPr>
                <w:szCs w:val="22"/>
                <w:vertAlign w:val="superscript"/>
                <w:lang w:val="pt-PT"/>
              </w:rPr>
              <w:t>b</w:t>
            </w:r>
            <w:r w:rsidRPr="00DB5FCB">
              <w:rPr>
                <w:szCs w:val="22"/>
                <w:lang w:val="pt-PT"/>
              </w:rPr>
              <w:t>, Elevação da creatina-</w:t>
            </w:r>
          </w:p>
          <w:p w14:paraId="59C91A80" w14:textId="77777777" w:rsidR="00E37401" w:rsidRPr="00DB5FCB" w:rsidRDefault="00E37401" w:rsidP="00DF7D41">
            <w:pPr>
              <w:spacing w:line="240" w:lineRule="auto"/>
              <w:rPr>
                <w:szCs w:val="22"/>
                <w:lang w:val="pt-PT"/>
              </w:rPr>
            </w:pPr>
            <w:r w:rsidRPr="00DB5FCB">
              <w:rPr>
                <w:szCs w:val="22"/>
                <w:lang w:val="pt-PT"/>
              </w:rPr>
              <w:t>fosfoquinase sérica</w:t>
            </w:r>
          </w:p>
          <w:p w14:paraId="130A86EE" w14:textId="77777777" w:rsidR="00E37401" w:rsidRPr="00DB5FCB" w:rsidRDefault="00E37401" w:rsidP="00DF7D41">
            <w:pPr>
              <w:spacing w:line="240" w:lineRule="auto"/>
              <w:rPr>
                <w:szCs w:val="22"/>
                <w:lang w:val="pt-PT"/>
              </w:rPr>
            </w:pPr>
          </w:p>
        </w:tc>
        <w:tc>
          <w:tcPr>
            <w:tcW w:w="1559" w:type="dxa"/>
          </w:tcPr>
          <w:p w14:paraId="15E7178E" w14:textId="77777777" w:rsidR="00E37401" w:rsidRPr="00DB5FCB" w:rsidRDefault="00E37401" w:rsidP="00DF7D41">
            <w:pPr>
              <w:spacing w:line="240" w:lineRule="auto"/>
              <w:rPr>
                <w:szCs w:val="22"/>
                <w:lang w:val="pt-PT"/>
              </w:rPr>
            </w:pPr>
          </w:p>
        </w:tc>
        <w:tc>
          <w:tcPr>
            <w:tcW w:w="709" w:type="dxa"/>
          </w:tcPr>
          <w:p w14:paraId="5D7F53D0" w14:textId="77777777" w:rsidR="00E37401" w:rsidRPr="00DB5FCB" w:rsidRDefault="00E37401" w:rsidP="00DF7D41">
            <w:pPr>
              <w:spacing w:line="240" w:lineRule="auto"/>
              <w:rPr>
                <w:szCs w:val="22"/>
                <w:lang w:val="pt-PT"/>
              </w:rPr>
            </w:pPr>
          </w:p>
        </w:tc>
        <w:tc>
          <w:tcPr>
            <w:tcW w:w="1276" w:type="dxa"/>
          </w:tcPr>
          <w:p w14:paraId="78BF395C" w14:textId="77777777" w:rsidR="00E37401" w:rsidRPr="00DB5FCB" w:rsidRDefault="00E37401" w:rsidP="00DF7D41">
            <w:pPr>
              <w:spacing w:line="240" w:lineRule="auto"/>
              <w:rPr>
                <w:szCs w:val="22"/>
                <w:lang w:val="pt-PT"/>
              </w:rPr>
            </w:pPr>
          </w:p>
        </w:tc>
        <w:tc>
          <w:tcPr>
            <w:tcW w:w="1559" w:type="dxa"/>
          </w:tcPr>
          <w:p w14:paraId="5B0886B7" w14:textId="77777777" w:rsidR="00E37401" w:rsidRPr="00DB5FCB" w:rsidRDefault="00E37401" w:rsidP="00DF7D41">
            <w:pPr>
              <w:spacing w:line="240" w:lineRule="auto"/>
              <w:rPr>
                <w:szCs w:val="22"/>
                <w:lang w:val="pt-PT"/>
              </w:rPr>
            </w:pPr>
          </w:p>
        </w:tc>
      </w:tr>
      <w:tr w:rsidR="00E37401" w:rsidRPr="00DB5FCB" w14:paraId="7400481A" w14:textId="77777777" w:rsidTr="00DF7D41">
        <w:tc>
          <w:tcPr>
            <w:tcW w:w="1668" w:type="dxa"/>
          </w:tcPr>
          <w:p w14:paraId="3413A490" w14:textId="77777777" w:rsidR="00E37401" w:rsidRPr="005216DE" w:rsidRDefault="00E37401" w:rsidP="00DF7D41">
            <w:pPr>
              <w:spacing w:line="240" w:lineRule="auto"/>
              <w:rPr>
                <w:szCs w:val="22"/>
                <w:lang w:val="pt-PT"/>
              </w:rPr>
            </w:pPr>
            <w:r w:rsidRPr="006430C1">
              <w:rPr>
                <w:szCs w:val="22"/>
                <w:lang w:val="pt-PT"/>
              </w:rPr>
              <w:t>Complicações de intervenções relacionadas com lesões e intoxicações</w:t>
            </w:r>
          </w:p>
        </w:tc>
        <w:tc>
          <w:tcPr>
            <w:tcW w:w="1275" w:type="dxa"/>
          </w:tcPr>
          <w:p w14:paraId="709CF4A9" w14:textId="77777777" w:rsidR="00E37401" w:rsidRPr="00DB5FCB" w:rsidRDefault="00E37401" w:rsidP="00DF7D41">
            <w:pPr>
              <w:spacing w:line="240" w:lineRule="auto"/>
              <w:rPr>
                <w:szCs w:val="22"/>
                <w:lang w:val="pt-PT"/>
              </w:rPr>
            </w:pPr>
          </w:p>
        </w:tc>
        <w:tc>
          <w:tcPr>
            <w:tcW w:w="1985" w:type="dxa"/>
          </w:tcPr>
          <w:p w14:paraId="5062FB1E" w14:textId="77777777" w:rsidR="00E37401" w:rsidRPr="00DB5FCB" w:rsidRDefault="00E37401" w:rsidP="00DF7D41">
            <w:pPr>
              <w:spacing w:line="240" w:lineRule="auto"/>
              <w:rPr>
                <w:szCs w:val="22"/>
                <w:lang w:val="pt-PT"/>
              </w:rPr>
            </w:pPr>
          </w:p>
        </w:tc>
        <w:tc>
          <w:tcPr>
            <w:tcW w:w="1559" w:type="dxa"/>
          </w:tcPr>
          <w:p w14:paraId="00489454" w14:textId="77777777" w:rsidR="00E37401" w:rsidRPr="00DB5FCB" w:rsidRDefault="00E37401" w:rsidP="00DF7D41">
            <w:pPr>
              <w:spacing w:line="240" w:lineRule="auto"/>
              <w:rPr>
                <w:szCs w:val="22"/>
                <w:lang w:val="pt-PT"/>
              </w:rPr>
            </w:pPr>
            <w:r w:rsidRPr="00DB5FCB">
              <w:rPr>
                <w:szCs w:val="22"/>
                <w:lang w:val="pt-PT"/>
              </w:rPr>
              <w:t>Dor pós-traumática</w:t>
            </w:r>
          </w:p>
        </w:tc>
        <w:tc>
          <w:tcPr>
            <w:tcW w:w="709" w:type="dxa"/>
          </w:tcPr>
          <w:p w14:paraId="7B6F199A" w14:textId="77777777" w:rsidR="00E37401" w:rsidRPr="00DB5FCB" w:rsidRDefault="00E37401" w:rsidP="00DF7D41">
            <w:pPr>
              <w:spacing w:line="240" w:lineRule="auto"/>
              <w:rPr>
                <w:szCs w:val="22"/>
                <w:lang w:val="pt-PT"/>
              </w:rPr>
            </w:pPr>
          </w:p>
        </w:tc>
        <w:tc>
          <w:tcPr>
            <w:tcW w:w="1276" w:type="dxa"/>
          </w:tcPr>
          <w:p w14:paraId="703626E6" w14:textId="77777777" w:rsidR="00E37401" w:rsidRPr="00DB5FCB" w:rsidRDefault="00E37401" w:rsidP="00DF7D41">
            <w:pPr>
              <w:spacing w:line="240" w:lineRule="auto"/>
              <w:rPr>
                <w:szCs w:val="22"/>
                <w:lang w:val="pt-PT"/>
              </w:rPr>
            </w:pPr>
          </w:p>
        </w:tc>
        <w:tc>
          <w:tcPr>
            <w:tcW w:w="1559" w:type="dxa"/>
          </w:tcPr>
          <w:p w14:paraId="687F3AD1" w14:textId="77777777" w:rsidR="00E37401" w:rsidRPr="00DB5FCB" w:rsidRDefault="00E37401" w:rsidP="00DF7D41">
            <w:pPr>
              <w:spacing w:line="240" w:lineRule="auto"/>
              <w:rPr>
                <w:szCs w:val="22"/>
                <w:lang w:val="pt-PT"/>
              </w:rPr>
            </w:pPr>
          </w:p>
        </w:tc>
      </w:tr>
    </w:tbl>
    <w:p w14:paraId="49DB0807" w14:textId="77777777" w:rsidR="00E37401" w:rsidRPr="00DB5FCB" w:rsidRDefault="00E37401" w:rsidP="00E37401">
      <w:pPr>
        <w:spacing w:line="240" w:lineRule="auto"/>
        <w:rPr>
          <w:szCs w:val="22"/>
          <w:lang w:val="pt-PT"/>
        </w:rPr>
      </w:pPr>
      <w:r w:rsidRPr="006430C1">
        <w:rPr>
          <w:szCs w:val="22"/>
          <w:lang w:val="pt-PT"/>
        </w:rPr>
        <w:t xml:space="preserve">a: </w:t>
      </w:r>
      <w:r w:rsidRPr="005216DE">
        <w:rPr>
          <w:szCs w:val="22"/>
          <w:lang w:val="pt-PT"/>
        </w:rPr>
        <w:t>ver descrição detalhada na respetiva sec</w:t>
      </w:r>
      <w:r w:rsidRPr="00DB5FCB">
        <w:rPr>
          <w:szCs w:val="22"/>
          <w:lang w:val="pt-PT"/>
        </w:rPr>
        <w:t>ção</w:t>
      </w:r>
    </w:p>
    <w:p w14:paraId="72CFD4AC" w14:textId="77777777" w:rsidR="00E37401" w:rsidRPr="00DB5FCB" w:rsidRDefault="00E37401" w:rsidP="00E37401">
      <w:pPr>
        <w:spacing w:line="240" w:lineRule="auto"/>
        <w:rPr>
          <w:szCs w:val="22"/>
          <w:lang w:val="pt-PT"/>
        </w:rPr>
      </w:pPr>
      <w:r w:rsidRPr="00DB5FCB">
        <w:rPr>
          <w:szCs w:val="22"/>
          <w:lang w:val="pt-PT"/>
        </w:rPr>
        <w:t>b: ver secção 4.4</w:t>
      </w:r>
    </w:p>
    <w:p w14:paraId="2A1ECC69" w14:textId="77777777" w:rsidR="00E37401" w:rsidRPr="00DB5FCB" w:rsidRDefault="00E37401" w:rsidP="00E37401">
      <w:pPr>
        <w:spacing w:line="240" w:lineRule="auto"/>
        <w:rPr>
          <w:szCs w:val="22"/>
          <w:lang w:val="pt-PT"/>
        </w:rPr>
      </w:pPr>
      <w:r w:rsidRPr="00DB5FCB">
        <w:rPr>
          <w:szCs w:val="22"/>
          <w:lang w:val="pt-PT"/>
        </w:rPr>
        <w:t>c: a frequência é “frequente” em crianças, baseado em estudos clínicos controlados em pediatria; a frequência é “pouco frequente” em adultos</w:t>
      </w:r>
    </w:p>
    <w:p w14:paraId="7A94B0C8" w14:textId="77777777" w:rsidR="00E37401" w:rsidRPr="00DB5FCB" w:rsidRDefault="00E37401" w:rsidP="00E37401">
      <w:pPr>
        <w:spacing w:line="240" w:lineRule="auto"/>
        <w:rPr>
          <w:szCs w:val="22"/>
          <w:lang w:val="pt-PT"/>
        </w:rPr>
      </w:pPr>
    </w:p>
    <w:p w14:paraId="354EE44A" w14:textId="77777777" w:rsidR="00E37401" w:rsidRPr="00DB5FCB" w:rsidRDefault="00E37401" w:rsidP="00E37401">
      <w:pPr>
        <w:suppressLineNumbers/>
        <w:autoSpaceDE w:val="0"/>
        <w:autoSpaceDN w:val="0"/>
        <w:adjustRightInd w:val="0"/>
        <w:spacing w:line="240" w:lineRule="auto"/>
        <w:rPr>
          <w:szCs w:val="22"/>
          <w:u w:val="single"/>
          <w:lang w:val="pt-PT"/>
        </w:rPr>
      </w:pPr>
      <w:r w:rsidRPr="00DB5FCB">
        <w:rPr>
          <w:szCs w:val="22"/>
          <w:u w:val="single"/>
          <w:lang w:val="pt-PT"/>
        </w:rPr>
        <w:t>Descrição de reações adversas selecionadas</w:t>
      </w:r>
    </w:p>
    <w:p w14:paraId="2E98B9A2" w14:textId="77777777" w:rsidR="00E37401" w:rsidRPr="00DB5FCB" w:rsidRDefault="00E37401" w:rsidP="00E37401">
      <w:pPr>
        <w:suppressLineNumbers/>
        <w:autoSpaceDE w:val="0"/>
        <w:autoSpaceDN w:val="0"/>
        <w:adjustRightInd w:val="0"/>
        <w:spacing w:line="240" w:lineRule="auto"/>
        <w:rPr>
          <w:noProof/>
          <w:szCs w:val="22"/>
          <w:u w:val="single"/>
          <w:lang w:val="pt-PT"/>
        </w:rPr>
      </w:pPr>
    </w:p>
    <w:p w14:paraId="34165205" w14:textId="77777777" w:rsidR="00E37401" w:rsidRPr="00DB5FCB" w:rsidRDefault="00E37401" w:rsidP="00E37401">
      <w:pPr>
        <w:suppressLineNumbers/>
        <w:autoSpaceDE w:val="0"/>
        <w:autoSpaceDN w:val="0"/>
        <w:adjustRightInd w:val="0"/>
        <w:spacing w:line="240" w:lineRule="auto"/>
        <w:rPr>
          <w:i/>
          <w:noProof/>
          <w:szCs w:val="22"/>
          <w:lang w:val="pt-PT"/>
        </w:rPr>
      </w:pPr>
      <w:r w:rsidRPr="00DB5FCB">
        <w:rPr>
          <w:i/>
          <w:szCs w:val="22"/>
          <w:lang w:val="pt-PT"/>
        </w:rPr>
        <w:t>Alopécia</w:t>
      </w:r>
    </w:p>
    <w:p w14:paraId="57555F4F" w14:textId="77777777" w:rsidR="00E37401" w:rsidRPr="00DB5FCB" w:rsidRDefault="00E37401" w:rsidP="00E37401">
      <w:pPr>
        <w:suppressLineNumbers/>
        <w:autoSpaceDE w:val="0"/>
        <w:autoSpaceDN w:val="0"/>
        <w:adjustRightInd w:val="0"/>
        <w:spacing w:line="240" w:lineRule="auto"/>
        <w:rPr>
          <w:szCs w:val="22"/>
          <w:lang w:val="pt-PT"/>
        </w:rPr>
      </w:pPr>
      <w:r w:rsidRPr="00DB5FCB">
        <w:rPr>
          <w:szCs w:val="22"/>
          <w:lang w:val="pt-PT"/>
        </w:rPr>
        <w:t>A alopécia foi observada como enfraquecimento</w:t>
      </w:r>
      <w:r w:rsidRPr="005216DE">
        <w:rPr>
          <w:szCs w:val="22"/>
          <w:lang w:val="pt-PT"/>
        </w:rPr>
        <w:t xml:space="preserve">, diminuição da densidade ou perda de </w:t>
      </w:r>
      <w:r w:rsidRPr="00DB5FCB">
        <w:rPr>
          <w:szCs w:val="22"/>
          <w:lang w:val="pt-PT"/>
        </w:rPr>
        <w:t>pelos/cabelo, com ou sem alteração da textura dos pelos ou</w:t>
      </w:r>
      <w:r w:rsidRPr="005216DE">
        <w:rPr>
          <w:szCs w:val="22"/>
          <w:lang w:val="pt-PT"/>
        </w:rPr>
        <w:t xml:space="preserve"> cabelo, em </w:t>
      </w:r>
      <w:r w:rsidRPr="00DB5FCB">
        <w:rPr>
          <w:szCs w:val="22"/>
          <w:lang w:val="pt-PT"/>
        </w:rPr>
        <w:t xml:space="preserve">13,9% dos doentes tratados com </w:t>
      </w:r>
      <w:bookmarkStart w:id="3" w:name="OLE_LINK2"/>
      <w:r w:rsidRPr="00DB5FCB">
        <w:rPr>
          <w:szCs w:val="22"/>
          <w:lang w:val="pt-PT"/>
        </w:rPr>
        <w:t>teriflunomida 14 </w:t>
      </w:r>
      <w:r w:rsidRPr="005216DE">
        <w:rPr>
          <w:szCs w:val="22"/>
          <w:lang w:val="pt-PT"/>
        </w:rPr>
        <w:t>mg em comparação com</w:t>
      </w:r>
      <w:bookmarkEnd w:id="3"/>
      <w:r w:rsidRPr="00DB5FCB">
        <w:rPr>
          <w:szCs w:val="22"/>
          <w:lang w:val="pt-PT"/>
        </w:rPr>
        <w:t xml:space="preserve"> 5,1% dos doentes tratados com placebo. A maioria dos casos foi descrita como difusa ou generalizada no couro cabeludo (não foi observada uma perda total de cabelo) e ocorreu sobretudo durante os primeiros 6 meses, tendo-se resolvido em 121 de 139 doentes (87,1%) tratados com teriflunomida 14</w:t>
      </w:r>
      <w:r w:rsidRPr="005216DE">
        <w:rPr>
          <w:szCs w:val="22"/>
          <w:lang w:val="pt-PT"/>
        </w:rPr>
        <w:t>mg. A interrupção do tratamento devido a al</w:t>
      </w:r>
      <w:r w:rsidRPr="00DB5FCB">
        <w:rPr>
          <w:szCs w:val="22"/>
          <w:lang w:val="pt-PT"/>
        </w:rPr>
        <w:t>opécia foi de 1,3% nos grupos de teriflunomida 14 </w:t>
      </w:r>
      <w:r w:rsidRPr="005216DE">
        <w:rPr>
          <w:szCs w:val="22"/>
          <w:lang w:val="pt-PT"/>
        </w:rPr>
        <w:t>mg, em comparação com 0,1</w:t>
      </w:r>
      <w:r w:rsidRPr="00DB5FCB">
        <w:rPr>
          <w:szCs w:val="22"/>
          <w:lang w:val="pt-PT"/>
        </w:rPr>
        <w:t xml:space="preserve">% no grupo de placebo. </w:t>
      </w:r>
    </w:p>
    <w:p w14:paraId="01363D35" w14:textId="77777777" w:rsidR="00E37401" w:rsidRPr="00DB5FCB" w:rsidRDefault="00E37401" w:rsidP="00E37401">
      <w:pPr>
        <w:suppressLineNumbers/>
        <w:autoSpaceDE w:val="0"/>
        <w:autoSpaceDN w:val="0"/>
        <w:adjustRightInd w:val="0"/>
        <w:spacing w:line="240" w:lineRule="auto"/>
        <w:rPr>
          <w:szCs w:val="22"/>
          <w:lang w:val="pt-PT"/>
        </w:rPr>
      </w:pPr>
    </w:p>
    <w:p w14:paraId="18D6D620" w14:textId="77777777" w:rsidR="00E37401" w:rsidRPr="00DB5FCB" w:rsidRDefault="00E37401" w:rsidP="00E37401">
      <w:pPr>
        <w:suppressLineNumbers/>
        <w:autoSpaceDE w:val="0"/>
        <w:autoSpaceDN w:val="0"/>
        <w:adjustRightInd w:val="0"/>
        <w:spacing w:line="240" w:lineRule="auto"/>
        <w:rPr>
          <w:i/>
          <w:noProof/>
          <w:szCs w:val="22"/>
          <w:lang w:val="pt-PT"/>
        </w:rPr>
      </w:pPr>
      <w:r w:rsidRPr="00DB5FCB">
        <w:rPr>
          <w:i/>
          <w:szCs w:val="22"/>
          <w:lang w:val="pt-PT"/>
        </w:rPr>
        <w:t>Efeitos hepáticos</w:t>
      </w:r>
    </w:p>
    <w:p w14:paraId="04E14220" w14:textId="77777777" w:rsidR="00E37401" w:rsidRPr="00DB5FCB" w:rsidRDefault="00E37401" w:rsidP="00E37401">
      <w:pPr>
        <w:spacing w:line="240" w:lineRule="auto"/>
        <w:rPr>
          <w:noProof/>
          <w:szCs w:val="22"/>
          <w:lang w:val="pt-PT"/>
        </w:rPr>
      </w:pPr>
      <w:r w:rsidRPr="00DB5FCB">
        <w:rPr>
          <w:szCs w:val="22"/>
          <w:lang w:val="pt-PT"/>
        </w:rPr>
        <w:t>Os seguintes parâmetros foram detetados durante os estudos controlados com placebo em doentes adultos:</w:t>
      </w:r>
    </w:p>
    <w:p w14:paraId="50B282F4" w14:textId="77777777" w:rsidR="00E37401" w:rsidRPr="00DB5FCB" w:rsidRDefault="00E37401" w:rsidP="00E37401">
      <w:pPr>
        <w:spacing w:line="240" w:lineRule="auto"/>
        <w:rPr>
          <w:noProof/>
          <w:szCs w:val="22"/>
          <w:lang w:val="pt-PT"/>
        </w:rPr>
      </w:pPr>
    </w:p>
    <w:tbl>
      <w:tblPr>
        <w:tblW w:w="9142" w:type="dxa"/>
        <w:tblInd w:w="-103" w:type="dxa"/>
        <w:tblLayout w:type="fixed"/>
        <w:tblLook w:val="0000" w:firstRow="0" w:lastRow="0" w:firstColumn="0" w:lastColumn="0" w:noHBand="0" w:noVBand="0"/>
      </w:tblPr>
      <w:tblGrid>
        <w:gridCol w:w="3613"/>
        <w:gridCol w:w="1457"/>
        <w:gridCol w:w="1237"/>
        <w:gridCol w:w="2835"/>
      </w:tblGrid>
      <w:tr w:rsidR="00E37401" w:rsidRPr="007A7EDE" w14:paraId="76EF38DF" w14:textId="77777777" w:rsidTr="00DF7D41">
        <w:trPr>
          <w:cantSplit/>
          <w:tblHeader/>
        </w:trPr>
        <w:tc>
          <w:tcPr>
            <w:tcW w:w="9142" w:type="dxa"/>
            <w:gridSpan w:val="4"/>
            <w:tcBorders>
              <w:top w:val="single" w:sz="4" w:space="0" w:color="auto"/>
              <w:left w:val="single" w:sz="4" w:space="0" w:color="auto"/>
              <w:bottom w:val="single" w:sz="4" w:space="0" w:color="auto"/>
              <w:right w:val="single" w:sz="4" w:space="0" w:color="auto"/>
            </w:tcBorders>
            <w:vAlign w:val="bottom"/>
          </w:tcPr>
          <w:p w14:paraId="6B56AB1C" w14:textId="77777777" w:rsidR="00E37401" w:rsidRPr="00DB5FCB" w:rsidRDefault="00E37401" w:rsidP="00DF7D41">
            <w:pPr>
              <w:keepNext/>
              <w:keepLines/>
              <w:spacing w:line="240" w:lineRule="auto"/>
              <w:rPr>
                <w:rFonts w:eastAsia="MS Mincho"/>
                <w:b/>
                <w:bCs/>
                <w:szCs w:val="22"/>
                <w:lang w:val="pt-PT"/>
              </w:rPr>
            </w:pPr>
            <w:r w:rsidRPr="00DB5FCB">
              <w:rPr>
                <w:b/>
                <w:szCs w:val="22"/>
                <w:lang w:val="pt-PT"/>
              </w:rPr>
              <w:t>ALT aumentada (com base nos dados laboratoriais) em comparação com o estado no início do estudo - População de segurança nos estudos controlados com placebo</w:t>
            </w:r>
          </w:p>
        </w:tc>
      </w:tr>
      <w:tr w:rsidR="00E37401" w:rsidRPr="00DB5FCB" w14:paraId="5B554539" w14:textId="77777777" w:rsidTr="00DF7D41">
        <w:trPr>
          <w:cantSplit/>
          <w:tblHeader/>
        </w:trPr>
        <w:tc>
          <w:tcPr>
            <w:tcW w:w="3613" w:type="dxa"/>
            <w:tcBorders>
              <w:top w:val="single" w:sz="4" w:space="0" w:color="auto"/>
              <w:left w:val="single" w:sz="4" w:space="0" w:color="auto"/>
              <w:bottom w:val="single" w:sz="4" w:space="0" w:color="auto"/>
              <w:right w:val="single" w:sz="6" w:space="0" w:color="D9D9D9"/>
            </w:tcBorders>
            <w:vAlign w:val="bottom"/>
          </w:tcPr>
          <w:p w14:paraId="5265ABD6" w14:textId="77777777" w:rsidR="00E37401" w:rsidRPr="006430C1" w:rsidRDefault="00E37401" w:rsidP="00DF7D41">
            <w:pPr>
              <w:keepNext/>
              <w:keepLines/>
              <w:tabs>
                <w:tab w:val="left" w:pos="661"/>
              </w:tabs>
              <w:spacing w:line="240" w:lineRule="auto"/>
              <w:rPr>
                <w:rFonts w:eastAsia="MS Mincho"/>
                <w:szCs w:val="22"/>
                <w:lang w:val="pt-PT"/>
              </w:rPr>
            </w:pPr>
          </w:p>
        </w:tc>
        <w:tc>
          <w:tcPr>
            <w:tcW w:w="1457" w:type="dxa"/>
            <w:tcBorders>
              <w:top w:val="single" w:sz="4" w:space="0" w:color="auto"/>
              <w:left w:val="single" w:sz="6" w:space="0" w:color="D9D9D9"/>
              <w:bottom w:val="single" w:sz="4" w:space="0" w:color="auto"/>
            </w:tcBorders>
            <w:vAlign w:val="bottom"/>
          </w:tcPr>
          <w:p w14:paraId="217E0F14" w14:textId="77777777" w:rsidR="00E37401" w:rsidRPr="00DB5FCB" w:rsidRDefault="00E37401" w:rsidP="00DF7D41">
            <w:pPr>
              <w:keepNext/>
              <w:keepLines/>
              <w:spacing w:line="240" w:lineRule="auto"/>
              <w:rPr>
                <w:rFonts w:eastAsia="MS Mincho"/>
                <w:b/>
                <w:bCs/>
                <w:szCs w:val="22"/>
                <w:lang w:val="pt-PT"/>
              </w:rPr>
            </w:pPr>
            <w:r w:rsidRPr="005216DE">
              <w:rPr>
                <w:rFonts w:eastAsia="MS Mincho"/>
                <w:b/>
                <w:bCs/>
                <w:szCs w:val="22"/>
                <w:lang w:val="pt-PT"/>
              </w:rPr>
              <w:t>P</w:t>
            </w:r>
            <w:r w:rsidRPr="00DB5FCB">
              <w:rPr>
                <w:rFonts w:eastAsia="MS Mincho"/>
                <w:b/>
                <w:bCs/>
                <w:szCs w:val="22"/>
                <w:lang w:val="pt-PT"/>
              </w:rPr>
              <w:t>lacebo</w:t>
            </w:r>
          </w:p>
          <w:p w14:paraId="7C15400A" w14:textId="77777777" w:rsidR="00E37401" w:rsidRPr="00DB5FCB" w:rsidRDefault="00E37401" w:rsidP="00DF7D41">
            <w:pPr>
              <w:keepNext/>
              <w:keepLines/>
              <w:spacing w:line="240" w:lineRule="auto"/>
              <w:rPr>
                <w:rFonts w:eastAsia="MS Mincho"/>
                <w:szCs w:val="22"/>
                <w:lang w:val="pt-PT"/>
              </w:rPr>
            </w:pPr>
            <w:r w:rsidRPr="00DB5FCB">
              <w:rPr>
                <w:rFonts w:eastAsia="MS Mincho"/>
                <w:b/>
                <w:bCs/>
                <w:szCs w:val="22"/>
                <w:lang w:val="pt-PT"/>
              </w:rPr>
              <w:t>(N=997)</w:t>
            </w:r>
          </w:p>
        </w:tc>
        <w:tc>
          <w:tcPr>
            <w:tcW w:w="1237" w:type="dxa"/>
            <w:tcBorders>
              <w:top w:val="single" w:sz="4" w:space="0" w:color="auto"/>
              <w:left w:val="nil"/>
              <w:bottom w:val="single" w:sz="4" w:space="0" w:color="auto"/>
              <w:right w:val="single" w:sz="4" w:space="0" w:color="D9D9D9"/>
            </w:tcBorders>
          </w:tcPr>
          <w:p w14:paraId="5646AE4D" w14:textId="77777777" w:rsidR="00E37401" w:rsidRPr="00DB5FCB" w:rsidRDefault="00E37401" w:rsidP="00DF7D41">
            <w:pPr>
              <w:keepNext/>
              <w:keepLines/>
              <w:spacing w:line="240" w:lineRule="auto"/>
              <w:rPr>
                <w:rFonts w:eastAsia="MS Mincho"/>
                <w:b/>
                <w:bCs/>
                <w:szCs w:val="22"/>
                <w:highlight w:val="green"/>
                <w:lang w:val="pt-PT"/>
              </w:rPr>
            </w:pPr>
          </w:p>
        </w:tc>
        <w:tc>
          <w:tcPr>
            <w:tcW w:w="2835" w:type="dxa"/>
            <w:tcBorders>
              <w:top w:val="single" w:sz="4" w:space="0" w:color="auto"/>
              <w:left w:val="single" w:sz="4" w:space="0" w:color="D9D9D9"/>
              <w:bottom w:val="single" w:sz="4" w:space="0" w:color="auto"/>
              <w:right w:val="single" w:sz="4" w:space="0" w:color="auto"/>
            </w:tcBorders>
            <w:vAlign w:val="bottom"/>
          </w:tcPr>
          <w:p w14:paraId="7099A4C0" w14:textId="77777777" w:rsidR="00E37401" w:rsidRPr="00DB5FCB" w:rsidRDefault="00E37401" w:rsidP="00DF7D41">
            <w:pPr>
              <w:keepNext/>
              <w:keepLines/>
              <w:spacing w:line="240" w:lineRule="auto"/>
              <w:rPr>
                <w:rFonts w:eastAsia="MS Mincho"/>
                <w:b/>
                <w:bCs/>
                <w:szCs w:val="22"/>
                <w:lang w:val="pt-PT"/>
              </w:rPr>
            </w:pPr>
            <w:r w:rsidRPr="00DB5FCB">
              <w:rPr>
                <w:rFonts w:eastAsia="MS Mincho"/>
                <w:b/>
                <w:bCs/>
                <w:szCs w:val="22"/>
                <w:lang w:val="pt-PT"/>
              </w:rPr>
              <w:t>Teriflunomida 14 mg</w:t>
            </w:r>
          </w:p>
          <w:p w14:paraId="51523F5A" w14:textId="77777777" w:rsidR="00E37401" w:rsidRPr="00DB5FCB" w:rsidRDefault="00E37401" w:rsidP="00DF7D41">
            <w:pPr>
              <w:keepNext/>
              <w:keepLines/>
              <w:spacing w:line="240" w:lineRule="auto"/>
              <w:rPr>
                <w:rFonts w:eastAsia="MS Mincho"/>
                <w:szCs w:val="22"/>
                <w:lang w:val="pt-PT"/>
              </w:rPr>
            </w:pPr>
            <w:r w:rsidRPr="00DB5FCB">
              <w:rPr>
                <w:rFonts w:eastAsia="MS Mincho"/>
                <w:b/>
                <w:bCs/>
                <w:szCs w:val="22"/>
                <w:lang w:val="pt-PT"/>
              </w:rPr>
              <w:t>(N=1002)</w:t>
            </w:r>
          </w:p>
        </w:tc>
      </w:tr>
      <w:tr w:rsidR="00E37401" w:rsidRPr="00DB5FCB" w14:paraId="52B483FB" w14:textId="77777777" w:rsidTr="00DF7D41">
        <w:trPr>
          <w:cantSplit/>
        </w:trPr>
        <w:tc>
          <w:tcPr>
            <w:tcW w:w="3613" w:type="dxa"/>
            <w:tcBorders>
              <w:top w:val="single" w:sz="4" w:space="0" w:color="auto"/>
              <w:left w:val="single" w:sz="4" w:space="0" w:color="auto"/>
              <w:bottom w:val="single" w:sz="4" w:space="0" w:color="D9D9D9"/>
              <w:right w:val="single" w:sz="4" w:space="0" w:color="D9D9D9"/>
            </w:tcBorders>
            <w:vAlign w:val="bottom"/>
          </w:tcPr>
          <w:p w14:paraId="714D7A44" w14:textId="77777777" w:rsidR="00E37401" w:rsidRPr="00DB5FCB" w:rsidRDefault="00E37401" w:rsidP="00DF7D41">
            <w:pPr>
              <w:keepLines/>
              <w:tabs>
                <w:tab w:val="left" w:pos="3243"/>
              </w:tabs>
              <w:spacing w:line="240" w:lineRule="auto"/>
              <w:rPr>
                <w:rFonts w:eastAsia="MS Mincho"/>
                <w:szCs w:val="22"/>
                <w:lang w:val="pt-PT"/>
              </w:rPr>
            </w:pPr>
            <w:r w:rsidRPr="006430C1">
              <w:rPr>
                <w:rFonts w:eastAsia="MS Mincho"/>
                <w:szCs w:val="22"/>
                <w:lang w:val="pt-PT"/>
              </w:rPr>
              <w:t>&gt;</w:t>
            </w:r>
            <w:r w:rsidRPr="00DB5FCB">
              <w:rPr>
                <w:rFonts w:eastAsia="MS Mincho"/>
                <w:szCs w:val="22"/>
                <w:lang w:val="pt-PT"/>
              </w:rPr>
              <w:t>3 LSN</w:t>
            </w:r>
          </w:p>
        </w:tc>
        <w:tc>
          <w:tcPr>
            <w:tcW w:w="2694" w:type="dxa"/>
            <w:gridSpan w:val="2"/>
            <w:tcBorders>
              <w:top w:val="single" w:sz="4" w:space="0" w:color="auto"/>
              <w:left w:val="single" w:sz="4" w:space="0" w:color="D9D9D9"/>
              <w:bottom w:val="single" w:sz="4" w:space="0" w:color="D9D9D9"/>
              <w:right w:val="single" w:sz="4" w:space="0" w:color="D9D9D9"/>
            </w:tcBorders>
            <w:vAlign w:val="bottom"/>
          </w:tcPr>
          <w:p w14:paraId="44586562" w14:textId="77777777" w:rsidR="00E37401" w:rsidRPr="00DB5FCB" w:rsidRDefault="00E37401" w:rsidP="00DF7D41">
            <w:pPr>
              <w:keepLines/>
              <w:tabs>
                <w:tab w:val="right" w:pos="1175"/>
                <w:tab w:val="decimal" w:pos="1495"/>
              </w:tabs>
              <w:spacing w:line="240" w:lineRule="auto"/>
              <w:rPr>
                <w:rFonts w:eastAsia="MS Mincho"/>
                <w:szCs w:val="22"/>
                <w:highlight w:val="green"/>
                <w:lang w:val="pt-PT"/>
              </w:rPr>
            </w:pPr>
            <w:r w:rsidRPr="00DB5FCB">
              <w:rPr>
                <w:szCs w:val="22"/>
                <w:lang w:val="pt-PT"/>
              </w:rPr>
              <w:t>66/994</w:t>
            </w:r>
            <w:r w:rsidRPr="00DB5FCB">
              <w:rPr>
                <w:szCs w:val="22"/>
                <w:lang w:val="pt-PT"/>
              </w:rPr>
              <w:tab/>
              <w:t xml:space="preserve"> (6,6%)</w:t>
            </w:r>
          </w:p>
        </w:tc>
        <w:tc>
          <w:tcPr>
            <w:tcW w:w="2835" w:type="dxa"/>
            <w:tcBorders>
              <w:top w:val="single" w:sz="4" w:space="0" w:color="auto"/>
              <w:left w:val="single" w:sz="4" w:space="0" w:color="D9D9D9"/>
              <w:bottom w:val="single" w:sz="4" w:space="0" w:color="D9D9D9"/>
              <w:right w:val="single" w:sz="4" w:space="0" w:color="auto"/>
            </w:tcBorders>
            <w:vAlign w:val="bottom"/>
          </w:tcPr>
          <w:p w14:paraId="0E3642FC" w14:textId="77777777" w:rsidR="00E37401" w:rsidRPr="00DB5FCB" w:rsidRDefault="00E37401" w:rsidP="00DF7D41">
            <w:pPr>
              <w:keepLines/>
              <w:tabs>
                <w:tab w:val="right" w:pos="1175"/>
                <w:tab w:val="decimal" w:pos="1495"/>
              </w:tabs>
              <w:spacing w:line="240" w:lineRule="auto"/>
              <w:rPr>
                <w:rFonts w:eastAsia="MS Mincho"/>
                <w:szCs w:val="22"/>
                <w:lang w:val="pt-PT"/>
              </w:rPr>
            </w:pPr>
            <w:r w:rsidRPr="00DB5FCB">
              <w:rPr>
                <w:szCs w:val="22"/>
                <w:lang w:val="pt-PT"/>
              </w:rPr>
              <w:t>80/999 (8,0%)</w:t>
            </w:r>
          </w:p>
        </w:tc>
      </w:tr>
      <w:tr w:rsidR="00E37401" w:rsidRPr="00DB5FCB" w14:paraId="7FD896B1" w14:textId="77777777" w:rsidTr="00DF7D41">
        <w:trPr>
          <w:cantSplit/>
        </w:trPr>
        <w:tc>
          <w:tcPr>
            <w:tcW w:w="3613" w:type="dxa"/>
            <w:tcBorders>
              <w:top w:val="single" w:sz="4" w:space="0" w:color="D9D9D9"/>
              <w:left w:val="single" w:sz="4" w:space="0" w:color="auto"/>
              <w:bottom w:val="single" w:sz="4" w:space="0" w:color="D9D9D9"/>
              <w:right w:val="single" w:sz="4" w:space="0" w:color="D9D9D9"/>
            </w:tcBorders>
            <w:vAlign w:val="bottom"/>
          </w:tcPr>
          <w:p w14:paraId="72380421" w14:textId="77777777" w:rsidR="00E37401" w:rsidRPr="00DB5FCB" w:rsidRDefault="00E37401" w:rsidP="00DF7D41">
            <w:pPr>
              <w:keepLines/>
              <w:tabs>
                <w:tab w:val="left" w:pos="3243"/>
              </w:tabs>
              <w:spacing w:line="240" w:lineRule="auto"/>
              <w:rPr>
                <w:rFonts w:eastAsia="MS Mincho"/>
                <w:szCs w:val="22"/>
                <w:lang w:val="pt-PT"/>
              </w:rPr>
            </w:pPr>
            <w:r w:rsidRPr="006430C1">
              <w:rPr>
                <w:szCs w:val="22"/>
                <w:lang w:val="pt-PT"/>
              </w:rPr>
              <w:t>&gt;</w:t>
            </w:r>
            <w:r w:rsidRPr="00DB5FCB">
              <w:rPr>
                <w:szCs w:val="22"/>
                <w:lang w:val="pt-PT"/>
              </w:rPr>
              <w:t>5 </w:t>
            </w:r>
            <w:r w:rsidRPr="00DB5FCB">
              <w:rPr>
                <w:rFonts w:eastAsia="MS Mincho"/>
                <w:szCs w:val="22"/>
                <w:lang w:val="pt-PT"/>
              </w:rPr>
              <w:t>LSN</w:t>
            </w:r>
          </w:p>
        </w:tc>
        <w:tc>
          <w:tcPr>
            <w:tcW w:w="2694" w:type="dxa"/>
            <w:gridSpan w:val="2"/>
            <w:tcBorders>
              <w:top w:val="single" w:sz="4" w:space="0" w:color="D9D9D9"/>
              <w:left w:val="single" w:sz="4" w:space="0" w:color="D9D9D9"/>
              <w:bottom w:val="single" w:sz="4" w:space="0" w:color="D9D9D9"/>
              <w:right w:val="single" w:sz="4" w:space="0" w:color="D9D9D9"/>
            </w:tcBorders>
            <w:vAlign w:val="bottom"/>
          </w:tcPr>
          <w:p w14:paraId="6A035EEC" w14:textId="77777777" w:rsidR="00E37401" w:rsidRPr="00DB5FCB" w:rsidRDefault="00E37401" w:rsidP="00DF7D41">
            <w:pPr>
              <w:keepLines/>
              <w:tabs>
                <w:tab w:val="right" w:pos="1175"/>
                <w:tab w:val="decimal" w:pos="1495"/>
              </w:tabs>
              <w:spacing w:line="240" w:lineRule="auto"/>
              <w:rPr>
                <w:szCs w:val="22"/>
                <w:highlight w:val="green"/>
                <w:lang w:val="pt-PT"/>
              </w:rPr>
            </w:pPr>
            <w:r w:rsidRPr="00DB5FCB">
              <w:rPr>
                <w:szCs w:val="22"/>
                <w:lang w:val="pt-PT"/>
              </w:rPr>
              <w:t>37/994</w:t>
            </w:r>
            <w:r w:rsidRPr="00DB5FCB">
              <w:rPr>
                <w:szCs w:val="22"/>
                <w:lang w:val="pt-PT"/>
              </w:rPr>
              <w:tab/>
              <w:t xml:space="preserve"> (3,7%)</w:t>
            </w:r>
          </w:p>
        </w:tc>
        <w:tc>
          <w:tcPr>
            <w:tcW w:w="2835" w:type="dxa"/>
            <w:tcBorders>
              <w:top w:val="single" w:sz="4" w:space="0" w:color="D9D9D9"/>
              <w:left w:val="single" w:sz="4" w:space="0" w:color="D9D9D9"/>
              <w:bottom w:val="single" w:sz="4" w:space="0" w:color="D9D9D9"/>
              <w:right w:val="single" w:sz="4" w:space="0" w:color="auto"/>
            </w:tcBorders>
            <w:vAlign w:val="bottom"/>
          </w:tcPr>
          <w:p w14:paraId="1E5D642B" w14:textId="77777777" w:rsidR="00E37401" w:rsidRPr="00DB5FCB" w:rsidRDefault="00E37401" w:rsidP="00DF7D41">
            <w:pPr>
              <w:keepLines/>
              <w:tabs>
                <w:tab w:val="right" w:pos="1175"/>
                <w:tab w:val="decimal" w:pos="1495"/>
              </w:tabs>
              <w:spacing w:line="240" w:lineRule="auto"/>
              <w:rPr>
                <w:szCs w:val="22"/>
                <w:lang w:val="pt-PT"/>
              </w:rPr>
            </w:pPr>
            <w:r w:rsidRPr="00DB5FCB">
              <w:rPr>
                <w:szCs w:val="22"/>
                <w:lang w:val="pt-PT"/>
              </w:rPr>
              <w:t>31/999 (3,1%)</w:t>
            </w:r>
          </w:p>
        </w:tc>
      </w:tr>
      <w:tr w:rsidR="00E37401" w:rsidRPr="00DB5FCB" w14:paraId="48DAF3C0" w14:textId="77777777" w:rsidTr="00DF7D41">
        <w:trPr>
          <w:cantSplit/>
        </w:trPr>
        <w:tc>
          <w:tcPr>
            <w:tcW w:w="3613" w:type="dxa"/>
            <w:tcBorders>
              <w:top w:val="single" w:sz="4" w:space="0" w:color="D9D9D9"/>
              <w:left w:val="single" w:sz="4" w:space="0" w:color="auto"/>
              <w:bottom w:val="single" w:sz="4" w:space="0" w:color="D9D9D9"/>
              <w:right w:val="single" w:sz="4" w:space="0" w:color="D9D9D9"/>
            </w:tcBorders>
            <w:vAlign w:val="bottom"/>
          </w:tcPr>
          <w:p w14:paraId="3319F2AC" w14:textId="77777777" w:rsidR="00E37401" w:rsidRPr="00DB5FCB" w:rsidRDefault="00E37401" w:rsidP="00DF7D41">
            <w:pPr>
              <w:keepLines/>
              <w:tabs>
                <w:tab w:val="left" w:pos="3243"/>
              </w:tabs>
              <w:spacing w:line="240" w:lineRule="auto"/>
              <w:rPr>
                <w:rFonts w:eastAsia="MS Mincho"/>
                <w:szCs w:val="22"/>
                <w:lang w:val="pt-PT"/>
              </w:rPr>
            </w:pPr>
            <w:r w:rsidRPr="006430C1">
              <w:rPr>
                <w:szCs w:val="22"/>
                <w:lang w:val="pt-PT"/>
              </w:rPr>
              <w:t>&gt;</w:t>
            </w:r>
            <w:r w:rsidRPr="00DB5FCB">
              <w:rPr>
                <w:szCs w:val="22"/>
                <w:lang w:val="pt-PT"/>
              </w:rPr>
              <w:t>10 </w:t>
            </w:r>
            <w:r w:rsidRPr="00DB5FCB">
              <w:rPr>
                <w:rFonts w:eastAsia="MS Mincho"/>
                <w:szCs w:val="22"/>
                <w:lang w:val="pt-PT"/>
              </w:rPr>
              <w:t>LSN</w:t>
            </w:r>
          </w:p>
        </w:tc>
        <w:tc>
          <w:tcPr>
            <w:tcW w:w="2694" w:type="dxa"/>
            <w:gridSpan w:val="2"/>
            <w:tcBorders>
              <w:top w:val="single" w:sz="4" w:space="0" w:color="D9D9D9"/>
              <w:left w:val="single" w:sz="4" w:space="0" w:color="D9D9D9"/>
              <w:bottom w:val="single" w:sz="4" w:space="0" w:color="D9D9D9"/>
              <w:right w:val="single" w:sz="4" w:space="0" w:color="D9D9D9"/>
            </w:tcBorders>
            <w:vAlign w:val="bottom"/>
          </w:tcPr>
          <w:p w14:paraId="057F7965" w14:textId="77777777" w:rsidR="00E37401" w:rsidRPr="00DB5FCB" w:rsidRDefault="00E37401" w:rsidP="00DF7D41">
            <w:pPr>
              <w:keepLines/>
              <w:tabs>
                <w:tab w:val="right" w:pos="1175"/>
                <w:tab w:val="decimal" w:pos="1495"/>
              </w:tabs>
              <w:spacing w:line="240" w:lineRule="auto"/>
              <w:rPr>
                <w:szCs w:val="22"/>
                <w:highlight w:val="green"/>
                <w:lang w:val="pt-PT"/>
              </w:rPr>
            </w:pPr>
            <w:r w:rsidRPr="00DB5FCB">
              <w:rPr>
                <w:szCs w:val="22"/>
                <w:lang w:val="pt-PT"/>
              </w:rPr>
              <w:t>16/994 (1,6%)</w:t>
            </w:r>
          </w:p>
        </w:tc>
        <w:tc>
          <w:tcPr>
            <w:tcW w:w="2835" w:type="dxa"/>
            <w:tcBorders>
              <w:top w:val="single" w:sz="4" w:space="0" w:color="D9D9D9"/>
              <w:left w:val="single" w:sz="4" w:space="0" w:color="D9D9D9"/>
              <w:bottom w:val="single" w:sz="4" w:space="0" w:color="D9D9D9"/>
              <w:right w:val="single" w:sz="4" w:space="0" w:color="auto"/>
            </w:tcBorders>
            <w:vAlign w:val="bottom"/>
          </w:tcPr>
          <w:p w14:paraId="0660C10E" w14:textId="77777777" w:rsidR="00E37401" w:rsidRPr="00DB5FCB" w:rsidRDefault="00E37401" w:rsidP="00DF7D41">
            <w:pPr>
              <w:keepLines/>
              <w:tabs>
                <w:tab w:val="right" w:pos="1175"/>
                <w:tab w:val="decimal" w:pos="1495"/>
              </w:tabs>
              <w:spacing w:line="240" w:lineRule="auto"/>
              <w:rPr>
                <w:szCs w:val="22"/>
                <w:lang w:val="pt-PT"/>
              </w:rPr>
            </w:pPr>
            <w:r w:rsidRPr="00DB5FCB">
              <w:rPr>
                <w:szCs w:val="22"/>
                <w:lang w:val="pt-PT"/>
              </w:rPr>
              <w:t>9/999 (0,9%)</w:t>
            </w:r>
          </w:p>
        </w:tc>
      </w:tr>
      <w:tr w:rsidR="00E37401" w:rsidRPr="00DB5FCB" w14:paraId="59BF7A98" w14:textId="77777777" w:rsidTr="00DF7D41">
        <w:trPr>
          <w:cantSplit/>
        </w:trPr>
        <w:tc>
          <w:tcPr>
            <w:tcW w:w="3613" w:type="dxa"/>
            <w:tcBorders>
              <w:top w:val="single" w:sz="4" w:space="0" w:color="D9D9D9"/>
              <w:left w:val="single" w:sz="4" w:space="0" w:color="auto"/>
              <w:bottom w:val="single" w:sz="4" w:space="0" w:color="D9D9D9"/>
              <w:right w:val="single" w:sz="4" w:space="0" w:color="D9D9D9"/>
            </w:tcBorders>
            <w:vAlign w:val="bottom"/>
          </w:tcPr>
          <w:p w14:paraId="12C5F966" w14:textId="77777777" w:rsidR="00E37401" w:rsidRPr="00DB5FCB" w:rsidRDefault="00E37401" w:rsidP="00DF7D41">
            <w:pPr>
              <w:keepLines/>
              <w:tabs>
                <w:tab w:val="left" w:pos="3243"/>
              </w:tabs>
              <w:spacing w:line="240" w:lineRule="auto"/>
              <w:rPr>
                <w:rFonts w:eastAsia="MS Mincho"/>
                <w:szCs w:val="22"/>
                <w:lang w:val="pt-PT"/>
              </w:rPr>
            </w:pPr>
            <w:r w:rsidRPr="006430C1">
              <w:rPr>
                <w:rFonts w:eastAsia="MS Mincho"/>
                <w:szCs w:val="22"/>
                <w:lang w:val="pt-PT"/>
              </w:rPr>
              <w:t>&gt;</w:t>
            </w:r>
            <w:r w:rsidRPr="00DB5FCB">
              <w:rPr>
                <w:rFonts w:eastAsia="MS Mincho"/>
                <w:szCs w:val="22"/>
                <w:lang w:val="pt-PT"/>
              </w:rPr>
              <w:t>20 LSN</w:t>
            </w:r>
          </w:p>
        </w:tc>
        <w:tc>
          <w:tcPr>
            <w:tcW w:w="1457" w:type="dxa"/>
            <w:tcBorders>
              <w:top w:val="single" w:sz="4" w:space="0" w:color="D9D9D9"/>
              <w:left w:val="single" w:sz="4" w:space="0" w:color="D9D9D9"/>
              <w:bottom w:val="single" w:sz="4" w:space="0" w:color="D9D9D9"/>
            </w:tcBorders>
            <w:vAlign w:val="bottom"/>
          </w:tcPr>
          <w:p w14:paraId="4FFD8011" w14:textId="77777777" w:rsidR="00E37401" w:rsidRPr="00DB5FCB" w:rsidRDefault="00E37401" w:rsidP="00DF7D41">
            <w:pPr>
              <w:keepLines/>
              <w:tabs>
                <w:tab w:val="right" w:pos="1175"/>
                <w:tab w:val="decimal" w:pos="1495"/>
              </w:tabs>
              <w:spacing w:line="240" w:lineRule="auto"/>
              <w:rPr>
                <w:rFonts w:eastAsia="MS Mincho"/>
                <w:szCs w:val="22"/>
                <w:lang w:val="pt-PT"/>
              </w:rPr>
            </w:pPr>
            <w:r w:rsidRPr="00DB5FCB">
              <w:rPr>
                <w:rFonts w:eastAsia="MS Mincho"/>
                <w:szCs w:val="22"/>
                <w:lang w:val="pt-PT"/>
              </w:rPr>
              <w:t>4/994 (0,4%)</w:t>
            </w:r>
          </w:p>
        </w:tc>
        <w:tc>
          <w:tcPr>
            <w:tcW w:w="1237" w:type="dxa"/>
            <w:tcBorders>
              <w:top w:val="single" w:sz="4" w:space="0" w:color="D9D9D9"/>
              <w:left w:val="nil"/>
              <w:bottom w:val="single" w:sz="4" w:space="0" w:color="D9D9D9"/>
              <w:right w:val="single" w:sz="4" w:space="0" w:color="D9D9D9"/>
            </w:tcBorders>
          </w:tcPr>
          <w:p w14:paraId="4B26E6FD" w14:textId="77777777" w:rsidR="00E37401" w:rsidRPr="00DB5FCB" w:rsidRDefault="00E37401" w:rsidP="00DF7D41">
            <w:pPr>
              <w:keepLines/>
              <w:tabs>
                <w:tab w:val="right" w:pos="1175"/>
                <w:tab w:val="decimal" w:pos="1495"/>
              </w:tabs>
              <w:spacing w:line="240" w:lineRule="auto"/>
              <w:rPr>
                <w:rFonts w:eastAsia="MS Mincho"/>
                <w:szCs w:val="22"/>
                <w:highlight w:val="green"/>
                <w:lang w:val="pt-PT"/>
              </w:rPr>
            </w:pPr>
          </w:p>
        </w:tc>
        <w:tc>
          <w:tcPr>
            <w:tcW w:w="2835" w:type="dxa"/>
            <w:tcBorders>
              <w:top w:val="single" w:sz="4" w:space="0" w:color="D9D9D9"/>
              <w:left w:val="single" w:sz="4" w:space="0" w:color="D9D9D9"/>
              <w:bottom w:val="single" w:sz="4" w:space="0" w:color="D9D9D9"/>
              <w:right w:val="single" w:sz="4" w:space="0" w:color="auto"/>
            </w:tcBorders>
            <w:vAlign w:val="bottom"/>
          </w:tcPr>
          <w:p w14:paraId="2E785772" w14:textId="77777777" w:rsidR="00E37401" w:rsidRPr="00DB5FCB" w:rsidRDefault="00E37401" w:rsidP="00DF7D41">
            <w:pPr>
              <w:keepLines/>
              <w:tabs>
                <w:tab w:val="right" w:pos="1175"/>
                <w:tab w:val="decimal" w:pos="1495"/>
              </w:tabs>
              <w:spacing w:line="240" w:lineRule="auto"/>
              <w:rPr>
                <w:rFonts w:eastAsia="MS Mincho"/>
                <w:szCs w:val="22"/>
                <w:lang w:val="pt-PT"/>
              </w:rPr>
            </w:pPr>
            <w:r w:rsidRPr="00DB5FCB">
              <w:rPr>
                <w:rFonts w:eastAsia="MS Mincho"/>
                <w:szCs w:val="22"/>
                <w:lang w:val="pt-PT"/>
              </w:rPr>
              <w:t>3/999 (0,3%)</w:t>
            </w:r>
          </w:p>
        </w:tc>
      </w:tr>
      <w:tr w:rsidR="00E37401" w:rsidRPr="00DB5FCB" w14:paraId="7AE80FBB" w14:textId="77777777" w:rsidTr="00DF7D41">
        <w:trPr>
          <w:cantSplit/>
        </w:trPr>
        <w:tc>
          <w:tcPr>
            <w:tcW w:w="3613" w:type="dxa"/>
            <w:tcBorders>
              <w:top w:val="single" w:sz="4" w:space="0" w:color="D9D9D9"/>
              <w:left w:val="single" w:sz="4" w:space="0" w:color="auto"/>
              <w:bottom w:val="single" w:sz="4" w:space="0" w:color="000000"/>
              <w:right w:val="single" w:sz="4" w:space="0" w:color="D9D9D9"/>
            </w:tcBorders>
            <w:vAlign w:val="bottom"/>
          </w:tcPr>
          <w:p w14:paraId="21CEEC51" w14:textId="77777777" w:rsidR="00E37401" w:rsidRPr="00870EA7" w:rsidRDefault="00E37401" w:rsidP="00DF7D41">
            <w:pPr>
              <w:keepLines/>
              <w:tabs>
                <w:tab w:val="left" w:pos="3243"/>
              </w:tabs>
              <w:spacing w:line="240" w:lineRule="auto"/>
              <w:rPr>
                <w:rFonts w:eastAsia="MS Mincho"/>
                <w:szCs w:val="22"/>
                <w:lang w:val="it-IT"/>
              </w:rPr>
            </w:pPr>
            <w:r w:rsidRPr="00870EA7">
              <w:rPr>
                <w:rFonts w:eastAsia="MS Mincho"/>
                <w:szCs w:val="22"/>
                <w:lang w:val="it-IT"/>
              </w:rPr>
              <w:t>ALT &gt;</w:t>
            </w:r>
            <w:r w:rsidRPr="00E60FBE">
              <w:rPr>
                <w:rFonts w:eastAsia="MS Mincho"/>
                <w:szCs w:val="22"/>
                <w:lang w:val="it-IT"/>
              </w:rPr>
              <w:t>3 </w:t>
            </w:r>
            <w:r w:rsidRPr="00870EA7">
              <w:rPr>
                <w:rFonts w:eastAsia="MS Mincho"/>
                <w:szCs w:val="22"/>
                <w:lang w:val="it-IT"/>
              </w:rPr>
              <w:t>LSN e TBILI &gt;</w:t>
            </w:r>
            <w:r w:rsidRPr="00E60FBE">
              <w:rPr>
                <w:rFonts w:eastAsia="MS Mincho"/>
                <w:szCs w:val="22"/>
                <w:lang w:val="it-IT"/>
              </w:rPr>
              <w:t>2 </w:t>
            </w:r>
            <w:r w:rsidRPr="00870EA7">
              <w:rPr>
                <w:rFonts w:eastAsia="MS Mincho"/>
                <w:szCs w:val="22"/>
                <w:lang w:val="it-IT"/>
              </w:rPr>
              <w:t>LSN</w:t>
            </w:r>
          </w:p>
        </w:tc>
        <w:tc>
          <w:tcPr>
            <w:tcW w:w="1457" w:type="dxa"/>
            <w:tcBorders>
              <w:top w:val="single" w:sz="4" w:space="0" w:color="D9D9D9"/>
              <w:left w:val="single" w:sz="4" w:space="0" w:color="D9D9D9"/>
              <w:bottom w:val="single" w:sz="4" w:space="0" w:color="000000"/>
            </w:tcBorders>
            <w:vAlign w:val="bottom"/>
          </w:tcPr>
          <w:p w14:paraId="1A4CA3C3" w14:textId="77777777" w:rsidR="00E37401" w:rsidRPr="005216DE" w:rsidRDefault="00E37401" w:rsidP="00DF7D41">
            <w:pPr>
              <w:keepLines/>
              <w:tabs>
                <w:tab w:val="right" w:pos="1175"/>
                <w:tab w:val="decimal" w:pos="1495"/>
              </w:tabs>
              <w:spacing w:line="240" w:lineRule="auto"/>
              <w:rPr>
                <w:rFonts w:eastAsia="MS Mincho"/>
                <w:szCs w:val="22"/>
                <w:lang w:val="pt-PT"/>
              </w:rPr>
            </w:pPr>
            <w:r w:rsidRPr="006430C1">
              <w:rPr>
                <w:rFonts w:eastAsia="MS Mincho"/>
                <w:szCs w:val="22"/>
                <w:lang w:val="pt-PT"/>
              </w:rPr>
              <w:t>5/994 (0,5%)</w:t>
            </w:r>
          </w:p>
        </w:tc>
        <w:tc>
          <w:tcPr>
            <w:tcW w:w="1237" w:type="dxa"/>
            <w:tcBorders>
              <w:top w:val="single" w:sz="4" w:space="0" w:color="D9D9D9"/>
              <w:left w:val="nil"/>
              <w:bottom w:val="single" w:sz="4" w:space="0" w:color="000000"/>
              <w:right w:val="single" w:sz="4" w:space="0" w:color="D9D9D9"/>
            </w:tcBorders>
          </w:tcPr>
          <w:p w14:paraId="09333C7F" w14:textId="77777777" w:rsidR="00E37401" w:rsidRPr="00DB5FCB" w:rsidRDefault="00E37401" w:rsidP="00DF7D41">
            <w:pPr>
              <w:keepLines/>
              <w:tabs>
                <w:tab w:val="right" w:pos="1175"/>
                <w:tab w:val="decimal" w:pos="1495"/>
              </w:tabs>
              <w:spacing w:line="240" w:lineRule="auto"/>
              <w:rPr>
                <w:rFonts w:eastAsia="MS Mincho"/>
                <w:szCs w:val="22"/>
                <w:highlight w:val="green"/>
                <w:lang w:val="pt-PT"/>
              </w:rPr>
            </w:pPr>
          </w:p>
        </w:tc>
        <w:tc>
          <w:tcPr>
            <w:tcW w:w="2835" w:type="dxa"/>
            <w:tcBorders>
              <w:top w:val="single" w:sz="4" w:space="0" w:color="D9D9D9"/>
              <w:left w:val="single" w:sz="4" w:space="0" w:color="D9D9D9"/>
              <w:bottom w:val="single" w:sz="4" w:space="0" w:color="000000"/>
              <w:right w:val="single" w:sz="4" w:space="0" w:color="auto"/>
            </w:tcBorders>
            <w:vAlign w:val="bottom"/>
          </w:tcPr>
          <w:p w14:paraId="0DA480A6" w14:textId="77777777" w:rsidR="00E37401" w:rsidRPr="00DB5FCB" w:rsidRDefault="00E37401" w:rsidP="00DF7D41">
            <w:pPr>
              <w:keepLines/>
              <w:tabs>
                <w:tab w:val="right" w:pos="1175"/>
                <w:tab w:val="decimal" w:pos="1495"/>
              </w:tabs>
              <w:spacing w:line="240" w:lineRule="auto"/>
              <w:rPr>
                <w:rFonts w:eastAsia="MS Mincho"/>
                <w:szCs w:val="22"/>
                <w:lang w:val="pt-PT"/>
              </w:rPr>
            </w:pPr>
            <w:r w:rsidRPr="00DB5FCB">
              <w:rPr>
                <w:rFonts w:eastAsia="MS Mincho"/>
                <w:szCs w:val="22"/>
                <w:lang w:val="pt-PT"/>
              </w:rPr>
              <w:t>3/999 (0,3%)</w:t>
            </w:r>
          </w:p>
        </w:tc>
      </w:tr>
    </w:tbl>
    <w:p w14:paraId="33B07850" w14:textId="77777777" w:rsidR="00E37401" w:rsidRPr="006430C1" w:rsidRDefault="00E37401" w:rsidP="00E37401">
      <w:pPr>
        <w:spacing w:line="240" w:lineRule="auto"/>
        <w:rPr>
          <w:noProof/>
          <w:szCs w:val="22"/>
          <w:lang w:val="pt-PT"/>
        </w:rPr>
      </w:pPr>
    </w:p>
    <w:p w14:paraId="140466D0" w14:textId="77777777" w:rsidR="00E37401" w:rsidRPr="00DB5FCB" w:rsidRDefault="00E37401" w:rsidP="00E37401">
      <w:pPr>
        <w:suppressLineNumbers/>
        <w:autoSpaceDE w:val="0"/>
        <w:autoSpaceDN w:val="0"/>
        <w:adjustRightInd w:val="0"/>
        <w:spacing w:line="240" w:lineRule="auto"/>
        <w:rPr>
          <w:noProof/>
          <w:szCs w:val="22"/>
          <w:lang w:val="pt-PT"/>
        </w:rPr>
      </w:pPr>
      <w:r w:rsidRPr="005216DE">
        <w:rPr>
          <w:szCs w:val="22"/>
          <w:lang w:val="pt-PT"/>
        </w:rPr>
        <w:t>Foram observados aumentos ligeiros das transaminases, com AL</w:t>
      </w:r>
      <w:r w:rsidRPr="00DB5FCB">
        <w:rPr>
          <w:szCs w:val="22"/>
          <w:lang w:val="pt-PT"/>
        </w:rPr>
        <w:t>T abaixo ou igual a 3</w:t>
      </w:r>
      <w:r>
        <w:rPr>
          <w:szCs w:val="22"/>
          <w:lang w:val="pt-PT"/>
        </w:rPr>
        <w:t xml:space="preserve"> vezes o</w:t>
      </w:r>
      <w:r w:rsidRPr="005216DE">
        <w:rPr>
          <w:szCs w:val="22"/>
          <w:lang w:val="pt-PT"/>
        </w:rPr>
        <w:t xml:space="preserve"> LSN, com maior frequência nos grupos tratados com teriflunomida em comparação com o</w:t>
      </w:r>
      <w:r w:rsidRPr="00DB5FCB">
        <w:rPr>
          <w:szCs w:val="22"/>
          <w:lang w:val="pt-PT"/>
        </w:rPr>
        <w:t xml:space="preserve"> grupo placebo. A frequência das elevações acima de 3</w:t>
      </w:r>
      <w:r>
        <w:rPr>
          <w:szCs w:val="22"/>
          <w:lang w:val="pt-PT"/>
        </w:rPr>
        <w:t xml:space="preserve"> vezes o</w:t>
      </w:r>
      <w:r w:rsidRPr="00DB5FCB">
        <w:rPr>
          <w:szCs w:val="22"/>
          <w:lang w:val="pt-PT"/>
        </w:rPr>
        <w:t xml:space="preserve"> LSN, e superiores, mostraram-se equilibradas entre os grupos de tratamento.</w:t>
      </w:r>
      <w:r w:rsidRPr="00DB5FCB">
        <w:rPr>
          <w:rFonts w:ascii="TimesNewRomanPSMT" w:hAnsi="TimesNewRomanPSMT" w:cs="TimesNewRomanPSMT"/>
          <w:sz w:val="24"/>
          <w:szCs w:val="24"/>
          <w:lang w:val="pt-PT"/>
        </w:rPr>
        <w:t xml:space="preserve"> </w:t>
      </w:r>
      <w:r w:rsidRPr="00DB5FCB">
        <w:rPr>
          <w:szCs w:val="22"/>
          <w:lang w:val="pt-PT"/>
        </w:rPr>
        <w:t>Estas elevações das transaminases ocorreram sobretudo nos primeiros 6 meses de tratamento e mostraram-se reversíveis após a interrupção do tratamento. O tempo de recuperação variou entre meses e anos.</w:t>
      </w:r>
    </w:p>
    <w:p w14:paraId="07E8F390" w14:textId="77777777" w:rsidR="00E37401" w:rsidRPr="00DB5FCB" w:rsidRDefault="00E37401" w:rsidP="00E37401">
      <w:pPr>
        <w:suppressLineNumbers/>
        <w:autoSpaceDE w:val="0"/>
        <w:autoSpaceDN w:val="0"/>
        <w:adjustRightInd w:val="0"/>
        <w:spacing w:line="240" w:lineRule="auto"/>
        <w:rPr>
          <w:szCs w:val="22"/>
          <w:lang w:val="pt-PT"/>
        </w:rPr>
      </w:pPr>
    </w:p>
    <w:p w14:paraId="0ED47F0E" w14:textId="77777777" w:rsidR="00E37401" w:rsidRPr="00DB5FCB" w:rsidRDefault="00E37401" w:rsidP="00E37401">
      <w:pPr>
        <w:suppressLineNumbers/>
        <w:autoSpaceDE w:val="0"/>
        <w:autoSpaceDN w:val="0"/>
        <w:adjustRightInd w:val="0"/>
        <w:spacing w:line="240" w:lineRule="auto"/>
        <w:rPr>
          <w:i/>
          <w:noProof/>
          <w:szCs w:val="22"/>
          <w:lang w:val="pt-PT"/>
        </w:rPr>
      </w:pPr>
      <w:r w:rsidRPr="00DB5FCB">
        <w:rPr>
          <w:i/>
          <w:szCs w:val="22"/>
          <w:lang w:val="pt-PT"/>
        </w:rPr>
        <w:t>Efeitos na tensão arterial</w:t>
      </w:r>
    </w:p>
    <w:p w14:paraId="091B0837" w14:textId="77777777" w:rsidR="00E37401" w:rsidRPr="00DB5FCB" w:rsidRDefault="00E37401" w:rsidP="00E37401">
      <w:pPr>
        <w:spacing w:line="240" w:lineRule="auto"/>
        <w:rPr>
          <w:noProof/>
          <w:szCs w:val="22"/>
          <w:lang w:val="pt-PT"/>
        </w:rPr>
      </w:pPr>
      <w:r w:rsidRPr="00DB5FCB">
        <w:rPr>
          <w:szCs w:val="22"/>
          <w:lang w:val="pt-PT"/>
        </w:rPr>
        <w:t>Os seguintes valores foram determinados durante os estudos controlados com placebo em doentes adultos:</w:t>
      </w:r>
    </w:p>
    <w:p w14:paraId="6D16EE6F" w14:textId="77777777" w:rsidR="00E37401" w:rsidRPr="00DB5FCB" w:rsidRDefault="00E37401" w:rsidP="00E37401">
      <w:pPr>
        <w:spacing w:line="240" w:lineRule="auto"/>
        <w:ind w:left="567" w:hanging="567"/>
        <w:rPr>
          <w:noProof/>
          <w:szCs w:val="22"/>
          <w:lang w:val="pt-PT"/>
        </w:rPr>
      </w:pPr>
      <w:r w:rsidRPr="00DB5FCB">
        <w:rPr>
          <w:szCs w:val="22"/>
          <w:lang w:val="pt-PT"/>
        </w:rPr>
        <w:t xml:space="preserve">- </w:t>
      </w:r>
      <w:r w:rsidRPr="00DB5FCB">
        <w:rPr>
          <w:szCs w:val="22"/>
          <w:lang w:val="pt-PT"/>
        </w:rPr>
        <w:tab/>
        <w:t xml:space="preserve">tensão </w:t>
      </w:r>
      <w:r w:rsidRPr="005216DE">
        <w:rPr>
          <w:szCs w:val="22"/>
          <w:lang w:val="pt-PT"/>
        </w:rPr>
        <w:t xml:space="preserve">arterial sistólica foi </w:t>
      </w:r>
      <w:r w:rsidRPr="00DB5FCB">
        <w:rPr>
          <w:szCs w:val="22"/>
          <w:lang w:val="pt-PT"/>
        </w:rPr>
        <w:t xml:space="preserve">&gt;140 mm Hg em 19,9% dos doentes a receber 14 mg/dia de teriflunomida, em comparação com 15,5% dos doentes a receber placebo; </w:t>
      </w:r>
    </w:p>
    <w:p w14:paraId="23C60AF7" w14:textId="77777777" w:rsidR="00E37401" w:rsidRPr="00DB5FCB" w:rsidRDefault="00E37401" w:rsidP="00E37401">
      <w:pPr>
        <w:spacing w:line="240" w:lineRule="auto"/>
        <w:ind w:left="567" w:hanging="567"/>
        <w:rPr>
          <w:noProof/>
          <w:szCs w:val="22"/>
          <w:lang w:val="pt-PT"/>
        </w:rPr>
      </w:pPr>
      <w:r w:rsidRPr="00DB5FCB">
        <w:rPr>
          <w:szCs w:val="22"/>
          <w:lang w:val="pt-PT"/>
        </w:rPr>
        <w:t xml:space="preserve">- </w:t>
      </w:r>
      <w:r w:rsidRPr="00DB5FCB">
        <w:rPr>
          <w:szCs w:val="22"/>
          <w:lang w:val="pt-PT"/>
        </w:rPr>
        <w:tab/>
        <w:t xml:space="preserve">tensão </w:t>
      </w:r>
      <w:r w:rsidRPr="005216DE">
        <w:rPr>
          <w:szCs w:val="22"/>
          <w:lang w:val="pt-PT"/>
        </w:rPr>
        <w:t>arterial sistólica foi &gt;</w:t>
      </w:r>
      <w:r w:rsidRPr="00DB5FCB">
        <w:rPr>
          <w:szCs w:val="22"/>
          <w:lang w:val="pt-PT"/>
        </w:rPr>
        <w:t>160 mm Hg em 3,8% dos doentes a receber 14 mg/dia de teriflunomida, em comparação com 2,0% dos doentes a receber placebo;</w:t>
      </w:r>
    </w:p>
    <w:p w14:paraId="7F9F7C45" w14:textId="77777777" w:rsidR="00E37401" w:rsidRPr="00DB5FCB" w:rsidRDefault="00E37401" w:rsidP="00E37401">
      <w:pPr>
        <w:spacing w:line="240" w:lineRule="auto"/>
        <w:ind w:left="567" w:hanging="567"/>
        <w:rPr>
          <w:noProof/>
          <w:szCs w:val="22"/>
          <w:lang w:val="pt-PT"/>
        </w:rPr>
      </w:pPr>
      <w:r w:rsidRPr="00DB5FCB">
        <w:rPr>
          <w:szCs w:val="22"/>
          <w:lang w:val="pt-PT"/>
        </w:rPr>
        <w:t xml:space="preserve">- </w:t>
      </w:r>
      <w:r w:rsidRPr="00DB5FCB">
        <w:rPr>
          <w:szCs w:val="22"/>
          <w:lang w:val="pt-PT"/>
        </w:rPr>
        <w:tab/>
        <w:t>tensão arterial diastólica foi</w:t>
      </w:r>
      <w:r w:rsidRPr="005216DE">
        <w:rPr>
          <w:szCs w:val="22"/>
          <w:lang w:val="pt-PT"/>
        </w:rPr>
        <w:t>&gt;</w:t>
      </w:r>
      <w:r w:rsidRPr="00DB5FCB">
        <w:rPr>
          <w:szCs w:val="22"/>
          <w:lang w:val="pt-PT"/>
        </w:rPr>
        <w:t>90 mm Hg em 21,4% dos doentes a receber 14 mg/dia de teriflunomida, em comparação com 13,6% dos doentes a receber placebo.</w:t>
      </w:r>
    </w:p>
    <w:p w14:paraId="246F5B67" w14:textId="77777777" w:rsidR="00E37401" w:rsidRPr="00DB5FCB" w:rsidRDefault="00E37401" w:rsidP="00E37401">
      <w:pPr>
        <w:suppressLineNumbers/>
        <w:autoSpaceDE w:val="0"/>
        <w:autoSpaceDN w:val="0"/>
        <w:adjustRightInd w:val="0"/>
        <w:spacing w:line="240" w:lineRule="auto"/>
        <w:rPr>
          <w:szCs w:val="22"/>
          <w:lang w:val="pt-PT"/>
        </w:rPr>
      </w:pPr>
    </w:p>
    <w:p w14:paraId="5F124D77" w14:textId="77777777" w:rsidR="00E37401" w:rsidRPr="00DB5FCB" w:rsidRDefault="00E37401" w:rsidP="00E37401">
      <w:pPr>
        <w:suppressLineNumbers/>
        <w:autoSpaceDE w:val="0"/>
        <w:autoSpaceDN w:val="0"/>
        <w:adjustRightInd w:val="0"/>
        <w:spacing w:line="240" w:lineRule="auto"/>
        <w:rPr>
          <w:i/>
          <w:szCs w:val="22"/>
          <w:lang w:val="pt-PT"/>
        </w:rPr>
      </w:pPr>
      <w:r w:rsidRPr="00DB5FCB">
        <w:rPr>
          <w:i/>
          <w:szCs w:val="22"/>
          <w:lang w:val="pt-PT"/>
        </w:rPr>
        <w:t>Infeções</w:t>
      </w:r>
    </w:p>
    <w:p w14:paraId="5C32C045" w14:textId="77777777" w:rsidR="00E37401" w:rsidRPr="00DB5FCB" w:rsidRDefault="00E37401" w:rsidP="00E37401">
      <w:pPr>
        <w:suppressLineNumbers/>
        <w:autoSpaceDE w:val="0"/>
        <w:autoSpaceDN w:val="0"/>
        <w:adjustRightInd w:val="0"/>
        <w:spacing w:line="240" w:lineRule="auto"/>
        <w:rPr>
          <w:szCs w:val="22"/>
          <w:lang w:val="pt-PT"/>
        </w:rPr>
      </w:pPr>
      <w:r w:rsidRPr="00DB5FCB">
        <w:rPr>
          <w:szCs w:val="22"/>
          <w:lang w:val="pt-PT"/>
        </w:rPr>
        <w:t xml:space="preserve">Nos estudos controlados com placebo em doentes adultos, não foi observado aumento das infeções graves com teriflunomida 14 mg (2,7%) em comparação com o placebo (2,2%). Ocorreram infeções oportunistas graves em 0,2% de cada grupo. Foram notificadas infeções graves por vezes fatais, incluindo </w:t>
      </w:r>
      <w:r w:rsidRPr="00DB5FCB">
        <w:rPr>
          <w:i/>
          <w:szCs w:val="22"/>
          <w:lang w:val="pt-PT"/>
        </w:rPr>
        <w:t>sepsis</w:t>
      </w:r>
      <w:r w:rsidRPr="00DB5FCB">
        <w:rPr>
          <w:szCs w:val="22"/>
          <w:lang w:val="pt-PT"/>
        </w:rPr>
        <w:t xml:space="preserve">, pós-comercialização. </w:t>
      </w:r>
    </w:p>
    <w:p w14:paraId="22070271" w14:textId="77777777" w:rsidR="00E37401" w:rsidRPr="00DB5FCB" w:rsidRDefault="00E37401" w:rsidP="00E37401">
      <w:pPr>
        <w:suppressLineNumbers/>
        <w:autoSpaceDE w:val="0"/>
        <w:autoSpaceDN w:val="0"/>
        <w:adjustRightInd w:val="0"/>
        <w:spacing w:line="240" w:lineRule="auto"/>
        <w:rPr>
          <w:szCs w:val="22"/>
          <w:lang w:val="pt-PT"/>
        </w:rPr>
      </w:pPr>
    </w:p>
    <w:p w14:paraId="01F567B2" w14:textId="77777777" w:rsidR="00E37401" w:rsidRPr="00DB5FCB" w:rsidRDefault="00E37401" w:rsidP="00E37401">
      <w:pPr>
        <w:suppressLineNumbers/>
        <w:autoSpaceDE w:val="0"/>
        <w:autoSpaceDN w:val="0"/>
        <w:adjustRightInd w:val="0"/>
        <w:spacing w:line="240" w:lineRule="auto"/>
        <w:rPr>
          <w:i/>
          <w:szCs w:val="22"/>
          <w:lang w:val="pt-PT"/>
        </w:rPr>
      </w:pPr>
      <w:r w:rsidRPr="00DB5FCB">
        <w:rPr>
          <w:i/>
          <w:szCs w:val="22"/>
          <w:lang w:val="pt-PT"/>
        </w:rPr>
        <w:t>Efeitos Hematológicos</w:t>
      </w:r>
    </w:p>
    <w:p w14:paraId="3E97C572" w14:textId="77777777" w:rsidR="00E37401" w:rsidRPr="00DB5FCB" w:rsidRDefault="00E37401" w:rsidP="00E37401">
      <w:pPr>
        <w:suppressLineNumbers/>
        <w:autoSpaceDE w:val="0"/>
        <w:autoSpaceDN w:val="0"/>
        <w:adjustRightInd w:val="0"/>
        <w:spacing w:line="240" w:lineRule="auto"/>
        <w:rPr>
          <w:i/>
          <w:szCs w:val="22"/>
          <w:lang w:val="pt-PT"/>
        </w:rPr>
      </w:pPr>
      <w:r w:rsidRPr="00DB5FCB">
        <w:rPr>
          <w:szCs w:val="22"/>
          <w:lang w:val="pt-PT"/>
        </w:rPr>
        <w:t>Foi observada uma diminuição no número médio de leucócitos (&lt;15% em relação ao nível inicial, sobretudo uma diminuição do número de neutrófilos e linfócitos) nos estudos controlados com placebo com AUBAGIO em doentes adultos, embora tenha sido observada uma diminuição maior em alguns doentes. A diminuição no número médio em relação ao nível inicial ocorreu durante as primeiras 6 semanas, tendo estabilizado ao longo do tempo durante o tratamento, mas a níveis reduzidos (inferior a uma redução de 15% em relação ao valor inicial). O efeito no número de eritrócitos (&lt;2%) e de plaquetas (&lt;10%) foi menos acentuado.</w:t>
      </w:r>
    </w:p>
    <w:p w14:paraId="5F7E7F94" w14:textId="77777777" w:rsidR="00E37401" w:rsidRPr="00DB5FCB" w:rsidRDefault="00E37401" w:rsidP="00E37401">
      <w:pPr>
        <w:suppressLineNumbers/>
        <w:autoSpaceDE w:val="0"/>
        <w:autoSpaceDN w:val="0"/>
        <w:adjustRightInd w:val="0"/>
        <w:spacing w:line="240" w:lineRule="auto"/>
        <w:rPr>
          <w:i/>
          <w:szCs w:val="22"/>
          <w:lang w:val="pt-PT"/>
        </w:rPr>
      </w:pPr>
    </w:p>
    <w:p w14:paraId="12F14775" w14:textId="77777777" w:rsidR="00E37401" w:rsidRPr="00DB5FCB" w:rsidRDefault="00E37401" w:rsidP="00E37401">
      <w:pPr>
        <w:suppressLineNumbers/>
        <w:autoSpaceDE w:val="0"/>
        <w:autoSpaceDN w:val="0"/>
        <w:adjustRightInd w:val="0"/>
        <w:spacing w:line="240" w:lineRule="auto"/>
        <w:rPr>
          <w:i/>
          <w:noProof/>
          <w:szCs w:val="22"/>
          <w:lang w:val="pt-PT"/>
        </w:rPr>
      </w:pPr>
      <w:r w:rsidRPr="00DB5FCB">
        <w:rPr>
          <w:i/>
          <w:szCs w:val="22"/>
          <w:lang w:val="pt-PT"/>
        </w:rPr>
        <w:t>Neuropatia periférica</w:t>
      </w:r>
    </w:p>
    <w:p w14:paraId="4D4EFC31" w14:textId="77777777" w:rsidR="00E37401" w:rsidRPr="00DB5FCB" w:rsidRDefault="00E37401" w:rsidP="00E37401">
      <w:pPr>
        <w:suppressLineNumbers/>
        <w:spacing w:line="240" w:lineRule="auto"/>
        <w:rPr>
          <w:szCs w:val="22"/>
          <w:lang w:val="pt-PT"/>
        </w:rPr>
      </w:pPr>
      <w:r w:rsidRPr="00DB5FCB">
        <w:rPr>
          <w:szCs w:val="22"/>
          <w:lang w:val="pt-PT"/>
        </w:rPr>
        <w:t>Nos estudos controlados com placebo em doentes adultos, a neuropatia periférica, incluindo polineuropatia e mononeuropatia (p. ex., síndrom</w:t>
      </w:r>
      <w:r>
        <w:rPr>
          <w:szCs w:val="22"/>
          <w:lang w:val="pt-PT"/>
        </w:rPr>
        <w:t>e</w:t>
      </w:r>
      <w:r w:rsidRPr="00DB5FCB">
        <w:rPr>
          <w:szCs w:val="22"/>
          <w:lang w:val="pt-PT"/>
        </w:rPr>
        <w:t xml:space="preserve"> do canal cárpico), foi observada com maior frequência nos doentes a tomar teriflunomida do que nos doentes que tomaram placebo. Nos estudos principais controlados com placebo, a incidência de neuropatia periférica confirmada por estudos da condução nervosa foi de 1,9% (17 doentes em 898) no grupo a receber 14 mg de teriflunomida, em comparação com 0,4% (4 doentes em 898) dos doentes com placebo. O tratamento foi interrompido em 5 doentes com neuropatia periférica no grupo de teriflunomida 14 mg. Após a interrupção do tratamento, foi observada uma recuperação em 4 destes doentes.</w:t>
      </w:r>
    </w:p>
    <w:p w14:paraId="6A2DAF7A" w14:textId="77777777" w:rsidR="00E37401" w:rsidRPr="00DB5FCB" w:rsidRDefault="00E37401" w:rsidP="00E37401">
      <w:pPr>
        <w:suppressLineNumbers/>
        <w:spacing w:line="240" w:lineRule="auto"/>
        <w:rPr>
          <w:szCs w:val="22"/>
          <w:lang w:val="pt-PT"/>
        </w:rPr>
      </w:pPr>
    </w:p>
    <w:p w14:paraId="75B1C6B1" w14:textId="77777777" w:rsidR="00E37401" w:rsidRPr="00DB5FCB" w:rsidRDefault="00E37401" w:rsidP="00E37401">
      <w:pPr>
        <w:spacing w:line="240" w:lineRule="auto"/>
        <w:rPr>
          <w:i/>
          <w:lang w:val="pt-PT"/>
        </w:rPr>
      </w:pPr>
      <w:r w:rsidRPr="00DB5FCB">
        <w:rPr>
          <w:i/>
          <w:lang w:val="pt-PT"/>
        </w:rPr>
        <w:t>Neoplasias benignas, malignas e não especificadas (incl. quistos e pólipos)</w:t>
      </w:r>
    </w:p>
    <w:p w14:paraId="4020594E" w14:textId="77777777" w:rsidR="00E37401" w:rsidRPr="00DB5FCB" w:rsidRDefault="00E37401" w:rsidP="00E37401">
      <w:pPr>
        <w:spacing w:line="240" w:lineRule="auto"/>
        <w:rPr>
          <w:lang w:val="pt-PT"/>
        </w:rPr>
      </w:pPr>
      <w:r w:rsidRPr="00DB5FCB">
        <w:rPr>
          <w:lang w:val="pt-PT"/>
        </w:rPr>
        <w:t xml:space="preserve">Não parece existir um maior risco de desenvolvimento maligno com teriflunomida nos dados dos estudos clínicos. O risco de malignidade, especialmente de doenças linfoproliferativas, é aumentado com a utilização de outros agentes com efeito no sistema imunitário (efeito classe). </w:t>
      </w:r>
    </w:p>
    <w:p w14:paraId="340ED97B" w14:textId="77777777" w:rsidR="00E37401" w:rsidRPr="00DB5FCB" w:rsidRDefault="00E37401" w:rsidP="00E37401">
      <w:pPr>
        <w:spacing w:line="240" w:lineRule="auto"/>
        <w:rPr>
          <w:lang w:val="pt-PT"/>
        </w:rPr>
      </w:pPr>
    </w:p>
    <w:p w14:paraId="38BA1CD9" w14:textId="77777777" w:rsidR="00E37401" w:rsidRPr="00DB5FCB" w:rsidRDefault="00E37401" w:rsidP="00E37401">
      <w:pPr>
        <w:keepNext/>
        <w:suppressLineNumbers/>
        <w:autoSpaceDE w:val="0"/>
        <w:autoSpaceDN w:val="0"/>
        <w:adjustRightInd w:val="0"/>
        <w:spacing w:line="240" w:lineRule="auto"/>
        <w:rPr>
          <w:i/>
          <w:szCs w:val="22"/>
          <w:lang w:val="pt-PT"/>
        </w:rPr>
      </w:pPr>
      <w:r w:rsidRPr="00DB5FCB">
        <w:rPr>
          <w:i/>
          <w:szCs w:val="22"/>
          <w:lang w:val="pt-PT"/>
        </w:rPr>
        <w:t>Reações cutâneas graves</w:t>
      </w:r>
    </w:p>
    <w:p w14:paraId="56F19084" w14:textId="77777777" w:rsidR="00E37401" w:rsidRPr="00DB5FCB" w:rsidRDefault="00E37401" w:rsidP="00E37401">
      <w:pPr>
        <w:keepNext/>
        <w:spacing w:line="240" w:lineRule="auto"/>
        <w:rPr>
          <w:lang w:val="pt-PT"/>
        </w:rPr>
      </w:pPr>
      <w:r w:rsidRPr="00DB5FCB">
        <w:rPr>
          <w:lang w:val="pt-PT"/>
        </w:rPr>
        <w:t>Foram notificados casos de reações cutâneas graves com teriflunomida pós-comercialização (ver secção 4.4).</w:t>
      </w:r>
    </w:p>
    <w:p w14:paraId="0C41F013" w14:textId="77777777" w:rsidR="00E37401" w:rsidRPr="00DB5FCB" w:rsidRDefault="00E37401" w:rsidP="00E37401">
      <w:pPr>
        <w:spacing w:line="240" w:lineRule="auto"/>
        <w:rPr>
          <w:lang w:val="pt-PT"/>
        </w:rPr>
      </w:pPr>
    </w:p>
    <w:p w14:paraId="58A3AD64" w14:textId="77777777" w:rsidR="00E37401" w:rsidRPr="00DB5FCB" w:rsidRDefault="00E37401" w:rsidP="00E37401">
      <w:pPr>
        <w:keepNext/>
        <w:keepLines/>
        <w:suppressAutoHyphens/>
        <w:spacing w:line="240" w:lineRule="auto"/>
        <w:rPr>
          <w:i/>
          <w:noProof/>
          <w:szCs w:val="22"/>
          <w:lang w:val="pt-PT"/>
        </w:rPr>
      </w:pPr>
      <w:r w:rsidRPr="00DB5FCB">
        <w:rPr>
          <w:i/>
          <w:noProof/>
          <w:szCs w:val="22"/>
          <w:lang w:val="pt-PT"/>
        </w:rPr>
        <w:t>Astenia</w:t>
      </w:r>
    </w:p>
    <w:p w14:paraId="1A3FC0C7" w14:textId="77777777" w:rsidR="00E37401" w:rsidRPr="00DB5FCB" w:rsidRDefault="00E37401" w:rsidP="00E37401">
      <w:pPr>
        <w:keepNext/>
        <w:keepLines/>
        <w:suppressAutoHyphens/>
        <w:spacing w:line="240" w:lineRule="auto"/>
        <w:rPr>
          <w:noProof/>
          <w:szCs w:val="22"/>
          <w:lang w:val="pt-PT"/>
        </w:rPr>
      </w:pPr>
      <w:r w:rsidRPr="00DB5FCB">
        <w:rPr>
          <w:noProof/>
          <w:szCs w:val="22"/>
          <w:lang w:val="pt-PT"/>
        </w:rPr>
        <w:t>Nos estudos controlados com placebo em doentes adultos, as frequências para astenia foram de 2,0%, 1,6% e 2,2% nos grupos placebo, teriflunomida 7 mg e teriflunomida 14 mg, respetivamente.</w:t>
      </w:r>
    </w:p>
    <w:p w14:paraId="1AD357E7" w14:textId="77777777" w:rsidR="00E37401" w:rsidRPr="00DB5FCB" w:rsidRDefault="00E37401" w:rsidP="00E37401">
      <w:pPr>
        <w:keepNext/>
        <w:keepLines/>
        <w:suppressAutoHyphens/>
        <w:spacing w:line="240" w:lineRule="auto"/>
        <w:rPr>
          <w:noProof/>
          <w:szCs w:val="22"/>
          <w:lang w:val="pt-PT"/>
        </w:rPr>
      </w:pPr>
    </w:p>
    <w:p w14:paraId="38E008F1" w14:textId="77777777" w:rsidR="00E37401" w:rsidRPr="00DB5FCB" w:rsidRDefault="00E37401" w:rsidP="00E37401">
      <w:pPr>
        <w:keepNext/>
        <w:keepLines/>
        <w:suppressAutoHyphens/>
        <w:spacing w:line="240" w:lineRule="auto"/>
        <w:rPr>
          <w:i/>
          <w:iCs/>
          <w:noProof/>
          <w:szCs w:val="22"/>
          <w:lang w:val="pt-PT"/>
        </w:rPr>
      </w:pPr>
      <w:r w:rsidRPr="00DB5FCB">
        <w:rPr>
          <w:i/>
          <w:iCs/>
          <w:noProof/>
          <w:szCs w:val="22"/>
          <w:lang w:val="pt-PT"/>
        </w:rPr>
        <w:t>Psoríase</w:t>
      </w:r>
    </w:p>
    <w:p w14:paraId="05C3DF18" w14:textId="77777777" w:rsidR="00E37401" w:rsidRPr="00DB5FCB" w:rsidRDefault="00E37401" w:rsidP="00E37401">
      <w:pPr>
        <w:keepNext/>
        <w:keepLines/>
        <w:suppressAutoHyphens/>
        <w:spacing w:line="240" w:lineRule="auto"/>
        <w:rPr>
          <w:noProof/>
          <w:szCs w:val="22"/>
          <w:lang w:val="pt-PT"/>
        </w:rPr>
      </w:pPr>
      <w:r w:rsidRPr="00DB5FCB">
        <w:rPr>
          <w:noProof/>
          <w:szCs w:val="22"/>
          <w:lang w:val="pt-PT"/>
        </w:rPr>
        <w:t>Nos estudos controlados com placebo, as frequências para psor</w:t>
      </w:r>
      <w:r>
        <w:rPr>
          <w:noProof/>
          <w:szCs w:val="22"/>
          <w:lang w:val="pt-PT"/>
        </w:rPr>
        <w:t>íase</w:t>
      </w:r>
      <w:r w:rsidRPr="005216DE">
        <w:rPr>
          <w:noProof/>
          <w:szCs w:val="22"/>
          <w:lang w:val="pt-PT"/>
        </w:rPr>
        <w:t xml:space="preserve"> foram 0,3%, 0,3% e 0,4% nos</w:t>
      </w:r>
      <w:r w:rsidRPr="00DB5FCB">
        <w:rPr>
          <w:noProof/>
          <w:szCs w:val="22"/>
          <w:lang w:val="pt-PT"/>
        </w:rPr>
        <w:t xml:space="preserve"> grupos placebo, teriflunomida 7 mg e teriflunomida 14 mg, respetivamente.</w:t>
      </w:r>
    </w:p>
    <w:p w14:paraId="46525184" w14:textId="77777777" w:rsidR="00E37401" w:rsidRPr="00DB5FCB" w:rsidRDefault="00E37401" w:rsidP="00E37401">
      <w:pPr>
        <w:keepNext/>
        <w:keepLines/>
        <w:suppressAutoHyphens/>
        <w:spacing w:line="240" w:lineRule="auto"/>
        <w:rPr>
          <w:noProof/>
          <w:szCs w:val="22"/>
          <w:lang w:val="pt-PT"/>
        </w:rPr>
      </w:pPr>
    </w:p>
    <w:p w14:paraId="5F0E1ED3" w14:textId="77777777" w:rsidR="00E37401" w:rsidRPr="00DB5FCB" w:rsidRDefault="00E37401" w:rsidP="00E37401">
      <w:pPr>
        <w:keepNext/>
        <w:keepLines/>
        <w:suppressAutoHyphens/>
        <w:spacing w:line="240" w:lineRule="auto"/>
        <w:rPr>
          <w:i/>
          <w:iCs/>
          <w:noProof/>
          <w:szCs w:val="22"/>
          <w:lang w:val="pt-PT"/>
        </w:rPr>
      </w:pPr>
      <w:r w:rsidRPr="00DB5FCB">
        <w:rPr>
          <w:i/>
          <w:iCs/>
          <w:noProof/>
          <w:szCs w:val="22"/>
          <w:lang w:val="pt-PT"/>
        </w:rPr>
        <w:t>Doenças gastrointestinais</w:t>
      </w:r>
    </w:p>
    <w:p w14:paraId="3BC177BE" w14:textId="77777777" w:rsidR="00E37401" w:rsidRPr="00DB5FCB" w:rsidRDefault="00E37401" w:rsidP="00E37401">
      <w:pPr>
        <w:keepNext/>
        <w:keepLines/>
        <w:suppressAutoHyphens/>
        <w:spacing w:line="240" w:lineRule="auto"/>
        <w:rPr>
          <w:lang w:val="pt-PT"/>
        </w:rPr>
      </w:pPr>
      <w:r w:rsidRPr="00DB5FCB">
        <w:rPr>
          <w:noProof/>
          <w:szCs w:val="22"/>
          <w:lang w:val="pt-PT"/>
        </w:rPr>
        <w:t>Fo</w:t>
      </w:r>
      <w:r>
        <w:rPr>
          <w:noProof/>
          <w:szCs w:val="22"/>
          <w:lang w:val="pt-PT"/>
        </w:rPr>
        <w:t>ram</w:t>
      </w:r>
      <w:r w:rsidRPr="005216DE">
        <w:rPr>
          <w:noProof/>
          <w:szCs w:val="22"/>
          <w:lang w:val="pt-PT"/>
        </w:rPr>
        <w:t xml:space="preserve"> notifica</w:t>
      </w:r>
      <w:r w:rsidRPr="00DB5FCB">
        <w:rPr>
          <w:noProof/>
          <w:szCs w:val="22"/>
          <w:lang w:val="pt-PT"/>
        </w:rPr>
        <w:t>d</w:t>
      </w:r>
      <w:r>
        <w:rPr>
          <w:noProof/>
          <w:szCs w:val="22"/>
          <w:lang w:val="pt-PT"/>
        </w:rPr>
        <w:t xml:space="preserve">os, com pouca frequência, casos de </w:t>
      </w:r>
      <w:r w:rsidRPr="005216DE">
        <w:rPr>
          <w:noProof/>
          <w:szCs w:val="22"/>
          <w:lang w:val="pt-PT"/>
        </w:rPr>
        <w:t xml:space="preserve">pancreatite </w:t>
      </w:r>
      <w:r>
        <w:rPr>
          <w:lang w:val="pt-PT"/>
        </w:rPr>
        <w:t xml:space="preserve">com </w:t>
      </w:r>
      <w:r w:rsidRPr="00A5454F">
        <w:rPr>
          <w:lang w:val="pt-PT"/>
        </w:rPr>
        <w:t>teriflunomida e</w:t>
      </w:r>
      <w:r>
        <w:rPr>
          <w:lang w:val="pt-PT"/>
        </w:rPr>
        <w:t>m</w:t>
      </w:r>
      <w:r w:rsidRPr="00A5454F">
        <w:rPr>
          <w:lang w:val="pt-PT"/>
        </w:rPr>
        <w:t xml:space="preserve"> adultos</w:t>
      </w:r>
      <w:r>
        <w:rPr>
          <w:noProof/>
          <w:szCs w:val="22"/>
          <w:lang w:val="pt-PT"/>
        </w:rPr>
        <w:t xml:space="preserve"> em contexto de pós-comercialização</w:t>
      </w:r>
      <w:r w:rsidRPr="005216DE">
        <w:rPr>
          <w:lang w:val="pt-PT"/>
        </w:rPr>
        <w:t>, incluindo caso</w:t>
      </w:r>
      <w:r w:rsidRPr="00DB5FCB">
        <w:rPr>
          <w:lang w:val="pt-PT"/>
        </w:rPr>
        <w:t xml:space="preserve">s de pancreatite necrosante e pseudocisto pancreático. Os </w:t>
      </w:r>
      <w:r>
        <w:rPr>
          <w:lang w:val="pt-PT"/>
        </w:rPr>
        <w:t>acontecimentos</w:t>
      </w:r>
      <w:r w:rsidRPr="00DB5FCB">
        <w:rPr>
          <w:lang w:val="pt-PT"/>
        </w:rPr>
        <w:t xml:space="preserve"> de pancreatite podem ocorrer </w:t>
      </w:r>
      <w:r>
        <w:rPr>
          <w:lang w:val="pt-PT"/>
        </w:rPr>
        <w:t>em</w:t>
      </w:r>
      <w:r w:rsidRPr="005216DE">
        <w:rPr>
          <w:lang w:val="pt-PT"/>
        </w:rPr>
        <w:t xml:space="preserve"> qualquer momento do tratamento com teriflunomida, </w:t>
      </w:r>
      <w:r>
        <w:rPr>
          <w:lang w:val="pt-PT"/>
        </w:rPr>
        <w:t xml:space="preserve">podendo </w:t>
      </w:r>
      <w:r w:rsidRPr="005216DE">
        <w:rPr>
          <w:lang w:val="pt-PT"/>
        </w:rPr>
        <w:t xml:space="preserve">levar à </w:t>
      </w:r>
      <w:r w:rsidRPr="00DB5FCB">
        <w:rPr>
          <w:lang w:val="pt-PT"/>
        </w:rPr>
        <w:t>hospitalização e/ou requerer tratamento corretivo.</w:t>
      </w:r>
    </w:p>
    <w:p w14:paraId="081B8DDE" w14:textId="77777777" w:rsidR="00E37401" w:rsidRPr="00DB5FCB" w:rsidRDefault="00E37401" w:rsidP="00E37401">
      <w:pPr>
        <w:keepNext/>
        <w:keepLines/>
        <w:suppressAutoHyphens/>
        <w:spacing w:line="240" w:lineRule="auto"/>
        <w:rPr>
          <w:lang w:val="pt-PT"/>
        </w:rPr>
      </w:pPr>
    </w:p>
    <w:p w14:paraId="241E28F6" w14:textId="77777777" w:rsidR="00E37401" w:rsidRPr="00A3439D" w:rsidRDefault="00E37401" w:rsidP="00E37401">
      <w:pPr>
        <w:keepNext/>
        <w:keepLines/>
        <w:suppressAutoHyphens/>
        <w:spacing w:line="240" w:lineRule="auto"/>
        <w:rPr>
          <w:u w:val="single"/>
          <w:lang w:val="pt-PT"/>
        </w:rPr>
      </w:pPr>
      <w:r w:rsidRPr="00A3439D">
        <w:rPr>
          <w:u w:val="single"/>
          <w:lang w:val="pt-PT"/>
        </w:rPr>
        <w:t>População pediátrica</w:t>
      </w:r>
    </w:p>
    <w:p w14:paraId="34161865" w14:textId="77777777" w:rsidR="00E37401" w:rsidRPr="005216DE" w:rsidRDefault="00E37401" w:rsidP="00E37401">
      <w:pPr>
        <w:keepNext/>
        <w:keepLines/>
        <w:suppressAutoHyphens/>
        <w:spacing w:line="240" w:lineRule="auto"/>
        <w:rPr>
          <w:lang w:val="pt-PT"/>
        </w:rPr>
      </w:pPr>
    </w:p>
    <w:p w14:paraId="4EB2A8EA" w14:textId="77777777" w:rsidR="00E37401" w:rsidRPr="00DB5FCB" w:rsidRDefault="00E37401" w:rsidP="00E37401">
      <w:pPr>
        <w:keepNext/>
        <w:keepLines/>
        <w:suppressAutoHyphens/>
        <w:spacing w:line="240" w:lineRule="auto"/>
        <w:rPr>
          <w:lang w:val="pt-PT"/>
        </w:rPr>
      </w:pPr>
      <w:r w:rsidRPr="005216DE">
        <w:rPr>
          <w:lang w:val="pt-PT"/>
        </w:rPr>
        <w:t>O perfil de segu</w:t>
      </w:r>
      <w:r w:rsidRPr="00DB5FCB">
        <w:rPr>
          <w:lang w:val="pt-PT"/>
        </w:rPr>
        <w:t>rança observado em doentes pediátricos (dos 10 aos 17 anos</w:t>
      </w:r>
      <w:r>
        <w:rPr>
          <w:lang w:val="pt-PT"/>
        </w:rPr>
        <w:t xml:space="preserve"> de idade</w:t>
      </w:r>
      <w:r w:rsidRPr="005216DE">
        <w:rPr>
          <w:lang w:val="pt-PT"/>
        </w:rPr>
        <w:t xml:space="preserve">) </w:t>
      </w:r>
      <w:r>
        <w:rPr>
          <w:lang w:val="pt-PT"/>
        </w:rPr>
        <w:t>em tratamento com</w:t>
      </w:r>
      <w:r w:rsidRPr="005216DE">
        <w:rPr>
          <w:lang w:val="pt-PT"/>
        </w:rPr>
        <w:t xml:space="preserve"> teriflunomida diari</w:t>
      </w:r>
      <w:r w:rsidRPr="00DB5FCB">
        <w:rPr>
          <w:lang w:val="pt-PT"/>
        </w:rPr>
        <w:t xml:space="preserve">amente foi, em geral, semelhante ao observado em doentes adultos. </w:t>
      </w:r>
      <w:r>
        <w:rPr>
          <w:lang w:val="pt-PT"/>
        </w:rPr>
        <w:t>No entanto</w:t>
      </w:r>
      <w:r w:rsidRPr="005216DE">
        <w:rPr>
          <w:lang w:val="pt-PT"/>
        </w:rPr>
        <w:t>, num estudo pediátrico (166 doent</w:t>
      </w:r>
      <w:r w:rsidRPr="00DB5FCB">
        <w:rPr>
          <w:lang w:val="pt-PT"/>
        </w:rPr>
        <w:t xml:space="preserve">es: 109 no grupo </w:t>
      </w:r>
      <w:r>
        <w:rPr>
          <w:lang w:val="pt-PT"/>
        </w:rPr>
        <w:t xml:space="preserve">de </w:t>
      </w:r>
      <w:r w:rsidRPr="005216DE">
        <w:rPr>
          <w:lang w:val="pt-PT"/>
        </w:rPr>
        <w:t>teriflunomida e 57 no grupo</w:t>
      </w:r>
      <w:r>
        <w:rPr>
          <w:lang w:val="pt-PT"/>
        </w:rPr>
        <w:t xml:space="preserve"> </w:t>
      </w:r>
      <w:r w:rsidRPr="005216DE">
        <w:rPr>
          <w:lang w:val="pt-PT"/>
        </w:rPr>
        <w:t xml:space="preserve">placebo), foram </w:t>
      </w:r>
      <w:r w:rsidRPr="00DB5FCB">
        <w:rPr>
          <w:lang w:val="pt-PT"/>
        </w:rPr>
        <w:t xml:space="preserve">notificados casos de pancreatite em 1,8% (2/109) </w:t>
      </w:r>
      <w:r>
        <w:rPr>
          <w:lang w:val="pt-PT"/>
        </w:rPr>
        <w:t>dos</w:t>
      </w:r>
      <w:r w:rsidRPr="005216DE">
        <w:rPr>
          <w:lang w:val="pt-PT"/>
        </w:rPr>
        <w:t xml:space="preserve"> doentes tratados com teriflunomida</w:t>
      </w:r>
      <w:r w:rsidRPr="00DB5FCB">
        <w:rPr>
          <w:lang w:val="pt-PT"/>
        </w:rPr>
        <w:t xml:space="preserve"> em comparação com nenhum doente do grupo placebo, </w:t>
      </w:r>
      <w:r>
        <w:rPr>
          <w:lang w:val="pt-PT"/>
        </w:rPr>
        <w:t>na</w:t>
      </w:r>
      <w:r w:rsidRPr="005216DE">
        <w:rPr>
          <w:lang w:val="pt-PT"/>
        </w:rPr>
        <w:t xml:space="preserve"> fase de dupla ocultação.</w:t>
      </w:r>
      <w:r w:rsidRPr="00DB5FCB">
        <w:rPr>
          <w:lang w:val="pt-PT"/>
        </w:rPr>
        <w:t xml:space="preserve"> Um desses </w:t>
      </w:r>
      <w:r>
        <w:rPr>
          <w:lang w:val="pt-PT"/>
        </w:rPr>
        <w:t>acontecimentos</w:t>
      </w:r>
      <w:r w:rsidRPr="00DB5FCB">
        <w:rPr>
          <w:lang w:val="pt-PT"/>
        </w:rPr>
        <w:t xml:space="preserve"> levou à hospitalização e requereu tratamento corretivo. Em doentes pediátricos tratados com teriflunomida n</w:t>
      </w:r>
      <w:r>
        <w:rPr>
          <w:lang w:val="pt-PT"/>
        </w:rPr>
        <w:t>a</w:t>
      </w:r>
      <w:r w:rsidRPr="005216DE">
        <w:rPr>
          <w:lang w:val="pt-PT"/>
        </w:rPr>
        <w:t xml:space="preserve"> fase aberta do estudo, foram </w:t>
      </w:r>
      <w:r w:rsidRPr="00DB5FCB">
        <w:rPr>
          <w:lang w:val="pt-PT"/>
        </w:rPr>
        <w:t xml:space="preserve">notificados 2 casos adicionais de pancreatite (um foi notificado como </w:t>
      </w:r>
      <w:r>
        <w:rPr>
          <w:lang w:val="pt-PT"/>
        </w:rPr>
        <w:t>acontecimento</w:t>
      </w:r>
      <w:r w:rsidRPr="00DB5FCB">
        <w:rPr>
          <w:lang w:val="pt-PT"/>
        </w:rPr>
        <w:t xml:space="preserve"> grave, o outro como </w:t>
      </w:r>
      <w:r>
        <w:rPr>
          <w:lang w:val="pt-PT"/>
        </w:rPr>
        <w:t>acontecimento</w:t>
      </w:r>
      <w:r w:rsidRPr="00DB5FCB">
        <w:rPr>
          <w:lang w:val="pt-PT"/>
        </w:rPr>
        <w:t xml:space="preserve"> não grave</w:t>
      </w:r>
      <w:r>
        <w:rPr>
          <w:lang w:val="pt-PT"/>
        </w:rPr>
        <w:t>,</w:t>
      </w:r>
      <w:r w:rsidRPr="005216DE">
        <w:rPr>
          <w:lang w:val="pt-PT"/>
        </w:rPr>
        <w:t xml:space="preserve"> de intensid</w:t>
      </w:r>
      <w:r>
        <w:rPr>
          <w:lang w:val="pt-PT"/>
        </w:rPr>
        <w:t>ad</w:t>
      </w:r>
      <w:r w:rsidRPr="005216DE">
        <w:rPr>
          <w:lang w:val="pt-PT"/>
        </w:rPr>
        <w:t xml:space="preserve">e </w:t>
      </w:r>
      <w:r>
        <w:rPr>
          <w:lang w:val="pt-PT"/>
        </w:rPr>
        <w:t>ligeira)</w:t>
      </w:r>
      <w:r w:rsidRPr="005216DE">
        <w:rPr>
          <w:lang w:val="pt-PT"/>
        </w:rPr>
        <w:t xml:space="preserve"> e um caso de pancreatite aguda </w:t>
      </w:r>
      <w:r w:rsidRPr="00DB5FCB">
        <w:rPr>
          <w:lang w:val="pt-PT"/>
        </w:rPr>
        <w:t>grave (com pse</w:t>
      </w:r>
      <w:r>
        <w:rPr>
          <w:lang w:val="pt-PT"/>
        </w:rPr>
        <w:t>u</w:t>
      </w:r>
      <w:r w:rsidRPr="00DB5FCB">
        <w:rPr>
          <w:lang w:val="pt-PT"/>
        </w:rPr>
        <w:t>do-papiloma). Em dois des</w:t>
      </w:r>
      <w:r>
        <w:rPr>
          <w:lang w:val="pt-PT"/>
        </w:rPr>
        <w:t>t</w:t>
      </w:r>
      <w:r w:rsidRPr="005216DE">
        <w:rPr>
          <w:lang w:val="pt-PT"/>
        </w:rPr>
        <w:t>es 3 doentes, a pancreatite levou à hospitalização</w:t>
      </w:r>
      <w:r w:rsidRPr="00DB5FCB">
        <w:rPr>
          <w:lang w:val="pt-PT"/>
        </w:rPr>
        <w:t xml:space="preserve">. Os sintomas clínicos </w:t>
      </w:r>
      <w:r>
        <w:rPr>
          <w:lang w:val="pt-PT"/>
        </w:rPr>
        <w:t xml:space="preserve">nestes doentes </w:t>
      </w:r>
      <w:r w:rsidRPr="005216DE">
        <w:rPr>
          <w:lang w:val="pt-PT"/>
        </w:rPr>
        <w:t>inclu</w:t>
      </w:r>
      <w:r>
        <w:rPr>
          <w:lang w:val="pt-PT"/>
        </w:rPr>
        <w:t>í</w:t>
      </w:r>
      <w:r w:rsidRPr="00DB5FCB">
        <w:rPr>
          <w:lang w:val="pt-PT"/>
        </w:rPr>
        <w:t>ram a dor abdominal, náuseas e/ou vómitos e níveis séricos elevados de amilase e lipase. Todos os doentes recuperaram após a descontinuação do tratamento</w:t>
      </w:r>
      <w:r>
        <w:rPr>
          <w:lang w:val="pt-PT"/>
        </w:rPr>
        <w:t>,</w:t>
      </w:r>
      <w:r w:rsidRPr="00DB5FCB">
        <w:rPr>
          <w:lang w:val="pt-PT"/>
        </w:rPr>
        <w:t xml:space="preserve"> o procedimento de eliminação acelerada (ver secção 4.4) e tratamento corretivo.</w:t>
      </w:r>
    </w:p>
    <w:p w14:paraId="37070B20" w14:textId="77777777" w:rsidR="00E37401" w:rsidRPr="00DB5FCB" w:rsidRDefault="00E37401" w:rsidP="00E37401">
      <w:pPr>
        <w:keepNext/>
        <w:keepLines/>
        <w:suppressAutoHyphens/>
        <w:spacing w:line="240" w:lineRule="auto"/>
        <w:rPr>
          <w:lang w:val="pt-PT"/>
        </w:rPr>
      </w:pPr>
    </w:p>
    <w:p w14:paraId="2442969B" w14:textId="77777777" w:rsidR="00E37401" w:rsidRPr="00DB5FCB" w:rsidRDefault="00E37401" w:rsidP="00E37401">
      <w:pPr>
        <w:keepNext/>
        <w:keepLines/>
        <w:suppressAutoHyphens/>
        <w:spacing w:line="240" w:lineRule="auto"/>
        <w:rPr>
          <w:lang w:val="pt-PT"/>
        </w:rPr>
      </w:pPr>
      <w:r>
        <w:rPr>
          <w:lang w:val="pt-PT"/>
        </w:rPr>
        <w:t>As</w:t>
      </w:r>
      <w:r w:rsidRPr="00DB5FCB">
        <w:rPr>
          <w:lang w:val="pt-PT"/>
        </w:rPr>
        <w:t xml:space="preserve"> seguintes </w:t>
      </w:r>
      <w:r>
        <w:rPr>
          <w:lang w:val="pt-PT"/>
        </w:rPr>
        <w:t>reações</w:t>
      </w:r>
      <w:r w:rsidRPr="00DB5FCB">
        <w:rPr>
          <w:lang w:val="pt-PT"/>
        </w:rPr>
        <w:t xml:space="preserve"> advers</w:t>
      </w:r>
      <w:r>
        <w:rPr>
          <w:lang w:val="pt-PT"/>
        </w:rPr>
        <w:t>a</w:t>
      </w:r>
      <w:r w:rsidRPr="00DB5FCB">
        <w:rPr>
          <w:lang w:val="pt-PT"/>
        </w:rPr>
        <w:t>s foram mais fr</w:t>
      </w:r>
      <w:r>
        <w:rPr>
          <w:lang w:val="pt-PT"/>
        </w:rPr>
        <w:t>e</w:t>
      </w:r>
      <w:r w:rsidRPr="00DB5FCB">
        <w:rPr>
          <w:lang w:val="pt-PT"/>
        </w:rPr>
        <w:t>quentemente notificados na população pediátrica do que na população adulta:</w:t>
      </w:r>
    </w:p>
    <w:p w14:paraId="299872D4" w14:textId="77777777" w:rsidR="00E37401" w:rsidRPr="00DB5FCB" w:rsidRDefault="00E37401" w:rsidP="00E37401">
      <w:pPr>
        <w:pStyle w:val="ListParagraph"/>
        <w:keepNext/>
        <w:keepLines/>
        <w:numPr>
          <w:ilvl w:val="0"/>
          <w:numId w:val="26"/>
        </w:numPr>
        <w:suppressAutoHyphens/>
        <w:spacing w:line="240" w:lineRule="auto"/>
        <w:ind w:left="0" w:firstLine="0"/>
        <w:rPr>
          <w:lang w:val="pt-PT"/>
        </w:rPr>
      </w:pPr>
      <w:r w:rsidRPr="00DB5FCB">
        <w:rPr>
          <w:lang w:val="pt-PT"/>
        </w:rPr>
        <w:t>Foi notificada alop</w:t>
      </w:r>
      <w:r>
        <w:rPr>
          <w:lang w:val="pt-PT"/>
        </w:rPr>
        <w:t>é</w:t>
      </w:r>
      <w:r w:rsidRPr="00DB5FCB">
        <w:rPr>
          <w:lang w:val="pt-PT"/>
        </w:rPr>
        <w:t xml:space="preserve">cia em 22,0% dos doentes tratados com teriflunomida </w:t>
      </w:r>
      <w:r w:rsidRPr="00DB5FCB">
        <w:rPr>
          <w:i/>
          <w:iCs/>
          <w:lang w:val="pt-PT"/>
        </w:rPr>
        <w:t>versus</w:t>
      </w:r>
      <w:r w:rsidRPr="00DB5FCB">
        <w:rPr>
          <w:lang w:val="pt-PT"/>
        </w:rPr>
        <w:t xml:space="preserve"> 12,3% em doentes tratados com placebo.</w:t>
      </w:r>
    </w:p>
    <w:p w14:paraId="587A0389" w14:textId="77777777" w:rsidR="00E37401" w:rsidRPr="00DB5FCB" w:rsidRDefault="00E37401" w:rsidP="00E37401">
      <w:pPr>
        <w:pStyle w:val="ListParagraph"/>
        <w:keepNext/>
        <w:keepLines/>
        <w:numPr>
          <w:ilvl w:val="0"/>
          <w:numId w:val="26"/>
        </w:numPr>
        <w:suppressAutoHyphens/>
        <w:spacing w:line="240" w:lineRule="auto"/>
        <w:ind w:left="0" w:firstLine="0"/>
        <w:rPr>
          <w:lang w:val="pt-PT"/>
        </w:rPr>
      </w:pPr>
      <w:r w:rsidRPr="00DB5FCB">
        <w:rPr>
          <w:lang w:val="pt-PT"/>
        </w:rPr>
        <w:t xml:space="preserve">Foram notificadas infeções em 66,1% dos doentes tratados com teriflunomida </w:t>
      </w:r>
      <w:r w:rsidRPr="00DB5FCB">
        <w:rPr>
          <w:i/>
          <w:iCs/>
          <w:lang w:val="pt-PT"/>
        </w:rPr>
        <w:t xml:space="preserve">versus </w:t>
      </w:r>
      <w:r w:rsidRPr="00DB5FCB">
        <w:rPr>
          <w:lang w:val="pt-PT"/>
        </w:rPr>
        <w:t xml:space="preserve">45,6% em doentes </w:t>
      </w:r>
      <w:r>
        <w:rPr>
          <w:lang w:val="pt-PT"/>
        </w:rPr>
        <w:t xml:space="preserve">tratados </w:t>
      </w:r>
      <w:r w:rsidRPr="005216DE">
        <w:rPr>
          <w:lang w:val="pt-PT"/>
        </w:rPr>
        <w:t xml:space="preserve">com placebo. Entre eles, </w:t>
      </w:r>
      <w:r>
        <w:rPr>
          <w:lang w:val="pt-PT"/>
        </w:rPr>
        <w:t xml:space="preserve">a </w:t>
      </w:r>
      <w:r w:rsidRPr="005216DE">
        <w:rPr>
          <w:lang w:val="pt-PT"/>
        </w:rPr>
        <w:t>nasofaringite e infeções do trato respirat</w:t>
      </w:r>
      <w:r w:rsidRPr="00DB5FCB">
        <w:rPr>
          <w:lang w:val="pt-PT"/>
        </w:rPr>
        <w:t>ório superior foram mais frequentemente notificadas com teriflunomida.</w:t>
      </w:r>
    </w:p>
    <w:p w14:paraId="5BE67469" w14:textId="77777777" w:rsidR="00E37401" w:rsidRPr="00DB5FCB" w:rsidRDefault="00E37401" w:rsidP="00E37401">
      <w:pPr>
        <w:pStyle w:val="ListParagraph"/>
        <w:keepNext/>
        <w:keepLines/>
        <w:numPr>
          <w:ilvl w:val="0"/>
          <w:numId w:val="26"/>
        </w:numPr>
        <w:suppressAutoHyphens/>
        <w:spacing w:line="240" w:lineRule="auto"/>
        <w:ind w:left="0" w:firstLine="0"/>
        <w:rPr>
          <w:lang w:val="pt-PT"/>
        </w:rPr>
      </w:pPr>
      <w:r w:rsidRPr="00DB5FCB">
        <w:rPr>
          <w:lang w:val="pt-PT"/>
        </w:rPr>
        <w:t xml:space="preserve">Foi notificado o aumento de </w:t>
      </w:r>
      <w:r>
        <w:rPr>
          <w:lang w:val="pt-PT"/>
        </w:rPr>
        <w:t>CK</w:t>
      </w:r>
      <w:r w:rsidRPr="00DB5FCB">
        <w:rPr>
          <w:lang w:val="pt-PT"/>
        </w:rPr>
        <w:t xml:space="preserve"> em 5,5% dos doentes tratados com teriflunomida </w:t>
      </w:r>
      <w:r w:rsidRPr="00DB5FCB">
        <w:rPr>
          <w:i/>
          <w:iCs/>
          <w:lang w:val="pt-PT"/>
        </w:rPr>
        <w:t>versus</w:t>
      </w:r>
      <w:r w:rsidRPr="00DB5FCB">
        <w:rPr>
          <w:lang w:val="pt-PT"/>
        </w:rPr>
        <w:t xml:space="preserve"> 0% em doentes </w:t>
      </w:r>
      <w:r>
        <w:rPr>
          <w:lang w:val="pt-PT"/>
        </w:rPr>
        <w:t xml:space="preserve">tratados </w:t>
      </w:r>
      <w:r w:rsidRPr="005216DE">
        <w:rPr>
          <w:lang w:val="pt-PT"/>
        </w:rPr>
        <w:t xml:space="preserve">com placebo. </w:t>
      </w:r>
      <w:r w:rsidRPr="00DB5FCB">
        <w:rPr>
          <w:lang w:val="pt-PT"/>
        </w:rPr>
        <w:t>A maioria dos casos foi associada a exercício físico documentado.</w:t>
      </w:r>
    </w:p>
    <w:p w14:paraId="330CD196" w14:textId="77777777" w:rsidR="00E37401" w:rsidRPr="00DB5FCB" w:rsidRDefault="00E37401" w:rsidP="00E37401">
      <w:pPr>
        <w:pStyle w:val="ListParagraph"/>
        <w:keepNext/>
        <w:keepLines/>
        <w:numPr>
          <w:ilvl w:val="0"/>
          <w:numId w:val="26"/>
        </w:numPr>
        <w:suppressAutoHyphens/>
        <w:spacing w:line="240" w:lineRule="auto"/>
        <w:ind w:left="0" w:firstLine="0"/>
        <w:rPr>
          <w:lang w:val="pt-PT"/>
        </w:rPr>
      </w:pPr>
      <w:r w:rsidRPr="00DB5FCB">
        <w:rPr>
          <w:lang w:val="pt-PT"/>
        </w:rPr>
        <w:t>Foi notificada parestesia em 11,0% dos doentes tra</w:t>
      </w:r>
      <w:r>
        <w:rPr>
          <w:lang w:val="pt-PT"/>
        </w:rPr>
        <w:t>t</w:t>
      </w:r>
      <w:r w:rsidRPr="005216DE">
        <w:rPr>
          <w:lang w:val="pt-PT"/>
        </w:rPr>
        <w:t xml:space="preserve">ados com </w:t>
      </w:r>
      <w:r w:rsidRPr="00DB5FCB">
        <w:rPr>
          <w:lang w:val="pt-PT"/>
        </w:rPr>
        <w:t xml:space="preserve">teriflunomida </w:t>
      </w:r>
      <w:r w:rsidRPr="00DB5FCB">
        <w:rPr>
          <w:i/>
          <w:iCs/>
          <w:lang w:val="pt-PT"/>
        </w:rPr>
        <w:t xml:space="preserve">versus </w:t>
      </w:r>
      <w:r w:rsidRPr="00DB5FCB">
        <w:rPr>
          <w:lang w:val="pt-PT"/>
        </w:rPr>
        <w:t>1,8% em doentes tratados com placebo.</w:t>
      </w:r>
    </w:p>
    <w:p w14:paraId="0DD1417C" w14:textId="77777777" w:rsidR="00E37401" w:rsidRPr="00DB5FCB" w:rsidRDefault="00E37401" w:rsidP="00E37401">
      <w:pPr>
        <w:pStyle w:val="ListParagraph"/>
        <w:keepNext/>
        <w:keepLines/>
        <w:numPr>
          <w:ilvl w:val="0"/>
          <w:numId w:val="26"/>
        </w:numPr>
        <w:suppressAutoHyphens/>
        <w:spacing w:line="240" w:lineRule="auto"/>
        <w:ind w:left="0" w:firstLine="0"/>
        <w:rPr>
          <w:lang w:val="pt-PT"/>
        </w:rPr>
      </w:pPr>
      <w:r w:rsidRPr="00DB5FCB">
        <w:rPr>
          <w:lang w:val="pt-PT"/>
        </w:rPr>
        <w:t xml:space="preserve">Foi notificada dor abdominal em 11,0% dos doentes tratados com teriflunomida </w:t>
      </w:r>
      <w:r w:rsidRPr="00DB5FCB">
        <w:rPr>
          <w:i/>
          <w:iCs/>
          <w:lang w:val="pt-PT"/>
        </w:rPr>
        <w:t>versus</w:t>
      </w:r>
      <w:r w:rsidRPr="00DB5FCB">
        <w:rPr>
          <w:lang w:val="pt-PT"/>
        </w:rPr>
        <w:t xml:space="preserve"> 1,8% em doentes tratados com placebo.</w:t>
      </w:r>
    </w:p>
    <w:p w14:paraId="2FC9EB4B" w14:textId="77777777" w:rsidR="00E37401" w:rsidRPr="00DB5FCB" w:rsidRDefault="00E37401" w:rsidP="00E37401">
      <w:pPr>
        <w:keepNext/>
        <w:keepLines/>
        <w:suppressAutoHyphens/>
        <w:spacing w:line="240" w:lineRule="auto"/>
        <w:rPr>
          <w:noProof/>
          <w:szCs w:val="22"/>
          <w:lang w:val="pt-PT"/>
        </w:rPr>
      </w:pPr>
    </w:p>
    <w:p w14:paraId="70546D64" w14:textId="77777777" w:rsidR="00E37401" w:rsidRPr="00DB5FCB" w:rsidRDefault="00E37401" w:rsidP="00E37401">
      <w:pPr>
        <w:keepNext/>
        <w:keepLines/>
        <w:suppressAutoHyphens/>
        <w:spacing w:line="240" w:lineRule="auto"/>
        <w:rPr>
          <w:noProof/>
          <w:szCs w:val="22"/>
          <w:u w:val="single"/>
          <w:lang w:val="pt-PT"/>
        </w:rPr>
      </w:pPr>
      <w:r w:rsidRPr="00DB5FCB">
        <w:rPr>
          <w:noProof/>
          <w:szCs w:val="22"/>
          <w:u w:val="single"/>
          <w:lang w:val="pt-PT"/>
        </w:rPr>
        <w:t>Notificação de suspeitas de reações adversas</w:t>
      </w:r>
    </w:p>
    <w:p w14:paraId="71F58AAA" w14:textId="77777777" w:rsidR="00E37401" w:rsidRPr="00DB5FCB" w:rsidRDefault="00E37401" w:rsidP="00E37401">
      <w:pPr>
        <w:keepNext/>
        <w:keepLines/>
        <w:suppressAutoHyphens/>
        <w:spacing w:line="240" w:lineRule="auto"/>
        <w:rPr>
          <w:szCs w:val="22"/>
          <w:u w:val="single"/>
          <w:lang w:val="pt-PT"/>
        </w:rPr>
      </w:pPr>
    </w:p>
    <w:p w14:paraId="73D586FA" w14:textId="77777777" w:rsidR="00E37401" w:rsidRPr="005216DE" w:rsidRDefault="00E37401" w:rsidP="00E37401">
      <w:pPr>
        <w:keepNext/>
        <w:keepLines/>
        <w:suppressAutoHyphens/>
        <w:spacing w:line="240" w:lineRule="auto"/>
        <w:rPr>
          <w:szCs w:val="22"/>
          <w:lang w:val="pt-PT"/>
        </w:rPr>
      </w:pPr>
      <w:r w:rsidRPr="00DB5FCB">
        <w:rPr>
          <w:noProof/>
          <w:szCs w:val="22"/>
          <w:lang w:val="pt-PT"/>
        </w:rPr>
        <w:t>A notificação de suspeitas de reações adversas após a autorização do medicamento é importante, uma vez que permite uma monitorização contínua da relação benefício-risco do medicamento.</w:t>
      </w:r>
      <w:r w:rsidRPr="00DB5FCB">
        <w:rPr>
          <w:szCs w:val="22"/>
          <w:lang w:val="pt-PT"/>
        </w:rPr>
        <w:t xml:space="preserve"> Pede-se aos profissionais de saúde que notifiquem quaisquer suspeitas de reações adversas através </w:t>
      </w:r>
      <w:r w:rsidRPr="00DB5FCB">
        <w:rPr>
          <w:szCs w:val="22"/>
          <w:highlight w:val="lightGray"/>
          <w:lang w:val="pt-PT"/>
        </w:rPr>
        <w:t xml:space="preserve">do sistema nacional de notificação mencionado no </w:t>
      </w:r>
      <w:r>
        <w:fldChar w:fldCharType="begin"/>
      </w:r>
      <w:r w:rsidRPr="00C20BD8">
        <w:rPr>
          <w:lang w:val="pt-PT"/>
          <w:rPrChange w:id="4" w:author="Author">
            <w:rPr/>
          </w:rPrChange>
        </w:rPr>
        <w:instrText>HYPERLINK "http://www.ema.europa.eu/docs/en_GB/document_library/Template_or_form/2013/03/WC500139752.doc"</w:instrText>
      </w:r>
      <w:r>
        <w:fldChar w:fldCharType="separate"/>
      </w:r>
      <w:r w:rsidRPr="00DB5FCB">
        <w:rPr>
          <w:rStyle w:val="Hyperlink"/>
          <w:highlight w:val="lightGray"/>
          <w:lang w:val="pt-PT"/>
        </w:rPr>
        <w:t>Apêndice V</w:t>
      </w:r>
      <w:r>
        <w:fldChar w:fldCharType="end"/>
      </w:r>
      <w:r w:rsidRPr="006430C1">
        <w:rPr>
          <w:szCs w:val="22"/>
          <w:lang w:val="pt-PT"/>
        </w:rPr>
        <w:t>.</w:t>
      </w:r>
    </w:p>
    <w:p w14:paraId="61A82253" w14:textId="77777777" w:rsidR="00E37401" w:rsidRPr="00DB5FCB" w:rsidRDefault="00E37401" w:rsidP="00E37401">
      <w:pPr>
        <w:suppressLineNumbers/>
        <w:spacing w:line="240" w:lineRule="auto"/>
        <w:rPr>
          <w:noProof/>
          <w:szCs w:val="22"/>
          <w:lang w:val="pt-PT"/>
        </w:rPr>
      </w:pPr>
    </w:p>
    <w:p w14:paraId="0A39AD96" w14:textId="77777777" w:rsidR="00E37401" w:rsidRDefault="00E37401" w:rsidP="00E37401">
      <w:pPr>
        <w:suppressLineNumbers/>
        <w:spacing w:line="240" w:lineRule="auto"/>
        <w:ind w:left="567" w:hanging="567"/>
        <w:outlineLvl w:val="0"/>
        <w:rPr>
          <w:b/>
          <w:szCs w:val="22"/>
          <w:lang w:val="pt-PT"/>
        </w:rPr>
      </w:pPr>
      <w:r w:rsidRPr="00DB5FCB">
        <w:rPr>
          <w:b/>
          <w:szCs w:val="22"/>
          <w:lang w:val="pt-PT"/>
        </w:rPr>
        <w:t>4.9</w:t>
      </w:r>
      <w:r w:rsidRPr="00DB5FCB">
        <w:rPr>
          <w:b/>
          <w:szCs w:val="22"/>
          <w:lang w:val="pt-PT"/>
        </w:rPr>
        <w:tab/>
        <w:t>Sobredosagem</w:t>
      </w:r>
      <w:r>
        <w:rPr>
          <w:b/>
          <w:szCs w:val="22"/>
          <w:lang w:val="pt-PT"/>
        </w:rPr>
        <w:fldChar w:fldCharType="begin"/>
      </w:r>
      <w:r>
        <w:rPr>
          <w:b/>
          <w:szCs w:val="22"/>
          <w:lang w:val="pt-PT"/>
        </w:rPr>
        <w:instrText xml:space="preserve"> DOCVARIABLE vault_nd_a094cfd6-14cd-4d73-95da-01d4064393a6 \* MERGEFORMAT </w:instrText>
      </w:r>
      <w:r>
        <w:rPr>
          <w:b/>
          <w:szCs w:val="22"/>
          <w:lang w:val="pt-PT"/>
        </w:rPr>
        <w:fldChar w:fldCharType="separate"/>
      </w:r>
      <w:r>
        <w:rPr>
          <w:b/>
          <w:szCs w:val="22"/>
          <w:lang w:val="pt-PT"/>
        </w:rPr>
        <w:t xml:space="preserve"> </w:t>
      </w:r>
      <w:r>
        <w:rPr>
          <w:b/>
          <w:szCs w:val="22"/>
          <w:lang w:val="pt-PT"/>
        </w:rPr>
        <w:fldChar w:fldCharType="end"/>
      </w:r>
    </w:p>
    <w:p w14:paraId="61C50864" w14:textId="77777777" w:rsidR="00E37401" w:rsidRPr="005216DE" w:rsidRDefault="00E37401" w:rsidP="00E37401">
      <w:pPr>
        <w:suppressLineNumbers/>
        <w:spacing w:line="240" w:lineRule="auto"/>
        <w:ind w:left="567" w:hanging="567"/>
        <w:outlineLvl w:val="0"/>
        <w:rPr>
          <w:noProof/>
          <w:szCs w:val="22"/>
          <w:lang w:val="pt-PT"/>
        </w:rPr>
      </w:pPr>
    </w:p>
    <w:p w14:paraId="5EDFC74F" w14:textId="77777777" w:rsidR="00E37401" w:rsidRPr="00DB5FCB" w:rsidRDefault="00E37401" w:rsidP="00E37401">
      <w:pPr>
        <w:suppressLineNumbers/>
        <w:spacing w:line="240" w:lineRule="auto"/>
        <w:rPr>
          <w:szCs w:val="22"/>
          <w:u w:val="single"/>
          <w:lang w:val="pt-PT"/>
        </w:rPr>
      </w:pPr>
      <w:r w:rsidRPr="00DB5FCB">
        <w:rPr>
          <w:szCs w:val="22"/>
          <w:u w:val="single"/>
          <w:lang w:val="pt-PT"/>
        </w:rPr>
        <w:t>Sintomas</w:t>
      </w:r>
    </w:p>
    <w:p w14:paraId="49EDF984" w14:textId="77777777" w:rsidR="00E37401" w:rsidRPr="00DB5FCB" w:rsidRDefault="00E37401" w:rsidP="00E37401">
      <w:pPr>
        <w:suppressLineNumbers/>
        <w:spacing w:line="240" w:lineRule="auto"/>
        <w:rPr>
          <w:noProof/>
          <w:szCs w:val="22"/>
          <w:u w:val="single"/>
          <w:lang w:val="pt-PT"/>
        </w:rPr>
      </w:pPr>
    </w:p>
    <w:p w14:paraId="498A124C" w14:textId="77777777" w:rsidR="00E37401" w:rsidRPr="00DB5FCB" w:rsidRDefault="00E37401" w:rsidP="00E37401">
      <w:pPr>
        <w:spacing w:line="240" w:lineRule="auto"/>
        <w:rPr>
          <w:noProof/>
          <w:szCs w:val="22"/>
          <w:lang w:val="pt-PT"/>
        </w:rPr>
      </w:pPr>
      <w:r w:rsidRPr="00DB5FCB">
        <w:rPr>
          <w:szCs w:val="22"/>
          <w:lang w:val="pt-PT"/>
        </w:rPr>
        <w:t>Não existem observações relativamente a sobredosagem ou intoxicação com teriflunomida no ser humano. Foi administrada uma dose diária de 70 mg de teriflunomida a indivíduos saudáveis durante um período máximo de 14 dias. As reações adversas foram consistentes com o perfil de segurança para a teriflunomida nos doentes com EM.</w:t>
      </w:r>
    </w:p>
    <w:p w14:paraId="50ECC32D" w14:textId="77777777" w:rsidR="00E37401" w:rsidRPr="00DB5FCB" w:rsidRDefault="00E37401" w:rsidP="00E37401">
      <w:pPr>
        <w:suppressLineNumbers/>
        <w:spacing w:line="240" w:lineRule="auto"/>
        <w:rPr>
          <w:noProof/>
          <w:szCs w:val="22"/>
          <w:lang w:val="pt-PT"/>
        </w:rPr>
      </w:pPr>
    </w:p>
    <w:p w14:paraId="26087FD3" w14:textId="77777777" w:rsidR="00E37401" w:rsidRPr="00DB5FCB" w:rsidRDefault="00E37401" w:rsidP="00E37401">
      <w:pPr>
        <w:keepNext/>
        <w:keepLines/>
        <w:suppressLineNumbers/>
        <w:spacing w:line="240" w:lineRule="auto"/>
        <w:rPr>
          <w:szCs w:val="22"/>
          <w:u w:val="single"/>
          <w:lang w:val="pt-PT"/>
        </w:rPr>
      </w:pPr>
      <w:r w:rsidRPr="00DB5FCB">
        <w:rPr>
          <w:szCs w:val="22"/>
          <w:u w:val="single"/>
          <w:lang w:val="pt-PT"/>
        </w:rPr>
        <w:t>Tratamento</w:t>
      </w:r>
    </w:p>
    <w:p w14:paraId="2F1C7966" w14:textId="77777777" w:rsidR="00E37401" w:rsidRPr="00DB5FCB" w:rsidRDefault="00E37401" w:rsidP="00E37401">
      <w:pPr>
        <w:keepNext/>
        <w:keepLines/>
        <w:suppressLineNumbers/>
        <w:spacing w:line="240" w:lineRule="auto"/>
        <w:rPr>
          <w:noProof/>
          <w:szCs w:val="22"/>
          <w:lang w:val="pt-PT"/>
        </w:rPr>
      </w:pPr>
      <w:r w:rsidRPr="00DB5FCB">
        <w:rPr>
          <w:rFonts w:eastAsia="SimSun"/>
          <w:i/>
          <w:iCs/>
          <w:szCs w:val="22"/>
          <w:lang w:val="pt-PT"/>
        </w:rPr>
        <w:t xml:space="preserve"> </w:t>
      </w:r>
    </w:p>
    <w:p w14:paraId="726A1D49" w14:textId="77777777" w:rsidR="00E37401" w:rsidRPr="00DB5FCB" w:rsidRDefault="00E37401" w:rsidP="00E37401">
      <w:pPr>
        <w:keepNext/>
        <w:keepLines/>
        <w:suppressLineNumbers/>
        <w:spacing w:line="240" w:lineRule="auto"/>
        <w:rPr>
          <w:noProof/>
          <w:szCs w:val="22"/>
          <w:lang w:val="pt-PT"/>
        </w:rPr>
      </w:pPr>
      <w:r w:rsidRPr="00DB5FCB">
        <w:rPr>
          <w:szCs w:val="22"/>
          <w:lang w:val="pt-PT"/>
        </w:rPr>
        <w:t>Em caso de sobredosagem ou toxicidade relevante, recomenda-se o tratamento com colestiramina ou carvão ativado para acelerar a eliminação. O procedimento de eliminação recomendado consiste em doses de 8 mg de colestiramina, três vezes por dia durante 11 dias. Se este regime não for bem tolerado, pode ser utilizada uma dose de 4 g de colestiramina três vezes por dia durante 11 dias. Em alternativa, se não for possível utilizar colestiramina, podem ser administradas doses de 50 g de carvão ativado, duas vezes por dia durante 11 dias. Em caso de problemas de tolerância,</w:t>
      </w:r>
      <w:r w:rsidRPr="005216DE">
        <w:rPr>
          <w:szCs w:val="22"/>
          <w:lang w:val="pt-PT"/>
        </w:rPr>
        <w:t xml:space="preserve"> a administração de colestiramina ou de carvão ativado não </w:t>
      </w:r>
      <w:r w:rsidRPr="00DB5FCB">
        <w:rPr>
          <w:szCs w:val="22"/>
          <w:lang w:val="pt-PT"/>
        </w:rPr>
        <w:t>tem de ocorrer em dias consecutivos (ver secção 5.2).</w:t>
      </w:r>
    </w:p>
    <w:p w14:paraId="6BF2748D" w14:textId="77777777" w:rsidR="00E37401" w:rsidRPr="00DB5FCB" w:rsidRDefault="00E37401" w:rsidP="00E37401">
      <w:pPr>
        <w:suppressLineNumbers/>
        <w:spacing w:line="240" w:lineRule="auto"/>
        <w:rPr>
          <w:noProof/>
          <w:szCs w:val="22"/>
          <w:lang w:val="pt-PT"/>
        </w:rPr>
      </w:pPr>
    </w:p>
    <w:p w14:paraId="4F6E28F4" w14:textId="77777777" w:rsidR="00E37401" w:rsidRPr="00DB5FCB" w:rsidRDefault="00E37401" w:rsidP="00E37401">
      <w:pPr>
        <w:suppressLineNumbers/>
        <w:spacing w:line="240" w:lineRule="auto"/>
        <w:rPr>
          <w:noProof/>
          <w:szCs w:val="22"/>
          <w:lang w:val="pt-PT"/>
        </w:rPr>
      </w:pPr>
    </w:p>
    <w:p w14:paraId="5025E97D" w14:textId="77777777" w:rsidR="00E37401" w:rsidRPr="00DB5FCB" w:rsidRDefault="00E37401" w:rsidP="00E37401">
      <w:pPr>
        <w:keepNext/>
        <w:suppressLineNumbers/>
        <w:spacing w:line="240" w:lineRule="auto"/>
        <w:ind w:left="567" w:hanging="567"/>
        <w:rPr>
          <w:noProof/>
          <w:szCs w:val="22"/>
          <w:lang w:val="pt-PT"/>
        </w:rPr>
      </w:pPr>
      <w:r w:rsidRPr="00DB5FCB">
        <w:rPr>
          <w:b/>
          <w:szCs w:val="22"/>
          <w:lang w:val="pt-PT"/>
        </w:rPr>
        <w:t>5.</w:t>
      </w:r>
      <w:r w:rsidRPr="00DB5FCB">
        <w:rPr>
          <w:b/>
          <w:szCs w:val="22"/>
          <w:lang w:val="pt-PT"/>
        </w:rPr>
        <w:tab/>
        <w:t>PROPRIEDADES FARMACOLÓGICAS</w:t>
      </w:r>
    </w:p>
    <w:p w14:paraId="597B39E0" w14:textId="77777777" w:rsidR="00E37401" w:rsidRPr="00DB5FCB" w:rsidRDefault="00E37401" w:rsidP="00E37401">
      <w:pPr>
        <w:keepNext/>
        <w:suppressLineNumbers/>
        <w:spacing w:line="240" w:lineRule="auto"/>
        <w:rPr>
          <w:noProof/>
          <w:szCs w:val="22"/>
          <w:lang w:val="pt-PT"/>
        </w:rPr>
      </w:pPr>
    </w:p>
    <w:p w14:paraId="67681B91" w14:textId="77777777" w:rsidR="00E37401" w:rsidRPr="00DB5FCB" w:rsidRDefault="00E37401" w:rsidP="00E37401">
      <w:pPr>
        <w:keepNext/>
        <w:suppressLineNumbers/>
        <w:spacing w:line="240" w:lineRule="auto"/>
        <w:ind w:left="567" w:hanging="567"/>
        <w:outlineLvl w:val="0"/>
        <w:rPr>
          <w:noProof/>
          <w:szCs w:val="22"/>
          <w:lang w:val="pt-PT"/>
        </w:rPr>
      </w:pPr>
      <w:r w:rsidRPr="00DB5FCB">
        <w:rPr>
          <w:b/>
          <w:szCs w:val="22"/>
          <w:lang w:val="pt-PT"/>
        </w:rPr>
        <w:t xml:space="preserve">5.1 </w:t>
      </w:r>
      <w:r w:rsidRPr="00DB5FCB">
        <w:rPr>
          <w:b/>
          <w:szCs w:val="22"/>
          <w:lang w:val="pt-PT"/>
        </w:rPr>
        <w:tab/>
        <w:t>Propriedades farmacodinâmicas</w:t>
      </w:r>
      <w:r>
        <w:rPr>
          <w:b/>
          <w:szCs w:val="22"/>
          <w:lang w:val="pt-PT"/>
        </w:rPr>
        <w:fldChar w:fldCharType="begin"/>
      </w:r>
      <w:r>
        <w:rPr>
          <w:b/>
          <w:szCs w:val="22"/>
          <w:lang w:val="pt-PT"/>
        </w:rPr>
        <w:instrText xml:space="preserve"> DOCVARIABLE vault_nd_21207ae0-7ce8-4aa1-8808-dadf03f79731 \* MERGEFORMAT </w:instrText>
      </w:r>
      <w:r>
        <w:rPr>
          <w:b/>
          <w:szCs w:val="22"/>
          <w:lang w:val="pt-PT"/>
        </w:rPr>
        <w:fldChar w:fldCharType="separate"/>
      </w:r>
      <w:r>
        <w:rPr>
          <w:b/>
          <w:szCs w:val="22"/>
          <w:lang w:val="pt-PT"/>
        </w:rPr>
        <w:t xml:space="preserve"> </w:t>
      </w:r>
      <w:r>
        <w:rPr>
          <w:b/>
          <w:szCs w:val="22"/>
          <w:lang w:val="pt-PT"/>
        </w:rPr>
        <w:fldChar w:fldCharType="end"/>
      </w:r>
    </w:p>
    <w:p w14:paraId="1FF677AC" w14:textId="77777777" w:rsidR="00E37401" w:rsidRPr="00DB5FCB" w:rsidRDefault="00E37401" w:rsidP="00E37401">
      <w:pPr>
        <w:suppressLineNumbers/>
        <w:spacing w:line="240" w:lineRule="auto"/>
        <w:rPr>
          <w:noProof/>
          <w:szCs w:val="22"/>
          <w:lang w:val="pt-PT"/>
        </w:rPr>
      </w:pPr>
    </w:p>
    <w:p w14:paraId="4D59CDD6" w14:textId="71A04DDA" w:rsidR="00E37401" w:rsidRPr="00DB5FCB" w:rsidRDefault="00E37401" w:rsidP="00E37401">
      <w:pPr>
        <w:suppressLineNumbers/>
        <w:spacing w:line="240" w:lineRule="auto"/>
        <w:outlineLvl w:val="0"/>
        <w:rPr>
          <w:noProof/>
          <w:szCs w:val="22"/>
          <w:lang w:val="pt-PT"/>
        </w:rPr>
      </w:pPr>
      <w:r w:rsidRPr="00DB5FCB">
        <w:rPr>
          <w:szCs w:val="22"/>
          <w:lang w:val="pt-PT"/>
        </w:rPr>
        <w:t>Grupo farmacoterapêutico: Imunossupressores</w:t>
      </w:r>
      <w:r w:rsidRPr="00DD50AE">
        <w:rPr>
          <w:szCs w:val="22"/>
          <w:lang w:val="pt-PT"/>
        </w:rPr>
        <w:t>.</w:t>
      </w:r>
      <w:r w:rsidR="00C876F6">
        <w:rPr>
          <w:szCs w:val="22"/>
          <w:lang w:val="pt-PT"/>
        </w:rPr>
        <w:t>,</w:t>
      </w:r>
      <w:r w:rsidR="00C876F6" w:rsidRPr="00C876F6">
        <w:rPr>
          <w:lang w:val="pt-PT"/>
        </w:rPr>
        <w:t xml:space="preserve"> </w:t>
      </w:r>
      <w:r w:rsidR="00C876F6">
        <w:rPr>
          <w:lang w:val="pt-PT"/>
        </w:rPr>
        <w:t xml:space="preserve">inibidores da </w:t>
      </w:r>
      <w:r w:rsidR="00C876F6">
        <w:rPr>
          <w:szCs w:val="22"/>
          <w:lang w:val="pt-PT"/>
        </w:rPr>
        <w:t>D</w:t>
      </w:r>
      <w:r w:rsidR="00C876F6" w:rsidRPr="00EF68E5">
        <w:rPr>
          <w:szCs w:val="22"/>
          <w:lang w:val="pt-PT"/>
        </w:rPr>
        <w:t>iidroorotato desidrogenase</w:t>
      </w:r>
      <w:r w:rsidR="00C876F6">
        <w:rPr>
          <w:szCs w:val="22"/>
          <w:lang w:val="pt-PT"/>
        </w:rPr>
        <w:t xml:space="preserve"> (DHODH)</w:t>
      </w:r>
      <w:r w:rsidRPr="00DB5FCB">
        <w:rPr>
          <w:szCs w:val="22"/>
          <w:lang w:val="pt-PT"/>
        </w:rPr>
        <w:t>, Código ATC: L04A</w:t>
      </w:r>
      <w:r w:rsidR="00C876F6">
        <w:rPr>
          <w:szCs w:val="22"/>
          <w:lang w:val="pt-PT"/>
        </w:rPr>
        <w:t>K02</w:t>
      </w:r>
      <w:r w:rsidRPr="00DB5FCB">
        <w:rPr>
          <w:szCs w:val="22"/>
          <w:lang w:val="pt-PT"/>
        </w:rPr>
        <w:t>.</w:t>
      </w:r>
      <w:r>
        <w:rPr>
          <w:szCs w:val="22"/>
          <w:lang w:val="pt-PT"/>
        </w:rPr>
        <w:fldChar w:fldCharType="begin"/>
      </w:r>
      <w:r>
        <w:rPr>
          <w:szCs w:val="22"/>
          <w:lang w:val="pt-PT"/>
        </w:rPr>
        <w:instrText xml:space="preserve"> DOCVARIABLE vault_nd_524892db-6810-404a-bef6-f9dc80ebc962 \* MERGEFORMAT </w:instrText>
      </w:r>
      <w:r>
        <w:rPr>
          <w:szCs w:val="22"/>
          <w:lang w:val="pt-PT"/>
        </w:rPr>
        <w:fldChar w:fldCharType="separate"/>
      </w:r>
      <w:r>
        <w:rPr>
          <w:szCs w:val="22"/>
          <w:lang w:val="pt-PT"/>
        </w:rPr>
        <w:t xml:space="preserve"> </w:t>
      </w:r>
      <w:r>
        <w:rPr>
          <w:szCs w:val="22"/>
          <w:lang w:val="pt-PT"/>
        </w:rPr>
        <w:fldChar w:fldCharType="end"/>
      </w:r>
    </w:p>
    <w:p w14:paraId="093A681B" w14:textId="77777777" w:rsidR="00E37401" w:rsidRPr="00DB5FCB" w:rsidRDefault="00E37401" w:rsidP="00E37401">
      <w:pPr>
        <w:suppressLineNumbers/>
        <w:spacing w:line="240" w:lineRule="auto"/>
        <w:rPr>
          <w:i/>
          <w:noProof/>
          <w:szCs w:val="22"/>
          <w:lang w:val="pt-PT"/>
        </w:rPr>
      </w:pPr>
    </w:p>
    <w:p w14:paraId="20B893BA" w14:textId="77777777" w:rsidR="00E37401" w:rsidRPr="00DB5FCB" w:rsidRDefault="00E37401" w:rsidP="00E37401">
      <w:pPr>
        <w:keepNext/>
        <w:keepLines/>
        <w:suppressLineNumbers/>
        <w:autoSpaceDE w:val="0"/>
        <w:autoSpaceDN w:val="0"/>
        <w:adjustRightInd w:val="0"/>
        <w:spacing w:line="240" w:lineRule="auto"/>
        <w:rPr>
          <w:szCs w:val="22"/>
          <w:u w:val="single"/>
          <w:lang w:val="pt-PT"/>
        </w:rPr>
      </w:pPr>
      <w:r w:rsidRPr="00DB5FCB">
        <w:rPr>
          <w:szCs w:val="22"/>
          <w:u w:val="single"/>
          <w:lang w:val="pt-PT"/>
        </w:rPr>
        <w:t>Mecanismo de ação</w:t>
      </w:r>
    </w:p>
    <w:p w14:paraId="6407F7B9" w14:textId="77777777" w:rsidR="00E37401" w:rsidRPr="00DB5FCB" w:rsidRDefault="00E37401" w:rsidP="00E37401">
      <w:pPr>
        <w:keepNext/>
        <w:keepLines/>
        <w:suppressLineNumbers/>
        <w:autoSpaceDE w:val="0"/>
        <w:autoSpaceDN w:val="0"/>
        <w:adjustRightInd w:val="0"/>
        <w:spacing w:line="240" w:lineRule="auto"/>
        <w:rPr>
          <w:szCs w:val="22"/>
          <w:u w:val="single"/>
          <w:lang w:val="pt-PT"/>
        </w:rPr>
      </w:pPr>
    </w:p>
    <w:p w14:paraId="20B7540B" w14:textId="77777777" w:rsidR="00E37401" w:rsidRPr="00DB5FCB" w:rsidRDefault="00E37401" w:rsidP="00E37401">
      <w:pPr>
        <w:keepNext/>
        <w:keepLines/>
        <w:suppressLineNumbers/>
        <w:autoSpaceDE w:val="0"/>
        <w:autoSpaceDN w:val="0"/>
        <w:adjustRightInd w:val="0"/>
        <w:spacing w:line="240" w:lineRule="auto"/>
        <w:rPr>
          <w:szCs w:val="22"/>
          <w:lang w:val="pt-PT"/>
        </w:rPr>
      </w:pPr>
      <w:bookmarkStart w:id="5" w:name="OLE_LINK3"/>
      <w:bookmarkStart w:id="6" w:name="OLE_LINK4"/>
      <w:r w:rsidRPr="00DB5FCB">
        <w:rPr>
          <w:szCs w:val="22"/>
          <w:lang w:val="pt-PT"/>
        </w:rPr>
        <w:t xml:space="preserve">A teriflunomida é um agente imunomodulador com propriedades anti-inflamatórias que inibe, de forma seletiva e reversível, a enzima mitocondrial dihidroorotato desidrogenase DHO-DH) que está funcionalmente ligada à cadeia respiratória. Como consequência da inibição, a teriflunomida geralmente reduz a proliferação de células em divisão rápida, cuja expansão depende da síntese </w:t>
      </w:r>
      <w:r w:rsidRPr="005216DE">
        <w:rPr>
          <w:i/>
          <w:szCs w:val="22"/>
          <w:lang w:val="pt-PT"/>
        </w:rPr>
        <w:t>de novo</w:t>
      </w:r>
      <w:r w:rsidRPr="005216DE">
        <w:rPr>
          <w:szCs w:val="22"/>
          <w:lang w:val="pt-PT"/>
        </w:rPr>
        <w:t xml:space="preserve"> de pirimidina. O mecanismo exato do efeito terapêutico da teri</w:t>
      </w:r>
      <w:r w:rsidRPr="00DB5FCB">
        <w:rPr>
          <w:szCs w:val="22"/>
          <w:lang w:val="pt-PT"/>
        </w:rPr>
        <w:t xml:space="preserve">flunomida sobre a EM não é totalmente compreendido, mas é mediado pela diminuição do número de linfócitos. </w:t>
      </w:r>
      <w:bookmarkEnd w:id="5"/>
      <w:bookmarkEnd w:id="6"/>
    </w:p>
    <w:p w14:paraId="341FE9B0" w14:textId="77777777" w:rsidR="00E37401" w:rsidRPr="00DB5FCB" w:rsidRDefault="00E37401" w:rsidP="00E37401">
      <w:pPr>
        <w:suppressLineNumbers/>
        <w:autoSpaceDE w:val="0"/>
        <w:autoSpaceDN w:val="0"/>
        <w:adjustRightInd w:val="0"/>
        <w:spacing w:line="240" w:lineRule="auto"/>
        <w:rPr>
          <w:szCs w:val="22"/>
          <w:lang w:val="pt-PT"/>
        </w:rPr>
      </w:pPr>
    </w:p>
    <w:p w14:paraId="4754C78C" w14:textId="77777777" w:rsidR="00E37401" w:rsidRPr="00DB5FCB" w:rsidRDefault="00E37401" w:rsidP="00E37401">
      <w:pPr>
        <w:suppressLineNumbers/>
        <w:autoSpaceDE w:val="0"/>
        <w:autoSpaceDN w:val="0"/>
        <w:adjustRightInd w:val="0"/>
        <w:spacing w:line="240" w:lineRule="auto"/>
        <w:rPr>
          <w:szCs w:val="22"/>
          <w:u w:val="single"/>
          <w:lang w:val="pt-PT"/>
        </w:rPr>
      </w:pPr>
      <w:r w:rsidRPr="00DB5FCB">
        <w:rPr>
          <w:szCs w:val="22"/>
          <w:u w:val="single"/>
          <w:lang w:val="pt-PT"/>
        </w:rPr>
        <w:t>Efeitos farmacodinâmicos</w:t>
      </w:r>
    </w:p>
    <w:p w14:paraId="1A78320F" w14:textId="77777777" w:rsidR="00E37401" w:rsidRPr="00DB5FCB" w:rsidRDefault="00E37401" w:rsidP="00E37401">
      <w:pPr>
        <w:suppressLineNumbers/>
        <w:autoSpaceDE w:val="0"/>
        <w:autoSpaceDN w:val="0"/>
        <w:adjustRightInd w:val="0"/>
        <w:spacing w:line="240" w:lineRule="auto"/>
        <w:rPr>
          <w:szCs w:val="22"/>
          <w:lang w:val="pt-PT"/>
        </w:rPr>
      </w:pPr>
    </w:p>
    <w:p w14:paraId="10252805" w14:textId="77777777" w:rsidR="00E37401" w:rsidRPr="00DB5FCB" w:rsidRDefault="00E37401" w:rsidP="00E37401">
      <w:pPr>
        <w:suppressLineNumbers/>
        <w:autoSpaceDE w:val="0"/>
        <w:autoSpaceDN w:val="0"/>
        <w:adjustRightInd w:val="0"/>
        <w:spacing w:line="240" w:lineRule="auto"/>
        <w:rPr>
          <w:i/>
          <w:szCs w:val="22"/>
          <w:lang w:val="pt-PT"/>
        </w:rPr>
      </w:pPr>
      <w:r w:rsidRPr="00DB5FCB">
        <w:rPr>
          <w:i/>
          <w:szCs w:val="22"/>
          <w:lang w:val="pt-PT"/>
        </w:rPr>
        <w:t>Sistema imunitário</w:t>
      </w:r>
    </w:p>
    <w:p w14:paraId="7C7CEEA0" w14:textId="77777777" w:rsidR="00E37401" w:rsidRPr="00DB5FCB" w:rsidRDefault="00E37401" w:rsidP="00E37401">
      <w:pPr>
        <w:suppressLineNumbers/>
        <w:autoSpaceDE w:val="0"/>
        <w:autoSpaceDN w:val="0"/>
        <w:adjustRightInd w:val="0"/>
        <w:spacing w:line="240" w:lineRule="auto"/>
        <w:rPr>
          <w:szCs w:val="22"/>
          <w:lang w:val="pt-PT"/>
        </w:rPr>
      </w:pPr>
      <w:r w:rsidRPr="00DB5FCB">
        <w:rPr>
          <w:szCs w:val="22"/>
          <w:lang w:val="pt-PT"/>
        </w:rPr>
        <w:t>Efeitos nos números de células imunitárias no sangue: Nos estudos controlados com placebo, uma dose diária de 14 mg de teriflunomida resultou numa diminuição média ligeira no número de linfócitos, inferior a 0,3 x 10</w:t>
      </w:r>
      <w:r w:rsidRPr="00DB5FCB">
        <w:rPr>
          <w:szCs w:val="22"/>
          <w:vertAlign w:val="superscript"/>
          <w:lang w:val="pt-PT"/>
        </w:rPr>
        <w:t>9</w:t>
      </w:r>
      <w:r w:rsidRPr="00DB5FCB">
        <w:rPr>
          <w:szCs w:val="22"/>
          <w:lang w:val="pt-PT"/>
        </w:rPr>
        <w:t>/l, observada ao longo dos primeiros 3 meses de tratamento e com manutenção destes níveis até ao final do tratamento.</w:t>
      </w:r>
    </w:p>
    <w:p w14:paraId="5FDB73C6" w14:textId="77777777" w:rsidR="00E37401" w:rsidRPr="00DB5FCB" w:rsidRDefault="00E37401" w:rsidP="00E37401">
      <w:pPr>
        <w:suppressLineNumbers/>
        <w:autoSpaceDE w:val="0"/>
        <w:autoSpaceDN w:val="0"/>
        <w:adjustRightInd w:val="0"/>
        <w:spacing w:line="240" w:lineRule="auto"/>
        <w:rPr>
          <w:szCs w:val="22"/>
          <w:lang w:val="pt-PT"/>
        </w:rPr>
      </w:pPr>
    </w:p>
    <w:p w14:paraId="00F55251" w14:textId="77777777" w:rsidR="00E37401" w:rsidRPr="00DB5FCB" w:rsidRDefault="00E37401" w:rsidP="00E37401">
      <w:pPr>
        <w:suppressLineNumbers/>
        <w:autoSpaceDE w:val="0"/>
        <w:autoSpaceDN w:val="0"/>
        <w:adjustRightInd w:val="0"/>
        <w:spacing w:line="240" w:lineRule="auto"/>
        <w:rPr>
          <w:i/>
          <w:szCs w:val="22"/>
          <w:lang w:val="pt-PT"/>
        </w:rPr>
      </w:pPr>
      <w:r w:rsidRPr="00DB5FCB">
        <w:rPr>
          <w:i/>
          <w:szCs w:val="22"/>
          <w:lang w:val="pt-PT"/>
        </w:rPr>
        <w:t>Potencial de prolongamento do intervalo QT</w:t>
      </w:r>
    </w:p>
    <w:p w14:paraId="5E63A9AB" w14:textId="77777777" w:rsidR="00E37401" w:rsidRPr="00DB5FCB" w:rsidRDefault="00E37401" w:rsidP="00E37401">
      <w:pPr>
        <w:suppressLineNumbers/>
        <w:autoSpaceDE w:val="0"/>
        <w:autoSpaceDN w:val="0"/>
        <w:adjustRightInd w:val="0"/>
        <w:spacing w:line="240" w:lineRule="auto"/>
        <w:rPr>
          <w:szCs w:val="22"/>
          <w:lang w:val="pt-PT"/>
        </w:rPr>
      </w:pPr>
      <w:r w:rsidRPr="00DB5FCB">
        <w:rPr>
          <w:szCs w:val="22"/>
          <w:lang w:val="pt-PT"/>
        </w:rPr>
        <w:t>Num estudo exaustivo do intervalo QT, controlado com placebo, em indivíduos saudáveis, a teriflunomida a</w:t>
      </w:r>
      <w:r w:rsidRPr="005216DE">
        <w:rPr>
          <w:szCs w:val="22"/>
          <w:lang w:val="pt-PT"/>
        </w:rPr>
        <w:t xml:space="preserve"> concentrações médias estáveis não apresentou qualquer potencial de prolongamento do intervalo QTcF em comparação com o placeb</w:t>
      </w:r>
      <w:r w:rsidRPr="00DB5FCB">
        <w:rPr>
          <w:szCs w:val="22"/>
          <w:lang w:val="pt-PT"/>
        </w:rPr>
        <w:t>o: a maior diferença média de tempo ajustado entre a teriflunomida e o placebo foi de 3,45 </w:t>
      </w:r>
      <w:r w:rsidRPr="005216DE">
        <w:rPr>
          <w:szCs w:val="22"/>
          <w:lang w:val="pt-PT"/>
        </w:rPr>
        <w:t>ms, com o limite superior do IC de 90% correspondente a 6,</w:t>
      </w:r>
      <w:r w:rsidRPr="00DB5FCB">
        <w:rPr>
          <w:szCs w:val="22"/>
          <w:lang w:val="pt-PT"/>
        </w:rPr>
        <w:t xml:space="preserve">45 ms. </w:t>
      </w:r>
    </w:p>
    <w:p w14:paraId="3070E076" w14:textId="77777777" w:rsidR="00E37401" w:rsidRPr="00DB5FCB" w:rsidRDefault="00E37401" w:rsidP="00E37401">
      <w:pPr>
        <w:suppressLineNumbers/>
        <w:autoSpaceDE w:val="0"/>
        <w:autoSpaceDN w:val="0"/>
        <w:adjustRightInd w:val="0"/>
        <w:spacing w:line="240" w:lineRule="auto"/>
        <w:rPr>
          <w:szCs w:val="22"/>
          <w:lang w:val="pt-PT"/>
        </w:rPr>
      </w:pPr>
    </w:p>
    <w:p w14:paraId="755FDDEA" w14:textId="77777777" w:rsidR="00E37401" w:rsidRPr="00DB5FCB" w:rsidRDefault="00E37401" w:rsidP="00E37401">
      <w:pPr>
        <w:keepNext/>
        <w:suppressLineNumbers/>
        <w:autoSpaceDE w:val="0"/>
        <w:autoSpaceDN w:val="0"/>
        <w:adjustRightInd w:val="0"/>
        <w:spacing w:line="240" w:lineRule="auto"/>
        <w:rPr>
          <w:i/>
          <w:szCs w:val="22"/>
          <w:lang w:val="pt-PT"/>
        </w:rPr>
      </w:pPr>
      <w:r w:rsidRPr="00DB5FCB">
        <w:rPr>
          <w:i/>
          <w:szCs w:val="22"/>
          <w:lang w:val="pt-PT"/>
        </w:rPr>
        <w:t>Efeito na função tubular renal</w:t>
      </w:r>
    </w:p>
    <w:p w14:paraId="79D14C0C" w14:textId="77777777" w:rsidR="00E37401" w:rsidRPr="00DB5FCB" w:rsidRDefault="00E37401" w:rsidP="00E37401">
      <w:pPr>
        <w:keepNext/>
        <w:suppressLineNumbers/>
        <w:autoSpaceDE w:val="0"/>
        <w:autoSpaceDN w:val="0"/>
        <w:adjustRightInd w:val="0"/>
        <w:spacing w:line="240" w:lineRule="auto"/>
        <w:rPr>
          <w:szCs w:val="22"/>
          <w:lang w:val="pt-PT"/>
        </w:rPr>
      </w:pPr>
      <w:r w:rsidRPr="00DB5FCB">
        <w:rPr>
          <w:szCs w:val="22"/>
          <w:lang w:val="pt-PT"/>
        </w:rPr>
        <w:t xml:space="preserve">Nos estudos controlados com placebo, foram observadas diminuições médias do ácido úrico sérico entre </w:t>
      </w:r>
      <w:smartTag w:uri="urn:schemas-microsoft-com:office:smarttags" w:element="metricconverter">
        <w:smartTagPr>
          <w:attr w:name="ProductID" w:val="20 a"/>
        </w:smartTagPr>
        <w:r w:rsidRPr="00DB5FCB">
          <w:rPr>
            <w:szCs w:val="22"/>
            <w:lang w:val="pt-PT"/>
          </w:rPr>
          <w:t>20 a</w:t>
        </w:r>
      </w:smartTag>
      <w:r w:rsidRPr="00DB5FCB">
        <w:rPr>
          <w:szCs w:val="22"/>
          <w:lang w:val="pt-PT"/>
        </w:rPr>
        <w:t xml:space="preserve"> 30% nos doentes tratados com teriflunomida em comparação com o placebo. A diminuição média do fósforo sérico no grupo de teriflunomida foi de 10%, em comparação com o placebo. Estes efeitos consideram-se relacionados com um aumento da excreção tubular renal e não relacionados com alterações da função glomerular.</w:t>
      </w:r>
    </w:p>
    <w:p w14:paraId="6D5F53E1" w14:textId="77777777" w:rsidR="00E37401" w:rsidRPr="00DB5FCB" w:rsidRDefault="00E37401" w:rsidP="00E37401">
      <w:pPr>
        <w:suppressLineNumbers/>
        <w:autoSpaceDE w:val="0"/>
        <w:autoSpaceDN w:val="0"/>
        <w:adjustRightInd w:val="0"/>
        <w:spacing w:line="240" w:lineRule="auto"/>
        <w:rPr>
          <w:szCs w:val="22"/>
          <w:u w:val="single"/>
          <w:lang w:val="pt-PT"/>
        </w:rPr>
      </w:pPr>
    </w:p>
    <w:p w14:paraId="7D21D1C0" w14:textId="77777777" w:rsidR="00E37401" w:rsidRPr="00DB5FCB" w:rsidRDefault="00E37401" w:rsidP="00E37401">
      <w:pPr>
        <w:suppressLineNumbers/>
        <w:autoSpaceDE w:val="0"/>
        <w:autoSpaceDN w:val="0"/>
        <w:adjustRightInd w:val="0"/>
        <w:spacing w:line="240" w:lineRule="auto"/>
        <w:rPr>
          <w:szCs w:val="22"/>
          <w:u w:val="single"/>
          <w:lang w:val="pt-PT"/>
        </w:rPr>
      </w:pPr>
      <w:r w:rsidRPr="00DB5FCB">
        <w:rPr>
          <w:szCs w:val="22"/>
          <w:u w:val="single"/>
          <w:lang w:val="pt-PT"/>
        </w:rPr>
        <w:t>Eficácia e segurança clínicas</w:t>
      </w:r>
    </w:p>
    <w:p w14:paraId="1578AC10" w14:textId="77777777" w:rsidR="00E37401" w:rsidRPr="00DB5FCB" w:rsidRDefault="00E37401" w:rsidP="00E37401">
      <w:pPr>
        <w:spacing w:line="240" w:lineRule="auto"/>
        <w:rPr>
          <w:szCs w:val="22"/>
          <w:lang w:val="pt-PT"/>
        </w:rPr>
      </w:pPr>
    </w:p>
    <w:p w14:paraId="516D9849" w14:textId="77777777" w:rsidR="00E37401" w:rsidRPr="00DB5FCB" w:rsidRDefault="00E37401" w:rsidP="00E37401">
      <w:pPr>
        <w:spacing w:line="240" w:lineRule="auto"/>
        <w:rPr>
          <w:szCs w:val="22"/>
          <w:lang w:val="pt-PT"/>
        </w:rPr>
      </w:pPr>
      <w:r w:rsidRPr="00DB5FCB">
        <w:rPr>
          <w:szCs w:val="22"/>
          <w:lang w:val="pt-PT"/>
        </w:rPr>
        <w:t>A eficácia de AUBAGIO foi demonstrada em dois estudos controlados com placebo, os estudos TEMSO e o TOWER, os quais avaliaram doses diárias únicas de 7 mg e de 14 mg de teriflunomida em doentes adultos com EMSR.</w:t>
      </w:r>
    </w:p>
    <w:p w14:paraId="74780461" w14:textId="77777777" w:rsidR="00E37401" w:rsidRPr="005216DE" w:rsidRDefault="00E37401" w:rsidP="00E37401">
      <w:pPr>
        <w:spacing w:line="240" w:lineRule="auto"/>
        <w:rPr>
          <w:szCs w:val="22"/>
          <w:lang w:val="pt-PT"/>
        </w:rPr>
      </w:pPr>
      <w:r w:rsidRPr="00DB5FCB">
        <w:rPr>
          <w:szCs w:val="22"/>
          <w:lang w:val="pt-PT"/>
        </w:rPr>
        <w:t xml:space="preserve">Um total de 1.088 doentes com EMSR, foram aleatorizados no estudo TEMSO para receber 7 mg (n=366) ou 14 mg (n=359) de teriflunomida ou placebo (n= </w:t>
      </w:r>
      <w:r w:rsidRPr="005216DE">
        <w:rPr>
          <w:szCs w:val="22"/>
          <w:lang w:val="pt-PT"/>
        </w:rPr>
        <w:t>363) durante 108 semanas. Todos os doentes a</w:t>
      </w:r>
      <w:r w:rsidRPr="00DB5FCB">
        <w:rPr>
          <w:szCs w:val="22"/>
          <w:lang w:val="pt-PT"/>
        </w:rPr>
        <w:t xml:space="preserve">presentaram um diagnóstico comprovado de EM (com base nos critérios de McDonald (2001)), um percurso clínico recidivante, com ou sem progressão, e tinham apresentado pelo menos 1 surto </w:t>
      </w:r>
      <w:r w:rsidRPr="005216DE">
        <w:rPr>
          <w:szCs w:val="22"/>
          <w:lang w:val="pt-PT"/>
        </w:rPr>
        <w:t>no ano anterior ao estudo, ou pelo me</w:t>
      </w:r>
      <w:r w:rsidRPr="00DB5FCB">
        <w:rPr>
          <w:szCs w:val="22"/>
          <w:lang w:val="pt-PT"/>
        </w:rPr>
        <w:t xml:space="preserve">nos 2 surtos </w:t>
      </w:r>
      <w:r w:rsidRPr="005216DE">
        <w:rPr>
          <w:szCs w:val="22"/>
          <w:lang w:val="pt-PT"/>
        </w:rPr>
        <w:t>nos 2 anos anteriores</w:t>
      </w:r>
      <w:r w:rsidRPr="00DB5FCB">
        <w:rPr>
          <w:szCs w:val="22"/>
          <w:lang w:val="pt-PT"/>
        </w:rPr>
        <w:t xml:space="preserve"> ao estudo. No momento de entrada no estudo, os doentes apresentaram um valor na escala expandida de estado de incapacidade (EDSS) ≤5,5. A idade média da população do estudo foi de 37,9 anos. A maioria dos doentes tinham E</w:t>
      </w:r>
      <w:r w:rsidRPr="005216DE">
        <w:rPr>
          <w:szCs w:val="22"/>
          <w:lang w:val="pt-PT"/>
        </w:rPr>
        <w:t xml:space="preserve">sclerose </w:t>
      </w:r>
      <w:r w:rsidRPr="00DB5FCB">
        <w:rPr>
          <w:szCs w:val="22"/>
          <w:lang w:val="pt-PT"/>
        </w:rPr>
        <w:t>M</w:t>
      </w:r>
      <w:r w:rsidRPr="005216DE">
        <w:rPr>
          <w:szCs w:val="22"/>
          <w:lang w:val="pt-PT"/>
        </w:rPr>
        <w:t xml:space="preserve">últipla </w:t>
      </w:r>
      <w:r w:rsidRPr="00DB5FCB">
        <w:rPr>
          <w:szCs w:val="22"/>
          <w:lang w:val="pt-PT"/>
        </w:rPr>
        <w:t>S</w:t>
      </w:r>
      <w:r w:rsidRPr="005216DE">
        <w:rPr>
          <w:szCs w:val="22"/>
          <w:lang w:val="pt-PT"/>
        </w:rPr>
        <w:t>urto-</w:t>
      </w:r>
      <w:r w:rsidRPr="00DB5FCB">
        <w:rPr>
          <w:szCs w:val="22"/>
          <w:lang w:val="pt-PT"/>
        </w:rPr>
        <w:t>Remissão (91,5%), mas um subgrupo tinha Esclerose M</w:t>
      </w:r>
      <w:r w:rsidRPr="005216DE">
        <w:rPr>
          <w:szCs w:val="22"/>
          <w:lang w:val="pt-PT"/>
        </w:rPr>
        <w:t xml:space="preserve">últipla </w:t>
      </w:r>
      <w:r w:rsidRPr="00DB5FCB">
        <w:rPr>
          <w:szCs w:val="22"/>
          <w:lang w:val="pt-PT"/>
        </w:rPr>
        <w:t>P</w:t>
      </w:r>
      <w:r w:rsidRPr="005216DE">
        <w:rPr>
          <w:szCs w:val="22"/>
          <w:lang w:val="pt-PT"/>
        </w:rPr>
        <w:t xml:space="preserve">rogressiva </w:t>
      </w:r>
      <w:r w:rsidRPr="00DB5FCB">
        <w:rPr>
          <w:szCs w:val="22"/>
          <w:lang w:val="pt-PT"/>
        </w:rPr>
        <w:t>Secundária (4,7%) ou E</w:t>
      </w:r>
      <w:r w:rsidRPr="005216DE">
        <w:rPr>
          <w:szCs w:val="22"/>
          <w:lang w:val="pt-PT"/>
        </w:rPr>
        <w:t xml:space="preserve">sclerose </w:t>
      </w:r>
      <w:r w:rsidRPr="00DB5FCB">
        <w:rPr>
          <w:szCs w:val="22"/>
          <w:lang w:val="pt-PT"/>
        </w:rPr>
        <w:t>M</w:t>
      </w:r>
      <w:r w:rsidRPr="005216DE">
        <w:rPr>
          <w:szCs w:val="22"/>
          <w:lang w:val="pt-PT"/>
        </w:rPr>
        <w:t xml:space="preserve">últipla </w:t>
      </w:r>
      <w:r w:rsidRPr="00DB5FCB">
        <w:rPr>
          <w:szCs w:val="22"/>
          <w:lang w:val="pt-PT"/>
        </w:rPr>
        <w:t>R</w:t>
      </w:r>
      <w:r w:rsidRPr="005216DE">
        <w:rPr>
          <w:szCs w:val="22"/>
          <w:lang w:val="pt-PT"/>
        </w:rPr>
        <w:t xml:space="preserve">ecidivante </w:t>
      </w:r>
      <w:r w:rsidRPr="00DB5FCB">
        <w:rPr>
          <w:szCs w:val="22"/>
          <w:lang w:val="pt-PT"/>
        </w:rPr>
        <w:t>P</w:t>
      </w:r>
      <w:r w:rsidRPr="005216DE">
        <w:rPr>
          <w:szCs w:val="22"/>
          <w:lang w:val="pt-PT"/>
        </w:rPr>
        <w:t xml:space="preserve">rogressiva (3,9%). A média do número de </w:t>
      </w:r>
      <w:r w:rsidRPr="00DB5FCB">
        <w:rPr>
          <w:szCs w:val="22"/>
          <w:lang w:val="pt-PT"/>
        </w:rPr>
        <w:t xml:space="preserve">surtos </w:t>
      </w:r>
      <w:r w:rsidRPr="005216DE">
        <w:rPr>
          <w:szCs w:val="22"/>
          <w:lang w:val="pt-PT"/>
        </w:rPr>
        <w:t>durante o ano antes da inclusão no</w:t>
      </w:r>
      <w:r w:rsidRPr="00DB5FCB">
        <w:rPr>
          <w:szCs w:val="22"/>
          <w:lang w:val="pt-PT"/>
        </w:rPr>
        <w:t xml:space="preserve"> estudo foi de 1,4 em que 36,2% dos doentes tinham lesões realçadas por gadolínio no início do estudo. A mediana das classificações EDSS no início do estudo foi 2,50; 249 doentes (22,9%) apresentaram &gt; 3,5 na escala EDSS, no momento da entrada no estudo. A duração média da doença, desde os primeiros sintomas, foi de 8,7 anos. Durante um período de 2 anos antes do início do estudo, a maioria dos doentes (73%), não recebeu terapia modificadora da doença. Os resultados do estudo são apresentados na Tabela 1. </w:t>
      </w:r>
      <w:r w:rsidRPr="00DB5FCB">
        <w:rPr>
          <w:szCs w:val="22"/>
          <w:lang w:val="pt-PT"/>
        </w:rPr>
        <w:br/>
      </w:r>
    </w:p>
    <w:p w14:paraId="3B4CF19A" w14:textId="77777777" w:rsidR="00E37401" w:rsidRPr="00DB5FCB" w:rsidRDefault="00E37401" w:rsidP="00E37401">
      <w:pPr>
        <w:spacing w:line="240" w:lineRule="auto"/>
        <w:rPr>
          <w:szCs w:val="22"/>
          <w:lang w:val="pt-PT"/>
        </w:rPr>
      </w:pPr>
      <w:r w:rsidRPr="00DB5FCB">
        <w:rPr>
          <w:szCs w:val="22"/>
          <w:lang w:val="pt-PT"/>
        </w:rPr>
        <w:t>Os resultados de segurança no seguimento da extensão do estudo TEMSO de longo prazo (duração mediana do tratamento de aproximadamente 5 anos, duração máxima do tratamento de aproximadamente 8,5 anos) não apresentaram resultados de segurança novos ou inesperados.</w:t>
      </w:r>
    </w:p>
    <w:p w14:paraId="11DD7E3C" w14:textId="77777777" w:rsidR="00E37401" w:rsidRPr="00DB5FCB" w:rsidRDefault="00E37401" w:rsidP="00E37401">
      <w:pPr>
        <w:spacing w:line="240" w:lineRule="auto"/>
        <w:rPr>
          <w:szCs w:val="22"/>
          <w:lang w:val="pt-PT"/>
        </w:rPr>
      </w:pPr>
    </w:p>
    <w:p w14:paraId="79407CBD" w14:textId="77777777" w:rsidR="00E37401" w:rsidRPr="00DB5FCB" w:rsidRDefault="00E37401" w:rsidP="00E37401">
      <w:pPr>
        <w:spacing w:line="240" w:lineRule="auto"/>
        <w:rPr>
          <w:szCs w:val="22"/>
          <w:lang w:val="pt-PT"/>
        </w:rPr>
      </w:pPr>
      <w:r w:rsidRPr="00DB5FCB">
        <w:rPr>
          <w:szCs w:val="22"/>
          <w:lang w:val="pt-PT"/>
        </w:rPr>
        <w:t xml:space="preserve">Um total de 1169 doentes com EMSR foram aleatorizados no estudo TOWER para receber 7 mg (n=408) ou 14 mg (n=372) de teriflunomida ou placebo (n= 389) durante um período de tratamento variável que terminou 48 semanas após a aleatorização do último doente. Todos os doentes apresentaram um diagnóstico comprovado de EM (com base nos critérios de McDonald (2005)), um percurso clínico recidivante, com ou sem progressão, e tinham apresentado pelo menos 1 surto no ano anterior ao estudo, ou pelo menos 2 surtos nos 2 anos anteriores ao estudo. No momento de entrada no estudo, os doentes apresentaram um valor na escala expandida de estado de incapacidade (EDSS) ≤5,5. </w:t>
      </w:r>
    </w:p>
    <w:p w14:paraId="39FE60A9" w14:textId="77777777" w:rsidR="00E37401" w:rsidRPr="00DB5FCB" w:rsidRDefault="00E37401" w:rsidP="00E37401">
      <w:pPr>
        <w:spacing w:line="240" w:lineRule="auto"/>
        <w:rPr>
          <w:szCs w:val="22"/>
          <w:lang w:val="pt-PT"/>
        </w:rPr>
      </w:pPr>
      <w:r w:rsidRPr="00DB5FCB">
        <w:rPr>
          <w:szCs w:val="22"/>
          <w:lang w:val="pt-PT"/>
        </w:rPr>
        <w:t>A idade média da população do estudo foi de 37,9 anos. A maioria dos doentes tinham esclerose múltipla surto-remissão (97,5%), mas um subgrupo tinha esclerose múltipla progressiva secundária (0,8%) ou esclerose múltipla recidivante progressiva (1,7%). A média do número de surtos durante o ano antes da inclusão no estudo foi de 1,4, lesões realçadas por gadolínio: sem dados. A mediana das classificações EDSS no início do estudo foram respetivamente de 2,50: 298 doentes (25,5%) apresentaram &gt;3,5 na escala EDSS, no momento da entrada no estudo. A duração média da doença, desde os primeiros sintomas, foi de 8,0 anos. Durante um período de 2 anos antes do início do estudo, a maioria dos doentes (67,2%), não recebeu terapia modificadora da doença. Os resultados do estudo são apresentados na Tabela 1.</w:t>
      </w:r>
    </w:p>
    <w:p w14:paraId="6ECF12ED" w14:textId="77777777" w:rsidR="00E37401" w:rsidRPr="00DB5FCB" w:rsidRDefault="00E37401" w:rsidP="00E37401">
      <w:pPr>
        <w:spacing w:line="240" w:lineRule="auto"/>
        <w:rPr>
          <w:szCs w:val="22"/>
          <w:lang w:val="pt-PT"/>
        </w:rPr>
      </w:pPr>
      <w:r w:rsidRPr="00DB5FCB">
        <w:rPr>
          <w:szCs w:val="22"/>
          <w:lang w:val="pt-PT"/>
        </w:rPr>
        <w:br w:type="page"/>
      </w:r>
    </w:p>
    <w:p w14:paraId="1915FEA5" w14:textId="77777777" w:rsidR="00E37401" w:rsidRPr="00DB5FCB" w:rsidRDefault="00E37401" w:rsidP="00E37401">
      <w:pPr>
        <w:keepNext/>
        <w:keepLines/>
        <w:suppressLineNumbers/>
        <w:spacing w:line="240" w:lineRule="auto"/>
        <w:ind w:left="567" w:hanging="567"/>
        <w:jc w:val="center"/>
        <w:rPr>
          <w:b/>
          <w:szCs w:val="22"/>
          <w:lang w:val="pt-PT"/>
        </w:rPr>
      </w:pPr>
      <w:bookmarkStart w:id="7" w:name="_Ref295892243"/>
      <w:r w:rsidRPr="00DB5FCB">
        <w:rPr>
          <w:b/>
          <w:szCs w:val="22"/>
          <w:lang w:val="pt-PT"/>
        </w:rPr>
        <w:t>Tabela </w:t>
      </w:r>
      <w:r w:rsidRPr="005216DE">
        <w:rPr>
          <w:b/>
          <w:szCs w:val="22"/>
          <w:lang w:val="pt-PT"/>
        </w:rPr>
        <w:fldChar w:fldCharType="begin"/>
      </w:r>
      <w:r w:rsidRPr="00DB5FCB">
        <w:rPr>
          <w:b/>
          <w:noProof/>
          <w:szCs w:val="22"/>
          <w:lang w:val="pt-PT"/>
        </w:rPr>
        <w:instrText xml:space="preserve"> SEQ Table \* ARABIC </w:instrText>
      </w:r>
      <w:r w:rsidRPr="005216DE">
        <w:rPr>
          <w:b/>
          <w:noProof/>
          <w:szCs w:val="22"/>
          <w:lang w:val="pt-PT"/>
        </w:rPr>
        <w:fldChar w:fldCharType="separate"/>
      </w:r>
      <w:r w:rsidRPr="005216DE">
        <w:rPr>
          <w:b/>
          <w:noProof/>
          <w:szCs w:val="22"/>
          <w:lang w:val="pt-PT"/>
        </w:rPr>
        <w:t>1</w:t>
      </w:r>
      <w:r w:rsidRPr="005216DE">
        <w:rPr>
          <w:b/>
          <w:noProof/>
          <w:szCs w:val="22"/>
          <w:lang w:val="pt-PT"/>
        </w:rPr>
        <w:fldChar w:fldCharType="end"/>
      </w:r>
      <w:bookmarkEnd w:id="7"/>
      <w:r w:rsidRPr="006430C1">
        <w:rPr>
          <w:b/>
          <w:szCs w:val="22"/>
          <w:lang w:val="pt-PT"/>
        </w:rPr>
        <w:t xml:space="preserve"> </w:t>
      </w:r>
      <w:r w:rsidRPr="006430C1">
        <w:rPr>
          <w:b/>
          <w:szCs w:val="22"/>
          <w:lang w:val="pt-PT"/>
        </w:rPr>
        <w:softHyphen/>
        <w:t xml:space="preserve"> Resultados </w:t>
      </w:r>
      <w:r w:rsidRPr="005216DE">
        <w:rPr>
          <w:b/>
          <w:szCs w:val="22"/>
          <w:lang w:val="pt-PT"/>
        </w:rPr>
        <w:t>p</w:t>
      </w:r>
      <w:r w:rsidRPr="00DB5FCB">
        <w:rPr>
          <w:b/>
          <w:szCs w:val="22"/>
          <w:lang w:val="pt-PT"/>
        </w:rPr>
        <w:t>rincipais (para a dose aprovada, população ITT)</w:t>
      </w:r>
      <w:r>
        <w:rPr>
          <w:b/>
          <w:szCs w:val="22"/>
          <w:lang w:val="pt-PT"/>
        </w:rPr>
        <w:fldChar w:fldCharType="begin"/>
      </w:r>
      <w:r>
        <w:rPr>
          <w:b/>
          <w:szCs w:val="22"/>
          <w:lang w:val="pt-PT"/>
        </w:rPr>
        <w:instrText xml:space="preserve"> DOCVARIABLE vault_nd_b2c15b79-579b-4b6f-b739-50a1c36eeb5f \* MERGEFORMAT </w:instrText>
      </w:r>
      <w:r>
        <w:rPr>
          <w:b/>
          <w:szCs w:val="22"/>
          <w:lang w:val="pt-PT"/>
        </w:rPr>
        <w:fldChar w:fldCharType="separate"/>
      </w:r>
      <w:r>
        <w:rPr>
          <w:b/>
          <w:szCs w:val="22"/>
          <w:lang w:val="pt-PT"/>
        </w:rPr>
        <w:t xml:space="preserve"> </w:t>
      </w:r>
      <w:r>
        <w:rPr>
          <w:b/>
          <w:szCs w:val="22"/>
          <w:lang w:val="pt-PT"/>
        </w:rPr>
        <w:fldChar w:fldCharType="end"/>
      </w:r>
    </w:p>
    <w:p w14:paraId="7BD6ACD2" w14:textId="77777777" w:rsidR="00E37401" w:rsidRPr="00DB5FCB" w:rsidRDefault="00E37401" w:rsidP="00E37401">
      <w:pPr>
        <w:keepNext/>
        <w:keepLines/>
        <w:suppressLineNumbers/>
        <w:spacing w:line="240" w:lineRule="auto"/>
        <w:ind w:left="567" w:hanging="567"/>
        <w:rPr>
          <w:b/>
          <w:szCs w:val="22"/>
          <w:lang w:val="pt-PT"/>
        </w:rPr>
      </w:pPr>
    </w:p>
    <w:tbl>
      <w:tblPr>
        <w:tblW w:w="9171" w:type="dxa"/>
        <w:jc w:val="center"/>
        <w:tblLayout w:type="fixed"/>
        <w:tblLook w:val="01E0" w:firstRow="1" w:lastRow="1" w:firstColumn="1" w:lastColumn="1" w:noHBand="0" w:noVBand="0"/>
      </w:tblPr>
      <w:tblGrid>
        <w:gridCol w:w="2743"/>
        <w:gridCol w:w="1701"/>
        <w:gridCol w:w="1395"/>
        <w:gridCol w:w="1666"/>
        <w:gridCol w:w="1666"/>
      </w:tblGrid>
      <w:tr w:rsidR="00E37401" w:rsidRPr="00DB5FCB" w14:paraId="5CF2813B" w14:textId="77777777" w:rsidTr="00DF7D41">
        <w:trPr>
          <w:tblHeader/>
          <w:jc w:val="center"/>
        </w:trPr>
        <w:tc>
          <w:tcPr>
            <w:tcW w:w="2743" w:type="dxa"/>
            <w:tcBorders>
              <w:top w:val="single" w:sz="4" w:space="0" w:color="auto"/>
              <w:left w:val="single" w:sz="4" w:space="0" w:color="auto"/>
              <w:bottom w:val="single" w:sz="4" w:space="0" w:color="auto"/>
              <w:right w:val="single" w:sz="4" w:space="0" w:color="auto"/>
            </w:tcBorders>
            <w:vAlign w:val="center"/>
          </w:tcPr>
          <w:p w14:paraId="75B0ECEC"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p>
        </w:tc>
        <w:tc>
          <w:tcPr>
            <w:tcW w:w="3096" w:type="dxa"/>
            <w:gridSpan w:val="2"/>
            <w:tcBorders>
              <w:top w:val="single" w:sz="4" w:space="0" w:color="auto"/>
              <w:left w:val="single" w:sz="4" w:space="0" w:color="auto"/>
              <w:bottom w:val="single" w:sz="4" w:space="0" w:color="auto"/>
              <w:right w:val="single" w:sz="4" w:space="0" w:color="auto"/>
            </w:tcBorders>
            <w:vAlign w:val="center"/>
          </w:tcPr>
          <w:p w14:paraId="1F7E04A9"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Estudo TEMSO</w:t>
            </w:r>
          </w:p>
        </w:tc>
        <w:tc>
          <w:tcPr>
            <w:tcW w:w="3332" w:type="dxa"/>
            <w:gridSpan w:val="2"/>
            <w:tcBorders>
              <w:top w:val="single" w:sz="4" w:space="0" w:color="auto"/>
              <w:bottom w:val="single" w:sz="4" w:space="0" w:color="auto"/>
              <w:right w:val="single" w:sz="4" w:space="0" w:color="auto"/>
            </w:tcBorders>
          </w:tcPr>
          <w:p w14:paraId="408582AA"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 xml:space="preserve">Estudo TOWER </w:t>
            </w:r>
          </w:p>
        </w:tc>
      </w:tr>
      <w:tr w:rsidR="00E37401" w:rsidRPr="00DB5FCB" w14:paraId="1E03843F" w14:textId="77777777" w:rsidTr="00DF7D41">
        <w:trPr>
          <w:tblHeader/>
          <w:jc w:val="center"/>
        </w:trPr>
        <w:tc>
          <w:tcPr>
            <w:tcW w:w="2743" w:type="dxa"/>
            <w:tcBorders>
              <w:top w:val="single" w:sz="4" w:space="0" w:color="auto"/>
              <w:left w:val="single" w:sz="4" w:space="0" w:color="auto"/>
              <w:bottom w:val="single" w:sz="4" w:space="0" w:color="auto"/>
              <w:right w:val="single" w:sz="4" w:space="0" w:color="auto"/>
            </w:tcBorders>
            <w:vAlign w:val="center"/>
          </w:tcPr>
          <w:p w14:paraId="5E54AD97" w14:textId="77777777" w:rsidR="00E37401" w:rsidRPr="006430C1" w:rsidRDefault="00E37401" w:rsidP="00DF7D41">
            <w:pPr>
              <w:widowControl w:val="0"/>
              <w:overflowPunct w:val="0"/>
              <w:autoSpaceDE w:val="0"/>
              <w:autoSpaceDN w:val="0"/>
              <w:adjustRightInd w:val="0"/>
              <w:spacing w:line="240" w:lineRule="auto"/>
              <w:textAlignment w:val="baseline"/>
              <w:rPr>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71946F0A" w14:textId="77777777" w:rsidR="00E37401" w:rsidRPr="005216DE" w:rsidRDefault="00E37401" w:rsidP="00DF7D41">
            <w:pPr>
              <w:widowControl w:val="0"/>
              <w:overflowPunct w:val="0"/>
              <w:autoSpaceDE w:val="0"/>
              <w:autoSpaceDN w:val="0"/>
              <w:adjustRightInd w:val="0"/>
              <w:spacing w:line="240" w:lineRule="auto"/>
              <w:jc w:val="center"/>
              <w:textAlignment w:val="baseline"/>
              <w:rPr>
                <w:b/>
                <w:lang w:val="pt-PT"/>
              </w:rPr>
            </w:pPr>
            <w:r w:rsidRPr="005216DE">
              <w:rPr>
                <w:b/>
                <w:lang w:val="pt-PT"/>
              </w:rPr>
              <w:t xml:space="preserve">Teriflunomida </w:t>
            </w:r>
          </w:p>
          <w:p w14:paraId="6674D621"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14 mg</w:t>
            </w:r>
          </w:p>
        </w:tc>
        <w:tc>
          <w:tcPr>
            <w:tcW w:w="1395" w:type="dxa"/>
            <w:tcBorders>
              <w:top w:val="single" w:sz="4" w:space="0" w:color="auto"/>
              <w:left w:val="single" w:sz="4" w:space="0" w:color="auto"/>
              <w:bottom w:val="single" w:sz="4" w:space="0" w:color="auto"/>
              <w:right w:val="single" w:sz="4" w:space="0" w:color="auto"/>
            </w:tcBorders>
            <w:vAlign w:val="center"/>
          </w:tcPr>
          <w:p w14:paraId="2B47A7CD"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Placebo</w:t>
            </w:r>
          </w:p>
        </w:tc>
        <w:tc>
          <w:tcPr>
            <w:tcW w:w="1666" w:type="dxa"/>
            <w:tcBorders>
              <w:top w:val="single" w:sz="4" w:space="0" w:color="auto"/>
              <w:bottom w:val="single" w:sz="4" w:space="0" w:color="auto"/>
              <w:right w:val="single" w:sz="4" w:space="0" w:color="auto"/>
            </w:tcBorders>
          </w:tcPr>
          <w:p w14:paraId="76FD27F4"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 xml:space="preserve">Teriflunomida </w:t>
            </w:r>
          </w:p>
          <w:p w14:paraId="68F2BC97"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14 mg</w:t>
            </w:r>
          </w:p>
        </w:tc>
        <w:tc>
          <w:tcPr>
            <w:tcW w:w="1666" w:type="dxa"/>
            <w:tcBorders>
              <w:top w:val="single" w:sz="4" w:space="0" w:color="auto"/>
              <w:left w:val="single" w:sz="4" w:space="0" w:color="auto"/>
              <w:bottom w:val="single" w:sz="4" w:space="0" w:color="auto"/>
              <w:right w:val="single" w:sz="4" w:space="0" w:color="auto"/>
            </w:tcBorders>
          </w:tcPr>
          <w:p w14:paraId="4339DDEC"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Placebo</w:t>
            </w:r>
          </w:p>
        </w:tc>
      </w:tr>
      <w:tr w:rsidR="00E37401" w:rsidRPr="00DB5FCB" w14:paraId="71F9CE3E" w14:textId="77777777" w:rsidTr="00DF7D41">
        <w:trPr>
          <w:tblHeader/>
          <w:jc w:val="center"/>
        </w:trPr>
        <w:tc>
          <w:tcPr>
            <w:tcW w:w="2743" w:type="dxa"/>
            <w:tcBorders>
              <w:top w:val="single" w:sz="4" w:space="0" w:color="auto"/>
              <w:left w:val="single" w:sz="4" w:space="0" w:color="auto"/>
              <w:bottom w:val="single" w:sz="4" w:space="0" w:color="auto"/>
              <w:right w:val="single" w:sz="4" w:space="0" w:color="auto"/>
            </w:tcBorders>
            <w:vAlign w:val="center"/>
          </w:tcPr>
          <w:p w14:paraId="07F532BE" w14:textId="77777777" w:rsidR="00E37401" w:rsidRPr="005216DE" w:rsidRDefault="00E37401" w:rsidP="00DF7D41">
            <w:pPr>
              <w:widowControl w:val="0"/>
              <w:overflowPunct w:val="0"/>
              <w:autoSpaceDE w:val="0"/>
              <w:autoSpaceDN w:val="0"/>
              <w:adjustRightInd w:val="0"/>
              <w:spacing w:line="240" w:lineRule="auto"/>
              <w:textAlignment w:val="baseline"/>
              <w:rPr>
                <w:lang w:val="pt-PT"/>
              </w:rPr>
            </w:pPr>
            <w:r w:rsidRPr="006430C1">
              <w:rPr>
                <w:lang w:val="pt-PT"/>
              </w:rPr>
              <w:t>N</w:t>
            </w:r>
          </w:p>
        </w:tc>
        <w:tc>
          <w:tcPr>
            <w:tcW w:w="1701" w:type="dxa"/>
            <w:tcBorders>
              <w:top w:val="single" w:sz="4" w:space="0" w:color="auto"/>
              <w:left w:val="single" w:sz="4" w:space="0" w:color="auto"/>
              <w:bottom w:val="single" w:sz="4" w:space="0" w:color="auto"/>
              <w:right w:val="single" w:sz="4" w:space="0" w:color="auto"/>
            </w:tcBorders>
            <w:vAlign w:val="center"/>
          </w:tcPr>
          <w:p w14:paraId="64A84BEF"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358</w:t>
            </w:r>
          </w:p>
        </w:tc>
        <w:tc>
          <w:tcPr>
            <w:tcW w:w="1395" w:type="dxa"/>
            <w:tcBorders>
              <w:top w:val="single" w:sz="4" w:space="0" w:color="auto"/>
              <w:left w:val="single" w:sz="4" w:space="0" w:color="auto"/>
              <w:bottom w:val="single" w:sz="4" w:space="0" w:color="auto"/>
              <w:right w:val="single" w:sz="4" w:space="0" w:color="auto"/>
            </w:tcBorders>
            <w:vAlign w:val="center"/>
          </w:tcPr>
          <w:p w14:paraId="2775F069"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363</w:t>
            </w:r>
          </w:p>
        </w:tc>
        <w:tc>
          <w:tcPr>
            <w:tcW w:w="1666" w:type="dxa"/>
            <w:tcBorders>
              <w:top w:val="single" w:sz="4" w:space="0" w:color="auto"/>
              <w:bottom w:val="single" w:sz="4" w:space="0" w:color="auto"/>
              <w:right w:val="single" w:sz="4" w:space="0" w:color="auto"/>
            </w:tcBorders>
          </w:tcPr>
          <w:p w14:paraId="7294A4CA"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370</w:t>
            </w:r>
          </w:p>
        </w:tc>
        <w:tc>
          <w:tcPr>
            <w:tcW w:w="1666" w:type="dxa"/>
            <w:tcBorders>
              <w:top w:val="single" w:sz="4" w:space="0" w:color="auto"/>
              <w:left w:val="single" w:sz="4" w:space="0" w:color="auto"/>
              <w:bottom w:val="single" w:sz="4" w:space="0" w:color="auto"/>
              <w:right w:val="single" w:sz="4" w:space="0" w:color="auto"/>
            </w:tcBorders>
          </w:tcPr>
          <w:p w14:paraId="4B82BF82" w14:textId="77777777" w:rsidR="00E37401" w:rsidRPr="00DB5FCB" w:rsidRDefault="00E37401" w:rsidP="00DF7D41">
            <w:pPr>
              <w:widowControl w:val="0"/>
              <w:overflowPunct w:val="0"/>
              <w:autoSpaceDE w:val="0"/>
              <w:autoSpaceDN w:val="0"/>
              <w:adjustRightInd w:val="0"/>
              <w:spacing w:line="240" w:lineRule="auto"/>
              <w:jc w:val="center"/>
              <w:textAlignment w:val="baseline"/>
              <w:rPr>
                <w:b/>
                <w:lang w:val="pt-PT"/>
              </w:rPr>
            </w:pPr>
            <w:r w:rsidRPr="00DB5FCB">
              <w:rPr>
                <w:b/>
                <w:lang w:val="pt-PT"/>
              </w:rPr>
              <w:t>388</w:t>
            </w:r>
          </w:p>
        </w:tc>
      </w:tr>
      <w:tr w:rsidR="00E37401" w:rsidRPr="00DB5FCB" w14:paraId="3CDB8E3C"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176A0F92" w14:textId="77777777" w:rsidR="00E37401" w:rsidRPr="005216DE" w:rsidRDefault="00E37401" w:rsidP="00DF7D41">
            <w:pPr>
              <w:widowControl w:val="0"/>
              <w:overflowPunct w:val="0"/>
              <w:autoSpaceDE w:val="0"/>
              <w:autoSpaceDN w:val="0"/>
              <w:adjustRightInd w:val="0"/>
              <w:spacing w:line="240" w:lineRule="auto"/>
              <w:textAlignment w:val="baseline"/>
              <w:rPr>
                <w:b/>
                <w:lang w:val="pt-PT"/>
              </w:rPr>
            </w:pPr>
            <w:r w:rsidRPr="006430C1">
              <w:rPr>
                <w:b/>
                <w:lang w:val="pt-PT"/>
              </w:rPr>
              <w:t xml:space="preserve">Resultados Clínicos </w:t>
            </w:r>
          </w:p>
        </w:tc>
        <w:tc>
          <w:tcPr>
            <w:tcW w:w="1701" w:type="dxa"/>
            <w:tcBorders>
              <w:top w:val="single" w:sz="4" w:space="0" w:color="auto"/>
              <w:left w:val="single" w:sz="4" w:space="0" w:color="auto"/>
              <w:bottom w:val="single" w:sz="4" w:space="0" w:color="auto"/>
              <w:right w:val="single" w:sz="4" w:space="0" w:color="auto"/>
            </w:tcBorders>
            <w:vAlign w:val="center"/>
          </w:tcPr>
          <w:p w14:paraId="5AE40F02"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p>
        </w:tc>
        <w:tc>
          <w:tcPr>
            <w:tcW w:w="1395" w:type="dxa"/>
            <w:tcBorders>
              <w:top w:val="single" w:sz="4" w:space="0" w:color="auto"/>
              <w:left w:val="single" w:sz="4" w:space="0" w:color="auto"/>
              <w:bottom w:val="single" w:sz="4" w:space="0" w:color="auto"/>
              <w:right w:val="single" w:sz="4" w:space="0" w:color="auto"/>
            </w:tcBorders>
            <w:vAlign w:val="center"/>
          </w:tcPr>
          <w:p w14:paraId="7A2097B0"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p>
        </w:tc>
        <w:tc>
          <w:tcPr>
            <w:tcW w:w="1666" w:type="dxa"/>
            <w:tcBorders>
              <w:top w:val="single" w:sz="4" w:space="0" w:color="auto"/>
              <w:bottom w:val="single" w:sz="4" w:space="0" w:color="auto"/>
              <w:right w:val="single" w:sz="4" w:space="0" w:color="auto"/>
            </w:tcBorders>
          </w:tcPr>
          <w:p w14:paraId="4F684495"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p>
        </w:tc>
        <w:tc>
          <w:tcPr>
            <w:tcW w:w="1666" w:type="dxa"/>
            <w:tcBorders>
              <w:top w:val="single" w:sz="4" w:space="0" w:color="auto"/>
              <w:left w:val="single" w:sz="4" w:space="0" w:color="auto"/>
              <w:bottom w:val="single" w:sz="4" w:space="0" w:color="auto"/>
              <w:right w:val="single" w:sz="4" w:space="0" w:color="auto"/>
            </w:tcBorders>
          </w:tcPr>
          <w:p w14:paraId="6E1BD587"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p>
        </w:tc>
      </w:tr>
      <w:tr w:rsidR="00E37401" w:rsidRPr="00DB5FCB" w14:paraId="0685C99A"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4DEC66BE" w14:textId="77777777" w:rsidR="00E37401" w:rsidRPr="005216DE" w:rsidRDefault="00E37401" w:rsidP="00DF7D41">
            <w:pPr>
              <w:widowControl w:val="0"/>
              <w:overflowPunct w:val="0"/>
              <w:autoSpaceDE w:val="0"/>
              <w:autoSpaceDN w:val="0"/>
              <w:adjustRightInd w:val="0"/>
              <w:spacing w:line="240" w:lineRule="auto"/>
              <w:textAlignment w:val="baseline"/>
              <w:rPr>
                <w:lang w:val="pt-PT"/>
              </w:rPr>
            </w:pPr>
            <w:r w:rsidRPr="006430C1">
              <w:rPr>
                <w:lang w:val="pt-PT"/>
              </w:rPr>
              <w:t>Taxa de surtos anual</w:t>
            </w:r>
          </w:p>
        </w:tc>
        <w:tc>
          <w:tcPr>
            <w:tcW w:w="1701" w:type="dxa"/>
            <w:tcBorders>
              <w:top w:val="single" w:sz="4" w:space="0" w:color="auto"/>
              <w:left w:val="single" w:sz="4" w:space="0" w:color="auto"/>
              <w:bottom w:val="single" w:sz="4" w:space="0" w:color="auto"/>
              <w:right w:val="single" w:sz="4" w:space="0" w:color="auto"/>
            </w:tcBorders>
            <w:vAlign w:val="center"/>
          </w:tcPr>
          <w:p w14:paraId="012E63CA"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5216DE">
              <w:rPr>
                <w:lang w:val="pt-PT"/>
              </w:rPr>
              <w:t>0</w:t>
            </w:r>
            <w:r>
              <w:rPr>
                <w:lang w:val="pt-PT"/>
              </w:rPr>
              <w:t>,</w:t>
            </w:r>
            <w:r w:rsidRPr="005216DE">
              <w:rPr>
                <w:lang w:val="pt-PT"/>
              </w:rPr>
              <w:t>37</w:t>
            </w:r>
          </w:p>
        </w:tc>
        <w:tc>
          <w:tcPr>
            <w:tcW w:w="1395" w:type="dxa"/>
            <w:tcBorders>
              <w:top w:val="single" w:sz="4" w:space="0" w:color="auto"/>
              <w:left w:val="single" w:sz="4" w:space="0" w:color="auto"/>
              <w:bottom w:val="single" w:sz="4" w:space="0" w:color="auto"/>
              <w:right w:val="single" w:sz="4" w:space="0" w:color="auto"/>
            </w:tcBorders>
            <w:vAlign w:val="center"/>
          </w:tcPr>
          <w:p w14:paraId="6BB6EAE9"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54</w:t>
            </w:r>
          </w:p>
        </w:tc>
        <w:tc>
          <w:tcPr>
            <w:tcW w:w="1666" w:type="dxa"/>
            <w:tcBorders>
              <w:top w:val="single" w:sz="4" w:space="0" w:color="auto"/>
              <w:bottom w:val="single" w:sz="4" w:space="0" w:color="auto"/>
              <w:right w:val="single" w:sz="4" w:space="0" w:color="auto"/>
            </w:tcBorders>
          </w:tcPr>
          <w:p w14:paraId="635EE521"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32</w:t>
            </w:r>
          </w:p>
        </w:tc>
        <w:tc>
          <w:tcPr>
            <w:tcW w:w="1666" w:type="dxa"/>
            <w:tcBorders>
              <w:top w:val="single" w:sz="4" w:space="0" w:color="auto"/>
              <w:left w:val="single" w:sz="4" w:space="0" w:color="auto"/>
              <w:bottom w:val="single" w:sz="4" w:space="0" w:color="auto"/>
              <w:right w:val="single" w:sz="4" w:space="0" w:color="auto"/>
            </w:tcBorders>
          </w:tcPr>
          <w:p w14:paraId="4A890B5D"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5216DE">
              <w:rPr>
                <w:lang w:val="pt-PT"/>
              </w:rPr>
              <w:t>50</w:t>
            </w:r>
          </w:p>
        </w:tc>
      </w:tr>
      <w:tr w:rsidR="00E37401" w:rsidRPr="00DB5FCB" w14:paraId="01706920"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5593D21D" w14:textId="77777777" w:rsidR="00E37401" w:rsidRPr="005216DE" w:rsidRDefault="00E37401" w:rsidP="00DF7D41">
            <w:pPr>
              <w:widowControl w:val="0"/>
              <w:overflowPunct w:val="0"/>
              <w:autoSpaceDE w:val="0"/>
              <w:autoSpaceDN w:val="0"/>
              <w:adjustRightInd w:val="0"/>
              <w:spacing w:line="240" w:lineRule="auto"/>
              <w:jc w:val="right"/>
              <w:textAlignment w:val="baseline"/>
              <w:rPr>
                <w:i/>
                <w:lang w:val="pt-PT"/>
              </w:rPr>
            </w:pPr>
            <w:r w:rsidRPr="006430C1">
              <w:rPr>
                <w:i/>
                <w:lang w:val="pt-PT"/>
              </w:rPr>
              <w:t>Diferença de risco (IC</w:t>
            </w:r>
            <w:r w:rsidRPr="005216DE">
              <w:rPr>
                <w:i/>
                <w:vertAlign w:val="subscript"/>
                <w:lang w:val="pt-PT"/>
              </w:rPr>
              <w:t>95%</w:t>
            </w:r>
            <w:r w:rsidRPr="005216DE">
              <w:rPr>
                <w:i/>
                <w:lang w:val="pt-PT"/>
              </w:rPr>
              <w:t>)</w:t>
            </w:r>
          </w:p>
        </w:tc>
        <w:tc>
          <w:tcPr>
            <w:tcW w:w="3096" w:type="dxa"/>
            <w:gridSpan w:val="2"/>
            <w:tcBorders>
              <w:top w:val="single" w:sz="4" w:space="0" w:color="auto"/>
              <w:left w:val="single" w:sz="4" w:space="0" w:color="auto"/>
              <w:bottom w:val="single" w:sz="4" w:space="0" w:color="auto"/>
              <w:right w:val="single" w:sz="4" w:space="0" w:color="auto"/>
            </w:tcBorders>
            <w:vAlign w:val="center"/>
          </w:tcPr>
          <w:p w14:paraId="22F09314"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17 (-0</w:t>
            </w:r>
            <w:r>
              <w:rPr>
                <w:lang w:val="pt-PT"/>
              </w:rPr>
              <w:t>,</w:t>
            </w:r>
            <w:r w:rsidRPr="00DB5FCB">
              <w:rPr>
                <w:lang w:val="pt-PT"/>
              </w:rPr>
              <w:t>26</w:t>
            </w:r>
            <w:r>
              <w:rPr>
                <w:lang w:val="pt-PT"/>
              </w:rPr>
              <w:t>;</w:t>
            </w:r>
            <w:r w:rsidRPr="00DB5FCB">
              <w:rPr>
                <w:lang w:val="pt-PT"/>
              </w:rPr>
              <w:t xml:space="preserve"> -0</w:t>
            </w:r>
            <w:r>
              <w:rPr>
                <w:lang w:val="pt-PT"/>
              </w:rPr>
              <w:t>,</w:t>
            </w:r>
            <w:r w:rsidRPr="005216DE">
              <w:rPr>
                <w:lang w:val="pt-PT"/>
              </w:rPr>
              <w:t>08)</w:t>
            </w:r>
            <w:r w:rsidRPr="005216DE">
              <w:rPr>
                <w:rFonts w:ascii="Symbol" w:hAnsi="Symbol"/>
                <w:vertAlign w:val="superscript"/>
                <w:lang w:val="pt-PT"/>
              </w:rPr>
              <w:t></w:t>
            </w:r>
            <w:r w:rsidRPr="005216DE">
              <w:rPr>
                <w:rFonts w:ascii="Symbol" w:hAnsi="Symbol"/>
                <w:vertAlign w:val="superscript"/>
                <w:lang w:val="pt-PT"/>
              </w:rPr>
              <w:t></w:t>
            </w:r>
            <w:r w:rsidRPr="005216DE">
              <w:rPr>
                <w:rFonts w:ascii="Symbol" w:hAnsi="Symbol"/>
                <w:vertAlign w:val="superscript"/>
                <w:lang w:val="pt-PT"/>
              </w:rPr>
              <w:t></w:t>
            </w:r>
          </w:p>
        </w:tc>
        <w:tc>
          <w:tcPr>
            <w:tcW w:w="3332" w:type="dxa"/>
            <w:gridSpan w:val="2"/>
            <w:tcBorders>
              <w:top w:val="single" w:sz="4" w:space="0" w:color="auto"/>
              <w:bottom w:val="single" w:sz="4" w:space="0" w:color="auto"/>
              <w:right w:val="single" w:sz="4" w:space="0" w:color="auto"/>
            </w:tcBorders>
          </w:tcPr>
          <w:p w14:paraId="0247395D"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18 (-0</w:t>
            </w:r>
            <w:r>
              <w:rPr>
                <w:lang w:val="pt-PT"/>
              </w:rPr>
              <w:t>,</w:t>
            </w:r>
            <w:r w:rsidRPr="00DB5FCB">
              <w:rPr>
                <w:lang w:val="pt-PT"/>
              </w:rPr>
              <w:t>27</w:t>
            </w:r>
            <w:r>
              <w:rPr>
                <w:lang w:val="pt-PT"/>
              </w:rPr>
              <w:t>;</w:t>
            </w:r>
            <w:r w:rsidRPr="005216DE">
              <w:rPr>
                <w:lang w:val="pt-PT"/>
              </w:rPr>
              <w:t xml:space="preserve"> -0</w:t>
            </w:r>
            <w:r>
              <w:rPr>
                <w:lang w:val="pt-PT"/>
              </w:rPr>
              <w:t>,</w:t>
            </w:r>
            <w:r w:rsidRPr="00DB5FCB">
              <w:rPr>
                <w:lang w:val="pt-PT"/>
              </w:rPr>
              <w:t>09)</w:t>
            </w:r>
            <w:r w:rsidRPr="00DB5FCB">
              <w:rPr>
                <w:rFonts w:ascii="Symbol" w:hAnsi="Symbol"/>
                <w:vertAlign w:val="superscript"/>
                <w:lang w:val="pt-PT"/>
              </w:rPr>
              <w:t></w:t>
            </w:r>
            <w:r w:rsidRPr="00DB5FCB">
              <w:rPr>
                <w:rFonts w:ascii="Symbol" w:hAnsi="Symbol"/>
                <w:vertAlign w:val="superscript"/>
                <w:lang w:val="pt-PT"/>
              </w:rPr>
              <w:t></w:t>
            </w:r>
            <w:r w:rsidRPr="00DB5FCB">
              <w:rPr>
                <w:rFonts w:ascii="Symbol" w:hAnsi="Symbol"/>
                <w:vertAlign w:val="superscript"/>
                <w:lang w:val="pt-PT"/>
              </w:rPr>
              <w:t></w:t>
            </w:r>
            <w:r w:rsidRPr="00DB5FCB">
              <w:rPr>
                <w:rFonts w:ascii="Symbol" w:hAnsi="Symbol"/>
                <w:vertAlign w:val="superscript"/>
                <w:lang w:val="pt-PT"/>
              </w:rPr>
              <w:t></w:t>
            </w:r>
          </w:p>
        </w:tc>
      </w:tr>
      <w:tr w:rsidR="00E37401" w:rsidRPr="00DB5FCB" w14:paraId="03153E24"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507D96EA" w14:textId="77777777" w:rsidR="00E37401" w:rsidRPr="005216DE" w:rsidRDefault="00E37401" w:rsidP="00DF7D41">
            <w:pPr>
              <w:widowControl w:val="0"/>
              <w:overflowPunct w:val="0"/>
              <w:autoSpaceDE w:val="0"/>
              <w:autoSpaceDN w:val="0"/>
              <w:adjustRightInd w:val="0"/>
              <w:spacing w:line="240" w:lineRule="auto"/>
              <w:textAlignment w:val="baseline"/>
              <w:rPr>
                <w:lang w:val="pt-PT"/>
              </w:rPr>
            </w:pPr>
            <w:r w:rsidRPr="006430C1">
              <w:rPr>
                <w:lang w:val="pt-PT"/>
              </w:rPr>
              <w:t xml:space="preserve">Doentes Sem surtos </w:t>
            </w:r>
            <w:r w:rsidRPr="005216DE">
              <w:rPr>
                <w:vertAlign w:val="subscript"/>
                <w:lang w:val="pt-PT"/>
              </w:rPr>
              <w:t>semana 108</w:t>
            </w:r>
          </w:p>
        </w:tc>
        <w:tc>
          <w:tcPr>
            <w:tcW w:w="1701" w:type="dxa"/>
            <w:tcBorders>
              <w:top w:val="single" w:sz="4" w:space="0" w:color="auto"/>
              <w:left w:val="single" w:sz="4" w:space="0" w:color="auto"/>
              <w:bottom w:val="single" w:sz="4" w:space="0" w:color="auto"/>
              <w:right w:val="single" w:sz="4" w:space="0" w:color="auto"/>
            </w:tcBorders>
            <w:vAlign w:val="center"/>
          </w:tcPr>
          <w:p w14:paraId="7D1378DF"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5216DE">
              <w:rPr>
                <w:lang w:val="pt-PT"/>
              </w:rPr>
              <w:t>56</w:t>
            </w:r>
            <w:r>
              <w:rPr>
                <w:lang w:val="pt-PT"/>
              </w:rPr>
              <w:t>,</w:t>
            </w:r>
            <w:r w:rsidRPr="005216DE">
              <w:rPr>
                <w:lang w:val="pt-PT"/>
              </w:rPr>
              <w:t>5%</w:t>
            </w:r>
          </w:p>
        </w:tc>
        <w:tc>
          <w:tcPr>
            <w:tcW w:w="1395" w:type="dxa"/>
            <w:tcBorders>
              <w:top w:val="single" w:sz="4" w:space="0" w:color="auto"/>
              <w:left w:val="single" w:sz="4" w:space="0" w:color="auto"/>
              <w:bottom w:val="single" w:sz="4" w:space="0" w:color="auto"/>
              <w:right w:val="single" w:sz="4" w:space="0" w:color="auto"/>
            </w:tcBorders>
            <w:vAlign w:val="center"/>
          </w:tcPr>
          <w:p w14:paraId="6F11095B"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5216DE">
              <w:rPr>
                <w:lang w:val="pt-PT"/>
              </w:rPr>
              <w:t>45</w:t>
            </w:r>
            <w:r>
              <w:rPr>
                <w:lang w:val="pt-PT"/>
              </w:rPr>
              <w:t>,</w:t>
            </w:r>
            <w:r w:rsidRPr="005216DE">
              <w:rPr>
                <w:lang w:val="pt-PT"/>
              </w:rPr>
              <w:t>6%</w:t>
            </w:r>
          </w:p>
        </w:tc>
        <w:tc>
          <w:tcPr>
            <w:tcW w:w="1666" w:type="dxa"/>
            <w:tcBorders>
              <w:top w:val="single" w:sz="4" w:space="0" w:color="auto"/>
              <w:bottom w:val="single" w:sz="4" w:space="0" w:color="auto"/>
              <w:right w:val="single" w:sz="4" w:space="0" w:color="auto"/>
            </w:tcBorders>
          </w:tcPr>
          <w:p w14:paraId="7BA0DC1F"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57</w:t>
            </w:r>
            <w:r>
              <w:rPr>
                <w:lang w:val="pt-PT"/>
              </w:rPr>
              <w:t>,</w:t>
            </w:r>
            <w:r w:rsidRPr="00DB5FCB">
              <w:rPr>
                <w:lang w:val="pt-PT"/>
              </w:rPr>
              <w:t>1%</w:t>
            </w:r>
          </w:p>
        </w:tc>
        <w:tc>
          <w:tcPr>
            <w:tcW w:w="1666" w:type="dxa"/>
            <w:tcBorders>
              <w:top w:val="single" w:sz="4" w:space="0" w:color="auto"/>
              <w:left w:val="single" w:sz="4" w:space="0" w:color="auto"/>
              <w:bottom w:val="single" w:sz="4" w:space="0" w:color="auto"/>
              <w:right w:val="single" w:sz="4" w:space="0" w:color="auto"/>
            </w:tcBorders>
          </w:tcPr>
          <w:p w14:paraId="65297909"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46</w:t>
            </w:r>
            <w:r>
              <w:rPr>
                <w:lang w:val="pt-PT"/>
              </w:rPr>
              <w:t>,</w:t>
            </w:r>
            <w:r w:rsidRPr="00DB5FCB">
              <w:rPr>
                <w:lang w:val="pt-PT"/>
              </w:rPr>
              <w:t>8%</w:t>
            </w:r>
          </w:p>
        </w:tc>
      </w:tr>
      <w:tr w:rsidR="00E37401" w:rsidRPr="00DB5FCB" w14:paraId="79672069"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60FDA5D2" w14:textId="77777777" w:rsidR="00E37401" w:rsidRPr="005216DE" w:rsidRDefault="00E37401" w:rsidP="00DF7D41">
            <w:pPr>
              <w:widowControl w:val="0"/>
              <w:overflowPunct w:val="0"/>
              <w:autoSpaceDE w:val="0"/>
              <w:autoSpaceDN w:val="0"/>
              <w:adjustRightInd w:val="0"/>
              <w:spacing w:line="240" w:lineRule="auto"/>
              <w:jc w:val="right"/>
              <w:textAlignment w:val="baseline"/>
              <w:rPr>
                <w:lang w:val="pt-PT"/>
              </w:rPr>
            </w:pPr>
            <w:r w:rsidRPr="006430C1">
              <w:rPr>
                <w:lang w:val="pt-PT"/>
              </w:rPr>
              <w:t xml:space="preserve">Razão de </w:t>
            </w:r>
            <w:r w:rsidRPr="005216DE">
              <w:rPr>
                <w:lang w:val="pt-PT"/>
              </w:rPr>
              <w:t>risco (IC95%)</w:t>
            </w:r>
          </w:p>
        </w:tc>
        <w:tc>
          <w:tcPr>
            <w:tcW w:w="3096" w:type="dxa"/>
            <w:gridSpan w:val="2"/>
            <w:tcBorders>
              <w:top w:val="single" w:sz="4" w:space="0" w:color="auto"/>
              <w:left w:val="single" w:sz="4" w:space="0" w:color="auto"/>
              <w:bottom w:val="single" w:sz="4" w:space="0" w:color="auto"/>
              <w:right w:val="single" w:sz="4" w:space="0" w:color="auto"/>
            </w:tcBorders>
            <w:vAlign w:val="center"/>
          </w:tcPr>
          <w:p w14:paraId="7DCF52B6"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5216DE">
              <w:rPr>
                <w:lang w:val="pt-PT"/>
              </w:rPr>
              <w:t>72</w:t>
            </w:r>
            <w:r w:rsidRPr="00DB5FCB">
              <w:rPr>
                <w:lang w:val="pt-PT"/>
              </w:rPr>
              <w:t xml:space="preserve"> (0</w:t>
            </w:r>
            <w:r>
              <w:rPr>
                <w:lang w:val="pt-PT"/>
              </w:rPr>
              <w:t>,</w:t>
            </w:r>
            <w:r w:rsidRPr="005216DE">
              <w:rPr>
                <w:lang w:val="pt-PT"/>
              </w:rPr>
              <w:t>58</w:t>
            </w:r>
            <w:r>
              <w:rPr>
                <w:lang w:val="pt-PT"/>
              </w:rPr>
              <w:t>;</w:t>
            </w:r>
            <w:r w:rsidRPr="005216DE">
              <w:rPr>
                <w:lang w:val="pt-PT"/>
              </w:rPr>
              <w:t xml:space="preserve"> 0</w:t>
            </w:r>
            <w:r>
              <w:rPr>
                <w:lang w:val="pt-PT"/>
              </w:rPr>
              <w:t>,</w:t>
            </w:r>
            <w:r w:rsidRPr="005216DE">
              <w:rPr>
                <w:lang w:val="pt-PT"/>
              </w:rPr>
              <w:t>89)</w:t>
            </w:r>
            <w:r w:rsidRPr="005216DE">
              <w:rPr>
                <w:rFonts w:ascii="Symbol" w:hAnsi="Symbol"/>
                <w:vertAlign w:val="superscript"/>
                <w:lang w:val="pt-PT"/>
              </w:rPr>
              <w:t></w:t>
            </w:r>
            <w:r w:rsidRPr="005216DE">
              <w:rPr>
                <w:rFonts w:ascii="Symbol" w:hAnsi="Symbol"/>
                <w:vertAlign w:val="superscript"/>
                <w:lang w:val="pt-PT"/>
              </w:rPr>
              <w:t></w:t>
            </w:r>
          </w:p>
        </w:tc>
        <w:tc>
          <w:tcPr>
            <w:tcW w:w="3332" w:type="dxa"/>
            <w:gridSpan w:val="2"/>
            <w:tcBorders>
              <w:top w:val="single" w:sz="4" w:space="0" w:color="auto"/>
              <w:bottom w:val="single" w:sz="4" w:space="0" w:color="auto"/>
              <w:right w:val="single" w:sz="4" w:space="0" w:color="auto"/>
            </w:tcBorders>
          </w:tcPr>
          <w:p w14:paraId="15A516C4"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63 (0</w:t>
            </w:r>
            <w:r>
              <w:rPr>
                <w:lang w:val="pt-PT"/>
              </w:rPr>
              <w:t>,</w:t>
            </w:r>
            <w:r w:rsidRPr="005216DE">
              <w:rPr>
                <w:lang w:val="pt-PT"/>
              </w:rPr>
              <w:t>50</w:t>
            </w:r>
            <w:r>
              <w:rPr>
                <w:lang w:val="pt-PT"/>
              </w:rPr>
              <w:t>;</w:t>
            </w:r>
            <w:r w:rsidRPr="005216DE">
              <w:rPr>
                <w:lang w:val="pt-PT"/>
              </w:rPr>
              <w:t xml:space="preserve"> 0</w:t>
            </w:r>
            <w:r>
              <w:rPr>
                <w:lang w:val="pt-PT"/>
              </w:rPr>
              <w:t>,</w:t>
            </w:r>
            <w:r w:rsidRPr="005216DE">
              <w:rPr>
                <w:lang w:val="pt-PT"/>
              </w:rPr>
              <w:t>79)</w:t>
            </w:r>
            <w:r w:rsidRPr="005216DE">
              <w:rPr>
                <w:rFonts w:ascii="Symbol" w:hAnsi="Symbol"/>
                <w:vertAlign w:val="superscript"/>
                <w:lang w:val="pt-PT"/>
              </w:rPr>
              <w:t></w:t>
            </w:r>
            <w:r w:rsidRPr="005216DE">
              <w:rPr>
                <w:rFonts w:ascii="Symbol" w:hAnsi="Symbol"/>
                <w:vertAlign w:val="superscript"/>
                <w:lang w:val="pt-PT"/>
              </w:rPr>
              <w:t></w:t>
            </w:r>
            <w:r w:rsidRPr="005216DE">
              <w:rPr>
                <w:rFonts w:ascii="Symbol" w:hAnsi="Symbol"/>
                <w:vertAlign w:val="superscript"/>
                <w:lang w:val="pt-PT"/>
              </w:rPr>
              <w:t></w:t>
            </w:r>
            <w:r w:rsidRPr="005216DE">
              <w:rPr>
                <w:rFonts w:ascii="Symbol" w:hAnsi="Symbol"/>
                <w:vertAlign w:val="superscript"/>
                <w:lang w:val="pt-PT"/>
              </w:rPr>
              <w:t></w:t>
            </w:r>
          </w:p>
        </w:tc>
      </w:tr>
      <w:tr w:rsidR="00E37401" w:rsidRPr="00DB5FCB" w14:paraId="0DDCA9AD"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045359BA"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r w:rsidRPr="006430C1">
              <w:rPr>
                <w:szCs w:val="22"/>
                <w:lang w:val="pt-PT"/>
              </w:rPr>
              <w:t>Progressão sustentada de incapacidade</w:t>
            </w:r>
            <w:r w:rsidRPr="005216DE">
              <w:rPr>
                <w:szCs w:val="22"/>
                <w:vertAlign w:val="superscript"/>
                <w:lang w:val="pt-PT"/>
              </w:rPr>
              <w:t xml:space="preserve"> </w:t>
            </w:r>
            <w:r w:rsidRPr="005216DE">
              <w:rPr>
                <w:szCs w:val="22"/>
                <w:lang w:val="pt-PT"/>
              </w:rPr>
              <w:t>de 3 meses</w:t>
            </w:r>
            <w:r w:rsidRPr="005216DE">
              <w:rPr>
                <w:lang w:val="pt-PT"/>
              </w:rPr>
              <w:t xml:space="preserve"> </w:t>
            </w:r>
            <w:r w:rsidRPr="00DB5FCB">
              <w:rPr>
                <w:rFonts w:ascii="(Utiliser une police de caractè" w:hAnsi="(Utiliser une police de caractè"/>
                <w:vertAlign w:val="subscript"/>
                <w:lang w:val="pt-PT"/>
              </w:rPr>
              <w:t>semana 108</w:t>
            </w:r>
          </w:p>
        </w:tc>
        <w:tc>
          <w:tcPr>
            <w:tcW w:w="1701" w:type="dxa"/>
            <w:tcBorders>
              <w:top w:val="single" w:sz="4" w:space="0" w:color="auto"/>
              <w:left w:val="single" w:sz="4" w:space="0" w:color="auto"/>
              <w:bottom w:val="single" w:sz="4" w:space="0" w:color="auto"/>
              <w:right w:val="single" w:sz="4" w:space="0" w:color="auto"/>
            </w:tcBorders>
            <w:vAlign w:val="center"/>
          </w:tcPr>
          <w:p w14:paraId="0CA5F889"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20</w:t>
            </w:r>
            <w:r>
              <w:rPr>
                <w:lang w:val="pt-PT"/>
              </w:rPr>
              <w:t>,</w:t>
            </w:r>
            <w:r w:rsidRPr="00DB5FCB">
              <w:rPr>
                <w:lang w:val="pt-PT"/>
              </w:rPr>
              <w:t>2%</w:t>
            </w:r>
          </w:p>
        </w:tc>
        <w:tc>
          <w:tcPr>
            <w:tcW w:w="1395" w:type="dxa"/>
            <w:tcBorders>
              <w:top w:val="single" w:sz="4" w:space="0" w:color="auto"/>
              <w:left w:val="single" w:sz="4" w:space="0" w:color="auto"/>
              <w:bottom w:val="single" w:sz="4" w:space="0" w:color="auto"/>
              <w:right w:val="single" w:sz="4" w:space="0" w:color="auto"/>
            </w:tcBorders>
            <w:vAlign w:val="center"/>
          </w:tcPr>
          <w:p w14:paraId="563C4994"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27</w:t>
            </w:r>
            <w:r>
              <w:rPr>
                <w:lang w:val="pt-PT"/>
              </w:rPr>
              <w:t>,</w:t>
            </w:r>
            <w:r w:rsidRPr="005216DE">
              <w:rPr>
                <w:lang w:val="pt-PT"/>
              </w:rPr>
              <w:t>3%</w:t>
            </w:r>
          </w:p>
        </w:tc>
        <w:tc>
          <w:tcPr>
            <w:tcW w:w="1666" w:type="dxa"/>
            <w:tcBorders>
              <w:top w:val="single" w:sz="4" w:space="0" w:color="auto"/>
              <w:bottom w:val="single" w:sz="4" w:space="0" w:color="auto"/>
              <w:right w:val="single" w:sz="4" w:space="0" w:color="auto"/>
            </w:tcBorders>
            <w:vAlign w:val="center"/>
          </w:tcPr>
          <w:p w14:paraId="61DF9A3D"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5216DE">
              <w:rPr>
                <w:lang w:val="pt-PT"/>
              </w:rPr>
              <w:t>15</w:t>
            </w:r>
            <w:r>
              <w:rPr>
                <w:lang w:val="pt-PT"/>
              </w:rPr>
              <w:t>,</w:t>
            </w:r>
            <w:r w:rsidRPr="005216DE">
              <w:rPr>
                <w:lang w:val="pt-PT"/>
              </w:rPr>
              <w:t>8%</w:t>
            </w:r>
          </w:p>
        </w:tc>
        <w:tc>
          <w:tcPr>
            <w:tcW w:w="1666" w:type="dxa"/>
            <w:tcBorders>
              <w:top w:val="single" w:sz="4" w:space="0" w:color="auto"/>
              <w:left w:val="single" w:sz="4" w:space="0" w:color="auto"/>
              <w:bottom w:val="single" w:sz="4" w:space="0" w:color="auto"/>
              <w:right w:val="single" w:sz="4" w:space="0" w:color="auto"/>
            </w:tcBorders>
            <w:vAlign w:val="center"/>
          </w:tcPr>
          <w:p w14:paraId="5A2D1071"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19</w:t>
            </w:r>
            <w:r>
              <w:rPr>
                <w:lang w:val="pt-PT"/>
              </w:rPr>
              <w:t>,</w:t>
            </w:r>
            <w:r w:rsidRPr="00DB5FCB">
              <w:rPr>
                <w:lang w:val="pt-PT"/>
              </w:rPr>
              <w:t>7%</w:t>
            </w:r>
          </w:p>
        </w:tc>
      </w:tr>
      <w:tr w:rsidR="00E37401" w:rsidRPr="00DB5FCB" w14:paraId="6E2D4F7E"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65661787" w14:textId="77777777" w:rsidR="00E37401" w:rsidRPr="00DB5FCB" w:rsidRDefault="00E37401" w:rsidP="00DF7D41">
            <w:pPr>
              <w:widowControl w:val="0"/>
              <w:overflowPunct w:val="0"/>
              <w:autoSpaceDE w:val="0"/>
              <w:autoSpaceDN w:val="0"/>
              <w:adjustRightInd w:val="0"/>
              <w:spacing w:line="240" w:lineRule="auto"/>
              <w:jc w:val="right"/>
              <w:textAlignment w:val="baseline"/>
              <w:rPr>
                <w:lang w:val="pt-PT"/>
              </w:rPr>
            </w:pPr>
            <w:r w:rsidRPr="006430C1">
              <w:rPr>
                <w:i/>
                <w:lang w:val="pt-PT"/>
              </w:rPr>
              <w:t xml:space="preserve">Razão de </w:t>
            </w:r>
            <w:r w:rsidRPr="005216DE">
              <w:rPr>
                <w:i/>
                <w:lang w:val="pt-PT"/>
              </w:rPr>
              <w:t>risco</w:t>
            </w:r>
            <w:r w:rsidRPr="005216DE">
              <w:rPr>
                <w:lang w:val="pt-PT"/>
              </w:rPr>
              <w:t xml:space="preserve"> </w:t>
            </w:r>
            <w:r w:rsidRPr="005216DE">
              <w:rPr>
                <w:i/>
                <w:lang w:val="pt-PT"/>
              </w:rPr>
              <w:t>(I</w:t>
            </w:r>
            <w:r w:rsidRPr="00DB5FCB">
              <w:rPr>
                <w:i/>
                <w:lang w:val="pt-PT"/>
              </w:rPr>
              <w:t>C</w:t>
            </w:r>
            <w:r w:rsidRPr="00DB5FCB">
              <w:rPr>
                <w:i/>
                <w:vertAlign w:val="subscript"/>
                <w:lang w:val="pt-PT"/>
              </w:rPr>
              <w:t>95%</w:t>
            </w:r>
            <w:r w:rsidRPr="00DB5FCB">
              <w:rPr>
                <w:i/>
                <w:lang w:val="pt-PT"/>
              </w:rPr>
              <w:t>)</w:t>
            </w:r>
          </w:p>
        </w:tc>
        <w:tc>
          <w:tcPr>
            <w:tcW w:w="3096" w:type="dxa"/>
            <w:gridSpan w:val="2"/>
            <w:tcBorders>
              <w:top w:val="single" w:sz="4" w:space="0" w:color="auto"/>
              <w:left w:val="single" w:sz="4" w:space="0" w:color="auto"/>
              <w:bottom w:val="single" w:sz="4" w:space="0" w:color="auto"/>
              <w:right w:val="single" w:sz="4" w:space="0" w:color="auto"/>
            </w:tcBorders>
            <w:vAlign w:val="center"/>
          </w:tcPr>
          <w:p w14:paraId="18A19367"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5216DE">
              <w:rPr>
                <w:lang w:val="pt-PT"/>
              </w:rPr>
              <w:t>70 (0</w:t>
            </w:r>
            <w:r>
              <w:rPr>
                <w:lang w:val="pt-PT"/>
              </w:rPr>
              <w:t>,</w:t>
            </w:r>
            <w:r w:rsidRPr="00DB5FCB">
              <w:rPr>
                <w:lang w:val="pt-PT"/>
              </w:rPr>
              <w:t>51</w:t>
            </w:r>
            <w:r>
              <w:rPr>
                <w:lang w:val="pt-PT"/>
              </w:rPr>
              <w:t>;</w:t>
            </w:r>
            <w:r w:rsidRPr="005216DE">
              <w:rPr>
                <w:lang w:val="pt-PT"/>
              </w:rPr>
              <w:t xml:space="preserve"> 0</w:t>
            </w:r>
            <w:r>
              <w:rPr>
                <w:lang w:val="pt-PT"/>
              </w:rPr>
              <w:t>,</w:t>
            </w:r>
            <w:r w:rsidRPr="00DB5FCB">
              <w:rPr>
                <w:lang w:val="pt-PT"/>
              </w:rPr>
              <w:t>97)</w:t>
            </w:r>
            <w:r w:rsidRPr="00DB5FCB">
              <w:rPr>
                <w:rFonts w:ascii="Symbol" w:hAnsi="Symbol"/>
                <w:vertAlign w:val="superscript"/>
                <w:lang w:val="pt-PT"/>
              </w:rPr>
              <w:t></w:t>
            </w:r>
          </w:p>
        </w:tc>
        <w:tc>
          <w:tcPr>
            <w:tcW w:w="3332" w:type="dxa"/>
            <w:gridSpan w:val="2"/>
            <w:tcBorders>
              <w:top w:val="single" w:sz="4" w:space="0" w:color="auto"/>
              <w:bottom w:val="single" w:sz="4" w:space="0" w:color="auto"/>
              <w:right w:val="single" w:sz="4" w:space="0" w:color="auto"/>
            </w:tcBorders>
          </w:tcPr>
          <w:p w14:paraId="09A0857A"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68 (0</w:t>
            </w:r>
            <w:r>
              <w:rPr>
                <w:lang w:val="pt-PT"/>
              </w:rPr>
              <w:t>,</w:t>
            </w:r>
            <w:r w:rsidRPr="005216DE">
              <w:rPr>
                <w:lang w:val="pt-PT"/>
              </w:rPr>
              <w:t>47</w:t>
            </w:r>
            <w:r>
              <w:rPr>
                <w:lang w:val="pt-PT"/>
              </w:rPr>
              <w:t>;</w:t>
            </w:r>
            <w:r w:rsidRPr="00DB5FCB">
              <w:rPr>
                <w:lang w:val="pt-PT"/>
              </w:rPr>
              <w:t xml:space="preserve"> 1</w:t>
            </w:r>
            <w:r>
              <w:rPr>
                <w:lang w:val="pt-PT"/>
              </w:rPr>
              <w:t>,</w:t>
            </w:r>
            <w:r w:rsidRPr="00DB5FCB">
              <w:rPr>
                <w:lang w:val="pt-PT"/>
              </w:rPr>
              <w:t>00)</w:t>
            </w:r>
            <w:r w:rsidRPr="00DB5FCB">
              <w:rPr>
                <w:rFonts w:ascii="Symbol" w:hAnsi="Symbol"/>
                <w:vertAlign w:val="superscript"/>
                <w:lang w:val="pt-PT"/>
              </w:rPr>
              <w:t></w:t>
            </w:r>
          </w:p>
        </w:tc>
      </w:tr>
      <w:tr w:rsidR="00E37401" w:rsidRPr="00DB5FCB" w14:paraId="0ECDFC78"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5B4F7B20"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r w:rsidRPr="006430C1">
              <w:rPr>
                <w:szCs w:val="22"/>
                <w:lang w:val="pt-PT"/>
              </w:rPr>
              <w:t>Progressão sustentada de incapacidade</w:t>
            </w:r>
            <w:r w:rsidRPr="005216DE">
              <w:rPr>
                <w:szCs w:val="22"/>
                <w:vertAlign w:val="superscript"/>
                <w:lang w:val="pt-PT"/>
              </w:rPr>
              <w:t xml:space="preserve"> </w:t>
            </w:r>
            <w:r w:rsidRPr="005216DE">
              <w:rPr>
                <w:szCs w:val="22"/>
                <w:lang w:val="pt-PT"/>
              </w:rPr>
              <w:t>de 6 meses</w:t>
            </w:r>
            <w:r w:rsidRPr="00DB5FCB">
              <w:rPr>
                <w:lang w:val="pt-PT"/>
              </w:rPr>
              <w:t xml:space="preserve"> </w:t>
            </w:r>
            <w:r w:rsidRPr="00DB5FCB">
              <w:rPr>
                <w:rFonts w:ascii="(Utiliser une police de caractè" w:hAnsi="(Utiliser une police de caractè"/>
                <w:vertAlign w:val="subscript"/>
                <w:lang w:val="pt-PT"/>
              </w:rPr>
              <w:t>semana 108</w:t>
            </w:r>
          </w:p>
        </w:tc>
        <w:tc>
          <w:tcPr>
            <w:tcW w:w="1701" w:type="dxa"/>
            <w:tcBorders>
              <w:top w:val="single" w:sz="4" w:space="0" w:color="auto"/>
              <w:left w:val="single" w:sz="4" w:space="0" w:color="auto"/>
              <w:bottom w:val="single" w:sz="4" w:space="0" w:color="auto"/>
              <w:right w:val="single" w:sz="4" w:space="0" w:color="auto"/>
            </w:tcBorders>
            <w:vAlign w:val="center"/>
          </w:tcPr>
          <w:p w14:paraId="13335943"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13</w:t>
            </w:r>
            <w:r>
              <w:rPr>
                <w:lang w:val="pt-PT"/>
              </w:rPr>
              <w:t>,</w:t>
            </w:r>
            <w:r w:rsidRPr="005216DE">
              <w:rPr>
                <w:lang w:val="pt-PT"/>
              </w:rPr>
              <w:t>8%</w:t>
            </w:r>
          </w:p>
        </w:tc>
        <w:tc>
          <w:tcPr>
            <w:tcW w:w="1395" w:type="dxa"/>
            <w:tcBorders>
              <w:top w:val="single" w:sz="4" w:space="0" w:color="auto"/>
              <w:left w:val="single" w:sz="4" w:space="0" w:color="auto"/>
              <w:bottom w:val="single" w:sz="4" w:space="0" w:color="auto"/>
              <w:right w:val="single" w:sz="4" w:space="0" w:color="auto"/>
            </w:tcBorders>
            <w:vAlign w:val="center"/>
          </w:tcPr>
          <w:p w14:paraId="33F422A0"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18</w:t>
            </w:r>
            <w:r>
              <w:rPr>
                <w:lang w:val="pt-PT"/>
              </w:rPr>
              <w:t>,</w:t>
            </w:r>
            <w:r w:rsidRPr="00DB5FCB">
              <w:rPr>
                <w:lang w:val="pt-PT"/>
              </w:rPr>
              <w:t>7%</w:t>
            </w:r>
          </w:p>
        </w:tc>
        <w:tc>
          <w:tcPr>
            <w:tcW w:w="1666" w:type="dxa"/>
            <w:tcBorders>
              <w:top w:val="single" w:sz="4" w:space="0" w:color="auto"/>
              <w:bottom w:val="single" w:sz="4" w:space="0" w:color="auto"/>
              <w:right w:val="single" w:sz="4" w:space="0" w:color="auto"/>
            </w:tcBorders>
            <w:vAlign w:val="center"/>
          </w:tcPr>
          <w:p w14:paraId="37E13250"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11</w:t>
            </w:r>
            <w:r>
              <w:rPr>
                <w:lang w:val="pt-PT"/>
              </w:rPr>
              <w:t>,</w:t>
            </w:r>
            <w:r w:rsidRPr="00DB5FCB">
              <w:rPr>
                <w:lang w:val="pt-PT"/>
              </w:rPr>
              <w:t>7%</w:t>
            </w:r>
          </w:p>
        </w:tc>
        <w:tc>
          <w:tcPr>
            <w:tcW w:w="1666" w:type="dxa"/>
            <w:tcBorders>
              <w:top w:val="single" w:sz="4" w:space="0" w:color="auto"/>
              <w:left w:val="single" w:sz="4" w:space="0" w:color="auto"/>
              <w:bottom w:val="single" w:sz="4" w:space="0" w:color="auto"/>
              <w:right w:val="single" w:sz="4" w:space="0" w:color="auto"/>
            </w:tcBorders>
            <w:vAlign w:val="center"/>
          </w:tcPr>
          <w:p w14:paraId="5553E6E7"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11</w:t>
            </w:r>
            <w:r>
              <w:rPr>
                <w:lang w:val="pt-PT"/>
              </w:rPr>
              <w:t>,</w:t>
            </w:r>
            <w:r w:rsidRPr="00DB5FCB">
              <w:rPr>
                <w:lang w:val="pt-PT"/>
              </w:rPr>
              <w:t>9%</w:t>
            </w:r>
          </w:p>
        </w:tc>
      </w:tr>
      <w:tr w:rsidR="00E37401" w:rsidRPr="00DB5FCB" w14:paraId="2E2FBE54"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0F5B4530" w14:textId="77777777" w:rsidR="00E37401" w:rsidRPr="00DB5FCB" w:rsidRDefault="00E37401" w:rsidP="00DF7D41">
            <w:pPr>
              <w:widowControl w:val="0"/>
              <w:overflowPunct w:val="0"/>
              <w:autoSpaceDE w:val="0"/>
              <w:autoSpaceDN w:val="0"/>
              <w:adjustRightInd w:val="0"/>
              <w:spacing w:line="240" w:lineRule="auto"/>
              <w:jc w:val="right"/>
              <w:textAlignment w:val="baseline"/>
              <w:rPr>
                <w:lang w:val="pt-PT"/>
              </w:rPr>
            </w:pPr>
            <w:r w:rsidRPr="006430C1">
              <w:rPr>
                <w:i/>
                <w:lang w:val="pt-PT"/>
              </w:rPr>
              <w:t xml:space="preserve">Razão de </w:t>
            </w:r>
            <w:r w:rsidRPr="005216DE">
              <w:rPr>
                <w:i/>
                <w:lang w:val="pt-PT"/>
              </w:rPr>
              <w:t>risco (IC</w:t>
            </w:r>
            <w:r w:rsidRPr="005216DE">
              <w:rPr>
                <w:i/>
                <w:vertAlign w:val="subscript"/>
                <w:lang w:val="pt-PT"/>
              </w:rPr>
              <w:t>95%</w:t>
            </w:r>
            <w:r w:rsidRPr="00DB5FCB">
              <w:rPr>
                <w:i/>
                <w:lang w:val="pt-PT"/>
              </w:rPr>
              <w:t>)</w:t>
            </w:r>
          </w:p>
        </w:tc>
        <w:tc>
          <w:tcPr>
            <w:tcW w:w="3096" w:type="dxa"/>
            <w:gridSpan w:val="2"/>
            <w:tcBorders>
              <w:top w:val="single" w:sz="4" w:space="0" w:color="auto"/>
              <w:left w:val="single" w:sz="4" w:space="0" w:color="auto"/>
              <w:bottom w:val="single" w:sz="4" w:space="0" w:color="auto"/>
              <w:right w:val="single" w:sz="4" w:space="0" w:color="auto"/>
            </w:tcBorders>
            <w:vAlign w:val="center"/>
          </w:tcPr>
          <w:p w14:paraId="3B7A01C1"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75 (0</w:t>
            </w:r>
            <w:r>
              <w:rPr>
                <w:lang w:val="pt-PT"/>
              </w:rPr>
              <w:t>,</w:t>
            </w:r>
            <w:r w:rsidRPr="00DB5FCB">
              <w:rPr>
                <w:lang w:val="pt-PT"/>
              </w:rPr>
              <w:t>50</w:t>
            </w:r>
            <w:r>
              <w:rPr>
                <w:lang w:val="pt-PT"/>
              </w:rPr>
              <w:t>;</w:t>
            </w:r>
            <w:r w:rsidRPr="00DB5FCB">
              <w:rPr>
                <w:lang w:val="pt-PT"/>
              </w:rPr>
              <w:t xml:space="preserve"> 1</w:t>
            </w:r>
            <w:r>
              <w:rPr>
                <w:lang w:val="pt-PT"/>
              </w:rPr>
              <w:t>,</w:t>
            </w:r>
            <w:r w:rsidRPr="00DB5FCB">
              <w:rPr>
                <w:lang w:val="pt-PT"/>
              </w:rPr>
              <w:t>11)</w:t>
            </w:r>
          </w:p>
        </w:tc>
        <w:tc>
          <w:tcPr>
            <w:tcW w:w="3332" w:type="dxa"/>
            <w:gridSpan w:val="2"/>
            <w:tcBorders>
              <w:top w:val="single" w:sz="4" w:space="0" w:color="auto"/>
              <w:bottom w:val="single" w:sz="4" w:space="0" w:color="auto"/>
              <w:right w:val="single" w:sz="4" w:space="0" w:color="auto"/>
            </w:tcBorders>
          </w:tcPr>
          <w:p w14:paraId="52A20F3F"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84 (0</w:t>
            </w:r>
            <w:r>
              <w:rPr>
                <w:lang w:val="pt-PT"/>
              </w:rPr>
              <w:t>,</w:t>
            </w:r>
            <w:r w:rsidRPr="00DB5FCB">
              <w:rPr>
                <w:lang w:val="pt-PT"/>
              </w:rPr>
              <w:t>53</w:t>
            </w:r>
            <w:r>
              <w:rPr>
                <w:lang w:val="pt-PT"/>
              </w:rPr>
              <w:t>;</w:t>
            </w:r>
            <w:r w:rsidRPr="00DB5FCB">
              <w:rPr>
                <w:lang w:val="pt-PT"/>
              </w:rPr>
              <w:t xml:space="preserve"> 1</w:t>
            </w:r>
            <w:r>
              <w:rPr>
                <w:lang w:val="pt-PT"/>
              </w:rPr>
              <w:t>,</w:t>
            </w:r>
            <w:r w:rsidRPr="00DB5FCB">
              <w:rPr>
                <w:lang w:val="pt-PT"/>
              </w:rPr>
              <w:t>33)</w:t>
            </w:r>
          </w:p>
        </w:tc>
      </w:tr>
      <w:tr w:rsidR="00E37401" w:rsidRPr="00DB5FCB" w14:paraId="0ECA9337"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78A55934" w14:textId="77777777" w:rsidR="00E37401" w:rsidRPr="005216DE" w:rsidRDefault="00E37401" w:rsidP="00DF7D41">
            <w:pPr>
              <w:widowControl w:val="0"/>
              <w:overflowPunct w:val="0"/>
              <w:autoSpaceDE w:val="0"/>
              <w:autoSpaceDN w:val="0"/>
              <w:adjustRightInd w:val="0"/>
              <w:spacing w:line="240" w:lineRule="auto"/>
              <w:textAlignment w:val="baseline"/>
              <w:rPr>
                <w:b/>
                <w:lang w:val="pt-PT"/>
              </w:rPr>
            </w:pPr>
            <w:r w:rsidRPr="006430C1">
              <w:rPr>
                <w:b/>
                <w:szCs w:val="22"/>
                <w:lang w:val="pt-PT"/>
              </w:rPr>
              <w:t>Parâmetros finais de RM</w:t>
            </w:r>
          </w:p>
        </w:tc>
        <w:tc>
          <w:tcPr>
            <w:tcW w:w="1701" w:type="dxa"/>
            <w:tcBorders>
              <w:top w:val="single" w:sz="4" w:space="0" w:color="auto"/>
              <w:left w:val="single" w:sz="4" w:space="0" w:color="auto"/>
              <w:bottom w:val="single" w:sz="4" w:space="0" w:color="auto"/>
              <w:right w:val="single" w:sz="4" w:space="0" w:color="auto"/>
            </w:tcBorders>
            <w:vAlign w:val="center"/>
          </w:tcPr>
          <w:p w14:paraId="7A5C2509"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p>
        </w:tc>
        <w:tc>
          <w:tcPr>
            <w:tcW w:w="1395" w:type="dxa"/>
            <w:tcBorders>
              <w:top w:val="single" w:sz="4" w:space="0" w:color="auto"/>
              <w:left w:val="single" w:sz="4" w:space="0" w:color="auto"/>
              <w:bottom w:val="single" w:sz="4" w:space="0" w:color="auto"/>
              <w:right w:val="single" w:sz="4" w:space="0" w:color="auto"/>
            </w:tcBorders>
            <w:vAlign w:val="center"/>
          </w:tcPr>
          <w:p w14:paraId="3C05C1EE"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p>
        </w:tc>
        <w:tc>
          <w:tcPr>
            <w:tcW w:w="3332" w:type="dxa"/>
            <w:gridSpan w:val="2"/>
            <w:vMerge w:val="restart"/>
            <w:tcBorders>
              <w:top w:val="single" w:sz="4" w:space="0" w:color="auto"/>
              <w:right w:val="single" w:sz="4" w:space="0" w:color="auto"/>
            </w:tcBorders>
            <w:vAlign w:val="center"/>
          </w:tcPr>
          <w:p w14:paraId="43EDA472"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Não foi medido</w:t>
            </w:r>
          </w:p>
        </w:tc>
      </w:tr>
      <w:tr w:rsidR="00E37401" w:rsidRPr="00DB5FCB" w14:paraId="3B7EDF41"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0C7E6ABE"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r w:rsidRPr="006430C1">
              <w:rPr>
                <w:lang w:val="pt-PT"/>
              </w:rPr>
              <w:t>Alteração em BOD</w:t>
            </w:r>
            <w:r w:rsidRPr="005216DE">
              <w:rPr>
                <w:lang w:val="pt-PT"/>
              </w:rPr>
              <w:t xml:space="preserve"> </w:t>
            </w:r>
            <w:r w:rsidRPr="00DB5FCB">
              <w:rPr>
                <w:vertAlign w:val="subscript"/>
                <w:lang w:val="pt-PT"/>
              </w:rPr>
              <w:t>semana 108</w:t>
            </w:r>
            <w:r w:rsidRPr="00DB5FCB">
              <w:rPr>
                <w:rFonts w:ascii="(Utiliser une police de caractè" w:hAnsi="(Utiliser une police de caractè"/>
                <w:vertAlign w:val="superscript"/>
                <w:lang w:val="pt-PT"/>
              </w:rPr>
              <w:t>(1)</w:t>
            </w:r>
          </w:p>
        </w:tc>
        <w:tc>
          <w:tcPr>
            <w:tcW w:w="1701" w:type="dxa"/>
            <w:tcBorders>
              <w:top w:val="single" w:sz="4" w:space="0" w:color="auto"/>
              <w:left w:val="single" w:sz="4" w:space="0" w:color="auto"/>
              <w:bottom w:val="single" w:sz="4" w:space="0" w:color="auto"/>
              <w:right w:val="single" w:sz="4" w:space="0" w:color="auto"/>
            </w:tcBorders>
            <w:vAlign w:val="center"/>
          </w:tcPr>
          <w:p w14:paraId="68D1B29E"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 xml:space="preserve">72 </w:t>
            </w:r>
          </w:p>
        </w:tc>
        <w:tc>
          <w:tcPr>
            <w:tcW w:w="1395" w:type="dxa"/>
            <w:tcBorders>
              <w:top w:val="single" w:sz="4" w:space="0" w:color="auto"/>
              <w:left w:val="single" w:sz="4" w:space="0" w:color="auto"/>
              <w:bottom w:val="single" w:sz="4" w:space="0" w:color="auto"/>
              <w:right w:val="single" w:sz="4" w:space="0" w:color="auto"/>
            </w:tcBorders>
            <w:vAlign w:val="center"/>
          </w:tcPr>
          <w:p w14:paraId="4FBE4F0F"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2</w:t>
            </w:r>
            <w:r>
              <w:rPr>
                <w:lang w:val="pt-PT"/>
              </w:rPr>
              <w:t>,</w:t>
            </w:r>
            <w:r w:rsidRPr="00DB5FCB">
              <w:rPr>
                <w:lang w:val="pt-PT"/>
              </w:rPr>
              <w:t>21</w:t>
            </w:r>
          </w:p>
        </w:tc>
        <w:tc>
          <w:tcPr>
            <w:tcW w:w="3332" w:type="dxa"/>
            <w:gridSpan w:val="2"/>
            <w:vMerge/>
            <w:tcBorders>
              <w:right w:val="single" w:sz="4" w:space="0" w:color="auto"/>
            </w:tcBorders>
          </w:tcPr>
          <w:p w14:paraId="52EBCF5C"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p>
        </w:tc>
      </w:tr>
      <w:tr w:rsidR="00E37401" w:rsidRPr="00DB5FCB" w14:paraId="085B24AE"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0D478A7F" w14:textId="77777777" w:rsidR="00E37401" w:rsidRPr="005216DE" w:rsidRDefault="00E37401" w:rsidP="00DF7D41">
            <w:pPr>
              <w:widowControl w:val="0"/>
              <w:overflowPunct w:val="0"/>
              <w:autoSpaceDE w:val="0"/>
              <w:autoSpaceDN w:val="0"/>
              <w:adjustRightInd w:val="0"/>
              <w:spacing w:line="240" w:lineRule="auto"/>
              <w:jc w:val="right"/>
              <w:textAlignment w:val="baseline"/>
              <w:rPr>
                <w:i/>
                <w:lang w:val="pt-PT"/>
              </w:rPr>
            </w:pPr>
            <w:r w:rsidRPr="006430C1">
              <w:rPr>
                <w:i/>
                <w:lang w:val="pt-PT"/>
              </w:rPr>
              <w:t xml:space="preserve">Alteração em comparação com Placebo </w:t>
            </w:r>
          </w:p>
        </w:tc>
        <w:tc>
          <w:tcPr>
            <w:tcW w:w="3096" w:type="dxa"/>
            <w:gridSpan w:val="2"/>
            <w:tcBorders>
              <w:top w:val="single" w:sz="4" w:space="0" w:color="auto"/>
              <w:left w:val="single" w:sz="4" w:space="0" w:color="auto"/>
              <w:bottom w:val="single" w:sz="4" w:space="0" w:color="auto"/>
              <w:right w:val="single" w:sz="4" w:space="0" w:color="auto"/>
            </w:tcBorders>
            <w:vAlign w:val="center"/>
          </w:tcPr>
          <w:p w14:paraId="0C98E15D"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67%</w:t>
            </w:r>
            <w:r w:rsidRPr="00DB5FCB">
              <w:rPr>
                <w:rFonts w:ascii="Symbol" w:hAnsi="Symbol"/>
                <w:vertAlign w:val="superscript"/>
                <w:lang w:val="pt-PT"/>
              </w:rPr>
              <w:t></w:t>
            </w:r>
            <w:r w:rsidRPr="00DB5FCB">
              <w:rPr>
                <w:rFonts w:ascii="Symbol" w:hAnsi="Symbol"/>
                <w:vertAlign w:val="superscript"/>
                <w:lang w:val="pt-PT"/>
              </w:rPr>
              <w:t></w:t>
            </w:r>
            <w:r w:rsidRPr="00DB5FCB">
              <w:rPr>
                <w:rFonts w:ascii="Symbol" w:hAnsi="Symbol"/>
                <w:vertAlign w:val="superscript"/>
                <w:lang w:val="pt-PT"/>
              </w:rPr>
              <w:t></w:t>
            </w:r>
          </w:p>
        </w:tc>
        <w:tc>
          <w:tcPr>
            <w:tcW w:w="3332" w:type="dxa"/>
            <w:gridSpan w:val="2"/>
            <w:vMerge/>
            <w:tcBorders>
              <w:right w:val="single" w:sz="4" w:space="0" w:color="auto"/>
            </w:tcBorders>
          </w:tcPr>
          <w:p w14:paraId="600A5B3D"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p>
        </w:tc>
      </w:tr>
      <w:tr w:rsidR="00E37401" w:rsidRPr="00DB5FCB" w14:paraId="2B6D9484"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2B9AE1CE" w14:textId="77777777" w:rsidR="00E37401" w:rsidRPr="00DB5FCB" w:rsidRDefault="00E37401" w:rsidP="00DF7D41">
            <w:pPr>
              <w:widowControl w:val="0"/>
              <w:overflowPunct w:val="0"/>
              <w:autoSpaceDE w:val="0"/>
              <w:autoSpaceDN w:val="0"/>
              <w:adjustRightInd w:val="0"/>
              <w:spacing w:line="240" w:lineRule="auto"/>
              <w:textAlignment w:val="baseline"/>
              <w:rPr>
                <w:lang w:val="pt-PT"/>
              </w:rPr>
            </w:pPr>
            <w:r w:rsidRPr="006430C1">
              <w:rPr>
                <w:lang w:val="pt-PT"/>
              </w:rPr>
              <w:t>Média do Nº de lesões realça</w:t>
            </w:r>
            <w:r w:rsidRPr="005216DE">
              <w:rPr>
                <w:lang w:val="pt-PT"/>
              </w:rPr>
              <w:t>das por Gd</w:t>
            </w:r>
            <w:r w:rsidRPr="00DB5FCB">
              <w:rPr>
                <w:lang w:val="pt-PT"/>
              </w:rPr>
              <w:t xml:space="preserve"> </w:t>
            </w:r>
            <w:r w:rsidRPr="00DB5FCB">
              <w:rPr>
                <w:vertAlign w:val="subscript"/>
                <w:lang w:val="pt-PT"/>
              </w:rPr>
              <w:t>semana 108</w:t>
            </w:r>
          </w:p>
        </w:tc>
        <w:tc>
          <w:tcPr>
            <w:tcW w:w="1701" w:type="dxa"/>
            <w:tcBorders>
              <w:top w:val="single" w:sz="4" w:space="0" w:color="auto"/>
              <w:left w:val="single" w:sz="4" w:space="0" w:color="auto"/>
              <w:bottom w:val="single" w:sz="4" w:space="0" w:color="auto"/>
              <w:right w:val="single" w:sz="4" w:space="0" w:color="auto"/>
            </w:tcBorders>
            <w:vAlign w:val="center"/>
          </w:tcPr>
          <w:p w14:paraId="6FD57752"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38</w:t>
            </w:r>
          </w:p>
        </w:tc>
        <w:tc>
          <w:tcPr>
            <w:tcW w:w="1395" w:type="dxa"/>
            <w:tcBorders>
              <w:top w:val="single" w:sz="4" w:space="0" w:color="auto"/>
              <w:left w:val="single" w:sz="4" w:space="0" w:color="auto"/>
              <w:bottom w:val="single" w:sz="4" w:space="0" w:color="auto"/>
              <w:right w:val="single" w:sz="4" w:space="0" w:color="auto"/>
            </w:tcBorders>
            <w:vAlign w:val="center"/>
          </w:tcPr>
          <w:p w14:paraId="6B4F7CAC"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1</w:t>
            </w:r>
            <w:r>
              <w:rPr>
                <w:lang w:val="pt-PT"/>
              </w:rPr>
              <w:t>,</w:t>
            </w:r>
            <w:r w:rsidRPr="00DB5FCB">
              <w:rPr>
                <w:lang w:val="pt-PT"/>
              </w:rPr>
              <w:t>18</w:t>
            </w:r>
          </w:p>
        </w:tc>
        <w:tc>
          <w:tcPr>
            <w:tcW w:w="3332" w:type="dxa"/>
            <w:gridSpan w:val="2"/>
            <w:vMerge/>
            <w:tcBorders>
              <w:right w:val="single" w:sz="4" w:space="0" w:color="auto"/>
            </w:tcBorders>
          </w:tcPr>
          <w:p w14:paraId="636EC44C"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p>
        </w:tc>
      </w:tr>
      <w:tr w:rsidR="00E37401" w:rsidRPr="00DB5FCB" w14:paraId="6B3CEB46"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25E75DED" w14:textId="77777777" w:rsidR="00E37401" w:rsidRPr="00DB5FCB" w:rsidRDefault="00E37401" w:rsidP="00DF7D41">
            <w:pPr>
              <w:widowControl w:val="0"/>
              <w:overflowPunct w:val="0"/>
              <w:autoSpaceDE w:val="0"/>
              <w:autoSpaceDN w:val="0"/>
              <w:adjustRightInd w:val="0"/>
              <w:spacing w:line="240" w:lineRule="auto"/>
              <w:jc w:val="right"/>
              <w:textAlignment w:val="baseline"/>
              <w:rPr>
                <w:lang w:val="pt-PT"/>
              </w:rPr>
            </w:pPr>
            <w:r w:rsidRPr="006430C1">
              <w:rPr>
                <w:i/>
                <w:lang w:val="pt-PT"/>
              </w:rPr>
              <w:t xml:space="preserve">Alteração em comparação com Placebo </w:t>
            </w:r>
            <w:r w:rsidRPr="005216DE">
              <w:rPr>
                <w:i/>
                <w:lang w:val="pt-PT"/>
              </w:rPr>
              <w:t>(IC</w:t>
            </w:r>
            <w:r w:rsidRPr="005216DE">
              <w:rPr>
                <w:i/>
                <w:vertAlign w:val="subscript"/>
                <w:lang w:val="pt-PT"/>
              </w:rPr>
              <w:t>95%</w:t>
            </w:r>
            <w:r w:rsidRPr="00DB5FCB">
              <w:rPr>
                <w:i/>
                <w:lang w:val="pt-PT"/>
              </w:rPr>
              <w:t>)</w:t>
            </w:r>
          </w:p>
        </w:tc>
        <w:tc>
          <w:tcPr>
            <w:tcW w:w="3096" w:type="dxa"/>
            <w:gridSpan w:val="2"/>
            <w:tcBorders>
              <w:top w:val="single" w:sz="4" w:space="0" w:color="auto"/>
              <w:left w:val="single" w:sz="4" w:space="0" w:color="auto"/>
              <w:bottom w:val="single" w:sz="4" w:space="0" w:color="auto"/>
              <w:right w:val="single" w:sz="4" w:space="0" w:color="auto"/>
            </w:tcBorders>
            <w:vAlign w:val="center"/>
          </w:tcPr>
          <w:p w14:paraId="380B1BFF"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5216DE">
              <w:rPr>
                <w:lang w:val="pt-PT"/>
              </w:rPr>
              <w:t>80 (-1</w:t>
            </w:r>
            <w:r>
              <w:rPr>
                <w:lang w:val="pt-PT"/>
              </w:rPr>
              <w:t>,</w:t>
            </w:r>
            <w:r w:rsidRPr="00DB5FCB">
              <w:rPr>
                <w:lang w:val="pt-PT"/>
              </w:rPr>
              <w:t>20</w:t>
            </w:r>
            <w:r>
              <w:rPr>
                <w:lang w:val="pt-PT"/>
              </w:rPr>
              <w:t>;</w:t>
            </w:r>
            <w:r w:rsidRPr="005216DE">
              <w:rPr>
                <w:lang w:val="pt-PT"/>
              </w:rPr>
              <w:t xml:space="preserve"> -0</w:t>
            </w:r>
            <w:r>
              <w:rPr>
                <w:lang w:val="pt-PT"/>
              </w:rPr>
              <w:t>,</w:t>
            </w:r>
            <w:r w:rsidRPr="00DB5FCB">
              <w:rPr>
                <w:lang w:val="pt-PT"/>
              </w:rPr>
              <w:t>39)</w:t>
            </w:r>
            <w:r w:rsidRPr="00DB5FCB">
              <w:rPr>
                <w:rFonts w:ascii="Symbol" w:hAnsi="Symbol"/>
                <w:vertAlign w:val="superscript"/>
                <w:lang w:val="pt-PT"/>
              </w:rPr>
              <w:t></w:t>
            </w:r>
            <w:r w:rsidRPr="00DB5FCB">
              <w:rPr>
                <w:rFonts w:ascii="Symbol" w:hAnsi="Symbol"/>
                <w:vertAlign w:val="superscript"/>
                <w:lang w:val="pt-PT"/>
              </w:rPr>
              <w:t></w:t>
            </w:r>
            <w:r w:rsidRPr="00DB5FCB">
              <w:rPr>
                <w:rFonts w:ascii="Symbol" w:hAnsi="Symbol"/>
                <w:vertAlign w:val="superscript"/>
                <w:lang w:val="pt-PT"/>
              </w:rPr>
              <w:t></w:t>
            </w:r>
            <w:r w:rsidRPr="00DB5FCB">
              <w:rPr>
                <w:rFonts w:ascii="Symbol" w:hAnsi="Symbol"/>
                <w:vertAlign w:val="superscript"/>
                <w:lang w:val="pt-PT"/>
              </w:rPr>
              <w:t></w:t>
            </w:r>
          </w:p>
        </w:tc>
        <w:tc>
          <w:tcPr>
            <w:tcW w:w="3332" w:type="dxa"/>
            <w:gridSpan w:val="2"/>
            <w:vMerge/>
            <w:tcBorders>
              <w:right w:val="single" w:sz="4" w:space="0" w:color="auto"/>
            </w:tcBorders>
          </w:tcPr>
          <w:p w14:paraId="1D3DE9BE"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p>
        </w:tc>
      </w:tr>
      <w:tr w:rsidR="00E37401" w:rsidRPr="00DB5FCB" w14:paraId="038C3079"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1B1AC0B0" w14:textId="77777777" w:rsidR="00E37401" w:rsidRPr="005216DE" w:rsidRDefault="00E37401" w:rsidP="00DF7D41">
            <w:pPr>
              <w:widowControl w:val="0"/>
              <w:overflowPunct w:val="0"/>
              <w:autoSpaceDE w:val="0"/>
              <w:autoSpaceDN w:val="0"/>
              <w:adjustRightInd w:val="0"/>
              <w:spacing w:line="240" w:lineRule="auto"/>
              <w:textAlignment w:val="baseline"/>
              <w:rPr>
                <w:lang w:val="pt-PT"/>
              </w:rPr>
            </w:pPr>
            <w:r w:rsidRPr="006430C1">
              <w:rPr>
                <w:szCs w:val="22"/>
                <w:lang w:val="pt-PT"/>
              </w:rPr>
              <w:t>Número de lesões individuais ativas por teste</w:t>
            </w:r>
          </w:p>
        </w:tc>
        <w:tc>
          <w:tcPr>
            <w:tcW w:w="1701" w:type="dxa"/>
            <w:tcBorders>
              <w:top w:val="single" w:sz="4" w:space="0" w:color="auto"/>
              <w:left w:val="single" w:sz="4" w:space="0" w:color="auto"/>
              <w:bottom w:val="single" w:sz="4" w:space="0" w:color="auto"/>
              <w:right w:val="single" w:sz="4" w:space="0" w:color="auto"/>
            </w:tcBorders>
            <w:vAlign w:val="center"/>
          </w:tcPr>
          <w:p w14:paraId="6C5ED4E9"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0</w:t>
            </w:r>
            <w:r>
              <w:rPr>
                <w:lang w:val="pt-PT"/>
              </w:rPr>
              <w:t>,</w:t>
            </w:r>
            <w:r w:rsidRPr="00DB5FCB">
              <w:rPr>
                <w:lang w:val="pt-PT"/>
              </w:rPr>
              <w:t>75</w:t>
            </w:r>
          </w:p>
        </w:tc>
        <w:tc>
          <w:tcPr>
            <w:tcW w:w="1395" w:type="dxa"/>
            <w:tcBorders>
              <w:top w:val="single" w:sz="4" w:space="0" w:color="auto"/>
              <w:left w:val="single" w:sz="4" w:space="0" w:color="auto"/>
              <w:bottom w:val="single" w:sz="4" w:space="0" w:color="auto"/>
              <w:right w:val="single" w:sz="4" w:space="0" w:color="auto"/>
            </w:tcBorders>
            <w:vAlign w:val="center"/>
          </w:tcPr>
          <w:p w14:paraId="0D1AD899"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2</w:t>
            </w:r>
            <w:r>
              <w:rPr>
                <w:lang w:val="pt-PT"/>
              </w:rPr>
              <w:t>,</w:t>
            </w:r>
            <w:r w:rsidRPr="005216DE">
              <w:rPr>
                <w:lang w:val="pt-PT"/>
              </w:rPr>
              <w:t>46</w:t>
            </w:r>
          </w:p>
        </w:tc>
        <w:tc>
          <w:tcPr>
            <w:tcW w:w="3332" w:type="dxa"/>
            <w:gridSpan w:val="2"/>
            <w:vMerge/>
            <w:tcBorders>
              <w:right w:val="single" w:sz="4" w:space="0" w:color="auto"/>
            </w:tcBorders>
          </w:tcPr>
          <w:p w14:paraId="59F41310"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p>
        </w:tc>
      </w:tr>
      <w:tr w:rsidR="00E37401" w:rsidRPr="00DB5FCB" w14:paraId="1DFB4361" w14:textId="77777777" w:rsidTr="00DF7D41">
        <w:trPr>
          <w:jc w:val="center"/>
        </w:trPr>
        <w:tc>
          <w:tcPr>
            <w:tcW w:w="2743" w:type="dxa"/>
            <w:tcBorders>
              <w:top w:val="single" w:sz="4" w:space="0" w:color="auto"/>
              <w:left w:val="single" w:sz="4" w:space="0" w:color="auto"/>
              <w:bottom w:val="single" w:sz="4" w:space="0" w:color="auto"/>
              <w:right w:val="single" w:sz="4" w:space="0" w:color="auto"/>
            </w:tcBorders>
            <w:vAlign w:val="center"/>
          </w:tcPr>
          <w:p w14:paraId="342C3566" w14:textId="77777777" w:rsidR="00E37401" w:rsidRPr="005216DE" w:rsidRDefault="00E37401" w:rsidP="00DF7D41">
            <w:pPr>
              <w:widowControl w:val="0"/>
              <w:overflowPunct w:val="0"/>
              <w:autoSpaceDE w:val="0"/>
              <w:autoSpaceDN w:val="0"/>
              <w:adjustRightInd w:val="0"/>
              <w:spacing w:line="240" w:lineRule="auto"/>
              <w:jc w:val="right"/>
              <w:textAlignment w:val="baseline"/>
              <w:rPr>
                <w:lang w:val="pt-PT"/>
              </w:rPr>
            </w:pPr>
            <w:r w:rsidRPr="006430C1">
              <w:rPr>
                <w:i/>
                <w:lang w:val="pt-PT"/>
              </w:rPr>
              <w:t>Alteração em comparação com Placebo (IC</w:t>
            </w:r>
            <w:r w:rsidRPr="005216DE">
              <w:rPr>
                <w:i/>
                <w:vertAlign w:val="subscript"/>
                <w:lang w:val="pt-PT"/>
              </w:rPr>
              <w:t>95%</w:t>
            </w:r>
            <w:r w:rsidRPr="005216DE">
              <w:rPr>
                <w:i/>
                <w:lang w:val="pt-PT"/>
              </w:rPr>
              <w:t>)</w:t>
            </w:r>
          </w:p>
        </w:tc>
        <w:tc>
          <w:tcPr>
            <w:tcW w:w="3096" w:type="dxa"/>
            <w:gridSpan w:val="2"/>
            <w:tcBorders>
              <w:top w:val="single" w:sz="4" w:space="0" w:color="auto"/>
              <w:left w:val="single" w:sz="4" w:space="0" w:color="auto"/>
              <w:bottom w:val="single" w:sz="4" w:space="0" w:color="auto"/>
              <w:right w:val="single" w:sz="4" w:space="0" w:color="auto"/>
            </w:tcBorders>
            <w:vAlign w:val="center"/>
          </w:tcPr>
          <w:p w14:paraId="1F0960AD" w14:textId="77777777" w:rsidR="00E37401" w:rsidRPr="005216DE" w:rsidRDefault="00E37401" w:rsidP="00DF7D41">
            <w:pPr>
              <w:widowControl w:val="0"/>
              <w:overflowPunct w:val="0"/>
              <w:autoSpaceDE w:val="0"/>
              <w:autoSpaceDN w:val="0"/>
              <w:adjustRightInd w:val="0"/>
              <w:spacing w:line="240" w:lineRule="auto"/>
              <w:jc w:val="center"/>
              <w:textAlignment w:val="baseline"/>
              <w:rPr>
                <w:lang w:val="pt-PT"/>
              </w:rPr>
            </w:pPr>
            <w:r w:rsidRPr="00DB5FCB">
              <w:rPr>
                <w:lang w:val="pt-PT"/>
              </w:rPr>
              <w:t>69% (59%</w:t>
            </w:r>
            <w:r>
              <w:rPr>
                <w:lang w:val="pt-PT"/>
              </w:rPr>
              <w:t>;</w:t>
            </w:r>
            <w:r w:rsidRPr="005216DE">
              <w:rPr>
                <w:lang w:val="pt-PT"/>
              </w:rPr>
              <w:t xml:space="preserve"> 77%)</w:t>
            </w:r>
            <w:r w:rsidRPr="005216DE">
              <w:rPr>
                <w:rFonts w:ascii="Symbol" w:hAnsi="Symbol"/>
                <w:vertAlign w:val="superscript"/>
                <w:lang w:val="pt-PT"/>
              </w:rPr>
              <w:t></w:t>
            </w:r>
            <w:r w:rsidRPr="005216DE">
              <w:rPr>
                <w:rFonts w:ascii="Symbol" w:hAnsi="Symbol"/>
                <w:vertAlign w:val="superscript"/>
                <w:lang w:val="pt-PT"/>
              </w:rPr>
              <w:t></w:t>
            </w:r>
            <w:r w:rsidRPr="005216DE">
              <w:rPr>
                <w:rFonts w:ascii="Symbol" w:hAnsi="Symbol"/>
                <w:vertAlign w:val="superscript"/>
                <w:lang w:val="pt-PT"/>
              </w:rPr>
              <w:t></w:t>
            </w:r>
            <w:r w:rsidRPr="005216DE">
              <w:rPr>
                <w:rFonts w:ascii="Symbol" w:hAnsi="Symbol"/>
                <w:vertAlign w:val="superscript"/>
                <w:lang w:val="pt-PT"/>
              </w:rPr>
              <w:t></w:t>
            </w:r>
          </w:p>
        </w:tc>
        <w:tc>
          <w:tcPr>
            <w:tcW w:w="3332" w:type="dxa"/>
            <w:gridSpan w:val="2"/>
            <w:vMerge/>
            <w:tcBorders>
              <w:bottom w:val="single" w:sz="4" w:space="0" w:color="auto"/>
              <w:right w:val="single" w:sz="4" w:space="0" w:color="auto"/>
            </w:tcBorders>
          </w:tcPr>
          <w:p w14:paraId="45CE7F6D" w14:textId="77777777" w:rsidR="00E37401" w:rsidRPr="00DB5FCB" w:rsidRDefault="00E37401" w:rsidP="00DF7D41">
            <w:pPr>
              <w:widowControl w:val="0"/>
              <w:overflowPunct w:val="0"/>
              <w:autoSpaceDE w:val="0"/>
              <w:autoSpaceDN w:val="0"/>
              <w:adjustRightInd w:val="0"/>
              <w:spacing w:line="240" w:lineRule="auto"/>
              <w:jc w:val="center"/>
              <w:textAlignment w:val="baseline"/>
              <w:rPr>
                <w:lang w:val="pt-PT"/>
              </w:rPr>
            </w:pPr>
          </w:p>
        </w:tc>
      </w:tr>
    </w:tbl>
    <w:p w14:paraId="4B549E5A" w14:textId="77777777" w:rsidR="00E37401" w:rsidRPr="006430C1" w:rsidRDefault="00E37401" w:rsidP="00E37401">
      <w:pPr>
        <w:keepNext/>
        <w:keepLines/>
        <w:suppressLineNumbers/>
        <w:spacing w:line="240" w:lineRule="auto"/>
        <w:ind w:left="567" w:hanging="567"/>
        <w:rPr>
          <w:b/>
          <w:noProof/>
          <w:szCs w:val="22"/>
          <w:lang w:val="pt-PT"/>
        </w:rPr>
      </w:pPr>
    </w:p>
    <w:p w14:paraId="084BD2CB" w14:textId="77777777" w:rsidR="00E37401" w:rsidRPr="005216DE" w:rsidRDefault="00E37401" w:rsidP="00E37401">
      <w:pPr>
        <w:widowControl w:val="0"/>
        <w:spacing w:line="240" w:lineRule="auto"/>
        <w:rPr>
          <w:rFonts w:ascii="(Utiliser une police de caractè" w:hAnsi="(Utiliser une police de caractè"/>
          <w:lang w:val="pt-PT"/>
        </w:rPr>
      </w:pPr>
      <w:r w:rsidRPr="00A3439D">
        <w:rPr>
          <w:rFonts w:ascii="Symbol" w:hAnsi="Symbol"/>
          <w:vertAlign w:val="superscript"/>
          <w:lang w:val="pt-PT"/>
        </w:rPr>
        <w:t></w:t>
      </w:r>
      <w:r w:rsidRPr="00A3439D">
        <w:rPr>
          <w:rFonts w:ascii="Symbol" w:hAnsi="Symbol"/>
          <w:vertAlign w:val="superscript"/>
          <w:lang w:val="pt-PT"/>
        </w:rPr>
        <w:t></w:t>
      </w:r>
      <w:r w:rsidRPr="00A3439D">
        <w:rPr>
          <w:rFonts w:ascii="Symbol" w:hAnsi="Symbol"/>
          <w:vertAlign w:val="superscript"/>
          <w:lang w:val="pt-PT"/>
        </w:rPr>
        <w:t></w:t>
      </w:r>
      <w:r w:rsidRPr="00A3439D">
        <w:rPr>
          <w:rFonts w:ascii="Symbol" w:hAnsi="Symbol"/>
          <w:vertAlign w:val="superscript"/>
          <w:lang w:val="pt-PT"/>
        </w:rPr>
        <w:t></w:t>
      </w:r>
      <w:r w:rsidRPr="006430C1">
        <w:rPr>
          <w:rFonts w:ascii="(Utiliser une police de caractè" w:hAnsi="(Utiliser une police de caractè"/>
          <w:lang w:val="pt-PT"/>
        </w:rPr>
        <w:t xml:space="preserve">  p&lt;0.0001 </w:t>
      </w:r>
      <w:r w:rsidRPr="00A3439D">
        <w:rPr>
          <w:rFonts w:ascii="Symbol" w:hAnsi="Symbol"/>
          <w:vertAlign w:val="superscript"/>
          <w:lang w:val="pt-PT"/>
        </w:rPr>
        <w:t></w:t>
      </w:r>
      <w:r w:rsidRPr="00A3439D">
        <w:rPr>
          <w:rFonts w:ascii="Symbol" w:hAnsi="Symbol"/>
          <w:vertAlign w:val="superscript"/>
          <w:lang w:val="pt-PT"/>
        </w:rPr>
        <w:t></w:t>
      </w:r>
      <w:r w:rsidRPr="00A3439D">
        <w:rPr>
          <w:rFonts w:ascii="Symbol" w:hAnsi="Symbol"/>
          <w:vertAlign w:val="superscript"/>
          <w:lang w:val="pt-PT"/>
        </w:rPr>
        <w:t></w:t>
      </w:r>
      <w:r w:rsidRPr="006430C1">
        <w:rPr>
          <w:rFonts w:ascii="(Utiliser une police de caractè" w:hAnsi="(Utiliser une police de caractè"/>
          <w:lang w:val="pt-PT"/>
        </w:rPr>
        <w:t xml:space="preserve">  p&lt;0.001 </w:t>
      </w:r>
      <w:r w:rsidRPr="00A3439D">
        <w:rPr>
          <w:rFonts w:ascii="Symbol" w:hAnsi="Symbol"/>
          <w:vertAlign w:val="superscript"/>
          <w:lang w:val="pt-PT"/>
        </w:rPr>
        <w:t></w:t>
      </w:r>
      <w:r w:rsidRPr="00A3439D">
        <w:rPr>
          <w:rFonts w:ascii="Symbol" w:hAnsi="Symbol"/>
          <w:vertAlign w:val="superscript"/>
          <w:lang w:val="pt-PT"/>
        </w:rPr>
        <w:t></w:t>
      </w:r>
      <w:r w:rsidRPr="006430C1">
        <w:rPr>
          <w:rFonts w:ascii="(Utiliser une police de caractè" w:hAnsi="(Utiliser une police de caractè"/>
          <w:lang w:val="pt-PT"/>
        </w:rPr>
        <w:t xml:space="preserve"> p&lt;0.01 </w:t>
      </w:r>
      <w:r w:rsidRPr="00A3439D">
        <w:rPr>
          <w:rFonts w:ascii="Symbol" w:hAnsi="Symbol"/>
          <w:vertAlign w:val="superscript"/>
          <w:lang w:val="pt-PT"/>
        </w:rPr>
        <w:t></w:t>
      </w:r>
      <w:r w:rsidRPr="006430C1">
        <w:rPr>
          <w:rFonts w:ascii="(Utiliser une police de caractè" w:hAnsi="(Utiliser une police de caractè"/>
          <w:lang w:val="pt-PT"/>
        </w:rPr>
        <w:t xml:space="preserve"> p&lt;0.05 em comparação com </w:t>
      </w:r>
      <w:r>
        <w:rPr>
          <w:rFonts w:ascii="(Utiliser une police de caractè" w:hAnsi="(Utiliser une police de caractè"/>
          <w:lang w:val="pt-PT"/>
        </w:rPr>
        <w:t>p</w:t>
      </w:r>
      <w:r w:rsidRPr="006430C1">
        <w:rPr>
          <w:rFonts w:ascii="(Utiliser une police de caractè" w:hAnsi="(Utiliser une police de caractè"/>
          <w:lang w:val="pt-PT"/>
        </w:rPr>
        <w:t>lacebo</w:t>
      </w:r>
    </w:p>
    <w:p w14:paraId="5FE25F08" w14:textId="77777777" w:rsidR="00E37401" w:rsidRPr="00DB5FCB" w:rsidRDefault="00E37401" w:rsidP="00E37401">
      <w:pPr>
        <w:widowControl w:val="0"/>
        <w:spacing w:line="240" w:lineRule="auto"/>
        <w:rPr>
          <w:lang w:val="pt-PT"/>
        </w:rPr>
      </w:pPr>
      <w:r w:rsidRPr="005216DE">
        <w:rPr>
          <w:lang w:val="pt-PT"/>
        </w:rPr>
        <w:t>(1) Carga da doença (BOD:</w:t>
      </w:r>
      <w:r w:rsidRPr="00DB5FCB">
        <w:rPr>
          <w:lang w:val="pt-PT"/>
        </w:rPr>
        <w:t xml:space="preserve"> </w:t>
      </w:r>
      <w:r w:rsidRPr="00A3439D">
        <w:rPr>
          <w:i/>
          <w:iCs/>
          <w:lang w:val="pt-PT"/>
        </w:rPr>
        <w:t>burden of disease</w:t>
      </w:r>
      <w:r w:rsidRPr="005216DE">
        <w:rPr>
          <w:lang w:val="pt-PT"/>
        </w:rPr>
        <w:t xml:space="preserve">): </w:t>
      </w:r>
      <w:r w:rsidRPr="005216DE">
        <w:rPr>
          <w:szCs w:val="22"/>
          <w:lang w:val="pt-PT"/>
        </w:rPr>
        <w:t>volume total de lesão (T2 e T1 hipointenso) em ml</w:t>
      </w:r>
    </w:p>
    <w:p w14:paraId="0A6492F9" w14:textId="77777777" w:rsidR="00E37401" w:rsidRPr="00DB5FCB" w:rsidRDefault="00E37401" w:rsidP="00E37401">
      <w:pPr>
        <w:pStyle w:val="PlainText"/>
        <w:keepNext/>
        <w:keepLines/>
        <w:jc w:val="both"/>
        <w:rPr>
          <w:rFonts w:ascii="Times New Roman" w:hAnsi="Times New Roman"/>
          <w:sz w:val="22"/>
          <w:szCs w:val="22"/>
          <w:lang w:val="pt-PT"/>
        </w:rPr>
      </w:pPr>
    </w:p>
    <w:p w14:paraId="4F66FE7F" w14:textId="77777777" w:rsidR="00E37401" w:rsidRPr="00DB5FCB" w:rsidRDefault="00E37401" w:rsidP="00E37401">
      <w:pPr>
        <w:spacing w:line="240" w:lineRule="auto"/>
        <w:rPr>
          <w:szCs w:val="22"/>
          <w:lang w:val="pt-PT"/>
        </w:rPr>
      </w:pPr>
      <w:r w:rsidRPr="00DB5FCB">
        <w:rPr>
          <w:szCs w:val="22"/>
          <w:lang w:val="pt-PT"/>
        </w:rPr>
        <w:t>Eficácia em doentes com elevada atividade da doença</w:t>
      </w:r>
    </w:p>
    <w:p w14:paraId="3D3E3623" w14:textId="77777777" w:rsidR="00E37401" w:rsidRPr="00DB5FCB" w:rsidRDefault="00E37401" w:rsidP="00E37401">
      <w:pPr>
        <w:widowControl w:val="0"/>
        <w:overflowPunct w:val="0"/>
        <w:autoSpaceDE w:val="0"/>
        <w:autoSpaceDN w:val="0"/>
        <w:adjustRightInd w:val="0"/>
        <w:spacing w:line="240" w:lineRule="auto"/>
        <w:textAlignment w:val="baseline"/>
        <w:rPr>
          <w:szCs w:val="22"/>
          <w:lang w:val="pt-PT"/>
        </w:rPr>
      </w:pPr>
      <w:r w:rsidRPr="00DB5FCB">
        <w:rPr>
          <w:szCs w:val="22"/>
          <w:lang w:val="pt-PT"/>
        </w:rPr>
        <w:t>Foi observado um efeito consistente do tratamento nos surtos e no tempo para a progressão sustentada de incapacidade</w:t>
      </w:r>
      <w:r w:rsidRPr="00DB5FCB">
        <w:rPr>
          <w:szCs w:val="22"/>
          <w:vertAlign w:val="superscript"/>
          <w:lang w:val="pt-PT"/>
        </w:rPr>
        <w:t xml:space="preserve"> </w:t>
      </w:r>
      <w:r w:rsidRPr="00DB5FCB">
        <w:rPr>
          <w:szCs w:val="22"/>
          <w:lang w:val="pt-PT"/>
        </w:rPr>
        <w:t>de 3 meses</w:t>
      </w:r>
      <w:r w:rsidRPr="00DB5FCB">
        <w:rPr>
          <w:lang w:val="pt-PT"/>
        </w:rPr>
        <w:t xml:space="preserve"> num subgrupo de doentes no estudo TEMSO (n=127) com elevada atividade da doença. </w:t>
      </w:r>
      <w:r w:rsidRPr="00DB5FCB">
        <w:rPr>
          <w:szCs w:val="22"/>
          <w:lang w:val="pt-PT"/>
        </w:rPr>
        <w:t>Devido ao desenho do estudo, a elevada atividade da doença foi definida como dois ou mais surtos durante um ano, e com uma ou mais lesões realçadas por Gd sobre o cérebro de RM. Não foram realizadas análises semelhantes no estudo TOWER, uma vez que não foram obtidos dados de RM. Não existem dados disponíveis para os doentes que não responderam de forma completa e adequada a um ciclo de interferão beta-1a (normalmente, pelo menos, um ano de tratamento), que tiveram pelo menos 1 surto no ano anterior durante o tratamento e, pelo menos, 9 lesões T2 hipotensas na RM craniana ou pelo menos 1 lesão realçada por Gd, ou doentes com uma taxa de surtos inalterada ou com um aumento de taxa de surtos no ano anterior, em comparação com os 2 anos anteriores.</w:t>
      </w:r>
    </w:p>
    <w:p w14:paraId="16AFBB0D" w14:textId="77777777" w:rsidR="00E37401" w:rsidRPr="00DB5FCB" w:rsidRDefault="00E37401" w:rsidP="00E37401">
      <w:pPr>
        <w:spacing w:line="240" w:lineRule="auto"/>
        <w:rPr>
          <w:szCs w:val="22"/>
          <w:lang w:val="pt-PT"/>
        </w:rPr>
      </w:pPr>
    </w:p>
    <w:p w14:paraId="6EA7AF7F" w14:textId="77777777" w:rsidR="00E37401" w:rsidRPr="00DB5FCB" w:rsidRDefault="00E37401" w:rsidP="00E37401">
      <w:pPr>
        <w:suppressLineNumbers/>
        <w:autoSpaceDE w:val="0"/>
        <w:autoSpaceDN w:val="0"/>
        <w:adjustRightInd w:val="0"/>
        <w:spacing w:line="240" w:lineRule="auto"/>
        <w:rPr>
          <w:lang w:val="pt-PT"/>
        </w:rPr>
      </w:pPr>
      <w:r w:rsidRPr="00DB5FCB">
        <w:rPr>
          <w:lang w:val="pt-PT"/>
        </w:rPr>
        <w:t xml:space="preserve">TOPIC foi um estudo com dupla ocultação, controlado por placebo, que avaliou </w:t>
      </w:r>
      <w:r w:rsidRPr="00DB5FCB">
        <w:rPr>
          <w:szCs w:val="22"/>
          <w:lang w:val="pt-PT"/>
        </w:rPr>
        <w:t>doses diárias únicas de 7 mg e de 14 mg de teriflunomida,</w:t>
      </w:r>
      <w:r w:rsidRPr="00DB5FCB">
        <w:rPr>
          <w:lang w:val="pt-PT"/>
        </w:rPr>
        <w:t xml:space="preserve"> até 108 semanas, em doentes com um primeiro </w:t>
      </w:r>
      <w:r>
        <w:rPr>
          <w:lang w:val="pt-PT"/>
        </w:rPr>
        <w:t>acontecimento</w:t>
      </w:r>
      <w:r w:rsidRPr="00DB5FCB">
        <w:rPr>
          <w:lang w:val="pt-PT"/>
        </w:rPr>
        <w:t xml:space="preserve"> clínico desmielinizante (idade média 32,1 anos). O </w:t>
      </w:r>
      <w:r w:rsidRPr="00DB5FCB">
        <w:rPr>
          <w:szCs w:val="22"/>
          <w:lang w:val="pt-PT"/>
        </w:rPr>
        <w:t xml:space="preserve">parâmetro final primário foi o tempo para um segundo </w:t>
      </w:r>
      <w:r>
        <w:rPr>
          <w:szCs w:val="22"/>
          <w:lang w:val="pt-PT"/>
        </w:rPr>
        <w:t>acontecimento</w:t>
      </w:r>
      <w:r w:rsidRPr="00DB5FCB">
        <w:rPr>
          <w:szCs w:val="22"/>
          <w:lang w:val="pt-PT"/>
        </w:rPr>
        <w:t xml:space="preserve"> clínico (surto</w:t>
      </w:r>
      <w:r w:rsidRPr="005216DE">
        <w:rPr>
          <w:szCs w:val="22"/>
          <w:lang w:val="pt-PT"/>
        </w:rPr>
        <w:t>).</w:t>
      </w:r>
      <w:r w:rsidRPr="005216DE">
        <w:rPr>
          <w:lang w:val="pt-PT"/>
        </w:rPr>
        <w:t xml:space="preserve"> Um total de 618 doentes foram aleatorizados</w:t>
      </w:r>
      <w:r w:rsidRPr="00DB5FCB">
        <w:rPr>
          <w:lang w:val="pt-PT"/>
        </w:rPr>
        <w:t xml:space="preserve"> para receber 7 mg (n = 205) ou 14 mg (n = 216) de teriflunomida ou placebo (n = 197). O risco de um segundo ataque clínico durante 2 anos foi de 35,9% no grupo placebo e 24,0% no grupo de tratamento com teriflunomida 14 mg (razão de risco: 0,57, intervalo de confiança de 95%: 0,38 a 0,87; p=0,0087). Os resultados do estudo TOPIC confirmaram a eficácia de teriflunomida em EMSR (incluindo EMSR com um primeiro </w:t>
      </w:r>
      <w:r>
        <w:rPr>
          <w:lang w:val="pt-PT"/>
        </w:rPr>
        <w:t>acontecimento</w:t>
      </w:r>
      <w:r w:rsidRPr="00DB5FCB">
        <w:rPr>
          <w:lang w:val="pt-PT"/>
        </w:rPr>
        <w:t xml:space="preserve"> clínico desmielinizante e lesões de RM disseminadas no tempo e espaço).</w:t>
      </w:r>
    </w:p>
    <w:p w14:paraId="320489CF" w14:textId="77777777" w:rsidR="00E37401" w:rsidRPr="00DB5FCB" w:rsidRDefault="00E37401" w:rsidP="00E37401">
      <w:pPr>
        <w:spacing w:line="240" w:lineRule="auto"/>
        <w:rPr>
          <w:szCs w:val="22"/>
          <w:lang w:val="pt-PT"/>
        </w:rPr>
      </w:pPr>
    </w:p>
    <w:p w14:paraId="7327889D" w14:textId="77777777" w:rsidR="00E37401" w:rsidRPr="00DB5FCB" w:rsidRDefault="00E37401" w:rsidP="00E37401">
      <w:pPr>
        <w:spacing w:line="240" w:lineRule="auto"/>
        <w:rPr>
          <w:szCs w:val="22"/>
          <w:lang w:val="pt-PT"/>
        </w:rPr>
      </w:pPr>
      <w:r w:rsidRPr="00DB5FCB">
        <w:rPr>
          <w:szCs w:val="22"/>
          <w:lang w:val="pt-PT"/>
        </w:rPr>
        <w:t>A eficácia da teriflunomida foi comparada com a do interferão beta-1a administrado por via subcutânea (na dose recomendada de 44 µg três vezes por semana) em 324 doentes aleatorizados num estudo (TENERE) com uma duração mínima de tratamento de 48 semanas (máximo de 114 semanas). O risco de insucesso (surto confirmado ou interrupção permanente do tratamento, independentemente de qual surgiu primeiro) foi o parâmetro final primário. O número de doentes com interrupção permanente do tratamento no grupo de 14 mg teriflunomida foi de 22 em 111 (19,8%), devido a efeitos adversos (10,8%), falta de eficácia (3,6%), outras razões (4,5%) e sem seguimento (0,9%). O número de doentes com interrupção permanente do tratamento no grupo do interferão beta-1a administrado por via subcutânea foi de 30 em 104 (28,8%), devido a efeitos adversos (21,2%), falta de eficácia (1,9%), outras razões (4,8%) e fraca adesão ao protocolo (1%). A dose de 14</w:t>
      </w:r>
      <w:r>
        <w:rPr>
          <w:szCs w:val="22"/>
          <w:lang w:val="pt-PT"/>
        </w:rPr>
        <w:t xml:space="preserve"> </w:t>
      </w:r>
      <w:r w:rsidRPr="00DB5FCB">
        <w:rPr>
          <w:szCs w:val="22"/>
          <w:lang w:val="pt-PT"/>
        </w:rPr>
        <w:t xml:space="preserve">mg/dia de teriflunomida não mostrou ser estatisticamente superior ao interferão beta-1a para o parâmetro final primário: a percentagem de doentes com insucesso do tratamento após 96 semanas, calculada pelo método de Kaplan-Meier, foi de 41,1% </w:t>
      </w:r>
      <w:r w:rsidRPr="004E0415">
        <w:rPr>
          <w:szCs w:val="22"/>
          <w:lang w:val="pt-PT"/>
        </w:rPr>
        <w:t>versus</w:t>
      </w:r>
      <w:r w:rsidRPr="006430C1">
        <w:rPr>
          <w:szCs w:val="22"/>
          <w:lang w:val="pt-PT"/>
        </w:rPr>
        <w:t xml:space="preserve"> 44,</w:t>
      </w:r>
      <w:r w:rsidRPr="005216DE">
        <w:rPr>
          <w:szCs w:val="22"/>
          <w:lang w:val="pt-PT"/>
        </w:rPr>
        <w:t>4%</w:t>
      </w:r>
      <w:r w:rsidRPr="00DB5FCB">
        <w:rPr>
          <w:szCs w:val="22"/>
          <w:lang w:val="pt-PT"/>
        </w:rPr>
        <w:t xml:space="preserve"> (teriflunomida 14 mg </w:t>
      </w:r>
      <w:r w:rsidRPr="004E0415">
        <w:rPr>
          <w:szCs w:val="22"/>
          <w:lang w:val="pt-PT"/>
        </w:rPr>
        <w:t>versus</w:t>
      </w:r>
      <w:r w:rsidRPr="005216DE">
        <w:rPr>
          <w:szCs w:val="22"/>
          <w:lang w:val="pt-PT"/>
        </w:rPr>
        <w:t xml:space="preserve"> grupo interferão beta-1a, p=0,595).</w:t>
      </w:r>
    </w:p>
    <w:p w14:paraId="4EB0D4A3" w14:textId="77777777" w:rsidR="00E37401" w:rsidRPr="00DB5FCB" w:rsidRDefault="00E37401" w:rsidP="00E37401">
      <w:pPr>
        <w:suppressLineNumbers/>
        <w:autoSpaceDE w:val="0"/>
        <w:autoSpaceDN w:val="0"/>
        <w:adjustRightInd w:val="0"/>
        <w:spacing w:line="240" w:lineRule="auto"/>
        <w:rPr>
          <w:szCs w:val="22"/>
          <w:lang w:val="pt-PT"/>
        </w:rPr>
      </w:pPr>
    </w:p>
    <w:p w14:paraId="70DA56BD" w14:textId="77777777" w:rsidR="00E37401" w:rsidRPr="00DB5FCB" w:rsidRDefault="00E37401" w:rsidP="00E37401">
      <w:pPr>
        <w:suppressLineNumbers/>
        <w:spacing w:line="240" w:lineRule="auto"/>
        <w:rPr>
          <w:bCs/>
          <w:iCs/>
          <w:szCs w:val="22"/>
          <w:u w:val="single"/>
          <w:lang w:val="pt-PT"/>
        </w:rPr>
      </w:pPr>
      <w:r w:rsidRPr="00DB5FCB">
        <w:rPr>
          <w:bCs/>
          <w:iCs/>
          <w:szCs w:val="22"/>
          <w:u w:val="single"/>
          <w:lang w:val="pt-PT"/>
        </w:rPr>
        <w:t>População pediátrica</w:t>
      </w:r>
    </w:p>
    <w:p w14:paraId="033E9596" w14:textId="77777777" w:rsidR="00E37401" w:rsidRPr="00DB5FCB" w:rsidRDefault="00E37401" w:rsidP="00E37401">
      <w:pPr>
        <w:suppressLineNumbers/>
        <w:spacing w:line="240" w:lineRule="auto"/>
        <w:rPr>
          <w:bCs/>
          <w:iCs/>
          <w:szCs w:val="22"/>
          <w:lang w:val="pt-PT"/>
        </w:rPr>
      </w:pPr>
    </w:p>
    <w:p w14:paraId="12FD57F6" w14:textId="77777777" w:rsidR="00E37401" w:rsidRPr="006430C1" w:rsidRDefault="00E37401" w:rsidP="00E37401">
      <w:pPr>
        <w:suppressLineNumbers/>
        <w:spacing w:line="240" w:lineRule="auto"/>
        <w:rPr>
          <w:bCs/>
          <w:i/>
          <w:szCs w:val="22"/>
          <w:lang w:val="pt-PT"/>
        </w:rPr>
      </w:pPr>
      <w:r w:rsidRPr="00A3439D">
        <w:rPr>
          <w:bCs/>
          <w:i/>
          <w:szCs w:val="22"/>
          <w:lang w:val="pt-PT"/>
        </w:rPr>
        <w:t>Crianças e adolescentes (10 aos 17 anos de idade)</w:t>
      </w:r>
    </w:p>
    <w:p w14:paraId="1C244240" w14:textId="77777777" w:rsidR="00E37401" w:rsidRPr="00A3439D" w:rsidRDefault="00E37401" w:rsidP="00E37401">
      <w:pPr>
        <w:suppressLineNumbers/>
        <w:spacing w:line="240" w:lineRule="auto"/>
        <w:rPr>
          <w:bCs/>
          <w:iCs/>
          <w:szCs w:val="22"/>
          <w:lang w:val="pt-PT"/>
        </w:rPr>
      </w:pPr>
      <w:r w:rsidRPr="00A3439D">
        <w:rPr>
          <w:bCs/>
          <w:iCs/>
          <w:szCs w:val="22"/>
          <w:lang w:val="pt-PT"/>
        </w:rPr>
        <w:t xml:space="preserve">O estudo EFC11759/TERIKIDS foi um estudo internacional </w:t>
      </w:r>
      <w:r>
        <w:rPr>
          <w:bCs/>
          <w:iCs/>
          <w:szCs w:val="22"/>
          <w:lang w:val="pt-PT"/>
        </w:rPr>
        <w:t>com dupla ocultação</w:t>
      </w:r>
      <w:r w:rsidRPr="00A3439D">
        <w:rPr>
          <w:bCs/>
          <w:iCs/>
          <w:szCs w:val="22"/>
          <w:lang w:val="pt-PT"/>
        </w:rPr>
        <w:t xml:space="preserve">, controlado por placebo em doentes pediátricos dos 10 aos 17 anos com EM </w:t>
      </w:r>
      <w:r w:rsidRPr="006430C1">
        <w:rPr>
          <w:bCs/>
          <w:iCs/>
          <w:szCs w:val="22"/>
          <w:lang w:val="pt-PT"/>
        </w:rPr>
        <w:t>sur</w:t>
      </w:r>
      <w:r w:rsidRPr="005216DE">
        <w:rPr>
          <w:bCs/>
          <w:iCs/>
          <w:szCs w:val="22"/>
          <w:lang w:val="pt-PT"/>
        </w:rPr>
        <w:t>to</w:t>
      </w:r>
      <w:r w:rsidRPr="00DB5FCB">
        <w:rPr>
          <w:bCs/>
          <w:iCs/>
          <w:szCs w:val="22"/>
          <w:lang w:val="pt-PT"/>
        </w:rPr>
        <w:t>-remissão</w:t>
      </w:r>
      <w:r w:rsidRPr="00A3439D">
        <w:rPr>
          <w:bCs/>
          <w:iCs/>
          <w:szCs w:val="22"/>
          <w:lang w:val="pt-PT"/>
        </w:rPr>
        <w:t xml:space="preserve"> que avaliou doses diárias de teriflunomida (ajustadas para atingir uma exposição equivalente à dose de 14 mg em adultos) durante 96 semanas, seguido por uma extensão sem ocultação. Todos os doentes tiveram, pelo menos, 1 </w:t>
      </w:r>
      <w:r>
        <w:rPr>
          <w:bCs/>
          <w:iCs/>
          <w:szCs w:val="22"/>
          <w:lang w:val="pt-PT"/>
        </w:rPr>
        <w:t>surto durante</w:t>
      </w:r>
      <w:r w:rsidRPr="00A3439D">
        <w:rPr>
          <w:bCs/>
          <w:iCs/>
          <w:szCs w:val="22"/>
          <w:lang w:val="pt-PT"/>
        </w:rPr>
        <w:t xml:space="preserve"> 1 ano ou, pelo menos, 2 </w:t>
      </w:r>
      <w:r>
        <w:rPr>
          <w:bCs/>
          <w:iCs/>
          <w:szCs w:val="22"/>
          <w:lang w:val="pt-PT"/>
        </w:rPr>
        <w:t>surtos</w:t>
      </w:r>
      <w:r w:rsidRPr="00A3439D">
        <w:rPr>
          <w:bCs/>
          <w:iCs/>
          <w:szCs w:val="22"/>
          <w:lang w:val="pt-PT"/>
        </w:rPr>
        <w:t xml:space="preserve"> nos 2 anos anteriores ao estudo. As avaliações neurológicas foram realizadas na triagem e a cada 24 semanas até à conclusão, e em visitas não programadas </w:t>
      </w:r>
      <w:r>
        <w:rPr>
          <w:bCs/>
          <w:iCs/>
          <w:szCs w:val="22"/>
          <w:lang w:val="pt-PT"/>
        </w:rPr>
        <w:t>por</w:t>
      </w:r>
      <w:r w:rsidRPr="00A3439D">
        <w:rPr>
          <w:bCs/>
          <w:iCs/>
          <w:szCs w:val="22"/>
          <w:lang w:val="pt-PT"/>
        </w:rPr>
        <w:t xml:space="preserve"> suspeita de </w:t>
      </w:r>
      <w:r>
        <w:rPr>
          <w:bCs/>
          <w:iCs/>
          <w:szCs w:val="22"/>
          <w:lang w:val="pt-PT"/>
        </w:rPr>
        <w:t>surto</w:t>
      </w:r>
      <w:r w:rsidRPr="00A3439D">
        <w:rPr>
          <w:bCs/>
          <w:iCs/>
          <w:szCs w:val="22"/>
          <w:lang w:val="pt-PT"/>
        </w:rPr>
        <w:t xml:space="preserve">. Os doentes com </w:t>
      </w:r>
      <w:r>
        <w:rPr>
          <w:bCs/>
          <w:iCs/>
          <w:szCs w:val="22"/>
          <w:lang w:val="pt-PT"/>
        </w:rPr>
        <w:t>surto</w:t>
      </w:r>
      <w:r w:rsidRPr="00A3439D">
        <w:rPr>
          <w:bCs/>
          <w:iCs/>
          <w:szCs w:val="22"/>
          <w:lang w:val="pt-PT"/>
        </w:rPr>
        <w:t xml:space="preserve"> clínic</w:t>
      </w:r>
      <w:r>
        <w:rPr>
          <w:bCs/>
          <w:iCs/>
          <w:szCs w:val="22"/>
          <w:lang w:val="pt-PT"/>
        </w:rPr>
        <w:t>o</w:t>
      </w:r>
      <w:r w:rsidRPr="00A3439D">
        <w:rPr>
          <w:bCs/>
          <w:iCs/>
          <w:szCs w:val="22"/>
          <w:lang w:val="pt-PT"/>
        </w:rPr>
        <w:t xml:space="preserve"> ou alta atividade de ressonância magnética (</w:t>
      </w:r>
      <w:r>
        <w:rPr>
          <w:bCs/>
          <w:iCs/>
          <w:szCs w:val="22"/>
          <w:lang w:val="pt-PT"/>
        </w:rPr>
        <w:t>RM</w:t>
      </w:r>
      <w:r w:rsidRPr="00A3439D">
        <w:rPr>
          <w:bCs/>
          <w:iCs/>
          <w:szCs w:val="22"/>
          <w:lang w:val="pt-PT"/>
        </w:rPr>
        <w:t xml:space="preserve">) de pelo menos 5 lesões </w:t>
      </w:r>
      <w:r>
        <w:rPr>
          <w:bCs/>
          <w:iCs/>
          <w:szCs w:val="22"/>
          <w:lang w:val="pt-PT"/>
        </w:rPr>
        <w:t xml:space="preserve">em </w:t>
      </w:r>
      <w:r w:rsidRPr="00A3439D">
        <w:rPr>
          <w:bCs/>
          <w:iCs/>
          <w:szCs w:val="22"/>
          <w:lang w:val="pt-PT"/>
        </w:rPr>
        <w:t xml:space="preserve">T2 novas ou </w:t>
      </w:r>
      <w:r>
        <w:rPr>
          <w:bCs/>
          <w:iCs/>
          <w:szCs w:val="22"/>
          <w:lang w:val="pt-PT"/>
        </w:rPr>
        <w:t>aumentadas</w:t>
      </w:r>
      <w:r w:rsidRPr="00A3439D">
        <w:rPr>
          <w:bCs/>
          <w:iCs/>
          <w:szCs w:val="22"/>
          <w:lang w:val="pt-PT"/>
        </w:rPr>
        <w:t xml:space="preserve"> em 2 exames consecutivos foram alocados, antes das 96 semanas, à extensão sem ocultação para garantir o tratamento ativo. O </w:t>
      </w:r>
      <w:r>
        <w:rPr>
          <w:bCs/>
          <w:iCs/>
          <w:szCs w:val="22"/>
          <w:lang w:val="pt-PT"/>
        </w:rPr>
        <w:t>parâmetro final</w:t>
      </w:r>
      <w:r w:rsidRPr="00A3439D">
        <w:rPr>
          <w:bCs/>
          <w:iCs/>
          <w:szCs w:val="22"/>
          <w:lang w:val="pt-PT"/>
        </w:rPr>
        <w:t xml:space="preserve"> primário </w:t>
      </w:r>
      <w:r>
        <w:rPr>
          <w:bCs/>
          <w:iCs/>
          <w:szCs w:val="22"/>
          <w:lang w:val="pt-PT"/>
        </w:rPr>
        <w:t>consistiu n</w:t>
      </w:r>
      <w:r w:rsidRPr="00A3439D">
        <w:rPr>
          <w:bCs/>
          <w:iCs/>
          <w:szCs w:val="22"/>
          <w:lang w:val="pt-PT"/>
        </w:rPr>
        <w:t xml:space="preserve">o tempo </w:t>
      </w:r>
      <w:r>
        <w:rPr>
          <w:bCs/>
          <w:iCs/>
          <w:szCs w:val="22"/>
          <w:lang w:val="pt-PT"/>
        </w:rPr>
        <w:t>até</w:t>
      </w:r>
      <w:r w:rsidRPr="00A3439D">
        <w:rPr>
          <w:bCs/>
          <w:iCs/>
          <w:szCs w:val="22"/>
          <w:lang w:val="pt-PT"/>
        </w:rPr>
        <w:t xml:space="preserve"> primeir</w:t>
      </w:r>
      <w:r>
        <w:rPr>
          <w:bCs/>
          <w:iCs/>
          <w:szCs w:val="22"/>
          <w:lang w:val="pt-PT"/>
        </w:rPr>
        <w:t>o</w:t>
      </w:r>
      <w:r w:rsidRPr="00A3439D">
        <w:rPr>
          <w:bCs/>
          <w:iCs/>
          <w:szCs w:val="22"/>
          <w:lang w:val="pt-PT"/>
        </w:rPr>
        <w:t xml:space="preserve"> </w:t>
      </w:r>
      <w:r>
        <w:rPr>
          <w:bCs/>
          <w:iCs/>
          <w:szCs w:val="22"/>
          <w:lang w:val="pt-PT"/>
        </w:rPr>
        <w:t>surto</w:t>
      </w:r>
      <w:r w:rsidRPr="00A3439D">
        <w:rPr>
          <w:bCs/>
          <w:iCs/>
          <w:szCs w:val="22"/>
          <w:lang w:val="pt-PT"/>
        </w:rPr>
        <w:t xml:space="preserve"> clínic</w:t>
      </w:r>
      <w:r>
        <w:rPr>
          <w:bCs/>
          <w:iCs/>
          <w:szCs w:val="22"/>
          <w:lang w:val="pt-PT"/>
        </w:rPr>
        <w:t>o</w:t>
      </w:r>
      <w:r w:rsidRPr="00A3439D">
        <w:rPr>
          <w:bCs/>
          <w:iCs/>
          <w:szCs w:val="22"/>
          <w:lang w:val="pt-PT"/>
        </w:rPr>
        <w:t xml:space="preserve"> após a aleatorização. O tempo para </w:t>
      </w:r>
      <w:r>
        <w:rPr>
          <w:bCs/>
          <w:iCs/>
          <w:szCs w:val="22"/>
          <w:lang w:val="pt-PT"/>
        </w:rPr>
        <w:t>o</w:t>
      </w:r>
      <w:r w:rsidRPr="00A3439D">
        <w:rPr>
          <w:bCs/>
          <w:iCs/>
          <w:szCs w:val="22"/>
          <w:lang w:val="pt-PT"/>
        </w:rPr>
        <w:t xml:space="preserve"> primeir</w:t>
      </w:r>
      <w:r>
        <w:rPr>
          <w:bCs/>
          <w:iCs/>
          <w:szCs w:val="22"/>
          <w:lang w:val="pt-PT"/>
        </w:rPr>
        <w:t>o</w:t>
      </w:r>
      <w:r w:rsidRPr="00A3439D">
        <w:rPr>
          <w:bCs/>
          <w:iCs/>
          <w:szCs w:val="22"/>
          <w:lang w:val="pt-PT"/>
        </w:rPr>
        <w:t xml:space="preserve"> </w:t>
      </w:r>
      <w:r>
        <w:rPr>
          <w:bCs/>
          <w:iCs/>
          <w:szCs w:val="22"/>
          <w:lang w:val="pt-PT"/>
        </w:rPr>
        <w:t>surto</w:t>
      </w:r>
      <w:r w:rsidRPr="00A3439D">
        <w:rPr>
          <w:bCs/>
          <w:iCs/>
          <w:szCs w:val="22"/>
          <w:lang w:val="pt-PT"/>
        </w:rPr>
        <w:t xml:space="preserve"> clínic</w:t>
      </w:r>
      <w:r>
        <w:rPr>
          <w:bCs/>
          <w:iCs/>
          <w:szCs w:val="22"/>
          <w:lang w:val="pt-PT"/>
        </w:rPr>
        <w:t>o</w:t>
      </w:r>
      <w:r w:rsidRPr="00A3439D">
        <w:rPr>
          <w:bCs/>
          <w:iCs/>
          <w:szCs w:val="22"/>
          <w:lang w:val="pt-PT"/>
        </w:rPr>
        <w:t xml:space="preserve"> confirmad</w:t>
      </w:r>
      <w:r>
        <w:rPr>
          <w:bCs/>
          <w:iCs/>
          <w:szCs w:val="22"/>
          <w:lang w:val="pt-PT"/>
        </w:rPr>
        <w:t>o</w:t>
      </w:r>
      <w:r w:rsidRPr="00A3439D">
        <w:rPr>
          <w:bCs/>
          <w:iCs/>
          <w:szCs w:val="22"/>
          <w:lang w:val="pt-PT"/>
        </w:rPr>
        <w:t xml:space="preserve"> ou alta atividade de </w:t>
      </w:r>
      <w:r>
        <w:rPr>
          <w:bCs/>
          <w:iCs/>
          <w:szCs w:val="22"/>
          <w:lang w:val="pt-PT"/>
        </w:rPr>
        <w:t>RM</w:t>
      </w:r>
      <w:r w:rsidRPr="00A3439D">
        <w:rPr>
          <w:bCs/>
          <w:iCs/>
          <w:szCs w:val="22"/>
          <w:lang w:val="pt-PT"/>
        </w:rPr>
        <w:t xml:space="preserve">, o que ocorrer primeiro, foi predefinido como uma análise de sensibilidade, uma vez que inclui as condições clínicas e de </w:t>
      </w:r>
      <w:r>
        <w:rPr>
          <w:bCs/>
          <w:iCs/>
          <w:szCs w:val="22"/>
          <w:lang w:val="pt-PT"/>
        </w:rPr>
        <w:t>RM</w:t>
      </w:r>
      <w:r w:rsidRPr="00A3439D">
        <w:rPr>
          <w:bCs/>
          <w:iCs/>
          <w:szCs w:val="22"/>
          <w:lang w:val="pt-PT"/>
        </w:rPr>
        <w:t xml:space="preserve"> que se qualificam para a alocação no período sem ocultação.</w:t>
      </w:r>
    </w:p>
    <w:p w14:paraId="360E5F7A" w14:textId="77777777" w:rsidR="00E37401" w:rsidRPr="00A3439D" w:rsidRDefault="00E37401" w:rsidP="00E37401">
      <w:pPr>
        <w:suppressLineNumbers/>
        <w:spacing w:line="240" w:lineRule="auto"/>
        <w:rPr>
          <w:bCs/>
          <w:iCs/>
          <w:szCs w:val="22"/>
          <w:highlight w:val="yellow"/>
          <w:lang w:val="pt-PT"/>
        </w:rPr>
      </w:pPr>
    </w:p>
    <w:p w14:paraId="60719712" w14:textId="77777777" w:rsidR="00E37401" w:rsidRPr="00A3439D" w:rsidRDefault="00E37401" w:rsidP="00E37401">
      <w:pPr>
        <w:suppressLineNumbers/>
        <w:spacing w:line="240" w:lineRule="auto"/>
        <w:rPr>
          <w:bCs/>
          <w:iCs/>
          <w:szCs w:val="22"/>
          <w:lang w:val="pt-PT"/>
        </w:rPr>
      </w:pPr>
      <w:r w:rsidRPr="00A3439D">
        <w:rPr>
          <w:bCs/>
          <w:iCs/>
          <w:szCs w:val="22"/>
          <w:lang w:val="pt-PT"/>
        </w:rPr>
        <w:t>Um total de 166 doentes foram aleatorizados numa proporção de 2:1 para receber teriflunomida (n=109) ou placebo (n=57). À entrada, os doentes do estudo tinham uma pontuação EDSS ≤5,5; a média de idade foi de 14,6 anos; o peso médio foi de 58,1 kg; a duração média da doença desde o diagnóstico foi de 1,4 anos; e a média das lesões</w:t>
      </w:r>
      <w:r>
        <w:rPr>
          <w:bCs/>
          <w:iCs/>
          <w:szCs w:val="22"/>
          <w:lang w:val="pt-PT"/>
        </w:rPr>
        <w:t xml:space="preserve"> em</w:t>
      </w:r>
      <w:r w:rsidRPr="00A3439D">
        <w:rPr>
          <w:bCs/>
          <w:iCs/>
          <w:szCs w:val="22"/>
          <w:lang w:val="pt-PT"/>
        </w:rPr>
        <w:t xml:space="preserve"> T1 </w:t>
      </w:r>
      <w:r>
        <w:rPr>
          <w:bCs/>
          <w:iCs/>
          <w:szCs w:val="22"/>
          <w:lang w:val="pt-PT"/>
        </w:rPr>
        <w:t xml:space="preserve">captantes de </w:t>
      </w:r>
      <w:r w:rsidRPr="00A3439D">
        <w:rPr>
          <w:bCs/>
          <w:iCs/>
          <w:szCs w:val="22"/>
          <w:lang w:val="pt-PT"/>
        </w:rPr>
        <w:t xml:space="preserve">Gd </w:t>
      </w:r>
      <w:r>
        <w:rPr>
          <w:bCs/>
          <w:iCs/>
          <w:szCs w:val="22"/>
          <w:lang w:val="pt-PT"/>
        </w:rPr>
        <w:t>avaliadas porRM</w:t>
      </w:r>
      <w:r w:rsidRPr="00A3439D">
        <w:rPr>
          <w:bCs/>
          <w:iCs/>
          <w:szCs w:val="22"/>
          <w:lang w:val="pt-PT"/>
        </w:rPr>
        <w:t xml:space="preserve"> foi de 3,9 lesões no início do estudo. Todos os doentes tiveram EM </w:t>
      </w:r>
      <w:r>
        <w:rPr>
          <w:bCs/>
          <w:iCs/>
          <w:szCs w:val="22"/>
          <w:lang w:val="pt-PT"/>
        </w:rPr>
        <w:t>Surto-Remissão</w:t>
      </w:r>
      <w:r w:rsidRPr="00A3439D">
        <w:rPr>
          <w:bCs/>
          <w:iCs/>
          <w:szCs w:val="22"/>
          <w:lang w:val="pt-PT"/>
        </w:rPr>
        <w:t xml:space="preserve"> com a pontuação mediana de EDSS de 1,5 no início do estudo. O tempo médio de tratamento foi de 362 dias com o placebo e 488 dias com a teriflunomida. A </w:t>
      </w:r>
      <w:r>
        <w:rPr>
          <w:bCs/>
          <w:iCs/>
          <w:szCs w:val="22"/>
          <w:lang w:val="pt-PT"/>
        </w:rPr>
        <w:t>transição</w:t>
      </w:r>
      <w:r w:rsidRPr="00A3439D">
        <w:rPr>
          <w:bCs/>
          <w:iCs/>
          <w:szCs w:val="22"/>
          <w:lang w:val="pt-PT"/>
        </w:rPr>
        <w:t xml:space="preserve"> do período de dupla ocultação para o tratamento sem ocultação devido à </w:t>
      </w:r>
      <w:r w:rsidRPr="006430C1">
        <w:rPr>
          <w:bCs/>
          <w:iCs/>
          <w:szCs w:val="22"/>
          <w:lang w:val="pt-PT"/>
        </w:rPr>
        <w:t>alta</w:t>
      </w:r>
      <w:r w:rsidRPr="00A3439D">
        <w:rPr>
          <w:bCs/>
          <w:iCs/>
          <w:szCs w:val="22"/>
          <w:lang w:val="pt-PT"/>
        </w:rPr>
        <w:t xml:space="preserve"> atividade de </w:t>
      </w:r>
      <w:r>
        <w:rPr>
          <w:bCs/>
          <w:iCs/>
          <w:szCs w:val="22"/>
          <w:lang w:val="pt-PT"/>
        </w:rPr>
        <w:t>RM</w:t>
      </w:r>
      <w:r w:rsidRPr="00A3439D">
        <w:rPr>
          <w:bCs/>
          <w:iCs/>
          <w:szCs w:val="22"/>
          <w:lang w:val="pt-PT"/>
        </w:rPr>
        <w:t xml:space="preserve"> foi mais frequente do que o previsto, e mais frequente e precoce no grupo de placebo do que no grupo de teriflunomida (26% </w:t>
      </w:r>
      <w:r>
        <w:rPr>
          <w:bCs/>
          <w:iCs/>
          <w:szCs w:val="22"/>
          <w:lang w:val="pt-PT"/>
        </w:rPr>
        <w:t>no</w:t>
      </w:r>
      <w:r w:rsidRPr="00A3439D">
        <w:rPr>
          <w:bCs/>
          <w:iCs/>
          <w:szCs w:val="22"/>
          <w:lang w:val="pt-PT"/>
        </w:rPr>
        <w:t xml:space="preserve"> placebo, 13% </w:t>
      </w:r>
      <w:r>
        <w:rPr>
          <w:bCs/>
          <w:iCs/>
          <w:szCs w:val="22"/>
          <w:lang w:val="pt-PT"/>
        </w:rPr>
        <w:t>na</w:t>
      </w:r>
      <w:r w:rsidRPr="00A3439D">
        <w:rPr>
          <w:bCs/>
          <w:iCs/>
          <w:szCs w:val="22"/>
          <w:lang w:val="pt-PT"/>
        </w:rPr>
        <w:t xml:space="preserve"> teriflunomida).</w:t>
      </w:r>
    </w:p>
    <w:p w14:paraId="00BD7FE2" w14:textId="77777777" w:rsidR="00E37401" w:rsidRPr="00A3439D" w:rsidRDefault="00E37401" w:rsidP="00E37401">
      <w:pPr>
        <w:suppressLineNumbers/>
        <w:spacing w:line="240" w:lineRule="auto"/>
        <w:rPr>
          <w:bCs/>
          <w:iCs/>
          <w:szCs w:val="22"/>
          <w:highlight w:val="yellow"/>
          <w:lang w:val="pt-PT"/>
        </w:rPr>
      </w:pPr>
    </w:p>
    <w:p w14:paraId="00DFBBA0" w14:textId="77777777" w:rsidR="00E37401" w:rsidRPr="00A3439D" w:rsidRDefault="00E37401" w:rsidP="00E37401">
      <w:pPr>
        <w:suppressLineNumbers/>
        <w:spacing w:line="240" w:lineRule="auto"/>
        <w:rPr>
          <w:bCs/>
          <w:iCs/>
          <w:szCs w:val="22"/>
          <w:lang w:val="pt-PT"/>
        </w:rPr>
      </w:pPr>
      <w:r w:rsidRPr="00A3439D">
        <w:rPr>
          <w:bCs/>
          <w:iCs/>
          <w:szCs w:val="22"/>
          <w:lang w:val="pt-PT"/>
        </w:rPr>
        <w:t xml:space="preserve">A teriflunomida reduziu o risco de </w:t>
      </w:r>
      <w:r>
        <w:rPr>
          <w:bCs/>
          <w:iCs/>
          <w:szCs w:val="22"/>
          <w:lang w:val="pt-PT"/>
        </w:rPr>
        <w:t>surto</w:t>
      </w:r>
      <w:r w:rsidRPr="00A3439D">
        <w:rPr>
          <w:bCs/>
          <w:iCs/>
          <w:szCs w:val="22"/>
          <w:lang w:val="pt-PT"/>
        </w:rPr>
        <w:t xml:space="preserve"> clínic</w:t>
      </w:r>
      <w:r>
        <w:rPr>
          <w:bCs/>
          <w:iCs/>
          <w:szCs w:val="22"/>
          <w:lang w:val="pt-PT"/>
        </w:rPr>
        <w:t>o</w:t>
      </w:r>
      <w:r w:rsidRPr="00A3439D">
        <w:rPr>
          <w:bCs/>
          <w:iCs/>
          <w:szCs w:val="22"/>
          <w:lang w:val="pt-PT"/>
        </w:rPr>
        <w:t xml:space="preserve"> em 34% em relação ao placebo, sem atingir significância estatística (p=0,29) (Tabela 2). Na análise de sensibilidade predefinida, a teriflunomida atingiu uma redução estatisticamente significativa no risco combinado de </w:t>
      </w:r>
      <w:r>
        <w:rPr>
          <w:bCs/>
          <w:iCs/>
          <w:szCs w:val="22"/>
          <w:lang w:val="pt-PT"/>
        </w:rPr>
        <w:t>surto</w:t>
      </w:r>
      <w:r w:rsidRPr="00A3439D">
        <w:rPr>
          <w:bCs/>
          <w:iCs/>
          <w:szCs w:val="22"/>
          <w:lang w:val="pt-PT"/>
        </w:rPr>
        <w:t xml:space="preserve"> clínic</w:t>
      </w:r>
      <w:r>
        <w:rPr>
          <w:bCs/>
          <w:iCs/>
          <w:szCs w:val="22"/>
          <w:lang w:val="pt-PT"/>
        </w:rPr>
        <w:t>o</w:t>
      </w:r>
      <w:r w:rsidRPr="00A3439D">
        <w:rPr>
          <w:bCs/>
          <w:iCs/>
          <w:szCs w:val="22"/>
          <w:lang w:val="pt-PT"/>
        </w:rPr>
        <w:t xml:space="preserve"> ou </w:t>
      </w:r>
      <w:r w:rsidRPr="006430C1">
        <w:rPr>
          <w:bCs/>
          <w:iCs/>
          <w:szCs w:val="22"/>
          <w:lang w:val="pt-PT"/>
        </w:rPr>
        <w:t>al</w:t>
      </w:r>
      <w:r w:rsidRPr="005216DE">
        <w:rPr>
          <w:bCs/>
          <w:iCs/>
          <w:szCs w:val="22"/>
          <w:lang w:val="pt-PT"/>
        </w:rPr>
        <w:t>ta</w:t>
      </w:r>
      <w:r w:rsidRPr="00A3439D">
        <w:rPr>
          <w:bCs/>
          <w:iCs/>
          <w:szCs w:val="22"/>
          <w:lang w:val="pt-PT"/>
        </w:rPr>
        <w:t xml:space="preserve"> atividade de </w:t>
      </w:r>
      <w:r>
        <w:rPr>
          <w:bCs/>
          <w:iCs/>
          <w:szCs w:val="22"/>
          <w:lang w:val="pt-PT"/>
        </w:rPr>
        <w:t xml:space="preserve">RM </w:t>
      </w:r>
      <w:r w:rsidRPr="00A3439D">
        <w:rPr>
          <w:bCs/>
          <w:iCs/>
          <w:szCs w:val="22"/>
          <w:lang w:val="pt-PT"/>
        </w:rPr>
        <w:t>em 43% em relação ao placebo (p=0,04) (Tabela 2).</w:t>
      </w:r>
    </w:p>
    <w:p w14:paraId="222D9749" w14:textId="77777777" w:rsidR="00E37401" w:rsidRPr="00A3439D" w:rsidRDefault="00E37401" w:rsidP="00E37401">
      <w:pPr>
        <w:suppressLineNumbers/>
        <w:spacing w:line="240" w:lineRule="auto"/>
        <w:rPr>
          <w:bCs/>
          <w:iCs/>
          <w:szCs w:val="22"/>
          <w:highlight w:val="yellow"/>
          <w:lang w:val="pt-PT"/>
        </w:rPr>
      </w:pPr>
    </w:p>
    <w:p w14:paraId="4A11864C" w14:textId="77777777" w:rsidR="00E37401" w:rsidRPr="00A3439D" w:rsidRDefault="00E37401" w:rsidP="00E37401">
      <w:pPr>
        <w:suppressLineNumbers/>
        <w:spacing w:line="240" w:lineRule="auto"/>
        <w:rPr>
          <w:bCs/>
          <w:iCs/>
          <w:szCs w:val="22"/>
          <w:lang w:val="pt-PT"/>
        </w:rPr>
      </w:pPr>
      <w:r w:rsidRPr="00A3439D">
        <w:rPr>
          <w:bCs/>
          <w:iCs/>
          <w:szCs w:val="22"/>
          <w:lang w:val="pt-PT"/>
        </w:rPr>
        <w:t xml:space="preserve">A teriflunomida reduziu significativamente o número de lesões </w:t>
      </w:r>
      <w:r>
        <w:rPr>
          <w:bCs/>
          <w:iCs/>
          <w:szCs w:val="22"/>
          <w:lang w:val="pt-PT"/>
        </w:rPr>
        <w:t xml:space="preserve">em </w:t>
      </w:r>
      <w:r w:rsidRPr="00A3439D">
        <w:rPr>
          <w:bCs/>
          <w:iCs/>
          <w:szCs w:val="22"/>
          <w:lang w:val="pt-PT"/>
        </w:rPr>
        <w:t xml:space="preserve">T2 novas e </w:t>
      </w:r>
      <w:r>
        <w:rPr>
          <w:bCs/>
          <w:iCs/>
          <w:szCs w:val="22"/>
          <w:lang w:val="pt-PT"/>
        </w:rPr>
        <w:t>aumentadas</w:t>
      </w:r>
      <w:r w:rsidRPr="00A3439D">
        <w:rPr>
          <w:bCs/>
          <w:iCs/>
          <w:szCs w:val="22"/>
          <w:lang w:val="pt-PT"/>
        </w:rPr>
        <w:t xml:space="preserve"> por </w:t>
      </w:r>
      <w:r>
        <w:rPr>
          <w:bCs/>
          <w:iCs/>
          <w:szCs w:val="22"/>
          <w:lang w:val="pt-PT"/>
        </w:rPr>
        <w:t>imagem</w:t>
      </w:r>
      <w:r w:rsidRPr="00A3439D">
        <w:rPr>
          <w:bCs/>
          <w:iCs/>
          <w:szCs w:val="22"/>
          <w:lang w:val="pt-PT"/>
        </w:rPr>
        <w:t xml:space="preserve"> em 55% (p=0,0006) (análise </w:t>
      </w:r>
      <w:r w:rsidRPr="006430C1">
        <w:rPr>
          <w:bCs/>
          <w:i/>
          <w:szCs w:val="22"/>
          <w:lang w:val="pt-PT"/>
        </w:rPr>
        <w:t>post-hoc</w:t>
      </w:r>
      <w:r w:rsidRPr="00A3439D">
        <w:rPr>
          <w:bCs/>
          <w:iCs/>
          <w:szCs w:val="22"/>
          <w:lang w:val="pt-PT"/>
        </w:rPr>
        <w:t xml:space="preserve"> também ajustada para contagens iniciais de T2: 34%, p</w:t>
      </w:r>
      <w:r>
        <w:rPr>
          <w:bCs/>
          <w:iCs/>
          <w:szCs w:val="22"/>
          <w:lang w:val="pt-PT"/>
        </w:rPr>
        <w:t>=</w:t>
      </w:r>
      <w:r w:rsidRPr="00A3439D">
        <w:rPr>
          <w:bCs/>
          <w:iCs/>
          <w:szCs w:val="22"/>
          <w:lang w:val="pt-PT"/>
        </w:rPr>
        <w:t xml:space="preserve">0,0446), e o número de lesões </w:t>
      </w:r>
      <w:r>
        <w:rPr>
          <w:bCs/>
          <w:iCs/>
          <w:szCs w:val="22"/>
          <w:lang w:val="pt-PT"/>
        </w:rPr>
        <w:t xml:space="preserve">em </w:t>
      </w:r>
      <w:r w:rsidRPr="00A3439D">
        <w:rPr>
          <w:bCs/>
          <w:iCs/>
          <w:szCs w:val="22"/>
          <w:lang w:val="pt-PT"/>
        </w:rPr>
        <w:t xml:space="preserve">T1 </w:t>
      </w:r>
      <w:r>
        <w:rPr>
          <w:bCs/>
          <w:iCs/>
          <w:szCs w:val="22"/>
          <w:lang w:val="pt-PT"/>
        </w:rPr>
        <w:t>captantes</w:t>
      </w:r>
      <w:r w:rsidRPr="00A3439D">
        <w:rPr>
          <w:bCs/>
          <w:iCs/>
          <w:szCs w:val="22"/>
          <w:lang w:val="pt-PT"/>
        </w:rPr>
        <w:t xml:space="preserve"> de Gadolínio por </w:t>
      </w:r>
      <w:r>
        <w:rPr>
          <w:bCs/>
          <w:iCs/>
          <w:szCs w:val="22"/>
          <w:lang w:val="pt-PT"/>
        </w:rPr>
        <w:t>imagem</w:t>
      </w:r>
      <w:r w:rsidRPr="00A3439D">
        <w:rPr>
          <w:bCs/>
          <w:iCs/>
          <w:szCs w:val="22"/>
          <w:lang w:val="pt-PT"/>
        </w:rPr>
        <w:t xml:space="preserve"> em 75% (p &lt;0,0001) (Tabela 2).</w:t>
      </w:r>
    </w:p>
    <w:p w14:paraId="1D59FAB3" w14:textId="77777777" w:rsidR="00E37401" w:rsidRPr="006430C1" w:rsidRDefault="00E37401" w:rsidP="00E37401">
      <w:pPr>
        <w:suppressLineNumbers/>
        <w:spacing w:line="240" w:lineRule="auto"/>
        <w:rPr>
          <w:bCs/>
          <w:i/>
          <w:szCs w:val="22"/>
          <w:lang w:val="pt-PT"/>
        </w:rPr>
      </w:pPr>
    </w:p>
    <w:p w14:paraId="1FF3622C" w14:textId="77777777" w:rsidR="00E37401" w:rsidRPr="005216DE" w:rsidRDefault="00E37401" w:rsidP="00E37401">
      <w:pPr>
        <w:suppressLineNumbers/>
        <w:spacing w:line="240" w:lineRule="auto"/>
        <w:rPr>
          <w:bCs/>
          <w:i/>
          <w:szCs w:val="22"/>
          <w:lang w:val="pt-PT"/>
        </w:rPr>
      </w:pPr>
    </w:p>
    <w:p w14:paraId="5709EDDA" w14:textId="77777777" w:rsidR="00E37401" w:rsidRPr="00DB5FCB" w:rsidRDefault="00E37401" w:rsidP="00E37401">
      <w:pPr>
        <w:suppressLineNumbers/>
        <w:spacing w:line="240" w:lineRule="auto"/>
        <w:rPr>
          <w:bCs/>
          <w:i/>
          <w:szCs w:val="22"/>
          <w:lang w:val="pt-PT"/>
        </w:rPr>
      </w:pPr>
    </w:p>
    <w:p w14:paraId="32F6A30E" w14:textId="77777777" w:rsidR="00E37401" w:rsidRPr="00DB5FCB" w:rsidRDefault="00E37401" w:rsidP="00E37401">
      <w:pPr>
        <w:suppressLineNumbers/>
        <w:spacing w:line="240" w:lineRule="auto"/>
        <w:rPr>
          <w:bCs/>
          <w:i/>
          <w:szCs w:val="22"/>
          <w:lang w:val="pt-PT"/>
        </w:rPr>
      </w:pPr>
    </w:p>
    <w:p w14:paraId="3ADA2847" w14:textId="77777777" w:rsidR="00E37401" w:rsidRPr="00DB5FCB" w:rsidRDefault="00E37401" w:rsidP="00E37401">
      <w:pPr>
        <w:suppressLineNumbers/>
        <w:spacing w:line="240" w:lineRule="auto"/>
        <w:rPr>
          <w:bCs/>
          <w:i/>
          <w:szCs w:val="22"/>
          <w:lang w:val="pt-PT"/>
        </w:rPr>
      </w:pPr>
    </w:p>
    <w:p w14:paraId="5E47FD9D" w14:textId="77777777" w:rsidR="00E37401" w:rsidRPr="00DB5FCB" w:rsidRDefault="00E37401" w:rsidP="00E37401">
      <w:pPr>
        <w:suppressLineNumbers/>
        <w:spacing w:line="240" w:lineRule="auto"/>
        <w:rPr>
          <w:bCs/>
          <w:i/>
          <w:szCs w:val="22"/>
          <w:lang w:val="pt-PT"/>
        </w:rPr>
      </w:pPr>
    </w:p>
    <w:p w14:paraId="0AD9575D" w14:textId="77777777" w:rsidR="00E37401" w:rsidRPr="00A3439D" w:rsidRDefault="00E37401" w:rsidP="00E37401">
      <w:pPr>
        <w:pStyle w:val="Caption"/>
        <w:keepLines/>
        <w:rPr>
          <w:rFonts w:ascii="Times New Roman" w:hAnsi="Times New Roman" w:cs="Times New Roman"/>
          <w:sz w:val="22"/>
          <w:szCs w:val="22"/>
          <w:lang w:val="pt-PT"/>
        </w:rPr>
      </w:pPr>
      <w:r w:rsidRPr="00A3439D">
        <w:rPr>
          <w:rFonts w:ascii="Times New Roman" w:hAnsi="Times New Roman" w:cs="Times New Roman"/>
          <w:sz w:val="22"/>
          <w:szCs w:val="22"/>
          <w:lang w:val="pt-PT"/>
        </w:rPr>
        <w:t xml:space="preserve">Tabela 2 – </w:t>
      </w:r>
      <w:r w:rsidRPr="00A3439D">
        <w:rPr>
          <w:rFonts w:ascii="Times New Roman" w:hAnsi="Times New Roman" w:cs="Times New Roman"/>
          <w:sz w:val="22"/>
          <w:szCs w:val="22"/>
          <w:lang w:val="pt-PT"/>
        </w:rPr>
        <w:softHyphen/>
        <w:t xml:space="preserve"> Resultados clínicos e </w:t>
      </w:r>
      <w:r>
        <w:rPr>
          <w:rFonts w:ascii="Times New Roman" w:hAnsi="Times New Roman" w:cs="Times New Roman"/>
          <w:sz w:val="22"/>
          <w:szCs w:val="22"/>
          <w:lang w:val="pt-PT"/>
        </w:rPr>
        <w:t>RM</w:t>
      </w:r>
      <w:r w:rsidRPr="00A3439D">
        <w:rPr>
          <w:rFonts w:ascii="Times New Roman" w:hAnsi="Times New Roman" w:cs="Times New Roman"/>
          <w:sz w:val="22"/>
          <w:szCs w:val="22"/>
          <w:lang w:val="pt-PT"/>
        </w:rPr>
        <w:t xml:space="preserve"> de EFC11759/TERIKIDS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1700"/>
        <w:gridCol w:w="2039"/>
      </w:tblGrid>
      <w:tr w:rsidR="00E37401" w:rsidRPr="00DB5FCB" w14:paraId="33085AED" w14:textId="77777777" w:rsidTr="00DF7D41">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4EF950C5" w14:textId="77777777" w:rsidR="00E37401" w:rsidRPr="00A3439D" w:rsidRDefault="00E37401" w:rsidP="00DF7D41">
            <w:pPr>
              <w:pStyle w:val="TblHeadingCenter"/>
              <w:keepNext/>
              <w:keepLines/>
              <w:rPr>
                <w:rFonts w:cs="Times New Roman"/>
                <w:lang w:val="pt-PT" w:eastAsia="ja-JP"/>
              </w:rPr>
            </w:pPr>
            <w:r>
              <w:rPr>
                <w:rFonts w:cs="Times New Roman"/>
                <w:lang w:val="pt-PT" w:eastAsia="ja-JP"/>
              </w:rPr>
              <w:t xml:space="preserve">População ITT </w:t>
            </w:r>
            <w:r w:rsidRPr="00A3439D">
              <w:rPr>
                <w:rFonts w:cs="Times New Roman"/>
                <w:lang w:val="pt-PT" w:eastAsia="ja-JP"/>
              </w:rPr>
              <w:t xml:space="preserve">EFC11759 </w:t>
            </w:r>
          </w:p>
        </w:tc>
        <w:tc>
          <w:tcPr>
            <w:tcW w:w="1700" w:type="dxa"/>
            <w:tcBorders>
              <w:top w:val="single" w:sz="4" w:space="0" w:color="auto"/>
              <w:left w:val="single" w:sz="4" w:space="0" w:color="auto"/>
              <w:bottom w:val="single" w:sz="4" w:space="0" w:color="auto"/>
              <w:right w:val="single" w:sz="4" w:space="0" w:color="auto"/>
            </w:tcBorders>
            <w:hideMark/>
          </w:tcPr>
          <w:p w14:paraId="4D9C6211" w14:textId="77777777" w:rsidR="00E37401" w:rsidRPr="00A3439D" w:rsidRDefault="00E37401" w:rsidP="00DF7D41">
            <w:pPr>
              <w:pStyle w:val="TblHeadingCenter"/>
              <w:keepNext/>
              <w:keepLines/>
              <w:rPr>
                <w:rFonts w:cs="Times New Roman"/>
                <w:lang w:val="pt-PT" w:eastAsia="ja-JP"/>
              </w:rPr>
            </w:pPr>
            <w:r w:rsidRPr="00A3439D">
              <w:rPr>
                <w:rFonts w:cs="Times New Roman"/>
                <w:lang w:val="pt-PT" w:eastAsia="ja-JP"/>
              </w:rPr>
              <w:t xml:space="preserve">Teriflunomida </w:t>
            </w:r>
          </w:p>
          <w:p w14:paraId="036B117A" w14:textId="77777777" w:rsidR="00E37401" w:rsidRPr="00A3439D" w:rsidRDefault="00E37401" w:rsidP="00DF7D41">
            <w:pPr>
              <w:pStyle w:val="TblHeadingCenter"/>
              <w:keepNext/>
              <w:keepLines/>
              <w:rPr>
                <w:rFonts w:cs="Times New Roman"/>
                <w:lang w:val="pt-PT" w:eastAsia="ja-JP"/>
              </w:rPr>
            </w:pPr>
            <w:r w:rsidRPr="00A3439D">
              <w:rPr>
                <w:rFonts w:cs="Times New Roman"/>
                <w:lang w:val="pt-PT" w:eastAsia="ja-JP"/>
              </w:rPr>
              <w:t>(N=109)</w:t>
            </w:r>
          </w:p>
        </w:tc>
        <w:tc>
          <w:tcPr>
            <w:tcW w:w="2039" w:type="dxa"/>
            <w:tcBorders>
              <w:top w:val="single" w:sz="4" w:space="0" w:color="auto"/>
              <w:left w:val="single" w:sz="4" w:space="0" w:color="auto"/>
              <w:bottom w:val="single" w:sz="4" w:space="0" w:color="auto"/>
              <w:right w:val="single" w:sz="4" w:space="0" w:color="auto"/>
            </w:tcBorders>
            <w:hideMark/>
          </w:tcPr>
          <w:p w14:paraId="3D8A2CFE" w14:textId="77777777" w:rsidR="00E37401" w:rsidRPr="00A3439D" w:rsidRDefault="00E37401" w:rsidP="00DF7D41">
            <w:pPr>
              <w:pStyle w:val="TblHeadingCenter"/>
              <w:keepNext/>
              <w:keepLines/>
              <w:rPr>
                <w:rFonts w:cs="Times New Roman"/>
                <w:lang w:val="pt-PT" w:eastAsia="ja-JP"/>
              </w:rPr>
            </w:pPr>
            <w:r w:rsidRPr="00A3439D">
              <w:rPr>
                <w:rFonts w:cs="Times New Roman"/>
                <w:lang w:val="pt-PT" w:eastAsia="ja-JP"/>
              </w:rPr>
              <w:t>Placebo</w:t>
            </w:r>
          </w:p>
          <w:p w14:paraId="78ECE489" w14:textId="77777777" w:rsidR="00E37401" w:rsidRPr="00A3439D" w:rsidRDefault="00E37401" w:rsidP="00DF7D41">
            <w:pPr>
              <w:pStyle w:val="TblHeadingCenter"/>
              <w:keepNext/>
              <w:keepLines/>
              <w:rPr>
                <w:rFonts w:cs="Times New Roman"/>
                <w:lang w:val="pt-PT" w:eastAsia="ja-JP"/>
              </w:rPr>
            </w:pPr>
            <w:r w:rsidRPr="00A3439D">
              <w:rPr>
                <w:rFonts w:cs="Times New Roman"/>
                <w:lang w:val="pt-PT" w:eastAsia="ja-JP"/>
              </w:rPr>
              <w:t>(N=57)</w:t>
            </w:r>
          </w:p>
        </w:tc>
      </w:tr>
      <w:tr w:rsidR="00E37401" w:rsidRPr="00DB5FCB" w14:paraId="073BADC8" w14:textId="77777777" w:rsidTr="00DF7D41">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6294F303" w14:textId="77777777" w:rsidR="00E37401" w:rsidRPr="00A3439D" w:rsidRDefault="00E37401" w:rsidP="00DF7D41">
            <w:pPr>
              <w:pStyle w:val="TblTextCenter"/>
              <w:keepNext/>
              <w:keepLines/>
              <w:jc w:val="left"/>
              <w:rPr>
                <w:b/>
                <w:bCs/>
                <w:lang w:val="pt-PT" w:eastAsia="ja-JP"/>
              </w:rPr>
            </w:pPr>
            <w:r w:rsidRPr="00A3439D">
              <w:rPr>
                <w:b/>
                <w:bCs/>
                <w:lang w:val="pt-PT" w:eastAsia="ja-JP"/>
              </w:rPr>
              <w:t xml:space="preserve">                                       Marcadores clínicos</w:t>
            </w:r>
          </w:p>
        </w:tc>
      </w:tr>
      <w:tr w:rsidR="00E37401" w:rsidRPr="00DB5FCB" w14:paraId="2D00D493"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7869685" w14:textId="77777777" w:rsidR="00E37401" w:rsidRPr="00A3439D" w:rsidRDefault="00E37401" w:rsidP="00DF7D41">
            <w:pPr>
              <w:pStyle w:val="TblTextCenter"/>
              <w:jc w:val="left"/>
              <w:rPr>
                <w:lang w:val="pt-PT" w:eastAsia="ja-JP"/>
              </w:rPr>
            </w:pPr>
            <w:r w:rsidRPr="00A3439D">
              <w:rPr>
                <w:lang w:val="pt-PT" w:eastAsia="ja-JP"/>
              </w:rPr>
              <w:t xml:space="preserve">Tempo para </w:t>
            </w:r>
            <w:r>
              <w:rPr>
                <w:lang w:val="pt-PT" w:eastAsia="ja-JP"/>
              </w:rPr>
              <w:t>o</w:t>
            </w:r>
            <w:r w:rsidRPr="00A3439D">
              <w:rPr>
                <w:lang w:val="pt-PT" w:eastAsia="ja-JP"/>
              </w:rPr>
              <w:t xml:space="preserve"> primeir</w:t>
            </w:r>
            <w:r>
              <w:rPr>
                <w:lang w:val="pt-PT" w:eastAsia="ja-JP"/>
              </w:rPr>
              <w:t>o</w:t>
            </w:r>
            <w:r w:rsidRPr="00A3439D">
              <w:rPr>
                <w:lang w:val="pt-PT" w:eastAsia="ja-JP"/>
              </w:rPr>
              <w:t xml:space="preserve"> </w:t>
            </w:r>
            <w:r>
              <w:rPr>
                <w:lang w:val="pt-PT" w:eastAsia="ja-JP"/>
              </w:rPr>
              <w:t>surto</w:t>
            </w:r>
            <w:r w:rsidRPr="00A3439D">
              <w:rPr>
                <w:lang w:val="pt-PT" w:eastAsia="ja-JP"/>
              </w:rPr>
              <w:t xml:space="preserve"> clínic</w:t>
            </w:r>
            <w:r>
              <w:rPr>
                <w:lang w:val="pt-PT" w:eastAsia="ja-JP"/>
              </w:rPr>
              <w:t>o</w:t>
            </w:r>
            <w:r w:rsidRPr="006430C1">
              <w:rPr>
                <w:lang w:val="pt-PT" w:eastAsia="ja-JP"/>
              </w:rPr>
              <w:t>,</w:t>
            </w:r>
          </w:p>
          <w:p w14:paraId="21491D06" w14:textId="77777777" w:rsidR="00E37401" w:rsidRPr="00A3439D" w:rsidRDefault="00E37401" w:rsidP="00DF7D41">
            <w:pPr>
              <w:pStyle w:val="TblTextCenter"/>
              <w:jc w:val="left"/>
              <w:rPr>
                <w:lang w:val="pt-PT" w:eastAsia="ja-JP"/>
              </w:rPr>
            </w:pPr>
            <w:r w:rsidRPr="00A3439D">
              <w:rPr>
                <w:lang w:val="pt-PT" w:eastAsia="ja-JP"/>
              </w:rPr>
              <w:t xml:space="preserve">Probabilidade (IC 95%) de </w:t>
            </w:r>
            <w:r>
              <w:rPr>
                <w:lang w:val="pt-PT" w:eastAsia="ja-JP"/>
              </w:rPr>
              <w:t>surto</w:t>
            </w:r>
            <w:r w:rsidRPr="00A3439D">
              <w:rPr>
                <w:lang w:val="pt-PT" w:eastAsia="ja-JP"/>
              </w:rPr>
              <w:t xml:space="preserve"> confirmad</w:t>
            </w:r>
            <w:r>
              <w:rPr>
                <w:lang w:val="pt-PT" w:eastAsia="ja-JP"/>
              </w:rPr>
              <w:t>o</w:t>
            </w:r>
            <w:r w:rsidRPr="00A3439D">
              <w:rPr>
                <w:lang w:val="pt-PT" w:eastAsia="ja-JP"/>
              </w:rPr>
              <w:t xml:space="preserve"> na </w:t>
            </w:r>
            <w:r>
              <w:rPr>
                <w:lang w:val="pt-PT" w:eastAsia="ja-JP"/>
              </w:rPr>
              <w:t>S</w:t>
            </w:r>
            <w:r w:rsidRPr="00A3439D">
              <w:rPr>
                <w:lang w:val="pt-PT" w:eastAsia="ja-JP"/>
              </w:rPr>
              <w:t>emana 96</w:t>
            </w:r>
          </w:p>
          <w:p w14:paraId="0CEB2535" w14:textId="77777777" w:rsidR="00E37401" w:rsidRPr="00A3439D" w:rsidRDefault="00E37401" w:rsidP="00DF7D41">
            <w:pPr>
              <w:pStyle w:val="TblTextCenter"/>
              <w:jc w:val="left"/>
              <w:rPr>
                <w:lang w:val="pt-PT" w:eastAsia="ja-JP"/>
              </w:rPr>
            </w:pPr>
            <w:r w:rsidRPr="00A3439D">
              <w:rPr>
                <w:i/>
                <w:iCs/>
                <w:lang w:val="pt-PT" w:eastAsia="ja-JP"/>
              </w:rPr>
              <w:t xml:space="preserve">Probabilidade (IC 95%) de </w:t>
            </w:r>
            <w:r>
              <w:rPr>
                <w:i/>
                <w:iCs/>
                <w:lang w:val="pt-PT" w:eastAsia="ja-JP"/>
              </w:rPr>
              <w:t>surto</w:t>
            </w:r>
            <w:r w:rsidRPr="00A3439D">
              <w:rPr>
                <w:i/>
                <w:iCs/>
                <w:lang w:val="pt-PT" w:eastAsia="ja-JP"/>
              </w:rPr>
              <w:t xml:space="preserve"> confirmad</w:t>
            </w:r>
            <w:r>
              <w:rPr>
                <w:i/>
                <w:iCs/>
                <w:lang w:val="pt-PT" w:eastAsia="ja-JP"/>
              </w:rPr>
              <w:t>o</w:t>
            </w:r>
            <w:r w:rsidRPr="00A3439D">
              <w:rPr>
                <w:i/>
                <w:iCs/>
                <w:lang w:val="pt-PT" w:eastAsia="ja-JP"/>
              </w:rPr>
              <w:t xml:space="preserve"> na </w:t>
            </w:r>
            <w:r>
              <w:rPr>
                <w:i/>
                <w:iCs/>
                <w:lang w:val="pt-PT" w:eastAsia="ja-JP"/>
              </w:rPr>
              <w:t>S</w:t>
            </w:r>
            <w:r w:rsidRPr="00A3439D">
              <w:rPr>
                <w:i/>
                <w:iCs/>
                <w:lang w:val="pt-PT" w:eastAsia="ja-JP"/>
              </w:rPr>
              <w:t>emana 48</w:t>
            </w:r>
          </w:p>
        </w:tc>
        <w:tc>
          <w:tcPr>
            <w:tcW w:w="1700" w:type="dxa"/>
            <w:tcBorders>
              <w:top w:val="single" w:sz="4" w:space="0" w:color="auto"/>
              <w:left w:val="single" w:sz="4" w:space="0" w:color="auto"/>
              <w:bottom w:val="single" w:sz="4" w:space="0" w:color="auto"/>
              <w:right w:val="single" w:sz="4" w:space="0" w:color="auto"/>
            </w:tcBorders>
          </w:tcPr>
          <w:p w14:paraId="33FF144F" w14:textId="77777777" w:rsidR="00E37401" w:rsidRPr="00A3439D" w:rsidRDefault="00E37401" w:rsidP="00DF7D41">
            <w:pPr>
              <w:pStyle w:val="TblTextCenter"/>
              <w:rPr>
                <w:lang w:val="pt-PT" w:eastAsia="ja-JP"/>
              </w:rPr>
            </w:pPr>
          </w:p>
          <w:p w14:paraId="5BBADB10" w14:textId="77777777" w:rsidR="00E37401" w:rsidRPr="00A3439D" w:rsidRDefault="00E37401" w:rsidP="00DF7D41">
            <w:pPr>
              <w:pStyle w:val="TblTextCenter"/>
              <w:rPr>
                <w:lang w:val="pt-PT" w:eastAsia="ja-JP"/>
              </w:rPr>
            </w:pPr>
            <w:r w:rsidRPr="00A3439D">
              <w:rPr>
                <w:lang w:val="pt-PT" w:eastAsia="ja-JP"/>
              </w:rPr>
              <w:t>0,39 (0,29; 0,48)</w:t>
            </w:r>
          </w:p>
          <w:p w14:paraId="2A72CFC7" w14:textId="77777777" w:rsidR="00E37401" w:rsidRPr="00A3439D" w:rsidRDefault="00E37401" w:rsidP="00DF7D41">
            <w:pPr>
              <w:pStyle w:val="TblTextCenter"/>
              <w:jc w:val="left"/>
              <w:rPr>
                <w:lang w:val="pt-PT" w:eastAsia="ja-JP"/>
              </w:rPr>
            </w:pPr>
            <w:r w:rsidRPr="00A3439D">
              <w:rPr>
                <w:i/>
                <w:iCs/>
                <w:lang w:val="pt-PT" w:eastAsia="ja-JP"/>
              </w:rPr>
              <w:t>0,30 (0,21; 0,39)</w:t>
            </w:r>
          </w:p>
        </w:tc>
        <w:tc>
          <w:tcPr>
            <w:tcW w:w="2039" w:type="dxa"/>
            <w:tcBorders>
              <w:top w:val="single" w:sz="4" w:space="0" w:color="auto"/>
              <w:left w:val="single" w:sz="4" w:space="0" w:color="auto"/>
              <w:bottom w:val="single" w:sz="4" w:space="0" w:color="auto"/>
              <w:right w:val="single" w:sz="4" w:space="0" w:color="auto"/>
            </w:tcBorders>
            <w:vAlign w:val="center"/>
          </w:tcPr>
          <w:p w14:paraId="1199CC67" w14:textId="77777777" w:rsidR="00E37401" w:rsidRPr="00A3439D" w:rsidRDefault="00E37401" w:rsidP="00DF7D41">
            <w:pPr>
              <w:pStyle w:val="TblTextCenter"/>
              <w:rPr>
                <w:lang w:val="pt-PT" w:eastAsia="ja-JP"/>
              </w:rPr>
            </w:pPr>
          </w:p>
          <w:p w14:paraId="54434D5B" w14:textId="77777777" w:rsidR="00E37401" w:rsidRPr="00A3439D" w:rsidRDefault="00E37401" w:rsidP="00DF7D41">
            <w:pPr>
              <w:pStyle w:val="TblTextCenter"/>
              <w:rPr>
                <w:lang w:val="pt-PT" w:eastAsia="ja-JP"/>
              </w:rPr>
            </w:pPr>
            <w:r w:rsidRPr="00A3439D">
              <w:rPr>
                <w:lang w:val="pt-PT" w:eastAsia="ja-JP"/>
              </w:rPr>
              <w:t>0,53 (0,36; 0,68)</w:t>
            </w:r>
          </w:p>
          <w:p w14:paraId="34FB6FE8" w14:textId="77777777" w:rsidR="00E37401" w:rsidRPr="00A3439D" w:rsidRDefault="00E37401" w:rsidP="00DF7D41">
            <w:pPr>
              <w:pStyle w:val="TblTextCenter"/>
              <w:rPr>
                <w:lang w:val="pt-PT" w:eastAsia="ja-JP"/>
              </w:rPr>
            </w:pPr>
            <w:r w:rsidRPr="00A3439D">
              <w:rPr>
                <w:i/>
                <w:iCs/>
                <w:lang w:val="pt-PT" w:eastAsia="ja-JP"/>
              </w:rPr>
              <w:t>0,39 (0,30; 0,52)</w:t>
            </w:r>
          </w:p>
        </w:tc>
      </w:tr>
      <w:tr w:rsidR="00E37401" w:rsidRPr="00DB5FCB" w14:paraId="3B8BCBF4"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3E7D536" w14:textId="77777777" w:rsidR="00E37401" w:rsidRPr="00A3439D" w:rsidRDefault="00E37401" w:rsidP="00DF7D41">
            <w:pPr>
              <w:pStyle w:val="TblTextCenter"/>
              <w:jc w:val="left"/>
              <w:rPr>
                <w:lang w:val="pt-PT" w:eastAsia="ja-JP"/>
              </w:rPr>
            </w:pPr>
            <w:r w:rsidRPr="00A3439D">
              <w:rPr>
                <w:lang w:val="pt-PT" w:eastAsia="ja-JP"/>
              </w:rPr>
              <w:t>Razão de risco (IC de 95%)</w:t>
            </w:r>
          </w:p>
        </w:tc>
        <w:tc>
          <w:tcPr>
            <w:tcW w:w="3739" w:type="dxa"/>
            <w:gridSpan w:val="2"/>
            <w:tcBorders>
              <w:top w:val="single" w:sz="4" w:space="0" w:color="auto"/>
              <w:left w:val="single" w:sz="4" w:space="0" w:color="auto"/>
              <w:bottom w:val="single" w:sz="4" w:space="0" w:color="auto"/>
              <w:right w:val="single" w:sz="4" w:space="0" w:color="auto"/>
            </w:tcBorders>
            <w:hideMark/>
          </w:tcPr>
          <w:p w14:paraId="3FEB28DF" w14:textId="77777777" w:rsidR="00E37401" w:rsidRPr="00A3439D" w:rsidRDefault="00E37401" w:rsidP="00DF7D41">
            <w:pPr>
              <w:pStyle w:val="TblTextCenter"/>
              <w:rPr>
                <w:lang w:val="pt-PT" w:eastAsia="ja-JP"/>
              </w:rPr>
            </w:pPr>
            <w:r w:rsidRPr="00A3439D">
              <w:rPr>
                <w:lang w:val="pt-PT" w:eastAsia="ja-JP"/>
              </w:rPr>
              <w:t>0,66 (0,39; 1,11)^</w:t>
            </w:r>
          </w:p>
        </w:tc>
      </w:tr>
      <w:tr w:rsidR="00E37401" w:rsidRPr="00DB5FCB" w14:paraId="79022569"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D1C1A6A" w14:textId="77777777" w:rsidR="00E37401" w:rsidRPr="006430C1" w:rsidRDefault="00E37401" w:rsidP="00DF7D41">
            <w:pPr>
              <w:pStyle w:val="TblTextCenter"/>
              <w:jc w:val="left"/>
              <w:rPr>
                <w:lang w:val="pt-PT" w:eastAsia="ja-JP"/>
              </w:rPr>
            </w:pPr>
            <w:r w:rsidRPr="00A3439D">
              <w:rPr>
                <w:lang w:val="pt-PT" w:eastAsia="ja-JP"/>
              </w:rPr>
              <w:t xml:space="preserve">Tempo para </w:t>
            </w:r>
            <w:r>
              <w:rPr>
                <w:lang w:val="pt-PT" w:eastAsia="ja-JP"/>
              </w:rPr>
              <w:t>o</w:t>
            </w:r>
            <w:r w:rsidRPr="00A3439D">
              <w:rPr>
                <w:lang w:val="pt-PT" w:eastAsia="ja-JP"/>
              </w:rPr>
              <w:t xml:space="preserve"> primeir</w:t>
            </w:r>
            <w:r>
              <w:rPr>
                <w:lang w:val="pt-PT" w:eastAsia="ja-JP"/>
              </w:rPr>
              <w:t>o</w:t>
            </w:r>
            <w:r w:rsidRPr="00A3439D">
              <w:rPr>
                <w:lang w:val="pt-PT" w:eastAsia="ja-JP"/>
              </w:rPr>
              <w:t xml:space="preserve"> </w:t>
            </w:r>
            <w:r>
              <w:rPr>
                <w:lang w:val="pt-PT" w:eastAsia="ja-JP"/>
              </w:rPr>
              <w:t>surto</w:t>
            </w:r>
            <w:r w:rsidRPr="00A3439D">
              <w:rPr>
                <w:lang w:val="pt-PT" w:eastAsia="ja-JP"/>
              </w:rPr>
              <w:t xml:space="preserve"> clínic</w:t>
            </w:r>
            <w:r>
              <w:rPr>
                <w:lang w:val="pt-PT" w:eastAsia="ja-JP"/>
              </w:rPr>
              <w:t>o</w:t>
            </w:r>
            <w:r w:rsidRPr="00A3439D">
              <w:rPr>
                <w:lang w:val="pt-PT" w:eastAsia="ja-JP"/>
              </w:rPr>
              <w:t xml:space="preserve"> confirmada ou alta atividade de </w:t>
            </w:r>
            <w:r>
              <w:rPr>
                <w:lang w:val="pt-PT" w:eastAsia="ja-JP"/>
              </w:rPr>
              <w:t>RM</w:t>
            </w:r>
            <w:r w:rsidRPr="00A3439D">
              <w:rPr>
                <w:lang w:val="pt-PT" w:eastAsia="ja-JP"/>
              </w:rPr>
              <w:t>,</w:t>
            </w:r>
          </w:p>
          <w:p w14:paraId="3A2E5F5A" w14:textId="77777777" w:rsidR="00E37401" w:rsidRPr="006430C1" w:rsidRDefault="00E37401" w:rsidP="00DF7D41">
            <w:pPr>
              <w:pStyle w:val="TblTextCenter"/>
              <w:jc w:val="left"/>
              <w:rPr>
                <w:lang w:val="pt-PT" w:eastAsia="ja-JP"/>
              </w:rPr>
            </w:pPr>
            <w:r w:rsidRPr="005216DE">
              <w:rPr>
                <w:lang w:val="pt-PT" w:eastAsia="ja-JP"/>
              </w:rPr>
              <w:t>P</w:t>
            </w:r>
            <w:r w:rsidRPr="00A3439D">
              <w:rPr>
                <w:lang w:val="pt-PT" w:eastAsia="ja-JP"/>
              </w:rPr>
              <w:t xml:space="preserve">robabilidade (IC 95%) de </w:t>
            </w:r>
            <w:r>
              <w:rPr>
                <w:lang w:val="pt-PT" w:eastAsia="ja-JP"/>
              </w:rPr>
              <w:t>surto</w:t>
            </w:r>
            <w:r w:rsidRPr="00A3439D">
              <w:rPr>
                <w:lang w:val="pt-PT" w:eastAsia="ja-JP"/>
              </w:rPr>
              <w:t xml:space="preserve"> confirmad</w:t>
            </w:r>
            <w:r>
              <w:rPr>
                <w:lang w:val="pt-PT" w:eastAsia="ja-JP"/>
              </w:rPr>
              <w:t>o</w:t>
            </w:r>
            <w:r w:rsidRPr="00A3439D">
              <w:rPr>
                <w:lang w:val="pt-PT" w:eastAsia="ja-JP"/>
              </w:rPr>
              <w:t xml:space="preserve"> ou alta atividade de </w:t>
            </w:r>
            <w:r>
              <w:rPr>
                <w:lang w:val="pt-PT" w:eastAsia="ja-JP"/>
              </w:rPr>
              <w:t>RM</w:t>
            </w:r>
            <w:r w:rsidRPr="00A3439D">
              <w:rPr>
                <w:lang w:val="pt-PT" w:eastAsia="ja-JP"/>
              </w:rPr>
              <w:t xml:space="preserve"> na semana 96</w:t>
            </w:r>
          </w:p>
          <w:p w14:paraId="200CC981" w14:textId="77777777" w:rsidR="00E37401" w:rsidRPr="00A3439D" w:rsidRDefault="00E37401" w:rsidP="00DF7D41">
            <w:pPr>
              <w:pStyle w:val="TblTextCenter"/>
              <w:jc w:val="left"/>
              <w:rPr>
                <w:lang w:val="pt-PT" w:eastAsia="ja-JP"/>
              </w:rPr>
            </w:pPr>
            <w:r w:rsidRPr="00A3439D">
              <w:rPr>
                <w:i/>
                <w:iCs/>
                <w:lang w:val="pt-PT" w:eastAsia="ja-JP"/>
              </w:rPr>
              <w:t xml:space="preserve">Probabilidade (IC 95%) de </w:t>
            </w:r>
            <w:r>
              <w:rPr>
                <w:i/>
                <w:iCs/>
                <w:lang w:val="pt-PT" w:eastAsia="ja-JP"/>
              </w:rPr>
              <w:t>surto</w:t>
            </w:r>
            <w:r w:rsidRPr="00A3439D">
              <w:rPr>
                <w:i/>
                <w:iCs/>
                <w:lang w:val="pt-PT" w:eastAsia="ja-JP"/>
              </w:rPr>
              <w:t xml:space="preserve"> confirmad</w:t>
            </w:r>
            <w:r>
              <w:rPr>
                <w:i/>
                <w:iCs/>
                <w:lang w:val="pt-PT" w:eastAsia="ja-JP"/>
              </w:rPr>
              <w:t>o</w:t>
            </w:r>
            <w:r w:rsidRPr="00A3439D">
              <w:rPr>
                <w:i/>
                <w:iCs/>
                <w:lang w:val="pt-PT" w:eastAsia="ja-JP"/>
              </w:rPr>
              <w:t xml:space="preserve"> ou alta atividade de ressonância magnética na semana 48</w:t>
            </w:r>
          </w:p>
        </w:tc>
        <w:tc>
          <w:tcPr>
            <w:tcW w:w="1700" w:type="dxa"/>
            <w:tcBorders>
              <w:top w:val="single" w:sz="4" w:space="0" w:color="auto"/>
              <w:left w:val="single" w:sz="4" w:space="0" w:color="auto"/>
              <w:bottom w:val="single" w:sz="4" w:space="0" w:color="auto"/>
              <w:right w:val="single" w:sz="4" w:space="0" w:color="auto"/>
            </w:tcBorders>
          </w:tcPr>
          <w:p w14:paraId="259B0A1E" w14:textId="77777777" w:rsidR="00E37401" w:rsidRPr="006430C1" w:rsidRDefault="00E37401" w:rsidP="00DF7D41">
            <w:pPr>
              <w:pStyle w:val="TblTextCenter"/>
              <w:rPr>
                <w:lang w:val="pt-PT" w:eastAsia="ja-JP"/>
              </w:rPr>
            </w:pPr>
          </w:p>
          <w:p w14:paraId="47DFF9D7" w14:textId="77777777" w:rsidR="00E37401" w:rsidRPr="00A3439D" w:rsidRDefault="00E37401" w:rsidP="00DF7D41">
            <w:pPr>
              <w:pStyle w:val="TblTextCenter"/>
              <w:rPr>
                <w:lang w:val="pt-PT" w:eastAsia="ja-JP"/>
              </w:rPr>
            </w:pPr>
          </w:p>
          <w:p w14:paraId="768077E2" w14:textId="77777777" w:rsidR="00E37401" w:rsidRPr="00A3439D" w:rsidRDefault="00E37401" w:rsidP="00DF7D41">
            <w:pPr>
              <w:pStyle w:val="TblTextCenter"/>
              <w:rPr>
                <w:lang w:val="pt-PT" w:eastAsia="ja-JP"/>
              </w:rPr>
            </w:pPr>
            <w:r w:rsidRPr="00A3439D">
              <w:rPr>
                <w:lang w:val="pt-PT" w:eastAsia="ja-JP"/>
              </w:rPr>
              <w:t>0,51 (0,41; 0,60)</w:t>
            </w:r>
          </w:p>
          <w:p w14:paraId="3983FD95" w14:textId="77777777" w:rsidR="00E37401" w:rsidRPr="00A3439D" w:rsidRDefault="00E37401" w:rsidP="00DF7D41">
            <w:pPr>
              <w:pStyle w:val="TblTextCenter"/>
              <w:rPr>
                <w:lang w:val="pt-PT" w:eastAsia="ja-JP"/>
              </w:rPr>
            </w:pPr>
          </w:p>
          <w:p w14:paraId="17A406F0" w14:textId="77777777" w:rsidR="00E37401" w:rsidRPr="00A3439D" w:rsidRDefault="00E37401" w:rsidP="00DF7D41">
            <w:pPr>
              <w:pStyle w:val="TblTextCenter"/>
              <w:jc w:val="left"/>
              <w:rPr>
                <w:lang w:val="pt-PT" w:eastAsia="ja-JP"/>
              </w:rPr>
            </w:pPr>
            <w:r w:rsidRPr="00A3439D">
              <w:rPr>
                <w:i/>
                <w:iCs/>
                <w:lang w:val="pt-PT" w:eastAsia="ja-JP"/>
              </w:rPr>
              <w:t>0,38 (0,29; 0,47)</w:t>
            </w:r>
          </w:p>
        </w:tc>
        <w:tc>
          <w:tcPr>
            <w:tcW w:w="2039" w:type="dxa"/>
            <w:tcBorders>
              <w:top w:val="single" w:sz="4" w:space="0" w:color="auto"/>
              <w:left w:val="single" w:sz="4" w:space="0" w:color="auto"/>
              <w:bottom w:val="single" w:sz="4" w:space="0" w:color="auto"/>
              <w:right w:val="single" w:sz="4" w:space="0" w:color="auto"/>
            </w:tcBorders>
            <w:vAlign w:val="center"/>
          </w:tcPr>
          <w:p w14:paraId="0AAAD572" w14:textId="77777777" w:rsidR="00E37401" w:rsidRPr="00A3439D" w:rsidRDefault="00E37401" w:rsidP="00DF7D41">
            <w:pPr>
              <w:pStyle w:val="TblTextCenter"/>
              <w:rPr>
                <w:lang w:val="pt-PT" w:eastAsia="ja-JP"/>
              </w:rPr>
            </w:pPr>
          </w:p>
          <w:p w14:paraId="56CB28FD" w14:textId="77777777" w:rsidR="00E37401" w:rsidRPr="00A3439D" w:rsidRDefault="00E37401" w:rsidP="00DF7D41">
            <w:pPr>
              <w:pStyle w:val="TblTextCenter"/>
              <w:rPr>
                <w:lang w:val="pt-PT" w:eastAsia="ja-JP"/>
              </w:rPr>
            </w:pPr>
          </w:p>
          <w:p w14:paraId="4AF0630D" w14:textId="77777777" w:rsidR="00E37401" w:rsidRPr="00A3439D" w:rsidRDefault="00E37401" w:rsidP="00DF7D41">
            <w:pPr>
              <w:pStyle w:val="TblTextCenter"/>
              <w:rPr>
                <w:lang w:val="pt-PT" w:eastAsia="ja-JP"/>
              </w:rPr>
            </w:pPr>
            <w:r w:rsidRPr="00A3439D">
              <w:rPr>
                <w:lang w:val="pt-PT" w:eastAsia="ja-JP"/>
              </w:rPr>
              <w:t>0,72 (0,58; 0,82)</w:t>
            </w:r>
          </w:p>
          <w:p w14:paraId="0314CE35" w14:textId="77777777" w:rsidR="00E37401" w:rsidRPr="00A3439D" w:rsidRDefault="00E37401" w:rsidP="00DF7D41">
            <w:pPr>
              <w:pStyle w:val="TblTextCenter"/>
              <w:rPr>
                <w:lang w:val="pt-PT" w:eastAsia="ja-JP"/>
              </w:rPr>
            </w:pPr>
          </w:p>
          <w:p w14:paraId="50376A9F" w14:textId="77777777" w:rsidR="00E37401" w:rsidRPr="00A3439D" w:rsidRDefault="00E37401" w:rsidP="00DF7D41">
            <w:pPr>
              <w:pStyle w:val="TblTextCenter"/>
              <w:rPr>
                <w:lang w:val="pt-PT" w:eastAsia="ja-JP"/>
              </w:rPr>
            </w:pPr>
            <w:r w:rsidRPr="00A3439D">
              <w:rPr>
                <w:i/>
                <w:iCs/>
                <w:lang w:val="pt-PT" w:eastAsia="ja-JP"/>
              </w:rPr>
              <w:t>0,56 (0,42; 0,68)</w:t>
            </w:r>
          </w:p>
        </w:tc>
      </w:tr>
      <w:tr w:rsidR="00E37401" w:rsidRPr="00DB5FCB" w14:paraId="5A3FBA56"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2622135" w14:textId="77777777" w:rsidR="00E37401" w:rsidRPr="00A3439D" w:rsidRDefault="00E37401" w:rsidP="00DF7D41">
            <w:pPr>
              <w:pStyle w:val="TblTextCenter"/>
              <w:jc w:val="left"/>
              <w:rPr>
                <w:lang w:val="pt-PT" w:eastAsia="ja-JP"/>
              </w:rPr>
            </w:pPr>
            <w:r w:rsidRPr="006430C1">
              <w:rPr>
                <w:lang w:val="pt-PT" w:eastAsia="ja-JP"/>
              </w:rPr>
              <w:t>Razão de risco (IC de 95%)</w:t>
            </w:r>
          </w:p>
        </w:tc>
        <w:tc>
          <w:tcPr>
            <w:tcW w:w="3739" w:type="dxa"/>
            <w:gridSpan w:val="2"/>
            <w:tcBorders>
              <w:top w:val="single" w:sz="4" w:space="0" w:color="auto"/>
              <w:left w:val="single" w:sz="4" w:space="0" w:color="auto"/>
              <w:bottom w:val="single" w:sz="4" w:space="0" w:color="auto"/>
              <w:right w:val="single" w:sz="4" w:space="0" w:color="auto"/>
            </w:tcBorders>
            <w:hideMark/>
          </w:tcPr>
          <w:p w14:paraId="69A0D607" w14:textId="77777777" w:rsidR="00E37401" w:rsidRPr="00A3439D" w:rsidRDefault="00E37401" w:rsidP="00DF7D41">
            <w:pPr>
              <w:pStyle w:val="TblTextCenter"/>
              <w:rPr>
                <w:lang w:val="pt-PT" w:eastAsia="ja-JP"/>
              </w:rPr>
            </w:pPr>
            <w:r w:rsidRPr="00A3439D">
              <w:rPr>
                <w:lang w:val="pt-PT" w:eastAsia="ja-JP"/>
              </w:rPr>
              <w:t>0,57 (0,37; 0,87)*</w:t>
            </w:r>
          </w:p>
        </w:tc>
      </w:tr>
      <w:tr w:rsidR="00E37401" w:rsidRPr="00DB5FCB" w14:paraId="6CC36FE5"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9DC4F61" w14:textId="77777777" w:rsidR="00E37401" w:rsidRPr="00A3439D" w:rsidRDefault="00E37401" w:rsidP="00DF7D41">
            <w:pPr>
              <w:pStyle w:val="TblTextCenter"/>
              <w:jc w:val="left"/>
              <w:rPr>
                <w:b/>
                <w:bCs/>
                <w:lang w:val="pt-PT" w:eastAsia="ja-JP"/>
              </w:rPr>
            </w:pPr>
            <w:r w:rsidRPr="00A3439D">
              <w:rPr>
                <w:b/>
                <w:bCs/>
                <w:lang w:val="pt-PT" w:eastAsia="ja-JP"/>
              </w:rPr>
              <w:t xml:space="preserve">                                    Principais marcadores de</w:t>
            </w:r>
            <w:r w:rsidRPr="006430C1">
              <w:rPr>
                <w:b/>
                <w:bCs/>
                <w:lang w:val="pt-PT" w:eastAsia="ja-JP"/>
              </w:rPr>
              <w:t xml:space="preserve"> </w:t>
            </w:r>
            <w:r>
              <w:rPr>
                <w:b/>
                <w:bCs/>
                <w:lang w:val="pt-PT" w:eastAsia="ja-JP"/>
              </w:rPr>
              <w:t>RM</w:t>
            </w:r>
          </w:p>
        </w:tc>
        <w:tc>
          <w:tcPr>
            <w:tcW w:w="1700" w:type="dxa"/>
            <w:tcBorders>
              <w:top w:val="single" w:sz="4" w:space="0" w:color="auto"/>
              <w:left w:val="single" w:sz="4" w:space="0" w:color="auto"/>
              <w:bottom w:val="single" w:sz="4" w:space="0" w:color="auto"/>
              <w:right w:val="single" w:sz="4" w:space="0" w:color="auto"/>
            </w:tcBorders>
          </w:tcPr>
          <w:p w14:paraId="73DE29C8" w14:textId="77777777" w:rsidR="00E37401" w:rsidRPr="00A3439D" w:rsidRDefault="00E37401" w:rsidP="00DF7D41">
            <w:pPr>
              <w:pStyle w:val="TblTextCenter"/>
              <w:rPr>
                <w:lang w:val="pt-PT" w:eastAsia="ja-JP"/>
              </w:rPr>
            </w:pPr>
          </w:p>
        </w:tc>
        <w:tc>
          <w:tcPr>
            <w:tcW w:w="2039" w:type="dxa"/>
            <w:tcBorders>
              <w:top w:val="single" w:sz="4" w:space="0" w:color="auto"/>
              <w:left w:val="single" w:sz="4" w:space="0" w:color="auto"/>
              <w:bottom w:val="single" w:sz="4" w:space="0" w:color="auto"/>
              <w:right w:val="single" w:sz="4" w:space="0" w:color="auto"/>
            </w:tcBorders>
          </w:tcPr>
          <w:p w14:paraId="2CF5CCED" w14:textId="77777777" w:rsidR="00E37401" w:rsidRPr="00A3439D" w:rsidRDefault="00E37401" w:rsidP="00DF7D41">
            <w:pPr>
              <w:pStyle w:val="TblTextCenter"/>
              <w:rPr>
                <w:lang w:val="pt-PT" w:eastAsia="ja-JP"/>
              </w:rPr>
            </w:pPr>
          </w:p>
        </w:tc>
      </w:tr>
      <w:tr w:rsidR="00E37401" w:rsidRPr="00DB5FCB" w14:paraId="6D5807C2"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0A88F31" w14:textId="77777777" w:rsidR="00E37401" w:rsidRPr="00A3439D" w:rsidRDefault="00E37401" w:rsidP="00DF7D41">
            <w:pPr>
              <w:pStyle w:val="TblTextCenter"/>
              <w:jc w:val="left"/>
              <w:rPr>
                <w:lang w:val="pt-PT" w:eastAsia="ja-JP"/>
              </w:rPr>
            </w:pPr>
            <w:r w:rsidRPr="00A3439D">
              <w:rPr>
                <w:lang w:val="pt-PT" w:eastAsia="ja-JP"/>
              </w:rPr>
              <w:t>Número ajustado de lesões</w:t>
            </w:r>
            <w:r>
              <w:rPr>
                <w:lang w:val="pt-PT" w:eastAsia="ja-JP"/>
              </w:rPr>
              <w:t xml:space="preserve"> em</w:t>
            </w:r>
            <w:r w:rsidRPr="00A3439D">
              <w:rPr>
                <w:lang w:val="pt-PT" w:eastAsia="ja-JP"/>
              </w:rPr>
              <w:t xml:space="preserve"> T2 novas ou aumentadas,</w:t>
            </w:r>
          </w:p>
          <w:p w14:paraId="7D8A0CF6" w14:textId="77777777" w:rsidR="00E37401" w:rsidRPr="00A3439D" w:rsidRDefault="00E37401" w:rsidP="00DF7D41">
            <w:pPr>
              <w:pStyle w:val="TblTextCenter"/>
              <w:jc w:val="left"/>
              <w:rPr>
                <w:lang w:val="pt-PT" w:eastAsia="ja-JP"/>
              </w:rPr>
            </w:pPr>
            <w:r w:rsidRPr="00A3439D">
              <w:rPr>
                <w:lang w:val="pt-PT" w:eastAsia="ja-JP"/>
              </w:rPr>
              <w:t>Estimativa (IC 95%)</w:t>
            </w:r>
          </w:p>
          <w:p w14:paraId="3420221E" w14:textId="77777777" w:rsidR="00E37401" w:rsidRPr="00A3439D" w:rsidRDefault="00E37401" w:rsidP="00DF7D41">
            <w:pPr>
              <w:pStyle w:val="TblTextCenter"/>
              <w:jc w:val="left"/>
              <w:rPr>
                <w:lang w:val="pt-PT" w:eastAsia="ja-JP"/>
              </w:rPr>
            </w:pPr>
            <w:r w:rsidRPr="00A3439D">
              <w:rPr>
                <w:i/>
                <w:iCs/>
                <w:lang w:val="pt-PT" w:eastAsia="ja-JP"/>
              </w:rPr>
              <w:t xml:space="preserve">Estimativa (IC de 95%), análise post-hoc também ajustada para contagens </w:t>
            </w:r>
            <w:r w:rsidRPr="006430C1">
              <w:rPr>
                <w:i/>
                <w:iCs/>
                <w:lang w:val="pt-PT" w:eastAsia="ja-JP"/>
              </w:rPr>
              <w:t xml:space="preserve">iniciais </w:t>
            </w:r>
            <w:r w:rsidRPr="00A3439D">
              <w:rPr>
                <w:i/>
                <w:iCs/>
                <w:lang w:val="pt-PT" w:eastAsia="ja-JP"/>
              </w:rPr>
              <w:t xml:space="preserve">de T2 </w:t>
            </w:r>
          </w:p>
        </w:tc>
        <w:tc>
          <w:tcPr>
            <w:tcW w:w="1700" w:type="dxa"/>
            <w:tcBorders>
              <w:top w:val="single" w:sz="4" w:space="0" w:color="auto"/>
              <w:left w:val="single" w:sz="4" w:space="0" w:color="auto"/>
              <w:bottom w:val="single" w:sz="4" w:space="0" w:color="auto"/>
              <w:right w:val="single" w:sz="4" w:space="0" w:color="auto"/>
            </w:tcBorders>
          </w:tcPr>
          <w:p w14:paraId="4FC9B057" w14:textId="77777777" w:rsidR="00E37401" w:rsidRPr="00A3439D" w:rsidRDefault="00E37401" w:rsidP="00DF7D41">
            <w:pPr>
              <w:pStyle w:val="TblTextCenter"/>
              <w:rPr>
                <w:lang w:val="pt-PT" w:eastAsia="ja-JP"/>
              </w:rPr>
            </w:pPr>
          </w:p>
          <w:p w14:paraId="077ED279" w14:textId="77777777" w:rsidR="00E37401" w:rsidRPr="00A3439D" w:rsidRDefault="00E37401" w:rsidP="00DF7D41">
            <w:pPr>
              <w:pStyle w:val="TblTextCenter"/>
              <w:rPr>
                <w:lang w:val="pt-PT" w:eastAsia="ja-JP"/>
              </w:rPr>
            </w:pPr>
            <w:r w:rsidRPr="00A3439D">
              <w:rPr>
                <w:lang w:val="pt-PT" w:eastAsia="ja-JP"/>
              </w:rPr>
              <w:t>4,74 (2,12; 10,57)</w:t>
            </w:r>
          </w:p>
          <w:p w14:paraId="275D2FC5" w14:textId="77777777" w:rsidR="00E37401" w:rsidRPr="00A3439D" w:rsidRDefault="00E37401" w:rsidP="00DF7D41">
            <w:pPr>
              <w:pStyle w:val="TblTextCenter"/>
              <w:jc w:val="left"/>
              <w:rPr>
                <w:lang w:val="pt-PT" w:eastAsia="ja-JP"/>
              </w:rPr>
            </w:pPr>
            <w:r w:rsidRPr="00A3439D">
              <w:rPr>
                <w:i/>
                <w:iCs/>
                <w:lang w:val="pt-PT" w:eastAsia="ja-JP"/>
              </w:rPr>
              <w:t>3,57 (1,97; 6,46)</w:t>
            </w:r>
          </w:p>
        </w:tc>
        <w:tc>
          <w:tcPr>
            <w:tcW w:w="2039" w:type="dxa"/>
            <w:tcBorders>
              <w:top w:val="single" w:sz="4" w:space="0" w:color="auto"/>
              <w:left w:val="single" w:sz="4" w:space="0" w:color="auto"/>
              <w:bottom w:val="single" w:sz="4" w:space="0" w:color="auto"/>
              <w:right w:val="single" w:sz="4" w:space="0" w:color="auto"/>
            </w:tcBorders>
          </w:tcPr>
          <w:p w14:paraId="3CFE5ACE" w14:textId="77777777" w:rsidR="00E37401" w:rsidRPr="00A3439D" w:rsidRDefault="00E37401" w:rsidP="00DF7D41">
            <w:pPr>
              <w:pStyle w:val="TblTextCenter"/>
              <w:rPr>
                <w:lang w:val="pt-PT" w:eastAsia="ja-JP"/>
              </w:rPr>
            </w:pPr>
          </w:p>
          <w:p w14:paraId="04EE5A32" w14:textId="77777777" w:rsidR="00E37401" w:rsidRPr="00A3439D" w:rsidRDefault="00E37401" w:rsidP="00DF7D41">
            <w:pPr>
              <w:pStyle w:val="TblTextCenter"/>
              <w:rPr>
                <w:lang w:val="pt-PT" w:eastAsia="ja-JP"/>
              </w:rPr>
            </w:pPr>
            <w:r w:rsidRPr="00A3439D">
              <w:rPr>
                <w:lang w:val="pt-PT" w:eastAsia="ja-JP"/>
              </w:rPr>
              <w:t>10,52 (4,71; 23,50)</w:t>
            </w:r>
          </w:p>
          <w:p w14:paraId="4706DCF9" w14:textId="77777777" w:rsidR="00E37401" w:rsidRPr="00A3439D" w:rsidRDefault="00E37401" w:rsidP="00DF7D41">
            <w:pPr>
              <w:pStyle w:val="TblTextCenter"/>
              <w:rPr>
                <w:lang w:val="pt-PT" w:eastAsia="ja-JP"/>
              </w:rPr>
            </w:pPr>
            <w:r w:rsidRPr="00A3439D">
              <w:rPr>
                <w:i/>
                <w:iCs/>
                <w:lang w:val="pt-PT" w:eastAsia="ja-JP"/>
              </w:rPr>
              <w:t>5,37 (2,84; 10,16)</w:t>
            </w:r>
          </w:p>
        </w:tc>
      </w:tr>
      <w:tr w:rsidR="00E37401" w:rsidRPr="00DB5FCB" w14:paraId="5E71B583"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52E8C5E" w14:textId="77777777" w:rsidR="00E37401" w:rsidRPr="00A3439D" w:rsidRDefault="00E37401" w:rsidP="00DF7D41">
            <w:pPr>
              <w:pStyle w:val="TblTextCenter"/>
              <w:jc w:val="left"/>
              <w:rPr>
                <w:lang w:val="pt-PT" w:eastAsia="ja-JP"/>
              </w:rPr>
            </w:pPr>
            <w:r w:rsidRPr="00A3439D">
              <w:rPr>
                <w:lang w:val="pt-PT" w:eastAsia="ja-JP"/>
              </w:rPr>
              <w:t>Risco relativo (IC 95%)</w:t>
            </w:r>
          </w:p>
          <w:p w14:paraId="45CBEBC2" w14:textId="77777777" w:rsidR="00E37401" w:rsidRPr="00A3439D" w:rsidRDefault="00E37401" w:rsidP="00DF7D41">
            <w:pPr>
              <w:pStyle w:val="TblTextCenter"/>
              <w:jc w:val="left"/>
              <w:rPr>
                <w:lang w:val="pt-PT" w:eastAsia="ja-JP"/>
              </w:rPr>
            </w:pPr>
            <w:r w:rsidRPr="00A3439D">
              <w:rPr>
                <w:lang w:val="pt-PT" w:eastAsia="ja-JP"/>
              </w:rPr>
              <w:t xml:space="preserve">Risco relativo (IC 95%), </w:t>
            </w:r>
            <w:r w:rsidRPr="00A3439D">
              <w:rPr>
                <w:i/>
                <w:iCs/>
                <w:lang w:val="pt-PT" w:eastAsia="ja-JP"/>
              </w:rPr>
              <w:t xml:space="preserve">análise </w:t>
            </w:r>
            <w:r w:rsidRPr="00A3439D">
              <w:rPr>
                <w:i/>
                <w:iCs/>
                <w:lang w:val="pt-PT"/>
              </w:rPr>
              <w:t xml:space="preserve">post-hoc analysis </w:t>
            </w:r>
            <w:r w:rsidRPr="006430C1">
              <w:rPr>
                <w:i/>
                <w:iCs/>
                <w:lang w:val="pt-PT" w:eastAsia="ja-JP"/>
              </w:rPr>
              <w:t xml:space="preserve">também ajustada para contagens </w:t>
            </w:r>
            <w:r w:rsidRPr="005216DE">
              <w:rPr>
                <w:i/>
                <w:iCs/>
                <w:lang w:val="pt-PT" w:eastAsia="ja-JP"/>
              </w:rPr>
              <w:t xml:space="preserve">iniciais </w:t>
            </w:r>
            <w:r>
              <w:rPr>
                <w:i/>
                <w:iCs/>
                <w:lang w:val="pt-PT" w:eastAsia="ja-JP"/>
              </w:rPr>
              <w:t>em</w:t>
            </w:r>
            <w:r w:rsidRPr="005216DE">
              <w:rPr>
                <w:i/>
                <w:iCs/>
                <w:lang w:val="pt-PT" w:eastAsia="ja-JP"/>
              </w:rPr>
              <w:t xml:space="preserve"> T2</w:t>
            </w:r>
          </w:p>
        </w:tc>
        <w:tc>
          <w:tcPr>
            <w:tcW w:w="3739" w:type="dxa"/>
            <w:gridSpan w:val="2"/>
            <w:tcBorders>
              <w:top w:val="single" w:sz="4" w:space="0" w:color="auto"/>
              <w:left w:val="single" w:sz="4" w:space="0" w:color="auto"/>
              <w:bottom w:val="single" w:sz="4" w:space="0" w:color="auto"/>
              <w:right w:val="single" w:sz="4" w:space="0" w:color="auto"/>
            </w:tcBorders>
            <w:vAlign w:val="center"/>
            <w:hideMark/>
          </w:tcPr>
          <w:p w14:paraId="3B2043C0" w14:textId="77777777" w:rsidR="00E37401" w:rsidRPr="00A3439D" w:rsidRDefault="00E37401" w:rsidP="00DF7D41">
            <w:pPr>
              <w:pStyle w:val="TblTextCenter"/>
              <w:rPr>
                <w:lang w:val="pt-PT" w:eastAsia="ja-JP"/>
              </w:rPr>
            </w:pPr>
            <w:r w:rsidRPr="00A3439D">
              <w:rPr>
                <w:lang w:val="pt-PT" w:eastAsia="ja-JP"/>
              </w:rPr>
              <w:t>0,45 (0,29; 0,71)</w:t>
            </w:r>
            <w:r w:rsidRPr="00A3439D">
              <w:rPr>
                <w:lang w:val="pt-PT"/>
              </w:rPr>
              <w:t>**</w:t>
            </w:r>
          </w:p>
          <w:p w14:paraId="5FD3E128" w14:textId="77777777" w:rsidR="00E37401" w:rsidRPr="00A3439D" w:rsidRDefault="00E37401" w:rsidP="00DF7D41">
            <w:pPr>
              <w:pStyle w:val="TblTextCenter"/>
              <w:rPr>
                <w:i/>
                <w:iCs/>
                <w:lang w:val="pt-PT" w:eastAsia="ja-JP"/>
              </w:rPr>
            </w:pPr>
            <w:r w:rsidRPr="00A3439D">
              <w:rPr>
                <w:i/>
                <w:iCs/>
                <w:lang w:val="pt-PT" w:eastAsia="ja-JP"/>
              </w:rPr>
              <w:t>0,67 (0,45; 0,99)*</w:t>
            </w:r>
          </w:p>
        </w:tc>
      </w:tr>
      <w:tr w:rsidR="00E37401" w:rsidRPr="00DB5FCB" w14:paraId="5CDD4FB5"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B4D57B4" w14:textId="77777777" w:rsidR="00E37401" w:rsidRPr="00A3439D" w:rsidRDefault="00E37401" w:rsidP="00DF7D41">
            <w:pPr>
              <w:pStyle w:val="TblTextCenter"/>
              <w:jc w:val="left"/>
              <w:rPr>
                <w:lang w:val="pt-PT" w:eastAsia="ja-JP"/>
              </w:rPr>
            </w:pPr>
            <w:r w:rsidRPr="00A3439D">
              <w:rPr>
                <w:lang w:val="pt-PT" w:eastAsia="ja-JP"/>
              </w:rPr>
              <w:t xml:space="preserve">Número ajustado de </w:t>
            </w:r>
            <w:r w:rsidRPr="007A0604">
              <w:rPr>
                <w:lang w:val="pt-PT" w:eastAsia="ja-JP"/>
              </w:rPr>
              <w:t>lesões</w:t>
            </w:r>
            <w:r>
              <w:rPr>
                <w:lang w:val="pt-PT" w:eastAsia="ja-JP"/>
              </w:rPr>
              <w:t xml:space="preserve"> em</w:t>
            </w:r>
            <w:r w:rsidRPr="007A0604">
              <w:rPr>
                <w:lang w:val="pt-PT" w:eastAsia="ja-JP"/>
              </w:rPr>
              <w:t xml:space="preserve"> T1 captantes de gadolínio</w:t>
            </w:r>
            <w:r w:rsidRPr="00A3439D">
              <w:rPr>
                <w:lang w:val="pt-PT" w:eastAsia="ja-JP"/>
              </w:rPr>
              <w:t>,</w:t>
            </w:r>
          </w:p>
          <w:p w14:paraId="712A6A8E" w14:textId="77777777" w:rsidR="00E37401" w:rsidRPr="00A3439D" w:rsidRDefault="00E37401" w:rsidP="00DF7D41">
            <w:pPr>
              <w:pStyle w:val="TblTextCenter"/>
              <w:jc w:val="left"/>
              <w:rPr>
                <w:lang w:val="pt-PT" w:eastAsia="ja-JP"/>
              </w:rPr>
            </w:pPr>
            <w:r w:rsidRPr="00A3439D">
              <w:rPr>
                <w:lang w:val="pt-PT" w:eastAsia="ja-JP"/>
              </w:rPr>
              <w:t>Estimativa (IC 95%)</w:t>
            </w:r>
          </w:p>
        </w:tc>
        <w:tc>
          <w:tcPr>
            <w:tcW w:w="1700" w:type="dxa"/>
            <w:tcBorders>
              <w:top w:val="single" w:sz="4" w:space="0" w:color="auto"/>
              <w:left w:val="single" w:sz="4" w:space="0" w:color="auto"/>
              <w:bottom w:val="single" w:sz="4" w:space="0" w:color="auto"/>
              <w:right w:val="single" w:sz="4" w:space="0" w:color="auto"/>
            </w:tcBorders>
          </w:tcPr>
          <w:p w14:paraId="0346C572" w14:textId="77777777" w:rsidR="00E37401" w:rsidRPr="00A3439D" w:rsidRDefault="00E37401" w:rsidP="00DF7D41">
            <w:pPr>
              <w:pStyle w:val="TblTextCenter"/>
              <w:rPr>
                <w:lang w:val="pt-PT" w:eastAsia="ja-JP"/>
              </w:rPr>
            </w:pPr>
          </w:p>
          <w:p w14:paraId="4D1163A1" w14:textId="77777777" w:rsidR="00E37401" w:rsidRPr="00A3439D" w:rsidRDefault="00E37401" w:rsidP="00DF7D41">
            <w:pPr>
              <w:pStyle w:val="TblTextCenter"/>
              <w:rPr>
                <w:lang w:val="pt-PT" w:eastAsia="ja-JP"/>
              </w:rPr>
            </w:pPr>
            <w:r w:rsidRPr="00A3439D">
              <w:rPr>
                <w:lang w:val="pt-PT" w:eastAsia="ja-JP"/>
              </w:rPr>
              <w:t>1,90 (0,66; 5,49)</w:t>
            </w:r>
          </w:p>
        </w:tc>
        <w:tc>
          <w:tcPr>
            <w:tcW w:w="2039" w:type="dxa"/>
            <w:tcBorders>
              <w:top w:val="single" w:sz="4" w:space="0" w:color="auto"/>
              <w:left w:val="single" w:sz="4" w:space="0" w:color="auto"/>
              <w:bottom w:val="single" w:sz="4" w:space="0" w:color="auto"/>
              <w:right w:val="single" w:sz="4" w:space="0" w:color="auto"/>
            </w:tcBorders>
          </w:tcPr>
          <w:p w14:paraId="2F2800B1" w14:textId="77777777" w:rsidR="00E37401" w:rsidRPr="00A3439D" w:rsidRDefault="00E37401" w:rsidP="00DF7D41">
            <w:pPr>
              <w:pStyle w:val="TblTextCenter"/>
              <w:rPr>
                <w:lang w:val="pt-PT" w:eastAsia="ja-JP"/>
              </w:rPr>
            </w:pPr>
          </w:p>
          <w:p w14:paraId="2CAF51AE" w14:textId="77777777" w:rsidR="00E37401" w:rsidRPr="00A3439D" w:rsidRDefault="00E37401" w:rsidP="00DF7D41">
            <w:pPr>
              <w:pStyle w:val="TblTextCenter"/>
              <w:rPr>
                <w:lang w:val="pt-PT" w:eastAsia="ja-JP"/>
              </w:rPr>
            </w:pPr>
            <w:r w:rsidRPr="00A3439D">
              <w:rPr>
                <w:lang w:val="pt-PT" w:eastAsia="ja-JP"/>
              </w:rPr>
              <w:t>7,51 (2,48; 22,70)</w:t>
            </w:r>
          </w:p>
        </w:tc>
      </w:tr>
      <w:tr w:rsidR="00E37401" w:rsidRPr="00DB5FCB" w14:paraId="226DE9E0" w14:textId="77777777" w:rsidTr="00DF7D41">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147C83E" w14:textId="77777777" w:rsidR="00E37401" w:rsidRPr="00A3439D" w:rsidRDefault="00E37401" w:rsidP="00DF7D41">
            <w:pPr>
              <w:pStyle w:val="TblTextCenter"/>
              <w:jc w:val="left"/>
              <w:rPr>
                <w:lang w:val="pt-PT" w:eastAsia="ja-JP"/>
              </w:rPr>
            </w:pPr>
            <w:r w:rsidRPr="00A3439D">
              <w:rPr>
                <w:lang w:val="pt-PT" w:eastAsia="ja-JP"/>
              </w:rPr>
              <w:t>Risco relativo (IC 95%)</w:t>
            </w:r>
          </w:p>
        </w:tc>
        <w:tc>
          <w:tcPr>
            <w:tcW w:w="3739" w:type="dxa"/>
            <w:gridSpan w:val="2"/>
            <w:tcBorders>
              <w:top w:val="single" w:sz="4" w:space="0" w:color="auto"/>
              <w:left w:val="single" w:sz="4" w:space="0" w:color="auto"/>
              <w:bottom w:val="single" w:sz="4" w:space="0" w:color="auto"/>
              <w:right w:val="single" w:sz="4" w:space="0" w:color="auto"/>
            </w:tcBorders>
            <w:hideMark/>
          </w:tcPr>
          <w:p w14:paraId="29D9C52C" w14:textId="77777777" w:rsidR="00E37401" w:rsidRPr="00A3439D" w:rsidRDefault="00E37401" w:rsidP="00DF7D41">
            <w:pPr>
              <w:pStyle w:val="TblTextCenter"/>
              <w:rPr>
                <w:lang w:val="pt-PT" w:eastAsia="ja-JP"/>
              </w:rPr>
            </w:pPr>
            <w:r w:rsidRPr="00A3439D">
              <w:rPr>
                <w:lang w:val="pt-PT" w:eastAsia="ja-JP"/>
              </w:rPr>
              <w:t>0,25 (0,13; 0,51)***</w:t>
            </w:r>
          </w:p>
        </w:tc>
      </w:tr>
      <w:tr w:rsidR="00E37401" w:rsidRPr="007A7EDE" w14:paraId="622CCE33" w14:textId="77777777" w:rsidTr="00DF7D41">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6DB1F563" w14:textId="77777777" w:rsidR="00E37401" w:rsidRPr="00A3439D" w:rsidRDefault="00E37401" w:rsidP="00DF7D41">
            <w:pPr>
              <w:pStyle w:val="TblTextCenter"/>
              <w:jc w:val="left"/>
              <w:rPr>
                <w:lang w:val="pt-PT"/>
              </w:rPr>
            </w:pPr>
            <w:r w:rsidRPr="00A3439D">
              <w:rPr>
                <w:lang w:val="pt-PT"/>
              </w:rPr>
              <w:t>^p≥0</w:t>
            </w:r>
            <w:r>
              <w:rPr>
                <w:lang w:val="pt-PT"/>
              </w:rPr>
              <w:t>,</w:t>
            </w:r>
            <w:r w:rsidRPr="00A3439D">
              <w:rPr>
                <w:lang w:val="pt-PT"/>
              </w:rPr>
              <w:t xml:space="preserve">05 </w:t>
            </w:r>
            <w:r>
              <w:rPr>
                <w:lang w:val="pt-PT"/>
              </w:rPr>
              <w:t>comparado</w:t>
            </w:r>
            <w:r w:rsidRPr="005216DE">
              <w:rPr>
                <w:lang w:val="pt-PT"/>
              </w:rPr>
              <w:t xml:space="preserve"> com o</w:t>
            </w:r>
            <w:r w:rsidRPr="00A3439D">
              <w:rPr>
                <w:lang w:val="pt-PT"/>
              </w:rPr>
              <w:t xml:space="preserve"> placebo, </w:t>
            </w:r>
            <w:r w:rsidRPr="006430C1">
              <w:rPr>
                <w:lang w:val="pt-PT"/>
              </w:rPr>
              <w:t>*</w:t>
            </w:r>
            <w:r w:rsidRPr="00A3439D">
              <w:rPr>
                <w:lang w:val="pt-PT"/>
              </w:rPr>
              <w:t xml:space="preserve"> p&lt;0</w:t>
            </w:r>
            <w:r>
              <w:rPr>
                <w:lang w:val="pt-PT"/>
              </w:rPr>
              <w:t>,</w:t>
            </w:r>
            <w:r w:rsidRPr="00A3439D">
              <w:rPr>
                <w:lang w:val="pt-PT"/>
              </w:rPr>
              <w:t xml:space="preserve">05, </w:t>
            </w:r>
            <w:r w:rsidRPr="006430C1">
              <w:rPr>
                <w:lang w:val="pt-PT"/>
              </w:rPr>
              <w:t>**</w:t>
            </w:r>
            <w:r w:rsidRPr="00A3439D">
              <w:rPr>
                <w:lang w:val="pt-PT"/>
              </w:rPr>
              <w:t xml:space="preserve"> p&lt;0</w:t>
            </w:r>
            <w:r>
              <w:rPr>
                <w:lang w:val="pt-PT"/>
              </w:rPr>
              <w:t>,</w:t>
            </w:r>
            <w:r w:rsidRPr="00A3439D">
              <w:rPr>
                <w:lang w:val="pt-PT"/>
              </w:rPr>
              <w:t xml:space="preserve">001, </w:t>
            </w:r>
            <w:r w:rsidRPr="006430C1">
              <w:rPr>
                <w:lang w:val="pt-PT"/>
              </w:rPr>
              <w:t>***</w:t>
            </w:r>
            <w:r w:rsidRPr="00A3439D">
              <w:rPr>
                <w:lang w:val="pt-PT"/>
              </w:rPr>
              <w:t xml:space="preserve"> p&lt;0</w:t>
            </w:r>
            <w:r>
              <w:rPr>
                <w:lang w:val="pt-PT"/>
              </w:rPr>
              <w:t>,</w:t>
            </w:r>
            <w:r w:rsidRPr="00A3439D">
              <w:rPr>
                <w:lang w:val="pt-PT"/>
              </w:rPr>
              <w:t>0001</w:t>
            </w:r>
          </w:p>
          <w:p w14:paraId="5F1FCDF3" w14:textId="77777777" w:rsidR="00E37401" w:rsidRPr="00A3439D" w:rsidRDefault="00E37401" w:rsidP="00DF7D41">
            <w:pPr>
              <w:pStyle w:val="TblTextCenter"/>
              <w:jc w:val="left"/>
              <w:rPr>
                <w:lang w:val="pt-PT"/>
              </w:rPr>
            </w:pPr>
            <w:r w:rsidRPr="00A3439D">
              <w:rPr>
                <w:lang w:val="pt-PT"/>
              </w:rPr>
              <w:t>A probabilidade foi baseada no estimador Kaplan-Meier e a Semana 96 foi o fim do tratamento do estudo (EOT).</w:t>
            </w:r>
          </w:p>
        </w:tc>
      </w:tr>
    </w:tbl>
    <w:p w14:paraId="6BEF5C15" w14:textId="77777777" w:rsidR="00E37401" w:rsidRPr="00A3439D" w:rsidRDefault="00E37401" w:rsidP="00E37401">
      <w:pPr>
        <w:suppressLineNumbers/>
        <w:spacing w:line="240" w:lineRule="auto"/>
        <w:rPr>
          <w:bCs/>
          <w:i/>
          <w:szCs w:val="22"/>
          <w:lang w:val="pt-PT"/>
        </w:rPr>
      </w:pPr>
    </w:p>
    <w:p w14:paraId="58AC7E80" w14:textId="77777777" w:rsidR="00E37401" w:rsidRPr="00DB5FCB" w:rsidRDefault="00E37401" w:rsidP="00E37401">
      <w:pPr>
        <w:spacing w:line="240" w:lineRule="auto"/>
        <w:rPr>
          <w:szCs w:val="22"/>
          <w:lang w:val="pt-PT"/>
        </w:rPr>
      </w:pPr>
      <w:r w:rsidRPr="006430C1">
        <w:rPr>
          <w:szCs w:val="22"/>
          <w:lang w:val="pt-PT"/>
        </w:rPr>
        <w:t>A Agência Europeia</w:t>
      </w:r>
      <w:r w:rsidRPr="005216DE">
        <w:rPr>
          <w:szCs w:val="22"/>
          <w:lang w:val="pt-PT"/>
        </w:rPr>
        <w:t xml:space="preserve"> de Medicamentos diferiu a obrigação de apresentação dos resultados dos estudos com AUBAGIO em</w:t>
      </w:r>
      <w:r w:rsidRPr="00DB5FCB">
        <w:rPr>
          <w:szCs w:val="22"/>
          <w:lang w:val="pt-PT"/>
        </w:rPr>
        <w:t xml:space="preserve"> crianças com idade desde o nascimento até menos de 10 anos em tratamento para esclerose múltipla (ver secção 4.2 para informação sobre utilização pediátrica).</w:t>
      </w:r>
    </w:p>
    <w:p w14:paraId="6C7DCB7D" w14:textId="77777777" w:rsidR="00E37401" w:rsidRPr="00DB5FCB" w:rsidRDefault="00E37401" w:rsidP="00E37401">
      <w:pPr>
        <w:suppressLineNumbers/>
        <w:spacing w:line="240" w:lineRule="auto"/>
        <w:ind w:right="-2"/>
        <w:rPr>
          <w:iCs/>
          <w:noProof/>
          <w:szCs w:val="22"/>
          <w:lang w:val="pt-PT"/>
        </w:rPr>
      </w:pPr>
      <w:r>
        <w:rPr>
          <w:szCs w:val="22"/>
          <w:lang w:val="pt-PT"/>
        </w:rPr>
        <w:fldChar w:fldCharType="begin"/>
      </w:r>
      <w:r>
        <w:rPr>
          <w:szCs w:val="22"/>
          <w:lang w:val="pt-PT"/>
        </w:rPr>
        <w:instrText xml:space="preserve"> DOCVARIABLE vault_nd_eafc3ca3-1ac4-4303-9793-0bb6c9746534 \* MERGEFORMAT </w:instrText>
      </w:r>
      <w:r>
        <w:rPr>
          <w:szCs w:val="22"/>
          <w:lang w:val="pt-PT"/>
        </w:rPr>
        <w:fldChar w:fldCharType="separate"/>
      </w:r>
      <w:r>
        <w:rPr>
          <w:szCs w:val="22"/>
          <w:lang w:val="pt-PT"/>
        </w:rPr>
        <w:t xml:space="preserve"> </w:t>
      </w:r>
      <w:r>
        <w:rPr>
          <w:szCs w:val="22"/>
          <w:lang w:val="pt-PT"/>
        </w:rPr>
        <w:fldChar w:fldCharType="end"/>
      </w:r>
    </w:p>
    <w:p w14:paraId="30F47631" w14:textId="77777777" w:rsidR="00E37401" w:rsidRPr="00DB5FCB" w:rsidRDefault="00E37401" w:rsidP="00E37401">
      <w:pPr>
        <w:keepNext/>
        <w:suppressLineNumbers/>
        <w:spacing w:line="240" w:lineRule="auto"/>
        <w:ind w:left="567" w:hanging="567"/>
        <w:outlineLvl w:val="0"/>
        <w:rPr>
          <w:b/>
          <w:noProof/>
          <w:szCs w:val="22"/>
          <w:lang w:val="pt-PT"/>
        </w:rPr>
      </w:pPr>
      <w:r w:rsidRPr="00DB5FCB">
        <w:rPr>
          <w:b/>
          <w:szCs w:val="22"/>
          <w:lang w:val="pt-PT"/>
        </w:rPr>
        <w:t>5.2</w:t>
      </w:r>
      <w:r w:rsidRPr="00DB5FCB">
        <w:rPr>
          <w:b/>
          <w:szCs w:val="22"/>
          <w:lang w:val="pt-PT"/>
        </w:rPr>
        <w:tab/>
        <w:t>Propriedades farmacocinéticas</w:t>
      </w:r>
      <w:r>
        <w:rPr>
          <w:b/>
          <w:szCs w:val="22"/>
          <w:lang w:val="pt-PT"/>
        </w:rPr>
        <w:fldChar w:fldCharType="begin"/>
      </w:r>
      <w:r>
        <w:rPr>
          <w:b/>
          <w:szCs w:val="22"/>
          <w:lang w:val="pt-PT"/>
        </w:rPr>
        <w:instrText xml:space="preserve"> DOCVARIABLE vault_nd_a3cc2a64-e678-4af4-b6ee-2043cf869ed3 \* MERGEFORMAT </w:instrText>
      </w:r>
      <w:r>
        <w:rPr>
          <w:b/>
          <w:szCs w:val="22"/>
          <w:lang w:val="pt-PT"/>
        </w:rPr>
        <w:fldChar w:fldCharType="separate"/>
      </w:r>
      <w:r>
        <w:rPr>
          <w:b/>
          <w:szCs w:val="22"/>
          <w:lang w:val="pt-PT"/>
        </w:rPr>
        <w:t xml:space="preserve"> </w:t>
      </w:r>
      <w:r>
        <w:rPr>
          <w:b/>
          <w:szCs w:val="22"/>
          <w:lang w:val="pt-PT"/>
        </w:rPr>
        <w:fldChar w:fldCharType="end"/>
      </w:r>
    </w:p>
    <w:p w14:paraId="2D671257" w14:textId="77777777" w:rsidR="00E37401" w:rsidRPr="00DB5FCB" w:rsidRDefault="00E37401" w:rsidP="00E37401">
      <w:pPr>
        <w:keepNext/>
        <w:suppressLineNumbers/>
        <w:spacing w:line="240" w:lineRule="auto"/>
        <w:ind w:left="567" w:hanging="567"/>
        <w:outlineLvl w:val="0"/>
        <w:rPr>
          <w:b/>
          <w:noProof/>
          <w:szCs w:val="22"/>
          <w:lang w:val="pt-PT"/>
        </w:rPr>
      </w:pPr>
    </w:p>
    <w:p w14:paraId="66375398" w14:textId="77777777" w:rsidR="00E37401" w:rsidRPr="00DB5FCB" w:rsidRDefault="00E37401" w:rsidP="00E37401">
      <w:pPr>
        <w:keepNext/>
        <w:suppressLineNumbers/>
        <w:spacing w:line="240" w:lineRule="auto"/>
        <w:ind w:right="-2"/>
        <w:rPr>
          <w:iCs/>
          <w:szCs w:val="22"/>
          <w:u w:val="single"/>
          <w:lang w:val="pt-PT"/>
        </w:rPr>
      </w:pPr>
      <w:r w:rsidRPr="00DB5FCB">
        <w:rPr>
          <w:iCs/>
          <w:szCs w:val="22"/>
          <w:u w:val="single"/>
          <w:lang w:val="pt-PT"/>
        </w:rPr>
        <w:t>Absorção</w:t>
      </w:r>
    </w:p>
    <w:p w14:paraId="738ECCB3" w14:textId="77777777" w:rsidR="00E37401" w:rsidRPr="00DB5FCB" w:rsidRDefault="00E37401" w:rsidP="00E37401">
      <w:pPr>
        <w:keepNext/>
        <w:suppressLineNumbers/>
        <w:spacing w:line="240" w:lineRule="auto"/>
        <w:ind w:right="-2"/>
        <w:rPr>
          <w:iCs/>
          <w:noProof/>
          <w:szCs w:val="22"/>
          <w:u w:val="single"/>
          <w:lang w:val="pt-PT"/>
        </w:rPr>
      </w:pPr>
    </w:p>
    <w:p w14:paraId="484FF11A" w14:textId="77777777" w:rsidR="00E37401" w:rsidRPr="00DB5FCB" w:rsidRDefault="00E37401" w:rsidP="00E37401">
      <w:pPr>
        <w:keepNext/>
        <w:suppressLineNumbers/>
        <w:spacing w:line="240" w:lineRule="auto"/>
        <w:ind w:right="-2"/>
        <w:rPr>
          <w:iCs/>
          <w:noProof/>
          <w:szCs w:val="22"/>
          <w:lang w:val="pt-PT"/>
        </w:rPr>
      </w:pPr>
      <w:r w:rsidRPr="00DB5FCB">
        <w:rPr>
          <w:iCs/>
          <w:szCs w:val="22"/>
          <w:lang w:val="pt-PT"/>
        </w:rPr>
        <w:t xml:space="preserve">O tempo mediano necessário para alcançar a concentração máxima no plasma situou-se entre </w:t>
      </w:r>
      <w:smartTag w:uri="urn:schemas-microsoft-com:office:smarttags" w:element="metricconverter">
        <w:smartTagPr>
          <w:attr w:name="ProductID" w:val="1 a"/>
        </w:smartTagPr>
        <w:r w:rsidRPr="00DB5FCB">
          <w:rPr>
            <w:iCs/>
            <w:szCs w:val="22"/>
            <w:lang w:val="pt-PT"/>
          </w:rPr>
          <w:t>1 a</w:t>
        </w:r>
      </w:smartTag>
      <w:r w:rsidRPr="00DB5FCB">
        <w:rPr>
          <w:iCs/>
          <w:szCs w:val="22"/>
          <w:lang w:val="pt-PT"/>
        </w:rPr>
        <w:t xml:space="preserve"> 4 horas pós-dose, após uma administração repetida de teriflunomida por via oral, com elevada biodisponibilidade (</w:t>
      </w:r>
      <w:r w:rsidRPr="00DB5FCB">
        <w:rPr>
          <w:szCs w:val="22"/>
          <w:lang w:val="pt-PT"/>
        </w:rPr>
        <w:t xml:space="preserve">aproximadamente </w:t>
      </w:r>
      <w:r w:rsidRPr="00DB5FCB">
        <w:rPr>
          <w:iCs/>
          <w:szCs w:val="22"/>
          <w:lang w:val="pt-PT"/>
        </w:rPr>
        <w:t>100%).</w:t>
      </w:r>
    </w:p>
    <w:p w14:paraId="3DE158DF" w14:textId="77777777" w:rsidR="00E37401" w:rsidRPr="00DB5FCB" w:rsidRDefault="00E37401" w:rsidP="00E37401">
      <w:pPr>
        <w:suppressLineNumbers/>
        <w:spacing w:line="240" w:lineRule="auto"/>
        <w:ind w:right="-2"/>
        <w:rPr>
          <w:iCs/>
          <w:noProof/>
          <w:szCs w:val="22"/>
          <w:lang w:val="pt-PT"/>
        </w:rPr>
      </w:pPr>
    </w:p>
    <w:p w14:paraId="091B4878" w14:textId="77777777" w:rsidR="00E37401" w:rsidRPr="00DB5FCB" w:rsidRDefault="00E37401" w:rsidP="00E37401">
      <w:pPr>
        <w:suppressLineNumbers/>
        <w:spacing w:line="240" w:lineRule="auto"/>
        <w:ind w:right="-2"/>
        <w:rPr>
          <w:iCs/>
          <w:noProof/>
          <w:szCs w:val="22"/>
          <w:lang w:val="pt-PT"/>
        </w:rPr>
      </w:pPr>
      <w:r w:rsidRPr="00DB5FCB">
        <w:rPr>
          <w:iCs/>
          <w:szCs w:val="22"/>
          <w:lang w:val="pt-PT"/>
        </w:rPr>
        <w:t>A ingestão de alimentos não parece ter um efeito clinicamente relevante na farmacocinética da teriflunomida.</w:t>
      </w:r>
    </w:p>
    <w:p w14:paraId="76B7D4D2" w14:textId="77777777" w:rsidR="00E37401" w:rsidRPr="00DB5FCB" w:rsidRDefault="00E37401" w:rsidP="00E37401">
      <w:pPr>
        <w:suppressLineNumbers/>
        <w:spacing w:line="240" w:lineRule="auto"/>
        <w:ind w:right="-2"/>
        <w:rPr>
          <w:iCs/>
          <w:noProof/>
          <w:szCs w:val="22"/>
          <w:lang w:val="pt-PT"/>
        </w:rPr>
      </w:pPr>
    </w:p>
    <w:p w14:paraId="056C6318" w14:textId="77777777" w:rsidR="00E37401" w:rsidRPr="00DB5FCB" w:rsidRDefault="00E37401" w:rsidP="00E37401">
      <w:pPr>
        <w:suppressLineNumbers/>
        <w:spacing w:line="240" w:lineRule="auto"/>
        <w:ind w:right="-2"/>
        <w:rPr>
          <w:iCs/>
          <w:noProof/>
          <w:szCs w:val="22"/>
          <w:lang w:val="pt-PT"/>
        </w:rPr>
      </w:pPr>
      <w:r w:rsidRPr="00DB5FCB">
        <w:rPr>
          <w:iCs/>
          <w:szCs w:val="22"/>
          <w:lang w:val="pt-PT"/>
        </w:rPr>
        <w:t xml:space="preserve">A partir dos parâmetros farmacocinéticos médios previstos calculados com base na análise da farmacocinética da população (PopPK) utilizando dados de voluntários saudáveis e de doentes com EM, ocorre uma evolução lenta para a concentração estável (ou seja, </w:t>
      </w:r>
      <w:r w:rsidRPr="00DB5FCB">
        <w:rPr>
          <w:szCs w:val="22"/>
          <w:lang w:val="pt-PT"/>
        </w:rPr>
        <w:t xml:space="preserve">aproximadamente </w:t>
      </w:r>
      <w:r w:rsidRPr="00DB5FCB">
        <w:rPr>
          <w:iCs/>
          <w:szCs w:val="22"/>
          <w:lang w:val="pt-PT"/>
        </w:rPr>
        <w:t>100 dias (3,5 meses) para atingir 95% da</w:t>
      </w:r>
      <w:r>
        <w:rPr>
          <w:iCs/>
          <w:szCs w:val="22"/>
          <w:lang w:val="pt-PT"/>
        </w:rPr>
        <w:t>s</w:t>
      </w:r>
      <w:r w:rsidRPr="00DB5FCB">
        <w:rPr>
          <w:iCs/>
          <w:szCs w:val="22"/>
          <w:lang w:val="pt-PT"/>
        </w:rPr>
        <w:t xml:space="preserve"> concentraç</w:t>
      </w:r>
      <w:r>
        <w:rPr>
          <w:iCs/>
          <w:szCs w:val="22"/>
          <w:lang w:val="pt-PT"/>
        </w:rPr>
        <w:t>ões</w:t>
      </w:r>
      <w:r w:rsidRPr="00DB5FCB">
        <w:rPr>
          <w:iCs/>
          <w:szCs w:val="22"/>
          <w:lang w:val="pt-PT"/>
        </w:rPr>
        <w:t xml:space="preserve"> </w:t>
      </w:r>
      <w:r>
        <w:rPr>
          <w:iCs/>
          <w:szCs w:val="22"/>
          <w:lang w:val="pt-PT"/>
        </w:rPr>
        <w:t>do estado estacionário</w:t>
      </w:r>
      <w:r w:rsidRPr="00DB5FCB">
        <w:rPr>
          <w:iCs/>
          <w:szCs w:val="22"/>
          <w:lang w:val="pt-PT"/>
        </w:rPr>
        <w:t xml:space="preserve">) e a razão de acumulação de AUC calculada é de </w:t>
      </w:r>
      <w:r w:rsidRPr="00DB5FCB">
        <w:rPr>
          <w:szCs w:val="22"/>
          <w:lang w:val="pt-PT"/>
        </w:rPr>
        <w:t xml:space="preserve">aproximadamente </w:t>
      </w:r>
      <w:r w:rsidRPr="00DB5FCB">
        <w:rPr>
          <w:iCs/>
          <w:szCs w:val="22"/>
          <w:lang w:val="pt-PT"/>
        </w:rPr>
        <w:t>34x.</w:t>
      </w:r>
    </w:p>
    <w:p w14:paraId="2A224B4A" w14:textId="77777777" w:rsidR="00E37401" w:rsidRPr="00DB5FCB" w:rsidRDefault="00E37401" w:rsidP="00E37401">
      <w:pPr>
        <w:suppressLineNumbers/>
        <w:spacing w:line="240" w:lineRule="auto"/>
        <w:ind w:right="-2"/>
        <w:rPr>
          <w:iCs/>
          <w:noProof/>
          <w:szCs w:val="22"/>
          <w:lang w:val="pt-PT"/>
        </w:rPr>
      </w:pPr>
    </w:p>
    <w:p w14:paraId="00AF18DF" w14:textId="77777777" w:rsidR="00E37401" w:rsidRPr="00DB5FCB" w:rsidRDefault="00E37401" w:rsidP="00E37401">
      <w:pPr>
        <w:keepNext/>
        <w:suppressLineNumbers/>
        <w:spacing w:line="240" w:lineRule="auto"/>
        <w:ind w:right="-2"/>
        <w:rPr>
          <w:iCs/>
          <w:szCs w:val="22"/>
          <w:u w:val="single"/>
          <w:lang w:val="pt-PT"/>
        </w:rPr>
      </w:pPr>
      <w:r w:rsidRPr="00DB5FCB">
        <w:rPr>
          <w:iCs/>
          <w:szCs w:val="22"/>
          <w:u w:val="single"/>
          <w:lang w:val="pt-PT"/>
        </w:rPr>
        <w:t>Distribuição</w:t>
      </w:r>
    </w:p>
    <w:p w14:paraId="5859E552" w14:textId="77777777" w:rsidR="00E37401" w:rsidRPr="00DB5FCB" w:rsidRDefault="00E37401" w:rsidP="00E37401">
      <w:pPr>
        <w:keepNext/>
        <w:suppressLineNumbers/>
        <w:spacing w:line="240" w:lineRule="auto"/>
        <w:ind w:right="-2"/>
        <w:rPr>
          <w:iCs/>
          <w:noProof/>
          <w:szCs w:val="22"/>
          <w:u w:val="single"/>
          <w:lang w:val="pt-PT"/>
        </w:rPr>
      </w:pPr>
    </w:p>
    <w:p w14:paraId="0BBF717B" w14:textId="77777777" w:rsidR="00E37401" w:rsidRPr="00DB5FCB" w:rsidRDefault="00E37401" w:rsidP="00E37401">
      <w:pPr>
        <w:keepNext/>
        <w:spacing w:line="240" w:lineRule="auto"/>
        <w:rPr>
          <w:iCs/>
          <w:noProof/>
          <w:szCs w:val="22"/>
          <w:lang w:val="pt-PT"/>
        </w:rPr>
      </w:pPr>
      <w:r w:rsidRPr="00DB5FCB">
        <w:rPr>
          <w:iCs/>
          <w:szCs w:val="22"/>
          <w:lang w:val="pt-PT"/>
        </w:rPr>
        <w:t xml:space="preserve">A teriflunomida liga-se extensivamente a proteínas plasmáticas (&gt;99%), provavelmente à albumina, e distribui-se principalmente no plasma. O volume de distribuição é de </w:t>
      </w:r>
      <w:smartTag w:uri="urn:schemas-microsoft-com:office:smarttags" w:element="metricconverter">
        <w:smartTagPr>
          <w:attr w:name="ProductID" w:val="11 l"/>
        </w:smartTagPr>
        <w:r w:rsidRPr="00DB5FCB">
          <w:rPr>
            <w:iCs/>
            <w:szCs w:val="22"/>
            <w:lang w:val="pt-PT"/>
          </w:rPr>
          <w:t>11 l</w:t>
        </w:r>
      </w:smartTag>
      <w:r w:rsidRPr="00DB5FCB">
        <w:rPr>
          <w:iCs/>
          <w:szCs w:val="22"/>
          <w:lang w:val="pt-PT"/>
        </w:rPr>
        <w:t xml:space="preserve"> após uma única administração por via intravenosa (IV). No entanto, este valor é provavelmente maior do que o estimado, visto que foi observada uma distribuição extensiva nos órgãos em </w:t>
      </w:r>
      <w:r>
        <w:rPr>
          <w:iCs/>
          <w:szCs w:val="22"/>
          <w:lang w:val="pt-PT"/>
        </w:rPr>
        <w:t>ratos</w:t>
      </w:r>
      <w:r w:rsidRPr="00DB5FCB">
        <w:rPr>
          <w:iCs/>
          <w:szCs w:val="22"/>
          <w:lang w:val="pt-PT"/>
        </w:rPr>
        <w:t>.</w:t>
      </w:r>
    </w:p>
    <w:p w14:paraId="4A712FD5" w14:textId="77777777" w:rsidR="00E37401" w:rsidRPr="00DB5FCB" w:rsidRDefault="00E37401" w:rsidP="00E37401">
      <w:pPr>
        <w:spacing w:line="240" w:lineRule="auto"/>
        <w:rPr>
          <w:iCs/>
          <w:noProof/>
          <w:szCs w:val="22"/>
          <w:lang w:val="pt-PT"/>
        </w:rPr>
      </w:pPr>
    </w:p>
    <w:p w14:paraId="7344E866" w14:textId="77777777" w:rsidR="00E37401" w:rsidRPr="00DB5FCB" w:rsidRDefault="00E37401" w:rsidP="00E37401">
      <w:pPr>
        <w:keepNext/>
        <w:suppressLineNumbers/>
        <w:spacing w:line="240" w:lineRule="auto"/>
        <w:rPr>
          <w:iCs/>
          <w:szCs w:val="22"/>
          <w:u w:val="single"/>
          <w:lang w:val="pt-PT"/>
        </w:rPr>
      </w:pPr>
      <w:r w:rsidRPr="00DB5FCB">
        <w:rPr>
          <w:iCs/>
          <w:szCs w:val="22"/>
          <w:u w:val="single"/>
          <w:lang w:val="pt-PT"/>
        </w:rPr>
        <w:t>Biotransformação</w:t>
      </w:r>
    </w:p>
    <w:p w14:paraId="35949215" w14:textId="77777777" w:rsidR="00E37401" w:rsidRPr="00DB5FCB" w:rsidRDefault="00E37401" w:rsidP="00E37401">
      <w:pPr>
        <w:keepNext/>
        <w:suppressLineNumbers/>
        <w:spacing w:line="240" w:lineRule="auto"/>
        <w:rPr>
          <w:iCs/>
          <w:noProof/>
          <w:szCs w:val="22"/>
          <w:u w:val="single"/>
          <w:lang w:val="pt-PT"/>
        </w:rPr>
      </w:pPr>
    </w:p>
    <w:p w14:paraId="1FB50161" w14:textId="77777777" w:rsidR="00E37401" w:rsidRPr="00DB5FCB" w:rsidRDefault="00E37401" w:rsidP="00E37401">
      <w:pPr>
        <w:keepNext/>
        <w:suppressLineNumbers/>
        <w:spacing w:line="240" w:lineRule="auto"/>
        <w:rPr>
          <w:iCs/>
          <w:noProof/>
          <w:szCs w:val="22"/>
          <w:lang w:val="pt-PT"/>
        </w:rPr>
      </w:pPr>
      <w:r w:rsidRPr="00DB5FCB">
        <w:rPr>
          <w:iCs/>
          <w:szCs w:val="22"/>
          <w:lang w:val="pt-PT"/>
        </w:rPr>
        <w:t>A teriflunomida é moderadamente metabolizada e é o único componente detetado no plasma. A via de biotransformação principal da teriflunomida é a hidrólise, podendo também sofrer oxidação numa via secundária. As vias secundárias envolvem a oxidação, N-acetilação e conjugação com sulfatos.</w:t>
      </w:r>
    </w:p>
    <w:p w14:paraId="7E02A03B" w14:textId="77777777" w:rsidR="00E37401" w:rsidRPr="00DB5FCB" w:rsidRDefault="00E37401" w:rsidP="00E37401">
      <w:pPr>
        <w:suppressLineNumbers/>
        <w:spacing w:line="240" w:lineRule="auto"/>
        <w:ind w:right="-2"/>
        <w:rPr>
          <w:iCs/>
          <w:noProof/>
          <w:szCs w:val="22"/>
          <w:lang w:val="pt-PT"/>
        </w:rPr>
      </w:pPr>
    </w:p>
    <w:p w14:paraId="45C9E7E7" w14:textId="77777777" w:rsidR="00E37401" w:rsidRPr="00DB5FCB" w:rsidRDefault="00E37401" w:rsidP="00E37401">
      <w:pPr>
        <w:suppressLineNumbers/>
        <w:spacing w:line="240" w:lineRule="auto"/>
        <w:ind w:right="-2"/>
        <w:rPr>
          <w:iCs/>
          <w:szCs w:val="22"/>
          <w:u w:val="single"/>
          <w:lang w:val="pt-PT"/>
        </w:rPr>
      </w:pPr>
      <w:r w:rsidRPr="00DB5FCB">
        <w:rPr>
          <w:iCs/>
          <w:szCs w:val="22"/>
          <w:u w:val="single"/>
          <w:lang w:val="pt-PT"/>
        </w:rPr>
        <w:t>Eliminação</w:t>
      </w:r>
    </w:p>
    <w:p w14:paraId="6DD2551E" w14:textId="77777777" w:rsidR="00E37401" w:rsidRPr="00DB5FCB" w:rsidRDefault="00E37401" w:rsidP="00E37401">
      <w:pPr>
        <w:suppressLineNumbers/>
        <w:spacing w:line="240" w:lineRule="auto"/>
        <w:ind w:right="-2"/>
        <w:rPr>
          <w:iCs/>
          <w:noProof/>
          <w:szCs w:val="22"/>
          <w:u w:val="single"/>
          <w:lang w:val="pt-PT"/>
        </w:rPr>
      </w:pPr>
    </w:p>
    <w:p w14:paraId="391855B0" w14:textId="77777777" w:rsidR="00E37401" w:rsidRPr="00DB5FCB" w:rsidRDefault="00E37401" w:rsidP="00E37401">
      <w:pPr>
        <w:suppressLineNumbers/>
        <w:spacing w:line="240" w:lineRule="auto"/>
        <w:ind w:right="-2"/>
        <w:rPr>
          <w:iCs/>
          <w:noProof/>
          <w:szCs w:val="22"/>
          <w:lang w:val="pt-PT"/>
        </w:rPr>
      </w:pPr>
      <w:r w:rsidRPr="00DB5FCB">
        <w:rPr>
          <w:iCs/>
          <w:szCs w:val="22"/>
          <w:lang w:val="pt-PT"/>
        </w:rPr>
        <w:t>A teriflunomida é excretada no trato gastrointestinal sobretudo através da bílis como uma substância ativa não alterada, provavelmente por secreção direta. A teriflunomida é um substrato da bomba de efluxo BCRP, a qual pode estar envolvida na secreção direta. Ao longo de 21 dias, 60,1% da dose administrada é excretada nas fezes (37,5%) e urina (22,6%). Após um procedimento de eliminação rápida com colestiramina, foi obtida uma quantidade adicional de 23,1% (sobretudo nas fezes). Com base na previsão individual de parâmetros farmacocinéticos com o modelo PopPK da teriflunomida em voluntários saudáveis e doentes com EM o valor t</w:t>
      </w:r>
      <w:r w:rsidRPr="00DB5FCB">
        <w:rPr>
          <w:iCs/>
          <w:szCs w:val="22"/>
          <w:vertAlign w:val="subscript"/>
          <w:lang w:val="pt-PT"/>
        </w:rPr>
        <w:t>1/2z</w:t>
      </w:r>
      <w:r w:rsidRPr="00DB5FCB">
        <w:rPr>
          <w:iCs/>
          <w:szCs w:val="22"/>
          <w:lang w:val="pt-PT"/>
        </w:rPr>
        <w:t xml:space="preserve"> mediano foi de </w:t>
      </w:r>
      <w:r w:rsidRPr="00DB5FCB">
        <w:rPr>
          <w:szCs w:val="22"/>
          <w:lang w:val="pt-PT"/>
        </w:rPr>
        <w:t xml:space="preserve">aproximadamente </w:t>
      </w:r>
      <w:r w:rsidRPr="00DB5FCB">
        <w:rPr>
          <w:iCs/>
          <w:szCs w:val="22"/>
          <w:lang w:val="pt-PT"/>
        </w:rPr>
        <w:t>19 dias após doses repetidas de 14 mg. Após uma única administração por via intravenosa, a eliminação total de teriflunomida do corpo foi de 30,5 ml/h.</w:t>
      </w:r>
    </w:p>
    <w:p w14:paraId="759C0917" w14:textId="77777777" w:rsidR="00E37401" w:rsidRPr="00DB5FCB" w:rsidRDefault="00E37401" w:rsidP="00E37401">
      <w:pPr>
        <w:suppressLineNumbers/>
        <w:spacing w:line="240" w:lineRule="auto"/>
        <w:ind w:right="-2"/>
        <w:rPr>
          <w:iCs/>
          <w:noProof/>
          <w:szCs w:val="22"/>
          <w:lang w:val="pt-PT"/>
        </w:rPr>
      </w:pPr>
    </w:p>
    <w:p w14:paraId="7E15B47B" w14:textId="77777777" w:rsidR="00E37401" w:rsidRPr="00DB5FCB" w:rsidRDefault="00E37401" w:rsidP="00E37401">
      <w:pPr>
        <w:suppressLineNumbers/>
        <w:spacing w:line="240" w:lineRule="auto"/>
        <w:ind w:right="-2"/>
        <w:rPr>
          <w:i/>
          <w:iCs/>
          <w:noProof/>
          <w:szCs w:val="22"/>
          <w:lang w:val="pt-PT"/>
        </w:rPr>
      </w:pPr>
      <w:r w:rsidRPr="00DB5FCB">
        <w:rPr>
          <w:i/>
          <w:iCs/>
          <w:szCs w:val="22"/>
          <w:lang w:val="pt-PT"/>
        </w:rPr>
        <w:t xml:space="preserve">Procedimento de eliminação acelerada: colestiramina e carvão ativado </w:t>
      </w:r>
    </w:p>
    <w:p w14:paraId="21B9E013" w14:textId="77777777" w:rsidR="00E37401" w:rsidRPr="00DB5FCB" w:rsidRDefault="00E37401" w:rsidP="00E37401">
      <w:pPr>
        <w:suppressLineNumbers/>
        <w:spacing w:line="240" w:lineRule="auto"/>
        <w:ind w:right="-2"/>
        <w:rPr>
          <w:iCs/>
          <w:noProof/>
          <w:szCs w:val="22"/>
          <w:lang w:val="pt-PT"/>
        </w:rPr>
      </w:pPr>
      <w:r w:rsidRPr="00DB5FCB">
        <w:rPr>
          <w:iCs/>
          <w:szCs w:val="22"/>
          <w:lang w:val="pt-PT"/>
        </w:rPr>
        <w:t xml:space="preserve">A eliminação de teriflunomida na circulação pode ser acelerada pela administração de colestiramina ou carvão ativado, possivelmente através da interrupção dos processos de reabsorção ao nível do intestino. As concentrações de teriflunomida medidas durante um procedimento de 11 dias, para aceleração da eliminação de teriflunomida com 8 g de colestiramina três vezes por dia, 4 g de colestiramina três vezes por dia ou 50 g de carvão ativado duas vezes por dia, após a interrupção do tratamento com teriflunomida, demonstraram que estes regimes são eficazes na aceleração da eliminação de teriflunomida, resultando numa diminuição de mais de 98% da concentração de teriflunomida no plasma, com a colestiramina a apresentar um efeito mais rápido do que o carvão. Após a interrupção de teriflunomida e a administração de 8 mg de colestiramina três vezes por dia, a concentração de teriflunomida no plasma diminui 52% no final do dia 1, 91% no final do dia 3, 99,2% no final do dia 7 e 99,9% no final do dia </w:t>
      </w:r>
      <w:smartTag w:uri="urn:schemas-microsoft-com:office:smarttags" w:element="metricconverter">
        <w:smartTagPr>
          <w:attr w:name="ProductID" w:val="11. A"/>
        </w:smartTagPr>
        <w:r w:rsidRPr="00DB5FCB">
          <w:rPr>
            <w:iCs/>
            <w:szCs w:val="22"/>
            <w:lang w:val="pt-PT"/>
          </w:rPr>
          <w:t>11. A</w:t>
        </w:r>
      </w:smartTag>
      <w:r w:rsidRPr="00DB5FCB">
        <w:rPr>
          <w:iCs/>
          <w:szCs w:val="22"/>
          <w:lang w:val="pt-PT"/>
        </w:rPr>
        <w:t xml:space="preserve"> escolha entre estes 3 procedimentos de eliminação deverá depender da tolerância do doente. Se a dose de 8 g de colestiramina três vezes por dia não for bem tolerada, pode ser utilizada uma dose de 4 g de colestiramina três vezes por dia. Em alternativa, pode ser utilizado carvão ativado (não é necessário que os 11 dias sejam consecutivos, a não ser que seja necessário fazer descer a concentração de teriflunomida no plasma rapidamente).</w:t>
      </w:r>
    </w:p>
    <w:p w14:paraId="72D60973" w14:textId="77777777" w:rsidR="00E37401" w:rsidRPr="00DB5FCB" w:rsidRDefault="00E37401" w:rsidP="00E37401">
      <w:pPr>
        <w:suppressLineNumbers/>
        <w:spacing w:line="240" w:lineRule="auto"/>
        <w:ind w:right="-2"/>
        <w:rPr>
          <w:iCs/>
          <w:szCs w:val="22"/>
          <w:u w:val="single"/>
          <w:lang w:val="pt-PT"/>
        </w:rPr>
      </w:pPr>
    </w:p>
    <w:p w14:paraId="183564BC" w14:textId="77777777" w:rsidR="00E37401" w:rsidRPr="00DB5FCB" w:rsidRDefault="00E37401" w:rsidP="00E37401">
      <w:pPr>
        <w:suppressLineNumbers/>
        <w:spacing w:line="240" w:lineRule="auto"/>
        <w:ind w:right="-2"/>
        <w:rPr>
          <w:iCs/>
          <w:szCs w:val="22"/>
          <w:u w:val="single"/>
          <w:lang w:val="pt-PT"/>
        </w:rPr>
      </w:pPr>
      <w:r w:rsidRPr="00DB5FCB">
        <w:rPr>
          <w:iCs/>
          <w:szCs w:val="22"/>
          <w:u w:val="single"/>
          <w:lang w:val="pt-PT"/>
        </w:rPr>
        <w:t>Linearidade/não linearidade</w:t>
      </w:r>
    </w:p>
    <w:p w14:paraId="53663FC3" w14:textId="77777777" w:rsidR="00E37401" w:rsidRPr="00DB5FCB" w:rsidRDefault="00E37401" w:rsidP="00E37401">
      <w:pPr>
        <w:suppressLineNumbers/>
        <w:spacing w:line="240" w:lineRule="auto"/>
        <w:ind w:right="-2"/>
        <w:rPr>
          <w:iCs/>
          <w:noProof/>
          <w:szCs w:val="22"/>
          <w:lang w:val="pt-PT"/>
        </w:rPr>
      </w:pPr>
    </w:p>
    <w:p w14:paraId="14A8EFEA" w14:textId="77777777" w:rsidR="00E37401" w:rsidRPr="00DB5FCB" w:rsidRDefault="00E37401" w:rsidP="00E37401">
      <w:pPr>
        <w:suppressLineNumbers/>
        <w:spacing w:line="240" w:lineRule="auto"/>
        <w:ind w:right="-2"/>
        <w:rPr>
          <w:iCs/>
          <w:noProof/>
          <w:szCs w:val="22"/>
          <w:lang w:val="pt-PT"/>
        </w:rPr>
      </w:pPr>
      <w:r w:rsidRPr="00DB5FCB">
        <w:rPr>
          <w:iCs/>
          <w:szCs w:val="22"/>
          <w:lang w:val="pt-PT"/>
        </w:rPr>
        <w:t xml:space="preserve">A exposição sistémica aumenta de forma proporcional à dose após a administração por via oral de doses de 7 ou 14 mg de teriflunomida. </w:t>
      </w:r>
    </w:p>
    <w:p w14:paraId="30088FD8" w14:textId="77777777" w:rsidR="00E37401" w:rsidRPr="00DB5FCB" w:rsidRDefault="00E37401" w:rsidP="00E37401">
      <w:pPr>
        <w:suppressLineNumbers/>
        <w:spacing w:line="240" w:lineRule="auto"/>
        <w:ind w:right="-2"/>
        <w:rPr>
          <w:iCs/>
          <w:noProof/>
          <w:szCs w:val="22"/>
          <w:lang w:val="pt-PT"/>
        </w:rPr>
      </w:pPr>
    </w:p>
    <w:p w14:paraId="53830EE9" w14:textId="77777777" w:rsidR="00E37401" w:rsidRPr="00DB5FCB" w:rsidRDefault="00E37401" w:rsidP="00E37401">
      <w:pPr>
        <w:spacing w:line="240" w:lineRule="auto"/>
        <w:rPr>
          <w:szCs w:val="22"/>
          <w:u w:val="single"/>
          <w:lang w:val="pt-PT"/>
        </w:rPr>
      </w:pPr>
      <w:r w:rsidRPr="00DB5FCB">
        <w:rPr>
          <w:szCs w:val="22"/>
          <w:u w:val="single"/>
          <w:lang w:val="pt-PT"/>
        </w:rPr>
        <w:t>Características em grupos específicos de doentes</w:t>
      </w:r>
    </w:p>
    <w:p w14:paraId="65DFD862" w14:textId="77777777" w:rsidR="00E37401" w:rsidRPr="00DB5FCB" w:rsidRDefault="00E37401" w:rsidP="00E37401">
      <w:pPr>
        <w:spacing w:line="240" w:lineRule="auto"/>
        <w:rPr>
          <w:noProof/>
          <w:szCs w:val="22"/>
          <w:u w:val="single"/>
          <w:lang w:val="pt-PT"/>
        </w:rPr>
      </w:pPr>
    </w:p>
    <w:p w14:paraId="577D1C57" w14:textId="77777777" w:rsidR="00E37401" w:rsidRPr="00DB5FCB" w:rsidRDefault="00E37401" w:rsidP="00E37401">
      <w:pPr>
        <w:suppressLineNumbers/>
        <w:spacing w:line="240" w:lineRule="auto"/>
        <w:ind w:right="-2"/>
        <w:rPr>
          <w:i/>
          <w:iCs/>
          <w:noProof/>
          <w:szCs w:val="22"/>
          <w:lang w:val="pt-PT"/>
        </w:rPr>
      </w:pPr>
      <w:r w:rsidRPr="00DB5FCB">
        <w:rPr>
          <w:i/>
          <w:iCs/>
          <w:szCs w:val="22"/>
          <w:lang w:val="pt-PT"/>
        </w:rPr>
        <w:t>Sexo e doentes idosos</w:t>
      </w:r>
    </w:p>
    <w:p w14:paraId="75B50F4B" w14:textId="77777777" w:rsidR="00E37401" w:rsidRPr="00DB5FCB" w:rsidRDefault="00E37401" w:rsidP="00E37401">
      <w:pPr>
        <w:suppressLineNumbers/>
        <w:spacing w:line="240" w:lineRule="auto"/>
        <w:ind w:right="-2"/>
        <w:rPr>
          <w:iCs/>
          <w:noProof/>
          <w:szCs w:val="22"/>
          <w:lang w:val="pt-PT"/>
        </w:rPr>
      </w:pPr>
      <w:r w:rsidRPr="00DB5FCB">
        <w:rPr>
          <w:iCs/>
          <w:szCs w:val="22"/>
          <w:lang w:val="pt-PT"/>
        </w:rPr>
        <w:t>Foram identificadas várias fontes de variabilidade intrínseca em indivíduos saudáveis e em doentes com EM, com base na análise da PopPK: idade, peso corporal, sexo, raça e níveis de albumina e de bilirrubina. No entanto, o impacto destes fatores é limitado (</w:t>
      </w:r>
      <w:r w:rsidRPr="00DB5FCB">
        <w:rPr>
          <w:rFonts w:ascii="Symbol" w:hAnsi="Symbol"/>
          <w:szCs w:val="22"/>
          <w:lang w:val="pt-PT"/>
        </w:rPr>
        <w:t></w:t>
      </w:r>
      <w:r w:rsidRPr="00DB5FCB">
        <w:rPr>
          <w:iCs/>
          <w:szCs w:val="22"/>
          <w:lang w:val="pt-PT"/>
        </w:rPr>
        <w:t>31%).</w:t>
      </w:r>
    </w:p>
    <w:p w14:paraId="3E189A58" w14:textId="77777777" w:rsidR="00E37401" w:rsidRPr="00DB5FCB" w:rsidRDefault="00E37401" w:rsidP="00E37401">
      <w:pPr>
        <w:suppressLineNumbers/>
        <w:spacing w:line="240" w:lineRule="auto"/>
        <w:ind w:right="-2"/>
        <w:rPr>
          <w:iCs/>
          <w:noProof/>
          <w:szCs w:val="22"/>
          <w:lang w:val="pt-PT"/>
        </w:rPr>
      </w:pPr>
    </w:p>
    <w:p w14:paraId="50E60399" w14:textId="77777777" w:rsidR="00E37401" w:rsidRPr="00DB5FCB" w:rsidRDefault="00E37401" w:rsidP="00E37401">
      <w:pPr>
        <w:suppressLineNumbers/>
        <w:spacing w:line="240" w:lineRule="auto"/>
        <w:ind w:right="-2"/>
        <w:rPr>
          <w:i/>
          <w:iCs/>
          <w:noProof/>
          <w:szCs w:val="22"/>
          <w:lang w:val="pt-PT"/>
        </w:rPr>
      </w:pPr>
      <w:r w:rsidRPr="00DB5FCB">
        <w:rPr>
          <w:i/>
          <w:iCs/>
          <w:szCs w:val="22"/>
          <w:lang w:val="pt-PT"/>
        </w:rPr>
        <w:t>Compromisso hepático</w:t>
      </w:r>
    </w:p>
    <w:p w14:paraId="2324F86C" w14:textId="77777777" w:rsidR="00E37401" w:rsidRPr="00DB5FCB" w:rsidRDefault="00E37401" w:rsidP="00E37401">
      <w:pPr>
        <w:suppressLineNumbers/>
        <w:spacing w:line="240" w:lineRule="auto"/>
        <w:ind w:right="-2"/>
        <w:rPr>
          <w:iCs/>
          <w:noProof/>
          <w:szCs w:val="22"/>
          <w:lang w:val="pt-PT"/>
        </w:rPr>
      </w:pPr>
      <w:r w:rsidRPr="00DB5FCB">
        <w:rPr>
          <w:iCs/>
          <w:szCs w:val="22"/>
          <w:lang w:val="pt-PT"/>
        </w:rPr>
        <w:t>O compromisso hepático ligeiro e moderado não demonstrou ter impacto na farmacocinética da teriflunomida. Assim, não deverá ser necessário ajustar a dose para doentes com compromisso hepático ligeiro e moderado. No entanto, a teriflunomida é contraindicada em doentes com compromisso hepático grave (ver secções 4.2 e 4.3).</w:t>
      </w:r>
    </w:p>
    <w:p w14:paraId="5C5B1A07" w14:textId="77777777" w:rsidR="00E37401" w:rsidRPr="00DB5FCB" w:rsidRDefault="00E37401" w:rsidP="00E37401">
      <w:pPr>
        <w:suppressLineNumbers/>
        <w:spacing w:line="240" w:lineRule="auto"/>
        <w:ind w:right="-2"/>
        <w:rPr>
          <w:i/>
          <w:iCs/>
          <w:noProof/>
          <w:szCs w:val="22"/>
          <w:lang w:val="pt-PT"/>
        </w:rPr>
      </w:pPr>
      <w:r w:rsidRPr="00DB5FCB">
        <w:rPr>
          <w:i/>
          <w:iCs/>
          <w:szCs w:val="22"/>
          <w:lang w:val="pt-PT"/>
        </w:rPr>
        <w:t>Compromisso renal</w:t>
      </w:r>
    </w:p>
    <w:p w14:paraId="2E0273BB" w14:textId="77777777" w:rsidR="00E37401" w:rsidRPr="00DB5FCB" w:rsidRDefault="00E37401" w:rsidP="00E37401">
      <w:pPr>
        <w:suppressLineNumbers/>
        <w:spacing w:line="240" w:lineRule="auto"/>
        <w:ind w:right="-2"/>
        <w:rPr>
          <w:iCs/>
          <w:noProof/>
          <w:szCs w:val="22"/>
          <w:lang w:val="pt-PT"/>
        </w:rPr>
      </w:pPr>
      <w:r w:rsidRPr="00DB5FCB">
        <w:rPr>
          <w:iCs/>
          <w:szCs w:val="22"/>
          <w:lang w:val="pt-PT"/>
        </w:rPr>
        <w:t>O compromisso renal grave não demonstrou ter impacto na farmacocinética da teriflunomida. Assim, não deverá ser necessário ajustar a dose para doentes com compromisso renal ligeiro, moderado ou grave.</w:t>
      </w:r>
    </w:p>
    <w:p w14:paraId="2F1EAA12" w14:textId="77777777" w:rsidR="00E37401" w:rsidRPr="00DB5FCB" w:rsidRDefault="00E37401" w:rsidP="00E37401">
      <w:pPr>
        <w:suppressLineNumbers/>
        <w:spacing w:line="240" w:lineRule="auto"/>
        <w:ind w:right="-2"/>
        <w:rPr>
          <w:iCs/>
          <w:noProof/>
          <w:szCs w:val="22"/>
          <w:lang w:val="pt-PT"/>
        </w:rPr>
      </w:pPr>
    </w:p>
    <w:p w14:paraId="466F45E9" w14:textId="77777777" w:rsidR="00E37401" w:rsidRPr="00DB5FCB" w:rsidRDefault="00E37401" w:rsidP="00E37401">
      <w:pPr>
        <w:suppressLineNumbers/>
        <w:spacing w:line="240" w:lineRule="auto"/>
        <w:ind w:right="-2"/>
        <w:rPr>
          <w:i/>
          <w:noProof/>
          <w:szCs w:val="22"/>
          <w:lang w:val="pt-PT"/>
        </w:rPr>
      </w:pPr>
      <w:r w:rsidRPr="00DB5FCB">
        <w:rPr>
          <w:i/>
          <w:noProof/>
          <w:szCs w:val="22"/>
          <w:lang w:val="pt-PT"/>
        </w:rPr>
        <w:t>População pediátrica</w:t>
      </w:r>
    </w:p>
    <w:p w14:paraId="35D9DF86" w14:textId="77777777" w:rsidR="00E37401" w:rsidRPr="00DB5FCB" w:rsidRDefault="00E37401" w:rsidP="00E37401">
      <w:pPr>
        <w:suppressLineNumbers/>
        <w:spacing w:line="240" w:lineRule="auto"/>
        <w:ind w:right="-2"/>
        <w:rPr>
          <w:iCs/>
          <w:noProof/>
          <w:szCs w:val="22"/>
          <w:lang w:val="pt-PT"/>
        </w:rPr>
      </w:pPr>
      <w:r w:rsidRPr="00DB5FCB">
        <w:rPr>
          <w:iCs/>
          <w:noProof/>
          <w:szCs w:val="22"/>
          <w:lang w:val="pt-PT"/>
        </w:rPr>
        <w:t xml:space="preserve">Em doentes pediátricos com peso corporal &gt;40 kg tratados com 14 mg uma vez por dia, as exposições </w:t>
      </w:r>
      <w:r>
        <w:rPr>
          <w:iCs/>
          <w:noProof/>
          <w:szCs w:val="22"/>
          <w:lang w:val="pt-PT"/>
        </w:rPr>
        <w:t>no</w:t>
      </w:r>
      <w:r w:rsidRPr="00DB5FCB">
        <w:rPr>
          <w:iCs/>
          <w:noProof/>
          <w:szCs w:val="22"/>
          <w:lang w:val="pt-PT"/>
        </w:rPr>
        <w:t xml:space="preserve"> estado estacionário situaram-se no intervalo observado em doentes adultos tratados com o mesmo regime posológico.</w:t>
      </w:r>
    </w:p>
    <w:p w14:paraId="0260F665" w14:textId="77777777" w:rsidR="00E37401" w:rsidRPr="00DB5FCB" w:rsidRDefault="00E37401" w:rsidP="00E37401">
      <w:pPr>
        <w:suppressLineNumbers/>
        <w:spacing w:line="240" w:lineRule="auto"/>
        <w:ind w:right="-2"/>
        <w:rPr>
          <w:iCs/>
          <w:noProof/>
          <w:szCs w:val="22"/>
          <w:lang w:val="pt-PT"/>
        </w:rPr>
      </w:pPr>
    </w:p>
    <w:p w14:paraId="5CD92495" w14:textId="77777777" w:rsidR="00E37401" w:rsidRPr="00DB5FCB" w:rsidRDefault="00E37401" w:rsidP="00E37401">
      <w:pPr>
        <w:suppressLineNumbers/>
        <w:spacing w:line="240" w:lineRule="auto"/>
        <w:ind w:right="-2"/>
        <w:rPr>
          <w:iCs/>
          <w:noProof/>
          <w:szCs w:val="22"/>
          <w:lang w:val="pt-PT"/>
        </w:rPr>
      </w:pPr>
      <w:r w:rsidRPr="00DB5FCB">
        <w:rPr>
          <w:iCs/>
          <w:noProof/>
          <w:szCs w:val="22"/>
          <w:lang w:val="pt-PT"/>
        </w:rPr>
        <w:t xml:space="preserve">Em doentes pediátricos com peso corporal </w:t>
      </w:r>
      <w:r w:rsidRPr="00A3439D">
        <w:rPr>
          <w:iCs/>
          <w:noProof/>
          <w:szCs w:val="22"/>
          <w:lang w:val="pt-PT"/>
        </w:rPr>
        <w:t>≤40</w:t>
      </w:r>
      <w:r w:rsidRPr="006430C1">
        <w:rPr>
          <w:iCs/>
          <w:noProof/>
          <w:szCs w:val="22"/>
          <w:lang w:val="pt-PT"/>
        </w:rPr>
        <w:t xml:space="preserve"> </w:t>
      </w:r>
      <w:r w:rsidRPr="00A3439D">
        <w:rPr>
          <w:iCs/>
          <w:noProof/>
          <w:szCs w:val="22"/>
          <w:lang w:val="pt-PT"/>
        </w:rPr>
        <w:t>kg</w:t>
      </w:r>
      <w:r w:rsidRPr="006430C1">
        <w:rPr>
          <w:iCs/>
          <w:noProof/>
          <w:szCs w:val="22"/>
          <w:lang w:val="pt-PT"/>
        </w:rPr>
        <w:t xml:space="preserve"> </w:t>
      </w:r>
      <w:r w:rsidRPr="005216DE">
        <w:rPr>
          <w:iCs/>
          <w:noProof/>
          <w:szCs w:val="22"/>
          <w:lang w:val="pt-PT"/>
        </w:rPr>
        <w:t>tratados com 7 mg</w:t>
      </w:r>
      <w:r w:rsidRPr="00DB5FCB">
        <w:rPr>
          <w:iCs/>
          <w:noProof/>
          <w:szCs w:val="22"/>
          <w:lang w:val="pt-PT"/>
        </w:rPr>
        <w:t xml:space="preserve"> uma vez por dia (baseado nos dados clínicos limitados e simulações)</w:t>
      </w:r>
      <w:r>
        <w:rPr>
          <w:iCs/>
          <w:noProof/>
          <w:szCs w:val="22"/>
          <w:lang w:val="pt-PT"/>
        </w:rPr>
        <w:t>,</w:t>
      </w:r>
      <w:r w:rsidRPr="00DB5FCB">
        <w:rPr>
          <w:iCs/>
          <w:noProof/>
          <w:szCs w:val="22"/>
          <w:lang w:val="pt-PT"/>
        </w:rPr>
        <w:t xml:space="preserve"> a</w:t>
      </w:r>
      <w:r>
        <w:rPr>
          <w:iCs/>
          <w:noProof/>
          <w:szCs w:val="22"/>
          <w:lang w:val="pt-PT"/>
        </w:rPr>
        <w:t>s</w:t>
      </w:r>
      <w:r w:rsidRPr="00DB5FCB">
        <w:rPr>
          <w:iCs/>
          <w:noProof/>
          <w:szCs w:val="22"/>
          <w:lang w:val="pt-PT"/>
        </w:rPr>
        <w:t xml:space="preserve"> exposições </w:t>
      </w:r>
      <w:r>
        <w:rPr>
          <w:iCs/>
          <w:noProof/>
          <w:szCs w:val="22"/>
          <w:lang w:val="pt-PT"/>
        </w:rPr>
        <w:t>no</w:t>
      </w:r>
      <w:r w:rsidRPr="00DB5FCB">
        <w:rPr>
          <w:iCs/>
          <w:noProof/>
          <w:szCs w:val="22"/>
          <w:lang w:val="pt-PT"/>
        </w:rPr>
        <w:t xml:space="preserve"> estado estacionário </w:t>
      </w:r>
      <w:r>
        <w:rPr>
          <w:iCs/>
          <w:noProof/>
          <w:szCs w:val="22"/>
          <w:lang w:val="pt-PT"/>
        </w:rPr>
        <w:t xml:space="preserve">situaram-se </w:t>
      </w:r>
      <w:r w:rsidRPr="00DB5FCB">
        <w:rPr>
          <w:iCs/>
          <w:noProof/>
          <w:szCs w:val="22"/>
          <w:lang w:val="pt-PT"/>
        </w:rPr>
        <w:t>no intervalo observado em doentes adultos tratados com 14 mg uma vez por dia.</w:t>
      </w:r>
    </w:p>
    <w:p w14:paraId="115D4233" w14:textId="77777777" w:rsidR="00E37401" w:rsidRPr="00DB5FCB" w:rsidRDefault="00E37401" w:rsidP="00E37401">
      <w:pPr>
        <w:suppressLineNumbers/>
        <w:spacing w:line="240" w:lineRule="auto"/>
        <w:ind w:right="-2"/>
        <w:rPr>
          <w:iCs/>
          <w:noProof/>
          <w:szCs w:val="22"/>
          <w:lang w:val="pt-PT"/>
        </w:rPr>
      </w:pPr>
      <w:r w:rsidRPr="00DB5FCB">
        <w:rPr>
          <w:iCs/>
          <w:noProof/>
          <w:szCs w:val="22"/>
          <w:lang w:val="pt-PT"/>
        </w:rPr>
        <w:t>As concentrações mínimas de estado estacionário observadas foram altamente variáveis entre os indivíduos, como observado para doentes adultos com EM.</w:t>
      </w:r>
    </w:p>
    <w:p w14:paraId="41C14F61" w14:textId="77777777" w:rsidR="00E37401" w:rsidRPr="00DB5FCB" w:rsidRDefault="00E37401" w:rsidP="00E37401">
      <w:pPr>
        <w:suppressLineNumbers/>
        <w:spacing w:line="240" w:lineRule="auto"/>
        <w:ind w:right="-2"/>
        <w:rPr>
          <w:iCs/>
          <w:noProof/>
          <w:szCs w:val="22"/>
          <w:lang w:val="pt-PT"/>
        </w:rPr>
      </w:pPr>
    </w:p>
    <w:p w14:paraId="300F2690" w14:textId="77777777" w:rsidR="00E37401" w:rsidRPr="00DB5FCB" w:rsidRDefault="00E37401" w:rsidP="00E37401">
      <w:pPr>
        <w:keepNext/>
        <w:suppressLineNumbers/>
        <w:spacing w:line="240" w:lineRule="auto"/>
        <w:ind w:left="567" w:hanging="567"/>
        <w:outlineLvl w:val="0"/>
        <w:rPr>
          <w:noProof/>
          <w:szCs w:val="22"/>
          <w:lang w:val="pt-PT"/>
        </w:rPr>
      </w:pPr>
      <w:r w:rsidRPr="00DB5FCB">
        <w:rPr>
          <w:b/>
          <w:szCs w:val="22"/>
          <w:lang w:val="pt-PT"/>
        </w:rPr>
        <w:t>5.3</w:t>
      </w:r>
      <w:r w:rsidRPr="00DB5FCB">
        <w:rPr>
          <w:b/>
          <w:szCs w:val="22"/>
          <w:lang w:val="pt-PT"/>
        </w:rPr>
        <w:tab/>
        <w:t>Dados de segurança pré-clínica</w:t>
      </w:r>
      <w:r>
        <w:rPr>
          <w:b/>
          <w:szCs w:val="22"/>
          <w:lang w:val="pt-PT"/>
        </w:rPr>
        <w:fldChar w:fldCharType="begin"/>
      </w:r>
      <w:r>
        <w:rPr>
          <w:b/>
          <w:szCs w:val="22"/>
          <w:lang w:val="pt-PT"/>
        </w:rPr>
        <w:instrText xml:space="preserve"> DOCVARIABLE vault_nd_eb29ff39-09ce-4958-a71e-179ca8e99ab7 \* MERGEFORMAT </w:instrText>
      </w:r>
      <w:r>
        <w:rPr>
          <w:b/>
          <w:szCs w:val="22"/>
          <w:lang w:val="pt-PT"/>
        </w:rPr>
        <w:fldChar w:fldCharType="separate"/>
      </w:r>
      <w:r>
        <w:rPr>
          <w:b/>
          <w:szCs w:val="22"/>
          <w:lang w:val="pt-PT"/>
        </w:rPr>
        <w:t xml:space="preserve"> </w:t>
      </w:r>
      <w:r>
        <w:rPr>
          <w:b/>
          <w:szCs w:val="22"/>
          <w:lang w:val="pt-PT"/>
        </w:rPr>
        <w:fldChar w:fldCharType="end"/>
      </w:r>
    </w:p>
    <w:p w14:paraId="5047327C" w14:textId="77777777" w:rsidR="00E37401" w:rsidRPr="00DB5FCB" w:rsidRDefault="00E37401" w:rsidP="00E37401">
      <w:pPr>
        <w:keepNext/>
        <w:suppressLineNumbers/>
        <w:spacing w:line="240" w:lineRule="auto"/>
        <w:rPr>
          <w:noProof/>
          <w:szCs w:val="22"/>
          <w:lang w:val="pt-PT"/>
        </w:rPr>
      </w:pPr>
    </w:p>
    <w:p w14:paraId="5668A686" w14:textId="77777777" w:rsidR="00E37401" w:rsidRPr="00A3439D" w:rsidRDefault="00E37401" w:rsidP="00E37401">
      <w:pPr>
        <w:keepNext/>
        <w:suppressLineNumbers/>
        <w:spacing w:line="240" w:lineRule="auto"/>
        <w:rPr>
          <w:noProof/>
          <w:szCs w:val="22"/>
          <w:u w:val="single"/>
          <w:lang w:val="pt-PT"/>
        </w:rPr>
      </w:pPr>
      <w:r w:rsidRPr="00A3439D">
        <w:rPr>
          <w:noProof/>
          <w:szCs w:val="22"/>
          <w:u w:val="single"/>
          <w:lang w:val="pt-PT"/>
        </w:rPr>
        <w:t>Toxicidade de dose repetida</w:t>
      </w:r>
    </w:p>
    <w:p w14:paraId="07C9369A" w14:textId="77777777" w:rsidR="00E37401" w:rsidRPr="006430C1" w:rsidRDefault="00E37401" w:rsidP="00E37401">
      <w:pPr>
        <w:keepNext/>
        <w:suppressLineNumbers/>
        <w:spacing w:line="240" w:lineRule="auto"/>
        <w:rPr>
          <w:noProof/>
          <w:szCs w:val="22"/>
          <w:lang w:val="pt-PT"/>
        </w:rPr>
      </w:pPr>
    </w:p>
    <w:p w14:paraId="4D407634" w14:textId="77777777" w:rsidR="00E37401" w:rsidRPr="00DB5FCB" w:rsidRDefault="00E37401" w:rsidP="00E37401">
      <w:pPr>
        <w:keepNext/>
        <w:suppressLineNumbers/>
        <w:spacing w:line="240" w:lineRule="auto"/>
        <w:rPr>
          <w:noProof/>
          <w:szCs w:val="22"/>
          <w:lang w:val="pt-PT"/>
        </w:rPr>
      </w:pPr>
      <w:r w:rsidRPr="005216DE">
        <w:rPr>
          <w:szCs w:val="22"/>
          <w:lang w:val="pt-PT"/>
        </w:rPr>
        <w:t>A administração repetida por via oral de teriflunomida a ratos, ratazanas e cães durante 3, 6 e 12 meses, respetivamente, revelou que os principais alvos de t</w:t>
      </w:r>
      <w:r w:rsidRPr="00DB5FCB">
        <w:rPr>
          <w:szCs w:val="22"/>
          <w:lang w:val="pt-PT"/>
        </w:rPr>
        <w:t xml:space="preserve">oxicidade são a medula óssea, órgãos linfoides, cavidade oral/trato gastrointestinal, órgãos genitais e pâncreas. Foi também detetado um efeito oxidante nos eritrócitos. A anemia, o número diminuído de plaquetas e os efeitos no sistema imunitário, incluindo leucopenia, linfopenia e infeções secundárias, foram relacionados com os efeitos na medula óssea e/ou órgãos linfoides. A maioria dos efeitos refletem o modo básico de ação do composto (inibição de células em divisão). Os animais são mais sensíveis à farmacologia e, consequentemente, à toxicidade, da teriflunomida do que o ser humano. Por este motivo, a toxicidade nos animais foi detetada a níveis de exposição equivalentes ou abaixo dos níveis terapêuticos humanos. </w:t>
      </w:r>
    </w:p>
    <w:p w14:paraId="3D0394F0" w14:textId="77777777" w:rsidR="00E37401" w:rsidRPr="00DB5FCB" w:rsidRDefault="00E37401" w:rsidP="00E37401">
      <w:pPr>
        <w:suppressLineNumbers/>
        <w:spacing w:line="240" w:lineRule="auto"/>
        <w:rPr>
          <w:noProof/>
          <w:szCs w:val="22"/>
          <w:lang w:val="pt-PT"/>
        </w:rPr>
      </w:pPr>
    </w:p>
    <w:p w14:paraId="4D75922E" w14:textId="77777777" w:rsidR="00E37401" w:rsidRPr="00A3439D" w:rsidRDefault="00E37401" w:rsidP="00E37401">
      <w:pPr>
        <w:suppressLineNumbers/>
        <w:spacing w:line="240" w:lineRule="auto"/>
        <w:rPr>
          <w:noProof/>
          <w:szCs w:val="22"/>
          <w:u w:val="single"/>
          <w:lang w:val="pt-PT"/>
        </w:rPr>
      </w:pPr>
      <w:r w:rsidRPr="00A3439D">
        <w:rPr>
          <w:noProof/>
          <w:szCs w:val="22"/>
          <w:u w:val="single"/>
          <w:lang w:val="pt-PT"/>
        </w:rPr>
        <w:t>Potencial genotóxico e carcinogénico</w:t>
      </w:r>
    </w:p>
    <w:p w14:paraId="3275C421" w14:textId="77777777" w:rsidR="00E37401" w:rsidRPr="006430C1" w:rsidRDefault="00E37401" w:rsidP="00E37401">
      <w:pPr>
        <w:suppressLineNumbers/>
        <w:spacing w:line="240" w:lineRule="auto"/>
        <w:rPr>
          <w:noProof/>
          <w:szCs w:val="22"/>
          <w:lang w:val="pt-PT"/>
        </w:rPr>
      </w:pPr>
    </w:p>
    <w:p w14:paraId="6AF20286" w14:textId="77777777" w:rsidR="00E37401" w:rsidRPr="00DB5FCB" w:rsidRDefault="00E37401" w:rsidP="00E37401">
      <w:pPr>
        <w:suppressLineNumbers/>
        <w:spacing w:line="240" w:lineRule="auto"/>
        <w:rPr>
          <w:noProof/>
          <w:szCs w:val="22"/>
          <w:lang w:val="pt-PT"/>
        </w:rPr>
      </w:pPr>
      <w:r w:rsidRPr="005216DE">
        <w:rPr>
          <w:szCs w:val="22"/>
          <w:lang w:val="pt-PT"/>
        </w:rPr>
        <w:t>A teriflunomida não demonstrou efeitos</w:t>
      </w:r>
      <w:r w:rsidRPr="00DB5FCB">
        <w:rPr>
          <w:szCs w:val="22"/>
          <w:lang w:val="pt-PT"/>
        </w:rPr>
        <w:t xml:space="preserve"> mutagénicos </w:t>
      </w:r>
      <w:r w:rsidRPr="00DB5FCB">
        <w:rPr>
          <w:i/>
          <w:szCs w:val="22"/>
          <w:lang w:val="pt-PT"/>
        </w:rPr>
        <w:t>in vitro</w:t>
      </w:r>
      <w:r w:rsidRPr="00DB5FCB">
        <w:rPr>
          <w:szCs w:val="22"/>
          <w:lang w:val="pt-PT"/>
        </w:rPr>
        <w:t xml:space="preserve"> nem clastogénicos </w:t>
      </w:r>
      <w:r w:rsidRPr="00DB5FCB">
        <w:rPr>
          <w:i/>
          <w:szCs w:val="22"/>
          <w:lang w:val="pt-PT"/>
        </w:rPr>
        <w:t>in vivo</w:t>
      </w:r>
      <w:r w:rsidRPr="00DB5FCB">
        <w:rPr>
          <w:szCs w:val="22"/>
          <w:lang w:val="pt-PT"/>
        </w:rPr>
        <w:t xml:space="preserve">. A clastogenicidade observada </w:t>
      </w:r>
      <w:r w:rsidRPr="00DB5FCB">
        <w:rPr>
          <w:i/>
          <w:szCs w:val="22"/>
          <w:lang w:val="pt-PT"/>
        </w:rPr>
        <w:t>in vitro</w:t>
      </w:r>
      <w:r w:rsidRPr="00DB5FCB">
        <w:rPr>
          <w:szCs w:val="22"/>
          <w:lang w:val="pt-PT"/>
        </w:rPr>
        <w:t xml:space="preserve"> foi considerada um efeito indireto relacionado com o desequilíbrio dos nucleótidos disponíveis resultante da farmacologia da inibição da DHO-DH. O metabolito secundário TFMA (4-trifluorometilanilina) teve efeitos mutagénicos e clastogénicos </w:t>
      </w:r>
      <w:r w:rsidRPr="00DB5FCB">
        <w:rPr>
          <w:i/>
          <w:szCs w:val="22"/>
          <w:lang w:val="pt-PT"/>
        </w:rPr>
        <w:t>in vitro</w:t>
      </w:r>
      <w:r w:rsidRPr="00DB5FCB">
        <w:rPr>
          <w:szCs w:val="22"/>
          <w:lang w:val="pt-PT"/>
        </w:rPr>
        <w:t xml:space="preserve">, mas não </w:t>
      </w:r>
      <w:r w:rsidRPr="00DB5FCB">
        <w:rPr>
          <w:i/>
          <w:szCs w:val="22"/>
          <w:lang w:val="pt-PT"/>
        </w:rPr>
        <w:t>in vivo</w:t>
      </w:r>
      <w:r w:rsidRPr="00DB5FCB">
        <w:rPr>
          <w:szCs w:val="22"/>
          <w:lang w:val="pt-PT"/>
        </w:rPr>
        <w:t>.</w:t>
      </w:r>
    </w:p>
    <w:p w14:paraId="6157B508" w14:textId="77777777" w:rsidR="00E37401" w:rsidRPr="00DB5FCB" w:rsidRDefault="00E37401" w:rsidP="00E37401">
      <w:pPr>
        <w:suppressLineNumbers/>
        <w:spacing w:line="240" w:lineRule="auto"/>
        <w:rPr>
          <w:noProof/>
          <w:szCs w:val="22"/>
          <w:lang w:val="pt-PT"/>
        </w:rPr>
      </w:pPr>
    </w:p>
    <w:p w14:paraId="7CC8D28A" w14:textId="77777777" w:rsidR="00E37401" w:rsidRPr="00DB5FCB" w:rsidRDefault="00E37401" w:rsidP="00E37401">
      <w:pPr>
        <w:suppressLineNumbers/>
        <w:tabs>
          <w:tab w:val="left" w:pos="7665"/>
        </w:tabs>
        <w:spacing w:line="240" w:lineRule="auto"/>
        <w:rPr>
          <w:noProof/>
          <w:szCs w:val="22"/>
          <w:lang w:val="pt-PT"/>
        </w:rPr>
      </w:pPr>
      <w:r w:rsidRPr="00DB5FCB">
        <w:rPr>
          <w:szCs w:val="22"/>
          <w:lang w:val="pt-PT"/>
        </w:rPr>
        <w:t xml:space="preserve">Não foram identificados efeitos carcinogénicos em ratos e </w:t>
      </w:r>
      <w:r>
        <w:rPr>
          <w:szCs w:val="22"/>
          <w:lang w:val="pt-PT"/>
        </w:rPr>
        <w:t>murganhos</w:t>
      </w:r>
      <w:r w:rsidRPr="00DB5FCB">
        <w:rPr>
          <w:szCs w:val="22"/>
          <w:lang w:val="pt-PT"/>
        </w:rPr>
        <w:t>.</w:t>
      </w:r>
    </w:p>
    <w:p w14:paraId="3F41E1C8" w14:textId="77777777" w:rsidR="00E37401" w:rsidRPr="00A3439D" w:rsidRDefault="00E37401" w:rsidP="00E37401">
      <w:pPr>
        <w:suppressLineNumbers/>
        <w:tabs>
          <w:tab w:val="left" w:pos="7665"/>
        </w:tabs>
        <w:spacing w:line="240" w:lineRule="auto"/>
        <w:rPr>
          <w:noProof/>
          <w:szCs w:val="22"/>
          <w:u w:val="single"/>
          <w:lang w:val="pt-PT"/>
        </w:rPr>
      </w:pPr>
    </w:p>
    <w:p w14:paraId="5D7F93FD" w14:textId="77777777" w:rsidR="00E37401" w:rsidRPr="00A3439D" w:rsidRDefault="00E37401" w:rsidP="00E37401">
      <w:pPr>
        <w:suppressLineNumbers/>
        <w:tabs>
          <w:tab w:val="left" w:pos="7665"/>
        </w:tabs>
        <w:spacing w:line="240" w:lineRule="auto"/>
        <w:rPr>
          <w:noProof/>
          <w:szCs w:val="22"/>
          <w:u w:val="single"/>
          <w:lang w:val="pt-PT"/>
        </w:rPr>
      </w:pPr>
      <w:r w:rsidRPr="00A3439D">
        <w:rPr>
          <w:noProof/>
          <w:szCs w:val="22"/>
          <w:u w:val="single"/>
          <w:lang w:val="pt-PT"/>
        </w:rPr>
        <w:t>Toxicidade reprodutiva</w:t>
      </w:r>
    </w:p>
    <w:p w14:paraId="025D450E" w14:textId="77777777" w:rsidR="00E37401" w:rsidRPr="006430C1" w:rsidRDefault="00E37401" w:rsidP="00E37401">
      <w:pPr>
        <w:suppressLineNumbers/>
        <w:tabs>
          <w:tab w:val="left" w:pos="7665"/>
        </w:tabs>
        <w:spacing w:line="240" w:lineRule="auto"/>
        <w:rPr>
          <w:noProof/>
          <w:szCs w:val="22"/>
          <w:lang w:val="pt-PT"/>
        </w:rPr>
      </w:pPr>
    </w:p>
    <w:p w14:paraId="4F2ECC07" w14:textId="77777777" w:rsidR="00E37401" w:rsidRPr="00DB5FCB" w:rsidRDefault="00E37401" w:rsidP="00E37401">
      <w:pPr>
        <w:suppressLineNumbers/>
        <w:spacing w:line="240" w:lineRule="auto"/>
        <w:rPr>
          <w:noProof/>
          <w:szCs w:val="22"/>
          <w:lang w:val="pt-PT"/>
        </w:rPr>
      </w:pPr>
      <w:r w:rsidRPr="005216DE">
        <w:rPr>
          <w:szCs w:val="22"/>
          <w:lang w:val="pt-PT"/>
        </w:rPr>
        <w:t xml:space="preserve">A fertilidade não foi afetada </w:t>
      </w:r>
      <w:r>
        <w:rPr>
          <w:szCs w:val="22"/>
          <w:lang w:val="pt-PT"/>
        </w:rPr>
        <w:t>em ratos</w:t>
      </w:r>
      <w:r w:rsidRPr="005216DE">
        <w:rPr>
          <w:szCs w:val="22"/>
          <w:lang w:val="pt-PT"/>
        </w:rPr>
        <w:t>, apesar dos efeitos adversos da teriflunom</w:t>
      </w:r>
      <w:r w:rsidRPr="00DB5FCB">
        <w:rPr>
          <w:szCs w:val="22"/>
          <w:lang w:val="pt-PT"/>
        </w:rPr>
        <w:t>ida sobre os órgãos genitais masculinos, incluindo um número diminuído de espermato</w:t>
      </w:r>
      <w:r w:rsidRPr="00982503">
        <w:rPr>
          <w:szCs w:val="22"/>
          <w:lang w:val="pt-PT"/>
        </w:rPr>
        <w:t>z</w:t>
      </w:r>
      <w:r>
        <w:rPr>
          <w:szCs w:val="22"/>
          <w:lang w:val="pt-PT"/>
        </w:rPr>
        <w:t>ó</w:t>
      </w:r>
      <w:r w:rsidRPr="00982503">
        <w:rPr>
          <w:szCs w:val="22"/>
          <w:lang w:val="pt-PT"/>
        </w:rPr>
        <w:t xml:space="preserve">ides. Não foram observadas malformações externas nas ninhadas de </w:t>
      </w:r>
      <w:r>
        <w:rPr>
          <w:szCs w:val="22"/>
          <w:lang w:val="pt-PT"/>
        </w:rPr>
        <w:t>ratos</w:t>
      </w:r>
      <w:r w:rsidRPr="00DB5FCB">
        <w:rPr>
          <w:szCs w:val="22"/>
          <w:lang w:val="pt-PT"/>
        </w:rPr>
        <w:t xml:space="preserve"> do sexo masculino que receberam teriflunomida antes de acasalar com fêmeas sem tratamento.</w:t>
      </w:r>
      <w:r w:rsidRPr="00DB5FCB">
        <w:rPr>
          <w:i/>
          <w:szCs w:val="22"/>
          <w:lang w:val="pt-PT"/>
        </w:rPr>
        <w:t xml:space="preserve"> </w:t>
      </w:r>
      <w:r w:rsidRPr="00DB5FCB">
        <w:rPr>
          <w:szCs w:val="22"/>
          <w:lang w:val="pt-PT"/>
        </w:rPr>
        <w:t>A teriflunomida mostrou efeitos embriotóxicos e teratogénicos em r</w:t>
      </w:r>
      <w:r>
        <w:rPr>
          <w:szCs w:val="22"/>
          <w:lang w:val="pt-PT"/>
        </w:rPr>
        <w:t>atos</w:t>
      </w:r>
      <w:r w:rsidRPr="00DB5FCB">
        <w:rPr>
          <w:szCs w:val="22"/>
          <w:lang w:val="pt-PT"/>
        </w:rPr>
        <w:t xml:space="preserve"> e coelhos a doses situadas na gama terapêutica humana. Os efeitos adversos na ninhada foram também observados quando a teriflunomida foi administrada a </w:t>
      </w:r>
      <w:r>
        <w:rPr>
          <w:szCs w:val="22"/>
          <w:lang w:val="pt-PT"/>
        </w:rPr>
        <w:t>ratos fêmeas</w:t>
      </w:r>
      <w:r w:rsidRPr="00DB5FCB">
        <w:rPr>
          <w:szCs w:val="22"/>
          <w:lang w:val="pt-PT"/>
        </w:rPr>
        <w:t xml:space="preserve"> grávidas durante a gestação e amamentação. O risco de toxicidade mediada pelo pai para o embrião/feto, associado ao tratamento com teriflunomida, é considerado baixo. A exposição calculada para o plasma feminino através do sémen de um doente tratado é 100 vezes inferior à exposição do plasma após a administração por via oral de 14</w:t>
      </w:r>
      <w:r>
        <w:rPr>
          <w:szCs w:val="22"/>
          <w:lang w:val="pt-PT"/>
        </w:rPr>
        <w:t xml:space="preserve"> </w:t>
      </w:r>
      <w:r w:rsidRPr="00DB5FCB">
        <w:rPr>
          <w:szCs w:val="22"/>
          <w:lang w:val="pt-PT"/>
        </w:rPr>
        <w:t>mg de teriflunomida.</w:t>
      </w:r>
    </w:p>
    <w:p w14:paraId="51560D40" w14:textId="77777777" w:rsidR="00E37401" w:rsidRPr="00DB5FCB" w:rsidRDefault="00E37401" w:rsidP="00E37401">
      <w:pPr>
        <w:suppressLineNumbers/>
        <w:spacing w:line="240" w:lineRule="auto"/>
        <w:rPr>
          <w:noProof/>
          <w:szCs w:val="22"/>
          <w:lang w:val="pt-PT"/>
        </w:rPr>
      </w:pPr>
    </w:p>
    <w:p w14:paraId="6D471F86" w14:textId="77777777" w:rsidR="00E37401" w:rsidRPr="00A3439D" w:rsidRDefault="00E37401" w:rsidP="00E37401">
      <w:pPr>
        <w:suppressLineNumbers/>
        <w:spacing w:line="240" w:lineRule="auto"/>
        <w:rPr>
          <w:noProof/>
          <w:szCs w:val="22"/>
          <w:u w:val="single"/>
          <w:lang w:val="pt-PT"/>
        </w:rPr>
      </w:pPr>
      <w:r w:rsidRPr="00A3439D">
        <w:rPr>
          <w:noProof/>
          <w:szCs w:val="22"/>
          <w:u w:val="single"/>
          <w:lang w:val="pt-PT"/>
        </w:rPr>
        <w:t>Toxicidade em animais juvenis</w:t>
      </w:r>
    </w:p>
    <w:p w14:paraId="5C913843" w14:textId="77777777" w:rsidR="00E37401" w:rsidRPr="006430C1" w:rsidRDefault="00E37401" w:rsidP="00E37401">
      <w:pPr>
        <w:suppressLineNumbers/>
        <w:spacing w:line="240" w:lineRule="auto"/>
        <w:rPr>
          <w:noProof/>
          <w:szCs w:val="22"/>
          <w:lang w:val="pt-PT"/>
        </w:rPr>
      </w:pPr>
    </w:p>
    <w:p w14:paraId="4A28416C" w14:textId="77777777" w:rsidR="00E37401" w:rsidRPr="00DB5FCB" w:rsidRDefault="00E37401" w:rsidP="00E37401">
      <w:pPr>
        <w:suppressLineNumbers/>
        <w:spacing w:line="240" w:lineRule="auto"/>
        <w:rPr>
          <w:noProof/>
          <w:szCs w:val="22"/>
          <w:lang w:val="pt-PT"/>
        </w:rPr>
      </w:pPr>
      <w:r w:rsidRPr="005216DE">
        <w:rPr>
          <w:noProof/>
          <w:szCs w:val="22"/>
          <w:lang w:val="pt-PT"/>
        </w:rPr>
        <w:t xml:space="preserve">Ratos juvenis que receberam teriflunomida oral </w:t>
      </w:r>
      <w:r w:rsidRPr="00DB5FCB">
        <w:rPr>
          <w:noProof/>
          <w:szCs w:val="22"/>
          <w:lang w:val="pt-PT"/>
        </w:rPr>
        <w:t>durante 7 semanas desde o desmame até à maturação sexual não revelaram efeitos adversos no crescimento, desenvolvimento físico ou neurológico, aprendizagem e memória, atividade locomotora, desenvolvimento sexual ou fertilidade. Os efeitos adversos incluíram anemia, redução da responsividade linfóide, resposta de anticorpos dependente de células T diminuída de forma dependente da dose e concentrações de IgM e IgG consideravelmente diminuídas, que geralmente coincidiram com observações em estudos de toxicidade de dose repetida em ratos adultos. No entanto, o aumento de células B observado em ratos j</w:t>
      </w:r>
      <w:r>
        <w:rPr>
          <w:noProof/>
          <w:szCs w:val="22"/>
          <w:lang w:val="pt-PT"/>
        </w:rPr>
        <w:t>uvenis</w:t>
      </w:r>
      <w:r w:rsidRPr="00DB5FCB">
        <w:rPr>
          <w:noProof/>
          <w:szCs w:val="22"/>
          <w:lang w:val="pt-PT"/>
        </w:rPr>
        <w:t xml:space="preserve"> não foi observado em ratos adultos. A importância desta diferença é desconhecida, mas a reversibilidade completa foi demonstrada como para a maioria dos outros acontecimentos. Devido à elevada sensibilidade dos animais à teriflunomida, os ratos juvenis foram expostos a níveis mais baixos do que os de crianças e adolescentes na dose humana máxima recomendada (DHMR).</w:t>
      </w:r>
    </w:p>
    <w:p w14:paraId="0562B955" w14:textId="77777777" w:rsidR="00E37401" w:rsidRPr="00DB5FCB" w:rsidRDefault="00E37401" w:rsidP="00E37401">
      <w:pPr>
        <w:suppressLineNumbers/>
        <w:spacing w:line="240" w:lineRule="auto"/>
        <w:rPr>
          <w:noProof/>
          <w:szCs w:val="22"/>
          <w:lang w:val="pt-PT"/>
        </w:rPr>
      </w:pPr>
    </w:p>
    <w:p w14:paraId="376CB757" w14:textId="77777777" w:rsidR="00E37401" w:rsidRPr="00DB5FCB" w:rsidRDefault="00E37401" w:rsidP="00E37401">
      <w:pPr>
        <w:suppressLineNumbers/>
        <w:spacing w:line="240" w:lineRule="auto"/>
        <w:rPr>
          <w:noProof/>
          <w:szCs w:val="22"/>
          <w:lang w:val="pt-PT"/>
        </w:rPr>
      </w:pPr>
    </w:p>
    <w:p w14:paraId="60C246B1" w14:textId="77777777" w:rsidR="00E37401" w:rsidRPr="00DB5FCB" w:rsidRDefault="00E37401" w:rsidP="00E37401">
      <w:pPr>
        <w:suppressLineNumbers/>
        <w:spacing w:line="240" w:lineRule="auto"/>
        <w:ind w:left="567" w:hanging="567"/>
        <w:rPr>
          <w:b/>
          <w:noProof/>
          <w:szCs w:val="22"/>
          <w:lang w:val="pt-PT"/>
        </w:rPr>
      </w:pPr>
      <w:r w:rsidRPr="00DB5FCB">
        <w:rPr>
          <w:b/>
          <w:szCs w:val="22"/>
          <w:lang w:val="pt-PT"/>
        </w:rPr>
        <w:t>6.</w:t>
      </w:r>
      <w:r w:rsidRPr="00DB5FCB">
        <w:rPr>
          <w:b/>
          <w:szCs w:val="22"/>
          <w:lang w:val="pt-PT"/>
        </w:rPr>
        <w:tab/>
        <w:t>INFORMAÇÕES FARMACÊUTICAS</w:t>
      </w:r>
    </w:p>
    <w:p w14:paraId="181ED616" w14:textId="77777777" w:rsidR="00E37401" w:rsidRPr="00DB5FCB" w:rsidRDefault="00E37401" w:rsidP="00E37401">
      <w:pPr>
        <w:suppressLineNumbers/>
        <w:spacing w:line="240" w:lineRule="auto"/>
        <w:rPr>
          <w:noProof/>
          <w:szCs w:val="22"/>
          <w:lang w:val="pt-PT"/>
        </w:rPr>
      </w:pPr>
    </w:p>
    <w:p w14:paraId="7207BF0A" w14:textId="77777777" w:rsidR="00E37401" w:rsidRPr="00DB5FCB" w:rsidRDefault="00E37401" w:rsidP="00E37401">
      <w:pPr>
        <w:suppressLineNumbers/>
        <w:spacing w:line="240" w:lineRule="auto"/>
        <w:ind w:left="567" w:hanging="567"/>
        <w:outlineLvl w:val="0"/>
        <w:rPr>
          <w:noProof/>
          <w:szCs w:val="22"/>
          <w:lang w:val="pt-PT"/>
        </w:rPr>
      </w:pPr>
      <w:r w:rsidRPr="00DB5FCB">
        <w:rPr>
          <w:b/>
          <w:szCs w:val="22"/>
          <w:lang w:val="pt-PT"/>
        </w:rPr>
        <w:t>6.1</w:t>
      </w:r>
      <w:r w:rsidRPr="00DB5FCB">
        <w:rPr>
          <w:b/>
          <w:szCs w:val="22"/>
          <w:lang w:val="pt-PT"/>
        </w:rPr>
        <w:tab/>
        <w:t>Lista dos excipientes</w:t>
      </w:r>
      <w:r>
        <w:rPr>
          <w:b/>
          <w:szCs w:val="22"/>
          <w:lang w:val="pt-PT"/>
        </w:rPr>
        <w:fldChar w:fldCharType="begin"/>
      </w:r>
      <w:r>
        <w:rPr>
          <w:b/>
          <w:szCs w:val="22"/>
          <w:lang w:val="pt-PT"/>
        </w:rPr>
        <w:instrText xml:space="preserve"> DOCVARIABLE vault_nd_26d4ee91-b3e1-4e4b-a54e-f5c6519e9627 \* MERGEFORMAT </w:instrText>
      </w:r>
      <w:r>
        <w:rPr>
          <w:b/>
          <w:szCs w:val="22"/>
          <w:lang w:val="pt-PT"/>
        </w:rPr>
        <w:fldChar w:fldCharType="separate"/>
      </w:r>
      <w:r>
        <w:rPr>
          <w:b/>
          <w:szCs w:val="22"/>
          <w:lang w:val="pt-PT"/>
        </w:rPr>
        <w:t xml:space="preserve"> </w:t>
      </w:r>
      <w:r>
        <w:rPr>
          <w:b/>
          <w:szCs w:val="22"/>
          <w:lang w:val="pt-PT"/>
        </w:rPr>
        <w:fldChar w:fldCharType="end"/>
      </w:r>
    </w:p>
    <w:p w14:paraId="2E38D38D" w14:textId="77777777" w:rsidR="00E37401" w:rsidRPr="00DB5FCB" w:rsidRDefault="00E37401" w:rsidP="00E37401">
      <w:pPr>
        <w:suppressLineNumbers/>
        <w:spacing w:line="240" w:lineRule="auto"/>
        <w:rPr>
          <w:noProof/>
          <w:szCs w:val="22"/>
          <w:lang w:val="pt-PT"/>
        </w:rPr>
      </w:pPr>
    </w:p>
    <w:p w14:paraId="551897DF" w14:textId="77777777" w:rsidR="00E37401" w:rsidRPr="00DB5FCB" w:rsidRDefault="00E37401" w:rsidP="00E37401">
      <w:pPr>
        <w:spacing w:line="240" w:lineRule="auto"/>
        <w:rPr>
          <w:szCs w:val="22"/>
          <w:u w:val="single"/>
          <w:lang w:val="pt-PT"/>
        </w:rPr>
      </w:pPr>
      <w:bookmarkStart w:id="8" w:name="OLE_LINK8"/>
      <w:r w:rsidRPr="00DB5FCB">
        <w:rPr>
          <w:szCs w:val="22"/>
          <w:u w:val="single"/>
          <w:lang w:val="pt-PT"/>
        </w:rPr>
        <w:t>Núcleo do comprimido</w:t>
      </w:r>
    </w:p>
    <w:bookmarkEnd w:id="8"/>
    <w:p w14:paraId="2B872313" w14:textId="77777777" w:rsidR="00E37401" w:rsidRPr="00DB5FCB" w:rsidRDefault="00E37401" w:rsidP="00E37401">
      <w:pPr>
        <w:tabs>
          <w:tab w:val="left" w:pos="851"/>
          <w:tab w:val="left" w:pos="2400"/>
          <w:tab w:val="left" w:pos="7280"/>
        </w:tabs>
        <w:spacing w:line="240" w:lineRule="auto"/>
        <w:ind w:right="-29"/>
        <w:rPr>
          <w:szCs w:val="22"/>
          <w:lang w:val="pt-PT"/>
        </w:rPr>
      </w:pPr>
      <w:r w:rsidRPr="00DB5FCB">
        <w:rPr>
          <w:szCs w:val="22"/>
          <w:lang w:val="pt-PT"/>
        </w:rPr>
        <w:t>lactose monohidratada</w:t>
      </w:r>
    </w:p>
    <w:p w14:paraId="7A595A4E" w14:textId="77777777" w:rsidR="00E37401" w:rsidRPr="00DB5FCB" w:rsidRDefault="00E37401" w:rsidP="00E37401">
      <w:pPr>
        <w:tabs>
          <w:tab w:val="left" w:pos="851"/>
          <w:tab w:val="left" w:pos="2400"/>
          <w:tab w:val="left" w:pos="7280"/>
        </w:tabs>
        <w:spacing w:line="240" w:lineRule="auto"/>
        <w:ind w:right="-29"/>
        <w:rPr>
          <w:szCs w:val="22"/>
          <w:lang w:val="pt-PT"/>
        </w:rPr>
      </w:pPr>
      <w:r w:rsidRPr="00DB5FCB">
        <w:rPr>
          <w:szCs w:val="22"/>
          <w:lang w:val="pt-PT"/>
        </w:rPr>
        <w:t>amido de milho</w:t>
      </w:r>
    </w:p>
    <w:p w14:paraId="50EA4A56" w14:textId="77777777" w:rsidR="00E37401" w:rsidRPr="00DB5FCB" w:rsidRDefault="00E37401" w:rsidP="00E37401">
      <w:pPr>
        <w:tabs>
          <w:tab w:val="left" w:pos="851"/>
          <w:tab w:val="left" w:pos="2400"/>
          <w:tab w:val="left" w:pos="7280"/>
        </w:tabs>
        <w:spacing w:line="240" w:lineRule="auto"/>
        <w:ind w:right="-29"/>
        <w:rPr>
          <w:szCs w:val="22"/>
          <w:lang w:val="pt-PT"/>
        </w:rPr>
      </w:pPr>
      <w:r w:rsidRPr="00DB5FCB">
        <w:rPr>
          <w:szCs w:val="22"/>
          <w:lang w:val="pt-PT"/>
        </w:rPr>
        <w:t>celulose microcristalina</w:t>
      </w:r>
    </w:p>
    <w:p w14:paraId="4732A394" w14:textId="77777777" w:rsidR="00E37401" w:rsidRPr="00DB5FCB" w:rsidRDefault="00E37401" w:rsidP="00E37401">
      <w:pPr>
        <w:tabs>
          <w:tab w:val="left" w:pos="851"/>
          <w:tab w:val="left" w:pos="2400"/>
          <w:tab w:val="left" w:pos="7280"/>
        </w:tabs>
        <w:spacing w:line="240" w:lineRule="auto"/>
        <w:ind w:right="-29"/>
        <w:rPr>
          <w:szCs w:val="22"/>
          <w:lang w:val="pt-PT"/>
        </w:rPr>
      </w:pPr>
      <w:r w:rsidRPr="00DB5FCB">
        <w:rPr>
          <w:szCs w:val="22"/>
          <w:lang w:val="pt-PT"/>
        </w:rPr>
        <w:t>glicolato de amido sódico (</w:t>
      </w:r>
      <w:r>
        <w:rPr>
          <w:szCs w:val="22"/>
          <w:lang w:val="pt-PT"/>
        </w:rPr>
        <w:t>T</w:t>
      </w:r>
      <w:r w:rsidRPr="00DB5FCB">
        <w:rPr>
          <w:szCs w:val="22"/>
          <w:lang w:val="pt-PT"/>
        </w:rPr>
        <w:t>ipo A)</w:t>
      </w:r>
    </w:p>
    <w:p w14:paraId="7CBA328A" w14:textId="77777777" w:rsidR="00E37401" w:rsidRPr="00DB5FCB" w:rsidRDefault="00E37401" w:rsidP="00E37401">
      <w:pPr>
        <w:tabs>
          <w:tab w:val="left" w:pos="851"/>
          <w:tab w:val="left" w:pos="2400"/>
          <w:tab w:val="left" w:pos="7280"/>
        </w:tabs>
        <w:spacing w:line="240" w:lineRule="auto"/>
        <w:ind w:right="-29"/>
        <w:rPr>
          <w:szCs w:val="22"/>
          <w:lang w:val="pt-PT"/>
        </w:rPr>
      </w:pPr>
      <w:r w:rsidRPr="00DB5FCB">
        <w:rPr>
          <w:szCs w:val="22"/>
          <w:lang w:val="pt-PT"/>
        </w:rPr>
        <w:t>hidroxipropilcelulose</w:t>
      </w:r>
    </w:p>
    <w:p w14:paraId="0E31C6CE" w14:textId="77777777" w:rsidR="00E37401" w:rsidRPr="00DB5FCB" w:rsidRDefault="00E37401" w:rsidP="00E37401">
      <w:pPr>
        <w:spacing w:line="240" w:lineRule="auto"/>
        <w:ind w:right="-29"/>
        <w:rPr>
          <w:szCs w:val="22"/>
          <w:lang w:val="pt-PT"/>
        </w:rPr>
      </w:pPr>
      <w:r w:rsidRPr="00DB5FCB">
        <w:rPr>
          <w:szCs w:val="22"/>
          <w:lang w:val="pt-PT"/>
        </w:rPr>
        <w:t>estearato de magnésio</w:t>
      </w:r>
    </w:p>
    <w:p w14:paraId="26A48B41" w14:textId="77777777" w:rsidR="00E37401" w:rsidRPr="00DB5FCB" w:rsidRDefault="00E37401" w:rsidP="00E37401">
      <w:pPr>
        <w:spacing w:line="240" w:lineRule="auto"/>
        <w:ind w:right="-29"/>
        <w:rPr>
          <w:szCs w:val="22"/>
          <w:lang w:val="pt-PT"/>
        </w:rPr>
      </w:pPr>
    </w:p>
    <w:p w14:paraId="117EFBDB" w14:textId="77777777" w:rsidR="00E37401" w:rsidRPr="00DB5FCB" w:rsidRDefault="00E37401" w:rsidP="00E37401">
      <w:pPr>
        <w:spacing w:line="240" w:lineRule="auto"/>
        <w:rPr>
          <w:szCs w:val="22"/>
          <w:u w:val="single"/>
          <w:lang w:val="pt-PT"/>
        </w:rPr>
      </w:pPr>
      <w:r w:rsidRPr="00DB5FCB">
        <w:rPr>
          <w:szCs w:val="22"/>
          <w:u w:val="single"/>
          <w:lang w:val="pt-PT"/>
        </w:rPr>
        <w:t>Revestimento do comprimido*</w:t>
      </w:r>
    </w:p>
    <w:p w14:paraId="4F90BFB9" w14:textId="77777777" w:rsidR="00E37401" w:rsidRPr="00DB5FCB" w:rsidRDefault="00E37401" w:rsidP="00E37401">
      <w:pPr>
        <w:spacing w:line="240" w:lineRule="auto"/>
        <w:rPr>
          <w:szCs w:val="22"/>
          <w:u w:val="single"/>
          <w:lang w:val="pt-PT"/>
        </w:rPr>
      </w:pPr>
    </w:p>
    <w:p w14:paraId="7F17FAC3" w14:textId="77777777" w:rsidR="00E37401" w:rsidRPr="00DB5FCB" w:rsidRDefault="00E37401" w:rsidP="00E37401">
      <w:pPr>
        <w:spacing w:line="240" w:lineRule="auto"/>
        <w:rPr>
          <w:i/>
          <w:iCs/>
          <w:szCs w:val="22"/>
          <w:lang w:val="pt-PT"/>
        </w:rPr>
      </w:pPr>
      <w:r w:rsidRPr="00DB5FCB">
        <w:rPr>
          <w:i/>
          <w:iCs/>
          <w:szCs w:val="22"/>
          <w:lang w:val="pt-PT"/>
        </w:rPr>
        <w:t>7 mg comprimido revestido por película</w:t>
      </w:r>
    </w:p>
    <w:p w14:paraId="55FC13E2" w14:textId="77777777" w:rsidR="00E37401" w:rsidRPr="00DB5FCB" w:rsidRDefault="00E37401" w:rsidP="00E37401">
      <w:pPr>
        <w:spacing w:line="240" w:lineRule="auto"/>
        <w:ind w:right="-29"/>
        <w:rPr>
          <w:szCs w:val="22"/>
          <w:lang w:val="pt-PT"/>
        </w:rPr>
      </w:pPr>
      <w:r w:rsidRPr="00DB5FCB">
        <w:rPr>
          <w:szCs w:val="22"/>
          <w:lang w:val="pt-PT"/>
        </w:rPr>
        <w:t>hipromelose</w:t>
      </w:r>
    </w:p>
    <w:p w14:paraId="4293A77C" w14:textId="77777777" w:rsidR="00E37401" w:rsidRPr="00DB5FCB" w:rsidRDefault="00E37401" w:rsidP="00E37401">
      <w:pPr>
        <w:spacing w:line="240" w:lineRule="auto"/>
        <w:ind w:right="-29"/>
        <w:rPr>
          <w:szCs w:val="22"/>
          <w:lang w:val="pt-PT"/>
        </w:rPr>
      </w:pPr>
      <w:r w:rsidRPr="00DB5FCB">
        <w:rPr>
          <w:szCs w:val="22"/>
          <w:lang w:val="pt-PT"/>
        </w:rPr>
        <w:t>dióxido de titânio (E171)</w:t>
      </w:r>
    </w:p>
    <w:p w14:paraId="358D067B" w14:textId="77777777" w:rsidR="00E37401" w:rsidRPr="00DB5FCB" w:rsidRDefault="00E37401" w:rsidP="00E37401">
      <w:pPr>
        <w:spacing w:line="240" w:lineRule="auto"/>
        <w:ind w:right="-29"/>
        <w:rPr>
          <w:szCs w:val="22"/>
          <w:lang w:val="pt-PT"/>
        </w:rPr>
      </w:pPr>
      <w:r w:rsidRPr="00DB5FCB">
        <w:rPr>
          <w:szCs w:val="22"/>
          <w:lang w:val="pt-PT"/>
        </w:rPr>
        <w:t>talco</w:t>
      </w:r>
    </w:p>
    <w:p w14:paraId="7E3E6CA1" w14:textId="77777777" w:rsidR="00E37401" w:rsidRPr="00DB5FCB" w:rsidRDefault="00E37401" w:rsidP="00E37401">
      <w:pPr>
        <w:spacing w:line="240" w:lineRule="auto"/>
        <w:ind w:right="-29"/>
        <w:rPr>
          <w:szCs w:val="22"/>
          <w:lang w:val="pt-PT"/>
        </w:rPr>
      </w:pPr>
      <w:r w:rsidRPr="00DB5FCB">
        <w:rPr>
          <w:szCs w:val="22"/>
          <w:lang w:val="pt-PT"/>
        </w:rPr>
        <w:t>macrogol 8000</w:t>
      </w:r>
    </w:p>
    <w:p w14:paraId="3BDA556C" w14:textId="77777777" w:rsidR="00E37401" w:rsidRPr="00DB5FCB" w:rsidRDefault="00E37401" w:rsidP="00E37401">
      <w:pPr>
        <w:spacing w:line="240" w:lineRule="auto"/>
        <w:ind w:right="-29"/>
        <w:rPr>
          <w:szCs w:val="22"/>
          <w:lang w:val="pt-PT"/>
        </w:rPr>
      </w:pPr>
      <w:r w:rsidRPr="00DB5FCB">
        <w:rPr>
          <w:szCs w:val="22"/>
          <w:lang w:val="pt-PT"/>
        </w:rPr>
        <w:t>laca de alumínio índigo carmim (E132)</w:t>
      </w:r>
    </w:p>
    <w:p w14:paraId="420BF0AB" w14:textId="77777777" w:rsidR="00E37401" w:rsidRPr="00A3439D" w:rsidRDefault="00E37401" w:rsidP="00E37401">
      <w:pPr>
        <w:spacing w:line="240" w:lineRule="auto"/>
        <w:rPr>
          <w:szCs w:val="22"/>
          <w:lang w:val="pt-PT"/>
        </w:rPr>
      </w:pPr>
      <w:r w:rsidRPr="00A3439D">
        <w:rPr>
          <w:szCs w:val="22"/>
          <w:lang w:val="pt-PT"/>
        </w:rPr>
        <w:t>óxido de ferro amarelo (E172)</w:t>
      </w:r>
    </w:p>
    <w:p w14:paraId="5F1CA131" w14:textId="77777777" w:rsidR="00E37401" w:rsidRPr="005216DE" w:rsidRDefault="00E37401" w:rsidP="00E37401">
      <w:pPr>
        <w:spacing w:line="240" w:lineRule="auto"/>
        <w:rPr>
          <w:i/>
          <w:iCs/>
          <w:szCs w:val="22"/>
          <w:lang w:val="pt-PT"/>
        </w:rPr>
      </w:pPr>
    </w:p>
    <w:p w14:paraId="6860C32B" w14:textId="77777777" w:rsidR="00E37401" w:rsidRPr="00A3439D" w:rsidRDefault="00E37401" w:rsidP="00E37401">
      <w:pPr>
        <w:spacing w:line="240" w:lineRule="auto"/>
        <w:rPr>
          <w:i/>
          <w:iCs/>
          <w:szCs w:val="22"/>
          <w:lang w:val="pt-PT"/>
        </w:rPr>
      </w:pPr>
      <w:r w:rsidRPr="00A3439D">
        <w:rPr>
          <w:i/>
          <w:iCs/>
          <w:szCs w:val="22"/>
          <w:lang w:val="pt-PT"/>
        </w:rPr>
        <w:t>14 mg comprimido revestido por película</w:t>
      </w:r>
    </w:p>
    <w:p w14:paraId="632C37D0" w14:textId="77777777" w:rsidR="00E37401" w:rsidRPr="00DB5FCB" w:rsidRDefault="00E37401" w:rsidP="00E37401">
      <w:pPr>
        <w:spacing w:line="240" w:lineRule="auto"/>
        <w:ind w:right="-29"/>
        <w:rPr>
          <w:szCs w:val="22"/>
          <w:lang w:val="pt-PT"/>
        </w:rPr>
      </w:pPr>
      <w:r w:rsidRPr="005216DE">
        <w:rPr>
          <w:szCs w:val="22"/>
          <w:lang w:val="pt-PT"/>
        </w:rPr>
        <w:t>hipromelose</w:t>
      </w:r>
    </w:p>
    <w:p w14:paraId="326615AF" w14:textId="77777777" w:rsidR="00E37401" w:rsidRPr="00DB5FCB" w:rsidRDefault="00E37401" w:rsidP="00E37401">
      <w:pPr>
        <w:spacing w:line="240" w:lineRule="auto"/>
        <w:ind w:right="-29"/>
        <w:rPr>
          <w:szCs w:val="22"/>
          <w:lang w:val="pt-PT"/>
        </w:rPr>
      </w:pPr>
      <w:r w:rsidRPr="00DB5FCB">
        <w:rPr>
          <w:szCs w:val="22"/>
          <w:lang w:val="pt-PT"/>
        </w:rPr>
        <w:t>dióxido de titânio (E171)</w:t>
      </w:r>
    </w:p>
    <w:p w14:paraId="115A9C5D" w14:textId="77777777" w:rsidR="00E37401" w:rsidRPr="00DB5FCB" w:rsidRDefault="00E37401" w:rsidP="00E37401">
      <w:pPr>
        <w:spacing w:line="240" w:lineRule="auto"/>
        <w:ind w:right="-29"/>
        <w:rPr>
          <w:szCs w:val="22"/>
          <w:lang w:val="pt-PT"/>
        </w:rPr>
      </w:pPr>
      <w:r w:rsidRPr="00DB5FCB">
        <w:rPr>
          <w:szCs w:val="22"/>
          <w:lang w:val="pt-PT"/>
        </w:rPr>
        <w:t>talco</w:t>
      </w:r>
    </w:p>
    <w:p w14:paraId="5C2D61B1" w14:textId="77777777" w:rsidR="00E37401" w:rsidRPr="00DB5FCB" w:rsidRDefault="00E37401" w:rsidP="00E37401">
      <w:pPr>
        <w:spacing w:line="240" w:lineRule="auto"/>
        <w:ind w:right="-29"/>
        <w:rPr>
          <w:szCs w:val="22"/>
          <w:lang w:val="pt-PT"/>
        </w:rPr>
      </w:pPr>
      <w:r w:rsidRPr="00DB5FCB">
        <w:rPr>
          <w:szCs w:val="22"/>
          <w:lang w:val="pt-PT"/>
        </w:rPr>
        <w:t>macrogol 8000</w:t>
      </w:r>
    </w:p>
    <w:p w14:paraId="5409AF32" w14:textId="77777777" w:rsidR="00E37401" w:rsidRPr="00DB5FCB" w:rsidRDefault="00E37401" w:rsidP="00E37401">
      <w:pPr>
        <w:spacing w:line="240" w:lineRule="auto"/>
        <w:ind w:right="-29"/>
        <w:rPr>
          <w:szCs w:val="22"/>
          <w:lang w:val="pt-PT"/>
        </w:rPr>
      </w:pPr>
      <w:r w:rsidRPr="00DB5FCB">
        <w:rPr>
          <w:szCs w:val="22"/>
          <w:lang w:val="pt-PT"/>
        </w:rPr>
        <w:t>laca de alumínio índigo carmim (E132)</w:t>
      </w:r>
    </w:p>
    <w:p w14:paraId="12930096" w14:textId="77777777" w:rsidR="00E37401" w:rsidRPr="00DB5FCB" w:rsidRDefault="00E37401" w:rsidP="00E37401">
      <w:pPr>
        <w:suppressLineNumbers/>
        <w:spacing w:line="240" w:lineRule="auto"/>
        <w:rPr>
          <w:noProof/>
          <w:szCs w:val="22"/>
          <w:lang w:val="pt-PT"/>
        </w:rPr>
      </w:pPr>
    </w:p>
    <w:p w14:paraId="2C8A31CA" w14:textId="77777777" w:rsidR="00E37401" w:rsidRPr="00DB5FCB" w:rsidRDefault="00E37401" w:rsidP="00E37401">
      <w:pPr>
        <w:suppressLineNumbers/>
        <w:spacing w:line="240" w:lineRule="auto"/>
        <w:ind w:left="567" w:hanging="567"/>
        <w:outlineLvl w:val="0"/>
        <w:rPr>
          <w:noProof/>
          <w:szCs w:val="22"/>
          <w:lang w:val="pt-PT"/>
        </w:rPr>
      </w:pPr>
      <w:r w:rsidRPr="00DB5FCB">
        <w:rPr>
          <w:b/>
          <w:szCs w:val="22"/>
          <w:lang w:val="pt-PT"/>
        </w:rPr>
        <w:t>6.2</w:t>
      </w:r>
      <w:r w:rsidRPr="00DB5FCB">
        <w:rPr>
          <w:b/>
          <w:szCs w:val="22"/>
          <w:lang w:val="pt-PT"/>
        </w:rPr>
        <w:tab/>
        <w:t>Incompatibilidades</w:t>
      </w:r>
      <w:r>
        <w:rPr>
          <w:b/>
          <w:szCs w:val="22"/>
          <w:lang w:val="pt-PT"/>
        </w:rPr>
        <w:fldChar w:fldCharType="begin"/>
      </w:r>
      <w:r>
        <w:rPr>
          <w:b/>
          <w:szCs w:val="22"/>
          <w:lang w:val="pt-PT"/>
        </w:rPr>
        <w:instrText xml:space="preserve"> DOCVARIABLE vault_nd_d13177e9-b58c-4073-bc7b-d8535b533f35 \* MERGEFORMAT </w:instrText>
      </w:r>
      <w:r>
        <w:rPr>
          <w:b/>
          <w:szCs w:val="22"/>
          <w:lang w:val="pt-PT"/>
        </w:rPr>
        <w:fldChar w:fldCharType="separate"/>
      </w:r>
      <w:r>
        <w:rPr>
          <w:b/>
          <w:szCs w:val="22"/>
          <w:lang w:val="pt-PT"/>
        </w:rPr>
        <w:t xml:space="preserve"> </w:t>
      </w:r>
      <w:r>
        <w:rPr>
          <w:b/>
          <w:szCs w:val="22"/>
          <w:lang w:val="pt-PT"/>
        </w:rPr>
        <w:fldChar w:fldCharType="end"/>
      </w:r>
    </w:p>
    <w:p w14:paraId="4CA4EE2B" w14:textId="77777777" w:rsidR="00E37401" w:rsidRPr="00DB5FCB" w:rsidRDefault="00E37401" w:rsidP="00E37401">
      <w:pPr>
        <w:suppressLineNumbers/>
        <w:spacing w:line="240" w:lineRule="auto"/>
        <w:rPr>
          <w:noProof/>
          <w:szCs w:val="22"/>
          <w:lang w:val="pt-PT"/>
        </w:rPr>
      </w:pPr>
    </w:p>
    <w:p w14:paraId="6E51D504" w14:textId="77777777" w:rsidR="00E37401" w:rsidRPr="00DB5FCB" w:rsidRDefault="00E37401" w:rsidP="00E37401">
      <w:pPr>
        <w:suppressLineNumbers/>
        <w:spacing w:line="240" w:lineRule="auto"/>
        <w:rPr>
          <w:noProof/>
          <w:szCs w:val="22"/>
          <w:lang w:val="pt-PT"/>
        </w:rPr>
      </w:pPr>
      <w:r w:rsidRPr="00DB5FCB">
        <w:rPr>
          <w:szCs w:val="22"/>
          <w:lang w:val="pt-PT"/>
        </w:rPr>
        <w:t>Não aplicável.</w:t>
      </w:r>
    </w:p>
    <w:p w14:paraId="5465DBC9" w14:textId="77777777" w:rsidR="00E37401" w:rsidRPr="00DB5FCB" w:rsidRDefault="00E37401" w:rsidP="00E37401">
      <w:pPr>
        <w:suppressLineNumbers/>
        <w:spacing w:line="240" w:lineRule="auto"/>
        <w:rPr>
          <w:noProof/>
          <w:szCs w:val="22"/>
          <w:lang w:val="pt-PT"/>
        </w:rPr>
      </w:pPr>
    </w:p>
    <w:p w14:paraId="62AD860F" w14:textId="77777777" w:rsidR="00E37401" w:rsidRPr="00DB5FCB" w:rsidRDefault="00E37401" w:rsidP="00E37401">
      <w:pPr>
        <w:keepNext/>
        <w:suppressLineNumbers/>
        <w:spacing w:line="240" w:lineRule="auto"/>
        <w:ind w:left="567" w:hanging="567"/>
        <w:outlineLvl w:val="0"/>
        <w:rPr>
          <w:noProof/>
          <w:szCs w:val="22"/>
          <w:lang w:val="pt-PT"/>
        </w:rPr>
      </w:pPr>
      <w:r w:rsidRPr="00DB5FCB">
        <w:rPr>
          <w:b/>
          <w:szCs w:val="22"/>
          <w:lang w:val="pt-PT"/>
        </w:rPr>
        <w:t>6.3</w:t>
      </w:r>
      <w:r w:rsidRPr="00DB5FCB">
        <w:rPr>
          <w:b/>
          <w:szCs w:val="22"/>
          <w:lang w:val="pt-PT"/>
        </w:rPr>
        <w:tab/>
        <w:t>Prazo de validade</w:t>
      </w:r>
      <w:r>
        <w:rPr>
          <w:b/>
          <w:szCs w:val="22"/>
          <w:lang w:val="pt-PT"/>
        </w:rPr>
        <w:fldChar w:fldCharType="begin"/>
      </w:r>
      <w:r>
        <w:rPr>
          <w:b/>
          <w:szCs w:val="22"/>
          <w:lang w:val="pt-PT"/>
        </w:rPr>
        <w:instrText xml:space="preserve"> DOCVARIABLE vault_nd_0a37c26e-bfbd-47eb-9d22-cddc27f20031 \* MERGEFORMAT </w:instrText>
      </w:r>
      <w:r>
        <w:rPr>
          <w:b/>
          <w:szCs w:val="22"/>
          <w:lang w:val="pt-PT"/>
        </w:rPr>
        <w:fldChar w:fldCharType="separate"/>
      </w:r>
      <w:r>
        <w:rPr>
          <w:b/>
          <w:szCs w:val="22"/>
          <w:lang w:val="pt-PT"/>
        </w:rPr>
        <w:t xml:space="preserve"> </w:t>
      </w:r>
      <w:r>
        <w:rPr>
          <w:b/>
          <w:szCs w:val="22"/>
          <w:lang w:val="pt-PT"/>
        </w:rPr>
        <w:fldChar w:fldCharType="end"/>
      </w:r>
    </w:p>
    <w:p w14:paraId="35FCD7B3" w14:textId="77777777" w:rsidR="00E37401" w:rsidRPr="00DB5FCB" w:rsidRDefault="00E37401" w:rsidP="00E37401">
      <w:pPr>
        <w:keepNext/>
        <w:suppressLineNumbers/>
        <w:spacing w:line="240" w:lineRule="auto"/>
        <w:rPr>
          <w:noProof/>
          <w:szCs w:val="22"/>
          <w:lang w:val="pt-PT"/>
        </w:rPr>
      </w:pPr>
    </w:p>
    <w:p w14:paraId="3FEBB73C" w14:textId="77777777" w:rsidR="00E37401" w:rsidRPr="00DB5FCB" w:rsidRDefault="00E37401" w:rsidP="00E37401">
      <w:pPr>
        <w:keepNext/>
        <w:suppressLineNumbers/>
        <w:spacing w:line="240" w:lineRule="auto"/>
        <w:rPr>
          <w:noProof/>
          <w:szCs w:val="22"/>
          <w:lang w:val="pt-PT"/>
        </w:rPr>
      </w:pPr>
      <w:r w:rsidRPr="00DB5FCB">
        <w:rPr>
          <w:szCs w:val="22"/>
          <w:lang w:val="pt-PT"/>
        </w:rPr>
        <w:t>3 anos</w:t>
      </w:r>
    </w:p>
    <w:p w14:paraId="50E13E08" w14:textId="77777777" w:rsidR="00E37401" w:rsidRPr="00DB5FCB" w:rsidRDefault="00E37401" w:rsidP="00E37401">
      <w:pPr>
        <w:suppressLineNumbers/>
        <w:spacing w:line="240" w:lineRule="auto"/>
        <w:rPr>
          <w:noProof/>
          <w:szCs w:val="22"/>
          <w:lang w:val="pt-PT"/>
        </w:rPr>
      </w:pPr>
    </w:p>
    <w:p w14:paraId="6C158C73" w14:textId="77777777" w:rsidR="00E37401" w:rsidRPr="00DB5FCB" w:rsidRDefault="00E37401" w:rsidP="00E37401">
      <w:pPr>
        <w:suppressLineNumbers/>
        <w:spacing w:line="240" w:lineRule="auto"/>
        <w:ind w:left="567" w:hanging="567"/>
        <w:outlineLvl w:val="0"/>
        <w:rPr>
          <w:b/>
          <w:noProof/>
          <w:szCs w:val="22"/>
          <w:lang w:val="pt-PT"/>
        </w:rPr>
      </w:pPr>
      <w:r w:rsidRPr="00DB5FCB">
        <w:rPr>
          <w:b/>
          <w:szCs w:val="22"/>
          <w:lang w:val="pt-PT"/>
        </w:rPr>
        <w:t>6.4</w:t>
      </w:r>
      <w:r w:rsidRPr="00DB5FCB">
        <w:rPr>
          <w:b/>
          <w:szCs w:val="22"/>
          <w:lang w:val="pt-PT"/>
        </w:rPr>
        <w:tab/>
        <w:t>Precauções especiais de conservação</w:t>
      </w:r>
      <w:r>
        <w:rPr>
          <w:b/>
          <w:szCs w:val="22"/>
          <w:lang w:val="pt-PT"/>
        </w:rPr>
        <w:fldChar w:fldCharType="begin"/>
      </w:r>
      <w:r>
        <w:rPr>
          <w:b/>
          <w:szCs w:val="22"/>
          <w:lang w:val="pt-PT"/>
        </w:rPr>
        <w:instrText xml:space="preserve"> DOCVARIABLE vault_nd_adb28106-20be-4447-b9df-d13a6ca1afef \* MERGEFORMAT </w:instrText>
      </w:r>
      <w:r>
        <w:rPr>
          <w:b/>
          <w:szCs w:val="22"/>
          <w:lang w:val="pt-PT"/>
        </w:rPr>
        <w:fldChar w:fldCharType="separate"/>
      </w:r>
      <w:r>
        <w:rPr>
          <w:b/>
          <w:szCs w:val="22"/>
          <w:lang w:val="pt-PT"/>
        </w:rPr>
        <w:t xml:space="preserve"> </w:t>
      </w:r>
      <w:r>
        <w:rPr>
          <w:b/>
          <w:szCs w:val="22"/>
          <w:lang w:val="pt-PT"/>
        </w:rPr>
        <w:fldChar w:fldCharType="end"/>
      </w:r>
    </w:p>
    <w:p w14:paraId="11BA05ED" w14:textId="77777777" w:rsidR="00E37401" w:rsidRPr="00DB5FCB" w:rsidRDefault="00E37401" w:rsidP="00E37401">
      <w:pPr>
        <w:suppressLineNumbers/>
        <w:spacing w:line="240" w:lineRule="auto"/>
        <w:ind w:left="567" w:hanging="567"/>
        <w:outlineLvl w:val="0"/>
        <w:rPr>
          <w:noProof/>
          <w:szCs w:val="22"/>
          <w:lang w:val="pt-PT"/>
        </w:rPr>
      </w:pPr>
    </w:p>
    <w:p w14:paraId="2882092D" w14:textId="77777777" w:rsidR="00E37401" w:rsidRPr="00DB5FCB" w:rsidRDefault="00E37401" w:rsidP="00E37401">
      <w:pPr>
        <w:spacing w:line="240" w:lineRule="auto"/>
        <w:rPr>
          <w:szCs w:val="22"/>
          <w:lang w:val="pt-PT"/>
        </w:rPr>
      </w:pPr>
      <w:r w:rsidRPr="00DB5FCB">
        <w:rPr>
          <w:noProof/>
          <w:lang w:val="pt-PT"/>
        </w:rPr>
        <w:t>O medicamento não necessita de quaisquer precauções especiais de conservação</w:t>
      </w:r>
      <w:r w:rsidRPr="00DB5FCB">
        <w:rPr>
          <w:bCs/>
          <w:szCs w:val="22"/>
          <w:lang w:val="pt-PT"/>
        </w:rPr>
        <w:t>.</w:t>
      </w:r>
    </w:p>
    <w:p w14:paraId="1FA6C00B" w14:textId="77777777" w:rsidR="00E37401" w:rsidRPr="00DB5FCB" w:rsidRDefault="00E37401" w:rsidP="00E37401">
      <w:pPr>
        <w:suppressLineNumbers/>
        <w:spacing w:line="240" w:lineRule="auto"/>
        <w:rPr>
          <w:noProof/>
          <w:szCs w:val="22"/>
          <w:lang w:val="pt-PT"/>
        </w:rPr>
      </w:pPr>
    </w:p>
    <w:p w14:paraId="5B221E6A" w14:textId="77777777" w:rsidR="00E37401" w:rsidRPr="00DB5FCB" w:rsidRDefault="00E37401" w:rsidP="00E37401">
      <w:pPr>
        <w:suppressLineNumbers/>
        <w:spacing w:line="240" w:lineRule="auto"/>
        <w:outlineLvl w:val="0"/>
        <w:rPr>
          <w:b/>
          <w:noProof/>
          <w:szCs w:val="22"/>
          <w:lang w:val="pt-PT"/>
        </w:rPr>
      </w:pPr>
      <w:r w:rsidRPr="00DB5FCB">
        <w:rPr>
          <w:b/>
          <w:szCs w:val="22"/>
          <w:lang w:val="pt-PT"/>
        </w:rPr>
        <w:t>6.5</w:t>
      </w:r>
      <w:r w:rsidRPr="00DB5FCB">
        <w:rPr>
          <w:b/>
          <w:szCs w:val="22"/>
          <w:lang w:val="pt-PT"/>
        </w:rPr>
        <w:tab/>
        <w:t>Natureza e conteúdo do recipiente</w:t>
      </w:r>
      <w:r>
        <w:rPr>
          <w:b/>
          <w:szCs w:val="22"/>
          <w:lang w:val="pt-PT"/>
        </w:rPr>
        <w:fldChar w:fldCharType="begin"/>
      </w:r>
      <w:r>
        <w:rPr>
          <w:b/>
          <w:szCs w:val="22"/>
          <w:lang w:val="pt-PT"/>
        </w:rPr>
        <w:instrText xml:space="preserve"> DOCVARIABLE vault_nd_45fa90c5-eb03-4eef-bb86-29266734abad \* MERGEFORMAT </w:instrText>
      </w:r>
      <w:r>
        <w:rPr>
          <w:b/>
          <w:szCs w:val="22"/>
          <w:lang w:val="pt-PT"/>
        </w:rPr>
        <w:fldChar w:fldCharType="separate"/>
      </w:r>
      <w:r>
        <w:rPr>
          <w:b/>
          <w:szCs w:val="22"/>
          <w:lang w:val="pt-PT"/>
        </w:rPr>
        <w:t xml:space="preserve"> </w:t>
      </w:r>
      <w:r>
        <w:rPr>
          <w:b/>
          <w:szCs w:val="22"/>
          <w:lang w:val="pt-PT"/>
        </w:rPr>
        <w:fldChar w:fldCharType="end"/>
      </w:r>
    </w:p>
    <w:p w14:paraId="46F5C018" w14:textId="77777777" w:rsidR="00E37401" w:rsidRPr="00DB5FCB" w:rsidRDefault="00E37401" w:rsidP="00E37401">
      <w:pPr>
        <w:suppressLineNumbers/>
        <w:spacing w:line="240" w:lineRule="auto"/>
        <w:outlineLvl w:val="0"/>
        <w:rPr>
          <w:b/>
          <w:noProof/>
          <w:szCs w:val="22"/>
          <w:lang w:val="pt-PT"/>
        </w:rPr>
      </w:pPr>
    </w:p>
    <w:p w14:paraId="5CD72EA9" w14:textId="77777777" w:rsidR="00E37401" w:rsidRPr="00DB5FCB" w:rsidRDefault="00E37401" w:rsidP="00E37401">
      <w:pPr>
        <w:suppressLineNumbers/>
        <w:spacing w:line="240" w:lineRule="auto"/>
        <w:outlineLvl w:val="0"/>
        <w:rPr>
          <w:noProof/>
          <w:szCs w:val="22"/>
          <w:u w:val="single"/>
          <w:lang w:val="pt-PT"/>
        </w:rPr>
      </w:pPr>
      <w:r w:rsidRPr="00DB5FCB">
        <w:rPr>
          <w:noProof/>
          <w:szCs w:val="22"/>
          <w:u w:val="single"/>
          <w:lang w:val="pt-PT"/>
        </w:rPr>
        <w:t>AUBAGIO 7mg comprimido</w:t>
      </w:r>
      <w:r>
        <w:rPr>
          <w:noProof/>
          <w:szCs w:val="22"/>
          <w:u w:val="single"/>
          <w:lang w:val="pt-PT"/>
        </w:rPr>
        <w:t>s</w:t>
      </w:r>
      <w:r w:rsidRPr="00DB5FCB">
        <w:rPr>
          <w:noProof/>
          <w:szCs w:val="22"/>
          <w:u w:val="single"/>
          <w:lang w:val="pt-PT"/>
        </w:rPr>
        <w:t xml:space="preserve"> revestido</w:t>
      </w:r>
      <w:r>
        <w:rPr>
          <w:noProof/>
          <w:szCs w:val="22"/>
          <w:u w:val="single"/>
          <w:lang w:val="pt-PT"/>
        </w:rPr>
        <w:t>s</w:t>
      </w:r>
      <w:r w:rsidRPr="00DB5FCB">
        <w:rPr>
          <w:noProof/>
          <w:szCs w:val="22"/>
          <w:u w:val="single"/>
          <w:lang w:val="pt-PT"/>
        </w:rPr>
        <w:t xml:space="preserve"> por película</w:t>
      </w:r>
      <w:r>
        <w:rPr>
          <w:noProof/>
          <w:szCs w:val="22"/>
          <w:u w:val="single"/>
          <w:lang w:val="pt-PT"/>
        </w:rPr>
        <w:fldChar w:fldCharType="begin"/>
      </w:r>
      <w:r>
        <w:rPr>
          <w:noProof/>
          <w:szCs w:val="22"/>
          <w:u w:val="single"/>
          <w:lang w:val="pt-PT"/>
        </w:rPr>
        <w:instrText xml:space="preserve"> DOCVARIABLE vault_nd_c8df264c-3d41-4a16-961a-d4110e93d1f3 \* MERGEFORMAT </w:instrText>
      </w:r>
      <w:r>
        <w:rPr>
          <w:noProof/>
          <w:szCs w:val="22"/>
          <w:u w:val="single"/>
          <w:lang w:val="pt-PT"/>
        </w:rPr>
        <w:fldChar w:fldCharType="separate"/>
      </w:r>
      <w:r>
        <w:rPr>
          <w:noProof/>
          <w:szCs w:val="22"/>
          <w:u w:val="single"/>
          <w:lang w:val="pt-PT"/>
        </w:rPr>
        <w:t xml:space="preserve"> </w:t>
      </w:r>
      <w:r>
        <w:rPr>
          <w:noProof/>
          <w:szCs w:val="22"/>
          <w:u w:val="single"/>
          <w:lang w:val="pt-PT"/>
        </w:rPr>
        <w:fldChar w:fldCharType="end"/>
      </w:r>
    </w:p>
    <w:p w14:paraId="4625F059" w14:textId="77777777" w:rsidR="00E37401" w:rsidRPr="00DB5FCB" w:rsidRDefault="00E37401" w:rsidP="00E37401">
      <w:pPr>
        <w:suppressLineNumbers/>
        <w:spacing w:line="240" w:lineRule="auto"/>
        <w:outlineLvl w:val="0"/>
        <w:rPr>
          <w:b/>
          <w:noProof/>
          <w:szCs w:val="22"/>
          <w:lang w:val="pt-PT"/>
        </w:rPr>
      </w:pPr>
    </w:p>
    <w:p w14:paraId="38824FD6" w14:textId="77777777" w:rsidR="00E37401" w:rsidRPr="00DB5FCB" w:rsidRDefault="00E37401" w:rsidP="00E37401">
      <w:pPr>
        <w:tabs>
          <w:tab w:val="left" w:pos="851"/>
          <w:tab w:val="left" w:pos="2400"/>
          <w:tab w:val="left" w:pos="7280"/>
        </w:tabs>
        <w:spacing w:line="240" w:lineRule="auto"/>
        <w:ind w:right="-29"/>
        <w:rPr>
          <w:bCs/>
          <w:szCs w:val="22"/>
          <w:lang w:val="pt-PT"/>
        </w:rPr>
      </w:pPr>
      <w:r w:rsidRPr="00DB5FCB">
        <w:rPr>
          <w:bCs/>
          <w:szCs w:val="22"/>
          <w:lang w:val="pt-PT"/>
        </w:rPr>
        <w:t xml:space="preserve">Blisters poliamida/alumínio/poli (cloreto de vinilo)-alumínio inseridos </w:t>
      </w:r>
      <w:r>
        <w:rPr>
          <w:bCs/>
          <w:szCs w:val="22"/>
          <w:lang w:val="pt-PT"/>
        </w:rPr>
        <w:t xml:space="preserve">numa </w:t>
      </w:r>
      <w:r w:rsidRPr="00DB5FCB">
        <w:rPr>
          <w:bCs/>
          <w:szCs w:val="22"/>
          <w:lang w:val="pt-PT"/>
        </w:rPr>
        <w:t xml:space="preserve">carteira (28 comprimidos revestidos por película) e embalados </w:t>
      </w:r>
      <w:r>
        <w:rPr>
          <w:bCs/>
          <w:szCs w:val="22"/>
          <w:lang w:val="pt-PT"/>
        </w:rPr>
        <w:t>numa caixa</w:t>
      </w:r>
      <w:r w:rsidRPr="00DB5FCB">
        <w:rPr>
          <w:bCs/>
          <w:szCs w:val="22"/>
          <w:lang w:val="pt-PT"/>
        </w:rPr>
        <w:t xml:space="preserve"> com 28 comprimidos revestidos por película.</w:t>
      </w:r>
    </w:p>
    <w:p w14:paraId="7A3DA5D9" w14:textId="77777777" w:rsidR="00E37401" w:rsidRPr="00DB5FCB" w:rsidRDefault="00E37401" w:rsidP="00E37401">
      <w:pPr>
        <w:suppressLineNumbers/>
        <w:spacing w:line="240" w:lineRule="auto"/>
        <w:outlineLvl w:val="0"/>
        <w:rPr>
          <w:b/>
          <w:noProof/>
          <w:szCs w:val="22"/>
          <w:lang w:val="pt-PT"/>
        </w:rPr>
      </w:pPr>
    </w:p>
    <w:p w14:paraId="2A105F42" w14:textId="77777777" w:rsidR="00E37401" w:rsidRPr="005216DE" w:rsidRDefault="00E37401" w:rsidP="00E37401">
      <w:pPr>
        <w:suppressLineNumbers/>
        <w:spacing w:line="240" w:lineRule="auto"/>
        <w:outlineLvl w:val="0"/>
        <w:rPr>
          <w:noProof/>
          <w:szCs w:val="22"/>
          <w:u w:val="single"/>
          <w:lang w:val="pt-PT"/>
        </w:rPr>
      </w:pPr>
      <w:r w:rsidRPr="00A3439D">
        <w:rPr>
          <w:noProof/>
          <w:szCs w:val="22"/>
          <w:u w:val="single"/>
          <w:lang w:val="pt-PT"/>
        </w:rPr>
        <w:t>AUBAGIO 14</w:t>
      </w:r>
      <w:r w:rsidRPr="005216DE">
        <w:rPr>
          <w:noProof/>
          <w:szCs w:val="22"/>
          <w:u w:val="single"/>
          <w:lang w:val="pt-PT"/>
        </w:rPr>
        <w:t xml:space="preserve"> </w:t>
      </w:r>
      <w:r w:rsidRPr="00A3439D">
        <w:rPr>
          <w:noProof/>
          <w:szCs w:val="22"/>
          <w:u w:val="single"/>
          <w:lang w:val="pt-PT"/>
        </w:rPr>
        <w:t>mg comprimido</w:t>
      </w:r>
      <w:r>
        <w:rPr>
          <w:noProof/>
          <w:szCs w:val="22"/>
          <w:u w:val="single"/>
          <w:lang w:val="pt-PT"/>
        </w:rPr>
        <w:t>s</w:t>
      </w:r>
      <w:r w:rsidRPr="00A3439D">
        <w:rPr>
          <w:noProof/>
          <w:szCs w:val="22"/>
          <w:u w:val="single"/>
          <w:lang w:val="pt-PT"/>
        </w:rPr>
        <w:t xml:space="preserve"> revestido</w:t>
      </w:r>
      <w:r>
        <w:rPr>
          <w:noProof/>
          <w:szCs w:val="22"/>
          <w:u w:val="single"/>
          <w:lang w:val="pt-PT"/>
        </w:rPr>
        <w:t>s</w:t>
      </w:r>
      <w:r w:rsidRPr="00A3439D">
        <w:rPr>
          <w:noProof/>
          <w:szCs w:val="22"/>
          <w:u w:val="single"/>
          <w:lang w:val="pt-PT"/>
        </w:rPr>
        <w:t xml:space="preserve"> p</w:t>
      </w:r>
      <w:r w:rsidRPr="005216DE">
        <w:rPr>
          <w:noProof/>
          <w:szCs w:val="22"/>
          <w:u w:val="single"/>
          <w:lang w:val="pt-PT"/>
        </w:rPr>
        <w:t>or película</w:t>
      </w:r>
      <w:r>
        <w:rPr>
          <w:noProof/>
          <w:szCs w:val="22"/>
          <w:u w:val="single"/>
          <w:lang w:val="pt-PT"/>
        </w:rPr>
        <w:fldChar w:fldCharType="begin"/>
      </w:r>
      <w:r>
        <w:rPr>
          <w:noProof/>
          <w:szCs w:val="22"/>
          <w:u w:val="single"/>
          <w:lang w:val="pt-PT"/>
        </w:rPr>
        <w:instrText xml:space="preserve"> DOCVARIABLE vault_nd_8d0066bf-9cd3-47c0-bdf5-bf04ad7c471c \* MERGEFORMAT </w:instrText>
      </w:r>
      <w:r>
        <w:rPr>
          <w:noProof/>
          <w:szCs w:val="22"/>
          <w:u w:val="single"/>
          <w:lang w:val="pt-PT"/>
        </w:rPr>
        <w:fldChar w:fldCharType="separate"/>
      </w:r>
      <w:r>
        <w:rPr>
          <w:noProof/>
          <w:szCs w:val="22"/>
          <w:u w:val="single"/>
          <w:lang w:val="pt-PT"/>
        </w:rPr>
        <w:t xml:space="preserve"> </w:t>
      </w:r>
      <w:r>
        <w:rPr>
          <w:noProof/>
          <w:szCs w:val="22"/>
          <w:u w:val="single"/>
          <w:lang w:val="pt-PT"/>
        </w:rPr>
        <w:fldChar w:fldCharType="end"/>
      </w:r>
    </w:p>
    <w:p w14:paraId="51233055" w14:textId="77777777" w:rsidR="00E37401" w:rsidRPr="00DB5FCB" w:rsidRDefault="00E37401" w:rsidP="00E37401">
      <w:pPr>
        <w:tabs>
          <w:tab w:val="left" w:pos="851"/>
          <w:tab w:val="left" w:pos="2400"/>
          <w:tab w:val="left" w:pos="7280"/>
        </w:tabs>
        <w:spacing w:line="240" w:lineRule="auto"/>
        <w:ind w:right="-29"/>
        <w:rPr>
          <w:bCs/>
          <w:szCs w:val="22"/>
          <w:lang w:val="pt-PT"/>
        </w:rPr>
      </w:pPr>
      <w:r w:rsidRPr="00DB5FCB">
        <w:rPr>
          <w:bCs/>
          <w:szCs w:val="22"/>
          <w:lang w:val="pt-PT"/>
        </w:rPr>
        <w:t>Blisters poliamida/alumínio/poli (cloreto de vinilo)</w:t>
      </w:r>
      <w:r>
        <w:rPr>
          <w:bCs/>
          <w:szCs w:val="22"/>
          <w:lang w:val="pt-PT"/>
        </w:rPr>
        <w:t xml:space="preserve"> </w:t>
      </w:r>
      <w:r w:rsidRPr="00DB5FCB">
        <w:rPr>
          <w:bCs/>
          <w:szCs w:val="22"/>
          <w:lang w:val="pt-PT"/>
        </w:rPr>
        <w:t>-</w:t>
      </w:r>
      <w:r>
        <w:rPr>
          <w:bCs/>
          <w:szCs w:val="22"/>
          <w:lang w:val="pt-PT"/>
        </w:rPr>
        <w:t xml:space="preserve"> </w:t>
      </w:r>
      <w:r w:rsidRPr="00DB5FCB">
        <w:rPr>
          <w:bCs/>
          <w:szCs w:val="22"/>
          <w:lang w:val="pt-PT"/>
        </w:rPr>
        <w:t>alumínio inseridos em carteiras (14 e 28 comprimidos revestidos por película) e embalados em caixas com 14, 28, 84 (3 carteiras de 28) e 98 (7 carteiras de 14) comprimidos revestidos por película.</w:t>
      </w:r>
    </w:p>
    <w:p w14:paraId="4E02000C" w14:textId="77777777" w:rsidR="00E37401" w:rsidRPr="00DB5FCB" w:rsidRDefault="00E37401" w:rsidP="00E37401">
      <w:pPr>
        <w:spacing w:line="240" w:lineRule="auto"/>
        <w:ind w:right="-29"/>
        <w:rPr>
          <w:szCs w:val="22"/>
          <w:lang w:val="pt-PT"/>
        </w:rPr>
      </w:pPr>
    </w:p>
    <w:p w14:paraId="3DC8BE07" w14:textId="77777777" w:rsidR="00E37401" w:rsidRPr="00DB5FCB" w:rsidRDefault="00E37401" w:rsidP="00E37401">
      <w:pPr>
        <w:tabs>
          <w:tab w:val="left" w:pos="851"/>
          <w:tab w:val="left" w:pos="2400"/>
          <w:tab w:val="left" w:pos="7280"/>
        </w:tabs>
        <w:spacing w:line="240" w:lineRule="auto"/>
        <w:ind w:right="-29"/>
        <w:rPr>
          <w:bCs/>
          <w:szCs w:val="22"/>
          <w:lang w:val="pt-PT"/>
        </w:rPr>
      </w:pPr>
      <w:r w:rsidRPr="00DB5FCB">
        <w:rPr>
          <w:bCs/>
          <w:szCs w:val="22"/>
          <w:lang w:val="pt-PT"/>
        </w:rPr>
        <w:t>Blisters perfurados poliamida/alumínio/poli (cloreto de vinilo) -alumínio de dose unitária em caixas com 10x1 comprimidos revestidos por película.</w:t>
      </w:r>
    </w:p>
    <w:p w14:paraId="592EDB13" w14:textId="77777777" w:rsidR="00E37401" w:rsidRPr="00DB5FCB" w:rsidRDefault="00E37401" w:rsidP="00E37401">
      <w:pPr>
        <w:tabs>
          <w:tab w:val="left" w:pos="851"/>
          <w:tab w:val="left" w:pos="2400"/>
          <w:tab w:val="left" w:pos="7280"/>
        </w:tabs>
        <w:spacing w:line="240" w:lineRule="auto"/>
        <w:ind w:right="-29"/>
        <w:rPr>
          <w:bCs/>
          <w:szCs w:val="22"/>
          <w:lang w:val="pt-PT"/>
        </w:rPr>
      </w:pPr>
    </w:p>
    <w:p w14:paraId="75973B25" w14:textId="77777777" w:rsidR="00E37401" w:rsidRPr="00DB5FCB" w:rsidRDefault="00E37401" w:rsidP="00E37401">
      <w:pPr>
        <w:tabs>
          <w:tab w:val="left" w:pos="851"/>
          <w:tab w:val="left" w:pos="2400"/>
          <w:tab w:val="left" w:pos="7280"/>
        </w:tabs>
        <w:spacing w:line="240" w:lineRule="auto"/>
        <w:ind w:right="-29"/>
        <w:rPr>
          <w:bCs/>
          <w:szCs w:val="22"/>
          <w:lang w:val="pt-PT"/>
        </w:rPr>
      </w:pPr>
      <w:r w:rsidRPr="00DB5FCB">
        <w:rPr>
          <w:bCs/>
          <w:szCs w:val="22"/>
          <w:lang w:val="pt-PT"/>
        </w:rPr>
        <w:t xml:space="preserve">É possível que não sejam comercializadas todas as apresentações. </w:t>
      </w:r>
    </w:p>
    <w:p w14:paraId="45C4F313" w14:textId="77777777" w:rsidR="00E37401" w:rsidRPr="00DB5FCB" w:rsidRDefault="00E37401" w:rsidP="00E37401">
      <w:pPr>
        <w:suppressLineNumbers/>
        <w:spacing w:line="240" w:lineRule="auto"/>
        <w:rPr>
          <w:noProof/>
          <w:szCs w:val="22"/>
          <w:lang w:val="pt-PT"/>
        </w:rPr>
      </w:pPr>
    </w:p>
    <w:p w14:paraId="2FAE0AD4" w14:textId="77777777" w:rsidR="00E37401" w:rsidRPr="00DB5FCB" w:rsidRDefault="00E37401" w:rsidP="00E37401">
      <w:pPr>
        <w:keepNext/>
        <w:keepLines/>
        <w:suppressLineNumbers/>
        <w:spacing w:line="240" w:lineRule="auto"/>
        <w:ind w:left="567" w:hanging="567"/>
        <w:outlineLvl w:val="0"/>
        <w:rPr>
          <w:noProof/>
          <w:szCs w:val="22"/>
          <w:lang w:val="pt-PT"/>
        </w:rPr>
      </w:pPr>
      <w:bookmarkStart w:id="9" w:name="OLE_LINK1"/>
      <w:r w:rsidRPr="00DB5FCB">
        <w:rPr>
          <w:b/>
          <w:szCs w:val="22"/>
          <w:lang w:val="pt-PT"/>
        </w:rPr>
        <w:t>6.6</w:t>
      </w:r>
      <w:r w:rsidRPr="00DB5FCB">
        <w:rPr>
          <w:b/>
          <w:szCs w:val="22"/>
          <w:lang w:val="pt-PT"/>
        </w:rPr>
        <w:tab/>
        <w:t>Precauções especiais de eliminação</w:t>
      </w:r>
      <w:r>
        <w:rPr>
          <w:b/>
          <w:szCs w:val="22"/>
          <w:lang w:val="pt-PT"/>
        </w:rPr>
        <w:fldChar w:fldCharType="begin"/>
      </w:r>
      <w:r>
        <w:rPr>
          <w:b/>
          <w:szCs w:val="22"/>
          <w:lang w:val="pt-PT"/>
        </w:rPr>
        <w:instrText xml:space="preserve"> DOCVARIABLE vault_nd_8722df15-59f1-40b8-b9c8-cc64f629f273 \* MERGEFORMAT </w:instrText>
      </w:r>
      <w:r>
        <w:rPr>
          <w:b/>
          <w:szCs w:val="22"/>
          <w:lang w:val="pt-PT"/>
        </w:rPr>
        <w:fldChar w:fldCharType="separate"/>
      </w:r>
      <w:r>
        <w:rPr>
          <w:b/>
          <w:szCs w:val="22"/>
          <w:lang w:val="pt-PT"/>
        </w:rPr>
        <w:t xml:space="preserve"> </w:t>
      </w:r>
      <w:r>
        <w:rPr>
          <w:b/>
          <w:szCs w:val="22"/>
          <w:lang w:val="pt-PT"/>
        </w:rPr>
        <w:fldChar w:fldCharType="end"/>
      </w:r>
    </w:p>
    <w:p w14:paraId="42E22236" w14:textId="77777777" w:rsidR="00E37401" w:rsidRPr="00DB5FCB" w:rsidRDefault="00E37401" w:rsidP="00E37401">
      <w:pPr>
        <w:keepNext/>
        <w:keepLines/>
        <w:suppressLineNumbers/>
        <w:spacing w:line="240" w:lineRule="auto"/>
        <w:rPr>
          <w:noProof/>
          <w:szCs w:val="22"/>
          <w:lang w:val="pt-PT"/>
        </w:rPr>
      </w:pPr>
    </w:p>
    <w:p w14:paraId="7847381F" w14:textId="77777777" w:rsidR="00E37401" w:rsidRPr="00DB5FCB" w:rsidRDefault="00E37401" w:rsidP="00E37401">
      <w:pPr>
        <w:keepNext/>
        <w:keepLines/>
        <w:suppressLineNumbers/>
        <w:spacing w:line="240" w:lineRule="auto"/>
        <w:rPr>
          <w:noProof/>
          <w:szCs w:val="22"/>
          <w:lang w:val="pt-PT"/>
        </w:rPr>
      </w:pPr>
      <w:r w:rsidRPr="00DB5FCB">
        <w:rPr>
          <w:szCs w:val="22"/>
          <w:lang w:val="pt-PT"/>
        </w:rPr>
        <w:t>Qualquer medicamento não utilizado ou resíduos devem ser eliminados de acordo com as exigências locais.</w:t>
      </w:r>
    </w:p>
    <w:p w14:paraId="5F40FA8A" w14:textId="77777777" w:rsidR="00E37401" w:rsidRPr="00DB5FCB" w:rsidRDefault="00E37401" w:rsidP="00E37401">
      <w:pPr>
        <w:suppressLineNumbers/>
        <w:spacing w:line="240" w:lineRule="auto"/>
        <w:rPr>
          <w:noProof/>
          <w:szCs w:val="22"/>
          <w:lang w:val="pt-PT"/>
        </w:rPr>
      </w:pPr>
    </w:p>
    <w:bookmarkEnd w:id="9"/>
    <w:p w14:paraId="5AD874F2" w14:textId="77777777" w:rsidR="00E37401" w:rsidRPr="00DB5FCB" w:rsidRDefault="00E37401" w:rsidP="00E37401">
      <w:pPr>
        <w:suppressLineNumbers/>
        <w:spacing w:line="240" w:lineRule="auto"/>
        <w:rPr>
          <w:noProof/>
          <w:szCs w:val="22"/>
          <w:lang w:val="pt-PT"/>
        </w:rPr>
      </w:pPr>
    </w:p>
    <w:p w14:paraId="3D0B4892" w14:textId="77777777" w:rsidR="00E37401" w:rsidRPr="00DB5FCB" w:rsidRDefault="00E37401" w:rsidP="00E37401">
      <w:pPr>
        <w:suppressLineNumbers/>
        <w:spacing w:line="240" w:lineRule="auto"/>
        <w:ind w:left="567" w:hanging="567"/>
        <w:rPr>
          <w:noProof/>
          <w:szCs w:val="22"/>
          <w:lang w:val="pt-PT"/>
        </w:rPr>
      </w:pPr>
      <w:r w:rsidRPr="00DB5FCB">
        <w:rPr>
          <w:b/>
          <w:szCs w:val="22"/>
          <w:lang w:val="pt-PT"/>
        </w:rPr>
        <w:t>7.</w:t>
      </w:r>
      <w:r w:rsidRPr="00DB5FCB">
        <w:rPr>
          <w:b/>
          <w:szCs w:val="22"/>
          <w:lang w:val="pt-PT"/>
        </w:rPr>
        <w:tab/>
        <w:t>TITULAR DA AUTORIZAÇÃO DE INTRODUÇÃO NO MERCADO</w:t>
      </w:r>
    </w:p>
    <w:p w14:paraId="74EBEF03" w14:textId="77777777" w:rsidR="00E37401" w:rsidRPr="00DB5FCB" w:rsidRDefault="00E37401" w:rsidP="00E37401">
      <w:pPr>
        <w:suppressLineNumbers/>
        <w:spacing w:line="240" w:lineRule="auto"/>
        <w:rPr>
          <w:noProof/>
          <w:szCs w:val="22"/>
          <w:lang w:val="pt-PT"/>
        </w:rPr>
      </w:pPr>
    </w:p>
    <w:p w14:paraId="1A3D4E76" w14:textId="77777777" w:rsidR="00E37401" w:rsidRPr="00C20BD8" w:rsidRDefault="00E37401" w:rsidP="00E37401">
      <w:pPr>
        <w:suppressLineNumbers/>
        <w:spacing w:line="240" w:lineRule="auto"/>
        <w:rPr>
          <w:szCs w:val="22"/>
          <w:lang w:val="en-US"/>
          <w:rPrChange w:id="10" w:author="Author">
            <w:rPr>
              <w:szCs w:val="22"/>
              <w:lang w:val="fr-FR"/>
            </w:rPr>
          </w:rPrChange>
        </w:rPr>
      </w:pPr>
      <w:r w:rsidRPr="00C20BD8">
        <w:rPr>
          <w:szCs w:val="22"/>
          <w:lang w:val="en-US"/>
          <w:rPrChange w:id="11" w:author="Author">
            <w:rPr>
              <w:szCs w:val="22"/>
              <w:lang w:val="fr-FR"/>
            </w:rPr>
          </w:rPrChange>
        </w:rPr>
        <w:t>Sanofi Winthrop Industrie</w:t>
      </w:r>
    </w:p>
    <w:p w14:paraId="3CF7CED2" w14:textId="77777777" w:rsidR="00E37401" w:rsidRPr="00C20BD8" w:rsidRDefault="00E37401" w:rsidP="00E37401">
      <w:pPr>
        <w:suppressLineNumbers/>
        <w:spacing w:line="240" w:lineRule="auto"/>
        <w:rPr>
          <w:szCs w:val="22"/>
          <w:lang w:val="en-US"/>
          <w:rPrChange w:id="12" w:author="Author">
            <w:rPr>
              <w:szCs w:val="22"/>
              <w:lang w:val="fr-FR"/>
            </w:rPr>
          </w:rPrChange>
        </w:rPr>
      </w:pPr>
      <w:r w:rsidRPr="00C20BD8">
        <w:rPr>
          <w:szCs w:val="22"/>
          <w:lang w:val="en-US"/>
          <w:rPrChange w:id="13" w:author="Author">
            <w:rPr>
              <w:szCs w:val="22"/>
              <w:lang w:val="fr-FR"/>
            </w:rPr>
          </w:rPrChange>
        </w:rPr>
        <w:t>82 avenue Raspail</w:t>
      </w:r>
    </w:p>
    <w:p w14:paraId="09C632D9" w14:textId="77777777" w:rsidR="00E37401" w:rsidRPr="00EF25FB" w:rsidRDefault="00E37401" w:rsidP="00E37401">
      <w:pPr>
        <w:suppressLineNumbers/>
        <w:spacing w:line="240" w:lineRule="auto"/>
        <w:rPr>
          <w:noProof/>
          <w:szCs w:val="22"/>
          <w:lang w:val="en-US"/>
        </w:rPr>
      </w:pPr>
      <w:r w:rsidRPr="00C20BD8">
        <w:rPr>
          <w:szCs w:val="22"/>
          <w:lang w:val="en-US"/>
          <w:rPrChange w:id="14" w:author="Author">
            <w:rPr>
              <w:szCs w:val="22"/>
              <w:lang w:val="fr-FR"/>
            </w:rPr>
          </w:rPrChange>
        </w:rPr>
        <w:t>94250 Gentilly</w:t>
      </w:r>
    </w:p>
    <w:p w14:paraId="1399592B" w14:textId="77777777" w:rsidR="00E37401" w:rsidRPr="00DB5FCB" w:rsidRDefault="00E37401" w:rsidP="00E37401">
      <w:pPr>
        <w:suppressLineNumbers/>
        <w:spacing w:line="240" w:lineRule="auto"/>
        <w:rPr>
          <w:noProof/>
          <w:szCs w:val="22"/>
          <w:lang w:val="pt-PT"/>
        </w:rPr>
      </w:pPr>
      <w:r w:rsidRPr="00DB5FCB">
        <w:rPr>
          <w:szCs w:val="22"/>
          <w:lang w:val="pt-PT"/>
        </w:rPr>
        <w:t>França</w:t>
      </w:r>
    </w:p>
    <w:p w14:paraId="7CFE9225" w14:textId="77777777" w:rsidR="00E37401" w:rsidRPr="00DB5FCB" w:rsidRDefault="00E37401" w:rsidP="00E37401">
      <w:pPr>
        <w:suppressLineNumbers/>
        <w:spacing w:line="240" w:lineRule="auto"/>
        <w:rPr>
          <w:noProof/>
          <w:szCs w:val="22"/>
          <w:lang w:val="pt-PT"/>
        </w:rPr>
      </w:pPr>
    </w:p>
    <w:p w14:paraId="4D39993D" w14:textId="77777777" w:rsidR="00E37401" w:rsidRPr="00DB5FCB" w:rsidRDefault="00E37401" w:rsidP="00E37401">
      <w:pPr>
        <w:suppressLineNumbers/>
        <w:spacing w:line="240" w:lineRule="auto"/>
        <w:rPr>
          <w:noProof/>
          <w:szCs w:val="22"/>
          <w:lang w:val="pt-PT"/>
        </w:rPr>
      </w:pPr>
    </w:p>
    <w:p w14:paraId="35B8A67B" w14:textId="77777777" w:rsidR="00E37401" w:rsidRPr="00DB5FCB" w:rsidRDefault="00E37401" w:rsidP="00E37401">
      <w:pPr>
        <w:suppressLineNumbers/>
        <w:spacing w:line="240" w:lineRule="auto"/>
        <w:ind w:left="567" w:hanging="567"/>
        <w:rPr>
          <w:b/>
          <w:noProof/>
          <w:szCs w:val="22"/>
          <w:lang w:val="pt-PT"/>
        </w:rPr>
      </w:pPr>
      <w:r w:rsidRPr="00DB5FCB">
        <w:rPr>
          <w:b/>
          <w:szCs w:val="22"/>
          <w:lang w:val="pt-PT"/>
        </w:rPr>
        <w:t>8.</w:t>
      </w:r>
      <w:r w:rsidRPr="00DB5FCB">
        <w:rPr>
          <w:b/>
          <w:szCs w:val="22"/>
          <w:lang w:val="pt-PT"/>
        </w:rPr>
        <w:tab/>
        <w:t xml:space="preserve">NÚMERO(S) DA AUTORIZAÇÃO DE INTRODUÇÃO NO MERCADO </w:t>
      </w:r>
    </w:p>
    <w:p w14:paraId="07D7970D" w14:textId="77777777" w:rsidR="00E37401" w:rsidRPr="00DB5FCB" w:rsidRDefault="00E37401" w:rsidP="00E37401">
      <w:pPr>
        <w:suppressLineNumbers/>
        <w:spacing w:line="240" w:lineRule="auto"/>
        <w:rPr>
          <w:noProof/>
          <w:szCs w:val="22"/>
          <w:lang w:val="pt-PT"/>
        </w:rPr>
      </w:pPr>
    </w:p>
    <w:p w14:paraId="74CA8371" w14:textId="77777777" w:rsidR="00E37401" w:rsidRPr="00A3439D" w:rsidRDefault="00E37401" w:rsidP="00E37401">
      <w:pPr>
        <w:suppressLineNumbers/>
        <w:spacing w:line="240" w:lineRule="auto"/>
        <w:rPr>
          <w:color w:val="000000"/>
          <w:u w:val="single"/>
          <w:lang w:val="pt-PT"/>
        </w:rPr>
      </w:pPr>
      <w:r w:rsidRPr="00A3439D">
        <w:rPr>
          <w:color w:val="000000"/>
          <w:u w:val="single"/>
          <w:lang w:val="pt-PT"/>
        </w:rPr>
        <w:t>AUBAGIO 7 mg comprimidos revestidos por película</w:t>
      </w:r>
    </w:p>
    <w:p w14:paraId="18218F52" w14:textId="77777777" w:rsidR="00E37401" w:rsidRPr="005216DE" w:rsidRDefault="00E37401" w:rsidP="00E37401">
      <w:pPr>
        <w:suppressLineNumbers/>
        <w:spacing w:line="240" w:lineRule="auto"/>
        <w:rPr>
          <w:noProof/>
          <w:szCs w:val="22"/>
          <w:lang w:val="pt-PT"/>
        </w:rPr>
      </w:pPr>
    </w:p>
    <w:p w14:paraId="5A840DA3" w14:textId="77777777" w:rsidR="00E37401" w:rsidRPr="00A3439D" w:rsidRDefault="00E37401" w:rsidP="00E37401">
      <w:pPr>
        <w:suppressLineNumbers/>
        <w:spacing w:line="240" w:lineRule="auto"/>
        <w:rPr>
          <w:color w:val="000000"/>
          <w:lang w:val="pt-PT"/>
        </w:rPr>
      </w:pPr>
      <w:r w:rsidRPr="00A3439D">
        <w:rPr>
          <w:color w:val="000000"/>
          <w:lang w:val="pt-PT"/>
        </w:rPr>
        <w:t>EU/1/13/838</w:t>
      </w:r>
      <w:r w:rsidRPr="00A3439D">
        <w:rPr>
          <w:color w:val="000080"/>
          <w:lang w:val="pt-PT"/>
        </w:rPr>
        <w:t>/</w:t>
      </w:r>
      <w:r w:rsidRPr="00A3439D">
        <w:rPr>
          <w:color w:val="000000"/>
          <w:lang w:val="pt-PT"/>
        </w:rPr>
        <w:t>006   28 comprimidos</w:t>
      </w:r>
    </w:p>
    <w:p w14:paraId="170BFFAF" w14:textId="77777777" w:rsidR="00E37401" w:rsidRPr="005216DE" w:rsidRDefault="00E37401" w:rsidP="00E37401">
      <w:pPr>
        <w:suppressLineNumbers/>
        <w:spacing w:line="240" w:lineRule="auto"/>
        <w:rPr>
          <w:noProof/>
          <w:szCs w:val="22"/>
          <w:lang w:val="pt-PT"/>
        </w:rPr>
      </w:pPr>
    </w:p>
    <w:p w14:paraId="425C8B68" w14:textId="77777777" w:rsidR="00E37401" w:rsidRPr="00A3439D" w:rsidRDefault="00E37401" w:rsidP="00E37401">
      <w:pPr>
        <w:suppressLineNumbers/>
        <w:spacing w:line="240" w:lineRule="auto"/>
        <w:rPr>
          <w:color w:val="000000"/>
          <w:u w:val="single"/>
          <w:lang w:val="pt-PT"/>
        </w:rPr>
      </w:pPr>
      <w:r w:rsidRPr="00A3439D">
        <w:rPr>
          <w:color w:val="000000"/>
          <w:u w:val="single"/>
          <w:lang w:val="pt-PT"/>
        </w:rPr>
        <w:t>AUBAGIO 14 mg comprimidos revestidos por película</w:t>
      </w:r>
    </w:p>
    <w:p w14:paraId="735CDC69" w14:textId="77777777" w:rsidR="00E37401" w:rsidRPr="005216DE" w:rsidRDefault="00E37401" w:rsidP="00E37401">
      <w:pPr>
        <w:suppressLineNumbers/>
        <w:spacing w:line="240" w:lineRule="auto"/>
        <w:rPr>
          <w:noProof/>
          <w:szCs w:val="22"/>
          <w:lang w:val="pt-PT"/>
        </w:rPr>
      </w:pPr>
    </w:p>
    <w:p w14:paraId="4C809ADC" w14:textId="77777777" w:rsidR="00E37401" w:rsidRPr="005216DE" w:rsidRDefault="00E37401" w:rsidP="00E37401">
      <w:pPr>
        <w:suppressLineNumbers/>
        <w:spacing w:line="240" w:lineRule="auto"/>
        <w:rPr>
          <w:color w:val="000000"/>
          <w:lang w:val="pt-PT"/>
        </w:rPr>
      </w:pPr>
      <w:r w:rsidRPr="00DB5FCB">
        <w:rPr>
          <w:color w:val="000000"/>
          <w:lang w:val="pt-PT"/>
        </w:rPr>
        <w:t>EU/1/13/838</w:t>
      </w:r>
      <w:r w:rsidRPr="00DB5FCB">
        <w:rPr>
          <w:color w:val="000080"/>
          <w:lang w:val="pt-PT"/>
        </w:rPr>
        <w:t>/</w:t>
      </w:r>
      <w:r w:rsidRPr="00DB5FCB">
        <w:rPr>
          <w:color w:val="000000"/>
          <w:lang w:val="pt-PT"/>
        </w:rPr>
        <w:t>001</w:t>
      </w:r>
      <w:r w:rsidRPr="00A3439D">
        <w:rPr>
          <w:color w:val="000000"/>
          <w:lang w:val="pt-PT"/>
        </w:rPr>
        <w:t xml:space="preserve">   14 comprimidos</w:t>
      </w:r>
    </w:p>
    <w:p w14:paraId="7CC1C75B" w14:textId="77777777" w:rsidR="00E37401" w:rsidRPr="005216DE" w:rsidRDefault="00E37401" w:rsidP="00E37401">
      <w:pPr>
        <w:suppressLineNumbers/>
        <w:spacing w:line="240" w:lineRule="auto"/>
        <w:rPr>
          <w:color w:val="000000"/>
          <w:lang w:val="pt-PT"/>
        </w:rPr>
      </w:pPr>
      <w:r w:rsidRPr="00DB5FCB">
        <w:rPr>
          <w:color w:val="000000"/>
          <w:lang w:val="pt-PT"/>
        </w:rPr>
        <w:t>EU/1/13/838</w:t>
      </w:r>
      <w:r w:rsidRPr="00DB5FCB">
        <w:rPr>
          <w:color w:val="000080"/>
          <w:lang w:val="pt-PT"/>
        </w:rPr>
        <w:t>/</w:t>
      </w:r>
      <w:r w:rsidRPr="00DB5FCB">
        <w:rPr>
          <w:color w:val="000000"/>
          <w:lang w:val="pt-PT"/>
        </w:rPr>
        <w:t>002</w:t>
      </w:r>
      <w:r w:rsidRPr="00A3439D">
        <w:rPr>
          <w:color w:val="000000"/>
          <w:lang w:val="pt-PT"/>
        </w:rPr>
        <w:t xml:space="preserve">   28 comprimidos</w:t>
      </w:r>
    </w:p>
    <w:p w14:paraId="3109DB4E" w14:textId="77777777" w:rsidR="00E37401" w:rsidRPr="005216DE" w:rsidRDefault="00E37401" w:rsidP="00E37401">
      <w:pPr>
        <w:suppressLineNumbers/>
        <w:spacing w:line="240" w:lineRule="auto"/>
        <w:rPr>
          <w:color w:val="000000"/>
          <w:lang w:val="pt-PT"/>
        </w:rPr>
      </w:pPr>
      <w:r w:rsidRPr="00DB5FCB">
        <w:rPr>
          <w:color w:val="000000"/>
          <w:lang w:val="pt-PT"/>
        </w:rPr>
        <w:t>EU/1/13/838</w:t>
      </w:r>
      <w:r w:rsidRPr="00DB5FCB">
        <w:rPr>
          <w:color w:val="000080"/>
          <w:lang w:val="pt-PT"/>
        </w:rPr>
        <w:t>/</w:t>
      </w:r>
      <w:r w:rsidRPr="00DB5FCB">
        <w:rPr>
          <w:color w:val="000000"/>
          <w:lang w:val="pt-PT"/>
        </w:rPr>
        <w:t>003</w:t>
      </w:r>
      <w:r w:rsidRPr="00A3439D">
        <w:rPr>
          <w:color w:val="000000"/>
          <w:lang w:val="pt-PT"/>
        </w:rPr>
        <w:t xml:space="preserve">   84 comprimidos</w:t>
      </w:r>
    </w:p>
    <w:p w14:paraId="622F12E1" w14:textId="77777777" w:rsidR="00E37401" w:rsidRPr="005216DE" w:rsidRDefault="00E37401" w:rsidP="00E37401">
      <w:pPr>
        <w:suppressLineNumbers/>
        <w:spacing w:line="240" w:lineRule="auto"/>
        <w:rPr>
          <w:color w:val="000000"/>
          <w:lang w:val="pt-PT"/>
        </w:rPr>
      </w:pPr>
      <w:r w:rsidRPr="00DB5FCB">
        <w:rPr>
          <w:color w:val="000000"/>
          <w:lang w:val="pt-PT"/>
        </w:rPr>
        <w:t>EU/1/13/838</w:t>
      </w:r>
      <w:r w:rsidRPr="00DB5FCB">
        <w:rPr>
          <w:color w:val="000080"/>
          <w:lang w:val="pt-PT"/>
        </w:rPr>
        <w:t>/</w:t>
      </w:r>
      <w:r w:rsidRPr="00DB5FCB">
        <w:rPr>
          <w:color w:val="000000"/>
          <w:lang w:val="pt-PT"/>
        </w:rPr>
        <w:t>004</w:t>
      </w:r>
      <w:r w:rsidRPr="00A3439D">
        <w:rPr>
          <w:color w:val="000000"/>
          <w:lang w:val="pt-PT"/>
        </w:rPr>
        <w:t xml:space="preserve">   98 comprimidos</w:t>
      </w:r>
    </w:p>
    <w:p w14:paraId="42F42FE2" w14:textId="77777777" w:rsidR="00E37401" w:rsidRPr="005216DE" w:rsidRDefault="00E37401" w:rsidP="00E37401">
      <w:pPr>
        <w:suppressLineNumbers/>
        <w:spacing w:line="240" w:lineRule="auto"/>
        <w:rPr>
          <w:color w:val="000000"/>
          <w:lang w:val="pt-PT"/>
        </w:rPr>
      </w:pPr>
      <w:r w:rsidRPr="00DB5FCB">
        <w:rPr>
          <w:color w:val="000000"/>
          <w:lang w:val="pt-PT"/>
        </w:rPr>
        <w:t>EU/1/13/838</w:t>
      </w:r>
      <w:r w:rsidRPr="00DB5FCB">
        <w:rPr>
          <w:color w:val="000080"/>
          <w:lang w:val="pt-PT"/>
        </w:rPr>
        <w:t>/</w:t>
      </w:r>
      <w:r w:rsidRPr="00DB5FCB">
        <w:rPr>
          <w:color w:val="000000"/>
          <w:lang w:val="pt-PT"/>
        </w:rPr>
        <w:t>005</w:t>
      </w:r>
      <w:r w:rsidRPr="00A3439D">
        <w:rPr>
          <w:color w:val="000000"/>
          <w:lang w:val="pt-PT"/>
        </w:rPr>
        <w:t xml:space="preserve">   10x1 comprimidos</w:t>
      </w:r>
    </w:p>
    <w:p w14:paraId="2CDDCB64" w14:textId="77777777" w:rsidR="00E37401" w:rsidRPr="00DB5FCB" w:rsidRDefault="00E37401" w:rsidP="00E37401">
      <w:pPr>
        <w:suppressLineNumbers/>
        <w:spacing w:line="240" w:lineRule="auto"/>
        <w:rPr>
          <w:noProof/>
          <w:szCs w:val="22"/>
          <w:lang w:val="pt-PT"/>
        </w:rPr>
      </w:pPr>
    </w:p>
    <w:p w14:paraId="53D09072" w14:textId="77777777" w:rsidR="00E37401" w:rsidRPr="00DB5FCB" w:rsidRDefault="00E37401" w:rsidP="00E37401">
      <w:pPr>
        <w:suppressLineNumbers/>
        <w:spacing w:line="240" w:lineRule="auto"/>
        <w:rPr>
          <w:noProof/>
          <w:szCs w:val="22"/>
          <w:lang w:val="pt-PT"/>
        </w:rPr>
      </w:pPr>
    </w:p>
    <w:p w14:paraId="03424C72" w14:textId="77777777" w:rsidR="00E37401" w:rsidRPr="00DB5FCB" w:rsidRDefault="00E37401" w:rsidP="00E37401">
      <w:pPr>
        <w:suppressLineNumbers/>
        <w:spacing w:line="240" w:lineRule="auto"/>
        <w:ind w:left="567" w:hanging="567"/>
        <w:rPr>
          <w:noProof/>
          <w:szCs w:val="22"/>
          <w:lang w:val="pt-PT"/>
        </w:rPr>
      </w:pPr>
      <w:r w:rsidRPr="00DB5FCB">
        <w:rPr>
          <w:b/>
          <w:szCs w:val="22"/>
          <w:lang w:val="pt-PT"/>
        </w:rPr>
        <w:t>9.</w:t>
      </w:r>
      <w:r w:rsidRPr="00DB5FCB">
        <w:rPr>
          <w:b/>
          <w:szCs w:val="22"/>
          <w:lang w:val="pt-PT"/>
        </w:rPr>
        <w:tab/>
        <w:t>DATA DA PRIMEIRA AUTORIZAÇÃO/RENOVAÇÃO DA AUTORIZAÇÃO DE INTRODUÇÃO NO MERCADO</w:t>
      </w:r>
    </w:p>
    <w:p w14:paraId="217B5B87" w14:textId="77777777" w:rsidR="00E37401" w:rsidRPr="00DB5FCB" w:rsidRDefault="00E37401" w:rsidP="00E37401">
      <w:pPr>
        <w:suppressLineNumbers/>
        <w:spacing w:line="240" w:lineRule="auto"/>
        <w:rPr>
          <w:i/>
          <w:noProof/>
          <w:szCs w:val="22"/>
          <w:lang w:val="pt-PT"/>
        </w:rPr>
      </w:pPr>
    </w:p>
    <w:p w14:paraId="147300AC" w14:textId="77777777" w:rsidR="00E37401" w:rsidRPr="00DB5FCB" w:rsidRDefault="00E37401" w:rsidP="00E37401">
      <w:pPr>
        <w:suppressLineNumbers/>
        <w:spacing w:line="240" w:lineRule="auto"/>
        <w:rPr>
          <w:iCs/>
          <w:szCs w:val="22"/>
          <w:lang w:val="pt-PT"/>
        </w:rPr>
      </w:pPr>
      <w:r w:rsidRPr="00DB5FCB">
        <w:rPr>
          <w:iCs/>
          <w:szCs w:val="22"/>
          <w:lang w:val="pt-PT"/>
        </w:rPr>
        <w:t>Data da primeira autorização: 26 de agosto de 2013</w:t>
      </w:r>
    </w:p>
    <w:p w14:paraId="1AED7A90" w14:textId="77777777" w:rsidR="00E37401" w:rsidRPr="00DB5FCB" w:rsidRDefault="00E37401" w:rsidP="00E37401">
      <w:pPr>
        <w:rPr>
          <w:lang w:val="pt-PT"/>
        </w:rPr>
      </w:pPr>
      <w:r w:rsidRPr="00DB5FCB">
        <w:rPr>
          <w:lang w:val="pt-PT"/>
        </w:rPr>
        <w:t>Data da última renovação: 28 de maio de 2018</w:t>
      </w:r>
    </w:p>
    <w:p w14:paraId="2383A302" w14:textId="77777777" w:rsidR="00E37401" w:rsidRPr="00DB5FCB" w:rsidRDefault="00E37401" w:rsidP="00E37401">
      <w:pPr>
        <w:suppressLineNumbers/>
        <w:spacing w:line="240" w:lineRule="auto"/>
        <w:rPr>
          <w:iCs/>
          <w:szCs w:val="22"/>
          <w:lang w:val="pt-PT"/>
        </w:rPr>
      </w:pPr>
    </w:p>
    <w:p w14:paraId="0C113C27" w14:textId="77777777" w:rsidR="00E37401" w:rsidRPr="00DB5FCB" w:rsidRDefault="00E37401" w:rsidP="00E37401">
      <w:pPr>
        <w:suppressLineNumbers/>
        <w:spacing w:line="240" w:lineRule="auto"/>
        <w:rPr>
          <w:noProof/>
          <w:szCs w:val="22"/>
          <w:lang w:val="pt-PT"/>
        </w:rPr>
      </w:pPr>
    </w:p>
    <w:p w14:paraId="0C3D4F08" w14:textId="77777777" w:rsidR="00E37401" w:rsidRPr="00DB5FCB" w:rsidRDefault="00E37401" w:rsidP="00E37401">
      <w:pPr>
        <w:suppressLineNumbers/>
        <w:spacing w:line="240" w:lineRule="auto"/>
        <w:ind w:left="567" w:hanging="567"/>
        <w:rPr>
          <w:b/>
          <w:noProof/>
          <w:szCs w:val="22"/>
          <w:lang w:val="pt-PT"/>
        </w:rPr>
      </w:pPr>
      <w:r w:rsidRPr="00DB5FCB">
        <w:rPr>
          <w:b/>
          <w:szCs w:val="22"/>
          <w:lang w:val="pt-PT"/>
        </w:rPr>
        <w:t>10.</w:t>
      </w:r>
      <w:r w:rsidRPr="00DB5FCB">
        <w:rPr>
          <w:b/>
          <w:szCs w:val="22"/>
          <w:lang w:val="pt-PT"/>
        </w:rPr>
        <w:tab/>
        <w:t>DATA DA REVISÃO DO TEXTO</w:t>
      </w:r>
    </w:p>
    <w:p w14:paraId="270D957D" w14:textId="77777777" w:rsidR="00E37401" w:rsidRPr="00A3439D" w:rsidRDefault="00E37401" w:rsidP="00E37401">
      <w:pPr>
        <w:suppressLineNumbers/>
        <w:spacing w:line="240" w:lineRule="auto"/>
        <w:ind w:right="-2"/>
        <w:rPr>
          <w:iCs/>
          <w:szCs w:val="22"/>
          <w:lang w:val="pt-PT"/>
        </w:rPr>
      </w:pPr>
    </w:p>
    <w:p w14:paraId="4F2C9CFF" w14:textId="77777777" w:rsidR="00E37401" w:rsidRPr="005216DE" w:rsidRDefault="00E37401" w:rsidP="00E37401">
      <w:pPr>
        <w:suppressLineNumbers/>
        <w:spacing w:line="240" w:lineRule="auto"/>
        <w:ind w:right="-2"/>
        <w:rPr>
          <w:lang w:val="pt-PT"/>
        </w:rPr>
      </w:pPr>
      <w:r w:rsidRPr="005216DE">
        <w:rPr>
          <w:iCs/>
          <w:szCs w:val="22"/>
          <w:lang w:val="pt-PT"/>
        </w:rPr>
        <w:t>Está disponível informação pormenorizada s</w:t>
      </w:r>
      <w:r w:rsidRPr="00DB5FCB">
        <w:rPr>
          <w:iCs/>
          <w:szCs w:val="22"/>
          <w:lang w:val="pt-PT"/>
        </w:rPr>
        <w:t xml:space="preserve">obre este medicamento </w:t>
      </w:r>
      <w:r w:rsidRPr="00DB5FCB">
        <w:rPr>
          <w:szCs w:val="22"/>
          <w:lang w:val="pt-PT"/>
        </w:rPr>
        <w:t xml:space="preserve">no sítio da internet da Agência Europeia de Medicamentos </w:t>
      </w:r>
      <w:r>
        <w:fldChar w:fldCharType="begin"/>
      </w:r>
      <w:r w:rsidRPr="00C20BD8">
        <w:rPr>
          <w:lang w:val="pt-PT"/>
          <w:rPrChange w:id="15" w:author="Author">
            <w:rPr>
              <w:lang w:val="es-ES"/>
            </w:rPr>
          </w:rPrChange>
        </w:rPr>
        <w:instrText>HYPERLINK "http://www.ema.europa.eu"</w:instrText>
      </w:r>
      <w:r>
        <w:fldChar w:fldCharType="separate"/>
      </w:r>
      <w:r w:rsidRPr="00DB5FCB">
        <w:rPr>
          <w:rStyle w:val="Hyperlink"/>
          <w:szCs w:val="22"/>
          <w:lang w:val="pt-PT"/>
        </w:rPr>
        <w:t>http://www.ema.europa.eu</w:t>
      </w:r>
      <w:r>
        <w:fldChar w:fldCharType="end"/>
      </w:r>
    </w:p>
    <w:p w14:paraId="7D8FD280" w14:textId="77777777" w:rsidR="00E37401" w:rsidRPr="00DB5FCB" w:rsidRDefault="00E37401" w:rsidP="00E37401">
      <w:pPr>
        <w:suppressLineNumbers/>
        <w:spacing w:line="240" w:lineRule="auto"/>
        <w:ind w:right="-2"/>
        <w:rPr>
          <w:noProof/>
          <w:color w:val="0000FF"/>
          <w:szCs w:val="22"/>
          <w:lang w:val="pt-PT"/>
        </w:rPr>
      </w:pPr>
    </w:p>
    <w:p w14:paraId="118B7FF9" w14:textId="77777777" w:rsidR="00E37401" w:rsidRPr="00DB5FCB" w:rsidRDefault="00E37401" w:rsidP="00E37401">
      <w:pPr>
        <w:suppressLineNumbers/>
        <w:spacing w:line="240" w:lineRule="auto"/>
        <w:jc w:val="center"/>
        <w:rPr>
          <w:noProof/>
          <w:szCs w:val="22"/>
          <w:lang w:val="pt-PT"/>
        </w:rPr>
      </w:pPr>
      <w:r w:rsidRPr="00DB5FCB">
        <w:rPr>
          <w:b/>
          <w:szCs w:val="22"/>
          <w:lang w:val="pt-PT"/>
        </w:rPr>
        <w:br w:type="page"/>
      </w:r>
    </w:p>
    <w:p w14:paraId="2FB93685" w14:textId="77777777" w:rsidR="00E37401" w:rsidRPr="00DB5FCB" w:rsidRDefault="00E37401" w:rsidP="00E37401">
      <w:pPr>
        <w:suppressLineNumbers/>
        <w:jc w:val="center"/>
        <w:rPr>
          <w:noProof/>
          <w:szCs w:val="22"/>
          <w:lang w:val="pt-PT"/>
        </w:rPr>
      </w:pPr>
    </w:p>
    <w:p w14:paraId="6F6D5598" w14:textId="77777777" w:rsidR="00E37401" w:rsidRPr="00DB5FCB" w:rsidRDefault="00E37401" w:rsidP="00E37401">
      <w:pPr>
        <w:suppressLineNumbers/>
        <w:jc w:val="center"/>
        <w:rPr>
          <w:noProof/>
          <w:szCs w:val="22"/>
          <w:lang w:val="pt-PT"/>
        </w:rPr>
      </w:pPr>
    </w:p>
    <w:p w14:paraId="50799AC9" w14:textId="77777777" w:rsidR="00E37401" w:rsidRPr="00DB5FCB" w:rsidRDefault="00E37401" w:rsidP="00E37401">
      <w:pPr>
        <w:suppressLineNumbers/>
        <w:jc w:val="center"/>
        <w:rPr>
          <w:noProof/>
          <w:szCs w:val="22"/>
          <w:lang w:val="pt-PT"/>
        </w:rPr>
      </w:pPr>
    </w:p>
    <w:p w14:paraId="6433E084" w14:textId="77777777" w:rsidR="00E37401" w:rsidRPr="00DB5FCB" w:rsidRDefault="00E37401" w:rsidP="00E37401">
      <w:pPr>
        <w:suppressLineNumbers/>
        <w:jc w:val="center"/>
        <w:rPr>
          <w:noProof/>
          <w:szCs w:val="22"/>
          <w:lang w:val="pt-PT"/>
        </w:rPr>
      </w:pPr>
    </w:p>
    <w:p w14:paraId="35391D71" w14:textId="77777777" w:rsidR="00E37401" w:rsidRPr="00DB5FCB" w:rsidRDefault="00E37401" w:rsidP="00E37401">
      <w:pPr>
        <w:suppressLineNumbers/>
        <w:jc w:val="center"/>
        <w:rPr>
          <w:noProof/>
          <w:szCs w:val="22"/>
          <w:lang w:val="pt-PT"/>
        </w:rPr>
      </w:pPr>
    </w:p>
    <w:p w14:paraId="6B2B4AB2" w14:textId="77777777" w:rsidR="00E37401" w:rsidRPr="00DB5FCB" w:rsidRDefault="00E37401" w:rsidP="00E37401">
      <w:pPr>
        <w:suppressLineNumbers/>
        <w:jc w:val="center"/>
        <w:rPr>
          <w:noProof/>
          <w:szCs w:val="22"/>
          <w:lang w:val="pt-PT"/>
        </w:rPr>
      </w:pPr>
    </w:p>
    <w:p w14:paraId="76DD75EA" w14:textId="77777777" w:rsidR="00E37401" w:rsidRPr="00DB5FCB" w:rsidRDefault="00E37401" w:rsidP="00E37401">
      <w:pPr>
        <w:suppressLineNumbers/>
        <w:jc w:val="center"/>
        <w:rPr>
          <w:noProof/>
          <w:szCs w:val="22"/>
          <w:lang w:val="pt-PT"/>
        </w:rPr>
      </w:pPr>
    </w:p>
    <w:p w14:paraId="2901778A" w14:textId="77777777" w:rsidR="00E37401" w:rsidRPr="00DB5FCB" w:rsidRDefault="00E37401" w:rsidP="00E37401">
      <w:pPr>
        <w:suppressLineNumbers/>
        <w:jc w:val="center"/>
        <w:rPr>
          <w:noProof/>
          <w:szCs w:val="22"/>
          <w:lang w:val="pt-PT"/>
        </w:rPr>
      </w:pPr>
    </w:p>
    <w:p w14:paraId="3853A168" w14:textId="77777777" w:rsidR="00E37401" w:rsidRPr="00DB5FCB" w:rsidRDefault="00E37401" w:rsidP="00E37401">
      <w:pPr>
        <w:suppressLineNumbers/>
        <w:jc w:val="center"/>
        <w:rPr>
          <w:noProof/>
          <w:szCs w:val="22"/>
          <w:lang w:val="pt-PT"/>
        </w:rPr>
      </w:pPr>
    </w:p>
    <w:p w14:paraId="7B63D610" w14:textId="77777777" w:rsidR="00E37401" w:rsidRPr="00DB5FCB" w:rsidRDefault="00E37401" w:rsidP="00E37401">
      <w:pPr>
        <w:suppressLineNumbers/>
        <w:jc w:val="center"/>
        <w:rPr>
          <w:noProof/>
          <w:szCs w:val="22"/>
          <w:lang w:val="pt-PT"/>
        </w:rPr>
      </w:pPr>
    </w:p>
    <w:p w14:paraId="4018285C" w14:textId="77777777" w:rsidR="00E37401" w:rsidRPr="00DB5FCB" w:rsidRDefault="00E37401" w:rsidP="00E37401">
      <w:pPr>
        <w:suppressLineNumbers/>
        <w:jc w:val="center"/>
        <w:rPr>
          <w:noProof/>
          <w:szCs w:val="22"/>
          <w:lang w:val="pt-PT"/>
        </w:rPr>
      </w:pPr>
    </w:p>
    <w:p w14:paraId="79D137B2" w14:textId="77777777" w:rsidR="00E37401" w:rsidRPr="00DB5FCB" w:rsidRDefault="00E37401" w:rsidP="00E37401">
      <w:pPr>
        <w:suppressLineNumbers/>
        <w:jc w:val="center"/>
        <w:rPr>
          <w:noProof/>
          <w:szCs w:val="22"/>
          <w:lang w:val="pt-PT"/>
        </w:rPr>
      </w:pPr>
    </w:p>
    <w:p w14:paraId="6A52A58B" w14:textId="77777777" w:rsidR="00E37401" w:rsidRPr="00DB5FCB" w:rsidRDefault="00E37401" w:rsidP="00E37401">
      <w:pPr>
        <w:suppressLineNumbers/>
        <w:jc w:val="center"/>
        <w:rPr>
          <w:noProof/>
          <w:szCs w:val="22"/>
          <w:lang w:val="pt-PT"/>
        </w:rPr>
      </w:pPr>
    </w:p>
    <w:p w14:paraId="7FA5A553" w14:textId="77777777" w:rsidR="00E37401" w:rsidRPr="00DB5FCB" w:rsidRDefault="00E37401" w:rsidP="00E37401">
      <w:pPr>
        <w:suppressLineNumbers/>
        <w:jc w:val="center"/>
        <w:rPr>
          <w:noProof/>
          <w:szCs w:val="22"/>
          <w:lang w:val="pt-PT"/>
        </w:rPr>
      </w:pPr>
    </w:p>
    <w:p w14:paraId="10C46D92" w14:textId="77777777" w:rsidR="00E37401" w:rsidRPr="00DB5FCB" w:rsidRDefault="00E37401" w:rsidP="00E37401">
      <w:pPr>
        <w:suppressLineNumbers/>
        <w:jc w:val="center"/>
        <w:rPr>
          <w:noProof/>
          <w:szCs w:val="22"/>
          <w:lang w:val="pt-PT"/>
        </w:rPr>
      </w:pPr>
    </w:p>
    <w:p w14:paraId="5AAC3CCD" w14:textId="77777777" w:rsidR="00E37401" w:rsidRPr="00DB5FCB" w:rsidRDefault="00E37401" w:rsidP="00E37401">
      <w:pPr>
        <w:suppressLineNumbers/>
        <w:jc w:val="center"/>
        <w:rPr>
          <w:noProof/>
          <w:szCs w:val="22"/>
          <w:lang w:val="pt-PT"/>
        </w:rPr>
      </w:pPr>
    </w:p>
    <w:p w14:paraId="1CA5583F" w14:textId="77777777" w:rsidR="00E37401" w:rsidRPr="00DB5FCB" w:rsidRDefault="00E37401" w:rsidP="00E37401">
      <w:pPr>
        <w:suppressLineNumbers/>
        <w:jc w:val="center"/>
        <w:rPr>
          <w:noProof/>
          <w:szCs w:val="22"/>
          <w:lang w:val="pt-PT"/>
        </w:rPr>
      </w:pPr>
    </w:p>
    <w:p w14:paraId="0E371F37" w14:textId="77777777" w:rsidR="00E37401" w:rsidRPr="00DB5FCB" w:rsidRDefault="00E37401" w:rsidP="00E37401">
      <w:pPr>
        <w:suppressLineNumbers/>
        <w:jc w:val="center"/>
        <w:rPr>
          <w:noProof/>
          <w:szCs w:val="22"/>
          <w:lang w:val="pt-PT"/>
        </w:rPr>
      </w:pPr>
    </w:p>
    <w:p w14:paraId="73B5288A" w14:textId="77777777" w:rsidR="00E37401" w:rsidRPr="00DB5FCB" w:rsidRDefault="00E37401" w:rsidP="00E37401">
      <w:pPr>
        <w:suppressLineNumbers/>
        <w:jc w:val="center"/>
        <w:rPr>
          <w:noProof/>
          <w:szCs w:val="22"/>
          <w:lang w:val="pt-PT"/>
        </w:rPr>
      </w:pPr>
    </w:p>
    <w:p w14:paraId="07E132BE" w14:textId="77777777" w:rsidR="00E37401" w:rsidRPr="00DB5FCB" w:rsidRDefault="00E37401" w:rsidP="00E37401">
      <w:pPr>
        <w:suppressLineNumbers/>
        <w:jc w:val="center"/>
        <w:rPr>
          <w:noProof/>
          <w:szCs w:val="22"/>
          <w:lang w:val="pt-PT"/>
        </w:rPr>
      </w:pPr>
    </w:p>
    <w:p w14:paraId="65645932" w14:textId="77777777" w:rsidR="00E37401" w:rsidRPr="00DB5FCB" w:rsidRDefault="00E37401" w:rsidP="00E37401">
      <w:pPr>
        <w:suppressLineNumbers/>
        <w:jc w:val="center"/>
        <w:rPr>
          <w:noProof/>
          <w:szCs w:val="22"/>
          <w:lang w:val="pt-PT"/>
        </w:rPr>
      </w:pPr>
    </w:p>
    <w:p w14:paraId="55BEB984" w14:textId="77777777" w:rsidR="00E37401" w:rsidRPr="00DB5FCB" w:rsidRDefault="00E37401" w:rsidP="00E37401">
      <w:pPr>
        <w:suppressLineNumbers/>
        <w:jc w:val="center"/>
        <w:rPr>
          <w:noProof/>
          <w:szCs w:val="22"/>
          <w:lang w:val="pt-PT"/>
        </w:rPr>
      </w:pPr>
    </w:p>
    <w:p w14:paraId="10DFDB71" w14:textId="77777777" w:rsidR="00E37401" w:rsidRPr="00DB5FCB" w:rsidRDefault="00E37401" w:rsidP="00E37401">
      <w:pPr>
        <w:suppressAutoHyphens/>
        <w:jc w:val="center"/>
        <w:rPr>
          <w:szCs w:val="24"/>
          <w:lang w:val="pt-PT"/>
        </w:rPr>
      </w:pPr>
      <w:r w:rsidRPr="00DB5FCB">
        <w:rPr>
          <w:b/>
          <w:szCs w:val="24"/>
          <w:lang w:val="pt-PT"/>
        </w:rPr>
        <w:t>ANEXO II</w:t>
      </w:r>
    </w:p>
    <w:p w14:paraId="76F23366" w14:textId="77777777" w:rsidR="00E37401" w:rsidRPr="00DB5FCB" w:rsidRDefault="00E37401" w:rsidP="00E37401">
      <w:pPr>
        <w:tabs>
          <w:tab w:val="left" w:pos="-720"/>
        </w:tabs>
        <w:suppressAutoHyphens/>
        <w:ind w:left="1701" w:right="1126" w:hanging="567"/>
        <w:rPr>
          <w:szCs w:val="24"/>
          <w:lang w:val="pt-PT"/>
        </w:rPr>
      </w:pPr>
    </w:p>
    <w:p w14:paraId="44AAB67B" w14:textId="77777777" w:rsidR="00E37401" w:rsidRPr="00DB5FCB" w:rsidRDefault="00E37401" w:rsidP="00E37401">
      <w:pPr>
        <w:pStyle w:val="TitleB"/>
      </w:pPr>
      <w:r w:rsidRPr="00DB5FCB">
        <w:t>A.</w:t>
      </w:r>
      <w:r w:rsidRPr="00DB5FCB">
        <w:tab/>
        <w:t>FABRICANTE(S) RESPONSÁVEL(VEIS) PELA LIBERTAÇÃO DO LOTE</w:t>
      </w:r>
    </w:p>
    <w:p w14:paraId="64277236" w14:textId="77777777" w:rsidR="00E37401" w:rsidRPr="00DB5FCB" w:rsidRDefault="00E37401" w:rsidP="00E37401">
      <w:pPr>
        <w:pStyle w:val="TitleB"/>
      </w:pPr>
    </w:p>
    <w:p w14:paraId="5855602D" w14:textId="77777777" w:rsidR="00E37401" w:rsidRPr="00DB5FCB" w:rsidRDefault="00E37401" w:rsidP="00E37401">
      <w:pPr>
        <w:pStyle w:val="TitleB"/>
      </w:pPr>
      <w:r w:rsidRPr="00DB5FCB">
        <w:t>B.</w:t>
      </w:r>
      <w:r w:rsidRPr="00DB5FCB">
        <w:tab/>
        <w:t xml:space="preserve">CONDIÇÕES OU RESTRIÇÕES RELATIVAS AO FORNECIMENTO E UTILIZAÇÃO </w:t>
      </w:r>
    </w:p>
    <w:p w14:paraId="5E578107" w14:textId="77777777" w:rsidR="00E37401" w:rsidRPr="00DB5FCB" w:rsidRDefault="00E37401" w:rsidP="00E37401">
      <w:pPr>
        <w:pStyle w:val="TitleB"/>
      </w:pPr>
    </w:p>
    <w:p w14:paraId="5DFDCBD9" w14:textId="77777777" w:rsidR="00E37401" w:rsidRPr="00DB5FCB" w:rsidRDefault="00E37401" w:rsidP="00E37401">
      <w:pPr>
        <w:pStyle w:val="TitleB"/>
      </w:pPr>
      <w:r w:rsidRPr="00DB5FCB">
        <w:t>C.</w:t>
      </w:r>
      <w:r w:rsidRPr="00DB5FCB">
        <w:tab/>
        <w:t>OUTRAS CONDIÇÕES  E REQUISITOS DA AUTORIZAÇÃO DE INTRODUÇÃO NO MERCADO</w:t>
      </w:r>
    </w:p>
    <w:p w14:paraId="6C8229A8" w14:textId="77777777" w:rsidR="00E37401" w:rsidRPr="00DB5FCB" w:rsidRDefault="00E37401" w:rsidP="00E37401">
      <w:pPr>
        <w:pStyle w:val="BlockText"/>
        <w:ind w:right="282" w:hanging="708"/>
        <w:rPr>
          <w:szCs w:val="24"/>
          <w:lang w:val="pt-PT"/>
        </w:rPr>
      </w:pPr>
    </w:p>
    <w:p w14:paraId="58850C77" w14:textId="77777777" w:rsidR="00E37401" w:rsidRPr="00DB5FCB" w:rsidRDefault="00E37401" w:rsidP="00E37401">
      <w:pPr>
        <w:pStyle w:val="BlockText"/>
        <w:ind w:right="282" w:hanging="708"/>
        <w:rPr>
          <w:szCs w:val="24"/>
          <w:lang w:val="pt-PT"/>
        </w:rPr>
      </w:pPr>
    </w:p>
    <w:p w14:paraId="033C0395" w14:textId="77777777" w:rsidR="00E37401" w:rsidRPr="00DB5FCB" w:rsidRDefault="00E37401" w:rsidP="00E37401">
      <w:pPr>
        <w:suppressLineNumbers/>
        <w:tabs>
          <w:tab w:val="left" w:pos="1701"/>
        </w:tabs>
        <w:ind w:left="1701" w:right="282" w:hanging="567"/>
        <w:rPr>
          <w:b/>
          <w:szCs w:val="24"/>
          <w:lang w:val="pt-PT"/>
        </w:rPr>
      </w:pPr>
      <w:r w:rsidRPr="00DB5FCB">
        <w:rPr>
          <w:b/>
          <w:szCs w:val="24"/>
          <w:lang w:val="pt-PT"/>
        </w:rPr>
        <w:t>D.</w:t>
      </w:r>
      <w:r w:rsidRPr="00DB5FCB">
        <w:rPr>
          <w:b/>
          <w:szCs w:val="24"/>
          <w:lang w:val="pt-PT"/>
        </w:rPr>
        <w:tab/>
      </w:r>
      <w:r w:rsidRPr="00DB5FCB">
        <w:rPr>
          <w:b/>
          <w:caps/>
          <w:szCs w:val="24"/>
          <w:lang w:val="pt-PT"/>
        </w:rPr>
        <w:t>Condições ou restrições relativas à utilização segura e eficaz do medicamento</w:t>
      </w:r>
    </w:p>
    <w:p w14:paraId="30621025" w14:textId="77777777" w:rsidR="00E37401" w:rsidRPr="00DB5FCB" w:rsidRDefault="00E37401" w:rsidP="00E37401">
      <w:pPr>
        <w:suppressLineNumbers/>
        <w:tabs>
          <w:tab w:val="left" w:pos="1701"/>
        </w:tabs>
        <w:ind w:left="1701" w:right="282" w:hanging="567"/>
        <w:rPr>
          <w:b/>
          <w:szCs w:val="24"/>
          <w:lang w:val="pt-PT"/>
        </w:rPr>
      </w:pPr>
    </w:p>
    <w:p w14:paraId="3D122AF1" w14:textId="77777777" w:rsidR="00E37401" w:rsidRPr="00DB5FCB" w:rsidRDefault="00E37401" w:rsidP="00E37401">
      <w:pPr>
        <w:suppressAutoHyphens/>
        <w:ind w:left="567" w:hanging="567"/>
        <w:rPr>
          <w:szCs w:val="24"/>
          <w:lang w:val="pt-PT"/>
        </w:rPr>
      </w:pPr>
      <w:r w:rsidRPr="00DB5FCB">
        <w:rPr>
          <w:noProof/>
          <w:szCs w:val="22"/>
          <w:lang w:val="pt-PT"/>
        </w:rPr>
        <w:br w:type="page"/>
      </w:r>
      <w:r w:rsidRPr="00DB5FCB">
        <w:rPr>
          <w:b/>
          <w:noProof/>
          <w:szCs w:val="22"/>
          <w:lang w:val="pt-PT"/>
        </w:rPr>
        <w:t>A.</w:t>
      </w:r>
      <w:r w:rsidRPr="00DB5FCB">
        <w:rPr>
          <w:b/>
          <w:noProof/>
          <w:szCs w:val="22"/>
          <w:lang w:val="pt-PT"/>
        </w:rPr>
        <w:tab/>
      </w:r>
      <w:r w:rsidRPr="00DB5FCB">
        <w:rPr>
          <w:b/>
          <w:szCs w:val="24"/>
          <w:lang w:val="pt-PT"/>
        </w:rPr>
        <w:t>FABRICANTE(S) RESPONSÁVEL(VEIS) PELA LIBERTAÇÃO DO LOTE</w:t>
      </w:r>
    </w:p>
    <w:p w14:paraId="7D0645AD" w14:textId="77777777" w:rsidR="00E37401" w:rsidRPr="00DB5FCB" w:rsidRDefault="00E37401" w:rsidP="00E37401">
      <w:pPr>
        <w:suppressLineNumbers/>
        <w:rPr>
          <w:noProof/>
          <w:szCs w:val="22"/>
          <w:lang w:val="pt-PT"/>
        </w:rPr>
      </w:pPr>
    </w:p>
    <w:p w14:paraId="74ABEDCA" w14:textId="77777777" w:rsidR="00E37401" w:rsidRDefault="00E37401" w:rsidP="00E37401">
      <w:pPr>
        <w:suppressAutoHyphens/>
        <w:ind w:right="14"/>
        <w:rPr>
          <w:szCs w:val="24"/>
          <w:u w:val="single"/>
          <w:lang w:val="pt-PT"/>
        </w:rPr>
      </w:pPr>
      <w:r w:rsidRPr="00DB5FCB">
        <w:rPr>
          <w:szCs w:val="24"/>
          <w:u w:val="single"/>
          <w:lang w:val="pt-PT"/>
        </w:rPr>
        <w:t>Nome e endereço do(s) fabricante(s) responsável(veis) pela libertação do lote</w:t>
      </w:r>
    </w:p>
    <w:p w14:paraId="02CE469D" w14:textId="77777777" w:rsidR="00E37401" w:rsidRDefault="00E37401" w:rsidP="00E37401">
      <w:pPr>
        <w:suppressAutoHyphens/>
        <w:ind w:right="14"/>
        <w:rPr>
          <w:szCs w:val="24"/>
          <w:u w:val="single"/>
          <w:lang w:val="pt-PT"/>
        </w:rPr>
      </w:pPr>
    </w:p>
    <w:p w14:paraId="3E779BA0" w14:textId="77777777" w:rsidR="00E37401" w:rsidRDefault="00E37401" w:rsidP="00E37401">
      <w:pPr>
        <w:suppressAutoHyphens/>
        <w:ind w:right="14"/>
        <w:rPr>
          <w:szCs w:val="24"/>
          <w:u w:val="single"/>
          <w:lang w:val="pt-PT"/>
        </w:rPr>
      </w:pPr>
      <w:r>
        <w:rPr>
          <w:szCs w:val="24"/>
          <w:u w:val="single"/>
          <w:lang w:val="pt-PT"/>
        </w:rPr>
        <w:t>AUBAGIO 7 mg comprimidos revestidos por película</w:t>
      </w:r>
    </w:p>
    <w:p w14:paraId="0D9A1183" w14:textId="77777777" w:rsidR="00E37401" w:rsidRDefault="00E37401" w:rsidP="00E37401">
      <w:pPr>
        <w:suppressAutoHyphens/>
        <w:ind w:right="14"/>
        <w:rPr>
          <w:szCs w:val="24"/>
          <w:u w:val="single"/>
          <w:lang w:val="pt-PT"/>
        </w:rPr>
      </w:pPr>
    </w:p>
    <w:p w14:paraId="6A9E8489" w14:textId="77777777" w:rsidR="00E37401" w:rsidRPr="00EF25FB" w:rsidRDefault="00E37401" w:rsidP="00E37401">
      <w:pPr>
        <w:suppressAutoHyphens/>
        <w:ind w:right="14"/>
        <w:rPr>
          <w:noProof/>
          <w:szCs w:val="22"/>
          <w:lang w:val="en-US"/>
        </w:rPr>
      </w:pPr>
      <w:r w:rsidRPr="00EF25FB">
        <w:rPr>
          <w:noProof/>
          <w:szCs w:val="22"/>
          <w:lang w:val="en-US"/>
        </w:rPr>
        <w:t>Opella Healthcare International SAS</w:t>
      </w:r>
    </w:p>
    <w:p w14:paraId="5E4F7394" w14:textId="77777777" w:rsidR="00E37401" w:rsidRPr="00EF25FB" w:rsidRDefault="00E37401" w:rsidP="00E37401">
      <w:pPr>
        <w:suppressAutoHyphens/>
        <w:ind w:right="14"/>
        <w:rPr>
          <w:noProof/>
          <w:szCs w:val="22"/>
          <w:lang w:val="en-US"/>
        </w:rPr>
      </w:pPr>
      <w:r w:rsidRPr="00EF25FB">
        <w:rPr>
          <w:noProof/>
          <w:szCs w:val="22"/>
          <w:lang w:val="en-US"/>
        </w:rPr>
        <w:t>56, Route de Choisy</w:t>
      </w:r>
    </w:p>
    <w:p w14:paraId="2911DF9D" w14:textId="77777777" w:rsidR="00E37401" w:rsidRPr="00A3050E" w:rsidRDefault="00E37401" w:rsidP="00E37401">
      <w:pPr>
        <w:suppressAutoHyphens/>
        <w:ind w:right="14"/>
        <w:rPr>
          <w:noProof/>
          <w:szCs w:val="22"/>
          <w:lang w:val="pt-PT"/>
        </w:rPr>
      </w:pPr>
      <w:r w:rsidRPr="00A3050E">
        <w:rPr>
          <w:noProof/>
          <w:szCs w:val="22"/>
          <w:lang w:val="pt-PT"/>
        </w:rPr>
        <w:t xml:space="preserve">60200 </w:t>
      </w:r>
    </w:p>
    <w:p w14:paraId="2DBC64A0" w14:textId="77777777" w:rsidR="00E37401" w:rsidRPr="00A3050E" w:rsidRDefault="00E37401" w:rsidP="00E37401">
      <w:pPr>
        <w:suppressAutoHyphens/>
        <w:ind w:right="14"/>
        <w:rPr>
          <w:noProof/>
          <w:szCs w:val="22"/>
          <w:lang w:val="pt-PT"/>
        </w:rPr>
      </w:pPr>
      <w:r w:rsidRPr="00A3050E">
        <w:rPr>
          <w:noProof/>
          <w:szCs w:val="22"/>
          <w:lang w:val="pt-PT"/>
        </w:rPr>
        <w:t>Compiègne</w:t>
      </w:r>
    </w:p>
    <w:p w14:paraId="2F6D18C1" w14:textId="77777777" w:rsidR="00E37401" w:rsidRPr="00870EA7" w:rsidRDefault="00E37401" w:rsidP="00E37401">
      <w:pPr>
        <w:tabs>
          <w:tab w:val="clear" w:pos="567"/>
          <w:tab w:val="left" w:pos="708"/>
        </w:tabs>
        <w:rPr>
          <w:lang w:val="pt-BR"/>
        </w:rPr>
      </w:pPr>
      <w:r w:rsidRPr="00870EA7">
        <w:rPr>
          <w:lang w:val="pt-BR"/>
        </w:rPr>
        <w:t>França</w:t>
      </w:r>
    </w:p>
    <w:p w14:paraId="075B7AA9" w14:textId="77777777" w:rsidR="00E37401" w:rsidRDefault="00E37401" w:rsidP="00E37401">
      <w:pPr>
        <w:suppressAutoHyphens/>
        <w:ind w:right="14"/>
        <w:rPr>
          <w:szCs w:val="24"/>
          <w:lang w:val="pt-PT"/>
        </w:rPr>
      </w:pPr>
    </w:p>
    <w:p w14:paraId="5B7D5100" w14:textId="77777777" w:rsidR="00E37401" w:rsidRPr="00DB5FCB" w:rsidRDefault="00E37401" w:rsidP="00E37401">
      <w:pPr>
        <w:suppressAutoHyphens/>
        <w:ind w:right="14"/>
        <w:rPr>
          <w:szCs w:val="24"/>
          <w:lang w:val="pt-PT"/>
        </w:rPr>
      </w:pPr>
      <w:r>
        <w:rPr>
          <w:szCs w:val="24"/>
          <w:lang w:val="pt-PT"/>
        </w:rPr>
        <w:t>AUBAGIO 14 mg comprimidos revestidos por película</w:t>
      </w:r>
    </w:p>
    <w:p w14:paraId="71996243" w14:textId="77777777" w:rsidR="00E37401" w:rsidRPr="00DB5FCB" w:rsidRDefault="00E37401" w:rsidP="00E37401">
      <w:pPr>
        <w:suppressLineNumbers/>
        <w:outlineLvl w:val="0"/>
        <w:rPr>
          <w:noProof/>
          <w:szCs w:val="22"/>
          <w:lang w:val="pt-PT"/>
        </w:rPr>
      </w:pPr>
    </w:p>
    <w:p w14:paraId="245B8872" w14:textId="77777777" w:rsidR="00E37401" w:rsidRPr="00870EA7" w:rsidRDefault="00E37401" w:rsidP="00E37401">
      <w:pPr>
        <w:suppressLineNumbers/>
        <w:outlineLvl w:val="0"/>
        <w:rPr>
          <w:noProof/>
          <w:szCs w:val="22"/>
          <w:lang w:val="fr-FR"/>
        </w:rPr>
      </w:pPr>
      <w:r w:rsidRPr="00870EA7">
        <w:rPr>
          <w:noProof/>
          <w:szCs w:val="22"/>
          <w:lang w:val="fr-FR"/>
        </w:rPr>
        <w:t>Opella Healthcare International SAS</w:t>
      </w:r>
      <w:r>
        <w:rPr>
          <w:noProof/>
          <w:szCs w:val="22"/>
          <w:lang w:val="fr-FR"/>
        </w:rPr>
        <w:fldChar w:fldCharType="begin"/>
      </w:r>
      <w:r>
        <w:rPr>
          <w:noProof/>
          <w:szCs w:val="22"/>
          <w:lang w:val="fr-FR"/>
        </w:rPr>
        <w:instrText xml:space="preserve"> DOCVARIABLE vault_nd_34e4e0f4-b903-4c7f-a8f6-c915f3d968f8 \* MERGEFORMAT </w:instrText>
      </w:r>
      <w:r>
        <w:rPr>
          <w:noProof/>
          <w:szCs w:val="22"/>
          <w:lang w:val="fr-FR"/>
        </w:rPr>
        <w:fldChar w:fldCharType="separate"/>
      </w:r>
      <w:r>
        <w:rPr>
          <w:noProof/>
          <w:szCs w:val="22"/>
          <w:lang w:val="fr-FR"/>
        </w:rPr>
        <w:t xml:space="preserve"> </w:t>
      </w:r>
      <w:r>
        <w:rPr>
          <w:noProof/>
          <w:szCs w:val="22"/>
          <w:lang w:val="fr-FR"/>
        </w:rPr>
        <w:fldChar w:fldCharType="end"/>
      </w:r>
    </w:p>
    <w:p w14:paraId="668E4AAA" w14:textId="77777777" w:rsidR="00E37401" w:rsidRPr="00B6231A" w:rsidRDefault="00E37401" w:rsidP="00E37401">
      <w:pPr>
        <w:suppressLineNumbers/>
        <w:outlineLvl w:val="0"/>
        <w:rPr>
          <w:noProof/>
          <w:szCs w:val="22"/>
          <w:lang w:val="fr-FR"/>
        </w:rPr>
      </w:pPr>
      <w:r w:rsidRPr="00B6231A">
        <w:rPr>
          <w:noProof/>
          <w:szCs w:val="22"/>
          <w:lang w:val="fr-FR"/>
        </w:rPr>
        <w:t>56, Route de Choisy</w:t>
      </w:r>
      <w:r>
        <w:rPr>
          <w:noProof/>
          <w:szCs w:val="22"/>
          <w:lang w:val="fr-FR"/>
        </w:rPr>
        <w:fldChar w:fldCharType="begin"/>
      </w:r>
      <w:r>
        <w:rPr>
          <w:noProof/>
          <w:szCs w:val="22"/>
          <w:lang w:val="fr-FR"/>
        </w:rPr>
        <w:instrText xml:space="preserve"> DOCVARIABLE vault_nd_0435d5df-b429-46fb-926e-338e1cbeaefe \* MERGEFORMAT </w:instrText>
      </w:r>
      <w:r>
        <w:rPr>
          <w:noProof/>
          <w:szCs w:val="22"/>
          <w:lang w:val="fr-FR"/>
        </w:rPr>
        <w:fldChar w:fldCharType="separate"/>
      </w:r>
      <w:r>
        <w:rPr>
          <w:noProof/>
          <w:szCs w:val="22"/>
          <w:lang w:val="fr-FR"/>
        </w:rPr>
        <w:t xml:space="preserve"> </w:t>
      </w:r>
      <w:r>
        <w:rPr>
          <w:noProof/>
          <w:szCs w:val="22"/>
          <w:lang w:val="fr-FR"/>
        </w:rPr>
        <w:fldChar w:fldCharType="end"/>
      </w:r>
    </w:p>
    <w:p w14:paraId="7BD34002" w14:textId="77777777" w:rsidR="00E37401" w:rsidRPr="00870EA7" w:rsidRDefault="00E37401" w:rsidP="00E37401">
      <w:pPr>
        <w:suppressLineNumbers/>
        <w:outlineLvl w:val="0"/>
        <w:rPr>
          <w:noProof/>
          <w:szCs w:val="22"/>
          <w:lang w:val="fr-FR"/>
        </w:rPr>
      </w:pPr>
      <w:r w:rsidRPr="00B6231A">
        <w:rPr>
          <w:noProof/>
          <w:szCs w:val="22"/>
          <w:lang w:val="fr-FR"/>
        </w:rPr>
        <w:t>60200</w:t>
      </w:r>
      <w:r>
        <w:rPr>
          <w:noProof/>
          <w:szCs w:val="22"/>
          <w:lang w:val="fr-FR"/>
        </w:rPr>
        <w:fldChar w:fldCharType="begin"/>
      </w:r>
      <w:r>
        <w:rPr>
          <w:noProof/>
          <w:szCs w:val="22"/>
          <w:lang w:val="fr-FR"/>
        </w:rPr>
        <w:instrText xml:space="preserve"> DOCVARIABLE VAULT_ND_afe2da1b-9b8c-4b0f-acf5-04fff413b0f2 \* MERGEFORMAT </w:instrText>
      </w:r>
      <w:r>
        <w:rPr>
          <w:noProof/>
          <w:szCs w:val="22"/>
          <w:lang w:val="fr-FR"/>
        </w:rPr>
        <w:fldChar w:fldCharType="separate"/>
      </w:r>
      <w:r>
        <w:rPr>
          <w:noProof/>
          <w:szCs w:val="22"/>
          <w:lang w:val="fr-FR"/>
        </w:rPr>
        <w:t xml:space="preserve"> </w:t>
      </w:r>
      <w:r>
        <w:rPr>
          <w:noProof/>
          <w:szCs w:val="22"/>
          <w:lang w:val="fr-FR"/>
        </w:rPr>
        <w:fldChar w:fldCharType="end"/>
      </w:r>
    </w:p>
    <w:p w14:paraId="724B8E46" w14:textId="77777777" w:rsidR="00E37401" w:rsidRPr="00B6231A" w:rsidRDefault="00E37401" w:rsidP="00E37401">
      <w:pPr>
        <w:suppressLineNumbers/>
        <w:outlineLvl w:val="0"/>
        <w:rPr>
          <w:noProof/>
          <w:szCs w:val="22"/>
          <w:lang w:val="fr-FR"/>
        </w:rPr>
      </w:pPr>
      <w:r w:rsidRPr="00B6231A">
        <w:rPr>
          <w:noProof/>
          <w:szCs w:val="22"/>
          <w:lang w:val="fr-FR"/>
        </w:rPr>
        <w:t>Compiègne</w:t>
      </w:r>
      <w:r>
        <w:rPr>
          <w:noProof/>
          <w:szCs w:val="22"/>
          <w:lang w:val="fr-FR"/>
        </w:rPr>
        <w:fldChar w:fldCharType="begin"/>
      </w:r>
      <w:r>
        <w:rPr>
          <w:noProof/>
          <w:szCs w:val="22"/>
          <w:lang w:val="fr-FR"/>
        </w:rPr>
        <w:instrText xml:space="preserve"> DOCVARIABLE vault_nd_b01c3297-4680-45de-b2c5-36f4d0dbb6e8 \* MERGEFORMAT </w:instrText>
      </w:r>
      <w:r>
        <w:rPr>
          <w:noProof/>
          <w:szCs w:val="22"/>
          <w:lang w:val="fr-FR"/>
        </w:rPr>
        <w:fldChar w:fldCharType="separate"/>
      </w:r>
      <w:r>
        <w:rPr>
          <w:noProof/>
          <w:szCs w:val="22"/>
          <w:lang w:val="fr-FR"/>
        </w:rPr>
        <w:t xml:space="preserve"> </w:t>
      </w:r>
      <w:r>
        <w:rPr>
          <w:noProof/>
          <w:szCs w:val="22"/>
          <w:lang w:val="fr-FR"/>
        </w:rPr>
        <w:fldChar w:fldCharType="end"/>
      </w:r>
    </w:p>
    <w:p w14:paraId="579E15E1" w14:textId="77777777" w:rsidR="00E37401" w:rsidRPr="00A3050E" w:rsidRDefault="00E37401" w:rsidP="00E37401">
      <w:pPr>
        <w:suppressLineNumbers/>
        <w:rPr>
          <w:noProof/>
          <w:szCs w:val="22"/>
          <w:lang w:val="fr-FR"/>
        </w:rPr>
      </w:pPr>
      <w:r w:rsidRPr="00A3050E">
        <w:rPr>
          <w:noProof/>
          <w:szCs w:val="22"/>
          <w:lang w:val="fr-FR"/>
        </w:rPr>
        <w:t>França</w:t>
      </w:r>
    </w:p>
    <w:p w14:paraId="66BA3BB7" w14:textId="77777777" w:rsidR="00E37401" w:rsidRPr="00A3050E" w:rsidRDefault="00E37401" w:rsidP="00E37401">
      <w:pPr>
        <w:suppressLineNumbers/>
        <w:rPr>
          <w:noProof/>
          <w:szCs w:val="22"/>
          <w:lang w:val="fr-FR"/>
        </w:rPr>
      </w:pPr>
    </w:p>
    <w:p w14:paraId="1191D9AA" w14:textId="77777777" w:rsidR="00E37401" w:rsidRPr="00A3050E" w:rsidRDefault="00E37401" w:rsidP="00E37401">
      <w:pPr>
        <w:rPr>
          <w:lang w:val="fr-FR"/>
        </w:rPr>
      </w:pPr>
      <w:r w:rsidRPr="00A3050E">
        <w:rPr>
          <w:lang w:val="fr-FR"/>
        </w:rPr>
        <w:t xml:space="preserve">Sanofi Winthrop Industrie </w:t>
      </w:r>
    </w:p>
    <w:p w14:paraId="2357FDBD" w14:textId="77777777" w:rsidR="00E37401" w:rsidRPr="00A3050E" w:rsidRDefault="00E37401" w:rsidP="00E37401">
      <w:pPr>
        <w:rPr>
          <w:lang w:val="fr-FR"/>
        </w:rPr>
      </w:pPr>
      <w:r w:rsidRPr="00A3050E">
        <w:rPr>
          <w:lang w:val="fr-FR"/>
        </w:rPr>
        <w:t>30-36, avenue Gustave Eiffel</w:t>
      </w:r>
    </w:p>
    <w:p w14:paraId="01AE113B" w14:textId="77777777" w:rsidR="00E37401" w:rsidRPr="00C20BD8" w:rsidRDefault="00E37401" w:rsidP="00E37401">
      <w:pPr>
        <w:rPr>
          <w:lang w:val="fr-CA"/>
          <w:rPrChange w:id="16" w:author="Author">
            <w:rPr>
              <w:lang w:val="pt-BR"/>
            </w:rPr>
          </w:rPrChange>
        </w:rPr>
      </w:pPr>
      <w:r w:rsidRPr="00C20BD8">
        <w:rPr>
          <w:lang w:val="fr-CA"/>
          <w:rPrChange w:id="17" w:author="Author">
            <w:rPr>
              <w:lang w:val="pt-BR"/>
            </w:rPr>
          </w:rPrChange>
        </w:rPr>
        <w:t>37100 Tours</w:t>
      </w:r>
    </w:p>
    <w:p w14:paraId="0DD7C88C" w14:textId="77777777" w:rsidR="00E37401" w:rsidRPr="00C20BD8" w:rsidRDefault="00E37401" w:rsidP="00E37401">
      <w:pPr>
        <w:rPr>
          <w:lang w:val="fr-CA"/>
          <w:rPrChange w:id="18" w:author="Author">
            <w:rPr>
              <w:lang w:val="pt-PT"/>
            </w:rPr>
          </w:rPrChange>
        </w:rPr>
      </w:pPr>
      <w:r w:rsidRPr="00C20BD8">
        <w:rPr>
          <w:lang w:val="fr-CA"/>
          <w:rPrChange w:id="19" w:author="Author">
            <w:rPr>
              <w:lang w:val="pt-PT"/>
            </w:rPr>
          </w:rPrChange>
        </w:rPr>
        <w:t>França</w:t>
      </w:r>
    </w:p>
    <w:p w14:paraId="2A355A9C" w14:textId="77777777" w:rsidR="00E37401" w:rsidRPr="00C20BD8" w:rsidRDefault="00E37401" w:rsidP="00E37401">
      <w:pPr>
        <w:suppressLineNumbers/>
        <w:rPr>
          <w:noProof/>
          <w:szCs w:val="22"/>
          <w:lang w:val="fr-CA"/>
          <w:rPrChange w:id="20" w:author="Author">
            <w:rPr>
              <w:noProof/>
              <w:szCs w:val="22"/>
              <w:lang w:val="pt-PT"/>
            </w:rPr>
          </w:rPrChange>
        </w:rPr>
      </w:pPr>
    </w:p>
    <w:p w14:paraId="5BE1E28B" w14:textId="77777777" w:rsidR="00E37401" w:rsidRPr="00DB5FCB" w:rsidRDefault="00E37401" w:rsidP="00E37401">
      <w:pPr>
        <w:suppressLineNumbers/>
        <w:rPr>
          <w:noProof/>
          <w:szCs w:val="22"/>
          <w:lang w:val="pt-PT"/>
        </w:rPr>
      </w:pPr>
      <w:r w:rsidRPr="00DB5FCB">
        <w:rPr>
          <w:noProof/>
          <w:szCs w:val="22"/>
          <w:lang w:val="pt-PT"/>
        </w:rPr>
        <w:t>O folheto informativo que acompanha o medicamento tem de mencionar o nome e endereço do fabricante responsável pela libertação do lote em causa.</w:t>
      </w:r>
    </w:p>
    <w:p w14:paraId="03BCE077" w14:textId="77777777" w:rsidR="00E37401" w:rsidRPr="00DB5FCB" w:rsidRDefault="00E37401" w:rsidP="00E37401">
      <w:pPr>
        <w:suppressLineNumbers/>
        <w:rPr>
          <w:noProof/>
          <w:szCs w:val="22"/>
          <w:lang w:val="pt-PT"/>
        </w:rPr>
      </w:pPr>
    </w:p>
    <w:p w14:paraId="7FFBF344" w14:textId="77777777" w:rsidR="00E37401" w:rsidRPr="00DB5FCB" w:rsidRDefault="00E37401" w:rsidP="00E37401">
      <w:pPr>
        <w:suppressAutoHyphens/>
        <w:rPr>
          <w:szCs w:val="24"/>
          <w:lang w:val="pt-PT"/>
        </w:rPr>
      </w:pPr>
      <w:r w:rsidRPr="00DB5FCB">
        <w:rPr>
          <w:b/>
          <w:szCs w:val="24"/>
          <w:lang w:val="pt-PT"/>
        </w:rPr>
        <w:t>B.</w:t>
      </w:r>
      <w:r w:rsidRPr="00DB5FCB">
        <w:rPr>
          <w:b/>
          <w:szCs w:val="24"/>
          <w:lang w:val="pt-PT"/>
        </w:rPr>
        <w:tab/>
        <w:t>CONDIÇÕES OU RESTRIÇÕES RELATIVAS AO FORNECIMENTO E UTILIZAÇÃO</w:t>
      </w:r>
    </w:p>
    <w:p w14:paraId="7FB08730" w14:textId="77777777" w:rsidR="00E37401" w:rsidRPr="00DB5FCB" w:rsidRDefault="00E37401" w:rsidP="00E37401">
      <w:pPr>
        <w:suppressLineNumbers/>
        <w:rPr>
          <w:noProof/>
          <w:szCs w:val="22"/>
          <w:lang w:val="pt-PT"/>
        </w:rPr>
      </w:pPr>
    </w:p>
    <w:p w14:paraId="323F36A6" w14:textId="77777777" w:rsidR="00E37401" w:rsidRPr="00DB5FCB" w:rsidRDefault="00E37401" w:rsidP="00E37401">
      <w:pPr>
        <w:suppressLineNumbers/>
        <w:rPr>
          <w:szCs w:val="24"/>
          <w:lang w:val="pt-PT"/>
        </w:rPr>
      </w:pPr>
      <w:r w:rsidRPr="00DB5FCB">
        <w:rPr>
          <w:szCs w:val="24"/>
          <w:lang w:val="pt-PT"/>
        </w:rPr>
        <w:t>Medicamento de receita médica restrita, de utilização reservada a certos meios especializados (ver anexo I: Resumo das Características do Medicamento, secção 4.2).</w:t>
      </w:r>
    </w:p>
    <w:p w14:paraId="3E203BAC" w14:textId="77777777" w:rsidR="00E37401" w:rsidRPr="00DB5FCB" w:rsidRDefault="00E37401" w:rsidP="00E37401">
      <w:pPr>
        <w:suppressLineNumbers/>
        <w:rPr>
          <w:noProof/>
          <w:szCs w:val="22"/>
          <w:lang w:val="pt-PT"/>
        </w:rPr>
      </w:pPr>
    </w:p>
    <w:p w14:paraId="759E0641" w14:textId="77777777" w:rsidR="00E37401" w:rsidRPr="00DB5FCB" w:rsidRDefault="00E37401" w:rsidP="00E37401">
      <w:pPr>
        <w:suppressLineNumbers/>
        <w:rPr>
          <w:noProof/>
          <w:szCs w:val="22"/>
          <w:lang w:val="pt-PT"/>
        </w:rPr>
      </w:pPr>
    </w:p>
    <w:p w14:paraId="4A62E479" w14:textId="77777777" w:rsidR="00E37401" w:rsidRPr="00DB5FCB" w:rsidRDefault="00E37401" w:rsidP="00E37401">
      <w:pPr>
        <w:suppressAutoHyphens/>
        <w:ind w:left="567" w:right="14" w:hanging="567"/>
        <w:rPr>
          <w:b/>
          <w:szCs w:val="24"/>
          <w:lang w:val="pt-PT"/>
        </w:rPr>
      </w:pPr>
      <w:r w:rsidRPr="00DB5FCB">
        <w:rPr>
          <w:b/>
          <w:szCs w:val="24"/>
          <w:lang w:val="pt-PT"/>
        </w:rPr>
        <w:t>C.</w:t>
      </w:r>
      <w:r w:rsidRPr="00DB5FCB">
        <w:rPr>
          <w:b/>
          <w:szCs w:val="24"/>
          <w:lang w:val="pt-PT"/>
        </w:rPr>
        <w:tab/>
        <w:t xml:space="preserve">OUTRAS CONDIÇÕES E REQUISITOS DA AUTORIZAÇÃO DE INTRODUÇÃO NO MERCADO </w:t>
      </w:r>
    </w:p>
    <w:p w14:paraId="4EE3CF59" w14:textId="77777777" w:rsidR="00E37401" w:rsidRPr="00DB5FCB" w:rsidRDefault="00E37401" w:rsidP="00E37401">
      <w:pPr>
        <w:suppressLineNumbers/>
        <w:ind w:right="567"/>
        <w:rPr>
          <w:noProof/>
          <w:szCs w:val="22"/>
          <w:lang w:val="pt-PT"/>
        </w:rPr>
      </w:pPr>
    </w:p>
    <w:p w14:paraId="1496578F" w14:textId="77777777" w:rsidR="00E37401" w:rsidRPr="00DB5FCB" w:rsidRDefault="00E37401" w:rsidP="00E37401">
      <w:pPr>
        <w:keepNext/>
        <w:numPr>
          <w:ilvl w:val="0"/>
          <w:numId w:val="4"/>
        </w:numPr>
        <w:spacing w:line="240" w:lineRule="auto"/>
        <w:ind w:right="-1" w:hanging="720"/>
        <w:rPr>
          <w:b/>
          <w:szCs w:val="22"/>
          <w:lang w:val="pt-PT"/>
        </w:rPr>
      </w:pPr>
      <w:r w:rsidRPr="00DB5FCB">
        <w:rPr>
          <w:b/>
          <w:lang w:val="pt-PT"/>
        </w:rPr>
        <w:t>Relatórios Periódicos de Segurança (RPS)</w:t>
      </w:r>
    </w:p>
    <w:p w14:paraId="66A9D4B3" w14:textId="77777777" w:rsidR="00E37401" w:rsidRPr="00DB5FCB" w:rsidRDefault="00E37401" w:rsidP="00E37401">
      <w:pPr>
        <w:suppressLineNumbers/>
        <w:ind w:right="567"/>
        <w:rPr>
          <w:noProof/>
          <w:szCs w:val="22"/>
          <w:lang w:val="pt-PT"/>
        </w:rPr>
      </w:pPr>
    </w:p>
    <w:p w14:paraId="1C51C95F" w14:textId="77777777" w:rsidR="00E37401" w:rsidRPr="00DB5FCB" w:rsidRDefault="00E37401" w:rsidP="00E37401">
      <w:pPr>
        <w:tabs>
          <w:tab w:val="left" w:pos="0"/>
        </w:tabs>
        <w:ind w:right="567"/>
        <w:rPr>
          <w:szCs w:val="24"/>
          <w:lang w:val="pt-PT"/>
        </w:rPr>
      </w:pPr>
      <w:r w:rsidRPr="00DB5FCB">
        <w:rPr>
          <w:szCs w:val="24"/>
          <w:lang w:val="pt-PT"/>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08A6FC09" w14:textId="77777777" w:rsidR="00E37401" w:rsidRPr="00DB5FCB" w:rsidRDefault="00E37401" w:rsidP="00E37401">
      <w:pPr>
        <w:tabs>
          <w:tab w:val="left" w:pos="0"/>
        </w:tabs>
        <w:ind w:right="567"/>
        <w:rPr>
          <w:szCs w:val="24"/>
          <w:lang w:val="pt-PT"/>
        </w:rPr>
      </w:pPr>
    </w:p>
    <w:p w14:paraId="091F936E" w14:textId="77777777" w:rsidR="00E37401" w:rsidRPr="00DB5FCB" w:rsidRDefault="00E37401" w:rsidP="00E37401">
      <w:pPr>
        <w:tabs>
          <w:tab w:val="left" w:pos="0"/>
        </w:tabs>
        <w:ind w:right="567"/>
        <w:rPr>
          <w:iCs/>
          <w:szCs w:val="22"/>
          <w:lang w:val="pt-PT"/>
        </w:rPr>
      </w:pPr>
      <w:r w:rsidRPr="00DB5FCB">
        <w:rPr>
          <w:szCs w:val="24"/>
          <w:lang w:val="pt-PT"/>
        </w:rPr>
        <w:t>O titular da autorização de introdução no mercado (AIM) deverá apresentar o primeiro RPS para este medicamento no prazo de 6 meses após a concessão da autorização.</w:t>
      </w:r>
    </w:p>
    <w:p w14:paraId="1B67923E" w14:textId="77777777" w:rsidR="00E37401" w:rsidRPr="00DB5FCB" w:rsidRDefault="00E37401" w:rsidP="00E37401">
      <w:pPr>
        <w:suppressLineNumbers/>
        <w:ind w:right="-1"/>
        <w:rPr>
          <w:noProof/>
          <w:szCs w:val="22"/>
          <w:lang w:val="pt-PT"/>
        </w:rPr>
      </w:pPr>
    </w:p>
    <w:p w14:paraId="6F621F99" w14:textId="77777777" w:rsidR="00E37401" w:rsidRPr="00DB5FCB" w:rsidRDefault="00E37401" w:rsidP="00E37401">
      <w:pPr>
        <w:suppressLineNumbers/>
        <w:ind w:right="-1"/>
        <w:rPr>
          <w:noProof/>
          <w:szCs w:val="22"/>
          <w:lang w:val="pt-PT"/>
        </w:rPr>
      </w:pPr>
    </w:p>
    <w:p w14:paraId="226330F0" w14:textId="77777777" w:rsidR="00E37401" w:rsidRPr="00DB5FCB" w:rsidRDefault="00E37401" w:rsidP="00E37401">
      <w:pPr>
        <w:suppressLineNumbers/>
        <w:ind w:left="567" w:hanging="567"/>
        <w:rPr>
          <w:b/>
          <w:szCs w:val="24"/>
          <w:lang w:val="pt-PT"/>
        </w:rPr>
      </w:pPr>
      <w:r w:rsidRPr="00DB5FCB">
        <w:rPr>
          <w:b/>
          <w:szCs w:val="24"/>
          <w:lang w:val="pt-PT"/>
        </w:rPr>
        <w:t>D.</w:t>
      </w:r>
      <w:r w:rsidRPr="00DB5FCB">
        <w:rPr>
          <w:b/>
          <w:szCs w:val="24"/>
          <w:lang w:val="pt-PT"/>
        </w:rPr>
        <w:tab/>
        <w:t xml:space="preserve">CONDIÇÕES OU RESTRIÇÕES RELATIVAS À UTILIZAÇÃO SEGURA E EFICAZ DO MEDICAMENTO  </w:t>
      </w:r>
    </w:p>
    <w:p w14:paraId="52592082" w14:textId="77777777" w:rsidR="00E37401" w:rsidRPr="00DB5FCB" w:rsidRDefault="00E37401" w:rsidP="00E37401">
      <w:pPr>
        <w:suppressLineNumbers/>
        <w:ind w:right="-1"/>
        <w:rPr>
          <w:noProof/>
          <w:szCs w:val="22"/>
          <w:lang w:val="pt-PT"/>
        </w:rPr>
      </w:pPr>
    </w:p>
    <w:p w14:paraId="4040F358" w14:textId="77777777" w:rsidR="00E37401" w:rsidRPr="00DB5FCB" w:rsidRDefault="00E37401" w:rsidP="00E37401">
      <w:pPr>
        <w:numPr>
          <w:ilvl w:val="0"/>
          <w:numId w:val="14"/>
        </w:numPr>
        <w:suppressLineNumbers/>
        <w:ind w:left="567" w:right="-1" w:hanging="567"/>
        <w:rPr>
          <w:b/>
          <w:szCs w:val="24"/>
          <w:lang w:val="pt-PT"/>
        </w:rPr>
      </w:pPr>
      <w:r w:rsidRPr="00DB5FCB">
        <w:rPr>
          <w:b/>
          <w:szCs w:val="24"/>
          <w:lang w:val="pt-PT"/>
        </w:rPr>
        <w:t>Plano de Gestão do Risco (PGR)</w:t>
      </w:r>
    </w:p>
    <w:p w14:paraId="16C441D3" w14:textId="77777777" w:rsidR="00E37401" w:rsidRPr="00DB5FCB" w:rsidRDefault="00E37401" w:rsidP="00E37401">
      <w:pPr>
        <w:suppressLineNumbers/>
        <w:spacing w:line="240" w:lineRule="auto"/>
        <w:ind w:left="720" w:right="-1"/>
        <w:rPr>
          <w:b/>
          <w:szCs w:val="22"/>
          <w:lang w:val="pt-PT"/>
        </w:rPr>
      </w:pPr>
    </w:p>
    <w:p w14:paraId="021E00BE" w14:textId="77777777" w:rsidR="00E37401" w:rsidRPr="00DB5FCB" w:rsidRDefault="00E37401" w:rsidP="00E37401">
      <w:pPr>
        <w:ind w:right="-1"/>
        <w:rPr>
          <w:b/>
          <w:szCs w:val="24"/>
          <w:lang w:val="pt-PT"/>
        </w:rPr>
      </w:pPr>
      <w:r w:rsidRPr="00DB5FCB">
        <w:rPr>
          <w:szCs w:val="24"/>
          <w:lang w:val="pt-PT"/>
        </w:rPr>
        <w:t>O titular da autorização de introdução no mercado (AIM) deve efetuar as atividades e as intervenções de farmacovigilância requeridas e detalhadas no PGR apresentado no Módulo 1.8.2. da autorização de introdução no mercado, e quaisquer atualizações subsequentes do PGR acordadas.</w:t>
      </w:r>
    </w:p>
    <w:p w14:paraId="540F1845" w14:textId="77777777" w:rsidR="00E37401" w:rsidRPr="00DB5FCB" w:rsidRDefault="00E37401" w:rsidP="00E37401">
      <w:pPr>
        <w:ind w:right="-1"/>
        <w:rPr>
          <w:szCs w:val="24"/>
          <w:lang w:val="pt-PT"/>
        </w:rPr>
      </w:pPr>
    </w:p>
    <w:p w14:paraId="6222DF17" w14:textId="77777777" w:rsidR="00E37401" w:rsidRPr="00DB5FCB" w:rsidRDefault="00E37401" w:rsidP="00E37401">
      <w:pPr>
        <w:ind w:right="-1"/>
        <w:rPr>
          <w:i/>
          <w:szCs w:val="24"/>
          <w:lang w:val="pt-PT"/>
        </w:rPr>
      </w:pPr>
      <w:r w:rsidRPr="00DB5FCB">
        <w:rPr>
          <w:szCs w:val="24"/>
          <w:lang w:val="pt-PT"/>
        </w:rPr>
        <w:t>Deve ser apresentado um PGR atualizado:</w:t>
      </w:r>
    </w:p>
    <w:p w14:paraId="6ED565E5" w14:textId="77777777" w:rsidR="00E37401" w:rsidRPr="00DB5FCB" w:rsidRDefault="00E37401" w:rsidP="00E37401">
      <w:pPr>
        <w:numPr>
          <w:ilvl w:val="0"/>
          <w:numId w:val="2"/>
        </w:numPr>
        <w:tabs>
          <w:tab w:val="clear" w:pos="567"/>
          <w:tab w:val="clear" w:pos="720"/>
        </w:tabs>
        <w:spacing w:line="240" w:lineRule="auto"/>
        <w:ind w:left="567" w:hanging="210"/>
        <w:rPr>
          <w:i/>
          <w:szCs w:val="24"/>
          <w:lang w:val="pt-PT"/>
        </w:rPr>
      </w:pPr>
      <w:r w:rsidRPr="00DB5FCB">
        <w:rPr>
          <w:szCs w:val="24"/>
          <w:lang w:val="pt-PT"/>
        </w:rPr>
        <w:t>A pedido da Agência Europeia de Medicamentos</w:t>
      </w:r>
      <w:r>
        <w:rPr>
          <w:szCs w:val="24"/>
          <w:lang w:val="pt-PT"/>
        </w:rPr>
        <w:t>;</w:t>
      </w:r>
    </w:p>
    <w:p w14:paraId="0BB2FBA7" w14:textId="77777777" w:rsidR="00E37401" w:rsidRPr="00DB5FCB" w:rsidRDefault="00E37401" w:rsidP="00E37401">
      <w:pPr>
        <w:numPr>
          <w:ilvl w:val="0"/>
          <w:numId w:val="2"/>
        </w:numPr>
        <w:tabs>
          <w:tab w:val="clear" w:pos="567"/>
          <w:tab w:val="clear" w:pos="720"/>
        </w:tabs>
        <w:spacing w:line="240" w:lineRule="auto"/>
        <w:ind w:left="567" w:right="-143" w:hanging="210"/>
        <w:rPr>
          <w:szCs w:val="24"/>
          <w:lang w:val="pt-PT"/>
        </w:rPr>
      </w:pPr>
      <w:r w:rsidRPr="00DB5FCB">
        <w:rPr>
          <w:szCs w:val="24"/>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6C6CFA13" w14:textId="77777777" w:rsidR="00E37401" w:rsidRPr="00DB5FCB" w:rsidRDefault="00E37401" w:rsidP="00E37401">
      <w:pPr>
        <w:ind w:right="-1"/>
        <w:rPr>
          <w:szCs w:val="24"/>
          <w:lang w:val="pt-PT"/>
        </w:rPr>
      </w:pPr>
    </w:p>
    <w:p w14:paraId="2BC2A4E3" w14:textId="77777777" w:rsidR="00E37401" w:rsidRPr="00DB5FCB" w:rsidRDefault="00E37401" w:rsidP="00E37401">
      <w:pPr>
        <w:ind w:right="-1"/>
        <w:rPr>
          <w:szCs w:val="24"/>
          <w:lang w:val="pt-PT"/>
        </w:rPr>
      </w:pPr>
      <w:r w:rsidRPr="00DB5FCB">
        <w:rPr>
          <w:szCs w:val="24"/>
          <w:lang w:val="pt-PT"/>
        </w:rPr>
        <w:t>Se a apresentação de um relatório periódico de segurança (RPS) coincidir com a atualização de um PGR, ambos podem ser apresentados ao mesmo tempo.</w:t>
      </w:r>
    </w:p>
    <w:p w14:paraId="653C6736" w14:textId="77777777" w:rsidR="00E37401" w:rsidRPr="00DB5FCB" w:rsidRDefault="00E37401" w:rsidP="00E37401">
      <w:pPr>
        <w:spacing w:line="240" w:lineRule="auto"/>
        <w:rPr>
          <w:rFonts w:eastAsia="Verdana"/>
          <w:szCs w:val="22"/>
          <w:lang w:val="pt-PT" w:eastAsia="en-GB"/>
        </w:rPr>
      </w:pPr>
    </w:p>
    <w:p w14:paraId="59507F26" w14:textId="77777777" w:rsidR="00E37401" w:rsidRPr="00DB5FCB" w:rsidRDefault="00E37401" w:rsidP="00E37401">
      <w:pPr>
        <w:spacing w:line="240" w:lineRule="auto"/>
        <w:rPr>
          <w:rFonts w:eastAsia="Verdana"/>
          <w:szCs w:val="22"/>
          <w:lang w:val="pt-PT" w:eastAsia="en-GB"/>
        </w:rPr>
      </w:pPr>
    </w:p>
    <w:p w14:paraId="002AAA4D" w14:textId="77777777" w:rsidR="00E37401" w:rsidRPr="00DB5FCB" w:rsidRDefault="00E37401" w:rsidP="00E37401">
      <w:pPr>
        <w:spacing w:line="240" w:lineRule="auto"/>
        <w:rPr>
          <w:rFonts w:eastAsia="Verdana"/>
          <w:szCs w:val="22"/>
          <w:lang w:val="pt-PT" w:eastAsia="en-GB"/>
        </w:rPr>
      </w:pPr>
    </w:p>
    <w:p w14:paraId="7FD4091C" w14:textId="77777777" w:rsidR="00E37401" w:rsidRPr="00DB5FCB" w:rsidRDefault="00E37401" w:rsidP="00E37401">
      <w:pPr>
        <w:numPr>
          <w:ilvl w:val="0"/>
          <w:numId w:val="4"/>
        </w:numPr>
        <w:suppressLineNumbers/>
        <w:spacing w:line="240" w:lineRule="auto"/>
        <w:ind w:right="-1" w:hanging="720"/>
        <w:rPr>
          <w:b/>
          <w:szCs w:val="22"/>
          <w:lang w:val="pt-PT"/>
        </w:rPr>
      </w:pPr>
      <w:r w:rsidRPr="00DB5FCB">
        <w:rPr>
          <w:b/>
          <w:szCs w:val="24"/>
          <w:lang w:val="pt-PT"/>
        </w:rPr>
        <w:t>Medidas adicionais de minimização do risco</w:t>
      </w:r>
      <w:r w:rsidRPr="00DB5FCB">
        <w:rPr>
          <w:b/>
          <w:szCs w:val="22"/>
          <w:lang w:val="pt-PT"/>
        </w:rPr>
        <w:t xml:space="preserve">  </w:t>
      </w:r>
    </w:p>
    <w:p w14:paraId="046E7FC6" w14:textId="77777777" w:rsidR="00E37401" w:rsidRPr="00DB5FCB" w:rsidRDefault="00E37401" w:rsidP="00E37401">
      <w:pPr>
        <w:suppressLineNumbers/>
        <w:spacing w:line="240" w:lineRule="auto"/>
        <w:ind w:right="-1"/>
        <w:rPr>
          <w:iCs/>
          <w:noProof/>
          <w:szCs w:val="22"/>
          <w:lang w:val="pt-PT"/>
        </w:rPr>
      </w:pPr>
    </w:p>
    <w:p w14:paraId="1E286F87"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Antes do lançamento em cada Estado Membro, o Titular da Autorização de Introdução no Mercado (AIM) deve acordar um programa educativo com a Autoridade Nacional Competente.</w:t>
      </w:r>
    </w:p>
    <w:p w14:paraId="104B420C"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Após a discussão e concordância com as Autoridades Nacionais Competentes de cada estado Membro onde o AUBAGIO é comercializado, o Titular da AIM deve assegurar, antes e depois do lançamento, que todos os Profissionais de Saúde que se espere que utilizem AUBAGIO recebam os seguintes itens:</w:t>
      </w:r>
    </w:p>
    <w:p w14:paraId="32317C16" w14:textId="77777777" w:rsidR="00E37401" w:rsidRPr="00DB5FCB" w:rsidRDefault="00E37401" w:rsidP="00E37401">
      <w:pPr>
        <w:pStyle w:val="BodytextAgency"/>
        <w:numPr>
          <w:ilvl w:val="0"/>
          <w:numId w:val="9"/>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Resumo das Características do Medicamento (RCM) </w:t>
      </w:r>
    </w:p>
    <w:p w14:paraId="2F721489" w14:textId="77777777" w:rsidR="00E37401" w:rsidRPr="00DB5FCB" w:rsidRDefault="00E37401" w:rsidP="00E37401">
      <w:pPr>
        <w:pStyle w:val="BodytextAgency"/>
        <w:numPr>
          <w:ilvl w:val="0"/>
          <w:numId w:val="9"/>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Material Educacional para os Profissionais de Saúde</w:t>
      </w:r>
    </w:p>
    <w:p w14:paraId="468A9C9E" w14:textId="77777777" w:rsidR="00E37401" w:rsidRPr="00DB5FCB" w:rsidRDefault="00E37401" w:rsidP="00E37401">
      <w:pPr>
        <w:pStyle w:val="BodytextAgency"/>
        <w:numPr>
          <w:ilvl w:val="0"/>
          <w:numId w:val="9"/>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Cartão educacional </w:t>
      </w:r>
      <w:r>
        <w:rPr>
          <w:rFonts w:ascii="Times New Roman" w:hAnsi="Times New Roman" w:cs="Times New Roman"/>
          <w:sz w:val="22"/>
          <w:szCs w:val="22"/>
          <w:lang w:val="pt-PT"/>
        </w:rPr>
        <w:t>do</w:t>
      </w:r>
      <w:r w:rsidRPr="00DB5FCB">
        <w:rPr>
          <w:rFonts w:ascii="Times New Roman" w:hAnsi="Times New Roman" w:cs="Times New Roman"/>
          <w:sz w:val="22"/>
          <w:szCs w:val="22"/>
          <w:lang w:val="pt-PT"/>
        </w:rPr>
        <w:t xml:space="preserve"> doente</w:t>
      </w:r>
    </w:p>
    <w:p w14:paraId="4EA732DD" w14:textId="77777777" w:rsidR="00E37401" w:rsidRPr="00DB5FCB" w:rsidRDefault="00E37401" w:rsidP="00E37401">
      <w:pPr>
        <w:autoSpaceDE w:val="0"/>
        <w:autoSpaceDN w:val="0"/>
        <w:adjustRightInd w:val="0"/>
        <w:spacing w:line="240" w:lineRule="auto"/>
        <w:rPr>
          <w:rFonts w:eastAsia="Verdana"/>
          <w:szCs w:val="22"/>
          <w:lang w:val="pt-PT" w:eastAsia="en-GB"/>
        </w:rPr>
      </w:pPr>
    </w:p>
    <w:p w14:paraId="7F571D7A" w14:textId="77777777" w:rsidR="00E37401" w:rsidRPr="00DB5FCB" w:rsidRDefault="00E37401" w:rsidP="00E37401">
      <w:pPr>
        <w:autoSpaceDE w:val="0"/>
        <w:autoSpaceDN w:val="0"/>
        <w:adjustRightInd w:val="0"/>
        <w:spacing w:line="240" w:lineRule="auto"/>
        <w:rPr>
          <w:rFonts w:eastAsia="Verdana"/>
          <w:szCs w:val="22"/>
          <w:lang w:val="pt-PT" w:eastAsia="en-GB"/>
        </w:rPr>
      </w:pPr>
      <w:r w:rsidRPr="00DB5FCB">
        <w:rPr>
          <w:rFonts w:eastAsia="Verdana"/>
          <w:szCs w:val="22"/>
          <w:lang w:val="pt-PT" w:eastAsia="en-GB"/>
        </w:rPr>
        <w:t xml:space="preserve">Os materiais educacionais para os Profissionais de Saúde (PS) vão incluir os seguimentos elementos: </w:t>
      </w:r>
    </w:p>
    <w:p w14:paraId="4C12BF51" w14:textId="77777777" w:rsidR="00E37401" w:rsidRPr="00DB5FCB" w:rsidRDefault="00E37401" w:rsidP="00E37401">
      <w:pPr>
        <w:autoSpaceDE w:val="0"/>
        <w:autoSpaceDN w:val="0"/>
        <w:adjustRightInd w:val="0"/>
        <w:spacing w:line="240" w:lineRule="auto"/>
        <w:rPr>
          <w:rFonts w:eastAsia="Verdana"/>
          <w:szCs w:val="22"/>
          <w:lang w:val="pt-PT" w:eastAsia="en-GB"/>
        </w:rPr>
      </w:pPr>
    </w:p>
    <w:p w14:paraId="064252C8"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1. Os PS devem discutir com os seus doentes os problemas de segurança específicos de AUBAGIO descritos em baixo, incluíndo as análises e precauções necessárias para uma utilização segura</w:t>
      </w:r>
      <w:r>
        <w:rPr>
          <w:rFonts w:ascii="Times New Roman" w:hAnsi="Times New Roman" w:cs="Times New Roman"/>
          <w:sz w:val="22"/>
          <w:szCs w:val="22"/>
          <w:lang w:val="pt-PT"/>
        </w:rPr>
        <w:t xml:space="preserve"> na primeira prescrição e regularmente durante tratamento</w:t>
      </w:r>
      <w:r w:rsidRPr="00DB5FCB">
        <w:rPr>
          <w:rFonts w:ascii="Times New Roman" w:hAnsi="Times New Roman" w:cs="Times New Roman"/>
          <w:sz w:val="22"/>
          <w:szCs w:val="22"/>
          <w:lang w:val="pt-PT"/>
        </w:rPr>
        <w:t xml:space="preserve">: </w:t>
      </w:r>
    </w:p>
    <w:p w14:paraId="396E79A8" w14:textId="77777777" w:rsidR="00E37401" w:rsidRPr="00DB5FCB" w:rsidRDefault="00E37401" w:rsidP="00E37401">
      <w:pPr>
        <w:pStyle w:val="BodytextAgency"/>
        <w:numPr>
          <w:ilvl w:val="0"/>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Risco de efeitos hepáticos</w:t>
      </w:r>
    </w:p>
    <w:p w14:paraId="5E3DE1F2"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Efetuar testes ao funcionamento do fígado, antes do </w:t>
      </w:r>
      <w:r>
        <w:rPr>
          <w:rFonts w:ascii="Times New Roman" w:hAnsi="Times New Roman" w:cs="Times New Roman"/>
          <w:sz w:val="22"/>
          <w:szCs w:val="22"/>
          <w:lang w:val="pt-PT"/>
        </w:rPr>
        <w:t xml:space="preserve">ínicio do </w:t>
      </w:r>
      <w:r w:rsidRPr="00DB5FCB">
        <w:rPr>
          <w:rFonts w:ascii="Times New Roman" w:hAnsi="Times New Roman" w:cs="Times New Roman"/>
          <w:sz w:val="22"/>
          <w:szCs w:val="22"/>
          <w:lang w:val="pt-PT"/>
        </w:rPr>
        <w:t xml:space="preserve">tratamento e periodicamente durante o tratamento  </w:t>
      </w:r>
    </w:p>
    <w:p w14:paraId="0711D86F"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Educar o doente sobre os sinais e sintomas de doença hepática e da necessidade de informar o PS caso surja algum deles </w:t>
      </w:r>
    </w:p>
    <w:p w14:paraId="52A8D3CB" w14:textId="77777777" w:rsidR="00E37401" w:rsidRPr="00DB5FCB" w:rsidRDefault="00E37401" w:rsidP="00E37401">
      <w:pPr>
        <w:pStyle w:val="BodytextAgency"/>
        <w:numPr>
          <w:ilvl w:val="0"/>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Risco potencial de teratogenicidade </w:t>
      </w:r>
    </w:p>
    <w:p w14:paraId="31D1F8CD"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Lembrar </w:t>
      </w:r>
      <w:r>
        <w:rPr>
          <w:rFonts w:ascii="Times New Roman" w:hAnsi="Times New Roman" w:cs="Times New Roman"/>
          <w:sz w:val="22"/>
          <w:szCs w:val="22"/>
          <w:lang w:val="pt-PT"/>
        </w:rPr>
        <w:t>às</w:t>
      </w:r>
      <w:r w:rsidRPr="00DB5FCB">
        <w:rPr>
          <w:rFonts w:ascii="Times New Roman" w:hAnsi="Times New Roman" w:cs="Times New Roman"/>
          <w:sz w:val="22"/>
          <w:szCs w:val="22"/>
          <w:lang w:val="pt-PT"/>
        </w:rPr>
        <w:t xml:space="preserve"> mulheres </w:t>
      </w:r>
      <w:r w:rsidRPr="00A3439D">
        <w:rPr>
          <w:rFonts w:ascii="Times New Roman" w:hAnsi="Times New Roman" w:cs="Times New Roman"/>
          <w:sz w:val="22"/>
          <w:szCs w:val="22"/>
          <w:lang w:val="pt-PT"/>
        </w:rPr>
        <w:t>com</w:t>
      </w:r>
      <w:r w:rsidRPr="005216DE">
        <w:rPr>
          <w:rFonts w:ascii="Times New Roman" w:hAnsi="Times New Roman" w:cs="Times New Roman"/>
          <w:sz w:val="22"/>
          <w:szCs w:val="22"/>
          <w:lang w:val="pt-PT"/>
        </w:rPr>
        <w:t xml:space="preserve"> potencial para engravidar</w:t>
      </w:r>
      <w:r w:rsidRPr="00DB5FCB">
        <w:rPr>
          <w:rFonts w:ascii="Times New Roman" w:hAnsi="Times New Roman" w:cs="Times New Roman"/>
          <w:sz w:val="22"/>
          <w:szCs w:val="22"/>
          <w:lang w:val="pt-PT"/>
        </w:rPr>
        <w:t>, incluindo adolescentes/</w:t>
      </w:r>
      <w:r>
        <w:rPr>
          <w:rFonts w:ascii="Times New Roman" w:hAnsi="Times New Roman" w:cs="Times New Roman"/>
          <w:sz w:val="22"/>
          <w:szCs w:val="22"/>
          <w:lang w:val="pt-PT"/>
        </w:rPr>
        <w:t xml:space="preserve"> seus </w:t>
      </w:r>
      <w:r w:rsidRPr="00DB5FCB">
        <w:rPr>
          <w:rFonts w:ascii="Times New Roman" w:hAnsi="Times New Roman" w:cs="Times New Roman"/>
          <w:sz w:val="22"/>
          <w:szCs w:val="22"/>
          <w:lang w:val="pt-PT"/>
        </w:rPr>
        <w:t>pais</w:t>
      </w:r>
      <w:r>
        <w:rPr>
          <w:rFonts w:ascii="Times New Roman" w:hAnsi="Times New Roman" w:cs="Times New Roman"/>
          <w:sz w:val="22"/>
          <w:szCs w:val="22"/>
          <w:lang w:val="pt-PT"/>
        </w:rPr>
        <w:t>-</w:t>
      </w:r>
      <w:r w:rsidRPr="00DB5FCB">
        <w:rPr>
          <w:rFonts w:ascii="Times New Roman" w:hAnsi="Times New Roman" w:cs="Times New Roman"/>
          <w:sz w:val="22"/>
          <w:szCs w:val="22"/>
          <w:lang w:val="pt-PT"/>
        </w:rPr>
        <w:t xml:space="preserve">cuidadores, que AUBAGIO é contraindicado em mulheres grávidas e em </w:t>
      </w:r>
      <w:r w:rsidRPr="00A3439D">
        <w:rPr>
          <w:rFonts w:ascii="Times New Roman" w:hAnsi="Times New Roman" w:cs="Times New Roman"/>
          <w:sz w:val="22"/>
          <w:szCs w:val="22"/>
          <w:lang w:val="pt-PT"/>
        </w:rPr>
        <w:t>mulheres com potencial para engravidar</w:t>
      </w:r>
      <w:r w:rsidRPr="005216DE">
        <w:rPr>
          <w:rFonts w:ascii="Times New Roman" w:hAnsi="Times New Roman" w:cs="Times New Roman"/>
          <w:sz w:val="22"/>
          <w:szCs w:val="22"/>
          <w:lang w:val="pt-PT"/>
        </w:rPr>
        <w:t xml:space="preserve"> que não utilizam um </w:t>
      </w:r>
      <w:r w:rsidRPr="00A3439D">
        <w:rPr>
          <w:rFonts w:ascii="Times New Roman" w:hAnsi="Times New Roman" w:cs="Times New Roman"/>
          <w:sz w:val="22"/>
          <w:szCs w:val="22"/>
          <w:lang w:val="pt-PT"/>
        </w:rPr>
        <w:t xml:space="preserve">método </w:t>
      </w:r>
      <w:r w:rsidRPr="005216DE">
        <w:rPr>
          <w:rFonts w:ascii="Times New Roman" w:hAnsi="Times New Roman" w:cs="Times New Roman"/>
          <w:sz w:val="22"/>
          <w:szCs w:val="22"/>
          <w:lang w:val="pt-PT"/>
        </w:rPr>
        <w:t>contra</w:t>
      </w:r>
      <w:r w:rsidRPr="00DB5FCB">
        <w:rPr>
          <w:rFonts w:ascii="Times New Roman" w:hAnsi="Times New Roman" w:cs="Times New Roman"/>
          <w:sz w:val="22"/>
          <w:szCs w:val="22"/>
          <w:lang w:val="pt-PT"/>
        </w:rPr>
        <w:t>cetivo eficaz durante e após o tratamento.</w:t>
      </w:r>
    </w:p>
    <w:p w14:paraId="5F429315" w14:textId="77777777" w:rsidR="00E37401" w:rsidRPr="005216DE"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Avaliar regularmente o potencial de gravidez em </w:t>
      </w:r>
      <w:r w:rsidRPr="00A3439D">
        <w:rPr>
          <w:rFonts w:ascii="Times New Roman" w:hAnsi="Times New Roman" w:cs="Times New Roman"/>
          <w:sz w:val="22"/>
          <w:szCs w:val="22"/>
          <w:lang w:val="pt-PT"/>
        </w:rPr>
        <w:t>doentes</w:t>
      </w:r>
      <w:r w:rsidRPr="005216DE">
        <w:rPr>
          <w:rFonts w:ascii="Times New Roman" w:hAnsi="Times New Roman" w:cs="Times New Roman"/>
          <w:sz w:val="22"/>
          <w:szCs w:val="22"/>
          <w:lang w:val="pt-PT"/>
        </w:rPr>
        <w:t xml:space="preserve"> do sexo feminino, incluindo </w:t>
      </w:r>
      <w:r w:rsidRPr="00A3439D">
        <w:rPr>
          <w:rFonts w:ascii="Times New Roman" w:hAnsi="Times New Roman" w:cs="Times New Roman"/>
          <w:sz w:val="22"/>
          <w:szCs w:val="22"/>
          <w:lang w:val="pt-PT"/>
        </w:rPr>
        <w:t>doentes</w:t>
      </w:r>
      <w:r w:rsidRPr="005216DE">
        <w:rPr>
          <w:rFonts w:ascii="Times New Roman" w:hAnsi="Times New Roman" w:cs="Times New Roman"/>
          <w:sz w:val="22"/>
          <w:szCs w:val="22"/>
          <w:lang w:val="pt-PT"/>
        </w:rPr>
        <w:t xml:space="preserve"> com menos de 18 anos de idade.</w:t>
      </w:r>
    </w:p>
    <w:p w14:paraId="181178D4"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Informar </w:t>
      </w:r>
      <w:r w:rsidRPr="00A3439D">
        <w:rPr>
          <w:rFonts w:ascii="Times New Roman" w:hAnsi="Times New Roman" w:cs="Times New Roman"/>
          <w:sz w:val="22"/>
          <w:szCs w:val="22"/>
          <w:lang w:val="pt-PT"/>
        </w:rPr>
        <w:t>a</w:t>
      </w:r>
      <w:r w:rsidRPr="005216DE">
        <w:rPr>
          <w:rFonts w:ascii="Times New Roman" w:hAnsi="Times New Roman" w:cs="Times New Roman"/>
          <w:sz w:val="22"/>
          <w:szCs w:val="22"/>
          <w:lang w:val="pt-PT"/>
        </w:rPr>
        <w:t>s crianças do sexo feminino e</w:t>
      </w:r>
      <w:r w:rsidRPr="00A3439D">
        <w:rPr>
          <w:rFonts w:ascii="Times New Roman" w:hAnsi="Times New Roman" w:cs="Times New Roman"/>
          <w:sz w:val="22"/>
          <w:szCs w:val="22"/>
          <w:lang w:val="pt-PT"/>
        </w:rPr>
        <w:t>/</w:t>
      </w:r>
      <w:r w:rsidRPr="005216DE">
        <w:rPr>
          <w:rFonts w:ascii="Times New Roman" w:hAnsi="Times New Roman" w:cs="Times New Roman"/>
          <w:sz w:val="22"/>
          <w:szCs w:val="22"/>
          <w:lang w:val="pt-PT"/>
        </w:rPr>
        <w:t>ou pais</w:t>
      </w:r>
      <w:r w:rsidRPr="00DB5FCB">
        <w:rPr>
          <w:rFonts w:ascii="Times New Roman" w:hAnsi="Times New Roman" w:cs="Times New Roman"/>
          <w:sz w:val="22"/>
          <w:szCs w:val="22"/>
          <w:lang w:val="pt-PT"/>
        </w:rPr>
        <w:t>/</w:t>
      </w:r>
      <w:r w:rsidRPr="00A3439D">
        <w:rPr>
          <w:rFonts w:ascii="Times New Roman" w:hAnsi="Times New Roman" w:cs="Times New Roman"/>
          <w:sz w:val="22"/>
          <w:szCs w:val="22"/>
          <w:lang w:val="pt-PT"/>
        </w:rPr>
        <w:t>cuidadores</w:t>
      </w:r>
      <w:r w:rsidRPr="005216DE">
        <w:rPr>
          <w:rFonts w:ascii="Times New Roman" w:hAnsi="Times New Roman" w:cs="Times New Roman"/>
          <w:sz w:val="22"/>
          <w:szCs w:val="22"/>
          <w:lang w:val="pt-PT"/>
        </w:rPr>
        <w:t xml:space="preserve"> de crianças do sexo feminino s</w:t>
      </w:r>
      <w:r w:rsidRPr="00DB5FCB">
        <w:rPr>
          <w:rFonts w:ascii="Times New Roman" w:hAnsi="Times New Roman" w:cs="Times New Roman"/>
          <w:sz w:val="22"/>
          <w:szCs w:val="22"/>
          <w:lang w:val="pt-PT"/>
        </w:rPr>
        <w:t xml:space="preserve">obre a necessidade de contactar o médico prescritor assim que a criança do sexo feminino em tratamento com AUBAGIO tiver </w:t>
      </w:r>
      <w:r>
        <w:rPr>
          <w:rFonts w:ascii="Times New Roman" w:hAnsi="Times New Roman" w:cs="Times New Roman"/>
          <w:sz w:val="22"/>
          <w:szCs w:val="22"/>
          <w:lang w:val="pt-PT"/>
        </w:rPr>
        <w:t xml:space="preserve">a primeira </w:t>
      </w:r>
      <w:r w:rsidRPr="00DB5FCB">
        <w:rPr>
          <w:rFonts w:ascii="Times New Roman" w:hAnsi="Times New Roman" w:cs="Times New Roman"/>
          <w:sz w:val="22"/>
          <w:szCs w:val="22"/>
          <w:lang w:val="pt-PT"/>
        </w:rPr>
        <w:t>menstruaç</w:t>
      </w:r>
      <w:r>
        <w:rPr>
          <w:rFonts w:ascii="Times New Roman" w:hAnsi="Times New Roman" w:cs="Times New Roman"/>
          <w:sz w:val="22"/>
          <w:szCs w:val="22"/>
          <w:lang w:val="pt-PT"/>
        </w:rPr>
        <w:t>ão</w:t>
      </w:r>
      <w:r w:rsidRPr="00DB5FCB">
        <w:rPr>
          <w:rFonts w:ascii="Times New Roman" w:hAnsi="Times New Roman" w:cs="Times New Roman"/>
          <w:sz w:val="22"/>
          <w:szCs w:val="22"/>
          <w:lang w:val="pt-PT"/>
        </w:rPr>
        <w:t xml:space="preserve">. Deve ser fornecido aconselhamento às novas </w:t>
      </w:r>
      <w:r w:rsidRPr="00A3439D">
        <w:rPr>
          <w:rFonts w:ascii="Times New Roman" w:hAnsi="Times New Roman" w:cs="Times New Roman"/>
          <w:sz w:val="22"/>
          <w:szCs w:val="22"/>
          <w:lang w:val="pt-PT"/>
        </w:rPr>
        <w:t xml:space="preserve">doentes </w:t>
      </w:r>
      <w:r w:rsidRPr="005216DE">
        <w:rPr>
          <w:rFonts w:ascii="Times New Roman" w:hAnsi="Times New Roman" w:cs="Times New Roman"/>
          <w:sz w:val="22"/>
          <w:szCs w:val="22"/>
          <w:lang w:val="pt-PT"/>
        </w:rPr>
        <w:t>com potencial para engravidar sobre a contrace</w:t>
      </w:r>
      <w:r w:rsidRPr="00DB5FCB">
        <w:rPr>
          <w:rFonts w:ascii="Times New Roman" w:hAnsi="Times New Roman" w:cs="Times New Roman"/>
          <w:sz w:val="22"/>
          <w:szCs w:val="22"/>
          <w:lang w:val="pt-PT"/>
        </w:rPr>
        <w:t>ção e o risco potencial para o feto.</w:t>
      </w:r>
    </w:p>
    <w:p w14:paraId="71551B94"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Verificar gravidez antes de iniciar tratamento</w:t>
      </w:r>
    </w:p>
    <w:p w14:paraId="690FF04E"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Educar as doentes com potencial para engravidar sobre a necessidade de utilizarem métodos contracetivos eficazes durante </w:t>
      </w:r>
      <w:r>
        <w:rPr>
          <w:rFonts w:ascii="Times New Roman" w:hAnsi="Times New Roman" w:cs="Times New Roman"/>
          <w:sz w:val="22"/>
          <w:szCs w:val="22"/>
          <w:lang w:val="pt-PT"/>
        </w:rPr>
        <w:t>e depois d</w:t>
      </w:r>
      <w:r w:rsidRPr="00DB5FCB">
        <w:rPr>
          <w:rFonts w:ascii="Times New Roman" w:hAnsi="Times New Roman" w:cs="Times New Roman"/>
          <w:sz w:val="22"/>
          <w:szCs w:val="22"/>
          <w:lang w:val="pt-PT"/>
        </w:rPr>
        <w:t>o tratamento com teriflunomida</w:t>
      </w:r>
    </w:p>
    <w:p w14:paraId="2382BDC6"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Pr>
          <w:rFonts w:ascii="Times New Roman" w:hAnsi="Times New Roman" w:cs="Times New Roman"/>
          <w:sz w:val="22"/>
          <w:szCs w:val="22"/>
          <w:lang w:val="pt-PT"/>
        </w:rPr>
        <w:t>Lembrar aos doentes para i</w:t>
      </w:r>
      <w:r w:rsidRPr="00DB5FCB">
        <w:rPr>
          <w:rFonts w:ascii="Times New Roman" w:hAnsi="Times New Roman" w:cs="Times New Roman"/>
          <w:sz w:val="22"/>
          <w:szCs w:val="22"/>
          <w:lang w:val="pt-PT"/>
        </w:rPr>
        <w:t xml:space="preserve">nformar imediatamente o seu médico se interromperem a contraceção ou antes de alterarem as medidas de contraceção </w:t>
      </w:r>
    </w:p>
    <w:p w14:paraId="69B71BCF"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Se as doentes engravidarem apesar de utilizarem medidas contracetivas, devem interromper imediatamente o tratamento com </w:t>
      </w:r>
      <w:r>
        <w:rPr>
          <w:rFonts w:ascii="Times New Roman" w:hAnsi="Times New Roman" w:cs="Times New Roman"/>
          <w:sz w:val="22"/>
          <w:szCs w:val="22"/>
          <w:lang w:val="pt-PT"/>
        </w:rPr>
        <w:t>AUBAGIO</w:t>
      </w:r>
      <w:r w:rsidRPr="00DB5FCB">
        <w:rPr>
          <w:rFonts w:ascii="Times New Roman" w:hAnsi="Times New Roman" w:cs="Times New Roman"/>
          <w:sz w:val="22"/>
          <w:szCs w:val="22"/>
          <w:lang w:val="pt-PT"/>
        </w:rPr>
        <w:t xml:space="preserve"> e contactar o médico, que deverá:  </w:t>
      </w:r>
    </w:p>
    <w:p w14:paraId="30B2CDF5" w14:textId="77777777" w:rsidR="00E37401" w:rsidRPr="00DB5FCB" w:rsidRDefault="00E37401" w:rsidP="00E37401">
      <w:pPr>
        <w:pStyle w:val="BodytextAgency"/>
        <w:numPr>
          <w:ilvl w:val="2"/>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Considerar e discutir com a doente a utilização do procedimento de eliminação acelerada </w:t>
      </w:r>
    </w:p>
    <w:p w14:paraId="56941036" w14:textId="77777777" w:rsidR="00E37401" w:rsidRDefault="00E37401" w:rsidP="00E37401">
      <w:pPr>
        <w:pStyle w:val="BodytextAgency"/>
        <w:numPr>
          <w:ilvl w:val="2"/>
          <w:numId w:val="10"/>
        </w:numPr>
        <w:spacing w:after="0" w:line="240" w:lineRule="auto"/>
        <w:rPr>
          <w:rFonts w:ascii="Times New Roman" w:hAnsi="Times New Roman" w:cs="Times New Roman"/>
          <w:sz w:val="22"/>
          <w:szCs w:val="22"/>
          <w:lang w:val="pt-PT"/>
        </w:rPr>
      </w:pPr>
      <w:r>
        <w:rPr>
          <w:rFonts w:ascii="Times New Roman" w:hAnsi="Times New Roman" w:cs="Times New Roman"/>
          <w:sz w:val="22"/>
          <w:szCs w:val="22"/>
          <w:lang w:val="pt-PT"/>
        </w:rPr>
        <w:t xml:space="preserve">Notificar qualquer caso de gravidez para </w:t>
      </w:r>
      <w:bookmarkStart w:id="21" w:name="_Hlk161671785"/>
      <w:r w:rsidRPr="00127776">
        <w:rPr>
          <w:rFonts w:ascii="Times New Roman" w:hAnsi="Times New Roman" w:cs="Times New Roman"/>
          <w:sz w:val="22"/>
          <w:szCs w:val="22"/>
          <w:lang w:val="pt-PT"/>
        </w:rPr>
        <w:t>&lt;</w:t>
      </w:r>
      <w:r>
        <w:rPr>
          <w:rFonts w:ascii="Times New Roman" w:hAnsi="Times New Roman" w:cs="Times New Roman"/>
          <w:sz w:val="22"/>
          <w:szCs w:val="22"/>
          <w:lang w:val="pt-PT"/>
        </w:rPr>
        <w:t>titular da Autorização de Introdução no Mercado</w:t>
      </w:r>
      <w:r w:rsidRPr="00127776">
        <w:rPr>
          <w:rFonts w:ascii="Times New Roman" w:hAnsi="Times New Roman" w:cs="Times New Roman"/>
          <w:sz w:val="22"/>
          <w:szCs w:val="22"/>
          <w:lang w:val="pt-PT"/>
        </w:rPr>
        <w:t xml:space="preserve">&gt; </w:t>
      </w:r>
      <w:r>
        <w:rPr>
          <w:rFonts w:ascii="Times New Roman" w:hAnsi="Times New Roman" w:cs="Times New Roman"/>
          <w:sz w:val="22"/>
          <w:szCs w:val="22"/>
          <w:lang w:val="pt-PT"/>
        </w:rPr>
        <w:t xml:space="preserve"> </w:t>
      </w:r>
      <w:bookmarkEnd w:id="21"/>
      <w:r>
        <w:rPr>
          <w:rFonts w:ascii="Times New Roman" w:hAnsi="Times New Roman" w:cs="Times New Roman"/>
          <w:sz w:val="22"/>
          <w:szCs w:val="22"/>
          <w:lang w:val="pt-PT"/>
        </w:rPr>
        <w:t xml:space="preserve">através do contacto   </w:t>
      </w:r>
      <w:r w:rsidRPr="00127776">
        <w:rPr>
          <w:rFonts w:ascii="Times New Roman" w:hAnsi="Times New Roman" w:cs="Times New Roman"/>
          <w:sz w:val="22"/>
          <w:szCs w:val="22"/>
          <w:lang w:val="pt-PT"/>
        </w:rPr>
        <w:t>&lt;</w:t>
      </w:r>
      <w:r>
        <w:rPr>
          <w:rFonts w:ascii="Times New Roman" w:hAnsi="Times New Roman" w:cs="Times New Roman"/>
          <w:sz w:val="22"/>
          <w:szCs w:val="22"/>
          <w:lang w:val="pt-PT"/>
        </w:rPr>
        <w:t>número local</w:t>
      </w:r>
      <w:r w:rsidRPr="00127776">
        <w:rPr>
          <w:rFonts w:ascii="Times New Roman" w:hAnsi="Times New Roman" w:cs="Times New Roman"/>
          <w:sz w:val="22"/>
          <w:szCs w:val="22"/>
          <w:lang w:val="pt-PT"/>
        </w:rPr>
        <w:t xml:space="preserve">&gt; </w:t>
      </w:r>
      <w:r>
        <w:rPr>
          <w:rFonts w:ascii="Times New Roman" w:hAnsi="Times New Roman" w:cs="Times New Roman"/>
          <w:sz w:val="22"/>
          <w:szCs w:val="22"/>
          <w:lang w:val="pt-PT"/>
        </w:rPr>
        <w:t xml:space="preserve">ou visitando o </w:t>
      </w:r>
      <w:r w:rsidRPr="00127776">
        <w:rPr>
          <w:rFonts w:ascii="Times New Roman" w:hAnsi="Times New Roman" w:cs="Times New Roman"/>
          <w:sz w:val="22"/>
          <w:szCs w:val="22"/>
          <w:lang w:val="pt-PT"/>
        </w:rPr>
        <w:t>&lt;URL&gt;</w:t>
      </w:r>
      <w:r>
        <w:rPr>
          <w:rFonts w:ascii="Times New Roman" w:hAnsi="Times New Roman" w:cs="Times New Roman"/>
          <w:sz w:val="22"/>
          <w:szCs w:val="22"/>
          <w:lang w:val="pt-PT"/>
        </w:rPr>
        <w:t>, independentemente do resultado do acontecimento adverso observado.</w:t>
      </w:r>
    </w:p>
    <w:p w14:paraId="093ECA27" w14:textId="77777777" w:rsidR="00E37401" w:rsidRPr="00DB5FCB" w:rsidRDefault="00E37401" w:rsidP="00E37401">
      <w:pPr>
        <w:pStyle w:val="BodytextAgency"/>
        <w:numPr>
          <w:ilvl w:val="2"/>
          <w:numId w:val="10"/>
        </w:numPr>
        <w:spacing w:line="240" w:lineRule="auto"/>
        <w:rPr>
          <w:rFonts w:ascii="Times New Roman" w:hAnsi="Times New Roman" w:cs="Times New Roman"/>
          <w:sz w:val="22"/>
          <w:szCs w:val="22"/>
          <w:lang w:val="pt-PT"/>
        </w:rPr>
      </w:pPr>
      <w:r>
        <w:rPr>
          <w:rFonts w:ascii="Times New Roman" w:hAnsi="Times New Roman" w:cs="Times New Roman"/>
          <w:sz w:val="22"/>
          <w:szCs w:val="22"/>
          <w:lang w:val="pt-PT"/>
        </w:rPr>
        <w:t xml:space="preserve">Contactar o </w:t>
      </w:r>
      <w:r w:rsidRPr="00127776">
        <w:rPr>
          <w:rFonts w:ascii="Times New Roman" w:hAnsi="Times New Roman" w:cs="Times New Roman"/>
          <w:sz w:val="22"/>
          <w:szCs w:val="22"/>
          <w:lang w:val="pt-PT"/>
        </w:rPr>
        <w:t>&lt;titular da Autorização de Introdução no Mercado&gt;</w:t>
      </w:r>
      <w:r>
        <w:rPr>
          <w:rFonts w:ascii="Times New Roman" w:hAnsi="Times New Roman" w:cs="Times New Roman"/>
          <w:sz w:val="22"/>
          <w:szCs w:val="22"/>
          <w:lang w:val="pt-PT"/>
        </w:rPr>
        <w:t xml:space="preserve"> para informação relacionada com a determinação da concentração de teriflunomida no plasma humano.</w:t>
      </w:r>
    </w:p>
    <w:p w14:paraId="48DDE82C" w14:textId="77777777" w:rsidR="00E37401" w:rsidRPr="00DB5FCB" w:rsidRDefault="00E37401" w:rsidP="00E37401">
      <w:pPr>
        <w:pStyle w:val="BodytextAgency"/>
        <w:numPr>
          <w:ilvl w:val="0"/>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Risco de hipertensão</w:t>
      </w:r>
    </w:p>
    <w:p w14:paraId="0420CE0F"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Verificar se existe um histórico de hipertensão e que a tensão arterial deverá ser adequadamente controlada, durante o tratamento </w:t>
      </w:r>
    </w:p>
    <w:p w14:paraId="798DC267"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Verificar a tensão arterial antes do início do tratamento com teriflunomida e periodicamente durante o tratamento. </w:t>
      </w:r>
    </w:p>
    <w:p w14:paraId="4E67E905" w14:textId="77777777" w:rsidR="00E37401" w:rsidRPr="00DB5FCB" w:rsidRDefault="00E37401" w:rsidP="00E37401">
      <w:pPr>
        <w:pStyle w:val="BodytextAgency"/>
        <w:numPr>
          <w:ilvl w:val="0"/>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Risco de efeitos hematológicos</w:t>
      </w:r>
    </w:p>
    <w:p w14:paraId="03634B8C" w14:textId="77777777" w:rsidR="00E37401" w:rsidRPr="00DB5FCB" w:rsidRDefault="00E37401" w:rsidP="00E37401">
      <w:pPr>
        <w:numPr>
          <w:ilvl w:val="1"/>
          <w:numId w:val="10"/>
        </w:numPr>
        <w:rPr>
          <w:rFonts w:eastAsia="Verdana"/>
          <w:szCs w:val="22"/>
          <w:lang w:val="pt-PT" w:eastAsia="en-GB"/>
        </w:rPr>
      </w:pPr>
      <w:r w:rsidRPr="00DB5FCB">
        <w:rPr>
          <w:rFonts w:eastAsia="Verdana"/>
          <w:szCs w:val="22"/>
          <w:lang w:val="pt-PT" w:eastAsia="en-GB"/>
        </w:rPr>
        <w:t>Discutir o risco da diminuição do número de células sanguíneas (que afeta principalmente os glóbulos brancos) e a necessidade de realizar hemograma com contagem diferencial com base em sinais e sintomas, antes do tratamento e periodicamente durante o tratamento.</w:t>
      </w:r>
    </w:p>
    <w:p w14:paraId="1355EE76" w14:textId="77777777" w:rsidR="00E37401" w:rsidRPr="00DB5FCB" w:rsidRDefault="00E37401" w:rsidP="00E37401">
      <w:pPr>
        <w:pStyle w:val="BodytextAgency"/>
        <w:numPr>
          <w:ilvl w:val="0"/>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Risco de infeções/ infeções graves</w:t>
      </w:r>
    </w:p>
    <w:p w14:paraId="62A9EBF9" w14:textId="77777777" w:rsidR="00E37401" w:rsidRPr="00DB5FCB" w:rsidRDefault="00E37401" w:rsidP="00E37401">
      <w:pPr>
        <w:pStyle w:val="BodytextAgency"/>
        <w:numPr>
          <w:ilvl w:val="1"/>
          <w:numId w:val="10"/>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Discutir a necessidade de contactar o médico no caso de sinais/sintomas de infeção, ou se o doente tomar outros medicamentos que afetem o sistema imunitário. Se ocorrer uma infeção grave, considere o procedimento de eliminação acelerada. </w:t>
      </w:r>
    </w:p>
    <w:p w14:paraId="2BCE97C2"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2. Chamada de atenção para disponibilizar aos doentes/representante lega</w:t>
      </w:r>
      <w:r>
        <w:rPr>
          <w:rFonts w:ascii="Times New Roman" w:hAnsi="Times New Roman" w:cs="Times New Roman"/>
          <w:sz w:val="22"/>
          <w:szCs w:val="22"/>
          <w:lang w:val="pt-PT"/>
        </w:rPr>
        <w:t>l</w:t>
      </w:r>
      <w:r w:rsidRPr="00DB5FCB">
        <w:rPr>
          <w:rFonts w:ascii="Times New Roman" w:hAnsi="Times New Roman" w:cs="Times New Roman"/>
          <w:sz w:val="22"/>
          <w:szCs w:val="22"/>
          <w:lang w:val="pt-PT"/>
        </w:rPr>
        <w:t xml:space="preserve"> um Cartão Educacional para os Doentes, incluindo o preenchimento dos detalhes de contacto, e disponibilizar Cartões Educacionais de substituição para os </w:t>
      </w:r>
      <w:r>
        <w:rPr>
          <w:rFonts w:ascii="Times New Roman" w:hAnsi="Times New Roman" w:cs="Times New Roman"/>
          <w:sz w:val="22"/>
          <w:szCs w:val="22"/>
          <w:lang w:val="pt-PT"/>
        </w:rPr>
        <w:t>D</w:t>
      </w:r>
      <w:r w:rsidRPr="00DB5FCB">
        <w:rPr>
          <w:rFonts w:ascii="Times New Roman" w:hAnsi="Times New Roman" w:cs="Times New Roman"/>
          <w:sz w:val="22"/>
          <w:szCs w:val="22"/>
          <w:lang w:val="pt-PT"/>
        </w:rPr>
        <w:t>oentes, se necessário;</w:t>
      </w:r>
    </w:p>
    <w:p w14:paraId="2FA0C153"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3. Chamada de atenção para discutir regularmente com o doente/representante legal o conteúdo do cartão do doente </w:t>
      </w:r>
      <w:r>
        <w:rPr>
          <w:rFonts w:ascii="Times New Roman" w:hAnsi="Times New Roman" w:cs="Times New Roman"/>
          <w:sz w:val="22"/>
          <w:szCs w:val="22"/>
          <w:lang w:val="pt-PT"/>
        </w:rPr>
        <w:t>em</w:t>
      </w:r>
      <w:r w:rsidRPr="00DB5FCB">
        <w:rPr>
          <w:rFonts w:ascii="Times New Roman" w:hAnsi="Times New Roman" w:cs="Times New Roman"/>
          <w:sz w:val="22"/>
          <w:szCs w:val="22"/>
          <w:lang w:val="pt-PT"/>
        </w:rPr>
        <w:t xml:space="preserve"> cada consulta, pelo menos uma vez por ano durante o tratamento. </w:t>
      </w:r>
    </w:p>
    <w:p w14:paraId="45254A72"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4. Incentivar os doentes para contactar o seu médico de EM e/ou Cl</w:t>
      </w:r>
      <w:r>
        <w:rPr>
          <w:rFonts w:ascii="Times New Roman" w:hAnsi="Times New Roman" w:cs="Times New Roman"/>
          <w:sz w:val="22"/>
          <w:szCs w:val="22"/>
          <w:lang w:val="pt-PT"/>
        </w:rPr>
        <w:t>í</w:t>
      </w:r>
      <w:r w:rsidRPr="00DB5FCB">
        <w:rPr>
          <w:rFonts w:ascii="Times New Roman" w:hAnsi="Times New Roman" w:cs="Times New Roman"/>
          <w:sz w:val="22"/>
          <w:szCs w:val="22"/>
          <w:lang w:val="pt-PT"/>
        </w:rPr>
        <w:t xml:space="preserve">nico Geral caso ocorra algum dos sinais e sintomas discutidos no cartão educacional para o doente; 5. Informação sobre o serviço opcional de um lembrete periódico para os doentes sobre a necessidade contínua de uma contraceção eficaz durante o tratamento. </w:t>
      </w:r>
    </w:p>
    <w:p w14:paraId="42A5C138"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6. Na renovação da prescrição, são verificados os efeitos indesejáveis, são discutidos os riscos existentes e a sua prevenção e são feitas verificações de modo a assegurar a monitorização adequada. </w:t>
      </w:r>
    </w:p>
    <w:p w14:paraId="6BF257F5"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p>
    <w:p w14:paraId="4B25514F"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O cartão educacional para os doentes</w:t>
      </w:r>
      <w:r>
        <w:rPr>
          <w:rFonts w:ascii="Times New Roman" w:hAnsi="Times New Roman" w:cs="Times New Roman"/>
          <w:sz w:val="22"/>
          <w:szCs w:val="22"/>
          <w:lang w:val="pt-PT"/>
        </w:rPr>
        <w:t xml:space="preserve"> </w:t>
      </w:r>
      <w:r w:rsidRPr="00AB5F87">
        <w:rPr>
          <w:rFonts w:ascii="Times New Roman" w:hAnsi="Times New Roman" w:cs="Times New Roman"/>
          <w:sz w:val="22"/>
          <w:szCs w:val="22"/>
          <w:lang w:val="pt-PT"/>
        </w:rPr>
        <w:t>está alinhado com as informações d</w:t>
      </w:r>
      <w:r>
        <w:rPr>
          <w:rFonts w:ascii="Times New Roman" w:hAnsi="Times New Roman" w:cs="Times New Roman"/>
          <w:sz w:val="22"/>
          <w:szCs w:val="22"/>
          <w:lang w:val="pt-PT"/>
        </w:rPr>
        <w:t xml:space="preserve">o folheto informativo </w:t>
      </w:r>
      <w:r w:rsidRPr="00A3439D">
        <w:rPr>
          <w:rFonts w:ascii="Times New Roman" w:hAnsi="Times New Roman" w:cs="Times New Roman"/>
          <w:sz w:val="22"/>
          <w:szCs w:val="22"/>
          <w:lang w:val="pt-PT"/>
        </w:rPr>
        <w:t>e</w:t>
      </w:r>
      <w:r>
        <w:rPr>
          <w:rFonts w:ascii="Times New Roman" w:hAnsi="Times New Roman" w:cs="Times New Roman"/>
          <w:i/>
          <w:iCs/>
          <w:sz w:val="22"/>
          <w:szCs w:val="22"/>
          <w:lang w:val="pt-PT"/>
        </w:rPr>
        <w:t xml:space="preserve"> </w:t>
      </w:r>
      <w:r w:rsidRPr="00DB5FCB">
        <w:rPr>
          <w:rFonts w:ascii="Times New Roman" w:hAnsi="Times New Roman" w:cs="Times New Roman"/>
          <w:sz w:val="22"/>
          <w:szCs w:val="22"/>
          <w:lang w:val="pt-PT"/>
        </w:rPr>
        <w:t>inclui os seguintes elementos</w:t>
      </w:r>
      <w:r>
        <w:rPr>
          <w:rFonts w:ascii="Times New Roman" w:hAnsi="Times New Roman" w:cs="Times New Roman"/>
          <w:sz w:val="22"/>
          <w:szCs w:val="22"/>
          <w:lang w:val="pt-PT"/>
        </w:rPr>
        <w:t>-</w:t>
      </w:r>
      <w:r w:rsidRPr="00DB5FCB">
        <w:rPr>
          <w:rFonts w:ascii="Times New Roman" w:hAnsi="Times New Roman" w:cs="Times New Roman"/>
          <w:sz w:val="22"/>
          <w:szCs w:val="22"/>
          <w:lang w:val="pt-PT"/>
        </w:rPr>
        <w:t xml:space="preserve">chave: </w:t>
      </w:r>
    </w:p>
    <w:p w14:paraId="71AD0E8D"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1. Uma chamada de atenção, tanto para os doentes como para os PS’s envolvidos no seu tratamento, que o doente está a ser tratado com teriflunomida, um medicamento que: </w:t>
      </w:r>
    </w:p>
    <w:p w14:paraId="171422AC" w14:textId="77777777" w:rsidR="00E37401" w:rsidRPr="00DB5FCB" w:rsidRDefault="00E37401" w:rsidP="00E37401">
      <w:pPr>
        <w:pStyle w:val="BodytextAgency"/>
        <w:numPr>
          <w:ilvl w:val="0"/>
          <w:numId w:val="11"/>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Não deverá ser utilizado em mulheres grávidas</w:t>
      </w:r>
    </w:p>
    <w:p w14:paraId="7A82E63D" w14:textId="77777777" w:rsidR="00E37401" w:rsidRPr="00DB5FCB" w:rsidRDefault="00E37401" w:rsidP="00E37401">
      <w:pPr>
        <w:pStyle w:val="BodytextAgency"/>
        <w:numPr>
          <w:ilvl w:val="0"/>
          <w:numId w:val="11"/>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Necessita do uso concomitante de medidas de contraceção eficazes em mulheres com potencial para engravidar </w:t>
      </w:r>
    </w:p>
    <w:p w14:paraId="0AC7B67D" w14:textId="77777777" w:rsidR="00E37401" w:rsidRPr="00DB5FCB" w:rsidRDefault="00E37401" w:rsidP="00E37401">
      <w:pPr>
        <w:pStyle w:val="BodytextAgency"/>
        <w:numPr>
          <w:ilvl w:val="0"/>
          <w:numId w:val="11"/>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Necessita de um teste de gravidez antes de iniciar o tratamento </w:t>
      </w:r>
    </w:p>
    <w:p w14:paraId="2AB0847F" w14:textId="77777777" w:rsidR="00E37401" w:rsidRPr="00DB5FCB" w:rsidRDefault="00E37401" w:rsidP="00E37401">
      <w:pPr>
        <w:pStyle w:val="BodytextAgency"/>
        <w:numPr>
          <w:ilvl w:val="0"/>
          <w:numId w:val="11"/>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Afeta a função hepática </w:t>
      </w:r>
    </w:p>
    <w:p w14:paraId="50D7C09F" w14:textId="77777777" w:rsidR="00E37401" w:rsidRPr="00DB5FCB" w:rsidRDefault="00E37401" w:rsidP="00E37401">
      <w:pPr>
        <w:pStyle w:val="BodytextAgency"/>
        <w:numPr>
          <w:ilvl w:val="0"/>
          <w:numId w:val="11"/>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Afeta a contagem de células sanguíneas e o sistema imunitário</w:t>
      </w:r>
    </w:p>
    <w:p w14:paraId="00056E5B"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p>
    <w:p w14:paraId="6B673D52"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2. Informação para educar o doente</w:t>
      </w:r>
      <w:r>
        <w:rPr>
          <w:rFonts w:ascii="Times New Roman" w:hAnsi="Times New Roman" w:cs="Times New Roman"/>
          <w:sz w:val="22"/>
          <w:szCs w:val="22"/>
          <w:lang w:val="pt-PT"/>
        </w:rPr>
        <w:t xml:space="preserve"> sobre efeitos indesejáveis relevantes</w:t>
      </w:r>
      <w:r w:rsidRPr="00DB5FCB">
        <w:rPr>
          <w:rFonts w:ascii="Times New Roman" w:hAnsi="Times New Roman" w:cs="Times New Roman"/>
          <w:sz w:val="22"/>
          <w:szCs w:val="22"/>
          <w:lang w:val="pt-PT"/>
        </w:rPr>
        <w:t>:</w:t>
      </w:r>
    </w:p>
    <w:p w14:paraId="72A86FB1" w14:textId="77777777" w:rsidR="00E37401" w:rsidRPr="00DB5FCB" w:rsidRDefault="00E37401" w:rsidP="00E37401">
      <w:pPr>
        <w:pStyle w:val="BodytextAgency"/>
        <w:numPr>
          <w:ilvl w:val="0"/>
          <w:numId w:val="12"/>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Para estar atento a certos sinais e sintomas que podem indicar doença hepática ou infeção, e para contactar imediatamente o médico/PS, caso estes ocorram</w:t>
      </w:r>
    </w:p>
    <w:p w14:paraId="42D1DF7F" w14:textId="77777777" w:rsidR="00E37401" w:rsidRPr="00DB5FCB" w:rsidRDefault="00E37401" w:rsidP="00E37401">
      <w:pPr>
        <w:pStyle w:val="BodytextAgency"/>
        <w:numPr>
          <w:ilvl w:val="0"/>
          <w:numId w:val="12"/>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Recordar às doentes que devem informar os seus médicos se estiverem a amamentar </w:t>
      </w:r>
    </w:p>
    <w:p w14:paraId="0877F145" w14:textId="77777777" w:rsidR="00E37401" w:rsidRPr="004A4982" w:rsidRDefault="00E37401" w:rsidP="00E37401">
      <w:pPr>
        <w:pStyle w:val="BodytextAgency"/>
        <w:numPr>
          <w:ilvl w:val="0"/>
          <w:numId w:val="12"/>
        </w:numPr>
        <w:spacing w:after="0" w:line="240" w:lineRule="auto"/>
        <w:rPr>
          <w:rFonts w:ascii="Times New Roman" w:hAnsi="Times New Roman" w:cs="Times New Roman"/>
          <w:sz w:val="22"/>
          <w:szCs w:val="22"/>
          <w:lang w:val="pt-PT"/>
        </w:rPr>
      </w:pPr>
      <w:r>
        <w:rPr>
          <w:rFonts w:ascii="Times New Roman" w:hAnsi="Times New Roman" w:cs="Times New Roman"/>
          <w:sz w:val="22"/>
          <w:szCs w:val="22"/>
          <w:lang w:val="pt-PT"/>
        </w:rPr>
        <w:t>Um lembrete p</w:t>
      </w:r>
      <w:r w:rsidRPr="00DB5FCB">
        <w:rPr>
          <w:rFonts w:ascii="Times New Roman" w:hAnsi="Times New Roman" w:cs="Times New Roman"/>
          <w:sz w:val="22"/>
          <w:szCs w:val="22"/>
          <w:lang w:val="pt-PT"/>
        </w:rPr>
        <w:t>ara mulheres com potencial para engravidar incluindo raparigas e os seus pais/cuidadores</w:t>
      </w:r>
    </w:p>
    <w:p w14:paraId="7C6F8748" w14:textId="77777777" w:rsidR="00E37401" w:rsidRPr="00DB5FCB" w:rsidRDefault="00E37401" w:rsidP="00E37401">
      <w:pPr>
        <w:pStyle w:val="BodytextAgency"/>
        <w:numPr>
          <w:ilvl w:val="1"/>
          <w:numId w:val="12"/>
        </w:numPr>
        <w:spacing w:after="0" w:line="240" w:lineRule="auto"/>
        <w:rPr>
          <w:rFonts w:ascii="Times New Roman" w:hAnsi="Times New Roman" w:cs="Times New Roman"/>
          <w:sz w:val="22"/>
          <w:szCs w:val="22"/>
          <w:lang w:val="pt-PT"/>
        </w:rPr>
      </w:pPr>
      <w:r>
        <w:rPr>
          <w:rFonts w:ascii="Times New Roman" w:hAnsi="Times New Roman" w:cs="Times New Roman"/>
          <w:sz w:val="22"/>
          <w:szCs w:val="22"/>
          <w:lang w:val="pt-PT"/>
        </w:rPr>
        <w:t>Para</w:t>
      </w:r>
      <w:r w:rsidRPr="00DB5FCB">
        <w:rPr>
          <w:rFonts w:ascii="Times New Roman" w:hAnsi="Times New Roman" w:cs="Times New Roman"/>
          <w:sz w:val="22"/>
          <w:szCs w:val="22"/>
          <w:lang w:val="pt-PT"/>
        </w:rPr>
        <w:t xml:space="preserve"> a utilização de medidas de contraceção eficazes durante e após o tratamento com teriflunomida </w:t>
      </w:r>
    </w:p>
    <w:p w14:paraId="5DA5BD3B" w14:textId="77777777" w:rsidR="00E37401" w:rsidRPr="00DB5FCB" w:rsidRDefault="00E37401" w:rsidP="00E37401">
      <w:pPr>
        <w:pStyle w:val="BodytextAgency"/>
        <w:numPr>
          <w:ilvl w:val="1"/>
          <w:numId w:val="12"/>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Que o seu médico irá fornecer aconselhamento </w:t>
      </w:r>
      <w:r>
        <w:rPr>
          <w:rFonts w:ascii="Times New Roman" w:hAnsi="Times New Roman" w:cs="Times New Roman"/>
          <w:sz w:val="22"/>
          <w:szCs w:val="22"/>
          <w:lang w:val="pt-PT"/>
        </w:rPr>
        <w:t xml:space="preserve">sobre </w:t>
      </w:r>
      <w:r w:rsidRPr="00DB5FCB">
        <w:rPr>
          <w:rFonts w:ascii="Times New Roman" w:hAnsi="Times New Roman" w:cs="Times New Roman"/>
          <w:sz w:val="22"/>
          <w:szCs w:val="22"/>
          <w:lang w:val="pt-PT"/>
        </w:rPr>
        <w:t>os potenciais riscos para o feto e a necessidade de contraceção eficaz</w:t>
      </w:r>
    </w:p>
    <w:p w14:paraId="3A5965D0" w14:textId="77777777" w:rsidR="00E37401" w:rsidRDefault="00E37401" w:rsidP="00E37401">
      <w:pPr>
        <w:pStyle w:val="BodytextAgency"/>
        <w:numPr>
          <w:ilvl w:val="1"/>
          <w:numId w:val="12"/>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Interromper imediatamente o tratamento com teriflunomida caso suspeite que possa estar grávida e para contactar imediatamente o seu médico </w:t>
      </w:r>
    </w:p>
    <w:p w14:paraId="12A3AD30" w14:textId="77777777" w:rsidR="00E37401" w:rsidRDefault="00E37401" w:rsidP="00E37401">
      <w:pPr>
        <w:pStyle w:val="BodytextAgency"/>
        <w:numPr>
          <w:ilvl w:val="0"/>
          <w:numId w:val="12"/>
        </w:numPr>
        <w:spacing w:after="0" w:line="240" w:lineRule="auto"/>
        <w:rPr>
          <w:rFonts w:ascii="Times New Roman" w:hAnsi="Times New Roman" w:cs="Times New Roman"/>
          <w:sz w:val="22"/>
          <w:szCs w:val="22"/>
          <w:lang w:val="pt-PT"/>
        </w:rPr>
      </w:pPr>
      <w:r>
        <w:rPr>
          <w:rFonts w:ascii="Times New Roman" w:hAnsi="Times New Roman" w:cs="Times New Roman"/>
          <w:sz w:val="22"/>
          <w:szCs w:val="22"/>
          <w:lang w:val="pt-PT"/>
        </w:rPr>
        <w:t xml:space="preserve">Um lembrete para pais/cuidadores ou raparigas: </w:t>
      </w:r>
    </w:p>
    <w:p w14:paraId="2C37CF00" w14:textId="77777777" w:rsidR="00E37401" w:rsidRPr="00EF5FA0" w:rsidRDefault="00E37401" w:rsidP="00E37401">
      <w:pPr>
        <w:pStyle w:val="BodytextAgency"/>
        <w:numPr>
          <w:ilvl w:val="1"/>
          <w:numId w:val="12"/>
        </w:numPr>
        <w:spacing w:after="0" w:line="240" w:lineRule="auto"/>
        <w:rPr>
          <w:rFonts w:ascii="Times New Roman" w:hAnsi="Times New Roman" w:cs="Times New Roman"/>
          <w:sz w:val="22"/>
          <w:szCs w:val="22"/>
          <w:lang w:val="pt-PT"/>
        </w:rPr>
      </w:pPr>
      <w:r>
        <w:rPr>
          <w:rFonts w:ascii="Times New Roman" w:hAnsi="Times New Roman" w:cs="Times New Roman"/>
          <w:sz w:val="22"/>
          <w:szCs w:val="22"/>
          <w:lang w:val="pt-PT"/>
        </w:rPr>
        <w:t>Para contactar o seu médico quando a doente tiver a primeira menstruação a fim de obter</w:t>
      </w:r>
      <w:r w:rsidRPr="00DB5FCB">
        <w:rPr>
          <w:szCs w:val="22"/>
          <w:lang w:val="pt-PT"/>
        </w:rPr>
        <w:t xml:space="preserve"> </w:t>
      </w:r>
      <w:r w:rsidRPr="00DF7D41">
        <w:rPr>
          <w:rFonts w:ascii="Times New Roman" w:hAnsi="Times New Roman" w:cs="Times New Roman"/>
          <w:sz w:val="22"/>
          <w:szCs w:val="22"/>
          <w:lang w:val="pt-PT"/>
        </w:rPr>
        <w:t xml:space="preserve">aconselhamento sobre o </w:t>
      </w:r>
      <w:r>
        <w:rPr>
          <w:rFonts w:ascii="Times New Roman" w:hAnsi="Times New Roman" w:cs="Times New Roman"/>
          <w:sz w:val="22"/>
          <w:szCs w:val="22"/>
          <w:lang w:val="pt-PT"/>
        </w:rPr>
        <w:t xml:space="preserve">potencial </w:t>
      </w:r>
      <w:r w:rsidRPr="00DF7D41">
        <w:rPr>
          <w:rFonts w:ascii="Times New Roman" w:hAnsi="Times New Roman" w:cs="Times New Roman"/>
          <w:sz w:val="22"/>
          <w:szCs w:val="22"/>
          <w:lang w:val="pt-PT"/>
        </w:rPr>
        <w:t>risco para o feto</w:t>
      </w:r>
      <w:r>
        <w:rPr>
          <w:rFonts w:ascii="Times New Roman" w:hAnsi="Times New Roman" w:cs="Times New Roman"/>
          <w:sz w:val="22"/>
          <w:szCs w:val="22"/>
          <w:lang w:val="pt-PT"/>
        </w:rPr>
        <w:t xml:space="preserve"> e a necessidade da contraceção</w:t>
      </w:r>
    </w:p>
    <w:p w14:paraId="740CEE31" w14:textId="77777777" w:rsidR="00E37401" w:rsidRPr="00DB5FCB" w:rsidRDefault="00E37401" w:rsidP="00E37401">
      <w:pPr>
        <w:pStyle w:val="BodytextAgency"/>
        <w:numPr>
          <w:ilvl w:val="1"/>
          <w:numId w:val="12"/>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Se </w:t>
      </w:r>
      <w:r>
        <w:rPr>
          <w:rFonts w:ascii="Times New Roman" w:hAnsi="Times New Roman" w:cs="Times New Roman"/>
          <w:sz w:val="22"/>
          <w:szCs w:val="22"/>
          <w:lang w:val="pt-PT"/>
        </w:rPr>
        <w:t>mulheres com potencial para engravidar ficarem grávidas</w:t>
      </w:r>
      <w:r w:rsidRPr="00DB5FCB">
        <w:rPr>
          <w:rFonts w:ascii="Times New Roman" w:hAnsi="Times New Roman" w:cs="Times New Roman"/>
          <w:sz w:val="22"/>
          <w:szCs w:val="22"/>
          <w:lang w:val="pt-PT"/>
        </w:rPr>
        <w:t>:</w:t>
      </w:r>
    </w:p>
    <w:p w14:paraId="2F1ABAAC" w14:textId="77777777" w:rsidR="00E37401" w:rsidRPr="00DB5FCB" w:rsidRDefault="00E37401" w:rsidP="00E37401">
      <w:pPr>
        <w:pStyle w:val="BodytextAgency"/>
        <w:numPr>
          <w:ilvl w:val="2"/>
          <w:numId w:val="28"/>
        </w:numPr>
        <w:spacing w:after="0" w:line="240" w:lineRule="auto"/>
        <w:ind w:left="1843"/>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Recordar </w:t>
      </w:r>
      <w:r>
        <w:rPr>
          <w:rFonts w:ascii="Times New Roman" w:hAnsi="Times New Roman" w:cs="Times New Roman"/>
          <w:sz w:val="22"/>
          <w:szCs w:val="22"/>
          <w:lang w:val="pt-PT"/>
        </w:rPr>
        <w:t>a</w:t>
      </w:r>
      <w:r w:rsidRPr="00DB5FCB">
        <w:rPr>
          <w:rFonts w:ascii="Times New Roman" w:hAnsi="Times New Roman" w:cs="Times New Roman"/>
          <w:sz w:val="22"/>
          <w:szCs w:val="22"/>
          <w:lang w:val="pt-PT"/>
        </w:rPr>
        <w:t>s doentes e PS’s relativamente ao procedimento de eliminação acelerada</w:t>
      </w:r>
    </w:p>
    <w:p w14:paraId="2F782F7A" w14:textId="77777777" w:rsidR="00E37401" w:rsidRPr="00DB5FCB" w:rsidRDefault="00E37401" w:rsidP="00E37401">
      <w:pPr>
        <w:pStyle w:val="BodytextAgency"/>
        <w:numPr>
          <w:ilvl w:val="0"/>
          <w:numId w:val="12"/>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Recordar os doentes para mostrar o Cartão Educacional aos Médicos/PS’s envolvidos no tratamento médico (especialmente no caso de uma emergência médica e/ou se novos Médicos/PS’s estiverem envolvidos)</w:t>
      </w:r>
    </w:p>
    <w:p w14:paraId="30C230BD" w14:textId="77777777" w:rsidR="00E37401" w:rsidRPr="00DB5FCB" w:rsidRDefault="00E37401" w:rsidP="00E37401">
      <w:pPr>
        <w:pStyle w:val="BodytextAgency"/>
        <w:numPr>
          <w:ilvl w:val="0"/>
          <w:numId w:val="12"/>
        </w:numPr>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Registar a data da primeira prescrição e os detalhes de contacto dos seus prescritores </w:t>
      </w:r>
    </w:p>
    <w:p w14:paraId="24D49F33" w14:textId="77777777" w:rsidR="00E37401" w:rsidRPr="00DB5FCB" w:rsidRDefault="00E37401" w:rsidP="00E37401">
      <w:pPr>
        <w:pStyle w:val="BodytextAgency"/>
        <w:spacing w:after="0" w:line="240" w:lineRule="auto"/>
        <w:rPr>
          <w:rFonts w:ascii="Times New Roman" w:hAnsi="Times New Roman" w:cs="Times New Roman"/>
          <w:sz w:val="22"/>
          <w:szCs w:val="22"/>
          <w:lang w:val="pt-PT"/>
        </w:rPr>
      </w:pPr>
      <w:r w:rsidRPr="00DB5FCB">
        <w:rPr>
          <w:rFonts w:ascii="Times New Roman" w:hAnsi="Times New Roman" w:cs="Times New Roman"/>
          <w:sz w:val="22"/>
          <w:szCs w:val="22"/>
          <w:lang w:val="pt-PT"/>
        </w:rPr>
        <w:t xml:space="preserve">3. Incentivar os doentes para ler completamente o FI </w:t>
      </w:r>
    </w:p>
    <w:p w14:paraId="0BEC2785" w14:textId="77777777" w:rsidR="00E37401" w:rsidRPr="00DB5FCB" w:rsidRDefault="00E37401" w:rsidP="00E37401">
      <w:pPr>
        <w:pStyle w:val="BodytextAgency"/>
        <w:rPr>
          <w:noProof/>
          <w:szCs w:val="22"/>
          <w:lang w:val="pt-PT"/>
        </w:rPr>
      </w:pPr>
      <w:r w:rsidRPr="00DB5FCB">
        <w:rPr>
          <w:b/>
          <w:szCs w:val="22"/>
          <w:lang w:val="pt-PT"/>
        </w:rPr>
        <w:br w:type="page"/>
      </w:r>
    </w:p>
    <w:p w14:paraId="7DB4D16F" w14:textId="77777777" w:rsidR="00E37401" w:rsidRPr="00DB5FCB" w:rsidRDefault="00E37401" w:rsidP="00E37401">
      <w:pPr>
        <w:suppressLineNumbers/>
        <w:spacing w:line="240" w:lineRule="auto"/>
        <w:jc w:val="center"/>
        <w:outlineLvl w:val="0"/>
        <w:rPr>
          <w:b/>
          <w:noProof/>
          <w:szCs w:val="22"/>
          <w:lang w:val="pt-PT"/>
        </w:rPr>
      </w:pPr>
    </w:p>
    <w:p w14:paraId="1CD39167" w14:textId="77777777" w:rsidR="00E37401" w:rsidRPr="00DB5FCB" w:rsidRDefault="00E37401" w:rsidP="00E37401">
      <w:pPr>
        <w:suppressLineNumbers/>
        <w:spacing w:line="240" w:lineRule="auto"/>
        <w:jc w:val="center"/>
        <w:outlineLvl w:val="0"/>
        <w:rPr>
          <w:b/>
          <w:noProof/>
          <w:szCs w:val="22"/>
          <w:lang w:val="pt-PT"/>
        </w:rPr>
      </w:pPr>
    </w:p>
    <w:p w14:paraId="7B7DDC7A" w14:textId="77777777" w:rsidR="00E37401" w:rsidRPr="00DB5FCB" w:rsidRDefault="00E37401" w:rsidP="00E37401">
      <w:pPr>
        <w:suppressLineNumbers/>
        <w:spacing w:line="240" w:lineRule="auto"/>
        <w:jc w:val="center"/>
        <w:outlineLvl w:val="0"/>
        <w:rPr>
          <w:b/>
          <w:noProof/>
          <w:szCs w:val="22"/>
          <w:lang w:val="pt-PT"/>
        </w:rPr>
      </w:pPr>
    </w:p>
    <w:p w14:paraId="26804023" w14:textId="77777777" w:rsidR="00E37401" w:rsidRPr="00DB5FCB" w:rsidRDefault="00E37401" w:rsidP="00E37401">
      <w:pPr>
        <w:suppressLineNumbers/>
        <w:spacing w:line="240" w:lineRule="auto"/>
        <w:jc w:val="center"/>
        <w:outlineLvl w:val="0"/>
        <w:rPr>
          <w:b/>
          <w:noProof/>
          <w:szCs w:val="22"/>
          <w:lang w:val="pt-PT"/>
        </w:rPr>
      </w:pPr>
    </w:p>
    <w:p w14:paraId="21295675" w14:textId="77777777" w:rsidR="00E37401" w:rsidRPr="00DB5FCB" w:rsidRDefault="00E37401" w:rsidP="00E37401">
      <w:pPr>
        <w:suppressLineNumbers/>
        <w:spacing w:line="240" w:lineRule="auto"/>
        <w:jc w:val="center"/>
        <w:outlineLvl w:val="0"/>
        <w:rPr>
          <w:b/>
          <w:noProof/>
          <w:szCs w:val="22"/>
          <w:lang w:val="pt-PT"/>
        </w:rPr>
      </w:pPr>
    </w:p>
    <w:p w14:paraId="49E694E1" w14:textId="77777777" w:rsidR="00E37401" w:rsidRPr="00DB5FCB" w:rsidRDefault="00E37401" w:rsidP="00E37401">
      <w:pPr>
        <w:suppressLineNumbers/>
        <w:spacing w:line="240" w:lineRule="auto"/>
        <w:jc w:val="center"/>
        <w:outlineLvl w:val="0"/>
        <w:rPr>
          <w:b/>
          <w:noProof/>
          <w:szCs w:val="22"/>
          <w:lang w:val="pt-PT"/>
        </w:rPr>
      </w:pPr>
    </w:p>
    <w:p w14:paraId="2DEA556E" w14:textId="77777777" w:rsidR="00E37401" w:rsidRPr="00DB5FCB" w:rsidRDefault="00E37401" w:rsidP="00E37401">
      <w:pPr>
        <w:suppressLineNumbers/>
        <w:spacing w:line="240" w:lineRule="auto"/>
        <w:jc w:val="center"/>
        <w:outlineLvl w:val="0"/>
        <w:rPr>
          <w:b/>
          <w:noProof/>
          <w:szCs w:val="22"/>
          <w:lang w:val="pt-PT"/>
        </w:rPr>
      </w:pPr>
    </w:p>
    <w:p w14:paraId="11DC20B3" w14:textId="77777777" w:rsidR="00E37401" w:rsidRPr="00DB5FCB" w:rsidRDefault="00E37401" w:rsidP="00E37401">
      <w:pPr>
        <w:suppressLineNumbers/>
        <w:spacing w:line="240" w:lineRule="auto"/>
        <w:jc w:val="center"/>
        <w:outlineLvl w:val="0"/>
        <w:rPr>
          <w:b/>
          <w:noProof/>
          <w:szCs w:val="22"/>
          <w:lang w:val="pt-PT"/>
        </w:rPr>
      </w:pPr>
    </w:p>
    <w:p w14:paraId="44DF2E4C" w14:textId="77777777" w:rsidR="00E37401" w:rsidRPr="00DB5FCB" w:rsidRDefault="00E37401" w:rsidP="00E37401">
      <w:pPr>
        <w:suppressLineNumbers/>
        <w:spacing w:line="240" w:lineRule="auto"/>
        <w:jc w:val="center"/>
        <w:outlineLvl w:val="0"/>
        <w:rPr>
          <w:b/>
          <w:noProof/>
          <w:szCs w:val="22"/>
          <w:lang w:val="pt-PT"/>
        </w:rPr>
      </w:pPr>
    </w:p>
    <w:p w14:paraId="40FFE716" w14:textId="77777777" w:rsidR="00E37401" w:rsidRPr="00DB5FCB" w:rsidRDefault="00E37401" w:rsidP="00E37401">
      <w:pPr>
        <w:suppressLineNumbers/>
        <w:spacing w:line="240" w:lineRule="auto"/>
        <w:jc w:val="center"/>
        <w:outlineLvl w:val="0"/>
        <w:rPr>
          <w:b/>
          <w:noProof/>
          <w:szCs w:val="22"/>
          <w:lang w:val="pt-PT"/>
        </w:rPr>
      </w:pPr>
    </w:p>
    <w:p w14:paraId="345109CA" w14:textId="77777777" w:rsidR="00E37401" w:rsidRPr="00DB5FCB" w:rsidRDefault="00E37401" w:rsidP="00E37401">
      <w:pPr>
        <w:suppressLineNumbers/>
        <w:spacing w:line="240" w:lineRule="auto"/>
        <w:jc w:val="center"/>
        <w:outlineLvl w:val="0"/>
        <w:rPr>
          <w:b/>
          <w:noProof/>
          <w:szCs w:val="22"/>
          <w:lang w:val="pt-PT"/>
        </w:rPr>
      </w:pPr>
    </w:p>
    <w:p w14:paraId="23F15936" w14:textId="77777777" w:rsidR="00E37401" w:rsidRPr="00DB5FCB" w:rsidRDefault="00E37401" w:rsidP="00E37401">
      <w:pPr>
        <w:suppressLineNumbers/>
        <w:spacing w:line="240" w:lineRule="auto"/>
        <w:jc w:val="center"/>
        <w:outlineLvl w:val="0"/>
        <w:rPr>
          <w:b/>
          <w:noProof/>
          <w:szCs w:val="22"/>
          <w:lang w:val="pt-PT"/>
        </w:rPr>
      </w:pPr>
    </w:p>
    <w:p w14:paraId="7CF82363" w14:textId="77777777" w:rsidR="00E37401" w:rsidRPr="00DB5FCB" w:rsidRDefault="00E37401" w:rsidP="00E37401">
      <w:pPr>
        <w:suppressLineNumbers/>
        <w:spacing w:line="240" w:lineRule="auto"/>
        <w:jc w:val="center"/>
        <w:outlineLvl w:val="0"/>
        <w:rPr>
          <w:b/>
          <w:noProof/>
          <w:szCs w:val="22"/>
          <w:lang w:val="pt-PT"/>
        </w:rPr>
      </w:pPr>
    </w:p>
    <w:p w14:paraId="567284B3" w14:textId="77777777" w:rsidR="00E37401" w:rsidRPr="00DB5FCB" w:rsidRDefault="00E37401" w:rsidP="00E37401">
      <w:pPr>
        <w:suppressLineNumbers/>
        <w:spacing w:line="240" w:lineRule="auto"/>
        <w:jc w:val="center"/>
        <w:outlineLvl w:val="0"/>
        <w:rPr>
          <w:b/>
          <w:noProof/>
          <w:szCs w:val="22"/>
          <w:lang w:val="pt-PT"/>
        </w:rPr>
      </w:pPr>
    </w:p>
    <w:p w14:paraId="0259AB10" w14:textId="77777777" w:rsidR="00E37401" w:rsidRPr="00DB5FCB" w:rsidRDefault="00E37401" w:rsidP="00E37401">
      <w:pPr>
        <w:suppressLineNumbers/>
        <w:spacing w:line="240" w:lineRule="auto"/>
        <w:jc w:val="center"/>
        <w:outlineLvl w:val="0"/>
        <w:rPr>
          <w:b/>
          <w:noProof/>
          <w:szCs w:val="22"/>
          <w:lang w:val="pt-PT"/>
        </w:rPr>
      </w:pPr>
    </w:p>
    <w:p w14:paraId="450424BB" w14:textId="77777777" w:rsidR="00E37401" w:rsidRPr="00DB5FCB" w:rsidRDefault="00E37401" w:rsidP="00E37401">
      <w:pPr>
        <w:suppressLineNumbers/>
        <w:spacing w:line="240" w:lineRule="auto"/>
        <w:jc w:val="center"/>
        <w:outlineLvl w:val="0"/>
        <w:rPr>
          <w:b/>
          <w:noProof/>
          <w:szCs w:val="22"/>
          <w:lang w:val="pt-PT"/>
        </w:rPr>
      </w:pPr>
    </w:p>
    <w:p w14:paraId="4B020250" w14:textId="77777777" w:rsidR="00E37401" w:rsidRPr="00DB5FCB" w:rsidRDefault="00E37401" w:rsidP="00E37401">
      <w:pPr>
        <w:suppressLineNumbers/>
        <w:spacing w:line="240" w:lineRule="auto"/>
        <w:jc w:val="center"/>
        <w:outlineLvl w:val="0"/>
        <w:rPr>
          <w:b/>
          <w:noProof/>
          <w:szCs w:val="22"/>
          <w:lang w:val="pt-PT"/>
        </w:rPr>
      </w:pPr>
    </w:p>
    <w:p w14:paraId="271F8284" w14:textId="77777777" w:rsidR="00E37401" w:rsidRPr="00DB5FCB" w:rsidRDefault="00E37401" w:rsidP="00E37401">
      <w:pPr>
        <w:suppressLineNumbers/>
        <w:spacing w:line="240" w:lineRule="auto"/>
        <w:jc w:val="center"/>
        <w:outlineLvl w:val="0"/>
        <w:rPr>
          <w:b/>
          <w:noProof/>
          <w:szCs w:val="22"/>
          <w:lang w:val="pt-PT"/>
        </w:rPr>
      </w:pPr>
    </w:p>
    <w:p w14:paraId="7EDED86B" w14:textId="77777777" w:rsidR="00E37401" w:rsidRPr="00DB5FCB" w:rsidRDefault="00E37401" w:rsidP="00E37401">
      <w:pPr>
        <w:suppressLineNumbers/>
        <w:spacing w:line="240" w:lineRule="auto"/>
        <w:jc w:val="center"/>
        <w:outlineLvl w:val="0"/>
        <w:rPr>
          <w:b/>
          <w:noProof/>
          <w:szCs w:val="22"/>
          <w:lang w:val="pt-PT"/>
        </w:rPr>
      </w:pPr>
    </w:p>
    <w:p w14:paraId="4621723D" w14:textId="77777777" w:rsidR="00E37401" w:rsidRPr="00DB5FCB" w:rsidRDefault="00E37401" w:rsidP="00E37401">
      <w:pPr>
        <w:suppressLineNumbers/>
        <w:spacing w:line="240" w:lineRule="auto"/>
        <w:jc w:val="center"/>
        <w:outlineLvl w:val="0"/>
        <w:rPr>
          <w:b/>
          <w:noProof/>
          <w:szCs w:val="22"/>
          <w:lang w:val="pt-PT"/>
        </w:rPr>
      </w:pPr>
    </w:p>
    <w:p w14:paraId="0C286142" w14:textId="77777777" w:rsidR="00E37401" w:rsidRPr="00DB5FCB" w:rsidRDefault="00E37401" w:rsidP="00E37401">
      <w:pPr>
        <w:suppressLineNumbers/>
        <w:spacing w:line="240" w:lineRule="auto"/>
        <w:jc w:val="center"/>
        <w:outlineLvl w:val="0"/>
        <w:rPr>
          <w:b/>
          <w:noProof/>
          <w:szCs w:val="22"/>
          <w:lang w:val="pt-PT"/>
        </w:rPr>
      </w:pPr>
    </w:p>
    <w:p w14:paraId="0427E551" w14:textId="77777777" w:rsidR="00E37401" w:rsidRPr="00DB5FCB" w:rsidRDefault="00E37401" w:rsidP="00E37401">
      <w:pPr>
        <w:suppressLineNumbers/>
        <w:spacing w:line="240" w:lineRule="auto"/>
        <w:jc w:val="center"/>
        <w:outlineLvl w:val="0"/>
        <w:rPr>
          <w:b/>
          <w:noProof/>
          <w:szCs w:val="22"/>
          <w:lang w:val="pt-PT"/>
        </w:rPr>
      </w:pPr>
    </w:p>
    <w:p w14:paraId="0994FAB8" w14:textId="77777777" w:rsidR="00E37401" w:rsidRPr="00DB5FCB" w:rsidRDefault="00E37401" w:rsidP="00E37401">
      <w:pPr>
        <w:suppressLineNumbers/>
        <w:spacing w:line="240" w:lineRule="auto"/>
        <w:jc w:val="center"/>
        <w:outlineLvl w:val="0"/>
        <w:rPr>
          <w:b/>
          <w:noProof/>
          <w:szCs w:val="22"/>
          <w:lang w:val="pt-PT"/>
        </w:rPr>
      </w:pPr>
      <w:r w:rsidRPr="00DB5FCB">
        <w:rPr>
          <w:b/>
          <w:szCs w:val="22"/>
          <w:lang w:val="pt-PT"/>
        </w:rPr>
        <w:t>ANEXO III</w:t>
      </w:r>
      <w:r>
        <w:rPr>
          <w:b/>
          <w:szCs w:val="22"/>
          <w:lang w:val="pt-PT"/>
        </w:rPr>
        <w:fldChar w:fldCharType="begin"/>
      </w:r>
      <w:r>
        <w:rPr>
          <w:b/>
          <w:szCs w:val="22"/>
          <w:lang w:val="pt-PT"/>
        </w:rPr>
        <w:instrText xml:space="preserve"> DOCVARIABLE VAULT_ND_c99fc358-5123-47d7-96f2-8ee2b3cbdd0a \* MERGEFORMAT </w:instrText>
      </w:r>
      <w:r>
        <w:rPr>
          <w:b/>
          <w:szCs w:val="22"/>
          <w:lang w:val="pt-PT"/>
        </w:rPr>
        <w:fldChar w:fldCharType="separate"/>
      </w:r>
      <w:r>
        <w:rPr>
          <w:b/>
          <w:szCs w:val="22"/>
          <w:lang w:val="pt-PT"/>
        </w:rPr>
        <w:t xml:space="preserve"> </w:t>
      </w:r>
      <w:r>
        <w:rPr>
          <w:b/>
          <w:szCs w:val="22"/>
          <w:lang w:val="pt-PT"/>
        </w:rPr>
        <w:fldChar w:fldCharType="end"/>
      </w:r>
    </w:p>
    <w:p w14:paraId="3363115A" w14:textId="77777777" w:rsidR="00E37401" w:rsidRPr="00DB5FCB" w:rsidRDefault="00E37401" w:rsidP="00E37401">
      <w:pPr>
        <w:suppressLineNumbers/>
        <w:spacing w:line="240" w:lineRule="auto"/>
        <w:jc w:val="center"/>
        <w:rPr>
          <w:b/>
          <w:noProof/>
          <w:szCs w:val="22"/>
          <w:lang w:val="pt-PT"/>
        </w:rPr>
      </w:pPr>
    </w:p>
    <w:p w14:paraId="7A9D7F7C" w14:textId="77777777" w:rsidR="00E37401" w:rsidRPr="00DB5FCB" w:rsidRDefault="00E37401" w:rsidP="00E37401">
      <w:pPr>
        <w:suppressLineNumbers/>
        <w:spacing w:line="240" w:lineRule="auto"/>
        <w:jc w:val="center"/>
        <w:outlineLvl w:val="0"/>
        <w:rPr>
          <w:b/>
          <w:noProof/>
          <w:szCs w:val="22"/>
          <w:lang w:val="pt-PT"/>
        </w:rPr>
      </w:pPr>
      <w:r w:rsidRPr="00DB5FCB">
        <w:rPr>
          <w:b/>
          <w:szCs w:val="22"/>
          <w:lang w:val="pt-PT"/>
        </w:rPr>
        <w:t>ROTULAGEM E FOLHETO INFORMATIVO</w:t>
      </w:r>
      <w:r>
        <w:rPr>
          <w:b/>
          <w:szCs w:val="22"/>
          <w:lang w:val="pt-PT"/>
        </w:rPr>
        <w:fldChar w:fldCharType="begin"/>
      </w:r>
      <w:r>
        <w:rPr>
          <w:b/>
          <w:szCs w:val="22"/>
          <w:lang w:val="pt-PT"/>
        </w:rPr>
        <w:instrText xml:space="preserve"> DOCVARIABLE VAULT_ND_09aa94df-d0f6-458a-8f67-844e3aed7b62 \* MERGEFORMAT </w:instrText>
      </w:r>
      <w:r>
        <w:rPr>
          <w:b/>
          <w:szCs w:val="22"/>
          <w:lang w:val="pt-PT"/>
        </w:rPr>
        <w:fldChar w:fldCharType="separate"/>
      </w:r>
      <w:r>
        <w:rPr>
          <w:b/>
          <w:szCs w:val="22"/>
          <w:lang w:val="pt-PT"/>
        </w:rPr>
        <w:t xml:space="preserve"> </w:t>
      </w:r>
      <w:r>
        <w:rPr>
          <w:b/>
          <w:szCs w:val="22"/>
          <w:lang w:val="pt-PT"/>
        </w:rPr>
        <w:fldChar w:fldCharType="end"/>
      </w:r>
    </w:p>
    <w:p w14:paraId="0730B76E" w14:textId="77777777" w:rsidR="00E37401" w:rsidRPr="00DB5FCB" w:rsidRDefault="00E37401" w:rsidP="00E37401">
      <w:pPr>
        <w:suppressLineNumbers/>
        <w:spacing w:line="240" w:lineRule="auto"/>
        <w:jc w:val="center"/>
        <w:rPr>
          <w:b/>
          <w:noProof/>
          <w:szCs w:val="22"/>
          <w:lang w:val="pt-PT"/>
        </w:rPr>
      </w:pPr>
    </w:p>
    <w:p w14:paraId="72F9A257" w14:textId="77777777" w:rsidR="00E37401" w:rsidRPr="00DB5FCB" w:rsidRDefault="00E37401" w:rsidP="00E37401">
      <w:pPr>
        <w:suppressLineNumbers/>
        <w:spacing w:line="240" w:lineRule="auto"/>
        <w:rPr>
          <w:noProof/>
          <w:color w:val="000000"/>
          <w:szCs w:val="22"/>
          <w:lang w:val="pt-PT"/>
        </w:rPr>
      </w:pPr>
    </w:p>
    <w:p w14:paraId="6DD5EA53" w14:textId="77777777" w:rsidR="00E37401" w:rsidRPr="00DB5FCB" w:rsidRDefault="00E37401" w:rsidP="00E37401">
      <w:pPr>
        <w:suppressLineNumbers/>
        <w:spacing w:line="240" w:lineRule="auto"/>
        <w:rPr>
          <w:noProof/>
          <w:szCs w:val="22"/>
          <w:lang w:val="pt-PT"/>
        </w:rPr>
      </w:pPr>
      <w:r w:rsidRPr="00DB5FCB">
        <w:rPr>
          <w:szCs w:val="22"/>
          <w:lang w:val="pt-PT"/>
        </w:rPr>
        <w:br w:type="page"/>
      </w:r>
    </w:p>
    <w:p w14:paraId="428B62C5" w14:textId="77777777" w:rsidR="00E37401" w:rsidRPr="00DB5FCB" w:rsidRDefault="00E37401" w:rsidP="00E37401">
      <w:pPr>
        <w:suppressLineNumbers/>
        <w:spacing w:line="240" w:lineRule="auto"/>
        <w:rPr>
          <w:noProof/>
          <w:szCs w:val="22"/>
          <w:lang w:val="pt-PT"/>
        </w:rPr>
      </w:pPr>
    </w:p>
    <w:p w14:paraId="7858F9B4" w14:textId="77777777" w:rsidR="00E37401" w:rsidRPr="00DB5FCB" w:rsidRDefault="00E37401" w:rsidP="00E37401">
      <w:pPr>
        <w:suppressLineNumbers/>
        <w:spacing w:line="240" w:lineRule="auto"/>
        <w:rPr>
          <w:noProof/>
          <w:szCs w:val="22"/>
          <w:lang w:val="pt-PT"/>
        </w:rPr>
      </w:pPr>
    </w:p>
    <w:p w14:paraId="08705BF1" w14:textId="77777777" w:rsidR="00E37401" w:rsidRPr="00DB5FCB" w:rsidRDefault="00E37401" w:rsidP="00E37401">
      <w:pPr>
        <w:suppressLineNumbers/>
        <w:spacing w:line="240" w:lineRule="auto"/>
        <w:rPr>
          <w:noProof/>
          <w:szCs w:val="22"/>
          <w:lang w:val="pt-PT"/>
        </w:rPr>
      </w:pPr>
    </w:p>
    <w:p w14:paraId="5983CF3E" w14:textId="77777777" w:rsidR="00E37401" w:rsidRPr="00DB5FCB" w:rsidRDefault="00E37401" w:rsidP="00E37401">
      <w:pPr>
        <w:suppressLineNumbers/>
        <w:spacing w:line="240" w:lineRule="auto"/>
        <w:rPr>
          <w:noProof/>
          <w:szCs w:val="22"/>
          <w:lang w:val="pt-PT"/>
        </w:rPr>
      </w:pPr>
    </w:p>
    <w:p w14:paraId="30B25B2F" w14:textId="77777777" w:rsidR="00E37401" w:rsidRPr="00DB5FCB" w:rsidRDefault="00E37401" w:rsidP="00E37401">
      <w:pPr>
        <w:suppressLineNumbers/>
        <w:spacing w:line="240" w:lineRule="auto"/>
        <w:jc w:val="center"/>
        <w:rPr>
          <w:noProof/>
          <w:szCs w:val="22"/>
          <w:lang w:val="pt-PT"/>
        </w:rPr>
      </w:pPr>
    </w:p>
    <w:p w14:paraId="4560F5DD" w14:textId="77777777" w:rsidR="00E37401" w:rsidRPr="00DB5FCB" w:rsidRDefault="00E37401" w:rsidP="00E37401">
      <w:pPr>
        <w:suppressLineNumbers/>
        <w:spacing w:line="240" w:lineRule="auto"/>
        <w:jc w:val="center"/>
        <w:rPr>
          <w:noProof/>
          <w:szCs w:val="22"/>
          <w:lang w:val="pt-PT"/>
        </w:rPr>
      </w:pPr>
    </w:p>
    <w:p w14:paraId="33C4E651" w14:textId="77777777" w:rsidR="00E37401" w:rsidRPr="00DB5FCB" w:rsidRDefault="00E37401" w:rsidP="00E37401">
      <w:pPr>
        <w:suppressLineNumbers/>
        <w:spacing w:line="240" w:lineRule="auto"/>
        <w:jc w:val="center"/>
        <w:rPr>
          <w:noProof/>
          <w:szCs w:val="22"/>
          <w:lang w:val="pt-PT"/>
        </w:rPr>
      </w:pPr>
    </w:p>
    <w:p w14:paraId="23C492C2" w14:textId="77777777" w:rsidR="00E37401" w:rsidRPr="00DB5FCB" w:rsidRDefault="00E37401" w:rsidP="00E37401">
      <w:pPr>
        <w:suppressLineNumbers/>
        <w:spacing w:line="240" w:lineRule="auto"/>
        <w:jc w:val="center"/>
        <w:rPr>
          <w:noProof/>
          <w:szCs w:val="22"/>
          <w:lang w:val="pt-PT"/>
        </w:rPr>
      </w:pPr>
    </w:p>
    <w:p w14:paraId="473EF471" w14:textId="77777777" w:rsidR="00E37401" w:rsidRPr="00DB5FCB" w:rsidRDefault="00E37401" w:rsidP="00E37401">
      <w:pPr>
        <w:suppressLineNumbers/>
        <w:spacing w:line="240" w:lineRule="auto"/>
        <w:jc w:val="center"/>
        <w:rPr>
          <w:noProof/>
          <w:szCs w:val="22"/>
          <w:lang w:val="pt-PT"/>
        </w:rPr>
      </w:pPr>
    </w:p>
    <w:p w14:paraId="55347654" w14:textId="77777777" w:rsidR="00E37401" w:rsidRPr="00DB5FCB" w:rsidRDefault="00E37401" w:rsidP="00E37401">
      <w:pPr>
        <w:suppressLineNumbers/>
        <w:spacing w:line="240" w:lineRule="auto"/>
        <w:jc w:val="center"/>
        <w:rPr>
          <w:noProof/>
          <w:szCs w:val="22"/>
          <w:lang w:val="pt-PT"/>
        </w:rPr>
      </w:pPr>
    </w:p>
    <w:p w14:paraId="58AC6834" w14:textId="77777777" w:rsidR="00E37401" w:rsidRPr="00DB5FCB" w:rsidRDefault="00E37401" w:rsidP="00E37401">
      <w:pPr>
        <w:suppressLineNumbers/>
        <w:spacing w:line="240" w:lineRule="auto"/>
        <w:jc w:val="center"/>
        <w:rPr>
          <w:noProof/>
          <w:szCs w:val="22"/>
          <w:lang w:val="pt-PT"/>
        </w:rPr>
      </w:pPr>
    </w:p>
    <w:p w14:paraId="69267E1C" w14:textId="77777777" w:rsidR="00E37401" w:rsidRPr="00DB5FCB" w:rsidRDefault="00E37401" w:rsidP="00E37401">
      <w:pPr>
        <w:suppressLineNumbers/>
        <w:spacing w:line="240" w:lineRule="auto"/>
        <w:jc w:val="center"/>
        <w:rPr>
          <w:noProof/>
          <w:szCs w:val="22"/>
          <w:lang w:val="pt-PT"/>
        </w:rPr>
      </w:pPr>
    </w:p>
    <w:p w14:paraId="04C0F59B" w14:textId="77777777" w:rsidR="00E37401" w:rsidRPr="00DB5FCB" w:rsidRDefault="00E37401" w:rsidP="00E37401">
      <w:pPr>
        <w:suppressLineNumbers/>
        <w:spacing w:line="240" w:lineRule="auto"/>
        <w:jc w:val="center"/>
        <w:rPr>
          <w:noProof/>
          <w:szCs w:val="22"/>
          <w:lang w:val="pt-PT"/>
        </w:rPr>
      </w:pPr>
    </w:p>
    <w:p w14:paraId="799AF154" w14:textId="77777777" w:rsidR="00E37401" w:rsidRPr="00DB5FCB" w:rsidRDefault="00E37401" w:rsidP="00E37401">
      <w:pPr>
        <w:suppressLineNumbers/>
        <w:spacing w:line="240" w:lineRule="auto"/>
        <w:jc w:val="center"/>
        <w:rPr>
          <w:noProof/>
          <w:szCs w:val="22"/>
          <w:lang w:val="pt-PT"/>
        </w:rPr>
      </w:pPr>
    </w:p>
    <w:p w14:paraId="4829224B" w14:textId="77777777" w:rsidR="00E37401" w:rsidRPr="00DB5FCB" w:rsidRDefault="00E37401" w:rsidP="00E37401">
      <w:pPr>
        <w:suppressLineNumbers/>
        <w:spacing w:line="240" w:lineRule="auto"/>
        <w:jc w:val="center"/>
        <w:rPr>
          <w:noProof/>
          <w:szCs w:val="22"/>
          <w:lang w:val="pt-PT"/>
        </w:rPr>
      </w:pPr>
    </w:p>
    <w:p w14:paraId="6D157DF8" w14:textId="77777777" w:rsidR="00E37401" w:rsidRPr="00DB5FCB" w:rsidRDefault="00E37401" w:rsidP="00E37401">
      <w:pPr>
        <w:suppressLineNumbers/>
        <w:spacing w:line="240" w:lineRule="auto"/>
        <w:jc w:val="center"/>
        <w:rPr>
          <w:noProof/>
          <w:szCs w:val="22"/>
          <w:lang w:val="pt-PT"/>
        </w:rPr>
      </w:pPr>
    </w:p>
    <w:p w14:paraId="6C8E946B" w14:textId="77777777" w:rsidR="00E37401" w:rsidRPr="00DB5FCB" w:rsidRDefault="00E37401" w:rsidP="00E37401">
      <w:pPr>
        <w:suppressLineNumbers/>
        <w:spacing w:line="240" w:lineRule="auto"/>
        <w:jc w:val="center"/>
        <w:outlineLvl w:val="0"/>
        <w:rPr>
          <w:b/>
          <w:noProof/>
          <w:szCs w:val="22"/>
          <w:lang w:val="pt-PT"/>
        </w:rPr>
      </w:pPr>
    </w:p>
    <w:p w14:paraId="34E0BA7E" w14:textId="77777777" w:rsidR="00E37401" w:rsidRPr="00DB5FCB" w:rsidRDefault="00E37401" w:rsidP="00E37401">
      <w:pPr>
        <w:suppressLineNumbers/>
        <w:spacing w:line="240" w:lineRule="auto"/>
        <w:jc w:val="center"/>
        <w:outlineLvl w:val="0"/>
        <w:rPr>
          <w:b/>
          <w:noProof/>
          <w:szCs w:val="22"/>
          <w:lang w:val="pt-PT"/>
        </w:rPr>
      </w:pPr>
    </w:p>
    <w:p w14:paraId="2C5F43B9" w14:textId="77777777" w:rsidR="00E37401" w:rsidRPr="00DB5FCB" w:rsidRDefault="00E37401" w:rsidP="00E37401">
      <w:pPr>
        <w:suppressLineNumbers/>
        <w:tabs>
          <w:tab w:val="left" w:pos="5280"/>
        </w:tabs>
        <w:spacing w:line="240" w:lineRule="auto"/>
        <w:outlineLvl w:val="0"/>
        <w:rPr>
          <w:b/>
          <w:noProof/>
          <w:szCs w:val="22"/>
          <w:lang w:val="pt-PT"/>
        </w:rPr>
      </w:pPr>
      <w:r w:rsidRPr="00DB5FCB">
        <w:rPr>
          <w:b/>
          <w:szCs w:val="22"/>
          <w:lang w:val="pt-PT"/>
        </w:rPr>
        <w:tab/>
      </w:r>
      <w:r w:rsidRPr="00DB5FCB">
        <w:rPr>
          <w:b/>
          <w:szCs w:val="22"/>
          <w:lang w:val="pt-PT"/>
        </w:rPr>
        <w:tab/>
      </w:r>
    </w:p>
    <w:p w14:paraId="5DB5E2C7" w14:textId="77777777" w:rsidR="00E37401" w:rsidRPr="00DB5FCB" w:rsidRDefault="00E37401" w:rsidP="00E37401">
      <w:pPr>
        <w:suppressLineNumbers/>
        <w:spacing w:line="240" w:lineRule="auto"/>
        <w:jc w:val="center"/>
        <w:outlineLvl w:val="0"/>
        <w:rPr>
          <w:b/>
          <w:noProof/>
          <w:szCs w:val="22"/>
          <w:lang w:val="pt-PT"/>
        </w:rPr>
      </w:pPr>
    </w:p>
    <w:p w14:paraId="25C9CC94" w14:textId="77777777" w:rsidR="00E37401" w:rsidRPr="00DB5FCB" w:rsidRDefault="00E37401" w:rsidP="00E37401">
      <w:pPr>
        <w:suppressLineNumbers/>
        <w:spacing w:line="240" w:lineRule="auto"/>
        <w:jc w:val="center"/>
        <w:outlineLvl w:val="0"/>
        <w:rPr>
          <w:b/>
          <w:noProof/>
          <w:szCs w:val="22"/>
          <w:lang w:val="pt-PT"/>
        </w:rPr>
      </w:pPr>
    </w:p>
    <w:p w14:paraId="49BA0CE7" w14:textId="77777777" w:rsidR="00E37401" w:rsidRPr="00DB5FCB" w:rsidRDefault="00E37401" w:rsidP="00E37401">
      <w:pPr>
        <w:suppressLineNumbers/>
        <w:spacing w:line="240" w:lineRule="auto"/>
        <w:jc w:val="center"/>
        <w:outlineLvl w:val="0"/>
        <w:rPr>
          <w:b/>
          <w:noProof/>
          <w:szCs w:val="22"/>
          <w:lang w:val="pt-PT"/>
        </w:rPr>
      </w:pPr>
    </w:p>
    <w:p w14:paraId="018DCA2C" w14:textId="77777777" w:rsidR="00E37401" w:rsidRPr="00DB5FCB" w:rsidRDefault="00E37401" w:rsidP="00E37401">
      <w:pPr>
        <w:pStyle w:val="TitleA"/>
      </w:pPr>
      <w:r w:rsidRPr="00DB5FCB">
        <w:t>A. ROTULAGEM</w:t>
      </w:r>
      <w:fldSimple w:instr=" DOCVARIABLE VAULT_ND_8fcabbff-6841-4f0f-91e7-e0df8a2fab5b \* MERGEFORMAT ">
        <w:r>
          <w:t xml:space="preserve"> </w:t>
        </w:r>
      </w:fldSimple>
    </w:p>
    <w:p w14:paraId="37919BB4" w14:textId="77777777" w:rsidR="00E37401" w:rsidRPr="00DB5FCB" w:rsidRDefault="00E37401" w:rsidP="00E37401">
      <w:pPr>
        <w:suppressLineNumbers/>
        <w:spacing w:line="240" w:lineRule="auto"/>
        <w:rPr>
          <w:noProof/>
          <w:szCs w:val="22"/>
          <w:lang w:val="pt-PT"/>
        </w:rPr>
      </w:pPr>
    </w:p>
    <w:p w14:paraId="680F1830" w14:textId="77777777" w:rsidR="00E37401" w:rsidRPr="00DB5FCB" w:rsidRDefault="00E37401" w:rsidP="00E37401">
      <w:pPr>
        <w:suppressLineNumbers/>
        <w:shd w:val="clear" w:color="auto" w:fill="FFFFFF"/>
        <w:spacing w:line="240" w:lineRule="auto"/>
        <w:rPr>
          <w:szCs w:val="22"/>
          <w:lang w:val="pt-PT"/>
        </w:rPr>
      </w:pPr>
      <w:r w:rsidRPr="00DB5FCB">
        <w:rPr>
          <w:szCs w:val="22"/>
          <w:lang w:val="pt-PT"/>
        </w:rPr>
        <w:br w:type="page"/>
      </w:r>
    </w:p>
    <w:p w14:paraId="261FDFE7"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rPr>
          <w:b/>
          <w:noProof/>
          <w:szCs w:val="22"/>
          <w:lang w:val="pt-PT"/>
        </w:rPr>
      </w:pPr>
      <w:r w:rsidRPr="00DB5FCB">
        <w:rPr>
          <w:b/>
          <w:szCs w:val="22"/>
          <w:lang w:val="pt-PT"/>
        </w:rPr>
        <w:t>INDICAÇÕES A INCLUIR NO ACONDICIONAMENTO SECUNDÁRIO</w:t>
      </w:r>
    </w:p>
    <w:p w14:paraId="2FDD5B10"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59FB4CDA"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DB5FCB">
        <w:rPr>
          <w:b/>
          <w:szCs w:val="22"/>
          <w:lang w:val="pt-PT"/>
        </w:rPr>
        <w:t xml:space="preserve">EMBALAGEM EXTERIOR </w:t>
      </w:r>
    </w:p>
    <w:p w14:paraId="18C03172" w14:textId="77777777" w:rsidR="00E37401" w:rsidRPr="00DB5FCB" w:rsidRDefault="00E37401" w:rsidP="00E37401">
      <w:pPr>
        <w:suppressLineNumbers/>
        <w:spacing w:line="240" w:lineRule="auto"/>
        <w:rPr>
          <w:noProof/>
          <w:szCs w:val="22"/>
          <w:lang w:val="pt-PT"/>
        </w:rPr>
      </w:pPr>
    </w:p>
    <w:p w14:paraId="2035AB9F" w14:textId="77777777" w:rsidR="00E37401" w:rsidRPr="00DB5FCB" w:rsidRDefault="00E37401" w:rsidP="00E37401">
      <w:pPr>
        <w:suppressLineNumbers/>
        <w:spacing w:line="240" w:lineRule="auto"/>
        <w:rPr>
          <w:noProof/>
          <w:szCs w:val="22"/>
          <w:lang w:val="pt-PT"/>
        </w:rPr>
      </w:pPr>
    </w:p>
    <w:p w14:paraId="4605B7FF"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1.</w:t>
      </w:r>
      <w:r w:rsidRPr="00DB5FCB">
        <w:rPr>
          <w:b/>
          <w:szCs w:val="22"/>
          <w:lang w:val="pt-PT"/>
        </w:rPr>
        <w:tab/>
        <w:t>NOME DO MEDICAMENTO</w:t>
      </w:r>
      <w:r>
        <w:rPr>
          <w:b/>
          <w:szCs w:val="22"/>
          <w:lang w:val="pt-PT"/>
        </w:rPr>
        <w:fldChar w:fldCharType="begin"/>
      </w:r>
      <w:r>
        <w:rPr>
          <w:b/>
          <w:szCs w:val="22"/>
          <w:lang w:val="pt-PT"/>
        </w:rPr>
        <w:instrText xml:space="preserve"> DOCVARIABLE VAULT_ND_65cecdb1-b76c-4a3c-bca4-e6ac60ae3116 \* MERGEFORMAT </w:instrText>
      </w:r>
      <w:r>
        <w:rPr>
          <w:b/>
          <w:szCs w:val="22"/>
          <w:lang w:val="pt-PT"/>
        </w:rPr>
        <w:fldChar w:fldCharType="separate"/>
      </w:r>
      <w:r>
        <w:rPr>
          <w:b/>
          <w:szCs w:val="22"/>
          <w:lang w:val="pt-PT"/>
        </w:rPr>
        <w:t xml:space="preserve"> </w:t>
      </w:r>
      <w:r>
        <w:rPr>
          <w:b/>
          <w:szCs w:val="22"/>
          <w:lang w:val="pt-PT"/>
        </w:rPr>
        <w:fldChar w:fldCharType="end"/>
      </w:r>
    </w:p>
    <w:p w14:paraId="6470852E" w14:textId="77777777" w:rsidR="00E37401" w:rsidRPr="00DB5FCB" w:rsidRDefault="00E37401" w:rsidP="00E37401">
      <w:pPr>
        <w:suppressLineNumbers/>
        <w:spacing w:line="240" w:lineRule="auto"/>
        <w:rPr>
          <w:noProof/>
          <w:szCs w:val="22"/>
          <w:lang w:val="pt-PT"/>
        </w:rPr>
      </w:pPr>
    </w:p>
    <w:p w14:paraId="4BB223DB" w14:textId="77777777" w:rsidR="00E37401" w:rsidRPr="00DB5FCB" w:rsidRDefault="00E37401" w:rsidP="00E37401">
      <w:pPr>
        <w:suppressLineNumbers/>
        <w:spacing w:line="240" w:lineRule="auto"/>
        <w:rPr>
          <w:noProof/>
          <w:szCs w:val="22"/>
          <w:lang w:val="pt-PT"/>
        </w:rPr>
      </w:pPr>
      <w:r w:rsidRPr="00DB5FCB">
        <w:rPr>
          <w:szCs w:val="22"/>
          <w:lang w:val="pt-PT"/>
        </w:rPr>
        <w:t>AUBAGIO 7 mg comprimidos revestidos por película</w:t>
      </w:r>
    </w:p>
    <w:p w14:paraId="0C1662DA" w14:textId="77777777" w:rsidR="00E37401" w:rsidRPr="00DB5FCB" w:rsidRDefault="00E37401" w:rsidP="00E37401">
      <w:pPr>
        <w:suppressLineNumbers/>
        <w:spacing w:line="240" w:lineRule="auto"/>
        <w:rPr>
          <w:noProof/>
          <w:szCs w:val="22"/>
          <w:lang w:val="pt-PT"/>
        </w:rPr>
      </w:pPr>
      <w:r w:rsidRPr="00DB5FCB">
        <w:rPr>
          <w:szCs w:val="22"/>
          <w:lang w:val="pt-PT"/>
        </w:rPr>
        <w:t>teriflunomida</w:t>
      </w:r>
    </w:p>
    <w:p w14:paraId="51DAF3F3" w14:textId="77777777" w:rsidR="00E37401" w:rsidRPr="00DB5FCB" w:rsidRDefault="00E37401" w:rsidP="00E37401">
      <w:pPr>
        <w:suppressLineNumbers/>
        <w:spacing w:line="240" w:lineRule="auto"/>
        <w:rPr>
          <w:noProof/>
          <w:szCs w:val="22"/>
          <w:lang w:val="pt-PT"/>
        </w:rPr>
      </w:pPr>
    </w:p>
    <w:p w14:paraId="57CD984D" w14:textId="77777777" w:rsidR="00E37401" w:rsidRPr="00DB5FCB" w:rsidRDefault="00E37401" w:rsidP="00E37401">
      <w:pPr>
        <w:suppressLineNumbers/>
        <w:spacing w:line="240" w:lineRule="auto"/>
        <w:rPr>
          <w:noProof/>
          <w:szCs w:val="22"/>
          <w:lang w:val="pt-PT"/>
        </w:rPr>
      </w:pPr>
    </w:p>
    <w:p w14:paraId="0558B8D0"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DB5FCB">
        <w:rPr>
          <w:b/>
          <w:szCs w:val="22"/>
          <w:lang w:val="pt-PT"/>
        </w:rPr>
        <w:t>2.</w:t>
      </w:r>
      <w:r w:rsidRPr="00DB5FCB">
        <w:rPr>
          <w:b/>
          <w:szCs w:val="22"/>
          <w:lang w:val="pt-PT"/>
        </w:rPr>
        <w:tab/>
        <w:t>DESCRIÇÃO DA(S) SUBSTÂNCIA(S) ATIVA(S)</w:t>
      </w:r>
      <w:r>
        <w:rPr>
          <w:b/>
          <w:szCs w:val="22"/>
          <w:lang w:val="pt-PT"/>
        </w:rPr>
        <w:fldChar w:fldCharType="begin"/>
      </w:r>
      <w:r>
        <w:rPr>
          <w:b/>
          <w:szCs w:val="22"/>
          <w:lang w:val="pt-PT"/>
        </w:rPr>
        <w:instrText xml:space="preserve"> DOCVARIABLE VAULT_ND_b55112af-3617-4379-813e-de22f661f807 \* MERGEFORMAT </w:instrText>
      </w:r>
      <w:r>
        <w:rPr>
          <w:b/>
          <w:szCs w:val="22"/>
          <w:lang w:val="pt-PT"/>
        </w:rPr>
        <w:fldChar w:fldCharType="separate"/>
      </w:r>
      <w:r>
        <w:rPr>
          <w:b/>
          <w:szCs w:val="22"/>
          <w:lang w:val="pt-PT"/>
        </w:rPr>
        <w:t xml:space="preserve"> </w:t>
      </w:r>
      <w:r>
        <w:rPr>
          <w:b/>
          <w:szCs w:val="22"/>
          <w:lang w:val="pt-PT"/>
        </w:rPr>
        <w:fldChar w:fldCharType="end"/>
      </w:r>
    </w:p>
    <w:p w14:paraId="37B6BA30" w14:textId="77777777" w:rsidR="00E37401" w:rsidRPr="00DB5FCB" w:rsidRDefault="00E37401" w:rsidP="00E37401">
      <w:pPr>
        <w:suppressLineNumbers/>
        <w:spacing w:line="240" w:lineRule="auto"/>
        <w:rPr>
          <w:noProof/>
          <w:szCs w:val="22"/>
          <w:lang w:val="pt-PT"/>
        </w:rPr>
      </w:pPr>
    </w:p>
    <w:p w14:paraId="781186DF" w14:textId="77777777" w:rsidR="00E37401" w:rsidRPr="00DB5FCB" w:rsidRDefault="00E37401" w:rsidP="00E37401">
      <w:pPr>
        <w:suppressLineNumbers/>
        <w:spacing w:line="240" w:lineRule="auto"/>
        <w:rPr>
          <w:noProof/>
          <w:szCs w:val="22"/>
          <w:lang w:val="pt-PT"/>
        </w:rPr>
      </w:pPr>
      <w:r w:rsidRPr="00DB5FCB">
        <w:rPr>
          <w:szCs w:val="22"/>
          <w:lang w:val="pt-PT"/>
        </w:rPr>
        <w:t>Cada comprimido contém 7 mg de teriflunomida.</w:t>
      </w:r>
    </w:p>
    <w:p w14:paraId="53700522" w14:textId="77777777" w:rsidR="00E37401" w:rsidRPr="00DB5FCB" w:rsidRDefault="00E37401" w:rsidP="00E37401">
      <w:pPr>
        <w:suppressLineNumbers/>
        <w:spacing w:line="240" w:lineRule="auto"/>
        <w:rPr>
          <w:noProof/>
          <w:szCs w:val="22"/>
          <w:lang w:val="pt-PT"/>
        </w:rPr>
      </w:pPr>
    </w:p>
    <w:p w14:paraId="0B81C764" w14:textId="77777777" w:rsidR="00E37401" w:rsidRPr="00DB5FCB" w:rsidRDefault="00E37401" w:rsidP="00E37401">
      <w:pPr>
        <w:suppressLineNumbers/>
        <w:spacing w:line="240" w:lineRule="auto"/>
        <w:rPr>
          <w:noProof/>
          <w:szCs w:val="22"/>
          <w:lang w:val="pt-PT"/>
        </w:rPr>
      </w:pPr>
    </w:p>
    <w:p w14:paraId="0CCAF93C"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3.</w:t>
      </w:r>
      <w:r w:rsidRPr="00DB5FCB">
        <w:rPr>
          <w:b/>
          <w:szCs w:val="22"/>
          <w:lang w:val="pt-PT"/>
        </w:rPr>
        <w:tab/>
        <w:t>LISTA DOS EXCIPIENTES</w:t>
      </w:r>
      <w:r>
        <w:rPr>
          <w:b/>
          <w:szCs w:val="22"/>
          <w:lang w:val="pt-PT"/>
        </w:rPr>
        <w:fldChar w:fldCharType="begin"/>
      </w:r>
      <w:r>
        <w:rPr>
          <w:b/>
          <w:szCs w:val="22"/>
          <w:lang w:val="pt-PT"/>
        </w:rPr>
        <w:instrText xml:space="preserve"> DOCVARIABLE VAULT_ND_379131f8-751a-4981-ba96-47259a51aee4 \* MERGEFORMAT </w:instrText>
      </w:r>
      <w:r>
        <w:rPr>
          <w:b/>
          <w:szCs w:val="22"/>
          <w:lang w:val="pt-PT"/>
        </w:rPr>
        <w:fldChar w:fldCharType="separate"/>
      </w:r>
      <w:r>
        <w:rPr>
          <w:b/>
          <w:szCs w:val="22"/>
          <w:lang w:val="pt-PT"/>
        </w:rPr>
        <w:t xml:space="preserve"> </w:t>
      </w:r>
      <w:r>
        <w:rPr>
          <w:b/>
          <w:szCs w:val="22"/>
          <w:lang w:val="pt-PT"/>
        </w:rPr>
        <w:fldChar w:fldCharType="end"/>
      </w:r>
    </w:p>
    <w:p w14:paraId="61C82539" w14:textId="77777777" w:rsidR="00E37401" w:rsidRPr="00DB5FCB" w:rsidRDefault="00E37401" w:rsidP="00E37401">
      <w:pPr>
        <w:suppressLineNumbers/>
        <w:spacing w:line="240" w:lineRule="auto"/>
        <w:rPr>
          <w:noProof/>
          <w:szCs w:val="22"/>
          <w:lang w:val="pt-PT"/>
        </w:rPr>
      </w:pPr>
    </w:p>
    <w:p w14:paraId="5648DEE9" w14:textId="77777777" w:rsidR="00E37401" w:rsidRPr="00DB5FCB" w:rsidRDefault="00E37401" w:rsidP="00E37401">
      <w:pPr>
        <w:suppressLineNumbers/>
        <w:spacing w:line="240" w:lineRule="auto"/>
        <w:rPr>
          <w:noProof/>
          <w:szCs w:val="22"/>
          <w:lang w:val="pt-PT"/>
        </w:rPr>
      </w:pPr>
      <w:r w:rsidRPr="00DB5FCB">
        <w:rPr>
          <w:szCs w:val="22"/>
          <w:lang w:val="pt-PT"/>
        </w:rPr>
        <w:t xml:space="preserve">Contém também: lactose. </w:t>
      </w:r>
      <w:r w:rsidRPr="00A3439D">
        <w:rPr>
          <w:color w:val="000000"/>
          <w:szCs w:val="22"/>
          <w:highlight w:val="lightGray"/>
          <w:lang w:val="pt-PT"/>
        </w:rPr>
        <w:t>Ver folheto informativo para mais informações.</w:t>
      </w:r>
    </w:p>
    <w:p w14:paraId="449C7D5E" w14:textId="77777777" w:rsidR="00E37401" w:rsidRPr="00DB5FCB" w:rsidRDefault="00E37401" w:rsidP="00E37401">
      <w:pPr>
        <w:suppressLineNumbers/>
        <w:spacing w:line="240" w:lineRule="auto"/>
        <w:rPr>
          <w:noProof/>
          <w:szCs w:val="22"/>
          <w:lang w:val="pt-PT"/>
        </w:rPr>
      </w:pPr>
    </w:p>
    <w:p w14:paraId="42824821" w14:textId="77777777" w:rsidR="00E37401" w:rsidRPr="00DB5FCB" w:rsidRDefault="00E37401" w:rsidP="00E37401">
      <w:pPr>
        <w:suppressLineNumbers/>
        <w:spacing w:line="240" w:lineRule="auto"/>
        <w:rPr>
          <w:noProof/>
          <w:szCs w:val="22"/>
          <w:lang w:val="pt-PT"/>
        </w:rPr>
      </w:pPr>
    </w:p>
    <w:p w14:paraId="1B15F0AF"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4.</w:t>
      </w:r>
      <w:r w:rsidRPr="00DB5FCB">
        <w:rPr>
          <w:b/>
          <w:szCs w:val="22"/>
          <w:lang w:val="pt-PT"/>
        </w:rPr>
        <w:tab/>
        <w:t>FORMA FARMACÊUTICA E CONTEÚDO</w:t>
      </w:r>
      <w:r>
        <w:rPr>
          <w:b/>
          <w:szCs w:val="22"/>
          <w:lang w:val="pt-PT"/>
        </w:rPr>
        <w:fldChar w:fldCharType="begin"/>
      </w:r>
      <w:r>
        <w:rPr>
          <w:b/>
          <w:szCs w:val="22"/>
          <w:lang w:val="pt-PT"/>
        </w:rPr>
        <w:instrText xml:space="preserve"> DOCVARIABLE VAULT_ND_6889b815-10c9-47db-96f2-8fe21775aff9 \* MERGEFORMAT </w:instrText>
      </w:r>
      <w:r>
        <w:rPr>
          <w:b/>
          <w:szCs w:val="22"/>
          <w:lang w:val="pt-PT"/>
        </w:rPr>
        <w:fldChar w:fldCharType="separate"/>
      </w:r>
      <w:r>
        <w:rPr>
          <w:b/>
          <w:szCs w:val="22"/>
          <w:lang w:val="pt-PT"/>
        </w:rPr>
        <w:t xml:space="preserve"> </w:t>
      </w:r>
      <w:r>
        <w:rPr>
          <w:b/>
          <w:szCs w:val="22"/>
          <w:lang w:val="pt-PT"/>
        </w:rPr>
        <w:fldChar w:fldCharType="end"/>
      </w:r>
    </w:p>
    <w:p w14:paraId="33BF231F" w14:textId="77777777" w:rsidR="00E37401" w:rsidRPr="00DB5FCB" w:rsidRDefault="00E37401" w:rsidP="00E37401">
      <w:pPr>
        <w:suppressLineNumbers/>
        <w:spacing w:line="240" w:lineRule="auto"/>
        <w:rPr>
          <w:color w:val="000000"/>
          <w:szCs w:val="22"/>
          <w:highlight w:val="lightGray"/>
          <w:lang w:val="pt-PT"/>
        </w:rPr>
      </w:pPr>
    </w:p>
    <w:p w14:paraId="46B322EB" w14:textId="77777777" w:rsidR="00E37401" w:rsidRPr="00DB5FCB" w:rsidRDefault="00E37401" w:rsidP="00E37401">
      <w:pPr>
        <w:suppressLineNumbers/>
        <w:spacing w:line="240" w:lineRule="auto"/>
        <w:rPr>
          <w:noProof/>
          <w:color w:val="000000"/>
          <w:szCs w:val="22"/>
          <w:highlight w:val="lightGray"/>
          <w:lang w:val="pt-PT"/>
        </w:rPr>
      </w:pPr>
      <w:r w:rsidRPr="00A3439D">
        <w:rPr>
          <w:color w:val="000000"/>
          <w:szCs w:val="22"/>
          <w:lang w:val="pt-PT"/>
        </w:rPr>
        <w:t xml:space="preserve">28 comprimidos </w:t>
      </w:r>
      <w:r w:rsidRPr="005216DE">
        <w:rPr>
          <w:color w:val="000000"/>
          <w:szCs w:val="22"/>
          <w:highlight w:val="lightGray"/>
          <w:lang w:val="pt-PT"/>
        </w:rPr>
        <w:t>revestidos por película</w:t>
      </w:r>
    </w:p>
    <w:p w14:paraId="614F7639" w14:textId="77777777" w:rsidR="00E37401" w:rsidRPr="00DB5FCB" w:rsidRDefault="00E37401" w:rsidP="00E37401">
      <w:pPr>
        <w:suppressLineNumbers/>
        <w:spacing w:line="240" w:lineRule="auto"/>
        <w:rPr>
          <w:noProof/>
          <w:color w:val="000000"/>
          <w:szCs w:val="22"/>
          <w:lang w:val="pt-PT"/>
        </w:rPr>
      </w:pPr>
    </w:p>
    <w:p w14:paraId="40775547" w14:textId="77777777" w:rsidR="00E37401" w:rsidRPr="00DB5FCB" w:rsidRDefault="00E37401" w:rsidP="00E37401">
      <w:pPr>
        <w:suppressLineNumbers/>
        <w:spacing w:line="240" w:lineRule="auto"/>
        <w:rPr>
          <w:noProof/>
          <w:szCs w:val="22"/>
          <w:lang w:val="pt-PT"/>
        </w:rPr>
      </w:pPr>
    </w:p>
    <w:p w14:paraId="3D0F6633"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5.</w:t>
      </w:r>
      <w:r w:rsidRPr="00DB5FCB">
        <w:rPr>
          <w:b/>
          <w:szCs w:val="22"/>
          <w:lang w:val="pt-PT"/>
        </w:rPr>
        <w:tab/>
        <w:t>MODO E VIA(S) DE ADMINISTRAÇÃO</w:t>
      </w:r>
      <w:r>
        <w:rPr>
          <w:b/>
          <w:szCs w:val="22"/>
          <w:lang w:val="pt-PT"/>
        </w:rPr>
        <w:fldChar w:fldCharType="begin"/>
      </w:r>
      <w:r>
        <w:rPr>
          <w:b/>
          <w:szCs w:val="22"/>
          <w:lang w:val="pt-PT"/>
        </w:rPr>
        <w:instrText xml:space="preserve"> DOCVARIABLE VAULT_ND_ced91bb4-7bb2-41e1-8403-f51495f03d99 \* MERGEFORMAT </w:instrText>
      </w:r>
      <w:r>
        <w:rPr>
          <w:b/>
          <w:szCs w:val="22"/>
          <w:lang w:val="pt-PT"/>
        </w:rPr>
        <w:fldChar w:fldCharType="separate"/>
      </w:r>
      <w:r>
        <w:rPr>
          <w:b/>
          <w:szCs w:val="22"/>
          <w:lang w:val="pt-PT"/>
        </w:rPr>
        <w:t xml:space="preserve"> </w:t>
      </w:r>
      <w:r>
        <w:rPr>
          <w:b/>
          <w:szCs w:val="22"/>
          <w:lang w:val="pt-PT"/>
        </w:rPr>
        <w:fldChar w:fldCharType="end"/>
      </w:r>
    </w:p>
    <w:p w14:paraId="12D09177" w14:textId="77777777" w:rsidR="00E37401" w:rsidRPr="00DB5FCB" w:rsidRDefault="00E37401" w:rsidP="00E37401">
      <w:pPr>
        <w:suppressLineNumbers/>
        <w:spacing w:line="240" w:lineRule="auto"/>
        <w:rPr>
          <w:noProof/>
          <w:szCs w:val="22"/>
          <w:lang w:val="pt-PT"/>
        </w:rPr>
      </w:pPr>
    </w:p>
    <w:p w14:paraId="66693B06" w14:textId="77777777" w:rsidR="00E37401" w:rsidRPr="00DB5FCB" w:rsidRDefault="00E37401" w:rsidP="00E37401">
      <w:pPr>
        <w:suppressLineNumbers/>
        <w:spacing w:line="240" w:lineRule="auto"/>
        <w:rPr>
          <w:noProof/>
          <w:szCs w:val="22"/>
          <w:lang w:val="pt-PT"/>
        </w:rPr>
      </w:pPr>
      <w:r w:rsidRPr="00DB5FCB">
        <w:rPr>
          <w:szCs w:val="22"/>
          <w:lang w:val="pt-PT"/>
        </w:rPr>
        <w:t>Consultar o folheto informativo antes de utilizar.</w:t>
      </w:r>
    </w:p>
    <w:p w14:paraId="6E0A493E" w14:textId="77777777" w:rsidR="00E37401" w:rsidRPr="00DB5FCB" w:rsidRDefault="00E37401" w:rsidP="00E37401">
      <w:pPr>
        <w:suppressLineNumbers/>
        <w:spacing w:line="240" w:lineRule="auto"/>
        <w:rPr>
          <w:noProof/>
          <w:szCs w:val="22"/>
          <w:lang w:val="pt-PT"/>
        </w:rPr>
      </w:pPr>
      <w:r w:rsidRPr="00DB5FCB">
        <w:rPr>
          <w:szCs w:val="22"/>
          <w:lang w:val="pt-PT"/>
        </w:rPr>
        <w:t>Via oral</w:t>
      </w:r>
    </w:p>
    <w:p w14:paraId="1BA8B73A" w14:textId="77777777" w:rsidR="00E37401" w:rsidRPr="00DB5FCB" w:rsidRDefault="00E37401" w:rsidP="00E37401">
      <w:pPr>
        <w:suppressLineNumbers/>
        <w:autoSpaceDE w:val="0"/>
        <w:autoSpaceDN w:val="0"/>
        <w:adjustRightInd w:val="0"/>
        <w:spacing w:line="240" w:lineRule="auto"/>
        <w:ind w:left="432"/>
        <w:rPr>
          <w:szCs w:val="22"/>
          <w:lang w:val="pt-PT"/>
        </w:rPr>
      </w:pPr>
    </w:p>
    <w:p w14:paraId="3289EE88" w14:textId="77777777" w:rsidR="00E37401" w:rsidRPr="00DB5FCB" w:rsidRDefault="00E37401" w:rsidP="00E37401">
      <w:pPr>
        <w:suppressLineNumbers/>
        <w:autoSpaceDE w:val="0"/>
        <w:autoSpaceDN w:val="0"/>
        <w:adjustRightInd w:val="0"/>
        <w:spacing w:line="240" w:lineRule="auto"/>
        <w:ind w:left="432"/>
        <w:rPr>
          <w:szCs w:val="22"/>
          <w:lang w:val="pt-PT"/>
        </w:rPr>
      </w:pPr>
    </w:p>
    <w:p w14:paraId="7090B5AA"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6.</w:t>
      </w:r>
      <w:r w:rsidRPr="00DB5FCB">
        <w:rPr>
          <w:b/>
          <w:szCs w:val="22"/>
          <w:lang w:val="pt-PT"/>
        </w:rPr>
        <w:tab/>
        <w:t>ADVERTÊNCIA ESPECIAL DE QUE O MEDICAMENTO DEVE SER MANTIDO FORA DA VISTA E DO ALCANCE DAS CRIANÇAS</w:t>
      </w:r>
      <w:r>
        <w:rPr>
          <w:b/>
          <w:szCs w:val="22"/>
          <w:lang w:val="pt-PT"/>
        </w:rPr>
        <w:fldChar w:fldCharType="begin"/>
      </w:r>
      <w:r>
        <w:rPr>
          <w:b/>
          <w:szCs w:val="22"/>
          <w:lang w:val="pt-PT"/>
        </w:rPr>
        <w:instrText xml:space="preserve"> DOCVARIABLE VAULT_ND_14a1a9a5-8d3f-47d1-95cc-d2a42f631993 \* MERGEFORMAT </w:instrText>
      </w:r>
      <w:r>
        <w:rPr>
          <w:b/>
          <w:szCs w:val="22"/>
          <w:lang w:val="pt-PT"/>
        </w:rPr>
        <w:fldChar w:fldCharType="separate"/>
      </w:r>
      <w:r>
        <w:rPr>
          <w:b/>
          <w:szCs w:val="22"/>
          <w:lang w:val="pt-PT"/>
        </w:rPr>
        <w:t xml:space="preserve"> </w:t>
      </w:r>
      <w:r>
        <w:rPr>
          <w:b/>
          <w:szCs w:val="22"/>
          <w:lang w:val="pt-PT"/>
        </w:rPr>
        <w:fldChar w:fldCharType="end"/>
      </w:r>
    </w:p>
    <w:p w14:paraId="7A9627ED" w14:textId="77777777" w:rsidR="00E37401" w:rsidRPr="00DB5FCB" w:rsidRDefault="00E37401" w:rsidP="00E37401">
      <w:pPr>
        <w:suppressLineNumbers/>
        <w:spacing w:line="240" w:lineRule="auto"/>
        <w:rPr>
          <w:noProof/>
          <w:szCs w:val="22"/>
          <w:lang w:val="pt-PT"/>
        </w:rPr>
      </w:pPr>
    </w:p>
    <w:p w14:paraId="6D86A1F6" w14:textId="77777777" w:rsidR="00E37401" w:rsidRPr="00DB5FCB" w:rsidRDefault="00E37401" w:rsidP="00E37401">
      <w:pPr>
        <w:suppressLineNumbers/>
        <w:spacing w:line="240" w:lineRule="auto"/>
        <w:outlineLvl w:val="0"/>
        <w:rPr>
          <w:noProof/>
          <w:szCs w:val="22"/>
          <w:lang w:val="pt-PT"/>
        </w:rPr>
      </w:pPr>
      <w:r w:rsidRPr="00DB5FCB">
        <w:rPr>
          <w:szCs w:val="22"/>
          <w:lang w:val="pt-PT"/>
        </w:rPr>
        <w:t>Manter fora da vista e do alcance das crianças.</w:t>
      </w:r>
      <w:r>
        <w:rPr>
          <w:szCs w:val="22"/>
          <w:lang w:val="pt-PT"/>
        </w:rPr>
        <w:fldChar w:fldCharType="begin"/>
      </w:r>
      <w:r>
        <w:rPr>
          <w:szCs w:val="22"/>
          <w:lang w:val="pt-PT"/>
        </w:rPr>
        <w:instrText xml:space="preserve"> DOCVARIABLE vault_nd_b783b439-1e8e-462c-ba8f-1f4b984ffd4d \* MERGEFORMAT </w:instrText>
      </w:r>
      <w:r>
        <w:rPr>
          <w:szCs w:val="22"/>
          <w:lang w:val="pt-PT"/>
        </w:rPr>
        <w:fldChar w:fldCharType="separate"/>
      </w:r>
      <w:r>
        <w:rPr>
          <w:szCs w:val="22"/>
          <w:lang w:val="pt-PT"/>
        </w:rPr>
        <w:t xml:space="preserve"> </w:t>
      </w:r>
      <w:r>
        <w:rPr>
          <w:szCs w:val="22"/>
          <w:lang w:val="pt-PT"/>
        </w:rPr>
        <w:fldChar w:fldCharType="end"/>
      </w:r>
    </w:p>
    <w:p w14:paraId="610045BD" w14:textId="77777777" w:rsidR="00E37401" w:rsidRPr="00DB5FCB" w:rsidRDefault="00E37401" w:rsidP="00E37401">
      <w:pPr>
        <w:suppressLineNumbers/>
        <w:spacing w:line="240" w:lineRule="auto"/>
        <w:rPr>
          <w:noProof/>
          <w:szCs w:val="22"/>
          <w:lang w:val="pt-PT"/>
        </w:rPr>
      </w:pPr>
    </w:p>
    <w:p w14:paraId="628048BD" w14:textId="77777777" w:rsidR="00E37401" w:rsidRPr="00DB5FCB" w:rsidRDefault="00E37401" w:rsidP="00E37401">
      <w:pPr>
        <w:suppressLineNumbers/>
        <w:spacing w:line="240" w:lineRule="auto"/>
        <w:rPr>
          <w:noProof/>
          <w:szCs w:val="22"/>
          <w:lang w:val="pt-PT"/>
        </w:rPr>
      </w:pPr>
    </w:p>
    <w:p w14:paraId="6E7355C5"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7.</w:t>
      </w:r>
      <w:r w:rsidRPr="00DB5FCB">
        <w:rPr>
          <w:b/>
          <w:szCs w:val="22"/>
          <w:lang w:val="pt-PT"/>
        </w:rPr>
        <w:tab/>
        <w:t>OUTRAS ADVERTÊNCIAS ESPECIAIS, SE NECESSÁRIO</w:t>
      </w:r>
      <w:r>
        <w:rPr>
          <w:b/>
          <w:szCs w:val="22"/>
          <w:lang w:val="pt-PT"/>
        </w:rPr>
        <w:fldChar w:fldCharType="begin"/>
      </w:r>
      <w:r>
        <w:rPr>
          <w:b/>
          <w:szCs w:val="22"/>
          <w:lang w:val="pt-PT"/>
        </w:rPr>
        <w:instrText xml:space="preserve"> DOCVARIABLE VAULT_ND_342f338e-2693-411b-8ebb-9f53c28e6671 \* MERGEFORMAT </w:instrText>
      </w:r>
      <w:r>
        <w:rPr>
          <w:b/>
          <w:szCs w:val="22"/>
          <w:lang w:val="pt-PT"/>
        </w:rPr>
        <w:fldChar w:fldCharType="separate"/>
      </w:r>
      <w:r>
        <w:rPr>
          <w:b/>
          <w:szCs w:val="22"/>
          <w:lang w:val="pt-PT"/>
        </w:rPr>
        <w:t xml:space="preserve"> </w:t>
      </w:r>
      <w:r>
        <w:rPr>
          <w:b/>
          <w:szCs w:val="22"/>
          <w:lang w:val="pt-PT"/>
        </w:rPr>
        <w:fldChar w:fldCharType="end"/>
      </w:r>
    </w:p>
    <w:p w14:paraId="59AE61F9" w14:textId="77777777" w:rsidR="00E37401" w:rsidRPr="00DB5FCB" w:rsidRDefault="00E37401" w:rsidP="00E37401">
      <w:pPr>
        <w:suppressLineNumbers/>
        <w:tabs>
          <w:tab w:val="left" w:pos="749"/>
        </w:tabs>
        <w:spacing w:line="240" w:lineRule="auto"/>
        <w:rPr>
          <w:noProof/>
          <w:szCs w:val="22"/>
          <w:lang w:val="pt-PT"/>
        </w:rPr>
      </w:pPr>
    </w:p>
    <w:p w14:paraId="11F16D98" w14:textId="77777777" w:rsidR="00E37401" w:rsidRPr="00DB5FCB" w:rsidRDefault="00E37401" w:rsidP="00E37401">
      <w:pPr>
        <w:suppressLineNumbers/>
        <w:tabs>
          <w:tab w:val="left" w:pos="749"/>
        </w:tabs>
        <w:spacing w:line="240" w:lineRule="auto"/>
        <w:rPr>
          <w:noProof/>
          <w:szCs w:val="22"/>
          <w:lang w:val="pt-PT"/>
        </w:rPr>
      </w:pPr>
    </w:p>
    <w:p w14:paraId="7606156A"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8.</w:t>
      </w:r>
      <w:r w:rsidRPr="00DB5FCB">
        <w:rPr>
          <w:b/>
          <w:szCs w:val="22"/>
          <w:lang w:val="pt-PT"/>
        </w:rPr>
        <w:tab/>
        <w:t>PRAZO DE VALIDADE</w:t>
      </w:r>
      <w:r>
        <w:rPr>
          <w:b/>
          <w:szCs w:val="22"/>
          <w:lang w:val="pt-PT"/>
        </w:rPr>
        <w:fldChar w:fldCharType="begin"/>
      </w:r>
      <w:r>
        <w:rPr>
          <w:b/>
          <w:szCs w:val="22"/>
          <w:lang w:val="pt-PT"/>
        </w:rPr>
        <w:instrText xml:space="preserve"> DOCVARIABLE VAULT_ND_300af644-9e1c-4f81-afff-f1d135e24b46 \* MERGEFORMAT </w:instrText>
      </w:r>
      <w:r>
        <w:rPr>
          <w:b/>
          <w:szCs w:val="22"/>
          <w:lang w:val="pt-PT"/>
        </w:rPr>
        <w:fldChar w:fldCharType="separate"/>
      </w:r>
      <w:r>
        <w:rPr>
          <w:b/>
          <w:szCs w:val="22"/>
          <w:lang w:val="pt-PT"/>
        </w:rPr>
        <w:t xml:space="preserve"> </w:t>
      </w:r>
      <w:r>
        <w:rPr>
          <w:b/>
          <w:szCs w:val="22"/>
          <w:lang w:val="pt-PT"/>
        </w:rPr>
        <w:fldChar w:fldCharType="end"/>
      </w:r>
    </w:p>
    <w:p w14:paraId="6270825C" w14:textId="77777777" w:rsidR="00E37401" w:rsidRPr="00DB5FCB" w:rsidRDefault="00E37401" w:rsidP="00E37401">
      <w:pPr>
        <w:suppressLineNumbers/>
        <w:spacing w:line="240" w:lineRule="auto"/>
        <w:rPr>
          <w:noProof/>
          <w:szCs w:val="22"/>
          <w:lang w:val="pt-PT"/>
        </w:rPr>
      </w:pPr>
    </w:p>
    <w:p w14:paraId="1145F132" w14:textId="77777777" w:rsidR="00E37401" w:rsidRPr="00DB5FCB" w:rsidRDefault="00E37401" w:rsidP="00E37401">
      <w:pPr>
        <w:suppressLineNumbers/>
        <w:spacing w:line="240" w:lineRule="auto"/>
        <w:rPr>
          <w:noProof/>
          <w:szCs w:val="22"/>
          <w:lang w:val="pt-PT"/>
        </w:rPr>
      </w:pPr>
      <w:r w:rsidRPr="00DB5FCB">
        <w:rPr>
          <w:szCs w:val="22"/>
          <w:lang w:val="pt-PT"/>
        </w:rPr>
        <w:t>VAL</w:t>
      </w:r>
    </w:p>
    <w:p w14:paraId="4342C29C" w14:textId="77777777" w:rsidR="00E37401" w:rsidRPr="00DB5FCB" w:rsidRDefault="00E37401" w:rsidP="00E37401">
      <w:pPr>
        <w:suppressLineNumbers/>
        <w:spacing w:line="240" w:lineRule="auto"/>
        <w:rPr>
          <w:noProof/>
          <w:szCs w:val="22"/>
          <w:lang w:val="pt-PT"/>
        </w:rPr>
      </w:pPr>
    </w:p>
    <w:p w14:paraId="7330C465" w14:textId="77777777" w:rsidR="00E37401" w:rsidRPr="00DB5FCB" w:rsidRDefault="00E37401" w:rsidP="00E37401">
      <w:pPr>
        <w:suppressLineNumbers/>
        <w:spacing w:line="240" w:lineRule="auto"/>
        <w:rPr>
          <w:noProof/>
          <w:szCs w:val="22"/>
          <w:lang w:val="pt-PT"/>
        </w:rPr>
      </w:pPr>
    </w:p>
    <w:p w14:paraId="30EB3BD9" w14:textId="77777777" w:rsidR="00E37401" w:rsidRPr="00DB5FCB" w:rsidRDefault="00E37401" w:rsidP="00E37401">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9.</w:t>
      </w:r>
      <w:r w:rsidRPr="00DB5FCB">
        <w:rPr>
          <w:b/>
          <w:szCs w:val="22"/>
          <w:lang w:val="pt-PT"/>
        </w:rPr>
        <w:tab/>
        <w:t>CONDIÇÕES ESPECIAIS DE CONSERVAÇÃO</w:t>
      </w:r>
      <w:r>
        <w:rPr>
          <w:b/>
          <w:szCs w:val="22"/>
          <w:lang w:val="pt-PT"/>
        </w:rPr>
        <w:fldChar w:fldCharType="begin"/>
      </w:r>
      <w:r>
        <w:rPr>
          <w:b/>
          <w:szCs w:val="22"/>
          <w:lang w:val="pt-PT"/>
        </w:rPr>
        <w:instrText xml:space="preserve"> DOCVARIABLE VAULT_ND_080ec370-ae6d-42f8-ab32-7a42073cff1c \* MERGEFORMAT </w:instrText>
      </w:r>
      <w:r>
        <w:rPr>
          <w:b/>
          <w:szCs w:val="22"/>
          <w:lang w:val="pt-PT"/>
        </w:rPr>
        <w:fldChar w:fldCharType="separate"/>
      </w:r>
      <w:r>
        <w:rPr>
          <w:b/>
          <w:szCs w:val="22"/>
          <w:lang w:val="pt-PT"/>
        </w:rPr>
        <w:t xml:space="preserve"> </w:t>
      </w:r>
      <w:r>
        <w:rPr>
          <w:b/>
          <w:szCs w:val="22"/>
          <w:lang w:val="pt-PT"/>
        </w:rPr>
        <w:fldChar w:fldCharType="end"/>
      </w:r>
    </w:p>
    <w:p w14:paraId="4B63AFB3" w14:textId="77777777" w:rsidR="00E37401" w:rsidRPr="00DB5FCB" w:rsidRDefault="00E37401" w:rsidP="00E37401">
      <w:pPr>
        <w:suppressLineNumbers/>
        <w:spacing w:line="240" w:lineRule="auto"/>
        <w:rPr>
          <w:noProof/>
          <w:szCs w:val="22"/>
          <w:lang w:val="pt-PT"/>
        </w:rPr>
      </w:pPr>
    </w:p>
    <w:p w14:paraId="4A5844E3" w14:textId="77777777" w:rsidR="00E37401" w:rsidRPr="00DB5FCB" w:rsidRDefault="00E37401" w:rsidP="00E37401">
      <w:pPr>
        <w:suppressLineNumbers/>
        <w:spacing w:line="240" w:lineRule="auto"/>
        <w:ind w:left="567" w:hanging="567"/>
        <w:rPr>
          <w:noProof/>
          <w:szCs w:val="22"/>
          <w:lang w:val="pt-PT"/>
        </w:rPr>
      </w:pPr>
    </w:p>
    <w:p w14:paraId="375790A8"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pt-PT"/>
        </w:rPr>
      </w:pPr>
      <w:r w:rsidRPr="00DB5FCB">
        <w:rPr>
          <w:b/>
          <w:szCs w:val="22"/>
          <w:lang w:val="pt-PT"/>
        </w:rPr>
        <w:t>10.</w:t>
      </w:r>
      <w:r w:rsidRPr="00DB5FCB">
        <w:rPr>
          <w:b/>
          <w:szCs w:val="22"/>
          <w:lang w:val="pt-PT"/>
        </w:rPr>
        <w:tab/>
        <w:t>CUIDADOS ESPECIAIS QUANTO À ELIMINAÇÃO DO MEDICAMENTO NÃO UTILIZADO OU DOS RESÍDUOS PROVENIENTES DESSE MEDICAMENTO, SE APLICÁVEL</w:t>
      </w:r>
      <w:r>
        <w:rPr>
          <w:b/>
          <w:szCs w:val="22"/>
          <w:lang w:val="pt-PT"/>
        </w:rPr>
        <w:fldChar w:fldCharType="begin"/>
      </w:r>
      <w:r>
        <w:rPr>
          <w:b/>
          <w:szCs w:val="22"/>
          <w:lang w:val="pt-PT"/>
        </w:rPr>
        <w:instrText xml:space="preserve"> DOCVARIABLE VAULT_ND_c1c8e22a-a2eb-4431-a577-50fcc97d666a \* MERGEFORMAT </w:instrText>
      </w:r>
      <w:r>
        <w:rPr>
          <w:b/>
          <w:szCs w:val="22"/>
          <w:lang w:val="pt-PT"/>
        </w:rPr>
        <w:fldChar w:fldCharType="separate"/>
      </w:r>
      <w:r>
        <w:rPr>
          <w:b/>
          <w:szCs w:val="22"/>
          <w:lang w:val="pt-PT"/>
        </w:rPr>
        <w:t xml:space="preserve"> </w:t>
      </w:r>
      <w:r>
        <w:rPr>
          <w:b/>
          <w:szCs w:val="22"/>
          <w:lang w:val="pt-PT"/>
        </w:rPr>
        <w:fldChar w:fldCharType="end"/>
      </w:r>
    </w:p>
    <w:p w14:paraId="35554EDB" w14:textId="77777777" w:rsidR="00E37401" w:rsidRPr="00DB5FCB" w:rsidRDefault="00E37401" w:rsidP="00E37401">
      <w:pPr>
        <w:suppressLineNumbers/>
        <w:spacing w:line="240" w:lineRule="auto"/>
        <w:rPr>
          <w:noProof/>
          <w:szCs w:val="22"/>
          <w:lang w:val="pt-PT"/>
        </w:rPr>
      </w:pPr>
    </w:p>
    <w:p w14:paraId="24BEE886" w14:textId="77777777" w:rsidR="00E37401" w:rsidRPr="00DB5FCB" w:rsidRDefault="00E37401" w:rsidP="00E37401">
      <w:pPr>
        <w:suppressLineNumbers/>
        <w:spacing w:line="240" w:lineRule="auto"/>
        <w:rPr>
          <w:noProof/>
          <w:szCs w:val="22"/>
          <w:lang w:val="pt-PT"/>
        </w:rPr>
      </w:pPr>
    </w:p>
    <w:p w14:paraId="4AEB22AA"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pt-PT"/>
        </w:rPr>
      </w:pPr>
      <w:r w:rsidRPr="00DB5FCB">
        <w:rPr>
          <w:b/>
          <w:szCs w:val="22"/>
          <w:lang w:val="pt-PT"/>
        </w:rPr>
        <w:t>11.</w:t>
      </w:r>
      <w:r w:rsidRPr="00DB5FCB">
        <w:rPr>
          <w:b/>
          <w:szCs w:val="22"/>
          <w:lang w:val="pt-PT"/>
        </w:rPr>
        <w:tab/>
        <w:t>NOME E ENDEREÇO DO TITULAR DA AUTORIZAÇÃO DE INTRODUÇÃO NO MERCADO</w:t>
      </w:r>
      <w:r>
        <w:rPr>
          <w:b/>
          <w:szCs w:val="22"/>
          <w:lang w:val="pt-PT"/>
        </w:rPr>
        <w:fldChar w:fldCharType="begin"/>
      </w:r>
      <w:r>
        <w:rPr>
          <w:b/>
          <w:szCs w:val="22"/>
          <w:lang w:val="pt-PT"/>
        </w:rPr>
        <w:instrText xml:space="preserve"> DOCVARIABLE VAULT_ND_0081a290-6f07-4182-929d-e7e045eda7da \* MERGEFORMAT </w:instrText>
      </w:r>
      <w:r>
        <w:rPr>
          <w:b/>
          <w:szCs w:val="22"/>
          <w:lang w:val="pt-PT"/>
        </w:rPr>
        <w:fldChar w:fldCharType="separate"/>
      </w:r>
      <w:r>
        <w:rPr>
          <w:b/>
          <w:szCs w:val="22"/>
          <w:lang w:val="pt-PT"/>
        </w:rPr>
        <w:t xml:space="preserve"> </w:t>
      </w:r>
      <w:r>
        <w:rPr>
          <w:b/>
          <w:szCs w:val="22"/>
          <w:lang w:val="pt-PT"/>
        </w:rPr>
        <w:fldChar w:fldCharType="end"/>
      </w:r>
    </w:p>
    <w:p w14:paraId="399DA043" w14:textId="77777777" w:rsidR="00E37401" w:rsidRPr="00DB5FCB" w:rsidRDefault="00E37401" w:rsidP="00E37401">
      <w:pPr>
        <w:suppressLineNumbers/>
        <w:spacing w:line="240" w:lineRule="auto"/>
        <w:rPr>
          <w:noProof/>
          <w:szCs w:val="22"/>
          <w:lang w:val="pt-PT"/>
        </w:rPr>
      </w:pPr>
    </w:p>
    <w:p w14:paraId="6F19EF45" w14:textId="77777777" w:rsidR="00E37401" w:rsidRPr="00C20BD8" w:rsidRDefault="00E37401" w:rsidP="00E37401">
      <w:pPr>
        <w:suppressLineNumbers/>
        <w:spacing w:line="240" w:lineRule="auto"/>
        <w:rPr>
          <w:szCs w:val="22"/>
          <w:lang w:val="en-US"/>
          <w:rPrChange w:id="22" w:author="Author">
            <w:rPr>
              <w:szCs w:val="22"/>
              <w:lang w:val="fr-FR"/>
            </w:rPr>
          </w:rPrChange>
        </w:rPr>
      </w:pPr>
      <w:r w:rsidRPr="00C20BD8">
        <w:rPr>
          <w:szCs w:val="22"/>
          <w:lang w:val="en-US"/>
          <w:rPrChange w:id="23" w:author="Author">
            <w:rPr>
              <w:szCs w:val="22"/>
              <w:lang w:val="fr-FR"/>
            </w:rPr>
          </w:rPrChange>
        </w:rPr>
        <w:t>Sanofi Winthrop Industrie</w:t>
      </w:r>
    </w:p>
    <w:p w14:paraId="50FD2E77" w14:textId="77777777" w:rsidR="00E37401" w:rsidRPr="00C20BD8" w:rsidRDefault="00E37401" w:rsidP="00E37401">
      <w:pPr>
        <w:suppressLineNumbers/>
        <w:spacing w:line="240" w:lineRule="auto"/>
        <w:rPr>
          <w:szCs w:val="22"/>
          <w:lang w:val="en-US"/>
          <w:rPrChange w:id="24" w:author="Author">
            <w:rPr>
              <w:szCs w:val="22"/>
              <w:lang w:val="fr-FR"/>
            </w:rPr>
          </w:rPrChange>
        </w:rPr>
      </w:pPr>
      <w:r w:rsidRPr="00C20BD8">
        <w:rPr>
          <w:szCs w:val="22"/>
          <w:lang w:val="en-US"/>
          <w:rPrChange w:id="25" w:author="Author">
            <w:rPr>
              <w:szCs w:val="22"/>
              <w:lang w:val="fr-FR"/>
            </w:rPr>
          </w:rPrChange>
        </w:rPr>
        <w:t>82 avenue Raspail</w:t>
      </w:r>
    </w:p>
    <w:p w14:paraId="1BEC6393" w14:textId="77777777" w:rsidR="00E37401" w:rsidRPr="00EF25FB" w:rsidRDefault="00E37401" w:rsidP="00E37401">
      <w:pPr>
        <w:suppressLineNumbers/>
        <w:spacing w:line="240" w:lineRule="auto"/>
        <w:rPr>
          <w:noProof/>
          <w:szCs w:val="22"/>
          <w:lang w:val="en-US"/>
        </w:rPr>
      </w:pPr>
      <w:r w:rsidRPr="00C20BD8">
        <w:rPr>
          <w:szCs w:val="22"/>
          <w:lang w:val="en-US"/>
          <w:rPrChange w:id="26" w:author="Author">
            <w:rPr>
              <w:szCs w:val="22"/>
              <w:lang w:val="fr-FR"/>
            </w:rPr>
          </w:rPrChange>
        </w:rPr>
        <w:t>94250 Gentilly</w:t>
      </w:r>
    </w:p>
    <w:p w14:paraId="56B4B7CC" w14:textId="77777777" w:rsidR="00E37401" w:rsidRPr="00DB5FCB" w:rsidRDefault="00E37401" w:rsidP="00E37401">
      <w:pPr>
        <w:suppressLineNumbers/>
        <w:spacing w:line="240" w:lineRule="auto"/>
        <w:rPr>
          <w:noProof/>
          <w:szCs w:val="22"/>
          <w:lang w:val="pt-PT"/>
        </w:rPr>
      </w:pPr>
      <w:r w:rsidRPr="005216DE">
        <w:rPr>
          <w:szCs w:val="22"/>
          <w:lang w:val="pt-PT"/>
        </w:rPr>
        <w:t>França</w:t>
      </w:r>
    </w:p>
    <w:p w14:paraId="6DFBEC31" w14:textId="77777777" w:rsidR="00E37401" w:rsidRPr="00DB5FCB" w:rsidRDefault="00E37401" w:rsidP="00E37401">
      <w:pPr>
        <w:suppressLineNumbers/>
        <w:spacing w:line="240" w:lineRule="auto"/>
        <w:rPr>
          <w:noProof/>
          <w:szCs w:val="22"/>
          <w:lang w:val="pt-PT"/>
        </w:rPr>
      </w:pPr>
    </w:p>
    <w:p w14:paraId="74A100E5" w14:textId="77777777" w:rsidR="00E37401" w:rsidRPr="00DB5FCB" w:rsidRDefault="00E37401" w:rsidP="00E37401">
      <w:pPr>
        <w:suppressLineNumbers/>
        <w:spacing w:line="240" w:lineRule="auto"/>
        <w:rPr>
          <w:noProof/>
          <w:szCs w:val="22"/>
          <w:lang w:val="pt-PT"/>
        </w:rPr>
      </w:pPr>
    </w:p>
    <w:p w14:paraId="5FAC3D03"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12.</w:t>
      </w:r>
      <w:r w:rsidRPr="00DB5FCB">
        <w:rPr>
          <w:b/>
          <w:szCs w:val="22"/>
          <w:lang w:val="pt-PT"/>
        </w:rPr>
        <w:tab/>
        <w:t>NÚMERO(S) DA AUTORIZAÇÃO DE INTRODUÇÃO NO MERCADO</w:t>
      </w:r>
      <w:r>
        <w:rPr>
          <w:b/>
          <w:szCs w:val="22"/>
          <w:lang w:val="pt-PT"/>
        </w:rPr>
        <w:fldChar w:fldCharType="begin"/>
      </w:r>
      <w:r>
        <w:rPr>
          <w:b/>
          <w:szCs w:val="22"/>
          <w:lang w:val="pt-PT"/>
        </w:rPr>
        <w:instrText xml:space="preserve"> DOCVARIABLE VAULT_ND_76e7b702-eb4e-4366-a28a-8d742b711def \* MERGEFORMAT </w:instrText>
      </w:r>
      <w:r>
        <w:rPr>
          <w:b/>
          <w:szCs w:val="22"/>
          <w:lang w:val="pt-PT"/>
        </w:rPr>
        <w:fldChar w:fldCharType="separate"/>
      </w:r>
      <w:r>
        <w:rPr>
          <w:b/>
          <w:szCs w:val="22"/>
          <w:lang w:val="pt-PT"/>
        </w:rPr>
        <w:t xml:space="preserve"> </w:t>
      </w:r>
      <w:r>
        <w:rPr>
          <w:b/>
          <w:szCs w:val="22"/>
          <w:lang w:val="pt-PT"/>
        </w:rPr>
        <w:fldChar w:fldCharType="end"/>
      </w:r>
    </w:p>
    <w:p w14:paraId="6DAD849D" w14:textId="77777777" w:rsidR="00E37401" w:rsidRPr="00DB5FCB" w:rsidRDefault="00E37401" w:rsidP="00E37401">
      <w:pPr>
        <w:suppressLineNumbers/>
        <w:spacing w:line="240" w:lineRule="auto"/>
        <w:rPr>
          <w:noProof/>
          <w:szCs w:val="22"/>
          <w:lang w:val="pt-PT"/>
        </w:rPr>
      </w:pPr>
    </w:p>
    <w:p w14:paraId="34C563C9" w14:textId="77777777" w:rsidR="00E37401" w:rsidRPr="00DB5FCB" w:rsidRDefault="00E37401" w:rsidP="00E37401">
      <w:pPr>
        <w:suppressLineNumbers/>
        <w:spacing w:line="240" w:lineRule="auto"/>
        <w:rPr>
          <w:color w:val="000000"/>
          <w:highlight w:val="lightGray"/>
          <w:lang w:val="pt-PT"/>
        </w:rPr>
      </w:pPr>
      <w:r w:rsidRPr="00A3439D">
        <w:rPr>
          <w:color w:val="000000"/>
          <w:lang w:val="pt-PT"/>
        </w:rPr>
        <w:t>EU/1/13/838</w:t>
      </w:r>
      <w:r w:rsidRPr="00A3439D">
        <w:rPr>
          <w:color w:val="000080"/>
          <w:lang w:val="pt-PT"/>
        </w:rPr>
        <w:t>/</w:t>
      </w:r>
      <w:r w:rsidRPr="00A3439D">
        <w:rPr>
          <w:color w:val="000000"/>
          <w:lang w:val="pt-PT"/>
        </w:rPr>
        <w:t>006</w:t>
      </w:r>
      <w:r w:rsidRPr="00A3439D">
        <w:rPr>
          <w:noProof/>
          <w:szCs w:val="22"/>
          <w:lang w:val="pt-PT"/>
        </w:rPr>
        <w:t xml:space="preserve"> </w:t>
      </w:r>
      <w:r w:rsidRPr="005216DE">
        <w:rPr>
          <w:color w:val="000000"/>
          <w:highlight w:val="lightGray"/>
          <w:lang w:val="pt-PT"/>
        </w:rPr>
        <w:t>28</w:t>
      </w:r>
      <w:r w:rsidRPr="00DB5FCB">
        <w:rPr>
          <w:color w:val="000000"/>
          <w:highlight w:val="lightGray"/>
          <w:lang w:val="pt-PT"/>
        </w:rPr>
        <w:t xml:space="preserve"> comprimidos </w:t>
      </w:r>
    </w:p>
    <w:p w14:paraId="1391ED77" w14:textId="77777777" w:rsidR="00E37401" w:rsidRPr="00DB5FCB" w:rsidRDefault="00E37401" w:rsidP="00E37401">
      <w:pPr>
        <w:suppressLineNumbers/>
        <w:spacing w:line="240" w:lineRule="auto"/>
        <w:rPr>
          <w:noProof/>
          <w:szCs w:val="22"/>
          <w:lang w:val="pt-PT"/>
        </w:rPr>
      </w:pPr>
    </w:p>
    <w:p w14:paraId="604FA0BB" w14:textId="77777777" w:rsidR="00E37401" w:rsidRPr="00DB5FCB" w:rsidRDefault="00E37401" w:rsidP="00E37401">
      <w:pPr>
        <w:suppressLineNumbers/>
        <w:spacing w:line="240" w:lineRule="auto"/>
        <w:rPr>
          <w:noProof/>
          <w:szCs w:val="22"/>
          <w:lang w:val="pt-PT"/>
        </w:rPr>
      </w:pPr>
    </w:p>
    <w:p w14:paraId="69D6101B"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13.</w:t>
      </w:r>
      <w:r w:rsidRPr="00DB5FCB">
        <w:rPr>
          <w:b/>
          <w:szCs w:val="22"/>
          <w:lang w:val="pt-PT"/>
        </w:rPr>
        <w:tab/>
        <w:t>NÚMERO DO LOTE</w:t>
      </w:r>
      <w:r>
        <w:rPr>
          <w:b/>
          <w:szCs w:val="22"/>
          <w:lang w:val="pt-PT"/>
        </w:rPr>
        <w:fldChar w:fldCharType="begin"/>
      </w:r>
      <w:r>
        <w:rPr>
          <w:b/>
          <w:szCs w:val="22"/>
          <w:lang w:val="pt-PT"/>
        </w:rPr>
        <w:instrText xml:space="preserve"> DOCVARIABLE VAULT_ND_2c514218-2988-4c1d-9dc4-b7317afe5648 \* MERGEFORMAT </w:instrText>
      </w:r>
      <w:r>
        <w:rPr>
          <w:b/>
          <w:szCs w:val="22"/>
          <w:lang w:val="pt-PT"/>
        </w:rPr>
        <w:fldChar w:fldCharType="separate"/>
      </w:r>
      <w:r>
        <w:rPr>
          <w:b/>
          <w:szCs w:val="22"/>
          <w:lang w:val="pt-PT"/>
        </w:rPr>
        <w:t xml:space="preserve"> </w:t>
      </w:r>
      <w:r>
        <w:rPr>
          <w:b/>
          <w:szCs w:val="22"/>
          <w:lang w:val="pt-PT"/>
        </w:rPr>
        <w:fldChar w:fldCharType="end"/>
      </w:r>
    </w:p>
    <w:p w14:paraId="5434C468" w14:textId="77777777" w:rsidR="00E37401" w:rsidRPr="00DB5FCB" w:rsidRDefault="00E37401" w:rsidP="00E37401">
      <w:pPr>
        <w:suppressLineNumbers/>
        <w:spacing w:line="240" w:lineRule="auto"/>
        <w:rPr>
          <w:noProof/>
          <w:szCs w:val="22"/>
          <w:lang w:val="pt-PT"/>
        </w:rPr>
      </w:pPr>
    </w:p>
    <w:p w14:paraId="075FB981" w14:textId="77777777" w:rsidR="00E37401" w:rsidRPr="00DB5FCB" w:rsidRDefault="00E37401" w:rsidP="00E37401">
      <w:pPr>
        <w:suppressLineNumbers/>
        <w:spacing w:line="240" w:lineRule="auto"/>
        <w:rPr>
          <w:noProof/>
          <w:szCs w:val="22"/>
          <w:lang w:val="pt-PT"/>
        </w:rPr>
      </w:pPr>
      <w:r w:rsidRPr="00DB5FCB">
        <w:rPr>
          <w:szCs w:val="22"/>
          <w:lang w:val="pt-PT"/>
        </w:rPr>
        <w:t>Lote</w:t>
      </w:r>
    </w:p>
    <w:p w14:paraId="7E5C36AB" w14:textId="77777777" w:rsidR="00E37401" w:rsidRPr="00DB5FCB" w:rsidRDefault="00E37401" w:rsidP="00E37401">
      <w:pPr>
        <w:suppressLineNumbers/>
        <w:spacing w:line="240" w:lineRule="auto"/>
        <w:rPr>
          <w:noProof/>
          <w:szCs w:val="22"/>
          <w:lang w:val="pt-PT"/>
        </w:rPr>
      </w:pPr>
    </w:p>
    <w:p w14:paraId="32AA2FCA" w14:textId="77777777" w:rsidR="00E37401" w:rsidRPr="00DB5FCB" w:rsidRDefault="00E37401" w:rsidP="00E37401">
      <w:pPr>
        <w:suppressLineNumbers/>
        <w:spacing w:line="240" w:lineRule="auto"/>
        <w:rPr>
          <w:noProof/>
          <w:szCs w:val="22"/>
          <w:lang w:val="pt-PT"/>
        </w:rPr>
      </w:pPr>
    </w:p>
    <w:p w14:paraId="45F820FD"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14.</w:t>
      </w:r>
      <w:r w:rsidRPr="00DB5FCB">
        <w:rPr>
          <w:b/>
          <w:szCs w:val="22"/>
          <w:lang w:val="pt-PT"/>
        </w:rPr>
        <w:tab/>
        <w:t>CLASSIFICAÇÃO QUANTO À DISPENSA AO PÚBLICO</w:t>
      </w:r>
      <w:r>
        <w:rPr>
          <w:b/>
          <w:szCs w:val="22"/>
          <w:lang w:val="pt-PT"/>
        </w:rPr>
        <w:fldChar w:fldCharType="begin"/>
      </w:r>
      <w:r>
        <w:rPr>
          <w:b/>
          <w:szCs w:val="22"/>
          <w:lang w:val="pt-PT"/>
        </w:rPr>
        <w:instrText xml:space="preserve"> DOCVARIABLE VAULT_ND_4b4861b7-80d3-4ed2-a774-66a2a3c06854 \* MERGEFORMAT </w:instrText>
      </w:r>
      <w:r>
        <w:rPr>
          <w:b/>
          <w:szCs w:val="22"/>
          <w:lang w:val="pt-PT"/>
        </w:rPr>
        <w:fldChar w:fldCharType="separate"/>
      </w:r>
      <w:r>
        <w:rPr>
          <w:b/>
          <w:szCs w:val="22"/>
          <w:lang w:val="pt-PT"/>
        </w:rPr>
        <w:t xml:space="preserve"> </w:t>
      </w:r>
      <w:r>
        <w:rPr>
          <w:b/>
          <w:szCs w:val="22"/>
          <w:lang w:val="pt-PT"/>
        </w:rPr>
        <w:fldChar w:fldCharType="end"/>
      </w:r>
    </w:p>
    <w:p w14:paraId="5B16641F" w14:textId="77777777" w:rsidR="00E37401" w:rsidRPr="00DB5FCB" w:rsidRDefault="00E37401" w:rsidP="00E37401">
      <w:pPr>
        <w:suppressLineNumbers/>
        <w:spacing w:line="240" w:lineRule="auto"/>
        <w:rPr>
          <w:noProof/>
          <w:szCs w:val="22"/>
          <w:lang w:val="pt-PT"/>
        </w:rPr>
      </w:pPr>
    </w:p>
    <w:p w14:paraId="050BEDC7" w14:textId="77777777" w:rsidR="00E37401" w:rsidRPr="00DB5FCB" w:rsidRDefault="00E37401" w:rsidP="00E37401">
      <w:pPr>
        <w:suppressLineNumbers/>
        <w:spacing w:line="240" w:lineRule="auto"/>
        <w:rPr>
          <w:noProof/>
          <w:szCs w:val="22"/>
          <w:lang w:val="pt-PT"/>
        </w:rPr>
      </w:pPr>
    </w:p>
    <w:p w14:paraId="35ADB014" w14:textId="77777777" w:rsidR="00E37401" w:rsidRPr="00DB5FCB" w:rsidRDefault="00E37401" w:rsidP="00E37401">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15.</w:t>
      </w:r>
      <w:r w:rsidRPr="00DB5FCB">
        <w:rPr>
          <w:b/>
          <w:szCs w:val="22"/>
          <w:lang w:val="pt-PT"/>
        </w:rPr>
        <w:tab/>
        <w:t>INSTRUÇÕES DE UTILIZAÇÃO</w:t>
      </w:r>
      <w:r>
        <w:rPr>
          <w:b/>
          <w:szCs w:val="22"/>
          <w:lang w:val="pt-PT"/>
        </w:rPr>
        <w:fldChar w:fldCharType="begin"/>
      </w:r>
      <w:r>
        <w:rPr>
          <w:b/>
          <w:szCs w:val="22"/>
          <w:lang w:val="pt-PT"/>
        </w:rPr>
        <w:instrText xml:space="preserve"> DOCVARIABLE VAULT_ND_47507e81-4436-4823-8bfe-65c1008a76ea \* MERGEFORMAT </w:instrText>
      </w:r>
      <w:r>
        <w:rPr>
          <w:b/>
          <w:szCs w:val="22"/>
          <w:lang w:val="pt-PT"/>
        </w:rPr>
        <w:fldChar w:fldCharType="separate"/>
      </w:r>
      <w:r>
        <w:rPr>
          <w:b/>
          <w:szCs w:val="22"/>
          <w:lang w:val="pt-PT"/>
        </w:rPr>
        <w:t xml:space="preserve"> </w:t>
      </w:r>
      <w:r>
        <w:rPr>
          <w:b/>
          <w:szCs w:val="22"/>
          <w:lang w:val="pt-PT"/>
        </w:rPr>
        <w:fldChar w:fldCharType="end"/>
      </w:r>
    </w:p>
    <w:p w14:paraId="6348BF5D" w14:textId="77777777" w:rsidR="00E37401" w:rsidRPr="00DB5FCB" w:rsidRDefault="00E37401" w:rsidP="00E37401">
      <w:pPr>
        <w:suppressLineNumbers/>
        <w:spacing w:line="240" w:lineRule="auto"/>
        <w:rPr>
          <w:noProof/>
          <w:szCs w:val="22"/>
          <w:lang w:val="pt-PT"/>
        </w:rPr>
      </w:pPr>
    </w:p>
    <w:p w14:paraId="78E2334A" w14:textId="77777777" w:rsidR="00E37401" w:rsidRPr="00DB5FCB" w:rsidRDefault="00E37401" w:rsidP="00E37401">
      <w:pPr>
        <w:suppressLineNumbers/>
        <w:spacing w:line="240" w:lineRule="auto"/>
        <w:rPr>
          <w:noProof/>
          <w:szCs w:val="22"/>
          <w:lang w:val="pt-PT"/>
        </w:rPr>
      </w:pPr>
    </w:p>
    <w:p w14:paraId="18D69C4A"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16.</w:t>
      </w:r>
      <w:r w:rsidRPr="00DB5FCB">
        <w:rPr>
          <w:b/>
          <w:szCs w:val="22"/>
          <w:lang w:val="pt-PT"/>
        </w:rPr>
        <w:tab/>
        <w:t>INFORMAÇÃO EM BRAILLE</w:t>
      </w:r>
    </w:p>
    <w:p w14:paraId="7C3686D7" w14:textId="77777777" w:rsidR="00E37401" w:rsidRPr="00DB5FCB" w:rsidRDefault="00E37401" w:rsidP="00E37401">
      <w:pPr>
        <w:suppressLineNumbers/>
        <w:spacing w:line="240" w:lineRule="auto"/>
        <w:rPr>
          <w:noProof/>
          <w:szCs w:val="22"/>
          <w:lang w:val="pt-PT"/>
        </w:rPr>
      </w:pPr>
    </w:p>
    <w:p w14:paraId="52DFDCA4" w14:textId="77777777" w:rsidR="00E37401" w:rsidRPr="00DB5FCB" w:rsidRDefault="00E37401" w:rsidP="00E37401">
      <w:pPr>
        <w:suppressLineNumbers/>
        <w:spacing w:line="240" w:lineRule="auto"/>
        <w:rPr>
          <w:noProof/>
          <w:szCs w:val="22"/>
          <w:lang w:val="pt-PT"/>
        </w:rPr>
      </w:pPr>
      <w:r w:rsidRPr="00DB5FCB">
        <w:rPr>
          <w:szCs w:val="22"/>
          <w:lang w:val="pt-PT"/>
        </w:rPr>
        <w:t>AUBAGIO 7 MG</w:t>
      </w:r>
    </w:p>
    <w:p w14:paraId="71206734" w14:textId="77777777" w:rsidR="00E37401" w:rsidRPr="00DB5FCB" w:rsidRDefault="00E37401" w:rsidP="00E37401">
      <w:pPr>
        <w:suppressLineNumbers/>
        <w:spacing w:line="240" w:lineRule="auto"/>
        <w:rPr>
          <w:szCs w:val="22"/>
          <w:shd w:val="clear" w:color="auto" w:fill="CCCCCC"/>
          <w:lang w:val="pt-PT"/>
        </w:rPr>
      </w:pPr>
    </w:p>
    <w:p w14:paraId="032417C0"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17.</w:t>
      </w:r>
      <w:r w:rsidRPr="00DB5FCB">
        <w:rPr>
          <w:b/>
          <w:szCs w:val="22"/>
          <w:lang w:val="pt-PT"/>
        </w:rPr>
        <w:tab/>
        <w:t>IDENTIFICADOR ÚNICO – CÓDIGO DE BARRAS 2D</w:t>
      </w:r>
    </w:p>
    <w:p w14:paraId="1AAFDCEC" w14:textId="77777777" w:rsidR="00E37401" w:rsidRPr="00DB5FCB" w:rsidRDefault="00E37401" w:rsidP="00E37401">
      <w:pPr>
        <w:suppressLineNumbers/>
        <w:shd w:val="clear" w:color="auto" w:fill="FFFFFF"/>
        <w:spacing w:line="240" w:lineRule="auto"/>
        <w:rPr>
          <w:b/>
          <w:szCs w:val="22"/>
          <w:u w:val="single"/>
          <w:lang w:val="pt-PT"/>
        </w:rPr>
      </w:pPr>
    </w:p>
    <w:p w14:paraId="67BAF7BE" w14:textId="77777777" w:rsidR="00E37401" w:rsidRPr="00DB5FCB" w:rsidRDefault="00E37401" w:rsidP="00E37401">
      <w:pPr>
        <w:suppressLineNumbers/>
        <w:shd w:val="clear" w:color="auto" w:fill="FFFFFF"/>
        <w:tabs>
          <w:tab w:val="clear" w:pos="567"/>
          <w:tab w:val="left" w:pos="1188"/>
        </w:tabs>
        <w:spacing w:line="240" w:lineRule="auto"/>
        <w:rPr>
          <w:szCs w:val="22"/>
          <w:u w:val="single"/>
          <w:lang w:val="pt-PT"/>
        </w:rPr>
      </w:pPr>
      <w:r w:rsidRPr="00DB5FCB">
        <w:rPr>
          <w:szCs w:val="22"/>
          <w:highlight w:val="lightGray"/>
          <w:lang w:val="pt-PT"/>
        </w:rPr>
        <w:t>Código de barras 2D com identificador único incluído</w:t>
      </w:r>
      <w:r w:rsidRPr="00DB5FCB">
        <w:rPr>
          <w:szCs w:val="22"/>
          <w:u w:val="single"/>
          <w:lang w:val="pt-PT"/>
        </w:rPr>
        <w:t>.</w:t>
      </w:r>
    </w:p>
    <w:p w14:paraId="0ABF12BD" w14:textId="77777777" w:rsidR="00E37401" w:rsidRPr="00DB5FCB" w:rsidRDefault="00E37401" w:rsidP="00E37401">
      <w:pPr>
        <w:suppressLineNumbers/>
        <w:shd w:val="clear" w:color="auto" w:fill="FFFFFF"/>
        <w:tabs>
          <w:tab w:val="clear" w:pos="567"/>
          <w:tab w:val="left" w:pos="1188"/>
        </w:tabs>
        <w:spacing w:line="240" w:lineRule="auto"/>
        <w:rPr>
          <w:szCs w:val="22"/>
          <w:u w:val="single"/>
          <w:lang w:val="pt-PT"/>
        </w:rPr>
      </w:pPr>
    </w:p>
    <w:p w14:paraId="5F3E808D" w14:textId="77777777" w:rsidR="00E37401" w:rsidRPr="00DB5FCB" w:rsidRDefault="00E37401" w:rsidP="00E37401">
      <w:pPr>
        <w:suppressLineNumbers/>
        <w:shd w:val="clear" w:color="auto" w:fill="FFFFFF"/>
        <w:tabs>
          <w:tab w:val="clear" w:pos="567"/>
          <w:tab w:val="left" w:pos="1188"/>
        </w:tabs>
        <w:spacing w:line="240" w:lineRule="auto"/>
        <w:rPr>
          <w:b/>
          <w:szCs w:val="22"/>
          <w:u w:val="single"/>
          <w:lang w:val="pt-PT"/>
        </w:rPr>
      </w:pPr>
    </w:p>
    <w:p w14:paraId="7BD67B48"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18.</w:t>
      </w:r>
      <w:r w:rsidRPr="00DB5FCB">
        <w:rPr>
          <w:b/>
          <w:szCs w:val="22"/>
          <w:lang w:val="pt-PT"/>
        </w:rPr>
        <w:tab/>
        <w:t>IDENTIFICADOR ÚNICO – DADOS PARA LEITURA HUMANA</w:t>
      </w:r>
    </w:p>
    <w:p w14:paraId="6E448618" w14:textId="77777777" w:rsidR="00E37401" w:rsidRPr="00DB5FCB" w:rsidRDefault="00E37401" w:rsidP="00E37401">
      <w:pPr>
        <w:suppressLineNumbers/>
        <w:shd w:val="clear" w:color="auto" w:fill="FFFFFF"/>
        <w:spacing w:line="240" w:lineRule="auto"/>
        <w:rPr>
          <w:b/>
          <w:szCs w:val="22"/>
          <w:u w:val="single"/>
          <w:lang w:val="pt-PT"/>
        </w:rPr>
      </w:pPr>
    </w:p>
    <w:p w14:paraId="55D93A2F" w14:textId="77777777" w:rsidR="00E37401" w:rsidRPr="00DB5FCB" w:rsidRDefault="00E37401" w:rsidP="00E37401">
      <w:pPr>
        <w:rPr>
          <w:color w:val="008000"/>
          <w:szCs w:val="22"/>
          <w:lang w:val="pt-PT"/>
        </w:rPr>
      </w:pPr>
      <w:r w:rsidRPr="00DB5FCB">
        <w:rPr>
          <w:szCs w:val="22"/>
          <w:lang w:val="pt-PT"/>
        </w:rPr>
        <w:t xml:space="preserve">PC: </w:t>
      </w:r>
    </w:p>
    <w:p w14:paraId="0999F378" w14:textId="77777777" w:rsidR="00E37401" w:rsidRPr="00DB5FCB" w:rsidRDefault="00E37401" w:rsidP="00E37401">
      <w:pPr>
        <w:rPr>
          <w:szCs w:val="22"/>
          <w:lang w:val="pt-PT"/>
        </w:rPr>
      </w:pPr>
      <w:r w:rsidRPr="00DB5FCB">
        <w:rPr>
          <w:szCs w:val="22"/>
          <w:lang w:val="pt-PT"/>
        </w:rPr>
        <w:t>SN:</w:t>
      </w:r>
    </w:p>
    <w:p w14:paraId="721E06A0" w14:textId="77777777" w:rsidR="00E37401" w:rsidRPr="00DB5FCB" w:rsidRDefault="00E37401" w:rsidP="00E37401">
      <w:pPr>
        <w:rPr>
          <w:szCs w:val="22"/>
          <w:lang w:val="pt-PT"/>
        </w:rPr>
      </w:pPr>
      <w:r w:rsidRPr="00DB5FCB">
        <w:rPr>
          <w:szCs w:val="22"/>
          <w:lang w:val="pt-PT"/>
        </w:rPr>
        <w:t xml:space="preserve">NN: </w:t>
      </w:r>
    </w:p>
    <w:p w14:paraId="04F125A2" w14:textId="77777777" w:rsidR="00E37401" w:rsidRPr="00DB5FCB" w:rsidRDefault="00E37401" w:rsidP="00E37401">
      <w:pPr>
        <w:suppressLineNumbers/>
        <w:shd w:val="clear" w:color="auto" w:fill="FFFFFF"/>
        <w:spacing w:line="240" w:lineRule="auto"/>
        <w:rPr>
          <w:noProof/>
          <w:szCs w:val="22"/>
          <w:lang w:val="pt-PT"/>
        </w:rPr>
        <w:sectPr w:rsidR="00E37401" w:rsidRPr="00DB5FCB" w:rsidSect="00D93E86">
          <w:footerReference w:type="default" r:id="rId7"/>
          <w:footerReference w:type="first" r:id="rId8"/>
          <w:endnotePr>
            <w:numFmt w:val="decimal"/>
          </w:endnotePr>
          <w:pgSz w:w="11907" w:h="16840" w:code="9"/>
          <w:pgMar w:top="1134" w:right="1134" w:bottom="1134" w:left="1134" w:header="737" w:footer="737" w:gutter="0"/>
          <w:cols w:space="720"/>
          <w:titlePg/>
        </w:sectPr>
      </w:pPr>
    </w:p>
    <w:p w14:paraId="323D74EB"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rPr>
          <w:b/>
          <w:noProof/>
          <w:szCs w:val="22"/>
          <w:lang w:val="pt-PT"/>
        </w:rPr>
      </w:pPr>
      <w:r w:rsidRPr="005216DE">
        <w:rPr>
          <w:b/>
          <w:szCs w:val="22"/>
          <w:lang w:val="pt-PT"/>
        </w:rPr>
        <w:t>INDICAÇÕES A INCLUIR NO ACONDICIONAMENTO INTERMÉDIO</w:t>
      </w:r>
    </w:p>
    <w:p w14:paraId="7ABB36A1"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7B2BC7D4"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DB5FCB">
        <w:rPr>
          <w:b/>
          <w:szCs w:val="22"/>
          <w:lang w:val="pt-PT"/>
        </w:rPr>
        <w:t>CARTEIRA</w:t>
      </w:r>
    </w:p>
    <w:p w14:paraId="599E0E45" w14:textId="77777777" w:rsidR="00E37401" w:rsidRPr="00DB5FCB" w:rsidRDefault="00E37401" w:rsidP="00E37401">
      <w:pPr>
        <w:suppressLineNumbers/>
        <w:spacing w:line="240" w:lineRule="auto"/>
        <w:rPr>
          <w:noProof/>
          <w:szCs w:val="22"/>
          <w:lang w:val="pt-PT"/>
        </w:rPr>
      </w:pPr>
    </w:p>
    <w:p w14:paraId="1F964975" w14:textId="77777777" w:rsidR="00E37401" w:rsidRPr="00DB5FCB" w:rsidRDefault="00E37401" w:rsidP="00E37401">
      <w:pPr>
        <w:suppressLineNumbers/>
        <w:spacing w:line="240" w:lineRule="auto"/>
        <w:rPr>
          <w:noProof/>
          <w:szCs w:val="22"/>
          <w:lang w:val="pt-PT"/>
        </w:rPr>
      </w:pPr>
    </w:p>
    <w:p w14:paraId="638CBF8E"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1.</w:t>
      </w:r>
      <w:r w:rsidRPr="00DB5FCB">
        <w:rPr>
          <w:b/>
          <w:szCs w:val="22"/>
          <w:lang w:val="pt-PT"/>
        </w:rPr>
        <w:tab/>
        <w:t>NOME DO MEDICAMENTO</w:t>
      </w:r>
      <w:r>
        <w:rPr>
          <w:b/>
          <w:szCs w:val="22"/>
          <w:lang w:val="pt-PT"/>
        </w:rPr>
        <w:fldChar w:fldCharType="begin"/>
      </w:r>
      <w:r>
        <w:rPr>
          <w:b/>
          <w:szCs w:val="22"/>
          <w:lang w:val="pt-PT"/>
        </w:rPr>
        <w:instrText xml:space="preserve"> DOCVARIABLE VAULT_ND_77ca1dd0-310c-4dfb-b071-1e3ead9fa525 \* MERGEFORMAT </w:instrText>
      </w:r>
      <w:r>
        <w:rPr>
          <w:b/>
          <w:szCs w:val="22"/>
          <w:lang w:val="pt-PT"/>
        </w:rPr>
        <w:fldChar w:fldCharType="separate"/>
      </w:r>
      <w:r>
        <w:rPr>
          <w:b/>
          <w:szCs w:val="22"/>
          <w:lang w:val="pt-PT"/>
        </w:rPr>
        <w:t xml:space="preserve"> </w:t>
      </w:r>
      <w:r>
        <w:rPr>
          <w:b/>
          <w:szCs w:val="22"/>
          <w:lang w:val="pt-PT"/>
        </w:rPr>
        <w:fldChar w:fldCharType="end"/>
      </w:r>
    </w:p>
    <w:p w14:paraId="299D9150" w14:textId="77777777" w:rsidR="00E37401" w:rsidRPr="00DB5FCB" w:rsidRDefault="00E37401" w:rsidP="00E37401">
      <w:pPr>
        <w:suppressLineNumbers/>
        <w:spacing w:line="240" w:lineRule="auto"/>
        <w:rPr>
          <w:noProof/>
          <w:szCs w:val="22"/>
          <w:lang w:val="pt-PT"/>
        </w:rPr>
      </w:pPr>
    </w:p>
    <w:p w14:paraId="1CDC8507" w14:textId="77777777" w:rsidR="00E37401" w:rsidRPr="00DB5FCB" w:rsidRDefault="00E37401" w:rsidP="00E37401">
      <w:pPr>
        <w:suppressLineNumbers/>
        <w:spacing w:line="240" w:lineRule="auto"/>
        <w:rPr>
          <w:noProof/>
          <w:szCs w:val="22"/>
          <w:lang w:val="pt-PT"/>
        </w:rPr>
      </w:pPr>
      <w:r w:rsidRPr="00DB5FCB">
        <w:rPr>
          <w:szCs w:val="22"/>
          <w:lang w:val="pt-PT"/>
        </w:rPr>
        <w:t>AUBAGIO 7 mg comprimidos revestidos por película</w:t>
      </w:r>
    </w:p>
    <w:p w14:paraId="52E824A6" w14:textId="77777777" w:rsidR="00E37401" w:rsidRPr="00DB5FCB" w:rsidRDefault="00E37401" w:rsidP="00E37401">
      <w:pPr>
        <w:suppressLineNumbers/>
        <w:spacing w:line="240" w:lineRule="auto"/>
        <w:rPr>
          <w:noProof/>
          <w:szCs w:val="22"/>
          <w:lang w:val="pt-PT"/>
        </w:rPr>
      </w:pPr>
      <w:r w:rsidRPr="00DB5FCB">
        <w:rPr>
          <w:szCs w:val="22"/>
          <w:lang w:val="pt-PT"/>
        </w:rPr>
        <w:t>teriflunomida</w:t>
      </w:r>
    </w:p>
    <w:p w14:paraId="2ED2DC9B" w14:textId="77777777" w:rsidR="00E37401" w:rsidRPr="00DB5FCB" w:rsidRDefault="00E37401" w:rsidP="00E37401">
      <w:pPr>
        <w:suppressLineNumbers/>
        <w:spacing w:line="240" w:lineRule="auto"/>
        <w:rPr>
          <w:noProof/>
          <w:szCs w:val="22"/>
          <w:lang w:val="pt-PT"/>
        </w:rPr>
      </w:pPr>
    </w:p>
    <w:p w14:paraId="6A65FA27" w14:textId="77777777" w:rsidR="00E37401" w:rsidRPr="00DB5FCB" w:rsidRDefault="00E37401" w:rsidP="00E37401">
      <w:pPr>
        <w:suppressLineNumbers/>
        <w:spacing w:line="240" w:lineRule="auto"/>
        <w:rPr>
          <w:noProof/>
          <w:szCs w:val="22"/>
          <w:lang w:val="pt-PT"/>
        </w:rPr>
      </w:pPr>
    </w:p>
    <w:p w14:paraId="653A8DD2"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DB5FCB">
        <w:rPr>
          <w:b/>
          <w:szCs w:val="22"/>
          <w:lang w:val="pt-PT"/>
        </w:rPr>
        <w:t>2.</w:t>
      </w:r>
      <w:r w:rsidRPr="00DB5FCB">
        <w:rPr>
          <w:b/>
          <w:szCs w:val="22"/>
          <w:lang w:val="pt-PT"/>
        </w:rPr>
        <w:tab/>
        <w:t>DESCRIÇÃO DA(S) SUBSTÂNCIA(S) ATIVA(S)</w:t>
      </w:r>
      <w:r>
        <w:rPr>
          <w:b/>
          <w:szCs w:val="22"/>
          <w:lang w:val="pt-PT"/>
        </w:rPr>
        <w:fldChar w:fldCharType="begin"/>
      </w:r>
      <w:r>
        <w:rPr>
          <w:b/>
          <w:szCs w:val="22"/>
          <w:lang w:val="pt-PT"/>
        </w:rPr>
        <w:instrText xml:space="preserve"> DOCVARIABLE VAULT_ND_633420b1-4821-4ca6-be74-b561d378f155 \* MERGEFORMAT </w:instrText>
      </w:r>
      <w:r>
        <w:rPr>
          <w:b/>
          <w:szCs w:val="22"/>
          <w:lang w:val="pt-PT"/>
        </w:rPr>
        <w:fldChar w:fldCharType="separate"/>
      </w:r>
      <w:r>
        <w:rPr>
          <w:b/>
          <w:szCs w:val="22"/>
          <w:lang w:val="pt-PT"/>
        </w:rPr>
        <w:t xml:space="preserve"> </w:t>
      </w:r>
      <w:r>
        <w:rPr>
          <w:b/>
          <w:szCs w:val="22"/>
          <w:lang w:val="pt-PT"/>
        </w:rPr>
        <w:fldChar w:fldCharType="end"/>
      </w:r>
    </w:p>
    <w:p w14:paraId="125FA176" w14:textId="77777777" w:rsidR="00E37401" w:rsidRPr="00DB5FCB" w:rsidRDefault="00E37401" w:rsidP="00E37401">
      <w:pPr>
        <w:suppressLineNumbers/>
        <w:spacing w:line="240" w:lineRule="auto"/>
        <w:rPr>
          <w:noProof/>
          <w:szCs w:val="22"/>
          <w:lang w:val="pt-PT"/>
        </w:rPr>
      </w:pPr>
    </w:p>
    <w:p w14:paraId="79C1DC1E" w14:textId="77777777" w:rsidR="00E37401" w:rsidRPr="00DB5FCB" w:rsidRDefault="00E37401" w:rsidP="00E37401">
      <w:pPr>
        <w:suppressLineNumbers/>
        <w:spacing w:line="240" w:lineRule="auto"/>
        <w:rPr>
          <w:noProof/>
          <w:szCs w:val="22"/>
          <w:lang w:val="pt-PT"/>
        </w:rPr>
      </w:pPr>
      <w:r w:rsidRPr="00DB5FCB">
        <w:rPr>
          <w:szCs w:val="22"/>
          <w:lang w:val="pt-PT"/>
        </w:rPr>
        <w:t>Cada comprimido contém 7</w:t>
      </w:r>
      <w:r>
        <w:rPr>
          <w:szCs w:val="22"/>
          <w:lang w:val="pt-PT"/>
        </w:rPr>
        <w:t xml:space="preserve"> </w:t>
      </w:r>
      <w:r w:rsidRPr="00DB5FCB">
        <w:rPr>
          <w:szCs w:val="22"/>
          <w:lang w:val="pt-PT"/>
        </w:rPr>
        <w:t>mg de teriflunomida.</w:t>
      </w:r>
    </w:p>
    <w:p w14:paraId="1D266A34" w14:textId="77777777" w:rsidR="00E37401" w:rsidRPr="00DB5FCB" w:rsidRDefault="00E37401" w:rsidP="00E37401">
      <w:pPr>
        <w:suppressLineNumbers/>
        <w:spacing w:line="240" w:lineRule="auto"/>
        <w:rPr>
          <w:noProof/>
          <w:szCs w:val="22"/>
          <w:lang w:val="pt-PT"/>
        </w:rPr>
      </w:pPr>
    </w:p>
    <w:p w14:paraId="65C517BE" w14:textId="77777777" w:rsidR="00E37401" w:rsidRPr="00DB5FCB" w:rsidRDefault="00E37401" w:rsidP="00E37401">
      <w:pPr>
        <w:suppressLineNumbers/>
        <w:spacing w:line="240" w:lineRule="auto"/>
        <w:rPr>
          <w:noProof/>
          <w:szCs w:val="22"/>
          <w:lang w:val="pt-PT"/>
        </w:rPr>
      </w:pPr>
    </w:p>
    <w:p w14:paraId="552CBF78"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3.</w:t>
      </w:r>
      <w:r w:rsidRPr="00DB5FCB">
        <w:rPr>
          <w:b/>
          <w:szCs w:val="22"/>
          <w:lang w:val="pt-PT"/>
        </w:rPr>
        <w:tab/>
        <w:t>LISTA DOS EXCIPIENTES</w:t>
      </w:r>
      <w:r>
        <w:rPr>
          <w:b/>
          <w:szCs w:val="22"/>
          <w:lang w:val="pt-PT"/>
        </w:rPr>
        <w:fldChar w:fldCharType="begin"/>
      </w:r>
      <w:r>
        <w:rPr>
          <w:b/>
          <w:szCs w:val="22"/>
          <w:lang w:val="pt-PT"/>
        </w:rPr>
        <w:instrText xml:space="preserve"> DOCVARIABLE VAULT_ND_aff88f1e-b15e-4cf5-9404-9a17ca9a7bb0 \* MERGEFORMAT </w:instrText>
      </w:r>
      <w:r>
        <w:rPr>
          <w:b/>
          <w:szCs w:val="22"/>
          <w:lang w:val="pt-PT"/>
        </w:rPr>
        <w:fldChar w:fldCharType="separate"/>
      </w:r>
      <w:r>
        <w:rPr>
          <w:b/>
          <w:szCs w:val="22"/>
          <w:lang w:val="pt-PT"/>
        </w:rPr>
        <w:t xml:space="preserve"> </w:t>
      </w:r>
      <w:r>
        <w:rPr>
          <w:b/>
          <w:szCs w:val="22"/>
          <w:lang w:val="pt-PT"/>
        </w:rPr>
        <w:fldChar w:fldCharType="end"/>
      </w:r>
    </w:p>
    <w:p w14:paraId="30BA4A91" w14:textId="77777777" w:rsidR="00E37401" w:rsidRPr="00DB5FCB" w:rsidRDefault="00E37401" w:rsidP="00E37401">
      <w:pPr>
        <w:suppressLineNumbers/>
        <w:spacing w:line="240" w:lineRule="auto"/>
        <w:rPr>
          <w:noProof/>
          <w:szCs w:val="22"/>
          <w:lang w:val="pt-PT"/>
        </w:rPr>
      </w:pPr>
    </w:p>
    <w:p w14:paraId="75CB6CB2" w14:textId="77777777" w:rsidR="00E37401" w:rsidRPr="00DB5FCB" w:rsidRDefault="00E37401" w:rsidP="00E37401">
      <w:pPr>
        <w:suppressLineNumbers/>
        <w:spacing w:line="240" w:lineRule="auto"/>
        <w:rPr>
          <w:noProof/>
          <w:szCs w:val="22"/>
          <w:lang w:val="pt-PT"/>
        </w:rPr>
      </w:pPr>
      <w:r w:rsidRPr="00DB5FCB">
        <w:rPr>
          <w:szCs w:val="22"/>
          <w:lang w:val="pt-PT"/>
        </w:rPr>
        <w:t xml:space="preserve">Contém também: lactose. Ver folheto informativo para mais informações. </w:t>
      </w:r>
    </w:p>
    <w:p w14:paraId="1815E892" w14:textId="77777777" w:rsidR="00E37401" w:rsidRPr="00DB5FCB" w:rsidRDefault="00E37401" w:rsidP="00E37401">
      <w:pPr>
        <w:suppressLineNumbers/>
        <w:spacing w:line="240" w:lineRule="auto"/>
        <w:rPr>
          <w:noProof/>
          <w:szCs w:val="22"/>
          <w:lang w:val="pt-PT"/>
        </w:rPr>
      </w:pPr>
    </w:p>
    <w:p w14:paraId="1B87DEEA" w14:textId="77777777" w:rsidR="00E37401" w:rsidRPr="00DB5FCB" w:rsidRDefault="00E37401" w:rsidP="00E37401">
      <w:pPr>
        <w:suppressLineNumbers/>
        <w:spacing w:line="240" w:lineRule="auto"/>
        <w:rPr>
          <w:noProof/>
          <w:szCs w:val="22"/>
          <w:lang w:val="pt-PT"/>
        </w:rPr>
      </w:pPr>
    </w:p>
    <w:p w14:paraId="467F817D"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4.</w:t>
      </w:r>
      <w:r w:rsidRPr="00DB5FCB">
        <w:rPr>
          <w:b/>
          <w:szCs w:val="22"/>
          <w:lang w:val="pt-PT"/>
        </w:rPr>
        <w:tab/>
        <w:t>FORMA FARMACÊUTICA E CONTEÚDO</w:t>
      </w:r>
      <w:r>
        <w:rPr>
          <w:b/>
          <w:szCs w:val="22"/>
          <w:lang w:val="pt-PT"/>
        </w:rPr>
        <w:fldChar w:fldCharType="begin"/>
      </w:r>
      <w:r>
        <w:rPr>
          <w:b/>
          <w:szCs w:val="22"/>
          <w:lang w:val="pt-PT"/>
        </w:rPr>
        <w:instrText xml:space="preserve"> DOCVARIABLE VAULT_ND_8efb5f03-589a-44ab-b731-a85b2a67600a \* MERGEFORMAT </w:instrText>
      </w:r>
      <w:r>
        <w:rPr>
          <w:b/>
          <w:szCs w:val="22"/>
          <w:lang w:val="pt-PT"/>
        </w:rPr>
        <w:fldChar w:fldCharType="separate"/>
      </w:r>
      <w:r>
        <w:rPr>
          <w:b/>
          <w:szCs w:val="22"/>
          <w:lang w:val="pt-PT"/>
        </w:rPr>
        <w:t xml:space="preserve"> </w:t>
      </w:r>
      <w:r>
        <w:rPr>
          <w:b/>
          <w:szCs w:val="22"/>
          <w:lang w:val="pt-PT"/>
        </w:rPr>
        <w:fldChar w:fldCharType="end"/>
      </w:r>
    </w:p>
    <w:p w14:paraId="24976105" w14:textId="77777777" w:rsidR="00E37401" w:rsidRPr="00DB5FCB" w:rsidRDefault="00E37401" w:rsidP="00E37401">
      <w:pPr>
        <w:suppressLineNumbers/>
        <w:spacing w:line="240" w:lineRule="auto"/>
        <w:rPr>
          <w:noProof/>
          <w:color w:val="000000"/>
          <w:szCs w:val="22"/>
          <w:lang w:val="pt-PT"/>
        </w:rPr>
      </w:pPr>
    </w:p>
    <w:p w14:paraId="5E71B0AA" w14:textId="77777777" w:rsidR="00E37401" w:rsidRPr="00DB5FCB" w:rsidRDefault="00E37401" w:rsidP="00E37401">
      <w:pPr>
        <w:suppressLineNumbers/>
        <w:spacing w:line="240" w:lineRule="auto"/>
        <w:rPr>
          <w:color w:val="000000"/>
          <w:highlight w:val="lightGray"/>
          <w:lang w:val="pt-PT"/>
        </w:rPr>
      </w:pPr>
      <w:r w:rsidRPr="00A3439D">
        <w:rPr>
          <w:color w:val="000000"/>
          <w:lang w:val="pt-PT"/>
        </w:rPr>
        <w:t xml:space="preserve">28 comprimidos </w:t>
      </w:r>
      <w:r w:rsidRPr="005216DE">
        <w:rPr>
          <w:color w:val="000000"/>
          <w:highlight w:val="lightGray"/>
          <w:lang w:val="pt-PT"/>
        </w:rPr>
        <w:t xml:space="preserve">revestidos </w:t>
      </w:r>
      <w:r w:rsidRPr="00DB5FCB">
        <w:rPr>
          <w:color w:val="000000"/>
          <w:highlight w:val="lightGray"/>
          <w:lang w:val="pt-PT"/>
        </w:rPr>
        <w:t>por película</w:t>
      </w:r>
    </w:p>
    <w:p w14:paraId="4A935E45" w14:textId="77777777" w:rsidR="00E37401" w:rsidRPr="00DB5FCB" w:rsidRDefault="00E37401" w:rsidP="00E37401">
      <w:pPr>
        <w:suppressLineNumbers/>
        <w:spacing w:line="240" w:lineRule="auto"/>
        <w:rPr>
          <w:noProof/>
          <w:color w:val="000000"/>
          <w:szCs w:val="22"/>
          <w:lang w:val="pt-PT"/>
        </w:rPr>
      </w:pPr>
    </w:p>
    <w:p w14:paraId="12946838" w14:textId="77777777" w:rsidR="00E37401" w:rsidRPr="00DB5FCB" w:rsidRDefault="00E37401" w:rsidP="00E37401">
      <w:pPr>
        <w:suppressLineNumbers/>
        <w:spacing w:line="240" w:lineRule="auto"/>
        <w:rPr>
          <w:noProof/>
          <w:szCs w:val="22"/>
          <w:lang w:val="pt-PT"/>
        </w:rPr>
      </w:pPr>
    </w:p>
    <w:p w14:paraId="626ED614"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5.</w:t>
      </w:r>
      <w:r w:rsidRPr="00DB5FCB">
        <w:rPr>
          <w:b/>
          <w:szCs w:val="22"/>
          <w:lang w:val="pt-PT"/>
        </w:rPr>
        <w:tab/>
        <w:t>MODO E VIA(S) DE ADMINISTRAÇÃO</w:t>
      </w:r>
      <w:r>
        <w:rPr>
          <w:b/>
          <w:szCs w:val="22"/>
          <w:lang w:val="pt-PT"/>
        </w:rPr>
        <w:fldChar w:fldCharType="begin"/>
      </w:r>
      <w:r>
        <w:rPr>
          <w:b/>
          <w:szCs w:val="22"/>
          <w:lang w:val="pt-PT"/>
        </w:rPr>
        <w:instrText xml:space="preserve"> DOCVARIABLE VAULT_ND_bf300d1b-2313-4a44-a0f9-6781c98b78e0 \* MERGEFORMAT </w:instrText>
      </w:r>
      <w:r>
        <w:rPr>
          <w:b/>
          <w:szCs w:val="22"/>
          <w:lang w:val="pt-PT"/>
        </w:rPr>
        <w:fldChar w:fldCharType="separate"/>
      </w:r>
      <w:r>
        <w:rPr>
          <w:b/>
          <w:szCs w:val="22"/>
          <w:lang w:val="pt-PT"/>
        </w:rPr>
        <w:t xml:space="preserve"> </w:t>
      </w:r>
      <w:r>
        <w:rPr>
          <w:b/>
          <w:szCs w:val="22"/>
          <w:lang w:val="pt-PT"/>
        </w:rPr>
        <w:fldChar w:fldCharType="end"/>
      </w:r>
    </w:p>
    <w:p w14:paraId="51179DC6" w14:textId="77777777" w:rsidR="00E37401" w:rsidRPr="00DB5FCB" w:rsidRDefault="00E37401" w:rsidP="00E37401">
      <w:pPr>
        <w:suppressLineNumbers/>
        <w:spacing w:line="240" w:lineRule="auto"/>
        <w:rPr>
          <w:noProof/>
          <w:szCs w:val="22"/>
          <w:lang w:val="pt-PT"/>
        </w:rPr>
      </w:pPr>
    </w:p>
    <w:p w14:paraId="120C8CF9" w14:textId="77777777" w:rsidR="00E37401" w:rsidRPr="00DB5FCB" w:rsidRDefault="00E37401" w:rsidP="00E37401">
      <w:pPr>
        <w:suppressLineNumbers/>
        <w:spacing w:line="240" w:lineRule="auto"/>
        <w:rPr>
          <w:noProof/>
          <w:szCs w:val="22"/>
          <w:lang w:val="pt-PT"/>
        </w:rPr>
      </w:pPr>
      <w:r w:rsidRPr="00DB5FCB">
        <w:rPr>
          <w:szCs w:val="22"/>
          <w:lang w:val="pt-PT"/>
        </w:rPr>
        <w:t>Consultar o folheto informativo antes de utilizar.</w:t>
      </w:r>
    </w:p>
    <w:p w14:paraId="0688F059" w14:textId="77777777" w:rsidR="00E37401" w:rsidRPr="00DB5FCB" w:rsidRDefault="00E37401" w:rsidP="00E37401">
      <w:pPr>
        <w:suppressLineNumbers/>
        <w:spacing w:line="240" w:lineRule="auto"/>
        <w:rPr>
          <w:noProof/>
          <w:szCs w:val="22"/>
          <w:lang w:val="pt-PT"/>
        </w:rPr>
      </w:pPr>
      <w:r w:rsidRPr="00DB5FCB">
        <w:rPr>
          <w:szCs w:val="22"/>
          <w:lang w:val="pt-PT"/>
        </w:rPr>
        <w:t>Via oral</w:t>
      </w:r>
    </w:p>
    <w:p w14:paraId="4E79292C" w14:textId="77777777" w:rsidR="00E37401" w:rsidRPr="00DB5FCB" w:rsidRDefault="00E37401" w:rsidP="00E37401">
      <w:pPr>
        <w:spacing w:line="240" w:lineRule="auto"/>
        <w:rPr>
          <w:szCs w:val="22"/>
          <w:lang w:val="pt-PT"/>
        </w:rPr>
      </w:pPr>
    </w:p>
    <w:p w14:paraId="192D6896" w14:textId="77777777" w:rsidR="00E37401" w:rsidRPr="005216DE" w:rsidRDefault="00E37401" w:rsidP="00E37401">
      <w:pPr>
        <w:suppressLineNumbers/>
        <w:spacing w:line="240" w:lineRule="auto"/>
        <w:rPr>
          <w:noProof/>
          <w:szCs w:val="22"/>
          <w:lang w:val="pt-PT"/>
        </w:rPr>
      </w:pPr>
      <w:r w:rsidRPr="00A3439D">
        <w:rPr>
          <w:noProof/>
          <w:szCs w:val="22"/>
          <w:highlight w:val="lightGray"/>
          <w:lang w:val="pt-PT"/>
        </w:rPr>
        <w:t>Dias do calendário</w:t>
      </w:r>
    </w:p>
    <w:p w14:paraId="7E11EFAC" w14:textId="77777777" w:rsidR="00E37401" w:rsidRPr="00DB5FCB" w:rsidRDefault="00E37401" w:rsidP="00E37401">
      <w:pPr>
        <w:suppressLineNumbers/>
        <w:spacing w:line="240" w:lineRule="auto"/>
        <w:rPr>
          <w:noProof/>
          <w:szCs w:val="22"/>
          <w:lang w:val="pt-PT"/>
        </w:rPr>
      </w:pPr>
      <w:r w:rsidRPr="00DB5FCB">
        <w:rPr>
          <w:noProof/>
          <w:szCs w:val="22"/>
          <w:lang w:val="pt-PT"/>
        </w:rPr>
        <w:t>Seg</w:t>
      </w:r>
    </w:p>
    <w:p w14:paraId="112487A2" w14:textId="77777777" w:rsidR="00E37401" w:rsidRPr="00DB5FCB" w:rsidRDefault="00E37401" w:rsidP="00E37401">
      <w:pPr>
        <w:suppressLineNumbers/>
        <w:spacing w:line="240" w:lineRule="auto"/>
        <w:rPr>
          <w:noProof/>
          <w:szCs w:val="22"/>
          <w:lang w:val="pt-PT"/>
        </w:rPr>
      </w:pPr>
      <w:r w:rsidRPr="00DB5FCB">
        <w:rPr>
          <w:noProof/>
          <w:szCs w:val="22"/>
          <w:lang w:val="pt-PT"/>
        </w:rPr>
        <w:t>Ter</w:t>
      </w:r>
    </w:p>
    <w:p w14:paraId="417405ED" w14:textId="77777777" w:rsidR="00E37401" w:rsidRPr="00DB5FCB" w:rsidRDefault="00E37401" w:rsidP="00E37401">
      <w:pPr>
        <w:suppressLineNumbers/>
        <w:spacing w:line="240" w:lineRule="auto"/>
        <w:rPr>
          <w:noProof/>
          <w:szCs w:val="22"/>
          <w:lang w:val="pt-PT"/>
        </w:rPr>
      </w:pPr>
      <w:r w:rsidRPr="00DB5FCB">
        <w:rPr>
          <w:noProof/>
          <w:szCs w:val="22"/>
          <w:lang w:val="pt-PT"/>
        </w:rPr>
        <w:t>Qua</w:t>
      </w:r>
    </w:p>
    <w:p w14:paraId="1B143828" w14:textId="77777777" w:rsidR="00E37401" w:rsidRPr="00DB5FCB" w:rsidRDefault="00E37401" w:rsidP="00E37401">
      <w:pPr>
        <w:suppressLineNumbers/>
        <w:spacing w:line="240" w:lineRule="auto"/>
        <w:rPr>
          <w:noProof/>
          <w:szCs w:val="22"/>
          <w:lang w:val="pt-PT"/>
        </w:rPr>
      </w:pPr>
      <w:r w:rsidRPr="00DB5FCB">
        <w:rPr>
          <w:noProof/>
          <w:szCs w:val="22"/>
          <w:lang w:val="pt-PT"/>
        </w:rPr>
        <w:t>Qui</w:t>
      </w:r>
    </w:p>
    <w:p w14:paraId="71BB0EF3" w14:textId="77777777" w:rsidR="00E37401" w:rsidRPr="00DB5FCB" w:rsidRDefault="00E37401" w:rsidP="00E37401">
      <w:pPr>
        <w:suppressLineNumbers/>
        <w:spacing w:line="240" w:lineRule="auto"/>
        <w:rPr>
          <w:noProof/>
          <w:szCs w:val="22"/>
          <w:lang w:val="pt-PT"/>
        </w:rPr>
      </w:pPr>
      <w:r w:rsidRPr="00DB5FCB">
        <w:rPr>
          <w:noProof/>
          <w:szCs w:val="22"/>
          <w:lang w:val="pt-PT"/>
        </w:rPr>
        <w:t>Sex</w:t>
      </w:r>
    </w:p>
    <w:p w14:paraId="303977DD" w14:textId="77777777" w:rsidR="00E37401" w:rsidRPr="00DB5FCB" w:rsidRDefault="00E37401" w:rsidP="00E37401">
      <w:pPr>
        <w:suppressLineNumbers/>
        <w:spacing w:line="240" w:lineRule="auto"/>
        <w:rPr>
          <w:noProof/>
          <w:szCs w:val="22"/>
          <w:lang w:val="pt-PT"/>
        </w:rPr>
      </w:pPr>
      <w:r w:rsidRPr="00DB5FCB">
        <w:rPr>
          <w:noProof/>
          <w:szCs w:val="22"/>
          <w:lang w:val="pt-PT"/>
        </w:rPr>
        <w:t>Sáb</w:t>
      </w:r>
    </w:p>
    <w:p w14:paraId="27B82F3B" w14:textId="77777777" w:rsidR="00E37401" w:rsidRPr="00DB5FCB" w:rsidRDefault="00E37401" w:rsidP="00E37401">
      <w:pPr>
        <w:suppressLineNumbers/>
        <w:spacing w:line="240" w:lineRule="auto"/>
        <w:rPr>
          <w:noProof/>
          <w:szCs w:val="22"/>
          <w:lang w:val="pt-PT"/>
        </w:rPr>
      </w:pPr>
      <w:r w:rsidRPr="00DB5FCB">
        <w:rPr>
          <w:noProof/>
          <w:szCs w:val="22"/>
          <w:lang w:val="pt-PT"/>
        </w:rPr>
        <w:t>Dom</w:t>
      </w:r>
    </w:p>
    <w:p w14:paraId="5FF8AB05" w14:textId="77777777" w:rsidR="00E37401" w:rsidRPr="00DB5FCB" w:rsidRDefault="00E37401" w:rsidP="00E37401">
      <w:pPr>
        <w:spacing w:line="240" w:lineRule="auto"/>
        <w:rPr>
          <w:szCs w:val="22"/>
          <w:lang w:val="pt-PT"/>
        </w:rPr>
      </w:pPr>
    </w:p>
    <w:p w14:paraId="61C5CEAF" w14:textId="77777777" w:rsidR="00E37401" w:rsidRPr="00290635" w:rsidRDefault="00E37401" w:rsidP="00E37401">
      <w:pPr>
        <w:suppressLineNumbers/>
        <w:spacing w:line="240" w:lineRule="auto"/>
        <w:rPr>
          <w:szCs w:val="22"/>
          <w:lang w:val="pt-PT"/>
        </w:rPr>
      </w:pPr>
      <w:r w:rsidRPr="00290635">
        <w:rPr>
          <w:szCs w:val="22"/>
          <w:lang w:val="pt-PT"/>
        </w:rPr>
        <w:t>Mais informação em Aubagio</w:t>
      </w:r>
    </w:p>
    <w:p w14:paraId="7C96F0AE" w14:textId="77777777" w:rsidR="00E37401" w:rsidRPr="005216DE" w:rsidRDefault="00E37401" w:rsidP="00E37401">
      <w:pPr>
        <w:suppressLineNumbers/>
        <w:spacing w:line="240" w:lineRule="auto"/>
        <w:rPr>
          <w:noProof/>
          <w:szCs w:val="22"/>
          <w:shd w:val="clear" w:color="auto" w:fill="CCCCCC"/>
          <w:lang w:val="pt-PT"/>
        </w:rPr>
      </w:pPr>
      <w:r>
        <w:rPr>
          <w:noProof/>
          <w:szCs w:val="22"/>
          <w:shd w:val="clear" w:color="auto" w:fill="CCCCCC"/>
          <w:lang w:val="pt-PT"/>
        </w:rPr>
        <w:t xml:space="preserve">Código </w:t>
      </w:r>
      <w:r w:rsidRPr="005216DE">
        <w:rPr>
          <w:noProof/>
          <w:szCs w:val="22"/>
          <w:shd w:val="clear" w:color="auto" w:fill="CCCCCC"/>
          <w:lang w:val="pt-PT"/>
        </w:rPr>
        <w:t xml:space="preserve">QR a incluir </w:t>
      </w:r>
      <w:r w:rsidRPr="00290635">
        <w:rPr>
          <w:noProof/>
          <w:szCs w:val="22"/>
          <w:shd w:val="clear" w:color="auto" w:fill="CCCCCC"/>
          <w:lang w:val="pt-PT"/>
        </w:rPr>
        <w:t xml:space="preserve">+ </w:t>
      </w:r>
      <w:r>
        <w:fldChar w:fldCharType="begin"/>
      </w:r>
      <w:r w:rsidRPr="00C20BD8">
        <w:rPr>
          <w:lang w:val="pt-PT"/>
          <w:rPrChange w:id="27" w:author="Author">
            <w:rPr/>
          </w:rPrChange>
        </w:rPr>
        <w:instrText>HYPERLINK "http://www.qr-aubagio-sanofi.eu"</w:instrText>
      </w:r>
      <w:r>
        <w:fldChar w:fldCharType="separate"/>
      </w:r>
      <w:r w:rsidRPr="00290635">
        <w:rPr>
          <w:szCs w:val="22"/>
          <w:lang w:val="pt-PT"/>
        </w:rPr>
        <w:t>www.qr-aubagio-sanofi.eu</w:t>
      </w:r>
      <w:r>
        <w:fldChar w:fldCharType="end"/>
      </w:r>
    </w:p>
    <w:p w14:paraId="459C2CA3" w14:textId="77777777" w:rsidR="00E37401" w:rsidRPr="00DB5FCB" w:rsidRDefault="00E37401" w:rsidP="00E37401">
      <w:pPr>
        <w:spacing w:line="240" w:lineRule="auto"/>
        <w:rPr>
          <w:szCs w:val="22"/>
          <w:lang w:val="pt-PT"/>
        </w:rPr>
      </w:pPr>
    </w:p>
    <w:p w14:paraId="13693293"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6.</w:t>
      </w:r>
      <w:r w:rsidRPr="00DB5FCB">
        <w:rPr>
          <w:b/>
          <w:szCs w:val="22"/>
          <w:lang w:val="pt-PT"/>
        </w:rPr>
        <w:tab/>
        <w:t>ADVERTÊNCIA ESPECIAL DE QUE O MEDICAMENTO DEVE SER MANTIDO FORA DA VISTA E DO ALCANCE DAS CRIANÇAS</w:t>
      </w:r>
      <w:r>
        <w:rPr>
          <w:b/>
          <w:szCs w:val="22"/>
          <w:lang w:val="pt-PT"/>
        </w:rPr>
        <w:fldChar w:fldCharType="begin"/>
      </w:r>
      <w:r>
        <w:rPr>
          <w:b/>
          <w:szCs w:val="22"/>
          <w:lang w:val="pt-PT"/>
        </w:rPr>
        <w:instrText xml:space="preserve"> DOCVARIABLE VAULT_ND_2cdbaceb-81f8-4962-aad1-70d9a84e937d \* MERGEFORMAT </w:instrText>
      </w:r>
      <w:r>
        <w:rPr>
          <w:b/>
          <w:szCs w:val="22"/>
          <w:lang w:val="pt-PT"/>
        </w:rPr>
        <w:fldChar w:fldCharType="separate"/>
      </w:r>
      <w:r>
        <w:rPr>
          <w:b/>
          <w:szCs w:val="22"/>
          <w:lang w:val="pt-PT"/>
        </w:rPr>
        <w:t xml:space="preserve"> </w:t>
      </w:r>
      <w:r>
        <w:rPr>
          <w:b/>
          <w:szCs w:val="22"/>
          <w:lang w:val="pt-PT"/>
        </w:rPr>
        <w:fldChar w:fldCharType="end"/>
      </w:r>
    </w:p>
    <w:p w14:paraId="45C5DE36" w14:textId="77777777" w:rsidR="00E37401" w:rsidRPr="00DB5FCB" w:rsidRDefault="00E37401" w:rsidP="00E37401">
      <w:pPr>
        <w:suppressLineNumbers/>
        <w:spacing w:line="240" w:lineRule="auto"/>
        <w:rPr>
          <w:noProof/>
          <w:szCs w:val="22"/>
          <w:lang w:val="pt-PT"/>
        </w:rPr>
      </w:pPr>
    </w:p>
    <w:p w14:paraId="52EA88EB" w14:textId="77777777" w:rsidR="00E37401" w:rsidRPr="00DB5FCB" w:rsidRDefault="00E37401" w:rsidP="00E37401">
      <w:pPr>
        <w:suppressLineNumbers/>
        <w:spacing w:line="240" w:lineRule="auto"/>
        <w:outlineLvl w:val="0"/>
        <w:rPr>
          <w:noProof/>
          <w:szCs w:val="22"/>
          <w:lang w:val="pt-PT"/>
        </w:rPr>
      </w:pPr>
      <w:r w:rsidRPr="00DB5FCB">
        <w:rPr>
          <w:szCs w:val="22"/>
          <w:lang w:val="pt-PT"/>
        </w:rPr>
        <w:t>Manter fora da vista e do alcance das crianças.</w:t>
      </w:r>
      <w:r>
        <w:rPr>
          <w:szCs w:val="22"/>
          <w:lang w:val="pt-PT"/>
        </w:rPr>
        <w:fldChar w:fldCharType="begin"/>
      </w:r>
      <w:r>
        <w:rPr>
          <w:szCs w:val="22"/>
          <w:lang w:val="pt-PT"/>
        </w:rPr>
        <w:instrText xml:space="preserve"> DOCVARIABLE vault_nd_2a83d1a2-3f4d-4c9c-a67b-ca15b8eabb13 \* MERGEFORMAT </w:instrText>
      </w:r>
      <w:r>
        <w:rPr>
          <w:szCs w:val="22"/>
          <w:lang w:val="pt-PT"/>
        </w:rPr>
        <w:fldChar w:fldCharType="separate"/>
      </w:r>
      <w:r>
        <w:rPr>
          <w:szCs w:val="22"/>
          <w:lang w:val="pt-PT"/>
        </w:rPr>
        <w:t xml:space="preserve"> </w:t>
      </w:r>
      <w:r>
        <w:rPr>
          <w:szCs w:val="22"/>
          <w:lang w:val="pt-PT"/>
        </w:rPr>
        <w:fldChar w:fldCharType="end"/>
      </w:r>
    </w:p>
    <w:p w14:paraId="0A938E45" w14:textId="77777777" w:rsidR="00E37401" w:rsidRPr="00DB5FCB" w:rsidRDefault="00E37401" w:rsidP="00E37401">
      <w:pPr>
        <w:suppressLineNumbers/>
        <w:spacing w:line="240" w:lineRule="auto"/>
        <w:rPr>
          <w:noProof/>
          <w:szCs w:val="22"/>
          <w:lang w:val="pt-PT"/>
        </w:rPr>
      </w:pPr>
    </w:p>
    <w:p w14:paraId="59C599F2" w14:textId="77777777" w:rsidR="00E37401" w:rsidRPr="00DB5FCB" w:rsidRDefault="00E37401" w:rsidP="00E37401">
      <w:pPr>
        <w:suppressLineNumbers/>
        <w:spacing w:line="240" w:lineRule="auto"/>
        <w:rPr>
          <w:noProof/>
          <w:szCs w:val="22"/>
          <w:lang w:val="pt-PT"/>
        </w:rPr>
      </w:pPr>
    </w:p>
    <w:p w14:paraId="0CAFD18D"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7.</w:t>
      </w:r>
      <w:r w:rsidRPr="00DB5FCB">
        <w:rPr>
          <w:b/>
          <w:szCs w:val="22"/>
          <w:lang w:val="pt-PT"/>
        </w:rPr>
        <w:tab/>
        <w:t>OUTRAS ADVERTÊNCIAS ESPECIAIS, SE NECESSÁRIO</w:t>
      </w:r>
      <w:r>
        <w:rPr>
          <w:b/>
          <w:szCs w:val="22"/>
          <w:lang w:val="pt-PT"/>
        </w:rPr>
        <w:fldChar w:fldCharType="begin"/>
      </w:r>
      <w:r>
        <w:rPr>
          <w:b/>
          <w:szCs w:val="22"/>
          <w:lang w:val="pt-PT"/>
        </w:rPr>
        <w:instrText xml:space="preserve"> DOCVARIABLE VAULT_ND_ad9e0bfe-163f-47c7-bb71-0554f52517c2 \* MERGEFORMAT </w:instrText>
      </w:r>
      <w:r>
        <w:rPr>
          <w:b/>
          <w:szCs w:val="22"/>
          <w:lang w:val="pt-PT"/>
        </w:rPr>
        <w:fldChar w:fldCharType="separate"/>
      </w:r>
      <w:r>
        <w:rPr>
          <w:b/>
          <w:szCs w:val="22"/>
          <w:lang w:val="pt-PT"/>
        </w:rPr>
        <w:t xml:space="preserve"> </w:t>
      </w:r>
      <w:r>
        <w:rPr>
          <w:b/>
          <w:szCs w:val="22"/>
          <w:lang w:val="pt-PT"/>
        </w:rPr>
        <w:fldChar w:fldCharType="end"/>
      </w:r>
    </w:p>
    <w:p w14:paraId="5006D2A2" w14:textId="77777777" w:rsidR="00E37401" w:rsidRPr="00DB5FCB" w:rsidRDefault="00E37401" w:rsidP="00E37401">
      <w:pPr>
        <w:suppressLineNumbers/>
        <w:tabs>
          <w:tab w:val="left" w:pos="749"/>
        </w:tabs>
        <w:spacing w:line="240" w:lineRule="auto"/>
        <w:rPr>
          <w:noProof/>
          <w:szCs w:val="22"/>
          <w:lang w:val="pt-PT"/>
        </w:rPr>
      </w:pPr>
    </w:p>
    <w:p w14:paraId="30CB6479" w14:textId="77777777" w:rsidR="00E37401" w:rsidRPr="00DB5FCB" w:rsidRDefault="00E37401" w:rsidP="00E37401">
      <w:pPr>
        <w:suppressLineNumbers/>
        <w:tabs>
          <w:tab w:val="left" w:pos="749"/>
        </w:tabs>
        <w:spacing w:line="240" w:lineRule="auto"/>
        <w:rPr>
          <w:noProof/>
          <w:szCs w:val="22"/>
          <w:lang w:val="pt-PT"/>
        </w:rPr>
      </w:pPr>
    </w:p>
    <w:p w14:paraId="05DA44B6"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8.</w:t>
      </w:r>
      <w:r w:rsidRPr="00DB5FCB">
        <w:rPr>
          <w:b/>
          <w:szCs w:val="22"/>
          <w:lang w:val="pt-PT"/>
        </w:rPr>
        <w:tab/>
        <w:t>PRAZO DE VALIDADE</w:t>
      </w:r>
      <w:r>
        <w:rPr>
          <w:b/>
          <w:szCs w:val="22"/>
          <w:lang w:val="pt-PT"/>
        </w:rPr>
        <w:fldChar w:fldCharType="begin"/>
      </w:r>
      <w:r>
        <w:rPr>
          <w:b/>
          <w:szCs w:val="22"/>
          <w:lang w:val="pt-PT"/>
        </w:rPr>
        <w:instrText xml:space="preserve"> DOCVARIABLE VAULT_ND_e618108b-ea46-4a33-ab98-121599d7af73 \* MERGEFORMAT </w:instrText>
      </w:r>
      <w:r>
        <w:rPr>
          <w:b/>
          <w:szCs w:val="22"/>
          <w:lang w:val="pt-PT"/>
        </w:rPr>
        <w:fldChar w:fldCharType="separate"/>
      </w:r>
      <w:r>
        <w:rPr>
          <w:b/>
          <w:szCs w:val="22"/>
          <w:lang w:val="pt-PT"/>
        </w:rPr>
        <w:t xml:space="preserve"> </w:t>
      </w:r>
      <w:r>
        <w:rPr>
          <w:b/>
          <w:szCs w:val="22"/>
          <w:lang w:val="pt-PT"/>
        </w:rPr>
        <w:fldChar w:fldCharType="end"/>
      </w:r>
    </w:p>
    <w:p w14:paraId="218AA9EC" w14:textId="77777777" w:rsidR="00E37401" w:rsidRPr="00DB5FCB" w:rsidRDefault="00E37401" w:rsidP="00E37401">
      <w:pPr>
        <w:suppressLineNumbers/>
        <w:spacing w:line="240" w:lineRule="auto"/>
        <w:rPr>
          <w:noProof/>
          <w:szCs w:val="22"/>
          <w:lang w:val="pt-PT"/>
        </w:rPr>
      </w:pPr>
    </w:p>
    <w:p w14:paraId="5FA5983A" w14:textId="77777777" w:rsidR="00E37401" w:rsidRPr="00DB5FCB" w:rsidRDefault="00E37401" w:rsidP="00E37401">
      <w:pPr>
        <w:suppressLineNumbers/>
        <w:spacing w:line="240" w:lineRule="auto"/>
        <w:rPr>
          <w:noProof/>
          <w:szCs w:val="22"/>
          <w:lang w:val="pt-PT"/>
        </w:rPr>
      </w:pPr>
      <w:r w:rsidRPr="00DB5FCB">
        <w:rPr>
          <w:szCs w:val="22"/>
          <w:lang w:val="pt-PT"/>
        </w:rPr>
        <w:t>VAL</w:t>
      </w:r>
    </w:p>
    <w:p w14:paraId="6ECDCC93" w14:textId="77777777" w:rsidR="00E37401" w:rsidRPr="00DB5FCB" w:rsidRDefault="00E37401" w:rsidP="00E37401">
      <w:pPr>
        <w:suppressLineNumbers/>
        <w:spacing w:line="240" w:lineRule="auto"/>
        <w:rPr>
          <w:noProof/>
          <w:szCs w:val="22"/>
          <w:lang w:val="pt-PT"/>
        </w:rPr>
      </w:pPr>
    </w:p>
    <w:p w14:paraId="682E05A2" w14:textId="77777777" w:rsidR="00E37401" w:rsidRPr="00DB5FCB" w:rsidRDefault="00E37401" w:rsidP="00E37401">
      <w:pPr>
        <w:suppressLineNumbers/>
        <w:spacing w:line="240" w:lineRule="auto"/>
        <w:rPr>
          <w:noProof/>
          <w:szCs w:val="22"/>
          <w:lang w:val="pt-PT"/>
        </w:rPr>
      </w:pPr>
    </w:p>
    <w:p w14:paraId="489AF6C9" w14:textId="77777777" w:rsidR="00E37401" w:rsidRPr="00DB5FCB" w:rsidRDefault="00E37401" w:rsidP="00E37401">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9.</w:t>
      </w:r>
      <w:r w:rsidRPr="00DB5FCB">
        <w:rPr>
          <w:b/>
          <w:szCs w:val="22"/>
          <w:lang w:val="pt-PT"/>
        </w:rPr>
        <w:tab/>
        <w:t>CONDIÇÕES ESPECIAIS DE CONSERVAÇÃO</w:t>
      </w:r>
      <w:r>
        <w:rPr>
          <w:b/>
          <w:szCs w:val="22"/>
          <w:lang w:val="pt-PT"/>
        </w:rPr>
        <w:fldChar w:fldCharType="begin"/>
      </w:r>
      <w:r>
        <w:rPr>
          <w:b/>
          <w:szCs w:val="22"/>
          <w:lang w:val="pt-PT"/>
        </w:rPr>
        <w:instrText xml:space="preserve"> DOCVARIABLE VAULT_ND_f8fe9612-e5a8-4bec-991c-20efe0a7b2ae \* MERGEFORMAT </w:instrText>
      </w:r>
      <w:r>
        <w:rPr>
          <w:b/>
          <w:szCs w:val="22"/>
          <w:lang w:val="pt-PT"/>
        </w:rPr>
        <w:fldChar w:fldCharType="separate"/>
      </w:r>
      <w:r>
        <w:rPr>
          <w:b/>
          <w:szCs w:val="22"/>
          <w:lang w:val="pt-PT"/>
        </w:rPr>
        <w:t xml:space="preserve"> </w:t>
      </w:r>
      <w:r>
        <w:rPr>
          <w:b/>
          <w:szCs w:val="22"/>
          <w:lang w:val="pt-PT"/>
        </w:rPr>
        <w:fldChar w:fldCharType="end"/>
      </w:r>
    </w:p>
    <w:p w14:paraId="7BFA5C2D" w14:textId="77777777" w:rsidR="00E37401" w:rsidRPr="00DB5FCB" w:rsidRDefault="00E37401" w:rsidP="00E37401">
      <w:pPr>
        <w:suppressLineNumbers/>
        <w:spacing w:line="240" w:lineRule="auto"/>
        <w:rPr>
          <w:noProof/>
          <w:szCs w:val="22"/>
          <w:lang w:val="pt-PT"/>
        </w:rPr>
      </w:pPr>
    </w:p>
    <w:p w14:paraId="4EAF1E69" w14:textId="77777777" w:rsidR="00E37401" w:rsidRPr="00DB5FCB" w:rsidRDefault="00E37401" w:rsidP="00E37401">
      <w:pPr>
        <w:suppressLineNumbers/>
        <w:spacing w:line="240" w:lineRule="auto"/>
        <w:ind w:left="567" w:hanging="567"/>
        <w:rPr>
          <w:noProof/>
          <w:szCs w:val="22"/>
          <w:highlight w:val="yellow"/>
          <w:lang w:val="pt-PT"/>
        </w:rPr>
      </w:pPr>
    </w:p>
    <w:p w14:paraId="2F2E89EC" w14:textId="77777777" w:rsidR="00E37401" w:rsidRPr="00DB5FCB" w:rsidRDefault="00E37401" w:rsidP="00E37401">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pt-PT"/>
        </w:rPr>
      </w:pPr>
      <w:r w:rsidRPr="00DB5FCB">
        <w:rPr>
          <w:b/>
          <w:szCs w:val="22"/>
          <w:lang w:val="pt-PT"/>
        </w:rPr>
        <w:t>10.</w:t>
      </w:r>
      <w:r w:rsidRPr="00DB5FCB">
        <w:rPr>
          <w:b/>
          <w:szCs w:val="22"/>
          <w:lang w:val="pt-PT"/>
        </w:rPr>
        <w:tab/>
        <w:t>CUIDADOS ESPECIAIS QUANTO À ELIMINAÇÃO DO MEDICAMENTO NÃO UTILIZADO OU DOS RESÍDUOS PROVENIENTES DESSE MEDICAMENTO, SE APLICÁVEL</w:t>
      </w:r>
      <w:r>
        <w:rPr>
          <w:b/>
          <w:szCs w:val="22"/>
          <w:lang w:val="pt-PT"/>
        </w:rPr>
        <w:fldChar w:fldCharType="begin"/>
      </w:r>
      <w:r>
        <w:rPr>
          <w:b/>
          <w:szCs w:val="22"/>
          <w:lang w:val="pt-PT"/>
        </w:rPr>
        <w:instrText xml:space="preserve"> DOCVARIABLE VAULT_ND_f50703b9-8ea6-49c4-8a96-786afd0f4ec7 \* MERGEFORMAT </w:instrText>
      </w:r>
      <w:r>
        <w:rPr>
          <w:b/>
          <w:szCs w:val="22"/>
          <w:lang w:val="pt-PT"/>
        </w:rPr>
        <w:fldChar w:fldCharType="separate"/>
      </w:r>
      <w:r>
        <w:rPr>
          <w:b/>
          <w:szCs w:val="22"/>
          <w:lang w:val="pt-PT"/>
        </w:rPr>
        <w:t xml:space="preserve"> </w:t>
      </w:r>
      <w:r>
        <w:rPr>
          <w:b/>
          <w:szCs w:val="22"/>
          <w:lang w:val="pt-PT"/>
        </w:rPr>
        <w:fldChar w:fldCharType="end"/>
      </w:r>
    </w:p>
    <w:p w14:paraId="276DEC2A" w14:textId="77777777" w:rsidR="00E37401" w:rsidRPr="00DB5FCB" w:rsidRDefault="00E37401" w:rsidP="00E37401">
      <w:pPr>
        <w:keepNext/>
        <w:keepLines/>
        <w:suppressLineNumbers/>
        <w:spacing w:line="240" w:lineRule="auto"/>
        <w:rPr>
          <w:noProof/>
          <w:szCs w:val="22"/>
          <w:lang w:val="pt-PT"/>
        </w:rPr>
      </w:pPr>
    </w:p>
    <w:p w14:paraId="3F09E166" w14:textId="77777777" w:rsidR="00E37401" w:rsidRPr="00DB5FCB" w:rsidRDefault="00E37401" w:rsidP="00E37401">
      <w:pPr>
        <w:suppressLineNumbers/>
        <w:spacing w:line="240" w:lineRule="auto"/>
        <w:rPr>
          <w:noProof/>
          <w:szCs w:val="22"/>
          <w:lang w:val="pt-PT"/>
        </w:rPr>
      </w:pPr>
    </w:p>
    <w:p w14:paraId="7918CD3C" w14:textId="77777777" w:rsidR="00E37401" w:rsidRPr="00DB5FCB" w:rsidRDefault="00E37401" w:rsidP="00E37401">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pt-PT"/>
        </w:rPr>
      </w:pPr>
      <w:r w:rsidRPr="00DB5FCB">
        <w:rPr>
          <w:b/>
          <w:szCs w:val="22"/>
          <w:lang w:val="pt-PT"/>
        </w:rPr>
        <w:t>11.</w:t>
      </w:r>
      <w:r w:rsidRPr="00DB5FCB">
        <w:rPr>
          <w:b/>
          <w:szCs w:val="22"/>
          <w:lang w:val="pt-PT"/>
        </w:rPr>
        <w:tab/>
        <w:t>NOME E ENDEREÇO DO TITULAR DA AUTORIZAÇÃO DE INTRODUÇÃO NO MERCADO</w:t>
      </w:r>
      <w:r>
        <w:rPr>
          <w:b/>
          <w:szCs w:val="22"/>
          <w:lang w:val="pt-PT"/>
        </w:rPr>
        <w:fldChar w:fldCharType="begin"/>
      </w:r>
      <w:r>
        <w:rPr>
          <w:b/>
          <w:szCs w:val="22"/>
          <w:lang w:val="pt-PT"/>
        </w:rPr>
        <w:instrText xml:space="preserve"> DOCVARIABLE VAULT_ND_2e387aaf-e40f-4599-9418-c4435a28bb0a \* MERGEFORMAT </w:instrText>
      </w:r>
      <w:r>
        <w:rPr>
          <w:b/>
          <w:szCs w:val="22"/>
          <w:lang w:val="pt-PT"/>
        </w:rPr>
        <w:fldChar w:fldCharType="separate"/>
      </w:r>
      <w:r>
        <w:rPr>
          <w:b/>
          <w:szCs w:val="22"/>
          <w:lang w:val="pt-PT"/>
        </w:rPr>
        <w:t xml:space="preserve"> </w:t>
      </w:r>
      <w:r>
        <w:rPr>
          <w:b/>
          <w:szCs w:val="22"/>
          <w:lang w:val="pt-PT"/>
        </w:rPr>
        <w:fldChar w:fldCharType="end"/>
      </w:r>
    </w:p>
    <w:p w14:paraId="47866611" w14:textId="77777777" w:rsidR="00E37401" w:rsidRPr="00DB5FCB" w:rsidRDefault="00E37401" w:rsidP="00E37401">
      <w:pPr>
        <w:keepNext/>
        <w:keepLines/>
        <w:suppressLineNumbers/>
        <w:spacing w:line="240" w:lineRule="auto"/>
        <w:rPr>
          <w:noProof/>
          <w:szCs w:val="22"/>
          <w:lang w:val="pt-PT"/>
        </w:rPr>
      </w:pPr>
    </w:p>
    <w:p w14:paraId="0A0669FA" w14:textId="77777777" w:rsidR="00E37401" w:rsidRPr="00C20BD8" w:rsidRDefault="00E37401" w:rsidP="00E37401">
      <w:pPr>
        <w:keepNext/>
        <w:keepLines/>
        <w:suppressLineNumbers/>
        <w:spacing w:line="240" w:lineRule="auto"/>
        <w:rPr>
          <w:szCs w:val="22"/>
          <w:lang w:val="en-US"/>
          <w:rPrChange w:id="28" w:author="Author">
            <w:rPr>
              <w:szCs w:val="22"/>
              <w:lang w:val="fr-FR"/>
            </w:rPr>
          </w:rPrChange>
        </w:rPr>
      </w:pPr>
      <w:r w:rsidRPr="00C20BD8">
        <w:rPr>
          <w:szCs w:val="22"/>
          <w:lang w:val="en-US"/>
          <w:rPrChange w:id="29" w:author="Author">
            <w:rPr>
              <w:szCs w:val="22"/>
              <w:lang w:val="fr-FR"/>
            </w:rPr>
          </w:rPrChange>
        </w:rPr>
        <w:t>Sanofi Winthrop Industrie</w:t>
      </w:r>
    </w:p>
    <w:p w14:paraId="331C6075" w14:textId="77777777" w:rsidR="00E37401" w:rsidRPr="00C20BD8" w:rsidRDefault="00E37401" w:rsidP="00E37401">
      <w:pPr>
        <w:keepNext/>
        <w:keepLines/>
        <w:suppressLineNumbers/>
        <w:spacing w:line="240" w:lineRule="auto"/>
        <w:rPr>
          <w:szCs w:val="22"/>
          <w:lang w:val="en-US"/>
          <w:rPrChange w:id="30" w:author="Author">
            <w:rPr>
              <w:szCs w:val="22"/>
              <w:lang w:val="fr-FR"/>
            </w:rPr>
          </w:rPrChange>
        </w:rPr>
      </w:pPr>
      <w:r w:rsidRPr="00C20BD8">
        <w:rPr>
          <w:szCs w:val="22"/>
          <w:lang w:val="en-US"/>
          <w:rPrChange w:id="31" w:author="Author">
            <w:rPr>
              <w:szCs w:val="22"/>
              <w:lang w:val="fr-FR"/>
            </w:rPr>
          </w:rPrChange>
        </w:rPr>
        <w:t>82 avenue Raspail</w:t>
      </w:r>
    </w:p>
    <w:p w14:paraId="62AD2AAA" w14:textId="77777777" w:rsidR="00E37401" w:rsidRPr="00EF25FB" w:rsidRDefault="00E37401" w:rsidP="00E37401">
      <w:pPr>
        <w:suppressLineNumbers/>
        <w:spacing w:line="240" w:lineRule="auto"/>
        <w:rPr>
          <w:noProof/>
          <w:szCs w:val="22"/>
          <w:lang w:val="en-US"/>
        </w:rPr>
      </w:pPr>
      <w:r w:rsidRPr="00C20BD8">
        <w:rPr>
          <w:szCs w:val="22"/>
          <w:lang w:val="en-US"/>
          <w:rPrChange w:id="32" w:author="Author">
            <w:rPr>
              <w:szCs w:val="22"/>
              <w:lang w:val="fr-FR"/>
            </w:rPr>
          </w:rPrChange>
        </w:rPr>
        <w:t>94250 Gentilly</w:t>
      </w:r>
    </w:p>
    <w:p w14:paraId="284AA482" w14:textId="77777777" w:rsidR="00E37401" w:rsidRPr="00DB5FCB" w:rsidRDefault="00E37401" w:rsidP="00E37401">
      <w:pPr>
        <w:suppressLineNumbers/>
        <w:spacing w:line="240" w:lineRule="auto"/>
        <w:rPr>
          <w:noProof/>
          <w:szCs w:val="22"/>
          <w:lang w:val="pt-PT"/>
        </w:rPr>
      </w:pPr>
      <w:r w:rsidRPr="005216DE">
        <w:rPr>
          <w:szCs w:val="22"/>
          <w:lang w:val="pt-PT"/>
        </w:rPr>
        <w:t>França</w:t>
      </w:r>
    </w:p>
    <w:p w14:paraId="5295E684" w14:textId="77777777" w:rsidR="00E37401" w:rsidRPr="00DB5FCB" w:rsidRDefault="00E37401" w:rsidP="00E37401">
      <w:pPr>
        <w:suppressLineNumbers/>
        <w:spacing w:line="240" w:lineRule="auto"/>
        <w:rPr>
          <w:noProof/>
          <w:szCs w:val="22"/>
          <w:highlight w:val="yellow"/>
          <w:lang w:val="pt-PT"/>
        </w:rPr>
      </w:pPr>
    </w:p>
    <w:p w14:paraId="5BB9473E" w14:textId="77777777" w:rsidR="00E37401" w:rsidRPr="00DB5FCB" w:rsidRDefault="00E37401" w:rsidP="00E37401">
      <w:pPr>
        <w:suppressLineNumbers/>
        <w:spacing w:line="240" w:lineRule="auto"/>
        <w:rPr>
          <w:noProof/>
          <w:szCs w:val="22"/>
          <w:lang w:val="pt-PT"/>
        </w:rPr>
      </w:pPr>
    </w:p>
    <w:p w14:paraId="6DEF07F0"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12.</w:t>
      </w:r>
      <w:r w:rsidRPr="00DB5FCB">
        <w:rPr>
          <w:b/>
          <w:szCs w:val="22"/>
          <w:lang w:val="pt-PT"/>
        </w:rPr>
        <w:tab/>
        <w:t>NÚMERO(S) DA AUTORIZAÇÃO DE INTRODUÇÃO NO MERCADO</w:t>
      </w:r>
      <w:r>
        <w:rPr>
          <w:b/>
          <w:szCs w:val="22"/>
          <w:lang w:val="pt-PT"/>
        </w:rPr>
        <w:fldChar w:fldCharType="begin"/>
      </w:r>
      <w:r>
        <w:rPr>
          <w:b/>
          <w:szCs w:val="22"/>
          <w:lang w:val="pt-PT"/>
        </w:rPr>
        <w:instrText xml:space="preserve"> DOCVARIABLE VAULT_ND_ca875993-b76c-4b04-b021-6ada88f831a8 \* MERGEFORMAT </w:instrText>
      </w:r>
      <w:r>
        <w:rPr>
          <w:b/>
          <w:szCs w:val="22"/>
          <w:lang w:val="pt-PT"/>
        </w:rPr>
        <w:fldChar w:fldCharType="separate"/>
      </w:r>
      <w:r>
        <w:rPr>
          <w:b/>
          <w:szCs w:val="22"/>
          <w:lang w:val="pt-PT"/>
        </w:rPr>
        <w:t xml:space="preserve"> </w:t>
      </w:r>
      <w:r>
        <w:rPr>
          <w:b/>
          <w:szCs w:val="22"/>
          <w:lang w:val="pt-PT"/>
        </w:rPr>
        <w:fldChar w:fldCharType="end"/>
      </w:r>
    </w:p>
    <w:p w14:paraId="06106A0B" w14:textId="77777777" w:rsidR="00E37401" w:rsidRPr="00DB5FCB" w:rsidRDefault="00E37401" w:rsidP="00E37401">
      <w:pPr>
        <w:suppressLineNumbers/>
        <w:spacing w:line="240" w:lineRule="auto"/>
        <w:rPr>
          <w:noProof/>
          <w:szCs w:val="22"/>
          <w:lang w:val="pt-PT"/>
        </w:rPr>
      </w:pPr>
    </w:p>
    <w:p w14:paraId="3EC0D22E" w14:textId="77777777" w:rsidR="00E37401" w:rsidRPr="00DB5FCB" w:rsidRDefault="00E37401" w:rsidP="00E37401">
      <w:pPr>
        <w:suppressLineNumbers/>
        <w:spacing w:line="240" w:lineRule="auto"/>
        <w:rPr>
          <w:noProof/>
          <w:szCs w:val="22"/>
          <w:lang w:val="pt-PT"/>
        </w:rPr>
      </w:pPr>
    </w:p>
    <w:p w14:paraId="064C12AB"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13.</w:t>
      </w:r>
      <w:r w:rsidRPr="00DB5FCB">
        <w:rPr>
          <w:b/>
          <w:szCs w:val="22"/>
          <w:lang w:val="pt-PT"/>
        </w:rPr>
        <w:tab/>
        <w:t>NÚMERO DO LOTE</w:t>
      </w:r>
      <w:r>
        <w:rPr>
          <w:b/>
          <w:szCs w:val="22"/>
          <w:lang w:val="pt-PT"/>
        </w:rPr>
        <w:fldChar w:fldCharType="begin"/>
      </w:r>
      <w:r>
        <w:rPr>
          <w:b/>
          <w:szCs w:val="22"/>
          <w:lang w:val="pt-PT"/>
        </w:rPr>
        <w:instrText xml:space="preserve"> DOCVARIABLE VAULT_ND_3b2a2502-5ce7-4ba4-b2d8-328dc2f7a36e \* MERGEFORMAT </w:instrText>
      </w:r>
      <w:r>
        <w:rPr>
          <w:b/>
          <w:szCs w:val="22"/>
          <w:lang w:val="pt-PT"/>
        </w:rPr>
        <w:fldChar w:fldCharType="separate"/>
      </w:r>
      <w:r>
        <w:rPr>
          <w:b/>
          <w:szCs w:val="22"/>
          <w:lang w:val="pt-PT"/>
        </w:rPr>
        <w:t xml:space="preserve"> </w:t>
      </w:r>
      <w:r>
        <w:rPr>
          <w:b/>
          <w:szCs w:val="22"/>
          <w:lang w:val="pt-PT"/>
        </w:rPr>
        <w:fldChar w:fldCharType="end"/>
      </w:r>
    </w:p>
    <w:p w14:paraId="2F74E970" w14:textId="77777777" w:rsidR="00E37401" w:rsidRPr="00DB5FCB" w:rsidRDefault="00E37401" w:rsidP="00E37401">
      <w:pPr>
        <w:suppressLineNumbers/>
        <w:spacing w:line="240" w:lineRule="auto"/>
        <w:rPr>
          <w:noProof/>
          <w:szCs w:val="22"/>
          <w:lang w:val="pt-PT"/>
        </w:rPr>
      </w:pPr>
    </w:p>
    <w:p w14:paraId="332C33D2" w14:textId="77777777" w:rsidR="00E37401" w:rsidRPr="00DB5FCB" w:rsidRDefault="00E37401" w:rsidP="00E37401">
      <w:pPr>
        <w:suppressLineNumbers/>
        <w:spacing w:line="240" w:lineRule="auto"/>
        <w:rPr>
          <w:noProof/>
          <w:szCs w:val="22"/>
          <w:lang w:val="pt-PT"/>
        </w:rPr>
      </w:pPr>
      <w:r w:rsidRPr="00DB5FCB">
        <w:rPr>
          <w:szCs w:val="22"/>
          <w:lang w:val="pt-PT"/>
        </w:rPr>
        <w:t>Lote</w:t>
      </w:r>
    </w:p>
    <w:p w14:paraId="41CCD9BA" w14:textId="77777777" w:rsidR="00E37401" w:rsidRPr="00DB5FCB" w:rsidRDefault="00E37401" w:rsidP="00E37401">
      <w:pPr>
        <w:suppressLineNumbers/>
        <w:spacing w:line="240" w:lineRule="auto"/>
        <w:rPr>
          <w:noProof/>
          <w:szCs w:val="22"/>
          <w:lang w:val="pt-PT"/>
        </w:rPr>
      </w:pPr>
    </w:p>
    <w:p w14:paraId="6AC997A0" w14:textId="77777777" w:rsidR="00E37401" w:rsidRPr="00DB5FCB" w:rsidRDefault="00E37401" w:rsidP="00E37401">
      <w:pPr>
        <w:suppressLineNumbers/>
        <w:spacing w:line="240" w:lineRule="auto"/>
        <w:rPr>
          <w:noProof/>
          <w:szCs w:val="22"/>
          <w:lang w:val="pt-PT"/>
        </w:rPr>
      </w:pPr>
    </w:p>
    <w:p w14:paraId="52CAB3E9"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14.</w:t>
      </w:r>
      <w:r w:rsidRPr="00DB5FCB">
        <w:rPr>
          <w:b/>
          <w:szCs w:val="22"/>
          <w:lang w:val="pt-PT"/>
        </w:rPr>
        <w:tab/>
        <w:t>CLASSIFICAÇÃO QUANTO À DISPENSA AO PÚBLICO</w:t>
      </w:r>
      <w:r>
        <w:rPr>
          <w:b/>
          <w:szCs w:val="22"/>
          <w:lang w:val="pt-PT"/>
        </w:rPr>
        <w:fldChar w:fldCharType="begin"/>
      </w:r>
      <w:r>
        <w:rPr>
          <w:b/>
          <w:szCs w:val="22"/>
          <w:lang w:val="pt-PT"/>
        </w:rPr>
        <w:instrText xml:space="preserve"> DOCVARIABLE VAULT_ND_0484a2dd-6c7d-44b2-8b96-199fcb1fe6e5 \* MERGEFORMAT </w:instrText>
      </w:r>
      <w:r>
        <w:rPr>
          <w:b/>
          <w:szCs w:val="22"/>
          <w:lang w:val="pt-PT"/>
        </w:rPr>
        <w:fldChar w:fldCharType="separate"/>
      </w:r>
      <w:r>
        <w:rPr>
          <w:b/>
          <w:szCs w:val="22"/>
          <w:lang w:val="pt-PT"/>
        </w:rPr>
        <w:t xml:space="preserve"> </w:t>
      </w:r>
      <w:r>
        <w:rPr>
          <w:b/>
          <w:szCs w:val="22"/>
          <w:lang w:val="pt-PT"/>
        </w:rPr>
        <w:fldChar w:fldCharType="end"/>
      </w:r>
    </w:p>
    <w:p w14:paraId="4564C2F1" w14:textId="77777777" w:rsidR="00E37401" w:rsidRPr="00DB5FCB" w:rsidRDefault="00E37401" w:rsidP="00E37401">
      <w:pPr>
        <w:suppressLineNumbers/>
        <w:spacing w:line="240" w:lineRule="auto"/>
        <w:rPr>
          <w:noProof/>
          <w:szCs w:val="22"/>
          <w:lang w:val="pt-PT"/>
        </w:rPr>
      </w:pPr>
    </w:p>
    <w:p w14:paraId="45977476" w14:textId="77777777" w:rsidR="00E37401" w:rsidRPr="00DB5FCB" w:rsidRDefault="00E37401" w:rsidP="00E37401">
      <w:pPr>
        <w:suppressLineNumbers/>
        <w:spacing w:line="240" w:lineRule="auto"/>
        <w:rPr>
          <w:noProof/>
          <w:szCs w:val="22"/>
          <w:lang w:val="pt-PT"/>
        </w:rPr>
      </w:pPr>
    </w:p>
    <w:p w14:paraId="5E5BB5B2" w14:textId="77777777" w:rsidR="00E37401" w:rsidRPr="00DB5FCB" w:rsidRDefault="00E37401" w:rsidP="00E37401">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15.</w:t>
      </w:r>
      <w:r w:rsidRPr="00DB5FCB">
        <w:rPr>
          <w:b/>
          <w:szCs w:val="22"/>
          <w:lang w:val="pt-PT"/>
        </w:rPr>
        <w:tab/>
        <w:t>INSTRUÇÕES DE UTILIZAÇÃO</w:t>
      </w:r>
      <w:r>
        <w:rPr>
          <w:b/>
          <w:szCs w:val="22"/>
          <w:lang w:val="pt-PT"/>
        </w:rPr>
        <w:fldChar w:fldCharType="begin"/>
      </w:r>
      <w:r>
        <w:rPr>
          <w:b/>
          <w:szCs w:val="22"/>
          <w:lang w:val="pt-PT"/>
        </w:rPr>
        <w:instrText xml:space="preserve"> DOCVARIABLE VAULT_ND_7daa9260-96aa-4d34-8907-cd3b064af535 \* MERGEFORMAT </w:instrText>
      </w:r>
      <w:r>
        <w:rPr>
          <w:b/>
          <w:szCs w:val="22"/>
          <w:lang w:val="pt-PT"/>
        </w:rPr>
        <w:fldChar w:fldCharType="separate"/>
      </w:r>
      <w:r>
        <w:rPr>
          <w:b/>
          <w:szCs w:val="22"/>
          <w:lang w:val="pt-PT"/>
        </w:rPr>
        <w:t xml:space="preserve"> </w:t>
      </w:r>
      <w:r>
        <w:rPr>
          <w:b/>
          <w:szCs w:val="22"/>
          <w:lang w:val="pt-PT"/>
        </w:rPr>
        <w:fldChar w:fldCharType="end"/>
      </w:r>
    </w:p>
    <w:p w14:paraId="7F565DE7" w14:textId="77777777" w:rsidR="00E37401" w:rsidRPr="00DB5FCB" w:rsidRDefault="00E37401" w:rsidP="00E37401">
      <w:pPr>
        <w:suppressLineNumbers/>
        <w:spacing w:line="240" w:lineRule="auto"/>
        <w:rPr>
          <w:noProof/>
          <w:szCs w:val="22"/>
          <w:lang w:val="pt-PT"/>
        </w:rPr>
      </w:pPr>
    </w:p>
    <w:p w14:paraId="2F5D6ADE" w14:textId="77777777" w:rsidR="00E37401" w:rsidRPr="00DB5FCB" w:rsidRDefault="00E37401" w:rsidP="00E37401">
      <w:pPr>
        <w:suppressLineNumbers/>
        <w:spacing w:line="240" w:lineRule="auto"/>
        <w:rPr>
          <w:noProof/>
          <w:szCs w:val="22"/>
          <w:lang w:val="pt-PT"/>
        </w:rPr>
      </w:pPr>
    </w:p>
    <w:p w14:paraId="2DD99B8B"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16.</w:t>
      </w:r>
      <w:r w:rsidRPr="00DB5FCB">
        <w:rPr>
          <w:b/>
          <w:szCs w:val="22"/>
          <w:lang w:val="pt-PT"/>
        </w:rPr>
        <w:tab/>
        <w:t>INFORMAÇÃO EM BRAILLE</w:t>
      </w:r>
    </w:p>
    <w:p w14:paraId="1030F59F" w14:textId="77777777" w:rsidR="00E37401" w:rsidRPr="00DB5FCB" w:rsidRDefault="00E37401" w:rsidP="00E37401">
      <w:pPr>
        <w:suppressLineNumbers/>
        <w:spacing w:line="240" w:lineRule="auto"/>
        <w:rPr>
          <w:noProof/>
          <w:szCs w:val="22"/>
          <w:shd w:val="clear" w:color="auto" w:fill="CCCCCC"/>
          <w:lang w:val="pt-PT"/>
        </w:rPr>
      </w:pPr>
    </w:p>
    <w:p w14:paraId="414B8B3C" w14:textId="77777777" w:rsidR="00E37401" w:rsidRPr="00DB5FCB" w:rsidRDefault="00E37401" w:rsidP="00E37401">
      <w:pPr>
        <w:suppressLineNumbers/>
        <w:spacing w:line="240" w:lineRule="auto"/>
        <w:rPr>
          <w:noProof/>
          <w:szCs w:val="22"/>
          <w:shd w:val="clear" w:color="auto" w:fill="CCCCCC"/>
          <w:lang w:val="pt-PT"/>
        </w:rPr>
      </w:pPr>
    </w:p>
    <w:p w14:paraId="0A2958AA"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17.</w:t>
      </w:r>
      <w:r w:rsidRPr="00DB5FCB">
        <w:rPr>
          <w:b/>
          <w:szCs w:val="22"/>
          <w:lang w:val="pt-PT"/>
        </w:rPr>
        <w:tab/>
        <w:t>IDENTIFICADOR ÚNICO – CÓDIGO DE BARRAS 2D</w:t>
      </w:r>
    </w:p>
    <w:p w14:paraId="6F3B1964" w14:textId="77777777" w:rsidR="00E37401" w:rsidRPr="00DB5FCB" w:rsidRDefault="00E37401" w:rsidP="00E37401">
      <w:pPr>
        <w:suppressLineNumbers/>
        <w:shd w:val="clear" w:color="auto" w:fill="FFFFFF"/>
        <w:spacing w:line="240" w:lineRule="auto"/>
        <w:rPr>
          <w:b/>
          <w:szCs w:val="22"/>
          <w:u w:val="single"/>
          <w:lang w:val="pt-PT"/>
        </w:rPr>
      </w:pPr>
    </w:p>
    <w:p w14:paraId="494A14E7" w14:textId="77777777" w:rsidR="00E37401" w:rsidRPr="00DB5FCB" w:rsidRDefault="00E37401" w:rsidP="00E37401">
      <w:pPr>
        <w:suppressLineNumbers/>
        <w:shd w:val="clear" w:color="auto" w:fill="FFFFFF"/>
        <w:spacing w:line="240" w:lineRule="auto"/>
        <w:rPr>
          <w:b/>
          <w:szCs w:val="22"/>
          <w:u w:val="single"/>
          <w:lang w:val="pt-PT"/>
        </w:rPr>
      </w:pPr>
    </w:p>
    <w:p w14:paraId="3A10BA42"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18.</w:t>
      </w:r>
      <w:r w:rsidRPr="00DB5FCB">
        <w:rPr>
          <w:b/>
          <w:szCs w:val="22"/>
          <w:lang w:val="pt-PT"/>
        </w:rPr>
        <w:tab/>
        <w:t>IDENTIFICADOR ÚNICO – DADOS PARA LEITURA HUMANA</w:t>
      </w:r>
    </w:p>
    <w:p w14:paraId="2EC655BC" w14:textId="77777777" w:rsidR="00E37401" w:rsidRPr="00DB5FCB" w:rsidRDefault="00E37401" w:rsidP="00E37401">
      <w:pPr>
        <w:suppressLineNumbers/>
        <w:spacing w:line="240" w:lineRule="auto"/>
        <w:rPr>
          <w:noProof/>
          <w:szCs w:val="22"/>
          <w:shd w:val="clear" w:color="auto" w:fill="CCCCCC"/>
          <w:lang w:val="pt-PT"/>
        </w:rPr>
      </w:pPr>
    </w:p>
    <w:p w14:paraId="09D3EC62" w14:textId="77777777" w:rsidR="00E37401" w:rsidRPr="00DB5FCB" w:rsidRDefault="00E37401" w:rsidP="00E37401">
      <w:pPr>
        <w:suppressLineNumbers/>
        <w:shd w:val="clear" w:color="auto" w:fill="FFFFFF"/>
        <w:spacing w:line="240" w:lineRule="auto"/>
        <w:rPr>
          <w:noProof/>
          <w:szCs w:val="22"/>
          <w:lang w:val="pt-PT"/>
        </w:rPr>
      </w:pPr>
      <w:r w:rsidRPr="00DB5FCB">
        <w:rPr>
          <w:noProof/>
          <w:szCs w:val="22"/>
          <w:lang w:val="pt-PT"/>
        </w:rPr>
        <w:br w:type="page"/>
      </w:r>
    </w:p>
    <w:p w14:paraId="22203256" w14:textId="77777777" w:rsidR="00E37401" w:rsidRPr="005216DE"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lang w:val="pt-PT"/>
        </w:rPr>
      </w:pPr>
      <w:r w:rsidRPr="00A3439D">
        <w:rPr>
          <w:b/>
          <w:noProof/>
          <w:lang w:val="pt-PT"/>
        </w:rPr>
        <w:t xml:space="preserve">INDICAÇÕES MÍNIMAS A INCLUIR NAS EMBALAGENS </w:t>
      </w:r>
      <w:r w:rsidRPr="00A3439D">
        <w:rPr>
          <w:b/>
          <w:i/>
          <w:noProof/>
          <w:lang w:val="pt-PT"/>
        </w:rPr>
        <w:t>BLISTER</w:t>
      </w:r>
      <w:r w:rsidRPr="00A3439D">
        <w:rPr>
          <w:b/>
          <w:noProof/>
          <w:lang w:val="pt-PT"/>
        </w:rPr>
        <w:t xml:space="preserve"> OU FITAS CONTENTORAS</w:t>
      </w:r>
    </w:p>
    <w:p w14:paraId="4837D2B3"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209B057B"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DB5FCB">
        <w:rPr>
          <w:b/>
          <w:szCs w:val="22"/>
          <w:lang w:val="pt-PT"/>
        </w:rPr>
        <w:t>BLISTER PARA CARTEIRA</w:t>
      </w:r>
    </w:p>
    <w:p w14:paraId="762DFB19" w14:textId="77777777" w:rsidR="00E37401" w:rsidRPr="00DB5FCB" w:rsidRDefault="00E37401" w:rsidP="00E37401">
      <w:pPr>
        <w:suppressLineNumbers/>
        <w:spacing w:line="240" w:lineRule="auto"/>
        <w:rPr>
          <w:noProof/>
          <w:szCs w:val="22"/>
          <w:lang w:val="pt-PT"/>
        </w:rPr>
      </w:pPr>
    </w:p>
    <w:p w14:paraId="5D06EFDB" w14:textId="77777777" w:rsidR="00E37401" w:rsidRPr="00DB5FCB" w:rsidRDefault="00E37401" w:rsidP="00E37401">
      <w:pPr>
        <w:suppressLineNumbers/>
        <w:spacing w:line="240" w:lineRule="auto"/>
        <w:rPr>
          <w:noProof/>
          <w:szCs w:val="22"/>
          <w:lang w:val="pt-PT"/>
        </w:rPr>
      </w:pPr>
    </w:p>
    <w:p w14:paraId="6E2C9579"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1.</w:t>
      </w:r>
      <w:r w:rsidRPr="00DB5FCB">
        <w:rPr>
          <w:b/>
          <w:szCs w:val="22"/>
          <w:lang w:val="pt-PT"/>
        </w:rPr>
        <w:tab/>
        <w:t>NOME DO MEDICAMENTO</w:t>
      </w:r>
      <w:r>
        <w:rPr>
          <w:b/>
          <w:szCs w:val="22"/>
          <w:lang w:val="pt-PT"/>
        </w:rPr>
        <w:fldChar w:fldCharType="begin"/>
      </w:r>
      <w:r>
        <w:rPr>
          <w:b/>
          <w:szCs w:val="22"/>
          <w:lang w:val="pt-PT"/>
        </w:rPr>
        <w:instrText xml:space="preserve"> DOCVARIABLE VAULT_ND_de94beef-19a5-46cd-8048-0ec8ea12361d \* MERGEFORMAT </w:instrText>
      </w:r>
      <w:r>
        <w:rPr>
          <w:b/>
          <w:szCs w:val="22"/>
          <w:lang w:val="pt-PT"/>
        </w:rPr>
        <w:fldChar w:fldCharType="separate"/>
      </w:r>
      <w:r>
        <w:rPr>
          <w:b/>
          <w:szCs w:val="22"/>
          <w:lang w:val="pt-PT"/>
        </w:rPr>
        <w:t xml:space="preserve"> </w:t>
      </w:r>
      <w:r>
        <w:rPr>
          <w:b/>
          <w:szCs w:val="22"/>
          <w:lang w:val="pt-PT"/>
        </w:rPr>
        <w:fldChar w:fldCharType="end"/>
      </w:r>
    </w:p>
    <w:p w14:paraId="3F6F38E5" w14:textId="77777777" w:rsidR="00E37401" w:rsidRPr="00DB5FCB" w:rsidRDefault="00E37401" w:rsidP="00E37401">
      <w:pPr>
        <w:suppressLineNumbers/>
        <w:spacing w:line="240" w:lineRule="auto"/>
        <w:rPr>
          <w:noProof/>
          <w:szCs w:val="22"/>
          <w:lang w:val="pt-PT"/>
        </w:rPr>
      </w:pPr>
    </w:p>
    <w:p w14:paraId="28E67F70" w14:textId="77777777" w:rsidR="00E37401" w:rsidRPr="00DB5FCB" w:rsidRDefault="00E37401" w:rsidP="00E37401">
      <w:pPr>
        <w:suppressLineNumbers/>
        <w:spacing w:line="240" w:lineRule="auto"/>
        <w:rPr>
          <w:szCs w:val="22"/>
          <w:lang w:val="pt-PT"/>
        </w:rPr>
      </w:pPr>
      <w:r w:rsidRPr="00DB5FCB">
        <w:rPr>
          <w:szCs w:val="22"/>
          <w:lang w:val="pt-PT"/>
        </w:rPr>
        <w:t>AUBAGIO 7 mg</w:t>
      </w:r>
    </w:p>
    <w:p w14:paraId="2DB3A1CA" w14:textId="77777777" w:rsidR="00E37401" w:rsidRPr="00DB5FCB" w:rsidRDefault="00E37401" w:rsidP="00E37401">
      <w:pPr>
        <w:suppressLineNumbers/>
        <w:spacing w:line="240" w:lineRule="auto"/>
        <w:rPr>
          <w:noProof/>
          <w:szCs w:val="22"/>
          <w:lang w:val="pt-PT"/>
        </w:rPr>
      </w:pPr>
    </w:p>
    <w:p w14:paraId="5F527B67" w14:textId="77777777" w:rsidR="00E37401" w:rsidRPr="00DB5FCB" w:rsidRDefault="00E37401" w:rsidP="00E37401">
      <w:pPr>
        <w:suppressLineNumbers/>
        <w:spacing w:line="240" w:lineRule="auto"/>
        <w:rPr>
          <w:noProof/>
          <w:szCs w:val="22"/>
          <w:lang w:val="pt-PT"/>
        </w:rPr>
      </w:pPr>
    </w:p>
    <w:p w14:paraId="7A550105"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DB5FCB">
        <w:rPr>
          <w:b/>
          <w:szCs w:val="22"/>
          <w:lang w:val="pt-PT"/>
        </w:rPr>
        <w:t>2.</w:t>
      </w:r>
      <w:r w:rsidRPr="00DB5FCB">
        <w:rPr>
          <w:b/>
          <w:szCs w:val="22"/>
          <w:lang w:val="pt-PT"/>
        </w:rPr>
        <w:tab/>
        <w:t>NOME DO TITULAR DA AUTORIZAÇÃO DE INTRODUÇÃO NO MERCADO</w:t>
      </w:r>
      <w:r>
        <w:rPr>
          <w:b/>
          <w:szCs w:val="22"/>
          <w:lang w:val="pt-PT"/>
        </w:rPr>
        <w:fldChar w:fldCharType="begin"/>
      </w:r>
      <w:r>
        <w:rPr>
          <w:b/>
          <w:szCs w:val="22"/>
          <w:lang w:val="pt-PT"/>
        </w:rPr>
        <w:instrText xml:space="preserve"> DOCVARIABLE VAULT_ND_b5b0eb73-b98f-4f89-a02e-7f81d245a3ce \* MERGEFORMAT </w:instrText>
      </w:r>
      <w:r>
        <w:rPr>
          <w:b/>
          <w:szCs w:val="22"/>
          <w:lang w:val="pt-PT"/>
        </w:rPr>
        <w:fldChar w:fldCharType="separate"/>
      </w:r>
      <w:r>
        <w:rPr>
          <w:b/>
          <w:szCs w:val="22"/>
          <w:lang w:val="pt-PT"/>
        </w:rPr>
        <w:t xml:space="preserve"> </w:t>
      </w:r>
      <w:r>
        <w:rPr>
          <w:b/>
          <w:szCs w:val="22"/>
          <w:lang w:val="pt-PT"/>
        </w:rPr>
        <w:fldChar w:fldCharType="end"/>
      </w:r>
    </w:p>
    <w:p w14:paraId="2A151E85" w14:textId="77777777" w:rsidR="00E37401" w:rsidRPr="00DB5FCB" w:rsidRDefault="00E37401" w:rsidP="00E37401">
      <w:pPr>
        <w:suppressLineNumbers/>
        <w:spacing w:line="240" w:lineRule="auto"/>
        <w:rPr>
          <w:noProof/>
          <w:szCs w:val="22"/>
          <w:lang w:val="pt-PT"/>
        </w:rPr>
      </w:pPr>
    </w:p>
    <w:p w14:paraId="074097FB" w14:textId="77777777" w:rsidR="00E37401" w:rsidRPr="00DB5FCB" w:rsidRDefault="00E37401" w:rsidP="00E37401">
      <w:pPr>
        <w:suppressLineNumbers/>
        <w:spacing w:line="240" w:lineRule="auto"/>
        <w:rPr>
          <w:noProof/>
          <w:szCs w:val="22"/>
          <w:lang w:val="pt-PT"/>
        </w:rPr>
      </w:pPr>
    </w:p>
    <w:p w14:paraId="54132C7C"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3.</w:t>
      </w:r>
      <w:r w:rsidRPr="00DB5FCB">
        <w:rPr>
          <w:b/>
          <w:szCs w:val="22"/>
          <w:lang w:val="pt-PT"/>
        </w:rPr>
        <w:tab/>
        <w:t>PRAZO DE VALIDADE</w:t>
      </w:r>
      <w:r>
        <w:rPr>
          <w:b/>
          <w:szCs w:val="22"/>
          <w:lang w:val="pt-PT"/>
        </w:rPr>
        <w:fldChar w:fldCharType="begin"/>
      </w:r>
      <w:r>
        <w:rPr>
          <w:b/>
          <w:szCs w:val="22"/>
          <w:lang w:val="pt-PT"/>
        </w:rPr>
        <w:instrText xml:space="preserve"> DOCVARIABLE VAULT_ND_0718dcf7-ecb6-42db-9e8b-c5940284b205 \* MERGEFORMAT </w:instrText>
      </w:r>
      <w:r>
        <w:rPr>
          <w:b/>
          <w:szCs w:val="22"/>
          <w:lang w:val="pt-PT"/>
        </w:rPr>
        <w:fldChar w:fldCharType="separate"/>
      </w:r>
      <w:r>
        <w:rPr>
          <w:b/>
          <w:szCs w:val="22"/>
          <w:lang w:val="pt-PT"/>
        </w:rPr>
        <w:t xml:space="preserve"> </w:t>
      </w:r>
      <w:r>
        <w:rPr>
          <w:b/>
          <w:szCs w:val="22"/>
          <w:lang w:val="pt-PT"/>
        </w:rPr>
        <w:fldChar w:fldCharType="end"/>
      </w:r>
    </w:p>
    <w:p w14:paraId="7E9E62A4" w14:textId="77777777" w:rsidR="00E37401" w:rsidRPr="00DB5FCB" w:rsidRDefault="00E37401" w:rsidP="00E37401">
      <w:pPr>
        <w:suppressLineNumbers/>
        <w:spacing w:line="240" w:lineRule="auto"/>
        <w:rPr>
          <w:noProof/>
          <w:szCs w:val="22"/>
          <w:lang w:val="pt-PT"/>
        </w:rPr>
      </w:pPr>
    </w:p>
    <w:p w14:paraId="1D3B265D" w14:textId="77777777" w:rsidR="00E37401" w:rsidRDefault="00E37401" w:rsidP="00E37401">
      <w:pPr>
        <w:suppressLineNumbers/>
        <w:spacing w:line="240" w:lineRule="auto"/>
        <w:rPr>
          <w:noProof/>
          <w:szCs w:val="22"/>
          <w:lang w:val="pt-PT"/>
        </w:rPr>
      </w:pPr>
      <w:r w:rsidRPr="00DB5FCB">
        <w:rPr>
          <w:szCs w:val="22"/>
          <w:lang w:val="pt-PT"/>
        </w:rPr>
        <w:t>VAL</w:t>
      </w:r>
    </w:p>
    <w:p w14:paraId="013B9023" w14:textId="77777777" w:rsidR="00E37401" w:rsidRPr="00DB5FCB" w:rsidRDefault="00E37401" w:rsidP="00E37401">
      <w:pPr>
        <w:suppressLineNumbers/>
        <w:spacing w:line="240" w:lineRule="auto"/>
        <w:rPr>
          <w:noProof/>
          <w:szCs w:val="22"/>
          <w:lang w:val="pt-PT"/>
        </w:rPr>
      </w:pPr>
    </w:p>
    <w:p w14:paraId="651533BA" w14:textId="77777777" w:rsidR="00E37401" w:rsidRPr="00DB5FCB" w:rsidRDefault="00E37401" w:rsidP="00E37401">
      <w:pPr>
        <w:suppressLineNumbers/>
        <w:spacing w:line="240" w:lineRule="auto"/>
        <w:rPr>
          <w:noProof/>
          <w:szCs w:val="22"/>
          <w:lang w:val="pt-PT"/>
        </w:rPr>
      </w:pPr>
    </w:p>
    <w:p w14:paraId="796E5C6E"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4.</w:t>
      </w:r>
      <w:r w:rsidRPr="00DB5FCB">
        <w:rPr>
          <w:b/>
          <w:szCs w:val="22"/>
          <w:lang w:val="pt-PT"/>
        </w:rPr>
        <w:tab/>
        <w:t>NÚMERO DO LOTE</w:t>
      </w:r>
      <w:r>
        <w:rPr>
          <w:b/>
          <w:szCs w:val="22"/>
          <w:lang w:val="pt-PT"/>
        </w:rPr>
        <w:fldChar w:fldCharType="begin"/>
      </w:r>
      <w:r>
        <w:rPr>
          <w:b/>
          <w:szCs w:val="22"/>
          <w:lang w:val="pt-PT"/>
        </w:rPr>
        <w:instrText xml:space="preserve"> DOCVARIABLE VAULT_ND_efcbb87a-18f7-4af0-918f-db1c73bfb85b \* MERGEFORMAT </w:instrText>
      </w:r>
      <w:r>
        <w:rPr>
          <w:b/>
          <w:szCs w:val="22"/>
          <w:lang w:val="pt-PT"/>
        </w:rPr>
        <w:fldChar w:fldCharType="separate"/>
      </w:r>
      <w:r>
        <w:rPr>
          <w:b/>
          <w:szCs w:val="22"/>
          <w:lang w:val="pt-PT"/>
        </w:rPr>
        <w:t xml:space="preserve"> </w:t>
      </w:r>
      <w:r>
        <w:rPr>
          <w:b/>
          <w:szCs w:val="22"/>
          <w:lang w:val="pt-PT"/>
        </w:rPr>
        <w:fldChar w:fldCharType="end"/>
      </w:r>
    </w:p>
    <w:p w14:paraId="19DCE8EA" w14:textId="77777777" w:rsidR="00E37401" w:rsidRPr="00DB5FCB" w:rsidRDefault="00E37401" w:rsidP="00E37401">
      <w:pPr>
        <w:suppressLineNumbers/>
        <w:spacing w:line="240" w:lineRule="auto"/>
        <w:rPr>
          <w:noProof/>
          <w:szCs w:val="22"/>
          <w:lang w:val="pt-PT"/>
        </w:rPr>
      </w:pPr>
    </w:p>
    <w:p w14:paraId="4AE023B6" w14:textId="77777777" w:rsidR="00E37401" w:rsidRPr="00DB5FCB" w:rsidRDefault="00E37401" w:rsidP="00E37401">
      <w:pPr>
        <w:suppressLineNumbers/>
        <w:spacing w:line="240" w:lineRule="auto"/>
        <w:rPr>
          <w:szCs w:val="22"/>
          <w:lang w:val="pt-PT"/>
        </w:rPr>
      </w:pPr>
      <w:r w:rsidRPr="00DB5FCB">
        <w:rPr>
          <w:szCs w:val="22"/>
          <w:lang w:val="pt-PT"/>
        </w:rPr>
        <w:t>Lote</w:t>
      </w:r>
    </w:p>
    <w:p w14:paraId="13C6DAA1" w14:textId="77777777" w:rsidR="00E37401" w:rsidRPr="00DB5FCB" w:rsidRDefault="00E37401" w:rsidP="00E37401">
      <w:pPr>
        <w:suppressLineNumbers/>
        <w:spacing w:line="240" w:lineRule="auto"/>
        <w:rPr>
          <w:szCs w:val="22"/>
          <w:lang w:val="pt-PT"/>
        </w:rPr>
      </w:pPr>
    </w:p>
    <w:p w14:paraId="4EBE2057" w14:textId="77777777" w:rsidR="00E37401" w:rsidRPr="00DB5FCB" w:rsidRDefault="00E37401" w:rsidP="00E37401">
      <w:pPr>
        <w:suppressLineNumbers/>
        <w:spacing w:line="240" w:lineRule="auto"/>
        <w:rPr>
          <w:noProof/>
          <w:szCs w:val="22"/>
          <w:lang w:val="pt-PT"/>
        </w:rPr>
      </w:pPr>
    </w:p>
    <w:p w14:paraId="6EEB78E1"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5.</w:t>
      </w:r>
      <w:r w:rsidRPr="00DB5FCB">
        <w:rPr>
          <w:b/>
          <w:szCs w:val="22"/>
          <w:lang w:val="pt-PT"/>
        </w:rPr>
        <w:tab/>
        <w:t>OUTRAS</w:t>
      </w:r>
      <w:r>
        <w:rPr>
          <w:b/>
          <w:szCs w:val="22"/>
          <w:lang w:val="pt-PT"/>
        </w:rPr>
        <w:fldChar w:fldCharType="begin"/>
      </w:r>
      <w:r>
        <w:rPr>
          <w:b/>
          <w:szCs w:val="22"/>
          <w:lang w:val="pt-PT"/>
        </w:rPr>
        <w:instrText xml:space="preserve"> DOCVARIABLE VAULT_ND_11c8f322-4551-4946-ae23-63daebbfab06 \* MERGEFORMAT </w:instrText>
      </w:r>
      <w:r>
        <w:rPr>
          <w:b/>
          <w:szCs w:val="22"/>
          <w:lang w:val="pt-PT"/>
        </w:rPr>
        <w:fldChar w:fldCharType="separate"/>
      </w:r>
      <w:r>
        <w:rPr>
          <w:b/>
          <w:szCs w:val="22"/>
          <w:lang w:val="pt-PT"/>
        </w:rPr>
        <w:t xml:space="preserve"> </w:t>
      </w:r>
      <w:r>
        <w:rPr>
          <w:b/>
          <w:szCs w:val="22"/>
          <w:lang w:val="pt-PT"/>
        </w:rPr>
        <w:fldChar w:fldCharType="end"/>
      </w:r>
    </w:p>
    <w:p w14:paraId="5A893052" w14:textId="77777777" w:rsidR="00E37401" w:rsidRPr="00DB5FCB" w:rsidRDefault="00E37401" w:rsidP="00E37401">
      <w:pPr>
        <w:suppressLineNumbers/>
        <w:shd w:val="clear" w:color="auto" w:fill="FFFFFF"/>
        <w:spacing w:line="240" w:lineRule="auto"/>
        <w:rPr>
          <w:noProof/>
          <w:szCs w:val="22"/>
          <w:lang w:val="pt-PT"/>
        </w:rPr>
      </w:pPr>
    </w:p>
    <w:p w14:paraId="5C0F98DF" w14:textId="77777777" w:rsidR="00E37401" w:rsidRPr="00DB5FCB" w:rsidRDefault="00E37401" w:rsidP="00E37401">
      <w:pPr>
        <w:suppressLineNumbers/>
        <w:shd w:val="clear" w:color="auto" w:fill="FFFFFF"/>
        <w:spacing w:line="240" w:lineRule="auto"/>
        <w:rPr>
          <w:noProof/>
          <w:szCs w:val="22"/>
          <w:lang w:val="pt-PT"/>
        </w:rPr>
      </w:pPr>
      <w:r w:rsidRPr="00DB5FCB">
        <w:rPr>
          <w:noProof/>
          <w:szCs w:val="22"/>
          <w:lang w:val="pt-PT"/>
        </w:rPr>
        <w:br w:type="page"/>
      </w:r>
    </w:p>
    <w:p w14:paraId="5D68901B" w14:textId="77777777" w:rsidR="00E37401" w:rsidRPr="00DB5FCB" w:rsidRDefault="00E37401" w:rsidP="00E37401">
      <w:pPr>
        <w:suppressLineNumbers/>
        <w:shd w:val="clear" w:color="auto" w:fill="FFFFFF"/>
        <w:spacing w:line="240" w:lineRule="auto"/>
        <w:rPr>
          <w:noProof/>
          <w:szCs w:val="22"/>
          <w:lang w:val="pt-PT"/>
        </w:rPr>
      </w:pPr>
    </w:p>
    <w:p w14:paraId="0F6D47A2"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rPr>
          <w:b/>
          <w:noProof/>
          <w:szCs w:val="22"/>
          <w:lang w:val="pt-PT"/>
        </w:rPr>
      </w:pPr>
      <w:r w:rsidRPr="00DB5FCB">
        <w:rPr>
          <w:b/>
          <w:szCs w:val="22"/>
          <w:lang w:val="pt-PT"/>
        </w:rPr>
        <w:t>INDICAÇÕES A INCLUIR NO ACONDICIONAMENTO SECUNDÁRIO</w:t>
      </w:r>
    </w:p>
    <w:p w14:paraId="6E61D3F0"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3A0C7FF8"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DB5FCB">
        <w:rPr>
          <w:b/>
          <w:szCs w:val="22"/>
          <w:lang w:val="pt-PT"/>
        </w:rPr>
        <w:t xml:space="preserve">EMBALAGEM EXTERIOR </w:t>
      </w:r>
    </w:p>
    <w:p w14:paraId="0C962896" w14:textId="77777777" w:rsidR="00E37401" w:rsidRPr="00DB5FCB" w:rsidRDefault="00E37401" w:rsidP="00E37401">
      <w:pPr>
        <w:suppressLineNumbers/>
        <w:spacing w:line="240" w:lineRule="auto"/>
        <w:rPr>
          <w:noProof/>
          <w:szCs w:val="22"/>
          <w:lang w:val="pt-PT"/>
        </w:rPr>
      </w:pPr>
    </w:p>
    <w:p w14:paraId="779FADA6" w14:textId="77777777" w:rsidR="00E37401" w:rsidRPr="00DB5FCB" w:rsidRDefault="00E37401" w:rsidP="00E37401">
      <w:pPr>
        <w:suppressLineNumbers/>
        <w:spacing w:line="240" w:lineRule="auto"/>
        <w:rPr>
          <w:noProof/>
          <w:szCs w:val="22"/>
          <w:lang w:val="pt-PT"/>
        </w:rPr>
      </w:pPr>
    </w:p>
    <w:p w14:paraId="43D5AB1F"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1.</w:t>
      </w:r>
      <w:r w:rsidRPr="00DB5FCB">
        <w:rPr>
          <w:b/>
          <w:szCs w:val="22"/>
          <w:lang w:val="pt-PT"/>
        </w:rPr>
        <w:tab/>
        <w:t>NOME DO MEDICAMENTO</w:t>
      </w:r>
      <w:r>
        <w:rPr>
          <w:b/>
          <w:szCs w:val="22"/>
          <w:lang w:val="pt-PT"/>
        </w:rPr>
        <w:fldChar w:fldCharType="begin"/>
      </w:r>
      <w:r>
        <w:rPr>
          <w:b/>
          <w:szCs w:val="22"/>
          <w:lang w:val="pt-PT"/>
        </w:rPr>
        <w:instrText xml:space="preserve"> DOCVARIABLE VAULT_ND_6096f121-4b0c-4b69-a939-d56e3fd081ed \* MERGEFORMAT </w:instrText>
      </w:r>
      <w:r>
        <w:rPr>
          <w:b/>
          <w:szCs w:val="22"/>
          <w:lang w:val="pt-PT"/>
        </w:rPr>
        <w:fldChar w:fldCharType="separate"/>
      </w:r>
      <w:r>
        <w:rPr>
          <w:b/>
          <w:szCs w:val="22"/>
          <w:lang w:val="pt-PT"/>
        </w:rPr>
        <w:t xml:space="preserve"> </w:t>
      </w:r>
      <w:r>
        <w:rPr>
          <w:b/>
          <w:szCs w:val="22"/>
          <w:lang w:val="pt-PT"/>
        </w:rPr>
        <w:fldChar w:fldCharType="end"/>
      </w:r>
    </w:p>
    <w:p w14:paraId="77129ACD" w14:textId="77777777" w:rsidR="00E37401" w:rsidRPr="00DB5FCB" w:rsidRDefault="00E37401" w:rsidP="00E37401">
      <w:pPr>
        <w:suppressLineNumbers/>
        <w:spacing w:line="240" w:lineRule="auto"/>
        <w:rPr>
          <w:noProof/>
          <w:szCs w:val="22"/>
          <w:lang w:val="pt-PT"/>
        </w:rPr>
      </w:pPr>
    </w:p>
    <w:p w14:paraId="1FC9A2CF" w14:textId="77777777" w:rsidR="00E37401" w:rsidRPr="00DB5FCB" w:rsidRDefault="00E37401" w:rsidP="00E37401">
      <w:pPr>
        <w:suppressLineNumbers/>
        <w:spacing w:line="240" w:lineRule="auto"/>
        <w:rPr>
          <w:noProof/>
          <w:szCs w:val="22"/>
          <w:lang w:val="pt-PT"/>
        </w:rPr>
      </w:pPr>
      <w:r w:rsidRPr="00DB5FCB">
        <w:rPr>
          <w:szCs w:val="22"/>
          <w:lang w:val="pt-PT"/>
        </w:rPr>
        <w:t>AUBAGIO 14 mg comprimidos revestidos por película</w:t>
      </w:r>
    </w:p>
    <w:p w14:paraId="1577AE40" w14:textId="77777777" w:rsidR="00E37401" w:rsidRPr="00DB5FCB" w:rsidRDefault="00E37401" w:rsidP="00E37401">
      <w:pPr>
        <w:suppressLineNumbers/>
        <w:spacing w:line="240" w:lineRule="auto"/>
        <w:rPr>
          <w:noProof/>
          <w:szCs w:val="22"/>
          <w:lang w:val="pt-PT"/>
        </w:rPr>
      </w:pPr>
      <w:r w:rsidRPr="00DB5FCB">
        <w:rPr>
          <w:szCs w:val="22"/>
          <w:lang w:val="pt-PT"/>
        </w:rPr>
        <w:t>teriflunomida</w:t>
      </w:r>
    </w:p>
    <w:p w14:paraId="2B6498EE" w14:textId="77777777" w:rsidR="00E37401" w:rsidRPr="00DB5FCB" w:rsidRDefault="00E37401" w:rsidP="00E37401">
      <w:pPr>
        <w:suppressLineNumbers/>
        <w:spacing w:line="240" w:lineRule="auto"/>
        <w:rPr>
          <w:noProof/>
          <w:szCs w:val="22"/>
          <w:lang w:val="pt-PT"/>
        </w:rPr>
      </w:pPr>
    </w:p>
    <w:p w14:paraId="4D4BA778" w14:textId="77777777" w:rsidR="00E37401" w:rsidRPr="00DB5FCB" w:rsidRDefault="00E37401" w:rsidP="00E37401">
      <w:pPr>
        <w:suppressLineNumbers/>
        <w:spacing w:line="240" w:lineRule="auto"/>
        <w:rPr>
          <w:noProof/>
          <w:szCs w:val="22"/>
          <w:lang w:val="pt-PT"/>
        </w:rPr>
      </w:pPr>
    </w:p>
    <w:p w14:paraId="6A648B98"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DB5FCB">
        <w:rPr>
          <w:b/>
          <w:szCs w:val="22"/>
          <w:lang w:val="pt-PT"/>
        </w:rPr>
        <w:t>2.</w:t>
      </w:r>
      <w:r w:rsidRPr="00DB5FCB">
        <w:rPr>
          <w:b/>
          <w:szCs w:val="22"/>
          <w:lang w:val="pt-PT"/>
        </w:rPr>
        <w:tab/>
        <w:t>DESCRIÇÃO DA(S) SUBSTÂNCIA(S) ATIVA(S)</w:t>
      </w:r>
      <w:r>
        <w:rPr>
          <w:b/>
          <w:szCs w:val="22"/>
          <w:lang w:val="pt-PT"/>
        </w:rPr>
        <w:fldChar w:fldCharType="begin"/>
      </w:r>
      <w:r>
        <w:rPr>
          <w:b/>
          <w:szCs w:val="22"/>
          <w:lang w:val="pt-PT"/>
        </w:rPr>
        <w:instrText xml:space="preserve"> DOCVARIABLE VAULT_ND_8a62e4d8-c15f-4f3e-87e9-49841f05878f \* MERGEFORMAT </w:instrText>
      </w:r>
      <w:r>
        <w:rPr>
          <w:b/>
          <w:szCs w:val="22"/>
          <w:lang w:val="pt-PT"/>
        </w:rPr>
        <w:fldChar w:fldCharType="separate"/>
      </w:r>
      <w:r>
        <w:rPr>
          <w:b/>
          <w:szCs w:val="22"/>
          <w:lang w:val="pt-PT"/>
        </w:rPr>
        <w:t xml:space="preserve"> </w:t>
      </w:r>
      <w:r>
        <w:rPr>
          <w:b/>
          <w:szCs w:val="22"/>
          <w:lang w:val="pt-PT"/>
        </w:rPr>
        <w:fldChar w:fldCharType="end"/>
      </w:r>
    </w:p>
    <w:p w14:paraId="2E4C40BA" w14:textId="77777777" w:rsidR="00E37401" w:rsidRPr="00DB5FCB" w:rsidRDefault="00E37401" w:rsidP="00E37401">
      <w:pPr>
        <w:suppressLineNumbers/>
        <w:spacing w:line="240" w:lineRule="auto"/>
        <w:rPr>
          <w:noProof/>
          <w:szCs w:val="22"/>
          <w:lang w:val="pt-PT"/>
        </w:rPr>
      </w:pPr>
    </w:p>
    <w:p w14:paraId="3E5BF8BC" w14:textId="77777777" w:rsidR="00E37401" w:rsidRPr="00DB5FCB" w:rsidRDefault="00E37401" w:rsidP="00E37401">
      <w:pPr>
        <w:suppressLineNumbers/>
        <w:spacing w:line="240" w:lineRule="auto"/>
        <w:rPr>
          <w:noProof/>
          <w:szCs w:val="22"/>
          <w:lang w:val="pt-PT"/>
        </w:rPr>
      </w:pPr>
      <w:r w:rsidRPr="00DB5FCB">
        <w:rPr>
          <w:szCs w:val="22"/>
          <w:lang w:val="pt-PT"/>
        </w:rPr>
        <w:t>Cada comprimido contém 14 mg de teriflunomida.</w:t>
      </w:r>
    </w:p>
    <w:p w14:paraId="696223FA" w14:textId="77777777" w:rsidR="00E37401" w:rsidRPr="00DB5FCB" w:rsidRDefault="00E37401" w:rsidP="00E37401">
      <w:pPr>
        <w:suppressLineNumbers/>
        <w:spacing w:line="240" w:lineRule="auto"/>
        <w:rPr>
          <w:noProof/>
          <w:szCs w:val="22"/>
          <w:lang w:val="pt-PT"/>
        </w:rPr>
      </w:pPr>
    </w:p>
    <w:p w14:paraId="750B2C4C" w14:textId="77777777" w:rsidR="00E37401" w:rsidRPr="00DB5FCB" w:rsidRDefault="00E37401" w:rsidP="00E37401">
      <w:pPr>
        <w:suppressLineNumbers/>
        <w:spacing w:line="240" w:lineRule="auto"/>
        <w:rPr>
          <w:noProof/>
          <w:szCs w:val="22"/>
          <w:lang w:val="pt-PT"/>
        </w:rPr>
      </w:pPr>
    </w:p>
    <w:p w14:paraId="48AF50D3"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3.</w:t>
      </w:r>
      <w:r w:rsidRPr="00DB5FCB">
        <w:rPr>
          <w:b/>
          <w:szCs w:val="22"/>
          <w:lang w:val="pt-PT"/>
        </w:rPr>
        <w:tab/>
        <w:t>LISTA DOS EXCIPIENTES</w:t>
      </w:r>
      <w:r>
        <w:rPr>
          <w:b/>
          <w:szCs w:val="22"/>
          <w:lang w:val="pt-PT"/>
        </w:rPr>
        <w:fldChar w:fldCharType="begin"/>
      </w:r>
      <w:r>
        <w:rPr>
          <w:b/>
          <w:szCs w:val="22"/>
          <w:lang w:val="pt-PT"/>
        </w:rPr>
        <w:instrText xml:space="preserve"> DOCVARIABLE VAULT_ND_91bbc144-5dc1-44c4-b7a9-9d3d5926955c \* MERGEFORMAT </w:instrText>
      </w:r>
      <w:r>
        <w:rPr>
          <w:b/>
          <w:szCs w:val="22"/>
          <w:lang w:val="pt-PT"/>
        </w:rPr>
        <w:fldChar w:fldCharType="separate"/>
      </w:r>
      <w:r>
        <w:rPr>
          <w:b/>
          <w:szCs w:val="22"/>
          <w:lang w:val="pt-PT"/>
        </w:rPr>
        <w:t xml:space="preserve"> </w:t>
      </w:r>
      <w:r>
        <w:rPr>
          <w:b/>
          <w:szCs w:val="22"/>
          <w:lang w:val="pt-PT"/>
        </w:rPr>
        <w:fldChar w:fldCharType="end"/>
      </w:r>
    </w:p>
    <w:p w14:paraId="08BC9A2E" w14:textId="77777777" w:rsidR="00E37401" w:rsidRPr="00DB5FCB" w:rsidRDefault="00E37401" w:rsidP="00E37401">
      <w:pPr>
        <w:suppressLineNumbers/>
        <w:spacing w:line="240" w:lineRule="auto"/>
        <w:rPr>
          <w:noProof/>
          <w:szCs w:val="22"/>
          <w:lang w:val="pt-PT"/>
        </w:rPr>
      </w:pPr>
    </w:p>
    <w:p w14:paraId="46737CED" w14:textId="77777777" w:rsidR="00E37401" w:rsidRPr="00DB5FCB" w:rsidRDefault="00E37401" w:rsidP="00E37401">
      <w:pPr>
        <w:suppressLineNumbers/>
        <w:spacing w:line="240" w:lineRule="auto"/>
        <w:rPr>
          <w:noProof/>
          <w:szCs w:val="22"/>
          <w:lang w:val="pt-PT"/>
        </w:rPr>
      </w:pPr>
      <w:r w:rsidRPr="00DB5FCB">
        <w:rPr>
          <w:szCs w:val="22"/>
          <w:lang w:val="pt-PT"/>
        </w:rPr>
        <w:t xml:space="preserve">Contém também: lactose. </w:t>
      </w:r>
      <w:r w:rsidRPr="00A3439D">
        <w:rPr>
          <w:szCs w:val="22"/>
          <w:highlight w:val="lightGray"/>
          <w:lang w:val="pt-PT"/>
        </w:rPr>
        <w:t>Ver folheto informativo para mais informações.</w:t>
      </w:r>
    </w:p>
    <w:p w14:paraId="578C5C00" w14:textId="77777777" w:rsidR="00E37401" w:rsidRPr="00DB5FCB" w:rsidRDefault="00E37401" w:rsidP="00E37401">
      <w:pPr>
        <w:suppressLineNumbers/>
        <w:spacing w:line="240" w:lineRule="auto"/>
        <w:rPr>
          <w:noProof/>
          <w:szCs w:val="22"/>
          <w:lang w:val="pt-PT"/>
        </w:rPr>
      </w:pPr>
    </w:p>
    <w:p w14:paraId="3EB245EA" w14:textId="77777777" w:rsidR="00E37401" w:rsidRPr="00DB5FCB" w:rsidRDefault="00E37401" w:rsidP="00E37401">
      <w:pPr>
        <w:suppressLineNumbers/>
        <w:spacing w:line="240" w:lineRule="auto"/>
        <w:rPr>
          <w:noProof/>
          <w:szCs w:val="22"/>
          <w:lang w:val="pt-PT"/>
        </w:rPr>
      </w:pPr>
    </w:p>
    <w:p w14:paraId="5830FAA6"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4.</w:t>
      </w:r>
      <w:r w:rsidRPr="00DB5FCB">
        <w:rPr>
          <w:b/>
          <w:szCs w:val="22"/>
          <w:lang w:val="pt-PT"/>
        </w:rPr>
        <w:tab/>
        <w:t>FORMA FARMACÊUTICA E CONTEÚDO</w:t>
      </w:r>
      <w:r>
        <w:rPr>
          <w:b/>
          <w:szCs w:val="22"/>
          <w:lang w:val="pt-PT"/>
        </w:rPr>
        <w:fldChar w:fldCharType="begin"/>
      </w:r>
      <w:r>
        <w:rPr>
          <w:b/>
          <w:szCs w:val="22"/>
          <w:lang w:val="pt-PT"/>
        </w:rPr>
        <w:instrText xml:space="preserve"> DOCVARIABLE VAULT_ND_a13a20c8-3a9b-4860-8da6-24f841be7b6f \* MERGEFORMAT </w:instrText>
      </w:r>
      <w:r>
        <w:rPr>
          <w:b/>
          <w:szCs w:val="22"/>
          <w:lang w:val="pt-PT"/>
        </w:rPr>
        <w:fldChar w:fldCharType="separate"/>
      </w:r>
      <w:r>
        <w:rPr>
          <w:b/>
          <w:szCs w:val="22"/>
          <w:lang w:val="pt-PT"/>
        </w:rPr>
        <w:t xml:space="preserve"> </w:t>
      </w:r>
      <w:r>
        <w:rPr>
          <w:b/>
          <w:szCs w:val="22"/>
          <w:lang w:val="pt-PT"/>
        </w:rPr>
        <w:fldChar w:fldCharType="end"/>
      </w:r>
    </w:p>
    <w:p w14:paraId="6A0C8792" w14:textId="77777777" w:rsidR="00E37401" w:rsidRPr="00DB5FCB" w:rsidRDefault="00E37401" w:rsidP="00E37401">
      <w:pPr>
        <w:suppressLineNumbers/>
        <w:spacing w:line="240" w:lineRule="auto"/>
        <w:rPr>
          <w:noProof/>
          <w:color w:val="000000"/>
          <w:szCs w:val="22"/>
          <w:lang w:val="pt-PT"/>
        </w:rPr>
      </w:pPr>
    </w:p>
    <w:p w14:paraId="7DB9E100" w14:textId="77777777" w:rsidR="00E37401" w:rsidRPr="00DB5FCB" w:rsidRDefault="00E37401" w:rsidP="00E37401">
      <w:pPr>
        <w:suppressLineNumbers/>
        <w:spacing w:line="240" w:lineRule="auto"/>
        <w:rPr>
          <w:noProof/>
          <w:color w:val="000000"/>
          <w:szCs w:val="22"/>
          <w:lang w:val="pt-PT"/>
        </w:rPr>
      </w:pPr>
      <w:r w:rsidRPr="00DB5FCB">
        <w:rPr>
          <w:color w:val="000000"/>
          <w:szCs w:val="22"/>
          <w:lang w:val="pt-PT"/>
        </w:rPr>
        <w:t>14 comprimidos revestidos por película</w:t>
      </w:r>
    </w:p>
    <w:p w14:paraId="5EF9AB98" w14:textId="77777777" w:rsidR="00E37401" w:rsidRPr="00DB5FCB" w:rsidRDefault="00E37401" w:rsidP="00E37401">
      <w:pPr>
        <w:suppressLineNumbers/>
        <w:spacing w:line="240" w:lineRule="auto"/>
        <w:rPr>
          <w:noProof/>
          <w:color w:val="000000"/>
          <w:szCs w:val="22"/>
          <w:highlight w:val="lightGray"/>
          <w:lang w:val="pt-PT"/>
        </w:rPr>
      </w:pPr>
      <w:r w:rsidRPr="00DB5FCB">
        <w:rPr>
          <w:color w:val="000000"/>
          <w:szCs w:val="22"/>
          <w:highlight w:val="lightGray"/>
          <w:lang w:val="pt-PT"/>
        </w:rPr>
        <w:t>28 comprimidos revestidos por película</w:t>
      </w:r>
    </w:p>
    <w:p w14:paraId="2B38C3F5" w14:textId="77777777" w:rsidR="00E37401" w:rsidRPr="00DB5FCB" w:rsidRDefault="00E37401" w:rsidP="00E37401">
      <w:pPr>
        <w:suppressLineNumbers/>
        <w:spacing w:line="240" w:lineRule="auto"/>
        <w:rPr>
          <w:noProof/>
          <w:color w:val="000000"/>
          <w:szCs w:val="22"/>
          <w:highlight w:val="lightGray"/>
          <w:lang w:val="pt-PT"/>
        </w:rPr>
      </w:pPr>
      <w:r w:rsidRPr="00DB5FCB">
        <w:rPr>
          <w:color w:val="000000"/>
          <w:szCs w:val="22"/>
          <w:highlight w:val="lightGray"/>
          <w:lang w:val="pt-PT"/>
        </w:rPr>
        <w:t>84 (3 carteiras de 28) comprimidos revestidos por película</w:t>
      </w:r>
    </w:p>
    <w:p w14:paraId="3BC24A66" w14:textId="77777777" w:rsidR="00E37401" w:rsidRPr="00DB5FCB" w:rsidRDefault="00E37401" w:rsidP="00E37401">
      <w:pPr>
        <w:suppressLineNumbers/>
        <w:spacing w:line="240" w:lineRule="auto"/>
        <w:rPr>
          <w:noProof/>
          <w:color w:val="000000"/>
          <w:szCs w:val="22"/>
          <w:highlight w:val="lightGray"/>
          <w:lang w:val="pt-PT"/>
        </w:rPr>
      </w:pPr>
      <w:r w:rsidRPr="00DB5FCB">
        <w:rPr>
          <w:color w:val="000000"/>
          <w:szCs w:val="22"/>
          <w:highlight w:val="lightGray"/>
          <w:lang w:val="pt-PT"/>
        </w:rPr>
        <w:t>98 (7 carteiras de 14) comprimidos revestidos por película</w:t>
      </w:r>
    </w:p>
    <w:p w14:paraId="27ACEDF8" w14:textId="77777777" w:rsidR="00E37401" w:rsidRPr="00DB5FCB" w:rsidRDefault="00E37401" w:rsidP="00E37401">
      <w:pPr>
        <w:suppressLineNumbers/>
        <w:spacing w:line="240" w:lineRule="auto"/>
        <w:rPr>
          <w:noProof/>
          <w:color w:val="000000"/>
          <w:szCs w:val="22"/>
          <w:lang w:val="pt-PT"/>
        </w:rPr>
      </w:pPr>
      <w:r w:rsidRPr="00DB5FCB">
        <w:rPr>
          <w:color w:val="000000"/>
          <w:szCs w:val="22"/>
          <w:highlight w:val="lightGray"/>
          <w:lang w:val="pt-PT"/>
        </w:rPr>
        <w:t>10x1 comprimido revestido por película</w:t>
      </w:r>
    </w:p>
    <w:p w14:paraId="3031FE70" w14:textId="77777777" w:rsidR="00E37401" w:rsidRPr="00DB5FCB" w:rsidRDefault="00E37401" w:rsidP="00E37401">
      <w:pPr>
        <w:suppressLineNumbers/>
        <w:spacing w:line="240" w:lineRule="auto"/>
        <w:rPr>
          <w:noProof/>
          <w:color w:val="000000"/>
          <w:szCs w:val="22"/>
          <w:lang w:val="pt-PT"/>
        </w:rPr>
      </w:pPr>
    </w:p>
    <w:p w14:paraId="08FAE323" w14:textId="77777777" w:rsidR="00E37401" w:rsidRPr="00DB5FCB" w:rsidRDefault="00E37401" w:rsidP="00E37401">
      <w:pPr>
        <w:suppressLineNumbers/>
        <w:spacing w:line="240" w:lineRule="auto"/>
        <w:rPr>
          <w:noProof/>
          <w:szCs w:val="22"/>
          <w:lang w:val="pt-PT"/>
        </w:rPr>
      </w:pPr>
    </w:p>
    <w:p w14:paraId="1BE85E07"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5.</w:t>
      </w:r>
      <w:r w:rsidRPr="00DB5FCB">
        <w:rPr>
          <w:b/>
          <w:szCs w:val="22"/>
          <w:lang w:val="pt-PT"/>
        </w:rPr>
        <w:tab/>
        <w:t>MODO E VIA(S) DE ADMINISTRAÇÃO</w:t>
      </w:r>
      <w:r>
        <w:rPr>
          <w:b/>
          <w:szCs w:val="22"/>
          <w:lang w:val="pt-PT"/>
        </w:rPr>
        <w:fldChar w:fldCharType="begin"/>
      </w:r>
      <w:r>
        <w:rPr>
          <w:b/>
          <w:szCs w:val="22"/>
          <w:lang w:val="pt-PT"/>
        </w:rPr>
        <w:instrText xml:space="preserve"> DOCVARIABLE VAULT_ND_f59013d2-28ac-446f-8673-643d939f5119 \* MERGEFORMAT </w:instrText>
      </w:r>
      <w:r>
        <w:rPr>
          <w:b/>
          <w:szCs w:val="22"/>
          <w:lang w:val="pt-PT"/>
        </w:rPr>
        <w:fldChar w:fldCharType="separate"/>
      </w:r>
      <w:r>
        <w:rPr>
          <w:b/>
          <w:szCs w:val="22"/>
          <w:lang w:val="pt-PT"/>
        </w:rPr>
        <w:t xml:space="preserve"> </w:t>
      </w:r>
      <w:r>
        <w:rPr>
          <w:b/>
          <w:szCs w:val="22"/>
          <w:lang w:val="pt-PT"/>
        </w:rPr>
        <w:fldChar w:fldCharType="end"/>
      </w:r>
    </w:p>
    <w:p w14:paraId="3C6C01BE" w14:textId="77777777" w:rsidR="00E37401" w:rsidRPr="00DB5FCB" w:rsidRDefault="00E37401" w:rsidP="00E37401">
      <w:pPr>
        <w:suppressLineNumbers/>
        <w:spacing w:line="240" w:lineRule="auto"/>
        <w:rPr>
          <w:noProof/>
          <w:szCs w:val="22"/>
          <w:lang w:val="pt-PT"/>
        </w:rPr>
      </w:pPr>
    </w:p>
    <w:p w14:paraId="168BAFA4" w14:textId="77777777" w:rsidR="00E37401" w:rsidRPr="00DB5FCB" w:rsidRDefault="00E37401" w:rsidP="00E37401">
      <w:pPr>
        <w:suppressLineNumbers/>
        <w:spacing w:line="240" w:lineRule="auto"/>
        <w:rPr>
          <w:noProof/>
          <w:szCs w:val="22"/>
          <w:lang w:val="pt-PT"/>
        </w:rPr>
      </w:pPr>
      <w:r w:rsidRPr="00DB5FCB">
        <w:rPr>
          <w:szCs w:val="22"/>
          <w:lang w:val="pt-PT"/>
        </w:rPr>
        <w:t>Consultar o folheto informativo antes de utilizar.</w:t>
      </w:r>
    </w:p>
    <w:p w14:paraId="07DDE359" w14:textId="77777777" w:rsidR="00E37401" w:rsidRPr="00DB5FCB" w:rsidRDefault="00E37401" w:rsidP="00E37401">
      <w:pPr>
        <w:suppressLineNumbers/>
        <w:spacing w:line="240" w:lineRule="auto"/>
        <w:rPr>
          <w:noProof/>
          <w:szCs w:val="22"/>
          <w:lang w:val="pt-PT"/>
        </w:rPr>
      </w:pPr>
      <w:r w:rsidRPr="00DB5FCB">
        <w:rPr>
          <w:szCs w:val="22"/>
          <w:lang w:val="pt-PT"/>
        </w:rPr>
        <w:t>Via oral</w:t>
      </w:r>
    </w:p>
    <w:p w14:paraId="66678CB8" w14:textId="77777777" w:rsidR="00E37401" w:rsidRPr="00DB5FCB" w:rsidRDefault="00E37401" w:rsidP="00E37401">
      <w:pPr>
        <w:suppressLineNumbers/>
        <w:autoSpaceDE w:val="0"/>
        <w:autoSpaceDN w:val="0"/>
        <w:adjustRightInd w:val="0"/>
        <w:spacing w:line="240" w:lineRule="auto"/>
        <w:ind w:left="432"/>
        <w:rPr>
          <w:szCs w:val="22"/>
          <w:lang w:val="pt-PT"/>
        </w:rPr>
      </w:pPr>
    </w:p>
    <w:p w14:paraId="2D8E624F" w14:textId="77777777" w:rsidR="00E37401" w:rsidRPr="00DB5FCB" w:rsidRDefault="00E37401" w:rsidP="00E37401">
      <w:pPr>
        <w:suppressLineNumbers/>
        <w:autoSpaceDE w:val="0"/>
        <w:autoSpaceDN w:val="0"/>
        <w:adjustRightInd w:val="0"/>
        <w:spacing w:line="240" w:lineRule="auto"/>
        <w:ind w:left="432"/>
        <w:rPr>
          <w:szCs w:val="22"/>
          <w:lang w:val="pt-PT"/>
        </w:rPr>
      </w:pPr>
    </w:p>
    <w:p w14:paraId="4A5E4704"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6.</w:t>
      </w:r>
      <w:r w:rsidRPr="00DB5FCB">
        <w:rPr>
          <w:b/>
          <w:szCs w:val="22"/>
          <w:lang w:val="pt-PT"/>
        </w:rPr>
        <w:tab/>
        <w:t>ADVERTÊNCIA ESPECIAL DE QUE O MEDICAMENTO DEVE SER MANTIDO FORA DA VISTA E DO ALCANCE DAS CRIANÇAS</w:t>
      </w:r>
      <w:r>
        <w:rPr>
          <w:b/>
          <w:szCs w:val="22"/>
          <w:lang w:val="pt-PT"/>
        </w:rPr>
        <w:fldChar w:fldCharType="begin"/>
      </w:r>
      <w:r>
        <w:rPr>
          <w:b/>
          <w:szCs w:val="22"/>
          <w:lang w:val="pt-PT"/>
        </w:rPr>
        <w:instrText xml:space="preserve"> DOCVARIABLE VAULT_ND_235f31c2-9402-48bd-9ee6-d1fe285c2be9 \* MERGEFORMAT </w:instrText>
      </w:r>
      <w:r>
        <w:rPr>
          <w:b/>
          <w:szCs w:val="22"/>
          <w:lang w:val="pt-PT"/>
        </w:rPr>
        <w:fldChar w:fldCharType="separate"/>
      </w:r>
      <w:r>
        <w:rPr>
          <w:b/>
          <w:szCs w:val="22"/>
          <w:lang w:val="pt-PT"/>
        </w:rPr>
        <w:t xml:space="preserve"> </w:t>
      </w:r>
      <w:r>
        <w:rPr>
          <w:b/>
          <w:szCs w:val="22"/>
          <w:lang w:val="pt-PT"/>
        </w:rPr>
        <w:fldChar w:fldCharType="end"/>
      </w:r>
    </w:p>
    <w:p w14:paraId="1DD747E3" w14:textId="77777777" w:rsidR="00E37401" w:rsidRPr="00DB5FCB" w:rsidRDefault="00E37401" w:rsidP="00E37401">
      <w:pPr>
        <w:suppressLineNumbers/>
        <w:spacing w:line="240" w:lineRule="auto"/>
        <w:rPr>
          <w:noProof/>
          <w:szCs w:val="22"/>
          <w:lang w:val="pt-PT"/>
        </w:rPr>
      </w:pPr>
    </w:p>
    <w:p w14:paraId="66ED845D" w14:textId="77777777" w:rsidR="00E37401" w:rsidRPr="00DB5FCB" w:rsidRDefault="00E37401" w:rsidP="00E37401">
      <w:pPr>
        <w:suppressLineNumbers/>
        <w:spacing w:line="240" w:lineRule="auto"/>
        <w:outlineLvl w:val="0"/>
        <w:rPr>
          <w:noProof/>
          <w:szCs w:val="22"/>
          <w:lang w:val="pt-PT"/>
        </w:rPr>
      </w:pPr>
      <w:r w:rsidRPr="00DB5FCB">
        <w:rPr>
          <w:szCs w:val="22"/>
          <w:lang w:val="pt-PT"/>
        </w:rPr>
        <w:t>Manter fora da vista e do alcance das crianças.</w:t>
      </w:r>
      <w:r>
        <w:rPr>
          <w:szCs w:val="22"/>
          <w:lang w:val="pt-PT"/>
        </w:rPr>
        <w:fldChar w:fldCharType="begin"/>
      </w:r>
      <w:r>
        <w:rPr>
          <w:szCs w:val="22"/>
          <w:lang w:val="pt-PT"/>
        </w:rPr>
        <w:instrText xml:space="preserve"> DOCVARIABLE vault_nd_52831896-8977-41be-bc0d-68a1bd0c2651 \* MERGEFORMAT </w:instrText>
      </w:r>
      <w:r>
        <w:rPr>
          <w:szCs w:val="22"/>
          <w:lang w:val="pt-PT"/>
        </w:rPr>
        <w:fldChar w:fldCharType="separate"/>
      </w:r>
      <w:r>
        <w:rPr>
          <w:szCs w:val="22"/>
          <w:lang w:val="pt-PT"/>
        </w:rPr>
        <w:t xml:space="preserve"> </w:t>
      </w:r>
      <w:r>
        <w:rPr>
          <w:szCs w:val="22"/>
          <w:lang w:val="pt-PT"/>
        </w:rPr>
        <w:fldChar w:fldCharType="end"/>
      </w:r>
    </w:p>
    <w:p w14:paraId="40FBC6C4" w14:textId="77777777" w:rsidR="00E37401" w:rsidRPr="00DB5FCB" w:rsidRDefault="00E37401" w:rsidP="00E37401">
      <w:pPr>
        <w:suppressLineNumbers/>
        <w:spacing w:line="240" w:lineRule="auto"/>
        <w:rPr>
          <w:noProof/>
          <w:szCs w:val="22"/>
          <w:lang w:val="pt-PT"/>
        </w:rPr>
      </w:pPr>
    </w:p>
    <w:p w14:paraId="16052506" w14:textId="77777777" w:rsidR="00E37401" w:rsidRPr="00DB5FCB" w:rsidRDefault="00E37401" w:rsidP="00E37401">
      <w:pPr>
        <w:suppressLineNumbers/>
        <w:spacing w:line="240" w:lineRule="auto"/>
        <w:rPr>
          <w:noProof/>
          <w:szCs w:val="22"/>
          <w:lang w:val="pt-PT"/>
        </w:rPr>
      </w:pPr>
    </w:p>
    <w:p w14:paraId="5E6A0628"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7.</w:t>
      </w:r>
      <w:r w:rsidRPr="00DB5FCB">
        <w:rPr>
          <w:b/>
          <w:szCs w:val="22"/>
          <w:lang w:val="pt-PT"/>
        </w:rPr>
        <w:tab/>
        <w:t>OUTRAS ADVERTÊNCIAS ESPECIAIS, SE NECESSÁRIO</w:t>
      </w:r>
      <w:r>
        <w:rPr>
          <w:b/>
          <w:szCs w:val="22"/>
          <w:lang w:val="pt-PT"/>
        </w:rPr>
        <w:fldChar w:fldCharType="begin"/>
      </w:r>
      <w:r>
        <w:rPr>
          <w:b/>
          <w:szCs w:val="22"/>
          <w:lang w:val="pt-PT"/>
        </w:rPr>
        <w:instrText xml:space="preserve"> DOCVARIABLE VAULT_ND_6c776010-150f-4438-b06f-87f31d782b12 \* MERGEFORMAT </w:instrText>
      </w:r>
      <w:r>
        <w:rPr>
          <w:b/>
          <w:szCs w:val="22"/>
          <w:lang w:val="pt-PT"/>
        </w:rPr>
        <w:fldChar w:fldCharType="separate"/>
      </w:r>
      <w:r>
        <w:rPr>
          <w:b/>
          <w:szCs w:val="22"/>
          <w:lang w:val="pt-PT"/>
        </w:rPr>
        <w:t xml:space="preserve"> </w:t>
      </w:r>
      <w:r>
        <w:rPr>
          <w:b/>
          <w:szCs w:val="22"/>
          <w:lang w:val="pt-PT"/>
        </w:rPr>
        <w:fldChar w:fldCharType="end"/>
      </w:r>
    </w:p>
    <w:p w14:paraId="247B2877" w14:textId="77777777" w:rsidR="00E37401" w:rsidRPr="00DB5FCB" w:rsidRDefault="00E37401" w:rsidP="00E37401">
      <w:pPr>
        <w:suppressLineNumbers/>
        <w:tabs>
          <w:tab w:val="left" w:pos="749"/>
        </w:tabs>
        <w:spacing w:line="240" w:lineRule="auto"/>
        <w:rPr>
          <w:noProof/>
          <w:szCs w:val="22"/>
          <w:lang w:val="pt-PT"/>
        </w:rPr>
      </w:pPr>
    </w:p>
    <w:p w14:paraId="23CC2158" w14:textId="77777777" w:rsidR="00E37401" w:rsidRPr="00DB5FCB" w:rsidRDefault="00E37401" w:rsidP="00E37401">
      <w:pPr>
        <w:suppressLineNumbers/>
        <w:tabs>
          <w:tab w:val="left" w:pos="749"/>
        </w:tabs>
        <w:spacing w:line="240" w:lineRule="auto"/>
        <w:rPr>
          <w:noProof/>
          <w:szCs w:val="22"/>
          <w:lang w:val="pt-PT"/>
        </w:rPr>
      </w:pPr>
    </w:p>
    <w:p w14:paraId="6927E4B7"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8.</w:t>
      </w:r>
      <w:r w:rsidRPr="00DB5FCB">
        <w:rPr>
          <w:b/>
          <w:szCs w:val="22"/>
          <w:lang w:val="pt-PT"/>
        </w:rPr>
        <w:tab/>
        <w:t>PRAZO DE VALIDADE</w:t>
      </w:r>
      <w:r>
        <w:rPr>
          <w:b/>
          <w:szCs w:val="22"/>
          <w:lang w:val="pt-PT"/>
        </w:rPr>
        <w:fldChar w:fldCharType="begin"/>
      </w:r>
      <w:r>
        <w:rPr>
          <w:b/>
          <w:szCs w:val="22"/>
          <w:lang w:val="pt-PT"/>
        </w:rPr>
        <w:instrText xml:space="preserve"> DOCVARIABLE VAULT_ND_e9512af8-6571-4ad9-b93f-e3dfe39dc2f7 \* MERGEFORMAT </w:instrText>
      </w:r>
      <w:r>
        <w:rPr>
          <w:b/>
          <w:szCs w:val="22"/>
          <w:lang w:val="pt-PT"/>
        </w:rPr>
        <w:fldChar w:fldCharType="separate"/>
      </w:r>
      <w:r>
        <w:rPr>
          <w:b/>
          <w:szCs w:val="22"/>
          <w:lang w:val="pt-PT"/>
        </w:rPr>
        <w:t xml:space="preserve"> </w:t>
      </w:r>
      <w:r>
        <w:rPr>
          <w:b/>
          <w:szCs w:val="22"/>
          <w:lang w:val="pt-PT"/>
        </w:rPr>
        <w:fldChar w:fldCharType="end"/>
      </w:r>
    </w:p>
    <w:p w14:paraId="3A7E1FB7" w14:textId="77777777" w:rsidR="00E37401" w:rsidRPr="00DB5FCB" w:rsidRDefault="00E37401" w:rsidP="00E37401">
      <w:pPr>
        <w:suppressLineNumbers/>
        <w:spacing w:line="240" w:lineRule="auto"/>
        <w:rPr>
          <w:noProof/>
          <w:szCs w:val="22"/>
          <w:lang w:val="pt-PT"/>
        </w:rPr>
      </w:pPr>
    </w:p>
    <w:p w14:paraId="13938427" w14:textId="77777777" w:rsidR="00E37401" w:rsidRPr="00DB5FCB" w:rsidRDefault="00E37401" w:rsidP="00E37401">
      <w:pPr>
        <w:suppressLineNumbers/>
        <w:spacing w:line="240" w:lineRule="auto"/>
        <w:rPr>
          <w:noProof/>
          <w:szCs w:val="22"/>
          <w:lang w:val="pt-PT"/>
        </w:rPr>
      </w:pPr>
      <w:r w:rsidRPr="00DB5FCB">
        <w:rPr>
          <w:szCs w:val="22"/>
          <w:lang w:val="pt-PT"/>
        </w:rPr>
        <w:t>VAL</w:t>
      </w:r>
    </w:p>
    <w:p w14:paraId="1D418963" w14:textId="77777777" w:rsidR="00E37401" w:rsidRPr="00DB5FCB" w:rsidRDefault="00E37401" w:rsidP="00E37401">
      <w:pPr>
        <w:suppressLineNumbers/>
        <w:spacing w:line="240" w:lineRule="auto"/>
        <w:rPr>
          <w:noProof/>
          <w:szCs w:val="22"/>
          <w:lang w:val="pt-PT"/>
        </w:rPr>
      </w:pPr>
    </w:p>
    <w:p w14:paraId="76405DCC" w14:textId="77777777" w:rsidR="00E37401" w:rsidRPr="00DB5FCB" w:rsidRDefault="00E37401" w:rsidP="00E37401">
      <w:pPr>
        <w:suppressLineNumbers/>
        <w:spacing w:line="240" w:lineRule="auto"/>
        <w:rPr>
          <w:noProof/>
          <w:szCs w:val="22"/>
          <w:lang w:val="pt-PT"/>
        </w:rPr>
      </w:pPr>
    </w:p>
    <w:p w14:paraId="1E5B5C37" w14:textId="77777777" w:rsidR="00E37401" w:rsidRPr="00DB5FCB" w:rsidRDefault="00E37401" w:rsidP="00E37401">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9.</w:t>
      </w:r>
      <w:r w:rsidRPr="00DB5FCB">
        <w:rPr>
          <w:b/>
          <w:szCs w:val="22"/>
          <w:lang w:val="pt-PT"/>
        </w:rPr>
        <w:tab/>
        <w:t>CONDIÇÕES ESPECIAIS DE CONSERVAÇÃO</w:t>
      </w:r>
      <w:r>
        <w:rPr>
          <w:b/>
          <w:szCs w:val="22"/>
          <w:lang w:val="pt-PT"/>
        </w:rPr>
        <w:fldChar w:fldCharType="begin"/>
      </w:r>
      <w:r>
        <w:rPr>
          <w:b/>
          <w:szCs w:val="22"/>
          <w:lang w:val="pt-PT"/>
        </w:rPr>
        <w:instrText xml:space="preserve"> DOCVARIABLE VAULT_ND_4471a6db-b2fc-4933-8bd8-f3f92e4617cd \* MERGEFORMAT </w:instrText>
      </w:r>
      <w:r>
        <w:rPr>
          <w:b/>
          <w:szCs w:val="22"/>
          <w:lang w:val="pt-PT"/>
        </w:rPr>
        <w:fldChar w:fldCharType="separate"/>
      </w:r>
      <w:r>
        <w:rPr>
          <w:b/>
          <w:szCs w:val="22"/>
          <w:lang w:val="pt-PT"/>
        </w:rPr>
        <w:t xml:space="preserve"> </w:t>
      </w:r>
      <w:r>
        <w:rPr>
          <w:b/>
          <w:szCs w:val="22"/>
          <w:lang w:val="pt-PT"/>
        </w:rPr>
        <w:fldChar w:fldCharType="end"/>
      </w:r>
    </w:p>
    <w:p w14:paraId="31ED5C42" w14:textId="77777777" w:rsidR="00E37401" w:rsidRPr="00DB5FCB" w:rsidRDefault="00E37401" w:rsidP="00E37401">
      <w:pPr>
        <w:suppressLineNumbers/>
        <w:spacing w:line="240" w:lineRule="auto"/>
        <w:rPr>
          <w:noProof/>
          <w:szCs w:val="22"/>
          <w:lang w:val="pt-PT"/>
        </w:rPr>
      </w:pPr>
    </w:p>
    <w:p w14:paraId="79F9253E" w14:textId="77777777" w:rsidR="00E37401" w:rsidRPr="00DB5FCB" w:rsidRDefault="00E37401" w:rsidP="00E37401">
      <w:pPr>
        <w:suppressLineNumbers/>
        <w:spacing w:line="240" w:lineRule="auto"/>
        <w:ind w:left="567" w:hanging="567"/>
        <w:rPr>
          <w:noProof/>
          <w:szCs w:val="22"/>
          <w:lang w:val="pt-PT"/>
        </w:rPr>
      </w:pPr>
    </w:p>
    <w:p w14:paraId="6616B07C"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pt-PT"/>
        </w:rPr>
      </w:pPr>
      <w:r w:rsidRPr="00DB5FCB">
        <w:rPr>
          <w:b/>
          <w:szCs w:val="22"/>
          <w:lang w:val="pt-PT"/>
        </w:rPr>
        <w:t>10.</w:t>
      </w:r>
      <w:r w:rsidRPr="00DB5FCB">
        <w:rPr>
          <w:b/>
          <w:szCs w:val="22"/>
          <w:lang w:val="pt-PT"/>
        </w:rPr>
        <w:tab/>
        <w:t>CUIDADOS ESPECIAIS QUANTO À ELIMINAÇÃO DO MEDICAMENTO NÃO UTILIZADO OU DOS RESÍDUOS PROVENIENTES DESSE MEDICAMENTO, SE APLICÁVEL</w:t>
      </w:r>
      <w:r>
        <w:rPr>
          <w:b/>
          <w:szCs w:val="22"/>
          <w:lang w:val="pt-PT"/>
        </w:rPr>
        <w:fldChar w:fldCharType="begin"/>
      </w:r>
      <w:r>
        <w:rPr>
          <w:b/>
          <w:szCs w:val="22"/>
          <w:lang w:val="pt-PT"/>
        </w:rPr>
        <w:instrText xml:space="preserve"> DOCVARIABLE VAULT_ND_06e4da13-34d7-484f-8092-4e8bc3117276 \* MERGEFORMAT </w:instrText>
      </w:r>
      <w:r>
        <w:rPr>
          <w:b/>
          <w:szCs w:val="22"/>
          <w:lang w:val="pt-PT"/>
        </w:rPr>
        <w:fldChar w:fldCharType="separate"/>
      </w:r>
      <w:r>
        <w:rPr>
          <w:b/>
          <w:szCs w:val="22"/>
          <w:lang w:val="pt-PT"/>
        </w:rPr>
        <w:t xml:space="preserve"> </w:t>
      </w:r>
      <w:r>
        <w:rPr>
          <w:b/>
          <w:szCs w:val="22"/>
          <w:lang w:val="pt-PT"/>
        </w:rPr>
        <w:fldChar w:fldCharType="end"/>
      </w:r>
    </w:p>
    <w:p w14:paraId="0F7D73B8" w14:textId="77777777" w:rsidR="00E37401" w:rsidRPr="00DB5FCB" w:rsidRDefault="00E37401" w:rsidP="00E37401">
      <w:pPr>
        <w:suppressLineNumbers/>
        <w:spacing w:line="240" w:lineRule="auto"/>
        <w:rPr>
          <w:noProof/>
          <w:szCs w:val="22"/>
          <w:lang w:val="pt-PT"/>
        </w:rPr>
      </w:pPr>
    </w:p>
    <w:p w14:paraId="5ACD182F" w14:textId="77777777" w:rsidR="00E37401" w:rsidRPr="00DB5FCB" w:rsidRDefault="00E37401" w:rsidP="00E37401">
      <w:pPr>
        <w:suppressLineNumbers/>
        <w:spacing w:line="240" w:lineRule="auto"/>
        <w:rPr>
          <w:noProof/>
          <w:szCs w:val="22"/>
          <w:lang w:val="pt-PT"/>
        </w:rPr>
      </w:pPr>
    </w:p>
    <w:p w14:paraId="0925A1B6"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pt-PT"/>
        </w:rPr>
      </w:pPr>
      <w:r w:rsidRPr="00DB5FCB">
        <w:rPr>
          <w:b/>
          <w:szCs w:val="22"/>
          <w:lang w:val="pt-PT"/>
        </w:rPr>
        <w:t>11.</w:t>
      </w:r>
      <w:r w:rsidRPr="00DB5FCB">
        <w:rPr>
          <w:b/>
          <w:szCs w:val="22"/>
          <w:lang w:val="pt-PT"/>
        </w:rPr>
        <w:tab/>
        <w:t>NOME E ENDEREÇO DO TITULAR DA AUTORIZAÇÃO DE INTRODUÇÃO NO MERCADO</w:t>
      </w:r>
      <w:r>
        <w:rPr>
          <w:b/>
          <w:szCs w:val="22"/>
          <w:lang w:val="pt-PT"/>
        </w:rPr>
        <w:fldChar w:fldCharType="begin"/>
      </w:r>
      <w:r>
        <w:rPr>
          <w:b/>
          <w:szCs w:val="22"/>
          <w:lang w:val="pt-PT"/>
        </w:rPr>
        <w:instrText xml:space="preserve"> DOCVARIABLE VAULT_ND_1de59d82-e387-4571-ac43-8e68925836f2 \* MERGEFORMAT </w:instrText>
      </w:r>
      <w:r>
        <w:rPr>
          <w:b/>
          <w:szCs w:val="22"/>
          <w:lang w:val="pt-PT"/>
        </w:rPr>
        <w:fldChar w:fldCharType="separate"/>
      </w:r>
      <w:r>
        <w:rPr>
          <w:b/>
          <w:szCs w:val="22"/>
          <w:lang w:val="pt-PT"/>
        </w:rPr>
        <w:t xml:space="preserve"> </w:t>
      </w:r>
      <w:r>
        <w:rPr>
          <w:b/>
          <w:szCs w:val="22"/>
          <w:lang w:val="pt-PT"/>
        </w:rPr>
        <w:fldChar w:fldCharType="end"/>
      </w:r>
    </w:p>
    <w:p w14:paraId="03B98668" w14:textId="77777777" w:rsidR="00E37401" w:rsidRPr="00DB5FCB" w:rsidRDefault="00E37401" w:rsidP="00E37401">
      <w:pPr>
        <w:suppressLineNumbers/>
        <w:spacing w:line="240" w:lineRule="auto"/>
        <w:rPr>
          <w:noProof/>
          <w:szCs w:val="22"/>
          <w:lang w:val="pt-PT"/>
        </w:rPr>
      </w:pPr>
    </w:p>
    <w:p w14:paraId="7F65FB99" w14:textId="77777777" w:rsidR="00E37401" w:rsidRPr="00C20BD8" w:rsidRDefault="00E37401" w:rsidP="00E37401">
      <w:pPr>
        <w:suppressLineNumbers/>
        <w:spacing w:line="240" w:lineRule="auto"/>
        <w:rPr>
          <w:szCs w:val="22"/>
          <w:lang w:val="en-US"/>
          <w:rPrChange w:id="33" w:author="Author">
            <w:rPr>
              <w:szCs w:val="22"/>
              <w:lang w:val="fr-FR"/>
            </w:rPr>
          </w:rPrChange>
        </w:rPr>
      </w:pPr>
      <w:r w:rsidRPr="00C20BD8">
        <w:rPr>
          <w:szCs w:val="22"/>
          <w:lang w:val="en-US"/>
          <w:rPrChange w:id="34" w:author="Author">
            <w:rPr>
              <w:szCs w:val="22"/>
              <w:lang w:val="fr-FR"/>
            </w:rPr>
          </w:rPrChange>
        </w:rPr>
        <w:t>Sanofi Winthrop Industrie</w:t>
      </w:r>
    </w:p>
    <w:p w14:paraId="06722927" w14:textId="77777777" w:rsidR="00E37401" w:rsidRPr="00C20BD8" w:rsidRDefault="00E37401" w:rsidP="00E37401">
      <w:pPr>
        <w:suppressLineNumbers/>
        <w:spacing w:line="240" w:lineRule="auto"/>
        <w:rPr>
          <w:szCs w:val="22"/>
          <w:lang w:val="en-US"/>
          <w:rPrChange w:id="35" w:author="Author">
            <w:rPr>
              <w:szCs w:val="22"/>
              <w:lang w:val="fr-FR"/>
            </w:rPr>
          </w:rPrChange>
        </w:rPr>
      </w:pPr>
      <w:r w:rsidRPr="00C20BD8">
        <w:rPr>
          <w:szCs w:val="22"/>
          <w:lang w:val="en-US"/>
          <w:rPrChange w:id="36" w:author="Author">
            <w:rPr>
              <w:szCs w:val="22"/>
              <w:lang w:val="fr-FR"/>
            </w:rPr>
          </w:rPrChange>
        </w:rPr>
        <w:t>82 avenue Raspail</w:t>
      </w:r>
    </w:p>
    <w:p w14:paraId="64A1675A" w14:textId="77777777" w:rsidR="00E37401" w:rsidRPr="00EF25FB" w:rsidRDefault="00E37401" w:rsidP="00E37401">
      <w:pPr>
        <w:suppressLineNumbers/>
        <w:spacing w:line="240" w:lineRule="auto"/>
        <w:rPr>
          <w:noProof/>
          <w:szCs w:val="22"/>
          <w:lang w:val="en-US"/>
        </w:rPr>
      </w:pPr>
      <w:r w:rsidRPr="00C20BD8">
        <w:rPr>
          <w:szCs w:val="22"/>
          <w:lang w:val="en-US"/>
          <w:rPrChange w:id="37" w:author="Author">
            <w:rPr>
              <w:szCs w:val="22"/>
              <w:lang w:val="fr-FR"/>
            </w:rPr>
          </w:rPrChange>
        </w:rPr>
        <w:t>94250 Gentilly</w:t>
      </w:r>
    </w:p>
    <w:p w14:paraId="1F06CBA7" w14:textId="77777777" w:rsidR="00E37401" w:rsidRPr="00DB5FCB" w:rsidRDefault="00E37401" w:rsidP="00E37401">
      <w:pPr>
        <w:suppressLineNumbers/>
        <w:spacing w:line="240" w:lineRule="auto"/>
        <w:rPr>
          <w:noProof/>
          <w:szCs w:val="22"/>
          <w:lang w:val="pt-PT"/>
        </w:rPr>
      </w:pPr>
      <w:r w:rsidRPr="00DB5FCB">
        <w:rPr>
          <w:szCs w:val="22"/>
          <w:lang w:val="pt-PT"/>
        </w:rPr>
        <w:t>França</w:t>
      </w:r>
    </w:p>
    <w:p w14:paraId="62BF84FB" w14:textId="77777777" w:rsidR="00E37401" w:rsidRPr="00DB5FCB" w:rsidRDefault="00E37401" w:rsidP="00E37401">
      <w:pPr>
        <w:suppressLineNumbers/>
        <w:spacing w:line="240" w:lineRule="auto"/>
        <w:rPr>
          <w:noProof/>
          <w:szCs w:val="22"/>
          <w:lang w:val="pt-PT"/>
        </w:rPr>
      </w:pPr>
    </w:p>
    <w:p w14:paraId="685D7DAD" w14:textId="77777777" w:rsidR="00E37401" w:rsidRPr="00DB5FCB" w:rsidRDefault="00E37401" w:rsidP="00E37401">
      <w:pPr>
        <w:suppressLineNumbers/>
        <w:spacing w:line="240" w:lineRule="auto"/>
        <w:rPr>
          <w:noProof/>
          <w:szCs w:val="22"/>
          <w:lang w:val="pt-PT"/>
        </w:rPr>
      </w:pPr>
    </w:p>
    <w:p w14:paraId="65AB56A6"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12.</w:t>
      </w:r>
      <w:r w:rsidRPr="00DB5FCB">
        <w:rPr>
          <w:b/>
          <w:szCs w:val="22"/>
          <w:lang w:val="pt-PT"/>
        </w:rPr>
        <w:tab/>
        <w:t>NÚMERO(S) DA AUTORIZAÇÃO DE INTRODUÇÃO NO MERCADO</w:t>
      </w:r>
      <w:r>
        <w:rPr>
          <w:b/>
          <w:szCs w:val="22"/>
          <w:lang w:val="pt-PT"/>
        </w:rPr>
        <w:fldChar w:fldCharType="begin"/>
      </w:r>
      <w:r>
        <w:rPr>
          <w:b/>
          <w:szCs w:val="22"/>
          <w:lang w:val="pt-PT"/>
        </w:rPr>
        <w:instrText xml:space="preserve"> DOCVARIABLE VAULT_ND_350e569e-958d-475c-ab79-49316c4d2019 \* MERGEFORMAT </w:instrText>
      </w:r>
      <w:r>
        <w:rPr>
          <w:b/>
          <w:szCs w:val="22"/>
          <w:lang w:val="pt-PT"/>
        </w:rPr>
        <w:fldChar w:fldCharType="separate"/>
      </w:r>
      <w:r>
        <w:rPr>
          <w:b/>
          <w:szCs w:val="22"/>
          <w:lang w:val="pt-PT"/>
        </w:rPr>
        <w:t xml:space="preserve"> </w:t>
      </w:r>
      <w:r>
        <w:rPr>
          <w:b/>
          <w:szCs w:val="22"/>
          <w:lang w:val="pt-PT"/>
        </w:rPr>
        <w:fldChar w:fldCharType="end"/>
      </w:r>
    </w:p>
    <w:p w14:paraId="7928015B" w14:textId="77777777" w:rsidR="00E37401" w:rsidRPr="00DB5FCB" w:rsidRDefault="00E37401" w:rsidP="00E37401">
      <w:pPr>
        <w:suppressLineNumbers/>
        <w:spacing w:line="240" w:lineRule="auto"/>
        <w:rPr>
          <w:noProof/>
          <w:szCs w:val="22"/>
          <w:lang w:val="pt-PT"/>
        </w:rPr>
      </w:pPr>
    </w:p>
    <w:p w14:paraId="0EC90536" w14:textId="77777777" w:rsidR="00E37401" w:rsidRPr="00DB5FCB" w:rsidRDefault="00E37401" w:rsidP="00E37401">
      <w:pPr>
        <w:suppressLineNumbers/>
        <w:spacing w:line="240" w:lineRule="auto"/>
        <w:rPr>
          <w:color w:val="000000"/>
          <w:highlight w:val="lightGray"/>
          <w:lang w:val="pt-PT"/>
        </w:rPr>
      </w:pPr>
      <w:r w:rsidRPr="00DB5FCB">
        <w:rPr>
          <w:color w:val="000000"/>
          <w:lang w:val="pt-PT"/>
        </w:rPr>
        <w:t>EU/1/13/838</w:t>
      </w:r>
      <w:r w:rsidRPr="00DB5FCB">
        <w:rPr>
          <w:color w:val="000080"/>
          <w:lang w:val="pt-PT"/>
        </w:rPr>
        <w:t>/</w:t>
      </w:r>
      <w:r w:rsidRPr="00DB5FCB">
        <w:rPr>
          <w:color w:val="000000"/>
          <w:lang w:val="pt-PT"/>
        </w:rPr>
        <w:t>001</w:t>
      </w:r>
      <w:r w:rsidRPr="00DB5FCB">
        <w:rPr>
          <w:noProof/>
          <w:szCs w:val="22"/>
          <w:lang w:val="pt-PT"/>
        </w:rPr>
        <w:t xml:space="preserve"> </w:t>
      </w:r>
      <w:r w:rsidRPr="00DB5FCB">
        <w:rPr>
          <w:color w:val="000000"/>
          <w:highlight w:val="lightGray"/>
          <w:lang w:val="pt-PT"/>
        </w:rPr>
        <w:t xml:space="preserve">14 comprimidos </w:t>
      </w:r>
    </w:p>
    <w:p w14:paraId="50D9938D" w14:textId="77777777" w:rsidR="00E37401" w:rsidRPr="00DB5FCB" w:rsidRDefault="00E37401" w:rsidP="00E37401">
      <w:pPr>
        <w:suppressLineNumbers/>
        <w:spacing w:line="240" w:lineRule="auto"/>
        <w:rPr>
          <w:color w:val="000000"/>
          <w:highlight w:val="lightGray"/>
          <w:lang w:val="pt-PT"/>
        </w:rPr>
      </w:pPr>
      <w:r w:rsidRPr="00DB5FCB">
        <w:rPr>
          <w:color w:val="000000"/>
          <w:highlight w:val="lightGray"/>
          <w:lang w:val="pt-PT"/>
        </w:rPr>
        <w:t>EU/1/13/838/002 28 comprimidos</w:t>
      </w:r>
    </w:p>
    <w:p w14:paraId="45FE6522" w14:textId="77777777" w:rsidR="00E37401" w:rsidRPr="00DB5FCB" w:rsidRDefault="00E37401" w:rsidP="00E37401">
      <w:pPr>
        <w:suppressLineNumbers/>
        <w:spacing w:line="240" w:lineRule="auto"/>
        <w:rPr>
          <w:color w:val="000000"/>
          <w:highlight w:val="lightGray"/>
          <w:lang w:val="pt-PT"/>
        </w:rPr>
      </w:pPr>
      <w:r w:rsidRPr="00DB5FCB">
        <w:rPr>
          <w:color w:val="000000"/>
          <w:highlight w:val="lightGray"/>
          <w:lang w:val="pt-PT"/>
        </w:rPr>
        <w:t>EU/1/13/838/003 84 comprimidos</w:t>
      </w:r>
    </w:p>
    <w:p w14:paraId="4B7AAC2E" w14:textId="77777777" w:rsidR="00E37401" w:rsidRPr="00DB5FCB" w:rsidRDefault="00E37401" w:rsidP="00E37401">
      <w:pPr>
        <w:suppressLineNumbers/>
        <w:spacing w:line="240" w:lineRule="auto"/>
        <w:rPr>
          <w:color w:val="000000"/>
          <w:highlight w:val="lightGray"/>
          <w:lang w:val="pt-PT"/>
        </w:rPr>
      </w:pPr>
      <w:r w:rsidRPr="00DB5FCB">
        <w:rPr>
          <w:color w:val="000000"/>
          <w:highlight w:val="lightGray"/>
          <w:lang w:val="pt-PT"/>
        </w:rPr>
        <w:t xml:space="preserve">EU/1/13/838/004 98 comprimidos </w:t>
      </w:r>
    </w:p>
    <w:p w14:paraId="3C2C50F4" w14:textId="77777777" w:rsidR="00E37401" w:rsidRPr="00DB5FCB" w:rsidRDefault="00E37401" w:rsidP="00E37401">
      <w:pPr>
        <w:suppressLineNumbers/>
        <w:spacing w:line="240" w:lineRule="auto"/>
        <w:rPr>
          <w:color w:val="000000"/>
          <w:highlight w:val="lightGray"/>
          <w:lang w:val="pt-PT"/>
        </w:rPr>
      </w:pPr>
      <w:r w:rsidRPr="00DB5FCB">
        <w:rPr>
          <w:color w:val="000000"/>
          <w:highlight w:val="lightGray"/>
          <w:lang w:val="pt-PT"/>
        </w:rPr>
        <w:t>EU/1/13/838/005 10x1 comprimido</w:t>
      </w:r>
    </w:p>
    <w:p w14:paraId="0B2A7E3B" w14:textId="77777777" w:rsidR="00E37401" w:rsidRPr="00DB5FCB" w:rsidRDefault="00E37401" w:rsidP="00E37401">
      <w:pPr>
        <w:suppressLineNumbers/>
        <w:spacing w:line="240" w:lineRule="auto"/>
        <w:rPr>
          <w:noProof/>
          <w:szCs w:val="22"/>
          <w:lang w:val="pt-PT"/>
        </w:rPr>
      </w:pPr>
    </w:p>
    <w:p w14:paraId="78394BE3" w14:textId="77777777" w:rsidR="00E37401" w:rsidRPr="00DB5FCB" w:rsidRDefault="00E37401" w:rsidP="00E37401">
      <w:pPr>
        <w:suppressLineNumbers/>
        <w:spacing w:line="240" w:lineRule="auto"/>
        <w:rPr>
          <w:noProof/>
          <w:szCs w:val="22"/>
          <w:lang w:val="pt-PT"/>
        </w:rPr>
      </w:pPr>
    </w:p>
    <w:p w14:paraId="492134FB"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13.</w:t>
      </w:r>
      <w:r w:rsidRPr="00DB5FCB">
        <w:rPr>
          <w:b/>
          <w:szCs w:val="22"/>
          <w:lang w:val="pt-PT"/>
        </w:rPr>
        <w:tab/>
        <w:t>NÚMERO DO LOTE</w:t>
      </w:r>
      <w:r>
        <w:rPr>
          <w:b/>
          <w:szCs w:val="22"/>
          <w:lang w:val="pt-PT"/>
        </w:rPr>
        <w:fldChar w:fldCharType="begin"/>
      </w:r>
      <w:r>
        <w:rPr>
          <w:b/>
          <w:szCs w:val="22"/>
          <w:lang w:val="pt-PT"/>
        </w:rPr>
        <w:instrText xml:space="preserve"> DOCVARIABLE VAULT_ND_325c0642-68f2-4b41-bf25-773aec514ae1 \* MERGEFORMAT </w:instrText>
      </w:r>
      <w:r>
        <w:rPr>
          <w:b/>
          <w:szCs w:val="22"/>
          <w:lang w:val="pt-PT"/>
        </w:rPr>
        <w:fldChar w:fldCharType="separate"/>
      </w:r>
      <w:r>
        <w:rPr>
          <w:b/>
          <w:szCs w:val="22"/>
          <w:lang w:val="pt-PT"/>
        </w:rPr>
        <w:t xml:space="preserve"> </w:t>
      </w:r>
      <w:r>
        <w:rPr>
          <w:b/>
          <w:szCs w:val="22"/>
          <w:lang w:val="pt-PT"/>
        </w:rPr>
        <w:fldChar w:fldCharType="end"/>
      </w:r>
    </w:p>
    <w:p w14:paraId="19FA6238" w14:textId="77777777" w:rsidR="00E37401" w:rsidRPr="00DB5FCB" w:rsidRDefault="00E37401" w:rsidP="00E37401">
      <w:pPr>
        <w:suppressLineNumbers/>
        <w:spacing w:line="240" w:lineRule="auto"/>
        <w:rPr>
          <w:noProof/>
          <w:szCs w:val="22"/>
          <w:lang w:val="pt-PT"/>
        </w:rPr>
      </w:pPr>
    </w:p>
    <w:p w14:paraId="3596BA70" w14:textId="77777777" w:rsidR="00E37401" w:rsidRPr="00DB5FCB" w:rsidRDefault="00E37401" w:rsidP="00E37401">
      <w:pPr>
        <w:suppressLineNumbers/>
        <w:spacing w:line="240" w:lineRule="auto"/>
        <w:rPr>
          <w:noProof/>
          <w:szCs w:val="22"/>
          <w:lang w:val="pt-PT"/>
        </w:rPr>
      </w:pPr>
      <w:r w:rsidRPr="00DB5FCB">
        <w:rPr>
          <w:szCs w:val="22"/>
          <w:lang w:val="pt-PT"/>
        </w:rPr>
        <w:t>Lote</w:t>
      </w:r>
    </w:p>
    <w:p w14:paraId="727B2816" w14:textId="77777777" w:rsidR="00E37401" w:rsidRPr="00DB5FCB" w:rsidRDefault="00E37401" w:rsidP="00E37401">
      <w:pPr>
        <w:suppressLineNumbers/>
        <w:spacing w:line="240" w:lineRule="auto"/>
        <w:rPr>
          <w:noProof/>
          <w:szCs w:val="22"/>
          <w:lang w:val="pt-PT"/>
        </w:rPr>
      </w:pPr>
    </w:p>
    <w:p w14:paraId="79BDC62E" w14:textId="77777777" w:rsidR="00E37401" w:rsidRPr="00DB5FCB" w:rsidRDefault="00E37401" w:rsidP="00E37401">
      <w:pPr>
        <w:suppressLineNumbers/>
        <w:spacing w:line="240" w:lineRule="auto"/>
        <w:rPr>
          <w:noProof/>
          <w:szCs w:val="22"/>
          <w:lang w:val="pt-PT"/>
        </w:rPr>
      </w:pPr>
    </w:p>
    <w:p w14:paraId="0068CC06"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14.</w:t>
      </w:r>
      <w:r w:rsidRPr="00DB5FCB">
        <w:rPr>
          <w:b/>
          <w:szCs w:val="22"/>
          <w:lang w:val="pt-PT"/>
        </w:rPr>
        <w:tab/>
        <w:t>CLASSIFICAÇÃO QUANTO À DISPENSA AO PÚBLICO</w:t>
      </w:r>
      <w:r>
        <w:rPr>
          <w:b/>
          <w:szCs w:val="22"/>
          <w:lang w:val="pt-PT"/>
        </w:rPr>
        <w:fldChar w:fldCharType="begin"/>
      </w:r>
      <w:r>
        <w:rPr>
          <w:b/>
          <w:szCs w:val="22"/>
          <w:lang w:val="pt-PT"/>
        </w:rPr>
        <w:instrText xml:space="preserve"> DOCVARIABLE VAULT_ND_ab8c053c-6cc2-488d-82ad-5f14e0628074 \* MERGEFORMAT </w:instrText>
      </w:r>
      <w:r>
        <w:rPr>
          <w:b/>
          <w:szCs w:val="22"/>
          <w:lang w:val="pt-PT"/>
        </w:rPr>
        <w:fldChar w:fldCharType="separate"/>
      </w:r>
      <w:r>
        <w:rPr>
          <w:b/>
          <w:szCs w:val="22"/>
          <w:lang w:val="pt-PT"/>
        </w:rPr>
        <w:t xml:space="preserve"> </w:t>
      </w:r>
      <w:r>
        <w:rPr>
          <w:b/>
          <w:szCs w:val="22"/>
          <w:lang w:val="pt-PT"/>
        </w:rPr>
        <w:fldChar w:fldCharType="end"/>
      </w:r>
    </w:p>
    <w:p w14:paraId="4F67B8A7" w14:textId="77777777" w:rsidR="00E37401" w:rsidRPr="00DB5FCB" w:rsidRDefault="00E37401" w:rsidP="00E37401">
      <w:pPr>
        <w:suppressLineNumbers/>
        <w:spacing w:line="240" w:lineRule="auto"/>
        <w:rPr>
          <w:i/>
          <w:noProof/>
          <w:szCs w:val="22"/>
          <w:lang w:val="pt-PT"/>
        </w:rPr>
      </w:pPr>
    </w:p>
    <w:p w14:paraId="5923BA88" w14:textId="77777777" w:rsidR="00E37401" w:rsidRPr="00DB5FCB" w:rsidRDefault="00E37401" w:rsidP="00E37401">
      <w:pPr>
        <w:suppressLineNumbers/>
        <w:spacing w:line="240" w:lineRule="auto"/>
        <w:rPr>
          <w:noProof/>
          <w:szCs w:val="22"/>
          <w:lang w:val="pt-PT"/>
        </w:rPr>
      </w:pPr>
    </w:p>
    <w:p w14:paraId="4AB7CFCB" w14:textId="77777777" w:rsidR="00E37401" w:rsidRPr="00DB5FCB" w:rsidRDefault="00E37401" w:rsidP="00E37401">
      <w:pPr>
        <w:suppressLineNumbers/>
        <w:spacing w:line="240" w:lineRule="auto"/>
        <w:rPr>
          <w:noProof/>
          <w:szCs w:val="22"/>
          <w:lang w:val="pt-PT"/>
        </w:rPr>
      </w:pPr>
    </w:p>
    <w:p w14:paraId="08AB772A" w14:textId="77777777" w:rsidR="00E37401" w:rsidRPr="00DB5FCB" w:rsidRDefault="00E37401" w:rsidP="00E37401">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15.</w:t>
      </w:r>
      <w:r w:rsidRPr="00DB5FCB">
        <w:rPr>
          <w:b/>
          <w:szCs w:val="22"/>
          <w:lang w:val="pt-PT"/>
        </w:rPr>
        <w:tab/>
        <w:t>INSTRUÇÕES DE UTILIZAÇÃO</w:t>
      </w:r>
      <w:r>
        <w:rPr>
          <w:b/>
          <w:szCs w:val="22"/>
          <w:lang w:val="pt-PT"/>
        </w:rPr>
        <w:fldChar w:fldCharType="begin"/>
      </w:r>
      <w:r>
        <w:rPr>
          <w:b/>
          <w:szCs w:val="22"/>
          <w:lang w:val="pt-PT"/>
        </w:rPr>
        <w:instrText xml:space="preserve"> DOCVARIABLE VAULT_ND_6dfe6bb5-c2f0-4a5b-9c80-54d9abe49308 \* MERGEFORMAT </w:instrText>
      </w:r>
      <w:r>
        <w:rPr>
          <w:b/>
          <w:szCs w:val="22"/>
          <w:lang w:val="pt-PT"/>
        </w:rPr>
        <w:fldChar w:fldCharType="separate"/>
      </w:r>
      <w:r>
        <w:rPr>
          <w:b/>
          <w:szCs w:val="22"/>
          <w:lang w:val="pt-PT"/>
        </w:rPr>
        <w:t xml:space="preserve"> </w:t>
      </w:r>
      <w:r>
        <w:rPr>
          <w:b/>
          <w:szCs w:val="22"/>
          <w:lang w:val="pt-PT"/>
        </w:rPr>
        <w:fldChar w:fldCharType="end"/>
      </w:r>
    </w:p>
    <w:p w14:paraId="3507469F" w14:textId="77777777" w:rsidR="00E37401" w:rsidRPr="00DB5FCB" w:rsidRDefault="00E37401" w:rsidP="00E37401">
      <w:pPr>
        <w:suppressLineNumbers/>
        <w:spacing w:line="240" w:lineRule="auto"/>
        <w:rPr>
          <w:noProof/>
          <w:szCs w:val="22"/>
          <w:lang w:val="pt-PT"/>
        </w:rPr>
      </w:pPr>
    </w:p>
    <w:p w14:paraId="732D1CB9" w14:textId="77777777" w:rsidR="00E37401" w:rsidRPr="00DB5FCB" w:rsidRDefault="00E37401" w:rsidP="00E37401">
      <w:pPr>
        <w:suppressLineNumbers/>
        <w:spacing w:line="240" w:lineRule="auto"/>
        <w:rPr>
          <w:noProof/>
          <w:szCs w:val="22"/>
          <w:lang w:val="pt-PT"/>
        </w:rPr>
      </w:pPr>
    </w:p>
    <w:p w14:paraId="24B3D2AE"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16.</w:t>
      </w:r>
      <w:r w:rsidRPr="00DB5FCB">
        <w:rPr>
          <w:b/>
          <w:szCs w:val="22"/>
          <w:lang w:val="pt-PT"/>
        </w:rPr>
        <w:tab/>
        <w:t>INFORMAÇÃO EM BRAILLE</w:t>
      </w:r>
    </w:p>
    <w:p w14:paraId="21A61F3A" w14:textId="77777777" w:rsidR="00E37401" w:rsidRPr="00DB5FCB" w:rsidRDefault="00E37401" w:rsidP="00E37401">
      <w:pPr>
        <w:suppressLineNumbers/>
        <w:spacing w:line="240" w:lineRule="auto"/>
        <w:rPr>
          <w:noProof/>
          <w:szCs w:val="22"/>
          <w:lang w:val="pt-PT"/>
        </w:rPr>
      </w:pPr>
    </w:p>
    <w:p w14:paraId="7D08A884" w14:textId="77777777" w:rsidR="00E37401" w:rsidRPr="00DB5FCB" w:rsidRDefault="00E37401" w:rsidP="00E37401">
      <w:pPr>
        <w:suppressLineNumbers/>
        <w:spacing w:line="240" w:lineRule="auto"/>
        <w:rPr>
          <w:noProof/>
          <w:szCs w:val="22"/>
          <w:lang w:val="pt-PT"/>
        </w:rPr>
      </w:pPr>
      <w:r w:rsidRPr="005216DE">
        <w:rPr>
          <w:szCs w:val="22"/>
          <w:lang w:val="pt-PT"/>
        </w:rPr>
        <w:t>AUBAGIO</w:t>
      </w:r>
      <w:r>
        <w:rPr>
          <w:szCs w:val="22"/>
          <w:lang w:val="pt-PT"/>
        </w:rPr>
        <w:t xml:space="preserve"> 14 MG</w:t>
      </w:r>
    </w:p>
    <w:p w14:paraId="5035D5D9" w14:textId="77777777" w:rsidR="00E37401" w:rsidRPr="00DB5FCB" w:rsidRDefault="00E37401" w:rsidP="00E37401">
      <w:pPr>
        <w:suppressLineNumbers/>
        <w:spacing w:line="240" w:lineRule="auto"/>
        <w:rPr>
          <w:szCs w:val="22"/>
          <w:shd w:val="clear" w:color="auto" w:fill="CCCCCC"/>
          <w:lang w:val="pt-PT"/>
        </w:rPr>
      </w:pPr>
    </w:p>
    <w:p w14:paraId="3C59D673"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17.</w:t>
      </w:r>
      <w:r w:rsidRPr="00DB5FCB">
        <w:rPr>
          <w:b/>
          <w:szCs w:val="22"/>
          <w:lang w:val="pt-PT"/>
        </w:rPr>
        <w:tab/>
        <w:t>IDENTIFICADOR ÚNICO – CÓDIGO DE BARRAS 2D</w:t>
      </w:r>
    </w:p>
    <w:p w14:paraId="5D84D3D7" w14:textId="77777777" w:rsidR="00E37401" w:rsidRPr="00DB5FCB" w:rsidRDefault="00E37401" w:rsidP="00E37401">
      <w:pPr>
        <w:suppressLineNumbers/>
        <w:shd w:val="clear" w:color="auto" w:fill="FFFFFF"/>
        <w:spacing w:line="240" w:lineRule="auto"/>
        <w:rPr>
          <w:b/>
          <w:szCs w:val="22"/>
          <w:u w:val="single"/>
          <w:lang w:val="pt-PT"/>
        </w:rPr>
      </w:pPr>
    </w:p>
    <w:p w14:paraId="4BBFC5AF" w14:textId="77777777" w:rsidR="00E37401" w:rsidRPr="005216DE" w:rsidRDefault="00E37401" w:rsidP="00E37401">
      <w:pPr>
        <w:suppressLineNumbers/>
        <w:shd w:val="clear" w:color="auto" w:fill="FFFFFF"/>
        <w:tabs>
          <w:tab w:val="clear" w:pos="567"/>
          <w:tab w:val="left" w:pos="1188"/>
        </w:tabs>
        <w:spacing w:line="240" w:lineRule="auto"/>
        <w:rPr>
          <w:szCs w:val="22"/>
          <w:u w:val="single"/>
          <w:lang w:val="pt-PT"/>
        </w:rPr>
      </w:pPr>
      <w:r w:rsidRPr="00DB5FCB">
        <w:rPr>
          <w:szCs w:val="22"/>
          <w:highlight w:val="lightGray"/>
          <w:lang w:val="pt-PT"/>
        </w:rPr>
        <w:t>Código de barras 2D com identificador único incluído</w:t>
      </w:r>
      <w:r w:rsidRPr="00A3439D">
        <w:rPr>
          <w:szCs w:val="22"/>
          <w:highlight w:val="lightGray"/>
          <w:lang w:val="pt-PT"/>
        </w:rPr>
        <w:t>.</w:t>
      </w:r>
    </w:p>
    <w:p w14:paraId="170F979A" w14:textId="77777777" w:rsidR="00E37401" w:rsidRPr="00DB5FCB" w:rsidRDefault="00E37401" w:rsidP="00E37401">
      <w:pPr>
        <w:suppressLineNumbers/>
        <w:shd w:val="clear" w:color="auto" w:fill="FFFFFF"/>
        <w:tabs>
          <w:tab w:val="clear" w:pos="567"/>
          <w:tab w:val="left" w:pos="1188"/>
        </w:tabs>
        <w:spacing w:line="240" w:lineRule="auto"/>
        <w:rPr>
          <w:szCs w:val="22"/>
          <w:u w:val="single"/>
          <w:lang w:val="pt-PT"/>
        </w:rPr>
      </w:pPr>
    </w:p>
    <w:p w14:paraId="4C37BE4B" w14:textId="77777777" w:rsidR="00E37401" w:rsidRPr="00DB5FCB" w:rsidRDefault="00E37401" w:rsidP="00E37401">
      <w:pPr>
        <w:suppressLineNumbers/>
        <w:shd w:val="clear" w:color="auto" w:fill="FFFFFF"/>
        <w:tabs>
          <w:tab w:val="clear" w:pos="567"/>
          <w:tab w:val="left" w:pos="1188"/>
        </w:tabs>
        <w:spacing w:line="240" w:lineRule="auto"/>
        <w:rPr>
          <w:b/>
          <w:szCs w:val="22"/>
          <w:u w:val="single"/>
          <w:lang w:val="pt-PT"/>
        </w:rPr>
      </w:pPr>
    </w:p>
    <w:p w14:paraId="118C2ACD"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18.</w:t>
      </w:r>
      <w:r w:rsidRPr="00DB5FCB">
        <w:rPr>
          <w:b/>
          <w:szCs w:val="22"/>
          <w:lang w:val="pt-PT"/>
        </w:rPr>
        <w:tab/>
        <w:t>IDENTIFICADOR ÚNICO – DADOS PARA LEITURA HUMANA</w:t>
      </w:r>
    </w:p>
    <w:p w14:paraId="4952AEFF" w14:textId="77777777" w:rsidR="00E37401" w:rsidRPr="00DB5FCB" w:rsidRDefault="00E37401" w:rsidP="00E37401">
      <w:pPr>
        <w:suppressLineNumbers/>
        <w:shd w:val="clear" w:color="auto" w:fill="FFFFFF"/>
        <w:spacing w:line="240" w:lineRule="auto"/>
        <w:rPr>
          <w:b/>
          <w:szCs w:val="22"/>
          <w:u w:val="single"/>
          <w:lang w:val="pt-PT"/>
        </w:rPr>
      </w:pPr>
    </w:p>
    <w:p w14:paraId="04105325" w14:textId="77777777" w:rsidR="00E37401" w:rsidRPr="00DB5FCB" w:rsidRDefault="00E37401" w:rsidP="00E37401">
      <w:pPr>
        <w:rPr>
          <w:color w:val="008000"/>
          <w:szCs w:val="22"/>
          <w:lang w:val="pt-PT"/>
        </w:rPr>
      </w:pPr>
      <w:r w:rsidRPr="00DB5FCB">
        <w:rPr>
          <w:szCs w:val="22"/>
          <w:lang w:val="pt-PT"/>
        </w:rPr>
        <w:t xml:space="preserve">PC: </w:t>
      </w:r>
    </w:p>
    <w:p w14:paraId="01525224" w14:textId="77777777" w:rsidR="00E37401" w:rsidRPr="00DB5FCB" w:rsidRDefault="00E37401" w:rsidP="00E37401">
      <w:pPr>
        <w:rPr>
          <w:szCs w:val="22"/>
          <w:lang w:val="pt-PT"/>
        </w:rPr>
      </w:pPr>
      <w:r w:rsidRPr="00DB5FCB">
        <w:rPr>
          <w:szCs w:val="22"/>
          <w:lang w:val="pt-PT"/>
        </w:rPr>
        <w:t>SN:</w:t>
      </w:r>
    </w:p>
    <w:p w14:paraId="4E25DC2F" w14:textId="77777777" w:rsidR="00E37401" w:rsidRPr="00DB5FCB" w:rsidRDefault="00E37401" w:rsidP="00E37401">
      <w:pPr>
        <w:rPr>
          <w:szCs w:val="22"/>
          <w:lang w:val="pt-PT"/>
        </w:rPr>
      </w:pPr>
      <w:r w:rsidRPr="00DB5FCB">
        <w:rPr>
          <w:szCs w:val="22"/>
          <w:lang w:val="pt-PT"/>
        </w:rPr>
        <w:t xml:space="preserve">NN: </w:t>
      </w:r>
    </w:p>
    <w:p w14:paraId="1D7CDE41" w14:textId="77777777" w:rsidR="00E37401" w:rsidRPr="00DB5FCB" w:rsidRDefault="00E37401" w:rsidP="00E37401">
      <w:pPr>
        <w:suppressLineNumbers/>
        <w:shd w:val="clear" w:color="auto" w:fill="FFFFFF"/>
        <w:spacing w:line="240" w:lineRule="auto"/>
        <w:rPr>
          <w:noProof/>
          <w:szCs w:val="22"/>
          <w:lang w:val="pt-PT"/>
        </w:rPr>
      </w:pPr>
      <w:r w:rsidRPr="00DB5FCB">
        <w:rPr>
          <w:b/>
          <w:szCs w:val="22"/>
          <w:u w:val="single"/>
          <w:lang w:val="pt-PT"/>
        </w:rPr>
        <w:br w:type="page"/>
      </w:r>
    </w:p>
    <w:p w14:paraId="5A67271F"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Pr>
          <w:b/>
          <w:szCs w:val="22"/>
          <w:lang w:val="pt-PT"/>
        </w:rPr>
        <w:fldChar w:fldCharType="begin"/>
      </w:r>
      <w:r>
        <w:rPr>
          <w:b/>
          <w:szCs w:val="22"/>
          <w:lang w:val="pt-PT"/>
        </w:rPr>
        <w:instrText xml:space="preserve"> DOCVARIABLE VAULT_ND_8d0b5f66-7628-4404-a6fa-0d680ce4d204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VAULT_ND_e288088b-d519-4a66-94dd-c105dd91c5df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VAULT_ND_e3a021f3-2db2-476d-8d8f-16d3180d79a9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VAULT_ND_462c381f-e5e4-4ab4-a50a-f52fefe3fd12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VAULT_ND_f1999204-4402-4841-bd08-35838219d6dd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VAULT_ND_94d96059-bb91-4200-9911-e5c93a00df35 \* MERGEFORMAT </w:instrText>
      </w:r>
      <w:r>
        <w:rPr>
          <w:b/>
          <w:szCs w:val="22"/>
          <w:lang w:val="pt-PT"/>
        </w:rPr>
        <w:fldChar w:fldCharType="separate"/>
      </w:r>
      <w:r>
        <w:rPr>
          <w:b/>
          <w:szCs w:val="22"/>
          <w:lang w:val="pt-PT"/>
        </w:rPr>
        <w:t xml:space="preserve"> </w:t>
      </w:r>
      <w:r>
        <w:rPr>
          <w:b/>
          <w:szCs w:val="22"/>
          <w:lang w:val="pt-PT"/>
        </w:rPr>
        <w:fldChar w:fldCharType="end"/>
      </w:r>
      <w:r>
        <w:rPr>
          <w:szCs w:val="22"/>
          <w:lang w:val="pt-PT"/>
        </w:rPr>
        <w:fldChar w:fldCharType="begin"/>
      </w:r>
      <w:r>
        <w:rPr>
          <w:szCs w:val="22"/>
          <w:lang w:val="pt-PT"/>
        </w:rPr>
        <w:instrText xml:space="preserve"> DOCVARIABLE vault_nd_ab7defd2-a552-45d6-9589-7b63ac977f18 \* MERGEFORMAT </w:instrText>
      </w:r>
      <w:r>
        <w:rPr>
          <w:szCs w:val="22"/>
          <w:lang w:val="pt-PT"/>
        </w:rPr>
        <w:fldChar w:fldCharType="separate"/>
      </w:r>
      <w:r>
        <w:rPr>
          <w:szCs w:val="22"/>
          <w:lang w:val="pt-PT"/>
        </w:rPr>
        <w:t xml:space="preserve"> </w:t>
      </w:r>
      <w:r>
        <w:rPr>
          <w:szCs w:val="22"/>
          <w:lang w:val="pt-PT"/>
        </w:rPr>
        <w:fldChar w:fldCharType="end"/>
      </w:r>
      <w:r>
        <w:rPr>
          <w:b/>
          <w:szCs w:val="22"/>
          <w:lang w:val="pt-PT"/>
        </w:rPr>
        <w:fldChar w:fldCharType="begin"/>
      </w:r>
      <w:r>
        <w:rPr>
          <w:b/>
          <w:szCs w:val="22"/>
          <w:lang w:val="pt-PT"/>
        </w:rPr>
        <w:instrText xml:space="preserve"> DOCVARIABLE VAULT_ND_fefd8f10-6124-44ad-b407-266100728a4f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VAULT_ND_dc2885eb-0955-4aee-809c-d25e25ac90ae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VAULT_ND_d0dd5eda-ecbc-4da4-970c-42620c611dfb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VAULT_ND_cc121c37-dcc2-43c1-bca6-a74c97403820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VAULT_ND_89ceb6e7-263c-46ef-8ed4-029bbac79dc8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VAULT_ND_4c3ffb74-fb21-41a8-8ff9-acef30b6f07e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VAULT_ND_21e61849-1bc6-4daa-89cb-c656b3d7e235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VAULT_ND_85e6fb46-5644-4baa-9b1d-51a5e2302e0e \* MERGEFORMAT </w:instrText>
      </w:r>
      <w:r>
        <w:rPr>
          <w:b/>
          <w:szCs w:val="22"/>
          <w:lang w:val="pt-PT"/>
        </w:rPr>
        <w:fldChar w:fldCharType="separate"/>
      </w:r>
      <w:r>
        <w:rPr>
          <w:b/>
          <w:szCs w:val="22"/>
          <w:lang w:val="pt-PT"/>
        </w:rPr>
        <w:t xml:space="preserve"> </w:t>
      </w:r>
      <w:r>
        <w:rPr>
          <w:b/>
          <w:szCs w:val="22"/>
          <w:lang w:val="pt-PT"/>
        </w:rPr>
        <w:fldChar w:fldCharType="end"/>
      </w:r>
      <w:r>
        <w:rPr>
          <w:b/>
          <w:szCs w:val="22"/>
          <w:lang w:val="pt-PT"/>
        </w:rPr>
        <w:fldChar w:fldCharType="begin"/>
      </w:r>
      <w:r>
        <w:rPr>
          <w:b/>
          <w:szCs w:val="22"/>
          <w:lang w:val="pt-PT"/>
        </w:rPr>
        <w:instrText xml:space="preserve"> DOCVARIABLE VAULT_ND_5d424fcf-21e3-4ec2-bed0-4ae0373a43db \* MERGEFORMAT </w:instrText>
      </w:r>
      <w:r>
        <w:rPr>
          <w:b/>
          <w:szCs w:val="22"/>
          <w:lang w:val="pt-PT"/>
        </w:rPr>
        <w:fldChar w:fldCharType="separate"/>
      </w:r>
      <w:r>
        <w:rPr>
          <w:b/>
          <w:szCs w:val="22"/>
          <w:lang w:val="pt-PT"/>
        </w:rPr>
        <w:t xml:space="preserve"> </w:t>
      </w:r>
      <w:r>
        <w:rPr>
          <w:b/>
          <w:szCs w:val="22"/>
          <w:lang w:val="pt-PT"/>
        </w:rPr>
        <w:fldChar w:fldCharType="end"/>
      </w:r>
      <w:r w:rsidRPr="00DB5FCB">
        <w:rPr>
          <w:b/>
          <w:szCs w:val="22"/>
          <w:lang w:val="pt-PT"/>
        </w:rPr>
        <w:t>INDICAÇÕES A INCLUIR NO ACONDICIONAMENTO INTERMÉDIO</w:t>
      </w:r>
      <w:r>
        <w:rPr>
          <w:b/>
          <w:szCs w:val="22"/>
          <w:lang w:val="pt-PT"/>
        </w:rPr>
        <w:fldChar w:fldCharType="begin"/>
      </w:r>
      <w:r>
        <w:rPr>
          <w:b/>
          <w:szCs w:val="22"/>
          <w:lang w:val="pt-PT"/>
        </w:rPr>
        <w:instrText xml:space="preserve"> DOCVARIABLE VAULT_ND_6b277eda-fa3e-46cd-81d1-d1beade91abe \* MERGEFORMAT </w:instrText>
      </w:r>
      <w:r>
        <w:rPr>
          <w:b/>
          <w:szCs w:val="22"/>
          <w:lang w:val="pt-PT"/>
        </w:rPr>
        <w:fldChar w:fldCharType="separate"/>
      </w:r>
      <w:r>
        <w:rPr>
          <w:b/>
          <w:szCs w:val="22"/>
          <w:lang w:val="pt-PT"/>
        </w:rPr>
        <w:t xml:space="preserve"> </w:t>
      </w:r>
      <w:r>
        <w:rPr>
          <w:b/>
          <w:szCs w:val="22"/>
          <w:lang w:val="pt-PT"/>
        </w:rPr>
        <w:fldChar w:fldCharType="end"/>
      </w:r>
    </w:p>
    <w:p w14:paraId="4254C35A"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48D72D89"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DB5FCB">
        <w:rPr>
          <w:b/>
          <w:szCs w:val="22"/>
          <w:lang w:val="pt-PT"/>
        </w:rPr>
        <w:t xml:space="preserve">CARTEIRA </w:t>
      </w:r>
    </w:p>
    <w:p w14:paraId="01FAB272" w14:textId="77777777" w:rsidR="00E37401" w:rsidRPr="00DB5FCB" w:rsidRDefault="00E37401" w:rsidP="00E37401">
      <w:pPr>
        <w:suppressLineNumbers/>
        <w:spacing w:line="240" w:lineRule="auto"/>
        <w:rPr>
          <w:noProof/>
          <w:szCs w:val="22"/>
          <w:lang w:val="pt-PT"/>
        </w:rPr>
      </w:pPr>
    </w:p>
    <w:p w14:paraId="099C7272" w14:textId="77777777" w:rsidR="00E37401" w:rsidRPr="00DB5FCB" w:rsidRDefault="00E37401" w:rsidP="00E37401">
      <w:pPr>
        <w:suppressLineNumbers/>
        <w:spacing w:line="240" w:lineRule="auto"/>
        <w:rPr>
          <w:noProof/>
          <w:szCs w:val="22"/>
          <w:lang w:val="pt-PT"/>
        </w:rPr>
      </w:pPr>
    </w:p>
    <w:p w14:paraId="51DF2747"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1.</w:t>
      </w:r>
      <w:r w:rsidRPr="00DB5FCB">
        <w:rPr>
          <w:b/>
          <w:szCs w:val="22"/>
          <w:lang w:val="pt-PT"/>
        </w:rPr>
        <w:tab/>
        <w:t>NOME DO MEDICAMENTO</w:t>
      </w:r>
      <w:r>
        <w:rPr>
          <w:b/>
          <w:szCs w:val="22"/>
          <w:lang w:val="pt-PT"/>
        </w:rPr>
        <w:fldChar w:fldCharType="begin"/>
      </w:r>
      <w:r>
        <w:rPr>
          <w:b/>
          <w:szCs w:val="22"/>
          <w:lang w:val="pt-PT"/>
        </w:rPr>
        <w:instrText xml:space="preserve"> DOCVARIABLE VAULT_ND_f1c1933e-7fba-4fb0-ac5f-9f6ba8ef56a7 \* MERGEFORMAT </w:instrText>
      </w:r>
      <w:r>
        <w:rPr>
          <w:b/>
          <w:szCs w:val="22"/>
          <w:lang w:val="pt-PT"/>
        </w:rPr>
        <w:fldChar w:fldCharType="separate"/>
      </w:r>
      <w:r>
        <w:rPr>
          <w:b/>
          <w:szCs w:val="22"/>
          <w:lang w:val="pt-PT"/>
        </w:rPr>
        <w:t xml:space="preserve"> </w:t>
      </w:r>
      <w:r>
        <w:rPr>
          <w:b/>
          <w:szCs w:val="22"/>
          <w:lang w:val="pt-PT"/>
        </w:rPr>
        <w:fldChar w:fldCharType="end"/>
      </w:r>
    </w:p>
    <w:p w14:paraId="78F2B189" w14:textId="77777777" w:rsidR="00E37401" w:rsidRPr="00DB5FCB" w:rsidRDefault="00E37401" w:rsidP="00E37401">
      <w:pPr>
        <w:suppressLineNumbers/>
        <w:spacing w:line="240" w:lineRule="auto"/>
        <w:rPr>
          <w:noProof/>
          <w:szCs w:val="22"/>
          <w:lang w:val="pt-PT"/>
        </w:rPr>
      </w:pPr>
    </w:p>
    <w:p w14:paraId="1191D520" w14:textId="77777777" w:rsidR="00E37401" w:rsidRPr="00DB5FCB" w:rsidRDefault="00E37401" w:rsidP="00E37401">
      <w:pPr>
        <w:suppressLineNumbers/>
        <w:spacing w:line="240" w:lineRule="auto"/>
        <w:rPr>
          <w:noProof/>
          <w:szCs w:val="22"/>
          <w:lang w:val="pt-PT"/>
        </w:rPr>
      </w:pPr>
      <w:r w:rsidRPr="00DB5FCB">
        <w:rPr>
          <w:szCs w:val="22"/>
          <w:lang w:val="pt-PT"/>
        </w:rPr>
        <w:t>AUBAGIO 14 mg comprimidos revestidos por película</w:t>
      </w:r>
    </w:p>
    <w:p w14:paraId="22A9E5F2" w14:textId="77777777" w:rsidR="00E37401" w:rsidRPr="00DB5FCB" w:rsidRDefault="00E37401" w:rsidP="00E37401">
      <w:pPr>
        <w:suppressLineNumbers/>
        <w:spacing w:line="240" w:lineRule="auto"/>
        <w:rPr>
          <w:noProof/>
          <w:szCs w:val="22"/>
          <w:lang w:val="pt-PT"/>
        </w:rPr>
      </w:pPr>
      <w:r w:rsidRPr="00DB5FCB">
        <w:rPr>
          <w:szCs w:val="22"/>
          <w:lang w:val="pt-PT"/>
        </w:rPr>
        <w:t>teriflunomida</w:t>
      </w:r>
    </w:p>
    <w:p w14:paraId="6AE74D07" w14:textId="77777777" w:rsidR="00E37401" w:rsidRPr="00DB5FCB" w:rsidRDefault="00E37401" w:rsidP="00E37401">
      <w:pPr>
        <w:suppressLineNumbers/>
        <w:spacing w:line="240" w:lineRule="auto"/>
        <w:rPr>
          <w:noProof/>
          <w:szCs w:val="22"/>
          <w:lang w:val="pt-PT"/>
        </w:rPr>
      </w:pPr>
    </w:p>
    <w:p w14:paraId="4682F6C2" w14:textId="77777777" w:rsidR="00E37401" w:rsidRPr="00DB5FCB" w:rsidRDefault="00E37401" w:rsidP="00E37401">
      <w:pPr>
        <w:suppressLineNumbers/>
        <w:spacing w:line="240" w:lineRule="auto"/>
        <w:rPr>
          <w:noProof/>
          <w:szCs w:val="22"/>
          <w:lang w:val="pt-PT"/>
        </w:rPr>
      </w:pPr>
    </w:p>
    <w:p w14:paraId="29415C00"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DB5FCB">
        <w:rPr>
          <w:b/>
          <w:szCs w:val="22"/>
          <w:lang w:val="pt-PT"/>
        </w:rPr>
        <w:t>2.</w:t>
      </w:r>
      <w:r w:rsidRPr="00DB5FCB">
        <w:rPr>
          <w:b/>
          <w:szCs w:val="22"/>
          <w:lang w:val="pt-PT"/>
        </w:rPr>
        <w:tab/>
        <w:t>DESCRIÇÃO DA(S) SUBSTÂNCIA(S) ATIVA(S)</w:t>
      </w:r>
      <w:r>
        <w:rPr>
          <w:b/>
          <w:szCs w:val="22"/>
          <w:lang w:val="pt-PT"/>
        </w:rPr>
        <w:fldChar w:fldCharType="begin"/>
      </w:r>
      <w:r>
        <w:rPr>
          <w:b/>
          <w:szCs w:val="22"/>
          <w:lang w:val="pt-PT"/>
        </w:rPr>
        <w:instrText xml:space="preserve"> DOCVARIABLE VAULT_ND_bdf440f5-ed07-4253-8164-aee03b31ea19 \* MERGEFORMAT </w:instrText>
      </w:r>
      <w:r>
        <w:rPr>
          <w:b/>
          <w:szCs w:val="22"/>
          <w:lang w:val="pt-PT"/>
        </w:rPr>
        <w:fldChar w:fldCharType="separate"/>
      </w:r>
      <w:r>
        <w:rPr>
          <w:b/>
          <w:szCs w:val="22"/>
          <w:lang w:val="pt-PT"/>
        </w:rPr>
        <w:t xml:space="preserve"> </w:t>
      </w:r>
      <w:r>
        <w:rPr>
          <w:b/>
          <w:szCs w:val="22"/>
          <w:lang w:val="pt-PT"/>
        </w:rPr>
        <w:fldChar w:fldCharType="end"/>
      </w:r>
    </w:p>
    <w:p w14:paraId="4B733894" w14:textId="77777777" w:rsidR="00E37401" w:rsidRPr="00DB5FCB" w:rsidRDefault="00E37401" w:rsidP="00E37401">
      <w:pPr>
        <w:suppressLineNumbers/>
        <w:spacing w:line="240" w:lineRule="auto"/>
        <w:rPr>
          <w:noProof/>
          <w:szCs w:val="22"/>
          <w:lang w:val="pt-PT"/>
        </w:rPr>
      </w:pPr>
    </w:p>
    <w:p w14:paraId="1E4E51AC" w14:textId="77777777" w:rsidR="00E37401" w:rsidRPr="00DB5FCB" w:rsidRDefault="00E37401" w:rsidP="00E37401">
      <w:pPr>
        <w:suppressLineNumbers/>
        <w:spacing w:line="240" w:lineRule="auto"/>
        <w:rPr>
          <w:noProof/>
          <w:szCs w:val="22"/>
          <w:lang w:val="pt-PT"/>
        </w:rPr>
      </w:pPr>
      <w:r w:rsidRPr="00DB5FCB">
        <w:rPr>
          <w:szCs w:val="22"/>
          <w:lang w:val="pt-PT"/>
        </w:rPr>
        <w:t>Cada comprimido contém 14 mg de teriflunomida.</w:t>
      </w:r>
    </w:p>
    <w:p w14:paraId="3D9FE709" w14:textId="77777777" w:rsidR="00E37401" w:rsidRPr="00DB5FCB" w:rsidRDefault="00E37401" w:rsidP="00E37401">
      <w:pPr>
        <w:suppressLineNumbers/>
        <w:spacing w:line="240" w:lineRule="auto"/>
        <w:rPr>
          <w:noProof/>
          <w:szCs w:val="22"/>
          <w:lang w:val="pt-PT"/>
        </w:rPr>
      </w:pPr>
    </w:p>
    <w:p w14:paraId="3A6F1CE9" w14:textId="77777777" w:rsidR="00E37401" w:rsidRPr="00DB5FCB" w:rsidRDefault="00E37401" w:rsidP="00E37401">
      <w:pPr>
        <w:suppressLineNumbers/>
        <w:spacing w:line="240" w:lineRule="auto"/>
        <w:rPr>
          <w:noProof/>
          <w:szCs w:val="22"/>
          <w:lang w:val="pt-PT"/>
        </w:rPr>
      </w:pPr>
    </w:p>
    <w:p w14:paraId="53B4EBE9"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3.</w:t>
      </w:r>
      <w:r w:rsidRPr="00DB5FCB">
        <w:rPr>
          <w:b/>
          <w:szCs w:val="22"/>
          <w:lang w:val="pt-PT"/>
        </w:rPr>
        <w:tab/>
        <w:t>LISTA DOS EXCIPIENTES</w:t>
      </w:r>
      <w:r>
        <w:rPr>
          <w:b/>
          <w:szCs w:val="22"/>
          <w:lang w:val="pt-PT"/>
        </w:rPr>
        <w:fldChar w:fldCharType="begin"/>
      </w:r>
      <w:r>
        <w:rPr>
          <w:b/>
          <w:szCs w:val="22"/>
          <w:lang w:val="pt-PT"/>
        </w:rPr>
        <w:instrText xml:space="preserve"> DOCVARIABLE VAULT_ND_f1322325-e164-4e19-b144-1871b431feee \* MERGEFORMAT </w:instrText>
      </w:r>
      <w:r>
        <w:rPr>
          <w:b/>
          <w:szCs w:val="22"/>
          <w:lang w:val="pt-PT"/>
        </w:rPr>
        <w:fldChar w:fldCharType="separate"/>
      </w:r>
      <w:r>
        <w:rPr>
          <w:b/>
          <w:szCs w:val="22"/>
          <w:lang w:val="pt-PT"/>
        </w:rPr>
        <w:t xml:space="preserve"> </w:t>
      </w:r>
      <w:r>
        <w:rPr>
          <w:b/>
          <w:szCs w:val="22"/>
          <w:lang w:val="pt-PT"/>
        </w:rPr>
        <w:fldChar w:fldCharType="end"/>
      </w:r>
    </w:p>
    <w:p w14:paraId="5ECB3E9B" w14:textId="77777777" w:rsidR="00E37401" w:rsidRPr="00DB5FCB" w:rsidRDefault="00E37401" w:rsidP="00E37401">
      <w:pPr>
        <w:suppressLineNumbers/>
        <w:spacing w:line="240" w:lineRule="auto"/>
        <w:rPr>
          <w:noProof/>
          <w:szCs w:val="22"/>
          <w:lang w:val="pt-PT"/>
        </w:rPr>
      </w:pPr>
    </w:p>
    <w:p w14:paraId="362DAEE7" w14:textId="77777777" w:rsidR="00E37401" w:rsidRPr="00DB5FCB" w:rsidRDefault="00E37401" w:rsidP="00E37401">
      <w:pPr>
        <w:suppressLineNumbers/>
        <w:spacing w:line="240" w:lineRule="auto"/>
        <w:rPr>
          <w:noProof/>
          <w:szCs w:val="22"/>
          <w:lang w:val="pt-PT"/>
        </w:rPr>
      </w:pPr>
      <w:r w:rsidRPr="00DB5FCB">
        <w:rPr>
          <w:szCs w:val="22"/>
          <w:lang w:val="pt-PT"/>
        </w:rPr>
        <w:t xml:space="preserve">Contém também: lactose. </w:t>
      </w:r>
      <w:r w:rsidRPr="00A3439D">
        <w:rPr>
          <w:color w:val="000000"/>
          <w:highlight w:val="lightGray"/>
          <w:lang w:val="pt-PT"/>
        </w:rPr>
        <w:t>Ver folheto informativo para mais informações.</w:t>
      </w:r>
    </w:p>
    <w:p w14:paraId="119BB1A8" w14:textId="77777777" w:rsidR="00E37401" w:rsidRPr="00DB5FCB" w:rsidRDefault="00E37401" w:rsidP="00E37401">
      <w:pPr>
        <w:suppressLineNumbers/>
        <w:spacing w:line="240" w:lineRule="auto"/>
        <w:rPr>
          <w:noProof/>
          <w:szCs w:val="22"/>
          <w:lang w:val="pt-PT"/>
        </w:rPr>
      </w:pPr>
    </w:p>
    <w:p w14:paraId="1CFB366D" w14:textId="77777777" w:rsidR="00E37401" w:rsidRPr="00DB5FCB" w:rsidRDefault="00E37401" w:rsidP="00E37401">
      <w:pPr>
        <w:suppressLineNumbers/>
        <w:spacing w:line="240" w:lineRule="auto"/>
        <w:rPr>
          <w:noProof/>
          <w:szCs w:val="22"/>
          <w:lang w:val="pt-PT"/>
        </w:rPr>
      </w:pPr>
    </w:p>
    <w:p w14:paraId="6C63B682"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4.</w:t>
      </w:r>
      <w:r w:rsidRPr="00DB5FCB">
        <w:rPr>
          <w:b/>
          <w:szCs w:val="22"/>
          <w:lang w:val="pt-PT"/>
        </w:rPr>
        <w:tab/>
        <w:t>FORMA FARMACÊUTICA E CONTEÚDO</w:t>
      </w:r>
      <w:r>
        <w:rPr>
          <w:b/>
          <w:szCs w:val="22"/>
          <w:lang w:val="pt-PT"/>
        </w:rPr>
        <w:fldChar w:fldCharType="begin"/>
      </w:r>
      <w:r>
        <w:rPr>
          <w:b/>
          <w:szCs w:val="22"/>
          <w:lang w:val="pt-PT"/>
        </w:rPr>
        <w:instrText xml:space="preserve"> DOCVARIABLE VAULT_ND_2c756b68-4a8d-4457-83c4-ab00f6eb146e \* MERGEFORMAT </w:instrText>
      </w:r>
      <w:r>
        <w:rPr>
          <w:b/>
          <w:szCs w:val="22"/>
          <w:lang w:val="pt-PT"/>
        </w:rPr>
        <w:fldChar w:fldCharType="separate"/>
      </w:r>
      <w:r>
        <w:rPr>
          <w:b/>
          <w:szCs w:val="22"/>
          <w:lang w:val="pt-PT"/>
        </w:rPr>
        <w:t xml:space="preserve"> </w:t>
      </w:r>
      <w:r>
        <w:rPr>
          <w:b/>
          <w:szCs w:val="22"/>
          <w:lang w:val="pt-PT"/>
        </w:rPr>
        <w:fldChar w:fldCharType="end"/>
      </w:r>
    </w:p>
    <w:p w14:paraId="485D7AEF" w14:textId="77777777" w:rsidR="00E37401" w:rsidRPr="00DB5FCB" w:rsidRDefault="00E37401" w:rsidP="00E37401">
      <w:pPr>
        <w:suppressLineNumbers/>
        <w:spacing w:line="240" w:lineRule="auto"/>
        <w:rPr>
          <w:noProof/>
          <w:color w:val="000000"/>
          <w:szCs w:val="22"/>
          <w:lang w:val="pt-PT"/>
        </w:rPr>
      </w:pPr>
    </w:p>
    <w:p w14:paraId="4541F745" w14:textId="77777777" w:rsidR="00E37401" w:rsidRPr="00DB5FCB" w:rsidRDefault="00E37401" w:rsidP="00E37401">
      <w:pPr>
        <w:suppressLineNumbers/>
        <w:spacing w:line="240" w:lineRule="auto"/>
        <w:rPr>
          <w:noProof/>
          <w:color w:val="000000"/>
          <w:szCs w:val="22"/>
          <w:lang w:val="pt-PT"/>
        </w:rPr>
      </w:pPr>
      <w:r w:rsidRPr="00DB5FCB">
        <w:rPr>
          <w:color w:val="000000"/>
          <w:szCs w:val="22"/>
          <w:lang w:val="pt-PT"/>
        </w:rPr>
        <w:t xml:space="preserve">14 comprimidos </w:t>
      </w:r>
      <w:r w:rsidRPr="00A3439D">
        <w:rPr>
          <w:color w:val="000000"/>
          <w:highlight w:val="lightGray"/>
          <w:lang w:val="pt-PT"/>
        </w:rPr>
        <w:t>revestidos por película</w:t>
      </w:r>
    </w:p>
    <w:p w14:paraId="0EB7E0BF" w14:textId="77777777" w:rsidR="00E37401" w:rsidRPr="00DB5FCB" w:rsidRDefault="00E37401" w:rsidP="00E37401">
      <w:pPr>
        <w:suppressLineNumbers/>
        <w:spacing w:line="240" w:lineRule="auto"/>
        <w:rPr>
          <w:color w:val="000000"/>
          <w:highlight w:val="lightGray"/>
          <w:lang w:val="pt-PT"/>
        </w:rPr>
      </w:pPr>
      <w:r w:rsidRPr="00DB5FCB">
        <w:rPr>
          <w:color w:val="000000"/>
          <w:highlight w:val="lightGray"/>
          <w:lang w:val="pt-PT"/>
        </w:rPr>
        <w:t>28 comprimidos revestidos por película</w:t>
      </w:r>
    </w:p>
    <w:p w14:paraId="3F35A839" w14:textId="77777777" w:rsidR="00E37401" w:rsidRPr="00DB5FCB" w:rsidRDefault="00E37401" w:rsidP="00E37401">
      <w:pPr>
        <w:suppressLineNumbers/>
        <w:spacing w:line="240" w:lineRule="auto"/>
        <w:rPr>
          <w:noProof/>
          <w:color w:val="000000"/>
          <w:szCs w:val="22"/>
          <w:lang w:val="pt-PT"/>
        </w:rPr>
      </w:pPr>
    </w:p>
    <w:p w14:paraId="08836C53" w14:textId="77777777" w:rsidR="00E37401" w:rsidRPr="00DB5FCB" w:rsidRDefault="00E37401" w:rsidP="00E37401">
      <w:pPr>
        <w:suppressLineNumbers/>
        <w:spacing w:line="240" w:lineRule="auto"/>
        <w:rPr>
          <w:noProof/>
          <w:szCs w:val="22"/>
          <w:lang w:val="pt-PT"/>
        </w:rPr>
      </w:pPr>
    </w:p>
    <w:p w14:paraId="34DF68EC"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5.</w:t>
      </w:r>
      <w:r w:rsidRPr="00DB5FCB">
        <w:rPr>
          <w:b/>
          <w:szCs w:val="22"/>
          <w:lang w:val="pt-PT"/>
        </w:rPr>
        <w:tab/>
        <w:t>MODO E VIA(S) DE ADMINISTRAÇÃO</w:t>
      </w:r>
      <w:r>
        <w:rPr>
          <w:b/>
          <w:szCs w:val="22"/>
          <w:lang w:val="pt-PT"/>
        </w:rPr>
        <w:fldChar w:fldCharType="begin"/>
      </w:r>
      <w:r>
        <w:rPr>
          <w:b/>
          <w:szCs w:val="22"/>
          <w:lang w:val="pt-PT"/>
        </w:rPr>
        <w:instrText xml:space="preserve"> DOCVARIABLE VAULT_ND_f6b18d2a-9c59-4020-9045-0749bfacd13d \* MERGEFORMAT </w:instrText>
      </w:r>
      <w:r>
        <w:rPr>
          <w:b/>
          <w:szCs w:val="22"/>
          <w:lang w:val="pt-PT"/>
        </w:rPr>
        <w:fldChar w:fldCharType="separate"/>
      </w:r>
      <w:r>
        <w:rPr>
          <w:b/>
          <w:szCs w:val="22"/>
          <w:lang w:val="pt-PT"/>
        </w:rPr>
        <w:t xml:space="preserve"> </w:t>
      </w:r>
      <w:r>
        <w:rPr>
          <w:b/>
          <w:szCs w:val="22"/>
          <w:lang w:val="pt-PT"/>
        </w:rPr>
        <w:fldChar w:fldCharType="end"/>
      </w:r>
    </w:p>
    <w:p w14:paraId="79C8E51F" w14:textId="77777777" w:rsidR="00E37401" w:rsidRPr="00DB5FCB" w:rsidRDefault="00E37401" w:rsidP="00E37401">
      <w:pPr>
        <w:suppressLineNumbers/>
        <w:spacing w:line="240" w:lineRule="auto"/>
        <w:rPr>
          <w:noProof/>
          <w:szCs w:val="22"/>
          <w:lang w:val="pt-PT"/>
        </w:rPr>
      </w:pPr>
    </w:p>
    <w:p w14:paraId="2B0AC9BA" w14:textId="77777777" w:rsidR="00E37401" w:rsidRPr="00DB5FCB" w:rsidRDefault="00E37401" w:rsidP="00E37401">
      <w:pPr>
        <w:suppressLineNumbers/>
        <w:spacing w:line="240" w:lineRule="auto"/>
        <w:rPr>
          <w:noProof/>
          <w:szCs w:val="22"/>
          <w:lang w:val="pt-PT"/>
        </w:rPr>
      </w:pPr>
      <w:r w:rsidRPr="00DB5FCB">
        <w:rPr>
          <w:szCs w:val="22"/>
          <w:lang w:val="pt-PT"/>
        </w:rPr>
        <w:t>Consultar o folheto informativo antes de utilizar.</w:t>
      </w:r>
    </w:p>
    <w:p w14:paraId="57E9BAF6" w14:textId="77777777" w:rsidR="00E37401" w:rsidRPr="00DB5FCB" w:rsidRDefault="00E37401" w:rsidP="00E37401">
      <w:pPr>
        <w:suppressLineNumbers/>
        <w:spacing w:line="240" w:lineRule="auto"/>
        <w:rPr>
          <w:noProof/>
          <w:szCs w:val="22"/>
          <w:lang w:val="pt-PT"/>
        </w:rPr>
      </w:pPr>
      <w:r w:rsidRPr="00DB5FCB">
        <w:rPr>
          <w:szCs w:val="22"/>
          <w:lang w:val="pt-PT"/>
        </w:rPr>
        <w:t>Via oral</w:t>
      </w:r>
    </w:p>
    <w:p w14:paraId="3CB659C4" w14:textId="77777777" w:rsidR="00E37401" w:rsidRPr="00DB5FCB" w:rsidRDefault="00E37401" w:rsidP="00E37401">
      <w:pPr>
        <w:spacing w:line="240" w:lineRule="auto"/>
        <w:rPr>
          <w:szCs w:val="22"/>
          <w:lang w:val="pt-PT"/>
        </w:rPr>
      </w:pPr>
    </w:p>
    <w:p w14:paraId="3A9E8B58" w14:textId="77777777" w:rsidR="00E37401" w:rsidRPr="00DB5FCB" w:rsidRDefault="00E37401" w:rsidP="00E37401">
      <w:pPr>
        <w:suppressLineNumbers/>
        <w:spacing w:line="240" w:lineRule="auto"/>
        <w:rPr>
          <w:noProof/>
          <w:szCs w:val="22"/>
          <w:lang w:val="pt-PT"/>
        </w:rPr>
      </w:pPr>
      <w:r w:rsidRPr="00DB5FCB">
        <w:rPr>
          <w:szCs w:val="22"/>
          <w:highlight w:val="lightGray"/>
          <w:lang w:val="pt-PT"/>
        </w:rPr>
        <w:t>Dias de calendário</w:t>
      </w:r>
    </w:p>
    <w:p w14:paraId="6F549252" w14:textId="77777777" w:rsidR="00E37401" w:rsidRPr="00DB5FCB" w:rsidRDefault="00E37401" w:rsidP="00E37401">
      <w:pPr>
        <w:suppressLineNumbers/>
        <w:spacing w:line="240" w:lineRule="auto"/>
        <w:rPr>
          <w:noProof/>
          <w:szCs w:val="22"/>
          <w:lang w:val="pt-PT"/>
        </w:rPr>
      </w:pPr>
      <w:r w:rsidRPr="00DB5FCB">
        <w:rPr>
          <w:szCs w:val="22"/>
          <w:lang w:val="pt-PT"/>
        </w:rPr>
        <w:t>Seg</w:t>
      </w:r>
    </w:p>
    <w:p w14:paraId="1A7E4E73" w14:textId="77777777" w:rsidR="00E37401" w:rsidRPr="00DB5FCB" w:rsidRDefault="00E37401" w:rsidP="00E37401">
      <w:pPr>
        <w:suppressLineNumbers/>
        <w:spacing w:line="240" w:lineRule="auto"/>
        <w:rPr>
          <w:noProof/>
          <w:szCs w:val="22"/>
          <w:lang w:val="pt-PT"/>
        </w:rPr>
      </w:pPr>
      <w:r w:rsidRPr="00DB5FCB">
        <w:rPr>
          <w:szCs w:val="22"/>
          <w:lang w:val="pt-PT"/>
        </w:rPr>
        <w:t>Ter</w:t>
      </w:r>
    </w:p>
    <w:p w14:paraId="7A945296" w14:textId="77777777" w:rsidR="00E37401" w:rsidRPr="00DB5FCB" w:rsidRDefault="00E37401" w:rsidP="00E37401">
      <w:pPr>
        <w:suppressLineNumbers/>
        <w:spacing w:line="240" w:lineRule="auto"/>
        <w:rPr>
          <w:noProof/>
          <w:szCs w:val="22"/>
          <w:lang w:val="pt-PT"/>
        </w:rPr>
      </w:pPr>
      <w:r w:rsidRPr="00DB5FCB">
        <w:rPr>
          <w:szCs w:val="22"/>
          <w:lang w:val="pt-PT"/>
        </w:rPr>
        <w:t>Qua</w:t>
      </w:r>
    </w:p>
    <w:p w14:paraId="27314944" w14:textId="77777777" w:rsidR="00E37401" w:rsidRPr="00DB5FCB" w:rsidRDefault="00E37401" w:rsidP="00E37401">
      <w:pPr>
        <w:suppressLineNumbers/>
        <w:spacing w:line="240" w:lineRule="auto"/>
        <w:rPr>
          <w:noProof/>
          <w:szCs w:val="22"/>
          <w:lang w:val="pt-PT"/>
        </w:rPr>
      </w:pPr>
      <w:r w:rsidRPr="00DB5FCB">
        <w:rPr>
          <w:szCs w:val="22"/>
          <w:lang w:val="pt-PT"/>
        </w:rPr>
        <w:t>Qui</w:t>
      </w:r>
    </w:p>
    <w:p w14:paraId="28D48A73" w14:textId="77777777" w:rsidR="00E37401" w:rsidRPr="00DB5FCB" w:rsidRDefault="00E37401" w:rsidP="00E37401">
      <w:pPr>
        <w:suppressLineNumbers/>
        <w:spacing w:line="240" w:lineRule="auto"/>
        <w:rPr>
          <w:noProof/>
          <w:szCs w:val="22"/>
          <w:lang w:val="pt-PT"/>
        </w:rPr>
      </w:pPr>
      <w:r w:rsidRPr="00DB5FCB">
        <w:rPr>
          <w:szCs w:val="22"/>
          <w:lang w:val="pt-PT"/>
        </w:rPr>
        <w:t>Sex</w:t>
      </w:r>
    </w:p>
    <w:p w14:paraId="7CD021F5" w14:textId="77777777" w:rsidR="00E37401" w:rsidRPr="00DB5FCB" w:rsidRDefault="00E37401" w:rsidP="00E37401">
      <w:pPr>
        <w:suppressLineNumbers/>
        <w:spacing w:line="240" w:lineRule="auto"/>
        <w:rPr>
          <w:noProof/>
          <w:szCs w:val="22"/>
          <w:lang w:val="pt-PT"/>
        </w:rPr>
      </w:pPr>
      <w:r w:rsidRPr="00DB5FCB">
        <w:rPr>
          <w:szCs w:val="22"/>
          <w:lang w:val="pt-PT"/>
        </w:rPr>
        <w:t>Sáb</w:t>
      </w:r>
    </w:p>
    <w:p w14:paraId="57B3BF72" w14:textId="77777777" w:rsidR="00E37401" w:rsidRPr="00DB5FCB" w:rsidRDefault="00E37401" w:rsidP="00E37401">
      <w:pPr>
        <w:suppressLineNumbers/>
        <w:spacing w:line="240" w:lineRule="auto"/>
        <w:rPr>
          <w:noProof/>
          <w:szCs w:val="22"/>
          <w:lang w:val="pt-PT"/>
        </w:rPr>
      </w:pPr>
      <w:r w:rsidRPr="00DB5FCB">
        <w:rPr>
          <w:szCs w:val="22"/>
          <w:lang w:val="pt-PT"/>
        </w:rPr>
        <w:t>Dom</w:t>
      </w:r>
    </w:p>
    <w:p w14:paraId="25C4539B" w14:textId="77777777" w:rsidR="00E37401" w:rsidRPr="00DB5FCB" w:rsidRDefault="00E37401" w:rsidP="00E37401">
      <w:pPr>
        <w:suppressLineNumbers/>
        <w:spacing w:line="240" w:lineRule="auto"/>
        <w:rPr>
          <w:noProof/>
          <w:szCs w:val="22"/>
          <w:lang w:val="pt-PT"/>
        </w:rPr>
      </w:pPr>
    </w:p>
    <w:p w14:paraId="77C816F4" w14:textId="77777777" w:rsidR="00E37401" w:rsidRPr="00DB5FCB" w:rsidRDefault="00E37401" w:rsidP="00E37401">
      <w:pPr>
        <w:suppressLineNumbers/>
        <w:spacing w:line="240" w:lineRule="auto"/>
        <w:rPr>
          <w:bCs/>
          <w:szCs w:val="22"/>
          <w:lang w:val="pt-PT"/>
        </w:rPr>
      </w:pPr>
      <w:r w:rsidRPr="00836EFF">
        <w:rPr>
          <w:bCs/>
          <w:szCs w:val="22"/>
          <w:lang w:val="pt-PT"/>
        </w:rPr>
        <w:t xml:space="preserve">Mais </w:t>
      </w:r>
      <w:r w:rsidRPr="00DB5FCB">
        <w:rPr>
          <w:bCs/>
          <w:szCs w:val="22"/>
          <w:lang w:val="pt-PT"/>
        </w:rPr>
        <w:t>infomação em Aubagio.</w:t>
      </w:r>
    </w:p>
    <w:p w14:paraId="522590F1" w14:textId="77777777" w:rsidR="00E37401" w:rsidRPr="00836EFF" w:rsidRDefault="00E37401" w:rsidP="00E37401">
      <w:pPr>
        <w:suppressLineNumbers/>
        <w:spacing w:line="240" w:lineRule="auto"/>
        <w:rPr>
          <w:szCs w:val="22"/>
          <w:lang w:val="pt-PT" w:eastAsia="fr-FR"/>
        </w:rPr>
      </w:pPr>
      <w:r>
        <w:rPr>
          <w:szCs w:val="22"/>
          <w:highlight w:val="lightGray"/>
          <w:lang w:val="pt-PT" w:eastAsia="fr-FR"/>
        </w:rPr>
        <w:t xml:space="preserve">Código </w:t>
      </w:r>
      <w:r w:rsidRPr="00836EFF">
        <w:rPr>
          <w:szCs w:val="22"/>
          <w:highlight w:val="lightGray"/>
          <w:lang w:val="pt-PT" w:eastAsia="fr-FR"/>
        </w:rPr>
        <w:t>QR a incluir +</w:t>
      </w:r>
      <w:r>
        <w:fldChar w:fldCharType="begin"/>
      </w:r>
      <w:r w:rsidRPr="00C20BD8">
        <w:rPr>
          <w:lang w:val="pt-PT"/>
          <w:rPrChange w:id="38" w:author="Author">
            <w:rPr>
              <w:lang w:val="es-ES"/>
            </w:rPr>
          </w:rPrChange>
        </w:rPr>
        <w:instrText>HYPERLINK "http://www.qr-aubagio-sanofi.eu"</w:instrText>
      </w:r>
      <w:r>
        <w:fldChar w:fldCharType="separate"/>
      </w:r>
      <w:r w:rsidRPr="00836EFF">
        <w:rPr>
          <w:szCs w:val="22"/>
          <w:lang w:val="pt-PT" w:eastAsia="fr-FR"/>
        </w:rPr>
        <w:t>www.qr-aubagio-sanofi.eu</w:t>
      </w:r>
      <w:r>
        <w:fldChar w:fldCharType="end"/>
      </w:r>
    </w:p>
    <w:p w14:paraId="06364299" w14:textId="77777777" w:rsidR="00E37401" w:rsidRPr="00DB5FCB" w:rsidRDefault="00E37401" w:rsidP="00E37401">
      <w:pPr>
        <w:spacing w:line="240" w:lineRule="auto"/>
        <w:rPr>
          <w:szCs w:val="22"/>
          <w:lang w:val="pt-PT"/>
        </w:rPr>
      </w:pPr>
    </w:p>
    <w:p w14:paraId="6AA5A146"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6.</w:t>
      </w:r>
      <w:r w:rsidRPr="00DB5FCB">
        <w:rPr>
          <w:b/>
          <w:szCs w:val="22"/>
          <w:lang w:val="pt-PT"/>
        </w:rPr>
        <w:tab/>
        <w:t>ADVERTÊNCIA ESPECIAL DE QUE O MEDICAMENTO DEVE SER MANTIDO FORA DA VISTA E DO ALCANCE DAS CRIANÇAS</w:t>
      </w:r>
      <w:r>
        <w:rPr>
          <w:b/>
          <w:szCs w:val="22"/>
          <w:lang w:val="pt-PT"/>
        </w:rPr>
        <w:fldChar w:fldCharType="begin"/>
      </w:r>
      <w:r>
        <w:rPr>
          <w:b/>
          <w:szCs w:val="22"/>
          <w:lang w:val="pt-PT"/>
        </w:rPr>
        <w:instrText xml:space="preserve"> DOCVARIABLE VAULT_ND_2919eac2-0b73-42c0-bd31-711f18a6f0cb \* MERGEFORMAT </w:instrText>
      </w:r>
      <w:r>
        <w:rPr>
          <w:b/>
          <w:szCs w:val="22"/>
          <w:lang w:val="pt-PT"/>
        </w:rPr>
        <w:fldChar w:fldCharType="separate"/>
      </w:r>
      <w:r>
        <w:rPr>
          <w:b/>
          <w:szCs w:val="22"/>
          <w:lang w:val="pt-PT"/>
        </w:rPr>
        <w:t xml:space="preserve"> </w:t>
      </w:r>
      <w:r>
        <w:rPr>
          <w:b/>
          <w:szCs w:val="22"/>
          <w:lang w:val="pt-PT"/>
        </w:rPr>
        <w:fldChar w:fldCharType="end"/>
      </w:r>
    </w:p>
    <w:p w14:paraId="6F28F562" w14:textId="77777777" w:rsidR="00E37401" w:rsidRPr="00DB5FCB" w:rsidRDefault="00E37401" w:rsidP="00E37401">
      <w:pPr>
        <w:suppressLineNumbers/>
        <w:spacing w:line="240" w:lineRule="auto"/>
        <w:rPr>
          <w:noProof/>
          <w:szCs w:val="22"/>
          <w:lang w:val="pt-PT"/>
        </w:rPr>
      </w:pPr>
    </w:p>
    <w:p w14:paraId="115AB394" w14:textId="77777777" w:rsidR="00E37401" w:rsidRPr="00DB5FCB" w:rsidRDefault="00E37401" w:rsidP="00E37401">
      <w:pPr>
        <w:suppressLineNumbers/>
        <w:spacing w:line="240" w:lineRule="auto"/>
        <w:outlineLvl w:val="0"/>
        <w:rPr>
          <w:noProof/>
          <w:szCs w:val="22"/>
          <w:lang w:val="pt-PT"/>
        </w:rPr>
      </w:pPr>
      <w:r w:rsidRPr="00DB5FCB">
        <w:rPr>
          <w:szCs w:val="22"/>
          <w:lang w:val="pt-PT"/>
        </w:rPr>
        <w:t>Manter fora da vista e do alcance das crianças.</w:t>
      </w:r>
      <w:r>
        <w:rPr>
          <w:szCs w:val="22"/>
          <w:lang w:val="pt-PT"/>
        </w:rPr>
        <w:fldChar w:fldCharType="begin"/>
      </w:r>
      <w:r>
        <w:rPr>
          <w:szCs w:val="22"/>
          <w:lang w:val="pt-PT"/>
        </w:rPr>
        <w:instrText xml:space="preserve"> DOCVARIABLE vault_nd_a4590d79-21d5-4df6-8f1f-7c709261ce7e \* MERGEFORMAT </w:instrText>
      </w:r>
      <w:r>
        <w:rPr>
          <w:szCs w:val="22"/>
          <w:lang w:val="pt-PT"/>
        </w:rPr>
        <w:fldChar w:fldCharType="separate"/>
      </w:r>
      <w:r>
        <w:rPr>
          <w:szCs w:val="22"/>
          <w:lang w:val="pt-PT"/>
        </w:rPr>
        <w:t xml:space="preserve"> </w:t>
      </w:r>
      <w:r>
        <w:rPr>
          <w:szCs w:val="22"/>
          <w:lang w:val="pt-PT"/>
        </w:rPr>
        <w:fldChar w:fldCharType="end"/>
      </w:r>
    </w:p>
    <w:p w14:paraId="5FA7FBB9" w14:textId="77777777" w:rsidR="00E37401" w:rsidRPr="00DB5FCB" w:rsidRDefault="00E37401" w:rsidP="00E37401">
      <w:pPr>
        <w:suppressLineNumbers/>
        <w:spacing w:line="240" w:lineRule="auto"/>
        <w:rPr>
          <w:noProof/>
          <w:szCs w:val="22"/>
          <w:lang w:val="pt-PT"/>
        </w:rPr>
      </w:pPr>
    </w:p>
    <w:p w14:paraId="4A70C292" w14:textId="77777777" w:rsidR="00E37401" w:rsidRPr="00DB5FCB" w:rsidRDefault="00E37401" w:rsidP="00E37401">
      <w:pPr>
        <w:suppressLineNumbers/>
        <w:spacing w:line="240" w:lineRule="auto"/>
        <w:rPr>
          <w:noProof/>
          <w:szCs w:val="22"/>
          <w:lang w:val="pt-PT"/>
        </w:rPr>
      </w:pPr>
    </w:p>
    <w:p w14:paraId="62E53720"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7.</w:t>
      </w:r>
      <w:r w:rsidRPr="00DB5FCB">
        <w:rPr>
          <w:b/>
          <w:szCs w:val="22"/>
          <w:lang w:val="pt-PT"/>
        </w:rPr>
        <w:tab/>
        <w:t>OUTRAS ADVERTÊNCIAS ESPECIAIS, SE NECESSÁRIO</w:t>
      </w:r>
      <w:r>
        <w:rPr>
          <w:b/>
          <w:szCs w:val="22"/>
          <w:lang w:val="pt-PT"/>
        </w:rPr>
        <w:fldChar w:fldCharType="begin"/>
      </w:r>
      <w:r>
        <w:rPr>
          <w:b/>
          <w:szCs w:val="22"/>
          <w:lang w:val="pt-PT"/>
        </w:rPr>
        <w:instrText xml:space="preserve"> DOCVARIABLE VAULT_ND_aa1b1f14-2145-4df5-93ed-8ed23670eb49 \* MERGEFORMAT </w:instrText>
      </w:r>
      <w:r>
        <w:rPr>
          <w:b/>
          <w:szCs w:val="22"/>
          <w:lang w:val="pt-PT"/>
        </w:rPr>
        <w:fldChar w:fldCharType="separate"/>
      </w:r>
      <w:r>
        <w:rPr>
          <w:b/>
          <w:szCs w:val="22"/>
          <w:lang w:val="pt-PT"/>
        </w:rPr>
        <w:t xml:space="preserve"> </w:t>
      </w:r>
      <w:r>
        <w:rPr>
          <w:b/>
          <w:szCs w:val="22"/>
          <w:lang w:val="pt-PT"/>
        </w:rPr>
        <w:fldChar w:fldCharType="end"/>
      </w:r>
    </w:p>
    <w:p w14:paraId="0E80A989" w14:textId="77777777" w:rsidR="00E37401" w:rsidRPr="00DB5FCB" w:rsidRDefault="00E37401" w:rsidP="00E37401">
      <w:pPr>
        <w:suppressLineNumbers/>
        <w:tabs>
          <w:tab w:val="left" w:pos="749"/>
        </w:tabs>
        <w:spacing w:line="240" w:lineRule="auto"/>
        <w:rPr>
          <w:noProof/>
          <w:szCs w:val="22"/>
          <w:lang w:val="pt-PT"/>
        </w:rPr>
      </w:pPr>
    </w:p>
    <w:p w14:paraId="78F49740" w14:textId="77777777" w:rsidR="00E37401" w:rsidRPr="00DB5FCB" w:rsidRDefault="00E37401" w:rsidP="00E37401">
      <w:pPr>
        <w:suppressLineNumbers/>
        <w:tabs>
          <w:tab w:val="left" w:pos="749"/>
        </w:tabs>
        <w:spacing w:line="240" w:lineRule="auto"/>
        <w:rPr>
          <w:noProof/>
          <w:szCs w:val="22"/>
          <w:lang w:val="pt-PT"/>
        </w:rPr>
      </w:pPr>
    </w:p>
    <w:p w14:paraId="5A5B7214"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8.</w:t>
      </w:r>
      <w:r w:rsidRPr="00DB5FCB">
        <w:rPr>
          <w:b/>
          <w:szCs w:val="22"/>
          <w:lang w:val="pt-PT"/>
        </w:rPr>
        <w:tab/>
        <w:t>PRAZO DE VALIDADE</w:t>
      </w:r>
      <w:r>
        <w:rPr>
          <w:b/>
          <w:szCs w:val="22"/>
          <w:lang w:val="pt-PT"/>
        </w:rPr>
        <w:fldChar w:fldCharType="begin"/>
      </w:r>
      <w:r>
        <w:rPr>
          <w:b/>
          <w:szCs w:val="22"/>
          <w:lang w:val="pt-PT"/>
        </w:rPr>
        <w:instrText xml:space="preserve"> DOCVARIABLE VAULT_ND_cc40e75a-61c9-4c0d-b9bd-3a840aeaa9a5 \* MERGEFORMAT </w:instrText>
      </w:r>
      <w:r>
        <w:rPr>
          <w:b/>
          <w:szCs w:val="22"/>
          <w:lang w:val="pt-PT"/>
        </w:rPr>
        <w:fldChar w:fldCharType="separate"/>
      </w:r>
      <w:r>
        <w:rPr>
          <w:b/>
          <w:szCs w:val="22"/>
          <w:lang w:val="pt-PT"/>
        </w:rPr>
        <w:t xml:space="preserve"> </w:t>
      </w:r>
      <w:r>
        <w:rPr>
          <w:b/>
          <w:szCs w:val="22"/>
          <w:lang w:val="pt-PT"/>
        </w:rPr>
        <w:fldChar w:fldCharType="end"/>
      </w:r>
    </w:p>
    <w:p w14:paraId="01343E9D" w14:textId="77777777" w:rsidR="00E37401" w:rsidRPr="00DB5FCB" w:rsidRDefault="00E37401" w:rsidP="00E37401">
      <w:pPr>
        <w:suppressLineNumbers/>
        <w:spacing w:line="240" w:lineRule="auto"/>
        <w:rPr>
          <w:noProof/>
          <w:szCs w:val="22"/>
          <w:lang w:val="pt-PT"/>
        </w:rPr>
      </w:pPr>
    </w:p>
    <w:p w14:paraId="4C52BC3D" w14:textId="77777777" w:rsidR="00E37401" w:rsidRPr="00DB5FCB" w:rsidRDefault="00E37401" w:rsidP="00E37401">
      <w:pPr>
        <w:suppressLineNumbers/>
        <w:spacing w:line="240" w:lineRule="auto"/>
        <w:rPr>
          <w:noProof/>
          <w:szCs w:val="22"/>
          <w:lang w:val="pt-PT"/>
        </w:rPr>
      </w:pPr>
      <w:r w:rsidRPr="00DB5FCB">
        <w:rPr>
          <w:szCs w:val="22"/>
          <w:lang w:val="pt-PT"/>
        </w:rPr>
        <w:t>VAL</w:t>
      </w:r>
    </w:p>
    <w:p w14:paraId="1D0C5AA3" w14:textId="77777777" w:rsidR="00E37401" w:rsidRPr="00DB5FCB" w:rsidRDefault="00E37401" w:rsidP="00E37401">
      <w:pPr>
        <w:suppressLineNumbers/>
        <w:spacing w:line="240" w:lineRule="auto"/>
        <w:rPr>
          <w:noProof/>
          <w:szCs w:val="22"/>
          <w:lang w:val="pt-PT"/>
        </w:rPr>
      </w:pPr>
    </w:p>
    <w:p w14:paraId="7DFDE26C" w14:textId="77777777" w:rsidR="00E37401" w:rsidRPr="00DB5FCB" w:rsidRDefault="00E37401" w:rsidP="00E37401">
      <w:pPr>
        <w:suppressLineNumbers/>
        <w:spacing w:line="240" w:lineRule="auto"/>
        <w:rPr>
          <w:noProof/>
          <w:szCs w:val="22"/>
          <w:lang w:val="pt-PT"/>
        </w:rPr>
      </w:pPr>
    </w:p>
    <w:p w14:paraId="0FE446D1" w14:textId="77777777" w:rsidR="00E37401" w:rsidRPr="00DB5FCB" w:rsidRDefault="00E37401" w:rsidP="00E37401">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DB5FCB">
        <w:rPr>
          <w:b/>
          <w:szCs w:val="22"/>
          <w:lang w:val="pt-PT"/>
        </w:rPr>
        <w:t>9.</w:t>
      </w:r>
      <w:r w:rsidRPr="00DB5FCB">
        <w:rPr>
          <w:b/>
          <w:szCs w:val="22"/>
          <w:lang w:val="pt-PT"/>
        </w:rPr>
        <w:tab/>
        <w:t>CONDIÇÕES ESPECIAIS DE CONSERVAÇÃO</w:t>
      </w:r>
      <w:r>
        <w:rPr>
          <w:b/>
          <w:szCs w:val="22"/>
          <w:lang w:val="pt-PT"/>
        </w:rPr>
        <w:fldChar w:fldCharType="begin"/>
      </w:r>
      <w:r>
        <w:rPr>
          <w:b/>
          <w:szCs w:val="22"/>
          <w:lang w:val="pt-PT"/>
        </w:rPr>
        <w:instrText xml:space="preserve"> DOCVARIABLE VAULT_ND_6c7afa0c-5f9d-4ce8-8ac9-3fdce24d348c \* MERGEFORMAT </w:instrText>
      </w:r>
      <w:r>
        <w:rPr>
          <w:b/>
          <w:szCs w:val="22"/>
          <w:lang w:val="pt-PT"/>
        </w:rPr>
        <w:fldChar w:fldCharType="separate"/>
      </w:r>
      <w:r>
        <w:rPr>
          <w:b/>
          <w:szCs w:val="22"/>
          <w:lang w:val="pt-PT"/>
        </w:rPr>
        <w:t xml:space="preserve"> </w:t>
      </w:r>
      <w:r>
        <w:rPr>
          <w:b/>
          <w:szCs w:val="22"/>
          <w:lang w:val="pt-PT"/>
        </w:rPr>
        <w:fldChar w:fldCharType="end"/>
      </w:r>
    </w:p>
    <w:p w14:paraId="437D83E3" w14:textId="77777777" w:rsidR="00E37401" w:rsidRPr="00DB5FCB" w:rsidRDefault="00E37401" w:rsidP="00E37401">
      <w:pPr>
        <w:suppressLineNumbers/>
        <w:spacing w:line="240" w:lineRule="auto"/>
        <w:rPr>
          <w:noProof/>
          <w:szCs w:val="22"/>
          <w:lang w:val="pt-PT"/>
        </w:rPr>
      </w:pPr>
    </w:p>
    <w:p w14:paraId="41396BA3" w14:textId="77777777" w:rsidR="00E37401" w:rsidRPr="00DB5FCB" w:rsidRDefault="00E37401" w:rsidP="00E37401">
      <w:pPr>
        <w:suppressLineNumbers/>
        <w:spacing w:line="240" w:lineRule="auto"/>
        <w:ind w:left="567" w:hanging="567"/>
        <w:rPr>
          <w:noProof/>
          <w:szCs w:val="22"/>
          <w:lang w:val="pt-PT"/>
        </w:rPr>
      </w:pPr>
    </w:p>
    <w:p w14:paraId="52E333B1" w14:textId="77777777" w:rsidR="00E37401" w:rsidRPr="00DB5FCB" w:rsidRDefault="00E37401" w:rsidP="00E37401">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pt-PT"/>
        </w:rPr>
      </w:pPr>
      <w:r w:rsidRPr="00DB5FCB">
        <w:rPr>
          <w:b/>
          <w:szCs w:val="22"/>
          <w:lang w:val="pt-PT"/>
        </w:rPr>
        <w:t>10.</w:t>
      </w:r>
      <w:r w:rsidRPr="00DB5FCB">
        <w:rPr>
          <w:b/>
          <w:szCs w:val="22"/>
          <w:lang w:val="pt-PT"/>
        </w:rPr>
        <w:tab/>
        <w:t>CUIDADOS ESPECIAIS QUANTO À ELIMINAÇÃO DO MEDICAMENTO NÃO UTILIZADO OU DOS RESÍDUOS PROVENIENTES DESSE MEDICAMENTO, SE APLICÁVEL</w:t>
      </w:r>
      <w:r>
        <w:rPr>
          <w:b/>
          <w:szCs w:val="22"/>
          <w:lang w:val="pt-PT"/>
        </w:rPr>
        <w:fldChar w:fldCharType="begin"/>
      </w:r>
      <w:r>
        <w:rPr>
          <w:b/>
          <w:szCs w:val="22"/>
          <w:lang w:val="pt-PT"/>
        </w:rPr>
        <w:instrText xml:space="preserve"> DOCVARIABLE VAULT_ND_1cbb79c5-65af-420f-a9bb-09a750e59451 \* MERGEFORMAT </w:instrText>
      </w:r>
      <w:r>
        <w:rPr>
          <w:b/>
          <w:szCs w:val="22"/>
          <w:lang w:val="pt-PT"/>
        </w:rPr>
        <w:fldChar w:fldCharType="separate"/>
      </w:r>
      <w:r>
        <w:rPr>
          <w:b/>
          <w:szCs w:val="22"/>
          <w:lang w:val="pt-PT"/>
        </w:rPr>
        <w:t xml:space="preserve"> </w:t>
      </w:r>
      <w:r>
        <w:rPr>
          <w:b/>
          <w:szCs w:val="22"/>
          <w:lang w:val="pt-PT"/>
        </w:rPr>
        <w:fldChar w:fldCharType="end"/>
      </w:r>
    </w:p>
    <w:p w14:paraId="7142E138" w14:textId="77777777" w:rsidR="00E37401" w:rsidRPr="00DB5FCB" w:rsidRDefault="00E37401" w:rsidP="00E37401">
      <w:pPr>
        <w:keepNext/>
        <w:keepLines/>
        <w:suppressLineNumbers/>
        <w:spacing w:line="240" w:lineRule="auto"/>
        <w:rPr>
          <w:noProof/>
          <w:szCs w:val="22"/>
          <w:lang w:val="pt-PT"/>
        </w:rPr>
      </w:pPr>
    </w:p>
    <w:p w14:paraId="2DC70BF8" w14:textId="77777777" w:rsidR="00E37401" w:rsidRPr="00DB5FCB" w:rsidRDefault="00E37401" w:rsidP="00E37401">
      <w:pPr>
        <w:suppressLineNumbers/>
        <w:spacing w:line="240" w:lineRule="auto"/>
        <w:rPr>
          <w:noProof/>
          <w:szCs w:val="22"/>
          <w:lang w:val="pt-PT"/>
        </w:rPr>
      </w:pPr>
    </w:p>
    <w:p w14:paraId="4822EEDA" w14:textId="77777777" w:rsidR="00E37401" w:rsidRPr="00DB5FCB" w:rsidRDefault="00E37401" w:rsidP="00E37401">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pt-PT"/>
        </w:rPr>
      </w:pPr>
      <w:r w:rsidRPr="00DB5FCB">
        <w:rPr>
          <w:b/>
          <w:szCs w:val="22"/>
          <w:lang w:val="pt-PT"/>
        </w:rPr>
        <w:t>11.</w:t>
      </w:r>
      <w:r w:rsidRPr="00DB5FCB">
        <w:rPr>
          <w:b/>
          <w:szCs w:val="22"/>
          <w:lang w:val="pt-PT"/>
        </w:rPr>
        <w:tab/>
        <w:t>NOME E ENDEREÇO DO TITULAR DA AUTORIZAÇÃO DE INTRODUÇÃO NO MERCADO</w:t>
      </w:r>
      <w:r>
        <w:rPr>
          <w:b/>
          <w:szCs w:val="22"/>
          <w:lang w:val="pt-PT"/>
        </w:rPr>
        <w:fldChar w:fldCharType="begin"/>
      </w:r>
      <w:r>
        <w:rPr>
          <w:b/>
          <w:szCs w:val="22"/>
          <w:lang w:val="pt-PT"/>
        </w:rPr>
        <w:instrText xml:space="preserve"> DOCVARIABLE VAULT_ND_f9ac1c2f-cc56-4e4e-bf17-4f18f77d6933 \* MERGEFORMAT </w:instrText>
      </w:r>
      <w:r>
        <w:rPr>
          <w:b/>
          <w:szCs w:val="22"/>
          <w:lang w:val="pt-PT"/>
        </w:rPr>
        <w:fldChar w:fldCharType="separate"/>
      </w:r>
      <w:r>
        <w:rPr>
          <w:b/>
          <w:szCs w:val="22"/>
          <w:lang w:val="pt-PT"/>
        </w:rPr>
        <w:t xml:space="preserve"> </w:t>
      </w:r>
      <w:r>
        <w:rPr>
          <w:b/>
          <w:szCs w:val="22"/>
          <w:lang w:val="pt-PT"/>
        </w:rPr>
        <w:fldChar w:fldCharType="end"/>
      </w:r>
    </w:p>
    <w:p w14:paraId="7F31FF27" w14:textId="77777777" w:rsidR="00E37401" w:rsidRPr="00DB5FCB" w:rsidRDefault="00E37401" w:rsidP="00E37401">
      <w:pPr>
        <w:keepNext/>
        <w:keepLines/>
        <w:suppressLineNumbers/>
        <w:spacing w:line="240" w:lineRule="auto"/>
        <w:rPr>
          <w:noProof/>
          <w:szCs w:val="22"/>
          <w:lang w:val="pt-PT"/>
        </w:rPr>
      </w:pPr>
    </w:p>
    <w:p w14:paraId="3C1672D4" w14:textId="77777777" w:rsidR="00E37401" w:rsidRPr="00C20BD8" w:rsidRDefault="00E37401" w:rsidP="00E37401">
      <w:pPr>
        <w:keepNext/>
        <w:keepLines/>
        <w:suppressLineNumbers/>
        <w:spacing w:line="240" w:lineRule="auto"/>
        <w:rPr>
          <w:szCs w:val="22"/>
          <w:lang w:val="en-US"/>
          <w:rPrChange w:id="39" w:author="Author">
            <w:rPr>
              <w:szCs w:val="22"/>
              <w:lang w:val="fr-FR"/>
            </w:rPr>
          </w:rPrChange>
        </w:rPr>
      </w:pPr>
      <w:r w:rsidRPr="00C20BD8">
        <w:rPr>
          <w:szCs w:val="22"/>
          <w:lang w:val="en-US"/>
          <w:rPrChange w:id="40" w:author="Author">
            <w:rPr>
              <w:szCs w:val="22"/>
              <w:lang w:val="fr-FR"/>
            </w:rPr>
          </w:rPrChange>
        </w:rPr>
        <w:t>Sanofi Winthrop Industrie</w:t>
      </w:r>
    </w:p>
    <w:p w14:paraId="44400C00" w14:textId="77777777" w:rsidR="00E37401" w:rsidRPr="00C20BD8" w:rsidRDefault="00E37401" w:rsidP="00E37401">
      <w:pPr>
        <w:keepNext/>
        <w:keepLines/>
        <w:suppressLineNumbers/>
        <w:spacing w:line="240" w:lineRule="auto"/>
        <w:rPr>
          <w:szCs w:val="22"/>
          <w:lang w:val="en-US"/>
          <w:rPrChange w:id="41" w:author="Author">
            <w:rPr>
              <w:szCs w:val="22"/>
              <w:lang w:val="fr-FR"/>
            </w:rPr>
          </w:rPrChange>
        </w:rPr>
      </w:pPr>
      <w:r w:rsidRPr="00C20BD8">
        <w:rPr>
          <w:szCs w:val="22"/>
          <w:lang w:val="en-US"/>
          <w:rPrChange w:id="42" w:author="Author">
            <w:rPr>
              <w:szCs w:val="22"/>
              <w:lang w:val="fr-FR"/>
            </w:rPr>
          </w:rPrChange>
        </w:rPr>
        <w:t>82 avenue Raspail</w:t>
      </w:r>
    </w:p>
    <w:p w14:paraId="681945CC" w14:textId="77777777" w:rsidR="00E37401" w:rsidRPr="00EF25FB" w:rsidRDefault="00E37401" w:rsidP="00E37401">
      <w:pPr>
        <w:suppressLineNumbers/>
        <w:spacing w:line="240" w:lineRule="auto"/>
        <w:rPr>
          <w:noProof/>
          <w:szCs w:val="22"/>
          <w:lang w:val="en-US"/>
        </w:rPr>
      </w:pPr>
      <w:r w:rsidRPr="00C20BD8">
        <w:rPr>
          <w:szCs w:val="22"/>
          <w:lang w:val="en-US"/>
          <w:rPrChange w:id="43" w:author="Author">
            <w:rPr>
              <w:szCs w:val="22"/>
              <w:lang w:val="fr-FR"/>
            </w:rPr>
          </w:rPrChange>
        </w:rPr>
        <w:t>94250 Gentilly</w:t>
      </w:r>
    </w:p>
    <w:p w14:paraId="2C978F3B" w14:textId="77777777" w:rsidR="00E37401" w:rsidRPr="00DB5FCB" w:rsidRDefault="00E37401" w:rsidP="00E37401">
      <w:pPr>
        <w:suppressLineNumbers/>
        <w:spacing w:line="240" w:lineRule="auto"/>
        <w:rPr>
          <w:noProof/>
          <w:szCs w:val="22"/>
          <w:lang w:val="pt-PT"/>
        </w:rPr>
      </w:pPr>
      <w:r w:rsidRPr="00DB5FCB">
        <w:rPr>
          <w:szCs w:val="22"/>
          <w:lang w:val="pt-PT"/>
        </w:rPr>
        <w:t>França</w:t>
      </w:r>
    </w:p>
    <w:p w14:paraId="4D5EA865" w14:textId="77777777" w:rsidR="00E37401" w:rsidRPr="00DB5FCB" w:rsidRDefault="00E37401" w:rsidP="00E37401">
      <w:pPr>
        <w:suppressLineNumbers/>
        <w:spacing w:line="240" w:lineRule="auto"/>
        <w:rPr>
          <w:noProof/>
          <w:szCs w:val="22"/>
          <w:lang w:val="pt-PT"/>
        </w:rPr>
      </w:pPr>
    </w:p>
    <w:p w14:paraId="436EFBFD" w14:textId="77777777" w:rsidR="00E37401" w:rsidRPr="00DB5FCB" w:rsidRDefault="00E37401" w:rsidP="00E37401">
      <w:pPr>
        <w:suppressLineNumbers/>
        <w:spacing w:line="240" w:lineRule="auto"/>
        <w:rPr>
          <w:noProof/>
          <w:szCs w:val="22"/>
          <w:lang w:val="pt-PT"/>
        </w:rPr>
      </w:pPr>
    </w:p>
    <w:p w14:paraId="13C5F5D3"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12.</w:t>
      </w:r>
      <w:r w:rsidRPr="00DB5FCB">
        <w:rPr>
          <w:b/>
          <w:szCs w:val="22"/>
          <w:lang w:val="pt-PT"/>
        </w:rPr>
        <w:tab/>
        <w:t>NÚMERO(S) DA AUTORIZAÇÃO DE INTRODUÇÃO NO MERCADO</w:t>
      </w:r>
      <w:r>
        <w:rPr>
          <w:b/>
          <w:szCs w:val="22"/>
          <w:lang w:val="pt-PT"/>
        </w:rPr>
        <w:fldChar w:fldCharType="begin"/>
      </w:r>
      <w:r>
        <w:rPr>
          <w:b/>
          <w:szCs w:val="22"/>
          <w:lang w:val="pt-PT"/>
        </w:rPr>
        <w:instrText xml:space="preserve"> DOCVARIABLE VAULT_ND_d2321bd0-e350-4e44-a923-85b51d771b3a \* MERGEFORMAT </w:instrText>
      </w:r>
      <w:r>
        <w:rPr>
          <w:b/>
          <w:szCs w:val="22"/>
          <w:lang w:val="pt-PT"/>
        </w:rPr>
        <w:fldChar w:fldCharType="separate"/>
      </w:r>
      <w:r>
        <w:rPr>
          <w:b/>
          <w:szCs w:val="22"/>
          <w:lang w:val="pt-PT"/>
        </w:rPr>
        <w:t xml:space="preserve"> </w:t>
      </w:r>
      <w:r>
        <w:rPr>
          <w:b/>
          <w:szCs w:val="22"/>
          <w:lang w:val="pt-PT"/>
        </w:rPr>
        <w:fldChar w:fldCharType="end"/>
      </w:r>
    </w:p>
    <w:p w14:paraId="2C745C1F" w14:textId="77777777" w:rsidR="00E37401" w:rsidRPr="00DB5FCB" w:rsidRDefault="00E37401" w:rsidP="00E37401">
      <w:pPr>
        <w:suppressLineNumbers/>
        <w:spacing w:line="240" w:lineRule="auto"/>
        <w:rPr>
          <w:noProof/>
          <w:szCs w:val="22"/>
          <w:lang w:val="pt-PT"/>
        </w:rPr>
      </w:pPr>
    </w:p>
    <w:p w14:paraId="06FEDB25" w14:textId="77777777" w:rsidR="00E37401" w:rsidRPr="00DB5FCB" w:rsidRDefault="00E37401" w:rsidP="00E37401">
      <w:pPr>
        <w:suppressLineNumbers/>
        <w:spacing w:line="240" w:lineRule="auto"/>
        <w:rPr>
          <w:noProof/>
          <w:szCs w:val="22"/>
          <w:lang w:val="pt-PT"/>
        </w:rPr>
      </w:pPr>
    </w:p>
    <w:p w14:paraId="7A29D1A9"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13.</w:t>
      </w:r>
      <w:r w:rsidRPr="00DB5FCB">
        <w:rPr>
          <w:b/>
          <w:szCs w:val="22"/>
          <w:lang w:val="pt-PT"/>
        </w:rPr>
        <w:tab/>
        <w:t>NÚMERO DO LOTE</w:t>
      </w:r>
      <w:r>
        <w:rPr>
          <w:b/>
          <w:szCs w:val="22"/>
          <w:lang w:val="pt-PT"/>
        </w:rPr>
        <w:fldChar w:fldCharType="begin"/>
      </w:r>
      <w:r>
        <w:rPr>
          <w:b/>
          <w:szCs w:val="22"/>
          <w:lang w:val="pt-PT"/>
        </w:rPr>
        <w:instrText xml:space="preserve"> DOCVARIABLE VAULT_ND_90983be8-ac9d-45d1-907a-60d0886981de \* MERGEFORMAT </w:instrText>
      </w:r>
      <w:r>
        <w:rPr>
          <w:b/>
          <w:szCs w:val="22"/>
          <w:lang w:val="pt-PT"/>
        </w:rPr>
        <w:fldChar w:fldCharType="separate"/>
      </w:r>
      <w:r>
        <w:rPr>
          <w:b/>
          <w:szCs w:val="22"/>
          <w:lang w:val="pt-PT"/>
        </w:rPr>
        <w:t xml:space="preserve"> </w:t>
      </w:r>
      <w:r>
        <w:rPr>
          <w:b/>
          <w:szCs w:val="22"/>
          <w:lang w:val="pt-PT"/>
        </w:rPr>
        <w:fldChar w:fldCharType="end"/>
      </w:r>
    </w:p>
    <w:p w14:paraId="315D3B94" w14:textId="77777777" w:rsidR="00E37401" w:rsidRPr="00DB5FCB" w:rsidRDefault="00E37401" w:rsidP="00E37401">
      <w:pPr>
        <w:suppressLineNumbers/>
        <w:spacing w:line="240" w:lineRule="auto"/>
        <w:rPr>
          <w:noProof/>
          <w:szCs w:val="22"/>
          <w:lang w:val="pt-PT"/>
        </w:rPr>
      </w:pPr>
    </w:p>
    <w:p w14:paraId="60C367EB" w14:textId="77777777" w:rsidR="00E37401" w:rsidRPr="00DB5FCB" w:rsidRDefault="00E37401" w:rsidP="00E37401">
      <w:pPr>
        <w:suppressLineNumbers/>
        <w:spacing w:line="240" w:lineRule="auto"/>
        <w:rPr>
          <w:noProof/>
          <w:szCs w:val="22"/>
          <w:lang w:val="pt-PT"/>
        </w:rPr>
      </w:pPr>
      <w:r w:rsidRPr="00DB5FCB">
        <w:rPr>
          <w:szCs w:val="22"/>
          <w:lang w:val="pt-PT"/>
        </w:rPr>
        <w:t>Lote</w:t>
      </w:r>
    </w:p>
    <w:p w14:paraId="43768354" w14:textId="77777777" w:rsidR="00E37401" w:rsidRPr="00DB5FCB" w:rsidRDefault="00E37401" w:rsidP="00E37401">
      <w:pPr>
        <w:suppressLineNumbers/>
        <w:spacing w:line="240" w:lineRule="auto"/>
        <w:rPr>
          <w:noProof/>
          <w:szCs w:val="22"/>
          <w:lang w:val="pt-PT"/>
        </w:rPr>
      </w:pPr>
    </w:p>
    <w:p w14:paraId="34990901" w14:textId="77777777" w:rsidR="00E37401" w:rsidRPr="00DB5FCB" w:rsidRDefault="00E37401" w:rsidP="00E37401">
      <w:pPr>
        <w:suppressLineNumbers/>
        <w:spacing w:line="240" w:lineRule="auto"/>
        <w:rPr>
          <w:noProof/>
          <w:szCs w:val="22"/>
          <w:lang w:val="pt-PT"/>
        </w:rPr>
      </w:pPr>
    </w:p>
    <w:p w14:paraId="6DFB3CE2"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14.</w:t>
      </w:r>
      <w:r w:rsidRPr="00DB5FCB">
        <w:rPr>
          <w:b/>
          <w:szCs w:val="22"/>
          <w:lang w:val="pt-PT"/>
        </w:rPr>
        <w:tab/>
        <w:t>CLASSIFICAÇÃO QUANTO À DISPENSA AO PÚBLICO</w:t>
      </w:r>
      <w:r>
        <w:rPr>
          <w:b/>
          <w:szCs w:val="22"/>
          <w:lang w:val="pt-PT"/>
        </w:rPr>
        <w:fldChar w:fldCharType="begin"/>
      </w:r>
      <w:r>
        <w:rPr>
          <w:b/>
          <w:szCs w:val="22"/>
          <w:lang w:val="pt-PT"/>
        </w:rPr>
        <w:instrText xml:space="preserve"> DOCVARIABLE VAULT_ND_d99559ca-0737-4c82-a59c-1ae4863b2841 \* MERGEFORMAT </w:instrText>
      </w:r>
      <w:r>
        <w:rPr>
          <w:b/>
          <w:szCs w:val="22"/>
          <w:lang w:val="pt-PT"/>
        </w:rPr>
        <w:fldChar w:fldCharType="separate"/>
      </w:r>
      <w:r>
        <w:rPr>
          <w:b/>
          <w:szCs w:val="22"/>
          <w:lang w:val="pt-PT"/>
        </w:rPr>
        <w:t xml:space="preserve"> </w:t>
      </w:r>
      <w:r>
        <w:rPr>
          <w:b/>
          <w:szCs w:val="22"/>
          <w:lang w:val="pt-PT"/>
        </w:rPr>
        <w:fldChar w:fldCharType="end"/>
      </w:r>
    </w:p>
    <w:p w14:paraId="5A5B9BEB" w14:textId="77777777" w:rsidR="00E37401" w:rsidRPr="00DB5FCB" w:rsidRDefault="00E37401" w:rsidP="00E37401">
      <w:pPr>
        <w:suppressLineNumbers/>
        <w:spacing w:line="240" w:lineRule="auto"/>
        <w:rPr>
          <w:noProof/>
          <w:szCs w:val="22"/>
          <w:lang w:val="pt-PT"/>
        </w:rPr>
      </w:pPr>
    </w:p>
    <w:p w14:paraId="07795CEB" w14:textId="77777777" w:rsidR="00E37401" w:rsidRPr="00DB5FCB" w:rsidRDefault="00E37401" w:rsidP="00E37401">
      <w:pPr>
        <w:suppressLineNumbers/>
        <w:spacing w:line="240" w:lineRule="auto"/>
        <w:rPr>
          <w:noProof/>
          <w:szCs w:val="22"/>
          <w:lang w:val="pt-PT"/>
        </w:rPr>
      </w:pPr>
    </w:p>
    <w:p w14:paraId="55EE4EFA" w14:textId="77777777" w:rsidR="00E37401" w:rsidRPr="00DB5FCB" w:rsidRDefault="00E37401" w:rsidP="00E37401">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15.</w:t>
      </w:r>
      <w:r w:rsidRPr="00DB5FCB">
        <w:rPr>
          <w:b/>
          <w:szCs w:val="22"/>
          <w:lang w:val="pt-PT"/>
        </w:rPr>
        <w:tab/>
        <w:t>INSTRUÇÕES DE UTILIZAÇÃO</w:t>
      </w:r>
      <w:r>
        <w:rPr>
          <w:b/>
          <w:szCs w:val="22"/>
          <w:lang w:val="pt-PT"/>
        </w:rPr>
        <w:fldChar w:fldCharType="begin"/>
      </w:r>
      <w:r>
        <w:rPr>
          <w:b/>
          <w:szCs w:val="22"/>
          <w:lang w:val="pt-PT"/>
        </w:rPr>
        <w:instrText xml:space="preserve"> DOCVARIABLE VAULT_ND_818def7c-b068-43fd-85dc-aebc435c692a \* MERGEFORMAT </w:instrText>
      </w:r>
      <w:r>
        <w:rPr>
          <w:b/>
          <w:szCs w:val="22"/>
          <w:lang w:val="pt-PT"/>
        </w:rPr>
        <w:fldChar w:fldCharType="separate"/>
      </w:r>
      <w:r>
        <w:rPr>
          <w:b/>
          <w:szCs w:val="22"/>
          <w:lang w:val="pt-PT"/>
        </w:rPr>
        <w:t xml:space="preserve"> </w:t>
      </w:r>
      <w:r>
        <w:rPr>
          <w:b/>
          <w:szCs w:val="22"/>
          <w:lang w:val="pt-PT"/>
        </w:rPr>
        <w:fldChar w:fldCharType="end"/>
      </w:r>
    </w:p>
    <w:p w14:paraId="3258C216" w14:textId="77777777" w:rsidR="00E37401" w:rsidRPr="00DB5FCB" w:rsidRDefault="00E37401" w:rsidP="00E37401">
      <w:pPr>
        <w:suppressLineNumbers/>
        <w:spacing w:line="240" w:lineRule="auto"/>
        <w:rPr>
          <w:noProof/>
          <w:szCs w:val="22"/>
          <w:lang w:val="pt-PT"/>
        </w:rPr>
      </w:pPr>
    </w:p>
    <w:p w14:paraId="121A83BC" w14:textId="77777777" w:rsidR="00E37401" w:rsidRPr="00DB5FCB" w:rsidRDefault="00E37401" w:rsidP="00E37401">
      <w:pPr>
        <w:suppressLineNumbers/>
        <w:spacing w:line="240" w:lineRule="auto"/>
        <w:rPr>
          <w:noProof/>
          <w:szCs w:val="22"/>
          <w:lang w:val="pt-PT"/>
        </w:rPr>
      </w:pPr>
    </w:p>
    <w:p w14:paraId="1E3C908D"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16.</w:t>
      </w:r>
      <w:r w:rsidRPr="00DB5FCB">
        <w:rPr>
          <w:b/>
          <w:szCs w:val="22"/>
          <w:lang w:val="pt-PT"/>
        </w:rPr>
        <w:tab/>
        <w:t>INFORMAÇÃO EM BRAILLE</w:t>
      </w:r>
    </w:p>
    <w:p w14:paraId="14822F1E" w14:textId="77777777" w:rsidR="00E37401" w:rsidRPr="00DB5FCB" w:rsidRDefault="00E37401" w:rsidP="00E37401">
      <w:pPr>
        <w:suppressLineNumbers/>
        <w:spacing w:line="240" w:lineRule="auto"/>
        <w:outlineLvl w:val="0"/>
        <w:rPr>
          <w:b/>
          <w:noProof/>
          <w:szCs w:val="22"/>
          <w:u w:val="single"/>
          <w:lang w:val="pt-PT"/>
        </w:rPr>
      </w:pPr>
    </w:p>
    <w:p w14:paraId="615646B9" w14:textId="77777777" w:rsidR="00E37401" w:rsidRPr="00DB5FCB" w:rsidRDefault="00E37401" w:rsidP="00E37401">
      <w:pPr>
        <w:suppressLineNumbers/>
        <w:spacing w:line="240" w:lineRule="auto"/>
        <w:rPr>
          <w:noProof/>
          <w:szCs w:val="22"/>
          <w:shd w:val="clear" w:color="auto" w:fill="CCCCCC"/>
          <w:lang w:val="pt-PT"/>
        </w:rPr>
      </w:pPr>
    </w:p>
    <w:p w14:paraId="45E40338"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17.</w:t>
      </w:r>
      <w:r w:rsidRPr="00DB5FCB">
        <w:rPr>
          <w:b/>
          <w:szCs w:val="22"/>
          <w:lang w:val="pt-PT"/>
        </w:rPr>
        <w:tab/>
        <w:t>IDENTIFICADOR ÚNICO – CÓDIGO DE BARRAS 2D</w:t>
      </w:r>
    </w:p>
    <w:p w14:paraId="575C5748" w14:textId="77777777" w:rsidR="00E37401" w:rsidRPr="00DB5FCB" w:rsidRDefault="00E37401" w:rsidP="00E37401">
      <w:pPr>
        <w:suppressLineNumbers/>
        <w:shd w:val="clear" w:color="auto" w:fill="FFFFFF"/>
        <w:spacing w:line="240" w:lineRule="auto"/>
        <w:rPr>
          <w:b/>
          <w:szCs w:val="22"/>
          <w:u w:val="single"/>
          <w:lang w:val="pt-PT"/>
        </w:rPr>
      </w:pPr>
    </w:p>
    <w:p w14:paraId="0C8D3A21" w14:textId="77777777" w:rsidR="00E37401" w:rsidRPr="00DB5FCB" w:rsidRDefault="00E37401" w:rsidP="00E37401">
      <w:pPr>
        <w:suppressLineNumbers/>
        <w:shd w:val="clear" w:color="auto" w:fill="FFFFFF"/>
        <w:spacing w:line="240" w:lineRule="auto"/>
        <w:rPr>
          <w:b/>
          <w:szCs w:val="22"/>
          <w:u w:val="single"/>
          <w:lang w:val="pt-PT"/>
        </w:rPr>
      </w:pPr>
    </w:p>
    <w:p w14:paraId="20FBB6B8" w14:textId="77777777" w:rsidR="00E37401" w:rsidRPr="00DB5FCB" w:rsidRDefault="00E37401" w:rsidP="00E37401">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pt-PT"/>
        </w:rPr>
      </w:pPr>
      <w:r w:rsidRPr="00DB5FCB">
        <w:rPr>
          <w:b/>
          <w:szCs w:val="22"/>
          <w:lang w:val="pt-PT"/>
        </w:rPr>
        <w:t>18.</w:t>
      </w:r>
      <w:r w:rsidRPr="00DB5FCB">
        <w:rPr>
          <w:b/>
          <w:szCs w:val="22"/>
          <w:lang w:val="pt-PT"/>
        </w:rPr>
        <w:tab/>
        <w:t>IDENTIFICADOR ÚNICO – DADOS PARA LEITURA HUMANA</w:t>
      </w:r>
    </w:p>
    <w:p w14:paraId="739D6331" w14:textId="77777777" w:rsidR="00E37401" w:rsidRPr="00DB5FCB" w:rsidRDefault="00E37401" w:rsidP="00E37401">
      <w:pPr>
        <w:suppressLineNumbers/>
        <w:shd w:val="clear" w:color="auto" w:fill="FFFFFF"/>
        <w:spacing w:line="240" w:lineRule="auto"/>
        <w:rPr>
          <w:b/>
          <w:szCs w:val="22"/>
          <w:u w:val="single"/>
          <w:lang w:val="pt-PT"/>
        </w:rPr>
      </w:pPr>
    </w:p>
    <w:p w14:paraId="77F35166" w14:textId="77777777" w:rsidR="00E37401" w:rsidRPr="00DB5FCB" w:rsidRDefault="00E37401" w:rsidP="00E37401">
      <w:pPr>
        <w:suppressLineNumbers/>
        <w:spacing w:line="240" w:lineRule="auto"/>
        <w:rPr>
          <w:noProof/>
          <w:szCs w:val="22"/>
          <w:lang w:val="pt-PT"/>
        </w:rPr>
      </w:pPr>
      <w:r w:rsidRPr="00DB5FCB">
        <w:rPr>
          <w:b/>
          <w:szCs w:val="22"/>
          <w:u w:val="single"/>
          <w:lang w:val="pt-PT"/>
        </w:rPr>
        <w:br w:type="page"/>
      </w:r>
    </w:p>
    <w:p w14:paraId="4C86A6F9" w14:textId="77777777" w:rsidR="00E37401" w:rsidRPr="00DB5FCB" w:rsidRDefault="00E37401" w:rsidP="00E37401">
      <w:pPr>
        <w:suppressLineNumbers/>
        <w:spacing w:line="240" w:lineRule="auto"/>
        <w:outlineLvl w:val="0"/>
        <w:rPr>
          <w:b/>
          <w:noProof/>
          <w:szCs w:val="22"/>
          <w:u w:val="single"/>
          <w:lang w:val="pt-PT"/>
        </w:rPr>
      </w:pPr>
    </w:p>
    <w:p w14:paraId="64C06E1B"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r w:rsidRPr="00DB5FCB">
        <w:rPr>
          <w:b/>
          <w:szCs w:val="22"/>
          <w:lang w:val="pt-PT"/>
        </w:rPr>
        <w:t>INDICAÇÕES MÍNIMAS A INCLUIR NAS EMBALAGENS "BLISTER" OU FITAS CONTENTORAS</w:t>
      </w:r>
    </w:p>
    <w:p w14:paraId="454CDEDF"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p>
    <w:p w14:paraId="310EDB6B"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DB5FCB">
        <w:rPr>
          <w:b/>
          <w:szCs w:val="22"/>
          <w:lang w:val="pt-PT"/>
        </w:rPr>
        <w:t>BLISTER DE DOSE UNITÁRIA</w:t>
      </w:r>
    </w:p>
    <w:p w14:paraId="22045983" w14:textId="77777777" w:rsidR="00E37401" w:rsidRPr="00DB5FCB" w:rsidRDefault="00E37401" w:rsidP="00E37401">
      <w:pPr>
        <w:suppressLineNumbers/>
        <w:spacing w:line="240" w:lineRule="auto"/>
        <w:rPr>
          <w:noProof/>
          <w:szCs w:val="22"/>
          <w:lang w:val="pt-PT"/>
        </w:rPr>
      </w:pPr>
    </w:p>
    <w:p w14:paraId="1BEAAE90" w14:textId="77777777" w:rsidR="00E37401" w:rsidRPr="00DB5FCB" w:rsidRDefault="00E37401" w:rsidP="00E37401">
      <w:pPr>
        <w:suppressLineNumbers/>
        <w:spacing w:line="240" w:lineRule="auto"/>
        <w:rPr>
          <w:noProof/>
          <w:szCs w:val="22"/>
          <w:lang w:val="pt-PT"/>
        </w:rPr>
      </w:pPr>
    </w:p>
    <w:p w14:paraId="15379817"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DB5FCB">
        <w:rPr>
          <w:b/>
          <w:szCs w:val="22"/>
          <w:lang w:val="pt-PT"/>
        </w:rPr>
        <w:t>1.</w:t>
      </w:r>
      <w:r w:rsidRPr="00DB5FCB">
        <w:rPr>
          <w:b/>
          <w:szCs w:val="22"/>
          <w:lang w:val="pt-PT"/>
        </w:rPr>
        <w:tab/>
        <w:t>NOME DO MEDICAMENTO</w:t>
      </w:r>
      <w:r>
        <w:rPr>
          <w:b/>
          <w:szCs w:val="22"/>
          <w:lang w:val="pt-PT"/>
        </w:rPr>
        <w:fldChar w:fldCharType="begin"/>
      </w:r>
      <w:r>
        <w:rPr>
          <w:b/>
          <w:szCs w:val="22"/>
          <w:lang w:val="pt-PT"/>
        </w:rPr>
        <w:instrText xml:space="preserve"> DOCVARIABLE VAULT_ND_fe81e890-2a32-4283-b31e-758a0b4c02bb \* MERGEFORMAT </w:instrText>
      </w:r>
      <w:r>
        <w:rPr>
          <w:b/>
          <w:szCs w:val="22"/>
          <w:lang w:val="pt-PT"/>
        </w:rPr>
        <w:fldChar w:fldCharType="separate"/>
      </w:r>
      <w:r>
        <w:rPr>
          <w:b/>
          <w:szCs w:val="22"/>
          <w:lang w:val="pt-PT"/>
        </w:rPr>
        <w:t xml:space="preserve"> </w:t>
      </w:r>
      <w:r>
        <w:rPr>
          <w:b/>
          <w:szCs w:val="22"/>
          <w:lang w:val="pt-PT"/>
        </w:rPr>
        <w:fldChar w:fldCharType="end"/>
      </w:r>
    </w:p>
    <w:p w14:paraId="10D272AA" w14:textId="77777777" w:rsidR="00E37401" w:rsidRPr="00DB5FCB" w:rsidRDefault="00E37401" w:rsidP="00E37401">
      <w:pPr>
        <w:suppressLineNumbers/>
        <w:spacing w:line="240" w:lineRule="auto"/>
        <w:rPr>
          <w:i/>
          <w:noProof/>
          <w:szCs w:val="22"/>
          <w:lang w:val="pt-PT"/>
        </w:rPr>
      </w:pPr>
    </w:p>
    <w:p w14:paraId="7485A218" w14:textId="77777777" w:rsidR="00E37401" w:rsidRPr="00DB5FCB" w:rsidRDefault="00E37401" w:rsidP="00E37401">
      <w:pPr>
        <w:suppressLineNumbers/>
        <w:spacing w:line="240" w:lineRule="auto"/>
        <w:rPr>
          <w:noProof/>
          <w:szCs w:val="22"/>
          <w:lang w:val="pt-PT"/>
        </w:rPr>
      </w:pPr>
      <w:r w:rsidRPr="00DB5FCB">
        <w:rPr>
          <w:szCs w:val="22"/>
          <w:lang w:val="pt-PT"/>
        </w:rPr>
        <w:t>AUBAGIO 14 mg comprimidos</w:t>
      </w:r>
    </w:p>
    <w:p w14:paraId="45A877B7" w14:textId="77777777" w:rsidR="00E37401" w:rsidRPr="00DB5FCB" w:rsidRDefault="00E37401" w:rsidP="00E37401">
      <w:pPr>
        <w:suppressLineNumbers/>
        <w:spacing w:line="240" w:lineRule="auto"/>
        <w:rPr>
          <w:noProof/>
          <w:szCs w:val="22"/>
          <w:lang w:val="pt-PT"/>
        </w:rPr>
      </w:pPr>
      <w:r w:rsidRPr="00DB5FCB">
        <w:rPr>
          <w:szCs w:val="22"/>
          <w:lang w:val="pt-PT"/>
        </w:rPr>
        <w:t>teriflunomida</w:t>
      </w:r>
    </w:p>
    <w:p w14:paraId="6B059134" w14:textId="77777777" w:rsidR="00E37401" w:rsidRPr="00DB5FCB" w:rsidRDefault="00E37401" w:rsidP="00E37401">
      <w:pPr>
        <w:suppressLineNumbers/>
        <w:spacing w:line="240" w:lineRule="auto"/>
        <w:rPr>
          <w:noProof/>
          <w:szCs w:val="22"/>
          <w:lang w:val="pt-PT"/>
        </w:rPr>
      </w:pPr>
    </w:p>
    <w:p w14:paraId="4FA05D0B" w14:textId="77777777" w:rsidR="00E37401" w:rsidRPr="00DB5FCB" w:rsidRDefault="00E37401" w:rsidP="00E37401">
      <w:pPr>
        <w:suppressLineNumbers/>
        <w:spacing w:line="240" w:lineRule="auto"/>
        <w:rPr>
          <w:noProof/>
          <w:szCs w:val="22"/>
          <w:lang w:val="pt-PT"/>
        </w:rPr>
      </w:pPr>
    </w:p>
    <w:p w14:paraId="561E513A"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DB5FCB">
        <w:rPr>
          <w:b/>
          <w:szCs w:val="22"/>
          <w:lang w:val="pt-PT"/>
        </w:rPr>
        <w:t>2.</w:t>
      </w:r>
      <w:r w:rsidRPr="00DB5FCB">
        <w:rPr>
          <w:b/>
          <w:szCs w:val="22"/>
          <w:lang w:val="pt-PT"/>
        </w:rPr>
        <w:tab/>
        <w:t>NOME DO TITULAR DA AUTORIZAÇÃO DE INTRODUÇÃO NO MERCADO</w:t>
      </w:r>
      <w:r>
        <w:rPr>
          <w:b/>
          <w:szCs w:val="22"/>
          <w:lang w:val="pt-PT"/>
        </w:rPr>
        <w:fldChar w:fldCharType="begin"/>
      </w:r>
      <w:r>
        <w:rPr>
          <w:b/>
          <w:szCs w:val="22"/>
          <w:lang w:val="pt-PT"/>
        </w:rPr>
        <w:instrText xml:space="preserve"> DOCVARIABLE VAULT_ND_f163fbc1-ee97-4690-8b3c-d52f38ebb806 \* MERGEFORMAT </w:instrText>
      </w:r>
      <w:r>
        <w:rPr>
          <w:b/>
          <w:szCs w:val="22"/>
          <w:lang w:val="pt-PT"/>
        </w:rPr>
        <w:fldChar w:fldCharType="separate"/>
      </w:r>
      <w:r>
        <w:rPr>
          <w:b/>
          <w:szCs w:val="22"/>
          <w:lang w:val="pt-PT"/>
        </w:rPr>
        <w:t xml:space="preserve"> </w:t>
      </w:r>
      <w:r>
        <w:rPr>
          <w:b/>
          <w:szCs w:val="22"/>
          <w:lang w:val="pt-PT"/>
        </w:rPr>
        <w:fldChar w:fldCharType="end"/>
      </w:r>
    </w:p>
    <w:p w14:paraId="641EFCED" w14:textId="77777777" w:rsidR="00E37401" w:rsidRPr="00DB5FCB" w:rsidRDefault="00E37401" w:rsidP="00E37401">
      <w:pPr>
        <w:suppressLineNumbers/>
        <w:spacing w:line="240" w:lineRule="auto"/>
        <w:rPr>
          <w:noProof/>
          <w:szCs w:val="22"/>
          <w:lang w:val="pt-PT"/>
        </w:rPr>
      </w:pPr>
    </w:p>
    <w:p w14:paraId="13DA0EA8" w14:textId="77777777" w:rsidR="00E37401" w:rsidRPr="00BA6771" w:rsidRDefault="00E37401" w:rsidP="00E37401">
      <w:pPr>
        <w:suppressLineNumbers/>
        <w:spacing w:line="240" w:lineRule="auto"/>
        <w:rPr>
          <w:szCs w:val="22"/>
          <w:lang w:val="pt-PT"/>
        </w:rPr>
      </w:pPr>
      <w:r w:rsidRPr="00BA6771">
        <w:rPr>
          <w:szCs w:val="22"/>
          <w:lang w:val="pt-PT"/>
        </w:rPr>
        <w:t>Sanofi Winthrop Industrie</w:t>
      </w:r>
    </w:p>
    <w:p w14:paraId="2F70EE7E" w14:textId="77777777" w:rsidR="00E37401" w:rsidRPr="00DB5FCB" w:rsidRDefault="00E37401" w:rsidP="00E37401">
      <w:pPr>
        <w:suppressLineNumbers/>
        <w:tabs>
          <w:tab w:val="left" w:pos="2340"/>
        </w:tabs>
        <w:spacing w:line="240" w:lineRule="auto"/>
        <w:rPr>
          <w:noProof/>
          <w:szCs w:val="22"/>
          <w:lang w:val="pt-PT"/>
        </w:rPr>
      </w:pPr>
    </w:p>
    <w:p w14:paraId="1A7A18BD" w14:textId="77777777" w:rsidR="00E37401" w:rsidRPr="00DB5FCB" w:rsidRDefault="00E37401" w:rsidP="00E37401">
      <w:pPr>
        <w:suppressLineNumbers/>
        <w:spacing w:line="240" w:lineRule="auto"/>
        <w:rPr>
          <w:noProof/>
          <w:szCs w:val="22"/>
          <w:lang w:val="pt-PT"/>
        </w:rPr>
      </w:pPr>
    </w:p>
    <w:p w14:paraId="5913D0A4" w14:textId="77777777" w:rsidR="00E37401" w:rsidRPr="00DB5FCB" w:rsidRDefault="00E37401" w:rsidP="00E37401">
      <w:pPr>
        <w:suppressLineNumbers/>
        <w:pBdr>
          <w:top w:val="single" w:sz="4" w:space="1" w:color="auto"/>
          <w:left w:val="single" w:sz="4" w:space="4" w:color="auto"/>
          <w:bottom w:val="single" w:sz="4" w:space="2" w:color="auto"/>
          <w:right w:val="single" w:sz="4" w:space="4" w:color="auto"/>
        </w:pBdr>
        <w:spacing w:line="240" w:lineRule="auto"/>
        <w:outlineLvl w:val="0"/>
        <w:rPr>
          <w:b/>
          <w:noProof/>
          <w:szCs w:val="22"/>
          <w:lang w:val="pt-PT"/>
        </w:rPr>
      </w:pPr>
      <w:r w:rsidRPr="00DB5FCB">
        <w:rPr>
          <w:b/>
          <w:szCs w:val="22"/>
          <w:lang w:val="pt-PT"/>
        </w:rPr>
        <w:t>3.</w:t>
      </w:r>
      <w:r w:rsidRPr="00DB5FCB">
        <w:rPr>
          <w:b/>
          <w:szCs w:val="22"/>
          <w:lang w:val="pt-PT"/>
        </w:rPr>
        <w:tab/>
        <w:t>PRAZO DE VALIDADE</w:t>
      </w:r>
      <w:r>
        <w:rPr>
          <w:b/>
          <w:szCs w:val="22"/>
          <w:lang w:val="pt-PT"/>
        </w:rPr>
        <w:fldChar w:fldCharType="begin"/>
      </w:r>
      <w:r>
        <w:rPr>
          <w:b/>
          <w:szCs w:val="22"/>
          <w:lang w:val="pt-PT"/>
        </w:rPr>
        <w:instrText xml:space="preserve"> DOCVARIABLE VAULT_ND_844f0ff1-c612-42ec-a429-bc9d84b0d148 \* MERGEFORMAT </w:instrText>
      </w:r>
      <w:r>
        <w:rPr>
          <w:b/>
          <w:szCs w:val="22"/>
          <w:lang w:val="pt-PT"/>
        </w:rPr>
        <w:fldChar w:fldCharType="separate"/>
      </w:r>
      <w:r>
        <w:rPr>
          <w:b/>
          <w:szCs w:val="22"/>
          <w:lang w:val="pt-PT"/>
        </w:rPr>
        <w:t xml:space="preserve"> </w:t>
      </w:r>
      <w:r>
        <w:rPr>
          <w:b/>
          <w:szCs w:val="22"/>
          <w:lang w:val="pt-PT"/>
        </w:rPr>
        <w:fldChar w:fldCharType="end"/>
      </w:r>
    </w:p>
    <w:p w14:paraId="68381671" w14:textId="77777777" w:rsidR="00E37401" w:rsidRPr="00DB5FCB" w:rsidRDefault="00E37401" w:rsidP="00E37401">
      <w:pPr>
        <w:suppressLineNumbers/>
        <w:spacing w:line="240" w:lineRule="auto"/>
        <w:rPr>
          <w:noProof/>
          <w:szCs w:val="22"/>
          <w:lang w:val="pt-PT"/>
        </w:rPr>
      </w:pPr>
    </w:p>
    <w:p w14:paraId="4AC1D859" w14:textId="77777777" w:rsidR="00E37401" w:rsidRPr="00DB5FCB" w:rsidRDefault="00E37401" w:rsidP="00E37401">
      <w:pPr>
        <w:suppressLineNumbers/>
        <w:spacing w:line="240" w:lineRule="auto"/>
        <w:rPr>
          <w:noProof/>
          <w:szCs w:val="22"/>
          <w:lang w:val="pt-PT"/>
        </w:rPr>
      </w:pPr>
      <w:r w:rsidRPr="00DB5FCB">
        <w:rPr>
          <w:szCs w:val="22"/>
          <w:lang w:val="pt-PT"/>
        </w:rPr>
        <w:t>VAL</w:t>
      </w:r>
    </w:p>
    <w:p w14:paraId="0995AC5F" w14:textId="77777777" w:rsidR="00E37401" w:rsidRPr="00DB5FCB" w:rsidRDefault="00E37401" w:rsidP="00E37401">
      <w:pPr>
        <w:suppressLineNumbers/>
        <w:spacing w:line="240" w:lineRule="auto"/>
        <w:rPr>
          <w:noProof/>
          <w:szCs w:val="22"/>
          <w:lang w:val="pt-PT"/>
        </w:rPr>
      </w:pPr>
    </w:p>
    <w:p w14:paraId="4E026A6A" w14:textId="77777777" w:rsidR="00E37401" w:rsidRPr="00DB5FCB" w:rsidRDefault="00E37401" w:rsidP="00E37401">
      <w:pPr>
        <w:suppressLineNumbers/>
        <w:spacing w:line="240" w:lineRule="auto"/>
        <w:rPr>
          <w:noProof/>
          <w:szCs w:val="22"/>
          <w:lang w:val="pt-PT"/>
        </w:rPr>
      </w:pPr>
    </w:p>
    <w:p w14:paraId="4DB93D4C"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DB5FCB">
        <w:rPr>
          <w:b/>
          <w:szCs w:val="22"/>
          <w:lang w:val="pt-PT"/>
        </w:rPr>
        <w:t>4.</w:t>
      </w:r>
      <w:r w:rsidRPr="00DB5FCB">
        <w:rPr>
          <w:b/>
          <w:szCs w:val="22"/>
          <w:lang w:val="pt-PT"/>
        </w:rPr>
        <w:tab/>
        <w:t>NÚMERO DO LOTE</w:t>
      </w:r>
      <w:r>
        <w:rPr>
          <w:b/>
          <w:szCs w:val="22"/>
          <w:lang w:val="pt-PT"/>
        </w:rPr>
        <w:fldChar w:fldCharType="begin"/>
      </w:r>
      <w:r>
        <w:rPr>
          <w:b/>
          <w:szCs w:val="22"/>
          <w:lang w:val="pt-PT"/>
        </w:rPr>
        <w:instrText xml:space="preserve"> DOCVARIABLE VAULT_ND_9a6054d2-6464-4ecf-850e-bff0f317b670 \* MERGEFORMAT </w:instrText>
      </w:r>
      <w:r>
        <w:rPr>
          <w:b/>
          <w:szCs w:val="22"/>
          <w:lang w:val="pt-PT"/>
        </w:rPr>
        <w:fldChar w:fldCharType="separate"/>
      </w:r>
      <w:r>
        <w:rPr>
          <w:b/>
          <w:szCs w:val="22"/>
          <w:lang w:val="pt-PT"/>
        </w:rPr>
        <w:t xml:space="preserve"> </w:t>
      </w:r>
      <w:r>
        <w:rPr>
          <w:b/>
          <w:szCs w:val="22"/>
          <w:lang w:val="pt-PT"/>
        </w:rPr>
        <w:fldChar w:fldCharType="end"/>
      </w:r>
    </w:p>
    <w:p w14:paraId="56716FD0" w14:textId="77777777" w:rsidR="00E37401" w:rsidRPr="00DB5FCB" w:rsidRDefault="00E37401" w:rsidP="00E37401">
      <w:pPr>
        <w:suppressLineNumbers/>
        <w:spacing w:line="240" w:lineRule="auto"/>
        <w:rPr>
          <w:noProof/>
          <w:szCs w:val="22"/>
          <w:lang w:val="pt-PT"/>
        </w:rPr>
      </w:pPr>
    </w:p>
    <w:p w14:paraId="58DB6B48" w14:textId="77777777" w:rsidR="00E37401" w:rsidRPr="00DB5FCB" w:rsidRDefault="00E37401" w:rsidP="00E37401">
      <w:pPr>
        <w:suppressLineNumbers/>
        <w:spacing w:line="240" w:lineRule="auto"/>
        <w:rPr>
          <w:noProof/>
          <w:szCs w:val="22"/>
          <w:lang w:val="pt-PT"/>
        </w:rPr>
      </w:pPr>
      <w:r w:rsidRPr="00DB5FCB">
        <w:rPr>
          <w:szCs w:val="22"/>
          <w:lang w:val="pt-PT"/>
        </w:rPr>
        <w:t>Lote</w:t>
      </w:r>
    </w:p>
    <w:p w14:paraId="74AF987F" w14:textId="77777777" w:rsidR="00E37401" w:rsidRPr="00DB5FCB" w:rsidRDefault="00E37401" w:rsidP="00E37401">
      <w:pPr>
        <w:suppressLineNumbers/>
        <w:spacing w:line="240" w:lineRule="auto"/>
        <w:rPr>
          <w:noProof/>
          <w:szCs w:val="22"/>
          <w:lang w:val="pt-PT"/>
        </w:rPr>
      </w:pPr>
    </w:p>
    <w:p w14:paraId="0F7A3D32" w14:textId="77777777" w:rsidR="00E37401" w:rsidRPr="00DB5FCB" w:rsidRDefault="00E37401" w:rsidP="00E37401">
      <w:pPr>
        <w:suppressLineNumbers/>
        <w:spacing w:line="240" w:lineRule="auto"/>
        <w:rPr>
          <w:noProof/>
          <w:szCs w:val="22"/>
          <w:lang w:val="pt-PT"/>
        </w:rPr>
      </w:pPr>
    </w:p>
    <w:p w14:paraId="5F8A60C8"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DB5FCB">
        <w:rPr>
          <w:b/>
          <w:szCs w:val="22"/>
          <w:lang w:val="pt-PT"/>
        </w:rPr>
        <w:t>5.</w:t>
      </w:r>
      <w:r w:rsidRPr="00DB5FCB">
        <w:rPr>
          <w:b/>
          <w:szCs w:val="22"/>
          <w:lang w:val="pt-PT"/>
        </w:rPr>
        <w:tab/>
        <w:t>OUTRAS</w:t>
      </w:r>
      <w:r>
        <w:rPr>
          <w:b/>
          <w:szCs w:val="22"/>
          <w:lang w:val="pt-PT"/>
        </w:rPr>
        <w:fldChar w:fldCharType="begin"/>
      </w:r>
      <w:r>
        <w:rPr>
          <w:b/>
          <w:szCs w:val="22"/>
          <w:lang w:val="pt-PT"/>
        </w:rPr>
        <w:instrText xml:space="preserve"> DOCVARIABLE VAULT_ND_19c63f1d-2d5c-470d-ad4c-dd6d3061ae05 \* MERGEFORMAT </w:instrText>
      </w:r>
      <w:r>
        <w:rPr>
          <w:b/>
          <w:szCs w:val="22"/>
          <w:lang w:val="pt-PT"/>
        </w:rPr>
        <w:fldChar w:fldCharType="separate"/>
      </w:r>
      <w:r>
        <w:rPr>
          <w:b/>
          <w:szCs w:val="22"/>
          <w:lang w:val="pt-PT"/>
        </w:rPr>
        <w:t xml:space="preserve"> </w:t>
      </w:r>
      <w:r>
        <w:rPr>
          <w:b/>
          <w:szCs w:val="22"/>
          <w:lang w:val="pt-PT"/>
        </w:rPr>
        <w:fldChar w:fldCharType="end"/>
      </w:r>
    </w:p>
    <w:p w14:paraId="5AAFCCA5" w14:textId="77777777" w:rsidR="00E37401" w:rsidRPr="00DB5FCB" w:rsidRDefault="00E37401" w:rsidP="00E37401">
      <w:pPr>
        <w:suppressLineNumbers/>
        <w:spacing w:line="240" w:lineRule="auto"/>
        <w:rPr>
          <w:noProof/>
          <w:szCs w:val="22"/>
          <w:lang w:val="pt-PT"/>
        </w:rPr>
      </w:pPr>
    </w:p>
    <w:p w14:paraId="254AB6AD" w14:textId="77777777" w:rsidR="00E37401" w:rsidRPr="00DB5FCB" w:rsidRDefault="00E37401" w:rsidP="00E37401">
      <w:pPr>
        <w:suppressLineNumbers/>
        <w:spacing w:line="240" w:lineRule="auto"/>
        <w:rPr>
          <w:noProof/>
          <w:szCs w:val="22"/>
          <w:lang w:val="pt-PT"/>
        </w:rPr>
      </w:pPr>
      <w:r w:rsidRPr="00DB5FCB">
        <w:rPr>
          <w:b/>
          <w:szCs w:val="22"/>
          <w:lang w:val="pt-PT"/>
        </w:rPr>
        <w:br w:type="page"/>
      </w:r>
    </w:p>
    <w:p w14:paraId="3E4ED16E" w14:textId="77777777" w:rsidR="00E37401" w:rsidRPr="00DB5FCB" w:rsidRDefault="00E37401" w:rsidP="00E37401">
      <w:pPr>
        <w:suppressLineNumbers/>
        <w:spacing w:line="240" w:lineRule="auto"/>
        <w:outlineLvl w:val="0"/>
        <w:rPr>
          <w:b/>
          <w:noProof/>
          <w:szCs w:val="22"/>
          <w:u w:val="single"/>
          <w:lang w:val="pt-PT"/>
        </w:rPr>
      </w:pPr>
    </w:p>
    <w:p w14:paraId="70C546D8"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pt-PT"/>
        </w:rPr>
      </w:pPr>
      <w:r w:rsidRPr="00DB5FCB">
        <w:rPr>
          <w:b/>
          <w:szCs w:val="22"/>
          <w:lang w:val="pt-PT"/>
        </w:rPr>
        <w:t>INDICAÇÕES MÍNIMAS A INCLUIR NAS EMBALAGENS "BLISTER" OU FITAS CONTENTORAS</w:t>
      </w:r>
    </w:p>
    <w:p w14:paraId="5B3BBD29"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p>
    <w:p w14:paraId="1DD4AEEE"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pt-PT"/>
        </w:rPr>
      </w:pPr>
      <w:r w:rsidRPr="00DB5FCB">
        <w:rPr>
          <w:b/>
          <w:szCs w:val="22"/>
          <w:lang w:val="pt-PT"/>
        </w:rPr>
        <w:t>BLISTER PARA CARTEIRA</w:t>
      </w:r>
    </w:p>
    <w:p w14:paraId="03479C8F" w14:textId="77777777" w:rsidR="00E37401" w:rsidRPr="00DB5FCB" w:rsidRDefault="00E37401" w:rsidP="00E37401">
      <w:pPr>
        <w:suppressLineNumbers/>
        <w:spacing w:line="240" w:lineRule="auto"/>
        <w:rPr>
          <w:noProof/>
          <w:szCs w:val="22"/>
          <w:lang w:val="pt-PT"/>
        </w:rPr>
      </w:pPr>
    </w:p>
    <w:p w14:paraId="6D4DC0FC" w14:textId="77777777" w:rsidR="00E37401" w:rsidRPr="00DB5FCB" w:rsidRDefault="00E37401" w:rsidP="00E37401">
      <w:pPr>
        <w:suppressLineNumbers/>
        <w:spacing w:line="240" w:lineRule="auto"/>
        <w:rPr>
          <w:noProof/>
          <w:szCs w:val="22"/>
          <w:lang w:val="pt-PT"/>
        </w:rPr>
      </w:pPr>
    </w:p>
    <w:p w14:paraId="5AF175BD"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DB5FCB">
        <w:rPr>
          <w:b/>
          <w:szCs w:val="22"/>
          <w:lang w:val="pt-PT"/>
        </w:rPr>
        <w:t>1.</w:t>
      </w:r>
      <w:r w:rsidRPr="00DB5FCB">
        <w:rPr>
          <w:b/>
          <w:szCs w:val="22"/>
          <w:lang w:val="pt-PT"/>
        </w:rPr>
        <w:tab/>
        <w:t>NOME DO MEDICAMENTO</w:t>
      </w:r>
      <w:r>
        <w:rPr>
          <w:b/>
          <w:szCs w:val="22"/>
          <w:lang w:val="pt-PT"/>
        </w:rPr>
        <w:fldChar w:fldCharType="begin"/>
      </w:r>
      <w:r>
        <w:rPr>
          <w:b/>
          <w:szCs w:val="22"/>
          <w:lang w:val="pt-PT"/>
        </w:rPr>
        <w:instrText xml:space="preserve"> DOCVARIABLE VAULT_ND_68c527fa-a27c-4cbf-a2cc-0673af342681 \* MERGEFORMAT </w:instrText>
      </w:r>
      <w:r>
        <w:rPr>
          <w:b/>
          <w:szCs w:val="22"/>
          <w:lang w:val="pt-PT"/>
        </w:rPr>
        <w:fldChar w:fldCharType="separate"/>
      </w:r>
      <w:r>
        <w:rPr>
          <w:b/>
          <w:szCs w:val="22"/>
          <w:lang w:val="pt-PT"/>
        </w:rPr>
        <w:t xml:space="preserve"> </w:t>
      </w:r>
      <w:r>
        <w:rPr>
          <w:b/>
          <w:szCs w:val="22"/>
          <w:lang w:val="pt-PT"/>
        </w:rPr>
        <w:fldChar w:fldCharType="end"/>
      </w:r>
    </w:p>
    <w:p w14:paraId="7C3EBDAE" w14:textId="77777777" w:rsidR="00E37401" w:rsidRPr="00DB5FCB" w:rsidRDefault="00E37401" w:rsidP="00E37401">
      <w:pPr>
        <w:suppressLineNumbers/>
        <w:spacing w:line="240" w:lineRule="auto"/>
        <w:rPr>
          <w:i/>
          <w:noProof/>
          <w:szCs w:val="22"/>
          <w:lang w:val="pt-PT"/>
        </w:rPr>
      </w:pPr>
    </w:p>
    <w:p w14:paraId="0DFFBD3E" w14:textId="77777777" w:rsidR="00E37401" w:rsidRPr="00DB5FCB" w:rsidRDefault="00E37401" w:rsidP="00E37401">
      <w:pPr>
        <w:suppressLineNumbers/>
        <w:spacing w:line="240" w:lineRule="auto"/>
        <w:rPr>
          <w:noProof/>
          <w:szCs w:val="22"/>
          <w:lang w:val="pt-PT"/>
        </w:rPr>
      </w:pPr>
      <w:r w:rsidRPr="00DB5FCB">
        <w:rPr>
          <w:szCs w:val="22"/>
          <w:lang w:val="pt-PT"/>
        </w:rPr>
        <w:t>AUBAGIO 14 mg</w:t>
      </w:r>
    </w:p>
    <w:p w14:paraId="270B9EE9" w14:textId="77777777" w:rsidR="00E37401" w:rsidRPr="00DB5FCB" w:rsidRDefault="00E37401" w:rsidP="00E37401">
      <w:pPr>
        <w:suppressLineNumbers/>
        <w:spacing w:line="240" w:lineRule="auto"/>
        <w:rPr>
          <w:noProof/>
          <w:szCs w:val="22"/>
          <w:lang w:val="pt-PT"/>
        </w:rPr>
      </w:pPr>
    </w:p>
    <w:p w14:paraId="03DC0AA5" w14:textId="77777777" w:rsidR="00E37401" w:rsidRPr="00DB5FCB" w:rsidRDefault="00E37401" w:rsidP="00E37401">
      <w:pPr>
        <w:suppressLineNumbers/>
        <w:spacing w:line="240" w:lineRule="auto"/>
        <w:rPr>
          <w:noProof/>
          <w:szCs w:val="22"/>
          <w:lang w:val="pt-PT"/>
        </w:rPr>
      </w:pPr>
    </w:p>
    <w:p w14:paraId="2B90FFAF"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DB5FCB">
        <w:rPr>
          <w:b/>
          <w:szCs w:val="22"/>
          <w:lang w:val="pt-PT"/>
        </w:rPr>
        <w:t>2.</w:t>
      </w:r>
      <w:r w:rsidRPr="00DB5FCB">
        <w:rPr>
          <w:b/>
          <w:szCs w:val="22"/>
          <w:lang w:val="pt-PT"/>
        </w:rPr>
        <w:tab/>
        <w:t>NOME DO TITULAR DA AUTORIZAÇÃO DE INTRODUÇÃO NO MERCADO</w:t>
      </w:r>
      <w:r>
        <w:rPr>
          <w:b/>
          <w:szCs w:val="22"/>
          <w:lang w:val="pt-PT"/>
        </w:rPr>
        <w:fldChar w:fldCharType="begin"/>
      </w:r>
      <w:r>
        <w:rPr>
          <w:b/>
          <w:szCs w:val="22"/>
          <w:lang w:val="pt-PT"/>
        </w:rPr>
        <w:instrText xml:space="preserve"> DOCVARIABLE VAULT_ND_b492d393-cb91-4c28-a2cf-9a1c43cce272 \* MERGEFORMAT </w:instrText>
      </w:r>
      <w:r>
        <w:rPr>
          <w:b/>
          <w:szCs w:val="22"/>
          <w:lang w:val="pt-PT"/>
        </w:rPr>
        <w:fldChar w:fldCharType="separate"/>
      </w:r>
      <w:r>
        <w:rPr>
          <w:b/>
          <w:szCs w:val="22"/>
          <w:lang w:val="pt-PT"/>
        </w:rPr>
        <w:t xml:space="preserve"> </w:t>
      </w:r>
      <w:r>
        <w:rPr>
          <w:b/>
          <w:szCs w:val="22"/>
          <w:lang w:val="pt-PT"/>
        </w:rPr>
        <w:fldChar w:fldCharType="end"/>
      </w:r>
    </w:p>
    <w:p w14:paraId="74ADA8B3" w14:textId="77777777" w:rsidR="00E37401" w:rsidRPr="00DB5FCB" w:rsidRDefault="00E37401" w:rsidP="00E37401">
      <w:pPr>
        <w:suppressLineNumbers/>
        <w:spacing w:line="240" w:lineRule="auto"/>
        <w:rPr>
          <w:noProof/>
          <w:szCs w:val="22"/>
          <w:lang w:val="pt-PT"/>
        </w:rPr>
      </w:pPr>
    </w:p>
    <w:p w14:paraId="452DC9D9" w14:textId="77777777" w:rsidR="00E37401" w:rsidRPr="00DB5FCB" w:rsidRDefault="00E37401" w:rsidP="00E37401">
      <w:pPr>
        <w:suppressLineNumbers/>
        <w:spacing w:line="240" w:lineRule="auto"/>
        <w:rPr>
          <w:noProof/>
          <w:szCs w:val="22"/>
          <w:lang w:val="pt-PT"/>
        </w:rPr>
      </w:pPr>
    </w:p>
    <w:p w14:paraId="08A55630" w14:textId="77777777" w:rsidR="00E37401" w:rsidRPr="00DB5FCB" w:rsidRDefault="00E37401" w:rsidP="00E37401">
      <w:pPr>
        <w:suppressLineNumbers/>
        <w:pBdr>
          <w:top w:val="single" w:sz="4" w:space="1" w:color="auto"/>
          <w:left w:val="single" w:sz="4" w:space="4" w:color="auto"/>
          <w:bottom w:val="single" w:sz="4" w:space="2" w:color="auto"/>
          <w:right w:val="single" w:sz="4" w:space="4" w:color="auto"/>
        </w:pBdr>
        <w:spacing w:line="240" w:lineRule="auto"/>
        <w:outlineLvl w:val="0"/>
        <w:rPr>
          <w:b/>
          <w:noProof/>
          <w:szCs w:val="22"/>
          <w:lang w:val="pt-PT"/>
        </w:rPr>
      </w:pPr>
      <w:r w:rsidRPr="00DB5FCB">
        <w:rPr>
          <w:b/>
          <w:szCs w:val="22"/>
          <w:lang w:val="pt-PT"/>
        </w:rPr>
        <w:t>3.</w:t>
      </w:r>
      <w:r w:rsidRPr="00DB5FCB">
        <w:rPr>
          <w:b/>
          <w:szCs w:val="22"/>
          <w:lang w:val="pt-PT"/>
        </w:rPr>
        <w:tab/>
        <w:t>PRAZO DE VALIDADE</w:t>
      </w:r>
      <w:r>
        <w:rPr>
          <w:b/>
          <w:szCs w:val="22"/>
          <w:lang w:val="pt-PT"/>
        </w:rPr>
        <w:fldChar w:fldCharType="begin"/>
      </w:r>
      <w:r>
        <w:rPr>
          <w:b/>
          <w:szCs w:val="22"/>
          <w:lang w:val="pt-PT"/>
        </w:rPr>
        <w:instrText xml:space="preserve"> DOCVARIABLE VAULT_ND_a5bf1d90-3e1e-4b71-b0a8-0ae21ac4a274 \* MERGEFORMAT </w:instrText>
      </w:r>
      <w:r>
        <w:rPr>
          <w:b/>
          <w:szCs w:val="22"/>
          <w:lang w:val="pt-PT"/>
        </w:rPr>
        <w:fldChar w:fldCharType="separate"/>
      </w:r>
      <w:r>
        <w:rPr>
          <w:b/>
          <w:szCs w:val="22"/>
          <w:lang w:val="pt-PT"/>
        </w:rPr>
        <w:t xml:space="preserve"> </w:t>
      </w:r>
      <w:r>
        <w:rPr>
          <w:b/>
          <w:szCs w:val="22"/>
          <w:lang w:val="pt-PT"/>
        </w:rPr>
        <w:fldChar w:fldCharType="end"/>
      </w:r>
    </w:p>
    <w:p w14:paraId="49E8266F" w14:textId="77777777" w:rsidR="00E37401" w:rsidRPr="00DB5FCB" w:rsidRDefault="00E37401" w:rsidP="00E37401">
      <w:pPr>
        <w:suppressLineNumbers/>
        <w:spacing w:line="240" w:lineRule="auto"/>
        <w:rPr>
          <w:noProof/>
          <w:szCs w:val="22"/>
          <w:lang w:val="pt-PT"/>
        </w:rPr>
      </w:pPr>
    </w:p>
    <w:p w14:paraId="6A175699" w14:textId="77777777" w:rsidR="00E37401" w:rsidRPr="00DB5FCB" w:rsidRDefault="00E37401" w:rsidP="00E37401">
      <w:pPr>
        <w:suppressLineNumbers/>
        <w:spacing w:line="240" w:lineRule="auto"/>
        <w:rPr>
          <w:noProof/>
          <w:szCs w:val="22"/>
          <w:lang w:val="pt-PT"/>
        </w:rPr>
      </w:pPr>
      <w:r w:rsidRPr="00DB5FCB">
        <w:rPr>
          <w:szCs w:val="22"/>
          <w:lang w:val="pt-PT"/>
        </w:rPr>
        <w:t>VAL</w:t>
      </w:r>
    </w:p>
    <w:p w14:paraId="1C622977" w14:textId="77777777" w:rsidR="00E37401" w:rsidRPr="00DB5FCB" w:rsidRDefault="00E37401" w:rsidP="00E37401">
      <w:pPr>
        <w:suppressLineNumbers/>
        <w:spacing w:line="240" w:lineRule="auto"/>
        <w:rPr>
          <w:noProof/>
          <w:szCs w:val="22"/>
          <w:lang w:val="pt-PT"/>
        </w:rPr>
      </w:pPr>
    </w:p>
    <w:p w14:paraId="7CDD73B2" w14:textId="77777777" w:rsidR="00E37401" w:rsidRPr="00DB5FCB" w:rsidRDefault="00E37401" w:rsidP="00E37401">
      <w:pPr>
        <w:suppressLineNumbers/>
        <w:spacing w:line="240" w:lineRule="auto"/>
        <w:rPr>
          <w:noProof/>
          <w:szCs w:val="22"/>
          <w:lang w:val="pt-PT"/>
        </w:rPr>
      </w:pPr>
    </w:p>
    <w:p w14:paraId="56AC8014"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DB5FCB">
        <w:rPr>
          <w:b/>
          <w:szCs w:val="22"/>
          <w:lang w:val="pt-PT"/>
        </w:rPr>
        <w:t>4.</w:t>
      </w:r>
      <w:r w:rsidRPr="00DB5FCB">
        <w:rPr>
          <w:b/>
          <w:szCs w:val="22"/>
          <w:lang w:val="pt-PT"/>
        </w:rPr>
        <w:tab/>
        <w:t>NÚMERO DO LOTE</w:t>
      </w:r>
      <w:r>
        <w:rPr>
          <w:b/>
          <w:szCs w:val="22"/>
          <w:lang w:val="pt-PT"/>
        </w:rPr>
        <w:fldChar w:fldCharType="begin"/>
      </w:r>
      <w:r>
        <w:rPr>
          <w:b/>
          <w:szCs w:val="22"/>
          <w:lang w:val="pt-PT"/>
        </w:rPr>
        <w:instrText xml:space="preserve"> DOCVARIABLE VAULT_ND_41a21498-45ef-44aa-8e5a-06f66baf7f16 \* MERGEFORMAT </w:instrText>
      </w:r>
      <w:r>
        <w:rPr>
          <w:b/>
          <w:szCs w:val="22"/>
          <w:lang w:val="pt-PT"/>
        </w:rPr>
        <w:fldChar w:fldCharType="separate"/>
      </w:r>
      <w:r>
        <w:rPr>
          <w:b/>
          <w:szCs w:val="22"/>
          <w:lang w:val="pt-PT"/>
        </w:rPr>
        <w:t xml:space="preserve"> </w:t>
      </w:r>
      <w:r>
        <w:rPr>
          <w:b/>
          <w:szCs w:val="22"/>
          <w:lang w:val="pt-PT"/>
        </w:rPr>
        <w:fldChar w:fldCharType="end"/>
      </w:r>
    </w:p>
    <w:p w14:paraId="32BA6864" w14:textId="77777777" w:rsidR="00E37401" w:rsidRPr="00DB5FCB" w:rsidRDefault="00E37401" w:rsidP="00E37401">
      <w:pPr>
        <w:suppressLineNumbers/>
        <w:spacing w:line="240" w:lineRule="auto"/>
        <w:rPr>
          <w:noProof/>
          <w:szCs w:val="22"/>
          <w:lang w:val="pt-PT"/>
        </w:rPr>
      </w:pPr>
    </w:p>
    <w:p w14:paraId="34439819" w14:textId="77777777" w:rsidR="00E37401" w:rsidRPr="00DB5FCB" w:rsidRDefault="00E37401" w:rsidP="00E37401">
      <w:pPr>
        <w:suppressLineNumbers/>
        <w:spacing w:line="240" w:lineRule="auto"/>
        <w:rPr>
          <w:noProof/>
          <w:szCs w:val="22"/>
          <w:lang w:val="pt-PT"/>
        </w:rPr>
      </w:pPr>
      <w:r w:rsidRPr="00DB5FCB">
        <w:rPr>
          <w:szCs w:val="22"/>
          <w:lang w:val="pt-PT"/>
        </w:rPr>
        <w:t>Lote</w:t>
      </w:r>
    </w:p>
    <w:p w14:paraId="202ED3C5" w14:textId="77777777" w:rsidR="00E37401" w:rsidRPr="00DB5FCB" w:rsidRDefault="00E37401" w:rsidP="00E37401">
      <w:pPr>
        <w:suppressLineNumbers/>
        <w:spacing w:line="240" w:lineRule="auto"/>
        <w:rPr>
          <w:noProof/>
          <w:szCs w:val="22"/>
          <w:lang w:val="pt-PT"/>
        </w:rPr>
      </w:pPr>
    </w:p>
    <w:p w14:paraId="3F7EFA7E" w14:textId="77777777" w:rsidR="00E37401" w:rsidRPr="00DB5FCB" w:rsidRDefault="00E37401" w:rsidP="00E37401">
      <w:pPr>
        <w:suppressLineNumbers/>
        <w:spacing w:line="240" w:lineRule="auto"/>
        <w:rPr>
          <w:noProof/>
          <w:szCs w:val="22"/>
          <w:lang w:val="pt-PT"/>
        </w:rPr>
      </w:pPr>
    </w:p>
    <w:p w14:paraId="055C8A05" w14:textId="77777777" w:rsidR="00E37401" w:rsidRPr="00DB5FCB" w:rsidRDefault="00E37401" w:rsidP="00E37401">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DB5FCB">
        <w:rPr>
          <w:b/>
          <w:szCs w:val="22"/>
          <w:lang w:val="pt-PT"/>
        </w:rPr>
        <w:t>5.</w:t>
      </w:r>
      <w:r w:rsidRPr="00DB5FCB">
        <w:rPr>
          <w:b/>
          <w:szCs w:val="22"/>
          <w:lang w:val="pt-PT"/>
        </w:rPr>
        <w:tab/>
        <w:t>OUTRAS</w:t>
      </w:r>
      <w:r>
        <w:rPr>
          <w:b/>
          <w:szCs w:val="22"/>
          <w:lang w:val="pt-PT"/>
        </w:rPr>
        <w:fldChar w:fldCharType="begin"/>
      </w:r>
      <w:r>
        <w:rPr>
          <w:b/>
          <w:szCs w:val="22"/>
          <w:lang w:val="pt-PT"/>
        </w:rPr>
        <w:instrText xml:space="preserve"> DOCVARIABLE VAULT_ND_9591bc0c-d3bd-4ea7-a1eb-fb7abd9c0f2d \* MERGEFORMAT </w:instrText>
      </w:r>
      <w:r>
        <w:rPr>
          <w:b/>
          <w:szCs w:val="22"/>
          <w:lang w:val="pt-PT"/>
        </w:rPr>
        <w:fldChar w:fldCharType="separate"/>
      </w:r>
      <w:r>
        <w:rPr>
          <w:b/>
          <w:szCs w:val="22"/>
          <w:lang w:val="pt-PT"/>
        </w:rPr>
        <w:t xml:space="preserve"> </w:t>
      </w:r>
      <w:r>
        <w:rPr>
          <w:b/>
          <w:szCs w:val="22"/>
          <w:lang w:val="pt-PT"/>
        </w:rPr>
        <w:fldChar w:fldCharType="end"/>
      </w:r>
    </w:p>
    <w:p w14:paraId="4A2797EA" w14:textId="77777777" w:rsidR="00E37401" w:rsidRPr="00DB5FCB" w:rsidRDefault="00E37401" w:rsidP="00E37401">
      <w:pPr>
        <w:suppressLineNumbers/>
        <w:spacing w:line="240" w:lineRule="auto"/>
        <w:rPr>
          <w:b/>
          <w:noProof/>
          <w:szCs w:val="22"/>
          <w:lang w:val="pt-PT"/>
        </w:rPr>
      </w:pPr>
    </w:p>
    <w:p w14:paraId="6BFBCB64" w14:textId="77777777" w:rsidR="00E37401" w:rsidRPr="00DB5FCB" w:rsidRDefault="00E37401" w:rsidP="00E37401">
      <w:pPr>
        <w:spacing w:line="240" w:lineRule="auto"/>
        <w:jc w:val="center"/>
        <w:outlineLvl w:val="0"/>
        <w:rPr>
          <w:b/>
          <w:noProof/>
          <w:szCs w:val="22"/>
          <w:lang w:val="pt-PT"/>
        </w:rPr>
      </w:pPr>
      <w:r w:rsidRPr="00DB5FCB">
        <w:rPr>
          <w:b/>
          <w:szCs w:val="22"/>
          <w:lang w:val="pt-PT"/>
        </w:rPr>
        <w:br w:type="page"/>
      </w:r>
    </w:p>
    <w:p w14:paraId="35B69DEF" w14:textId="77777777" w:rsidR="00E37401" w:rsidRPr="00DB5FCB" w:rsidRDefault="00E37401" w:rsidP="00E37401">
      <w:pPr>
        <w:spacing w:line="240" w:lineRule="auto"/>
        <w:jc w:val="center"/>
        <w:outlineLvl w:val="0"/>
        <w:rPr>
          <w:b/>
          <w:noProof/>
          <w:szCs w:val="22"/>
          <w:lang w:val="pt-PT"/>
        </w:rPr>
      </w:pPr>
    </w:p>
    <w:p w14:paraId="39D5B52A" w14:textId="77777777" w:rsidR="00E37401" w:rsidRPr="00DB5FCB" w:rsidRDefault="00E37401" w:rsidP="00E37401">
      <w:pPr>
        <w:spacing w:line="240" w:lineRule="auto"/>
        <w:jc w:val="center"/>
        <w:outlineLvl w:val="0"/>
        <w:rPr>
          <w:b/>
          <w:noProof/>
          <w:szCs w:val="22"/>
          <w:lang w:val="pt-PT"/>
        </w:rPr>
      </w:pPr>
    </w:p>
    <w:p w14:paraId="5693CFD8" w14:textId="77777777" w:rsidR="00E37401" w:rsidRPr="00DB5FCB" w:rsidRDefault="00E37401" w:rsidP="00E37401">
      <w:pPr>
        <w:spacing w:line="240" w:lineRule="auto"/>
        <w:jc w:val="center"/>
        <w:outlineLvl w:val="0"/>
        <w:rPr>
          <w:b/>
          <w:noProof/>
          <w:szCs w:val="22"/>
          <w:lang w:val="pt-PT"/>
        </w:rPr>
      </w:pPr>
    </w:p>
    <w:p w14:paraId="7F996529" w14:textId="77777777" w:rsidR="00E37401" w:rsidRPr="00DB5FCB" w:rsidRDefault="00E37401" w:rsidP="00E37401">
      <w:pPr>
        <w:spacing w:line="240" w:lineRule="auto"/>
        <w:jc w:val="center"/>
        <w:outlineLvl w:val="0"/>
        <w:rPr>
          <w:b/>
          <w:noProof/>
          <w:szCs w:val="22"/>
          <w:lang w:val="pt-PT"/>
        </w:rPr>
      </w:pPr>
    </w:p>
    <w:p w14:paraId="3ACAD1FA" w14:textId="77777777" w:rsidR="00E37401" w:rsidRPr="00DB5FCB" w:rsidRDefault="00E37401" w:rsidP="00E37401">
      <w:pPr>
        <w:spacing w:line="240" w:lineRule="auto"/>
        <w:jc w:val="center"/>
        <w:outlineLvl w:val="0"/>
        <w:rPr>
          <w:b/>
          <w:noProof/>
          <w:szCs w:val="22"/>
          <w:lang w:val="pt-PT"/>
        </w:rPr>
      </w:pPr>
    </w:p>
    <w:p w14:paraId="11E635DF" w14:textId="77777777" w:rsidR="00E37401" w:rsidRPr="00DB5FCB" w:rsidRDefault="00E37401" w:rsidP="00E37401">
      <w:pPr>
        <w:spacing w:line="240" w:lineRule="auto"/>
        <w:jc w:val="center"/>
        <w:outlineLvl w:val="0"/>
        <w:rPr>
          <w:b/>
          <w:noProof/>
          <w:szCs w:val="22"/>
          <w:lang w:val="pt-PT"/>
        </w:rPr>
      </w:pPr>
    </w:p>
    <w:p w14:paraId="47AD5B84" w14:textId="77777777" w:rsidR="00E37401" w:rsidRPr="00DB5FCB" w:rsidRDefault="00E37401" w:rsidP="00E37401">
      <w:pPr>
        <w:spacing w:line="240" w:lineRule="auto"/>
        <w:jc w:val="center"/>
        <w:outlineLvl w:val="0"/>
        <w:rPr>
          <w:b/>
          <w:noProof/>
          <w:szCs w:val="22"/>
          <w:lang w:val="pt-PT"/>
        </w:rPr>
      </w:pPr>
    </w:p>
    <w:p w14:paraId="609CB6EF" w14:textId="77777777" w:rsidR="00E37401" w:rsidRPr="00DB5FCB" w:rsidRDefault="00E37401" w:rsidP="00E37401">
      <w:pPr>
        <w:spacing w:line="240" w:lineRule="auto"/>
        <w:jc w:val="center"/>
        <w:outlineLvl w:val="0"/>
        <w:rPr>
          <w:b/>
          <w:noProof/>
          <w:szCs w:val="22"/>
          <w:lang w:val="pt-PT"/>
        </w:rPr>
      </w:pPr>
    </w:p>
    <w:p w14:paraId="7722E2CF" w14:textId="77777777" w:rsidR="00E37401" w:rsidRPr="00DB5FCB" w:rsidRDefault="00E37401" w:rsidP="00E37401">
      <w:pPr>
        <w:spacing w:line="240" w:lineRule="auto"/>
        <w:jc w:val="center"/>
        <w:outlineLvl w:val="0"/>
        <w:rPr>
          <w:b/>
          <w:noProof/>
          <w:szCs w:val="22"/>
          <w:lang w:val="pt-PT"/>
        </w:rPr>
      </w:pPr>
    </w:p>
    <w:p w14:paraId="1064264C" w14:textId="77777777" w:rsidR="00E37401" w:rsidRPr="00DB5FCB" w:rsidRDefault="00E37401" w:rsidP="00E37401">
      <w:pPr>
        <w:spacing w:line="240" w:lineRule="auto"/>
        <w:jc w:val="center"/>
        <w:outlineLvl w:val="0"/>
        <w:rPr>
          <w:b/>
          <w:noProof/>
          <w:szCs w:val="22"/>
          <w:lang w:val="pt-PT"/>
        </w:rPr>
      </w:pPr>
    </w:p>
    <w:p w14:paraId="6D1DF844" w14:textId="77777777" w:rsidR="00E37401" w:rsidRPr="00DB5FCB" w:rsidRDefault="00E37401" w:rsidP="00E37401">
      <w:pPr>
        <w:spacing w:line="240" w:lineRule="auto"/>
        <w:jc w:val="center"/>
        <w:outlineLvl w:val="0"/>
        <w:rPr>
          <w:b/>
          <w:noProof/>
          <w:szCs w:val="22"/>
          <w:lang w:val="pt-PT"/>
        </w:rPr>
      </w:pPr>
    </w:p>
    <w:p w14:paraId="31CA2D8F" w14:textId="77777777" w:rsidR="00E37401" w:rsidRPr="00DB5FCB" w:rsidRDefault="00E37401" w:rsidP="00E37401">
      <w:pPr>
        <w:spacing w:line="240" w:lineRule="auto"/>
        <w:jc w:val="center"/>
        <w:outlineLvl w:val="0"/>
        <w:rPr>
          <w:b/>
          <w:noProof/>
          <w:szCs w:val="22"/>
          <w:lang w:val="pt-PT"/>
        </w:rPr>
      </w:pPr>
    </w:p>
    <w:p w14:paraId="34428D4F" w14:textId="77777777" w:rsidR="00E37401" w:rsidRPr="00DB5FCB" w:rsidRDefault="00E37401" w:rsidP="00E37401">
      <w:pPr>
        <w:spacing w:line="240" w:lineRule="auto"/>
        <w:jc w:val="center"/>
        <w:outlineLvl w:val="0"/>
        <w:rPr>
          <w:b/>
          <w:noProof/>
          <w:szCs w:val="22"/>
          <w:lang w:val="pt-PT"/>
        </w:rPr>
      </w:pPr>
    </w:p>
    <w:p w14:paraId="7833D8AD" w14:textId="77777777" w:rsidR="00E37401" w:rsidRPr="00DB5FCB" w:rsidRDefault="00E37401" w:rsidP="00E37401">
      <w:pPr>
        <w:spacing w:line="240" w:lineRule="auto"/>
        <w:jc w:val="center"/>
        <w:outlineLvl w:val="0"/>
        <w:rPr>
          <w:b/>
          <w:noProof/>
          <w:szCs w:val="22"/>
          <w:lang w:val="pt-PT"/>
        </w:rPr>
      </w:pPr>
    </w:p>
    <w:p w14:paraId="780C61E6" w14:textId="77777777" w:rsidR="00E37401" w:rsidRPr="00DB5FCB" w:rsidRDefault="00E37401" w:rsidP="00E37401">
      <w:pPr>
        <w:spacing w:line="240" w:lineRule="auto"/>
        <w:jc w:val="center"/>
        <w:outlineLvl w:val="0"/>
        <w:rPr>
          <w:b/>
          <w:noProof/>
          <w:szCs w:val="22"/>
          <w:lang w:val="pt-PT"/>
        </w:rPr>
      </w:pPr>
    </w:p>
    <w:p w14:paraId="0E14BAE8" w14:textId="77777777" w:rsidR="00E37401" w:rsidRPr="00DB5FCB" w:rsidRDefault="00E37401" w:rsidP="00E37401">
      <w:pPr>
        <w:spacing w:line="240" w:lineRule="auto"/>
        <w:jc w:val="center"/>
        <w:outlineLvl w:val="0"/>
        <w:rPr>
          <w:b/>
          <w:noProof/>
          <w:szCs w:val="22"/>
          <w:lang w:val="pt-PT"/>
        </w:rPr>
      </w:pPr>
    </w:p>
    <w:p w14:paraId="4C52FD9E" w14:textId="77777777" w:rsidR="00E37401" w:rsidRPr="00DB5FCB" w:rsidRDefault="00E37401" w:rsidP="00E37401">
      <w:pPr>
        <w:spacing w:line="240" w:lineRule="auto"/>
        <w:jc w:val="center"/>
        <w:outlineLvl w:val="0"/>
        <w:rPr>
          <w:b/>
          <w:noProof/>
          <w:szCs w:val="22"/>
          <w:lang w:val="pt-PT"/>
        </w:rPr>
      </w:pPr>
    </w:p>
    <w:p w14:paraId="26D87E1A" w14:textId="77777777" w:rsidR="00E37401" w:rsidRPr="00DB5FCB" w:rsidRDefault="00E37401" w:rsidP="00E37401">
      <w:pPr>
        <w:spacing w:line="240" w:lineRule="auto"/>
        <w:jc w:val="center"/>
        <w:outlineLvl w:val="0"/>
        <w:rPr>
          <w:b/>
          <w:noProof/>
          <w:szCs w:val="22"/>
          <w:lang w:val="pt-PT"/>
        </w:rPr>
      </w:pPr>
    </w:p>
    <w:p w14:paraId="5A6A6DE8" w14:textId="77777777" w:rsidR="00E37401" w:rsidRPr="00DB5FCB" w:rsidRDefault="00E37401" w:rsidP="00E37401">
      <w:pPr>
        <w:pStyle w:val="TitleA"/>
      </w:pPr>
    </w:p>
    <w:p w14:paraId="40073B8B" w14:textId="77777777" w:rsidR="00E37401" w:rsidRPr="00DB5FCB" w:rsidRDefault="00E37401" w:rsidP="00E37401">
      <w:pPr>
        <w:pStyle w:val="TitleA"/>
      </w:pPr>
    </w:p>
    <w:p w14:paraId="70840A4D" w14:textId="77777777" w:rsidR="00E37401" w:rsidRPr="00DB5FCB" w:rsidRDefault="00E37401" w:rsidP="00E37401">
      <w:pPr>
        <w:pStyle w:val="TitleA"/>
      </w:pPr>
    </w:p>
    <w:p w14:paraId="148C1EC4" w14:textId="77777777" w:rsidR="00E37401" w:rsidRPr="00DB5FCB" w:rsidRDefault="00E37401" w:rsidP="00E37401">
      <w:pPr>
        <w:pStyle w:val="TitleA"/>
      </w:pPr>
    </w:p>
    <w:p w14:paraId="5E85032B" w14:textId="77777777" w:rsidR="00E37401" w:rsidRPr="00DB5FCB" w:rsidRDefault="00E37401" w:rsidP="00E37401">
      <w:pPr>
        <w:pStyle w:val="TitleA"/>
      </w:pPr>
      <w:r w:rsidRPr="00DB5FCB">
        <w:t>B. FOLHETO INFORMATIVO</w:t>
      </w:r>
      <w:fldSimple w:instr=" DOCVARIABLE VAULT_ND_65961484-7766-4e97-89cf-c7f3cd1cc261 \* MERGEFORMAT ">
        <w:r>
          <w:t xml:space="preserve"> </w:t>
        </w:r>
      </w:fldSimple>
    </w:p>
    <w:p w14:paraId="2FD76AC7" w14:textId="77777777" w:rsidR="00E37401" w:rsidRPr="00DB5FCB" w:rsidRDefault="00E37401" w:rsidP="00E37401">
      <w:pPr>
        <w:tabs>
          <w:tab w:val="clear" w:pos="567"/>
        </w:tabs>
        <w:spacing w:line="240" w:lineRule="auto"/>
        <w:jc w:val="center"/>
        <w:outlineLvl w:val="0"/>
        <w:rPr>
          <w:noProof/>
          <w:szCs w:val="22"/>
          <w:lang w:val="pt-PT"/>
        </w:rPr>
      </w:pPr>
    </w:p>
    <w:p w14:paraId="76282C2E" w14:textId="77777777" w:rsidR="00E37401" w:rsidRPr="00DB5FCB" w:rsidRDefault="00E37401" w:rsidP="00E37401">
      <w:pPr>
        <w:tabs>
          <w:tab w:val="clear" w:pos="567"/>
        </w:tabs>
        <w:spacing w:line="240" w:lineRule="auto"/>
        <w:jc w:val="center"/>
        <w:outlineLvl w:val="0"/>
        <w:rPr>
          <w:noProof/>
          <w:szCs w:val="22"/>
          <w:lang w:val="pt-PT"/>
        </w:rPr>
      </w:pPr>
    </w:p>
    <w:p w14:paraId="7E33E362" w14:textId="77777777" w:rsidR="00E37401" w:rsidRPr="00DB5FCB" w:rsidRDefault="00E37401" w:rsidP="00E37401">
      <w:pPr>
        <w:tabs>
          <w:tab w:val="clear" w:pos="567"/>
        </w:tabs>
        <w:spacing w:line="240" w:lineRule="auto"/>
        <w:jc w:val="center"/>
        <w:outlineLvl w:val="0"/>
        <w:rPr>
          <w:noProof/>
          <w:szCs w:val="22"/>
          <w:lang w:val="pt-PT"/>
        </w:rPr>
      </w:pPr>
    </w:p>
    <w:p w14:paraId="27A71E6A" w14:textId="77777777" w:rsidR="00E37401" w:rsidRPr="00DB5FCB" w:rsidRDefault="00E37401" w:rsidP="00E37401">
      <w:pPr>
        <w:tabs>
          <w:tab w:val="clear" w:pos="567"/>
        </w:tabs>
        <w:spacing w:line="240" w:lineRule="auto"/>
        <w:jc w:val="center"/>
        <w:outlineLvl w:val="0"/>
        <w:rPr>
          <w:noProof/>
          <w:szCs w:val="22"/>
          <w:lang w:val="pt-PT"/>
        </w:rPr>
      </w:pPr>
    </w:p>
    <w:p w14:paraId="51468D11" w14:textId="77777777" w:rsidR="00E37401" w:rsidRPr="00DB5FCB" w:rsidRDefault="00E37401" w:rsidP="00E37401">
      <w:pPr>
        <w:tabs>
          <w:tab w:val="clear" w:pos="567"/>
        </w:tabs>
        <w:spacing w:line="240" w:lineRule="auto"/>
        <w:jc w:val="center"/>
        <w:outlineLvl w:val="0"/>
        <w:rPr>
          <w:noProof/>
          <w:szCs w:val="22"/>
          <w:lang w:val="pt-PT"/>
        </w:rPr>
      </w:pPr>
    </w:p>
    <w:p w14:paraId="1A9EA6BC" w14:textId="77777777" w:rsidR="00E37401" w:rsidRPr="00DB5FCB" w:rsidRDefault="00E37401" w:rsidP="00E37401">
      <w:pPr>
        <w:tabs>
          <w:tab w:val="clear" w:pos="567"/>
        </w:tabs>
        <w:spacing w:line="240" w:lineRule="auto"/>
        <w:jc w:val="center"/>
        <w:outlineLvl w:val="0"/>
        <w:rPr>
          <w:noProof/>
          <w:szCs w:val="22"/>
          <w:lang w:val="pt-PT"/>
        </w:rPr>
      </w:pPr>
    </w:p>
    <w:p w14:paraId="536F40CE" w14:textId="77777777" w:rsidR="00E37401" w:rsidRPr="00DB5FCB" w:rsidRDefault="00E37401" w:rsidP="00E37401">
      <w:pPr>
        <w:tabs>
          <w:tab w:val="clear" w:pos="567"/>
        </w:tabs>
        <w:spacing w:line="240" w:lineRule="auto"/>
        <w:jc w:val="center"/>
        <w:outlineLvl w:val="0"/>
        <w:rPr>
          <w:noProof/>
          <w:szCs w:val="22"/>
          <w:lang w:val="pt-PT"/>
        </w:rPr>
      </w:pPr>
    </w:p>
    <w:p w14:paraId="6E15F5C0" w14:textId="77777777" w:rsidR="00E37401" w:rsidRPr="00DB5FCB" w:rsidRDefault="00E37401" w:rsidP="00E37401">
      <w:pPr>
        <w:tabs>
          <w:tab w:val="clear" w:pos="567"/>
        </w:tabs>
        <w:spacing w:line="240" w:lineRule="auto"/>
        <w:jc w:val="center"/>
        <w:outlineLvl w:val="0"/>
        <w:rPr>
          <w:noProof/>
          <w:szCs w:val="22"/>
          <w:lang w:val="pt-PT"/>
        </w:rPr>
      </w:pPr>
    </w:p>
    <w:p w14:paraId="5B81BB90" w14:textId="77777777" w:rsidR="00E37401" w:rsidRPr="00DB5FCB" w:rsidRDefault="00E37401" w:rsidP="00E37401">
      <w:pPr>
        <w:tabs>
          <w:tab w:val="clear" w:pos="567"/>
        </w:tabs>
        <w:spacing w:line="240" w:lineRule="auto"/>
        <w:jc w:val="center"/>
        <w:outlineLvl w:val="0"/>
        <w:rPr>
          <w:noProof/>
          <w:szCs w:val="22"/>
          <w:lang w:val="pt-PT"/>
        </w:rPr>
      </w:pPr>
    </w:p>
    <w:p w14:paraId="1B05640C" w14:textId="77777777" w:rsidR="00E37401" w:rsidRPr="00DB5FCB" w:rsidRDefault="00E37401" w:rsidP="00E37401">
      <w:pPr>
        <w:tabs>
          <w:tab w:val="clear" w:pos="567"/>
        </w:tabs>
        <w:spacing w:line="240" w:lineRule="auto"/>
        <w:jc w:val="center"/>
        <w:outlineLvl w:val="0"/>
        <w:rPr>
          <w:noProof/>
          <w:szCs w:val="22"/>
          <w:lang w:val="pt-PT"/>
        </w:rPr>
      </w:pPr>
    </w:p>
    <w:p w14:paraId="38DBE6F1" w14:textId="77777777" w:rsidR="00E37401" w:rsidRPr="00DB5FCB" w:rsidRDefault="00E37401" w:rsidP="00E37401">
      <w:pPr>
        <w:tabs>
          <w:tab w:val="clear" w:pos="567"/>
        </w:tabs>
        <w:spacing w:line="240" w:lineRule="auto"/>
        <w:jc w:val="center"/>
        <w:outlineLvl w:val="0"/>
        <w:rPr>
          <w:noProof/>
          <w:szCs w:val="22"/>
          <w:lang w:val="pt-PT"/>
        </w:rPr>
      </w:pPr>
    </w:p>
    <w:p w14:paraId="6737896F" w14:textId="77777777" w:rsidR="00E37401" w:rsidRPr="00DB5FCB" w:rsidRDefault="00E37401" w:rsidP="00E37401">
      <w:pPr>
        <w:tabs>
          <w:tab w:val="clear" w:pos="567"/>
        </w:tabs>
        <w:spacing w:line="240" w:lineRule="auto"/>
        <w:jc w:val="center"/>
        <w:outlineLvl w:val="0"/>
        <w:rPr>
          <w:noProof/>
          <w:szCs w:val="22"/>
          <w:lang w:val="pt-PT"/>
        </w:rPr>
      </w:pPr>
    </w:p>
    <w:p w14:paraId="58A05804" w14:textId="77777777" w:rsidR="00E37401" w:rsidRPr="00DB5FCB" w:rsidRDefault="00E37401" w:rsidP="00E37401">
      <w:pPr>
        <w:tabs>
          <w:tab w:val="clear" w:pos="567"/>
        </w:tabs>
        <w:spacing w:line="240" w:lineRule="auto"/>
        <w:jc w:val="center"/>
        <w:outlineLvl w:val="0"/>
        <w:rPr>
          <w:noProof/>
          <w:szCs w:val="22"/>
          <w:lang w:val="pt-PT"/>
        </w:rPr>
      </w:pPr>
    </w:p>
    <w:p w14:paraId="1A5D727D" w14:textId="77777777" w:rsidR="00E37401" w:rsidRPr="00DB5FCB" w:rsidRDefault="00E37401" w:rsidP="00E37401">
      <w:pPr>
        <w:tabs>
          <w:tab w:val="clear" w:pos="567"/>
        </w:tabs>
        <w:spacing w:line="240" w:lineRule="auto"/>
        <w:jc w:val="center"/>
        <w:outlineLvl w:val="0"/>
        <w:rPr>
          <w:noProof/>
          <w:szCs w:val="22"/>
          <w:lang w:val="pt-PT"/>
        </w:rPr>
      </w:pPr>
    </w:p>
    <w:p w14:paraId="0DFDE182" w14:textId="77777777" w:rsidR="00E37401" w:rsidRPr="00DB5FCB" w:rsidRDefault="00E37401" w:rsidP="00E37401">
      <w:pPr>
        <w:tabs>
          <w:tab w:val="clear" w:pos="567"/>
        </w:tabs>
        <w:spacing w:line="240" w:lineRule="auto"/>
        <w:jc w:val="center"/>
        <w:outlineLvl w:val="0"/>
        <w:rPr>
          <w:noProof/>
          <w:szCs w:val="22"/>
          <w:lang w:val="pt-PT"/>
        </w:rPr>
      </w:pPr>
    </w:p>
    <w:p w14:paraId="5FC0DF43" w14:textId="77777777" w:rsidR="00E37401" w:rsidRPr="00DB5FCB" w:rsidRDefault="00E37401" w:rsidP="00E37401">
      <w:pPr>
        <w:tabs>
          <w:tab w:val="clear" w:pos="567"/>
        </w:tabs>
        <w:spacing w:line="240" w:lineRule="auto"/>
        <w:jc w:val="center"/>
        <w:outlineLvl w:val="0"/>
        <w:rPr>
          <w:noProof/>
          <w:szCs w:val="22"/>
          <w:lang w:val="pt-PT"/>
        </w:rPr>
      </w:pPr>
    </w:p>
    <w:p w14:paraId="0541FF89" w14:textId="77777777" w:rsidR="00E37401" w:rsidRPr="00DB5FCB" w:rsidRDefault="00E37401" w:rsidP="00E37401">
      <w:pPr>
        <w:tabs>
          <w:tab w:val="clear" w:pos="567"/>
        </w:tabs>
        <w:spacing w:line="240" w:lineRule="auto"/>
        <w:jc w:val="center"/>
        <w:outlineLvl w:val="0"/>
        <w:rPr>
          <w:noProof/>
          <w:szCs w:val="22"/>
          <w:lang w:val="pt-PT"/>
        </w:rPr>
      </w:pPr>
    </w:p>
    <w:p w14:paraId="4FF4D75A" w14:textId="77777777" w:rsidR="00E37401" w:rsidRPr="00DB5FCB" w:rsidRDefault="00E37401" w:rsidP="00E37401">
      <w:pPr>
        <w:tabs>
          <w:tab w:val="clear" w:pos="567"/>
        </w:tabs>
        <w:spacing w:line="240" w:lineRule="auto"/>
        <w:jc w:val="center"/>
        <w:outlineLvl w:val="0"/>
        <w:rPr>
          <w:noProof/>
          <w:szCs w:val="22"/>
          <w:lang w:val="pt-PT"/>
        </w:rPr>
      </w:pPr>
    </w:p>
    <w:p w14:paraId="7EF67474" w14:textId="77777777" w:rsidR="00E37401" w:rsidRPr="00DB5FCB" w:rsidRDefault="00E37401" w:rsidP="00E37401">
      <w:pPr>
        <w:tabs>
          <w:tab w:val="clear" w:pos="567"/>
        </w:tabs>
        <w:spacing w:line="240" w:lineRule="auto"/>
        <w:jc w:val="center"/>
        <w:outlineLvl w:val="0"/>
        <w:rPr>
          <w:noProof/>
          <w:szCs w:val="22"/>
          <w:lang w:val="pt-PT"/>
        </w:rPr>
      </w:pPr>
    </w:p>
    <w:p w14:paraId="4FDE8166" w14:textId="77777777" w:rsidR="00E37401" w:rsidRPr="00DB5FCB" w:rsidRDefault="00E37401" w:rsidP="00E37401">
      <w:pPr>
        <w:tabs>
          <w:tab w:val="clear" w:pos="567"/>
        </w:tabs>
        <w:spacing w:line="240" w:lineRule="auto"/>
        <w:jc w:val="center"/>
        <w:outlineLvl w:val="0"/>
        <w:rPr>
          <w:noProof/>
          <w:szCs w:val="22"/>
          <w:lang w:val="pt-PT"/>
        </w:rPr>
      </w:pPr>
    </w:p>
    <w:p w14:paraId="2616F841" w14:textId="77777777" w:rsidR="00E37401" w:rsidRPr="00DB5FCB" w:rsidRDefault="00E37401" w:rsidP="00E37401">
      <w:pPr>
        <w:tabs>
          <w:tab w:val="clear" w:pos="567"/>
        </w:tabs>
        <w:spacing w:line="240" w:lineRule="auto"/>
        <w:jc w:val="center"/>
        <w:outlineLvl w:val="0"/>
        <w:rPr>
          <w:noProof/>
          <w:szCs w:val="22"/>
          <w:lang w:val="pt-PT"/>
        </w:rPr>
      </w:pPr>
    </w:p>
    <w:p w14:paraId="5A3E930E" w14:textId="77777777" w:rsidR="00E37401" w:rsidRPr="00DB5FCB" w:rsidRDefault="00E37401" w:rsidP="00E37401">
      <w:pPr>
        <w:tabs>
          <w:tab w:val="clear" w:pos="567"/>
        </w:tabs>
        <w:spacing w:line="240" w:lineRule="auto"/>
        <w:jc w:val="center"/>
        <w:outlineLvl w:val="0"/>
        <w:rPr>
          <w:noProof/>
          <w:szCs w:val="22"/>
          <w:lang w:val="pt-PT"/>
        </w:rPr>
      </w:pPr>
    </w:p>
    <w:p w14:paraId="2D9C57D4" w14:textId="77777777" w:rsidR="00E37401" w:rsidRPr="00DB5FCB" w:rsidRDefault="00E37401" w:rsidP="00E37401">
      <w:pPr>
        <w:tabs>
          <w:tab w:val="clear" w:pos="567"/>
        </w:tabs>
        <w:spacing w:line="240" w:lineRule="auto"/>
        <w:jc w:val="center"/>
        <w:outlineLvl w:val="0"/>
        <w:rPr>
          <w:noProof/>
          <w:szCs w:val="22"/>
          <w:lang w:val="pt-PT"/>
        </w:rPr>
      </w:pPr>
    </w:p>
    <w:p w14:paraId="61E22E64" w14:textId="77777777" w:rsidR="00E37401" w:rsidRPr="00DB5FCB" w:rsidRDefault="00E37401" w:rsidP="00E37401">
      <w:pPr>
        <w:tabs>
          <w:tab w:val="clear" w:pos="567"/>
        </w:tabs>
        <w:spacing w:line="240" w:lineRule="auto"/>
        <w:jc w:val="center"/>
        <w:outlineLvl w:val="0"/>
        <w:rPr>
          <w:noProof/>
          <w:szCs w:val="22"/>
          <w:lang w:val="pt-PT"/>
        </w:rPr>
      </w:pPr>
    </w:p>
    <w:p w14:paraId="3D1A8C05" w14:textId="77777777" w:rsidR="00E37401" w:rsidRPr="00DB5FCB" w:rsidRDefault="00E37401" w:rsidP="00E37401">
      <w:pPr>
        <w:tabs>
          <w:tab w:val="clear" w:pos="567"/>
        </w:tabs>
        <w:spacing w:line="240" w:lineRule="auto"/>
        <w:jc w:val="center"/>
        <w:outlineLvl w:val="0"/>
        <w:rPr>
          <w:noProof/>
          <w:szCs w:val="22"/>
          <w:lang w:val="pt-PT"/>
        </w:rPr>
      </w:pPr>
    </w:p>
    <w:p w14:paraId="3E7A5F8D" w14:textId="77777777" w:rsidR="00E37401" w:rsidRPr="00DB5FCB" w:rsidRDefault="00E37401" w:rsidP="00E37401">
      <w:pPr>
        <w:tabs>
          <w:tab w:val="clear" w:pos="567"/>
        </w:tabs>
        <w:spacing w:line="240" w:lineRule="auto"/>
        <w:jc w:val="center"/>
        <w:outlineLvl w:val="0"/>
        <w:rPr>
          <w:noProof/>
          <w:szCs w:val="22"/>
          <w:lang w:val="pt-PT"/>
        </w:rPr>
      </w:pPr>
    </w:p>
    <w:p w14:paraId="77B085DA" w14:textId="77777777" w:rsidR="00E37401" w:rsidRPr="00DB5FCB" w:rsidRDefault="00E37401" w:rsidP="00E37401">
      <w:pPr>
        <w:tabs>
          <w:tab w:val="clear" w:pos="567"/>
        </w:tabs>
        <w:spacing w:line="240" w:lineRule="auto"/>
        <w:jc w:val="center"/>
        <w:outlineLvl w:val="0"/>
        <w:rPr>
          <w:i/>
          <w:noProof/>
          <w:szCs w:val="22"/>
          <w:lang w:val="pt-PT"/>
        </w:rPr>
      </w:pPr>
      <w:r w:rsidRPr="00DB5FCB">
        <w:rPr>
          <w:szCs w:val="22"/>
          <w:lang w:val="pt-PT"/>
        </w:rPr>
        <w:br w:type="page"/>
      </w:r>
      <w:r w:rsidRPr="00DB5FCB">
        <w:rPr>
          <w:b/>
          <w:szCs w:val="22"/>
          <w:lang w:val="pt-PT"/>
        </w:rPr>
        <w:t>Folheto informativo: Informação para o doente</w:t>
      </w:r>
      <w:r>
        <w:rPr>
          <w:b/>
          <w:szCs w:val="22"/>
          <w:lang w:val="pt-PT"/>
        </w:rPr>
        <w:fldChar w:fldCharType="begin"/>
      </w:r>
      <w:r>
        <w:rPr>
          <w:b/>
          <w:szCs w:val="22"/>
          <w:lang w:val="pt-PT"/>
        </w:rPr>
        <w:instrText xml:space="preserve"> DOCVARIABLE vault_nd_142eeff4-e6c1-4831-9703-b97c2f926d27 \* MERGEFORMAT </w:instrText>
      </w:r>
      <w:r>
        <w:rPr>
          <w:b/>
          <w:szCs w:val="22"/>
          <w:lang w:val="pt-PT"/>
        </w:rPr>
        <w:fldChar w:fldCharType="separate"/>
      </w:r>
      <w:r>
        <w:rPr>
          <w:b/>
          <w:szCs w:val="22"/>
          <w:lang w:val="pt-PT"/>
        </w:rPr>
        <w:t xml:space="preserve"> </w:t>
      </w:r>
      <w:r>
        <w:rPr>
          <w:b/>
          <w:szCs w:val="22"/>
          <w:lang w:val="pt-PT"/>
        </w:rPr>
        <w:fldChar w:fldCharType="end"/>
      </w:r>
    </w:p>
    <w:p w14:paraId="4A0BF009" w14:textId="77777777" w:rsidR="00E37401" w:rsidRPr="00DB5FCB" w:rsidRDefault="00E37401" w:rsidP="00E37401">
      <w:pPr>
        <w:shd w:val="clear" w:color="auto" w:fill="FFFFFF"/>
        <w:tabs>
          <w:tab w:val="clear" w:pos="567"/>
          <w:tab w:val="left" w:pos="5385"/>
        </w:tabs>
        <w:spacing w:line="240" w:lineRule="auto"/>
        <w:rPr>
          <w:noProof/>
          <w:szCs w:val="22"/>
          <w:lang w:val="pt-PT"/>
        </w:rPr>
      </w:pPr>
      <w:r w:rsidRPr="00DB5FCB">
        <w:rPr>
          <w:noProof/>
          <w:szCs w:val="22"/>
          <w:lang w:val="pt-PT"/>
        </w:rPr>
        <w:tab/>
      </w:r>
    </w:p>
    <w:p w14:paraId="47045C37" w14:textId="77777777" w:rsidR="00E37401" w:rsidRPr="00DB5FCB" w:rsidRDefault="00E37401" w:rsidP="00E37401">
      <w:pPr>
        <w:shd w:val="clear" w:color="auto" w:fill="FFFFFF"/>
        <w:tabs>
          <w:tab w:val="clear" w:pos="567"/>
        </w:tabs>
        <w:spacing w:line="240" w:lineRule="auto"/>
        <w:jc w:val="center"/>
        <w:rPr>
          <w:noProof/>
          <w:szCs w:val="22"/>
          <w:lang w:val="pt-PT"/>
        </w:rPr>
      </w:pPr>
      <w:r w:rsidRPr="00DB5FCB">
        <w:rPr>
          <w:b/>
          <w:bCs/>
          <w:szCs w:val="22"/>
          <w:lang w:val="pt-PT"/>
        </w:rPr>
        <w:t>AUBAGIO 7</w:t>
      </w:r>
      <w:r>
        <w:rPr>
          <w:b/>
          <w:bCs/>
          <w:szCs w:val="22"/>
          <w:lang w:val="pt-PT"/>
        </w:rPr>
        <w:t xml:space="preserve"> </w:t>
      </w:r>
      <w:r w:rsidRPr="00DB5FCB">
        <w:rPr>
          <w:b/>
          <w:bCs/>
          <w:szCs w:val="22"/>
          <w:lang w:val="pt-PT"/>
        </w:rPr>
        <w:t>mg comprimidos revestidos por película</w:t>
      </w:r>
    </w:p>
    <w:p w14:paraId="0D5286BF" w14:textId="77777777" w:rsidR="00E37401" w:rsidRPr="00DB5FCB" w:rsidRDefault="00E37401" w:rsidP="00E37401">
      <w:pPr>
        <w:spacing w:line="240" w:lineRule="auto"/>
        <w:jc w:val="center"/>
        <w:rPr>
          <w:b/>
          <w:bCs/>
          <w:noProof/>
          <w:szCs w:val="22"/>
          <w:lang w:val="pt-PT"/>
        </w:rPr>
      </w:pPr>
      <w:r w:rsidRPr="00DB5FCB">
        <w:rPr>
          <w:b/>
          <w:bCs/>
          <w:szCs w:val="22"/>
          <w:lang w:val="pt-PT"/>
        </w:rPr>
        <w:t>AUBAGIO 14 mg comprimidos revestidos por película</w:t>
      </w:r>
    </w:p>
    <w:p w14:paraId="3207FBEB" w14:textId="77777777" w:rsidR="00E37401" w:rsidRPr="00DB5FCB" w:rsidRDefault="00E37401" w:rsidP="00E37401">
      <w:pPr>
        <w:tabs>
          <w:tab w:val="clear" w:pos="567"/>
        </w:tabs>
        <w:spacing w:line="240" w:lineRule="auto"/>
        <w:jc w:val="center"/>
        <w:rPr>
          <w:noProof/>
          <w:szCs w:val="22"/>
          <w:lang w:val="pt-PT"/>
        </w:rPr>
      </w:pPr>
      <w:r w:rsidRPr="00DB5FCB">
        <w:rPr>
          <w:bCs/>
          <w:szCs w:val="22"/>
          <w:lang w:val="pt-PT"/>
        </w:rPr>
        <w:t>teriflunomida</w:t>
      </w:r>
    </w:p>
    <w:p w14:paraId="7758387D" w14:textId="77777777" w:rsidR="00E37401" w:rsidRPr="00DB5FCB" w:rsidRDefault="00E37401" w:rsidP="00E37401">
      <w:pPr>
        <w:tabs>
          <w:tab w:val="clear" w:pos="567"/>
        </w:tabs>
        <w:suppressAutoHyphens/>
        <w:spacing w:line="240" w:lineRule="auto"/>
        <w:rPr>
          <w:b/>
          <w:szCs w:val="22"/>
          <w:lang w:val="pt-PT"/>
        </w:rPr>
      </w:pPr>
    </w:p>
    <w:p w14:paraId="0E7C169D" w14:textId="77777777" w:rsidR="00E37401" w:rsidRPr="00DB5FCB" w:rsidRDefault="00E37401" w:rsidP="00E37401">
      <w:pPr>
        <w:tabs>
          <w:tab w:val="clear" w:pos="567"/>
        </w:tabs>
        <w:suppressAutoHyphens/>
        <w:spacing w:line="240" w:lineRule="auto"/>
        <w:rPr>
          <w:noProof/>
          <w:szCs w:val="22"/>
          <w:lang w:val="pt-PT"/>
        </w:rPr>
      </w:pPr>
      <w:r w:rsidRPr="00DB5FCB">
        <w:rPr>
          <w:b/>
          <w:szCs w:val="22"/>
          <w:lang w:val="pt-PT"/>
        </w:rPr>
        <w:t>Leia com atenção todo este folheto antes de começar a tomar este medicamento, pois contém informação importante para si.</w:t>
      </w:r>
    </w:p>
    <w:p w14:paraId="497C3A9C"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 xml:space="preserve">Conserve este folheto. Pode ter necessidade de o </w:t>
      </w:r>
      <w:r w:rsidRPr="00DB5FCB">
        <w:rPr>
          <w:szCs w:val="24"/>
          <w:lang w:val="pt-PT"/>
        </w:rPr>
        <w:t>ler novamente</w:t>
      </w:r>
      <w:r w:rsidRPr="00DB5FCB">
        <w:rPr>
          <w:szCs w:val="22"/>
          <w:lang w:val="pt-PT"/>
        </w:rPr>
        <w:t xml:space="preserve">. </w:t>
      </w:r>
    </w:p>
    <w:p w14:paraId="3DE147A4"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Caso ainda tenha dúvidas, fale com o seu médico ou farmacêutico.</w:t>
      </w:r>
    </w:p>
    <w:p w14:paraId="068637AC" w14:textId="77777777" w:rsidR="00E37401" w:rsidRPr="00DB5FCB" w:rsidRDefault="00E37401" w:rsidP="00E37401">
      <w:pPr>
        <w:spacing w:line="240" w:lineRule="auto"/>
        <w:ind w:left="567" w:right="-2" w:hanging="567"/>
        <w:rPr>
          <w:noProof/>
          <w:szCs w:val="22"/>
          <w:lang w:val="pt-PT"/>
        </w:rPr>
      </w:pPr>
      <w:r w:rsidRPr="00DB5FCB">
        <w:rPr>
          <w:szCs w:val="22"/>
          <w:lang w:val="pt-PT"/>
        </w:rPr>
        <w:t>-</w:t>
      </w:r>
      <w:r w:rsidRPr="00DB5FCB">
        <w:rPr>
          <w:szCs w:val="22"/>
          <w:lang w:val="pt-PT"/>
        </w:rPr>
        <w:tab/>
        <w:t>Este medicamento foi receitado apenas para si. Não deve dá-lo a outros. O medicamento pode ser-lhes prejudicial mesmo que apresentem os mesmos sinais de doença.</w:t>
      </w:r>
    </w:p>
    <w:p w14:paraId="661273D6" w14:textId="77777777" w:rsidR="00E37401" w:rsidRPr="00DB5FCB" w:rsidRDefault="00E37401" w:rsidP="00E37401">
      <w:pPr>
        <w:numPr>
          <w:ilvl w:val="0"/>
          <w:numId w:val="1"/>
        </w:numPr>
        <w:spacing w:line="240" w:lineRule="auto"/>
        <w:ind w:left="567" w:hanging="567"/>
        <w:rPr>
          <w:noProof/>
          <w:szCs w:val="22"/>
          <w:lang w:val="pt-PT"/>
        </w:rPr>
      </w:pPr>
      <w:r w:rsidRPr="00DB5FCB">
        <w:rPr>
          <w:szCs w:val="22"/>
          <w:lang w:val="pt-PT"/>
        </w:rPr>
        <w:t>Se tiver quaisquer efeitos indesejáveis, incluindo possíveis efeitos indesejáveis não indicados neste folheto,</w:t>
      </w:r>
      <w:r w:rsidRPr="00DB5FCB">
        <w:rPr>
          <w:color w:val="FF0000"/>
          <w:szCs w:val="22"/>
          <w:lang w:val="pt-PT"/>
        </w:rPr>
        <w:t xml:space="preserve"> </w:t>
      </w:r>
      <w:r w:rsidRPr="00DB5FCB">
        <w:rPr>
          <w:szCs w:val="22"/>
          <w:lang w:val="pt-PT"/>
        </w:rPr>
        <w:t>fale com o seu médico ou farmacêutico. Ver secção 4.</w:t>
      </w:r>
    </w:p>
    <w:p w14:paraId="6CF2B4FA" w14:textId="77777777" w:rsidR="00E37401" w:rsidRPr="00DB5FCB" w:rsidRDefault="00E37401" w:rsidP="00E37401">
      <w:pPr>
        <w:tabs>
          <w:tab w:val="clear" w:pos="567"/>
        </w:tabs>
        <w:spacing w:line="240" w:lineRule="auto"/>
        <w:ind w:right="-2"/>
        <w:rPr>
          <w:noProof/>
          <w:szCs w:val="22"/>
          <w:lang w:val="pt-PT"/>
        </w:rPr>
      </w:pPr>
    </w:p>
    <w:p w14:paraId="3615CBAA" w14:textId="77777777" w:rsidR="00E37401" w:rsidRPr="00DB5FCB" w:rsidRDefault="00E37401" w:rsidP="00E37401">
      <w:pPr>
        <w:keepNext/>
        <w:tabs>
          <w:tab w:val="clear" w:pos="567"/>
        </w:tabs>
        <w:spacing w:line="240" w:lineRule="auto"/>
        <w:ind w:right="-2"/>
        <w:outlineLvl w:val="0"/>
        <w:rPr>
          <w:noProof/>
          <w:szCs w:val="22"/>
          <w:lang w:val="pt-PT"/>
        </w:rPr>
      </w:pPr>
      <w:r w:rsidRPr="00DB5FCB">
        <w:rPr>
          <w:b/>
          <w:szCs w:val="22"/>
          <w:lang w:val="pt-PT"/>
        </w:rPr>
        <w:t>O que contém este folheto:</w:t>
      </w:r>
      <w:r>
        <w:rPr>
          <w:b/>
          <w:szCs w:val="22"/>
          <w:lang w:val="pt-PT"/>
        </w:rPr>
        <w:fldChar w:fldCharType="begin"/>
      </w:r>
      <w:r>
        <w:rPr>
          <w:b/>
          <w:szCs w:val="22"/>
          <w:lang w:val="pt-PT"/>
        </w:rPr>
        <w:instrText xml:space="preserve"> DOCVARIABLE vault_nd_c4decfe4-dd99-4893-a61f-f700be9ebd78 \* MERGEFORMAT </w:instrText>
      </w:r>
      <w:r>
        <w:rPr>
          <w:b/>
          <w:szCs w:val="22"/>
          <w:lang w:val="pt-PT"/>
        </w:rPr>
        <w:fldChar w:fldCharType="separate"/>
      </w:r>
      <w:r>
        <w:rPr>
          <w:b/>
          <w:szCs w:val="22"/>
          <w:lang w:val="pt-PT"/>
        </w:rPr>
        <w:t xml:space="preserve"> </w:t>
      </w:r>
      <w:r>
        <w:rPr>
          <w:b/>
          <w:szCs w:val="22"/>
          <w:lang w:val="pt-PT"/>
        </w:rPr>
        <w:fldChar w:fldCharType="end"/>
      </w:r>
    </w:p>
    <w:p w14:paraId="7D330183" w14:textId="77777777" w:rsidR="00E37401" w:rsidRPr="00DB5FCB" w:rsidRDefault="00E37401" w:rsidP="00E37401">
      <w:pPr>
        <w:tabs>
          <w:tab w:val="clear" w:pos="567"/>
          <w:tab w:val="left" w:pos="426"/>
        </w:tabs>
        <w:spacing w:line="240" w:lineRule="auto"/>
        <w:ind w:right="-29"/>
        <w:rPr>
          <w:noProof/>
          <w:szCs w:val="22"/>
          <w:lang w:val="pt-PT"/>
        </w:rPr>
      </w:pPr>
      <w:r w:rsidRPr="00DB5FCB">
        <w:rPr>
          <w:szCs w:val="22"/>
          <w:lang w:val="pt-PT"/>
        </w:rPr>
        <w:t>1.</w:t>
      </w:r>
      <w:r w:rsidRPr="00DB5FCB">
        <w:rPr>
          <w:szCs w:val="22"/>
          <w:lang w:val="pt-PT"/>
        </w:rPr>
        <w:tab/>
        <w:t xml:space="preserve">O que é AUBAGIO e para que é utilizado </w:t>
      </w:r>
    </w:p>
    <w:p w14:paraId="28CDE6BE" w14:textId="77777777" w:rsidR="00E37401" w:rsidRPr="00DB5FCB" w:rsidRDefault="00E37401" w:rsidP="00E37401">
      <w:pPr>
        <w:tabs>
          <w:tab w:val="clear" w:pos="567"/>
          <w:tab w:val="left" w:pos="426"/>
        </w:tabs>
        <w:spacing w:line="240" w:lineRule="auto"/>
        <w:ind w:right="-29"/>
        <w:rPr>
          <w:noProof/>
          <w:szCs w:val="22"/>
          <w:lang w:val="pt-PT"/>
        </w:rPr>
      </w:pPr>
      <w:r w:rsidRPr="00DB5FCB">
        <w:rPr>
          <w:szCs w:val="22"/>
          <w:lang w:val="pt-PT"/>
        </w:rPr>
        <w:t>2.</w:t>
      </w:r>
      <w:r w:rsidRPr="00DB5FCB">
        <w:rPr>
          <w:szCs w:val="22"/>
          <w:lang w:val="pt-PT"/>
        </w:rPr>
        <w:tab/>
        <w:t>O que precisa de saber antes de tomar AUBAGIO</w:t>
      </w:r>
    </w:p>
    <w:p w14:paraId="7E19CD14" w14:textId="77777777" w:rsidR="00E37401" w:rsidRPr="00DB5FCB" w:rsidRDefault="00E37401" w:rsidP="00E37401">
      <w:pPr>
        <w:tabs>
          <w:tab w:val="clear" w:pos="567"/>
          <w:tab w:val="left" w:pos="426"/>
        </w:tabs>
        <w:spacing w:line="240" w:lineRule="auto"/>
        <w:ind w:right="-29"/>
        <w:rPr>
          <w:noProof/>
          <w:szCs w:val="22"/>
          <w:lang w:val="pt-PT"/>
        </w:rPr>
      </w:pPr>
      <w:r w:rsidRPr="00DB5FCB">
        <w:rPr>
          <w:szCs w:val="22"/>
          <w:lang w:val="pt-PT"/>
        </w:rPr>
        <w:t>3.</w:t>
      </w:r>
      <w:r w:rsidRPr="00DB5FCB">
        <w:rPr>
          <w:szCs w:val="22"/>
          <w:lang w:val="pt-PT"/>
        </w:rPr>
        <w:tab/>
        <w:t xml:space="preserve">Como tomar AUBAGIO </w:t>
      </w:r>
    </w:p>
    <w:p w14:paraId="3EDD7219" w14:textId="77777777" w:rsidR="00E37401" w:rsidRPr="00DB5FCB" w:rsidRDefault="00E37401" w:rsidP="00E37401">
      <w:pPr>
        <w:tabs>
          <w:tab w:val="clear" w:pos="567"/>
          <w:tab w:val="left" w:pos="426"/>
        </w:tabs>
        <w:spacing w:line="240" w:lineRule="auto"/>
        <w:ind w:right="-29"/>
        <w:rPr>
          <w:noProof/>
          <w:szCs w:val="22"/>
          <w:lang w:val="pt-PT"/>
        </w:rPr>
      </w:pPr>
      <w:r w:rsidRPr="00DB5FCB">
        <w:rPr>
          <w:szCs w:val="22"/>
          <w:lang w:val="pt-PT"/>
        </w:rPr>
        <w:t>4.</w:t>
      </w:r>
      <w:r w:rsidRPr="00DB5FCB">
        <w:rPr>
          <w:szCs w:val="22"/>
          <w:lang w:val="pt-PT"/>
        </w:rPr>
        <w:tab/>
        <w:t xml:space="preserve">Efeitos indesejáveis possíveis </w:t>
      </w:r>
    </w:p>
    <w:p w14:paraId="506F1068" w14:textId="77777777" w:rsidR="00E37401" w:rsidRPr="00DB5FCB" w:rsidRDefault="00E37401" w:rsidP="00E37401">
      <w:pPr>
        <w:tabs>
          <w:tab w:val="clear" w:pos="567"/>
          <w:tab w:val="left" w:pos="426"/>
        </w:tabs>
        <w:spacing w:line="240" w:lineRule="auto"/>
        <w:ind w:right="-29"/>
        <w:rPr>
          <w:noProof/>
          <w:szCs w:val="22"/>
          <w:lang w:val="pt-PT"/>
        </w:rPr>
      </w:pPr>
      <w:r w:rsidRPr="00DB5FCB">
        <w:rPr>
          <w:szCs w:val="22"/>
          <w:lang w:val="pt-PT"/>
        </w:rPr>
        <w:t>5.</w:t>
      </w:r>
      <w:r w:rsidRPr="00DB5FCB">
        <w:rPr>
          <w:szCs w:val="22"/>
          <w:lang w:val="pt-PT"/>
        </w:rPr>
        <w:tab/>
        <w:t xml:space="preserve">Como conservar AUBAGIO </w:t>
      </w:r>
    </w:p>
    <w:p w14:paraId="4FD55220" w14:textId="77777777" w:rsidR="00E37401" w:rsidRPr="00DB5FCB" w:rsidRDefault="00E37401" w:rsidP="00E37401">
      <w:pPr>
        <w:tabs>
          <w:tab w:val="clear" w:pos="567"/>
          <w:tab w:val="left" w:pos="426"/>
        </w:tabs>
        <w:spacing w:line="240" w:lineRule="auto"/>
        <w:ind w:right="-29"/>
        <w:rPr>
          <w:noProof/>
          <w:szCs w:val="22"/>
          <w:lang w:val="pt-PT"/>
        </w:rPr>
      </w:pPr>
      <w:r w:rsidRPr="00DB5FCB">
        <w:rPr>
          <w:szCs w:val="22"/>
          <w:lang w:val="pt-PT"/>
        </w:rPr>
        <w:t>6.</w:t>
      </w:r>
      <w:r w:rsidRPr="00DB5FCB">
        <w:rPr>
          <w:szCs w:val="22"/>
          <w:lang w:val="pt-PT"/>
        </w:rPr>
        <w:tab/>
        <w:t>Conteúdo da embalagem e outras informações</w:t>
      </w:r>
    </w:p>
    <w:p w14:paraId="45BC887D" w14:textId="77777777" w:rsidR="00E37401" w:rsidRPr="00DB5FCB" w:rsidRDefault="00E37401" w:rsidP="00E37401">
      <w:pPr>
        <w:tabs>
          <w:tab w:val="clear" w:pos="567"/>
        </w:tabs>
        <w:spacing w:line="240" w:lineRule="auto"/>
        <w:ind w:right="-2"/>
        <w:rPr>
          <w:noProof/>
          <w:szCs w:val="22"/>
          <w:lang w:val="pt-PT"/>
        </w:rPr>
      </w:pPr>
    </w:p>
    <w:p w14:paraId="6CCD0EB4" w14:textId="77777777" w:rsidR="00E37401" w:rsidRPr="00DB5FCB" w:rsidRDefault="00E37401" w:rsidP="00E37401">
      <w:pPr>
        <w:tabs>
          <w:tab w:val="clear" w:pos="567"/>
        </w:tabs>
        <w:spacing w:line="240" w:lineRule="auto"/>
        <w:rPr>
          <w:noProof/>
          <w:szCs w:val="22"/>
          <w:lang w:val="pt-PT"/>
        </w:rPr>
      </w:pPr>
    </w:p>
    <w:p w14:paraId="11BA13CB" w14:textId="77777777" w:rsidR="00E37401" w:rsidRPr="00DB5FCB" w:rsidRDefault="00E37401" w:rsidP="00E37401">
      <w:pPr>
        <w:spacing w:line="240" w:lineRule="auto"/>
        <w:ind w:right="-2"/>
        <w:rPr>
          <w:b/>
          <w:noProof/>
          <w:szCs w:val="22"/>
          <w:lang w:val="pt-PT"/>
        </w:rPr>
      </w:pPr>
      <w:r w:rsidRPr="00DB5FCB">
        <w:rPr>
          <w:b/>
          <w:szCs w:val="22"/>
          <w:lang w:val="pt-PT"/>
        </w:rPr>
        <w:t>1.</w:t>
      </w:r>
      <w:r w:rsidRPr="00DB5FCB">
        <w:rPr>
          <w:b/>
          <w:szCs w:val="22"/>
          <w:lang w:val="pt-PT"/>
        </w:rPr>
        <w:tab/>
        <w:t>O que é AUBAGIO e para que é utilizado</w:t>
      </w:r>
    </w:p>
    <w:p w14:paraId="2A9604BA" w14:textId="77777777" w:rsidR="00E37401" w:rsidRPr="00DB5FCB" w:rsidRDefault="00E37401" w:rsidP="00E37401">
      <w:pPr>
        <w:tabs>
          <w:tab w:val="clear" w:pos="567"/>
        </w:tabs>
        <w:spacing w:line="240" w:lineRule="auto"/>
        <w:rPr>
          <w:noProof/>
          <w:szCs w:val="22"/>
          <w:lang w:val="pt-PT"/>
        </w:rPr>
      </w:pPr>
    </w:p>
    <w:p w14:paraId="58400CF7" w14:textId="77777777" w:rsidR="00E37401" w:rsidRPr="00DB5FCB" w:rsidRDefault="00E37401" w:rsidP="00E37401">
      <w:pPr>
        <w:tabs>
          <w:tab w:val="clear" w:pos="567"/>
        </w:tabs>
        <w:spacing w:line="240" w:lineRule="auto"/>
        <w:rPr>
          <w:b/>
          <w:szCs w:val="22"/>
          <w:lang w:val="pt-PT"/>
        </w:rPr>
      </w:pPr>
      <w:r w:rsidRPr="00DB5FCB">
        <w:rPr>
          <w:b/>
          <w:szCs w:val="22"/>
          <w:lang w:val="pt-PT"/>
        </w:rPr>
        <w:t xml:space="preserve">O que é AUBAGIO </w:t>
      </w:r>
    </w:p>
    <w:p w14:paraId="2C3E3ED1" w14:textId="77777777" w:rsidR="00E37401" w:rsidRPr="00DB5FCB" w:rsidRDefault="00E37401" w:rsidP="00E37401">
      <w:pPr>
        <w:tabs>
          <w:tab w:val="clear" w:pos="567"/>
        </w:tabs>
        <w:spacing w:line="240" w:lineRule="auto"/>
        <w:rPr>
          <w:bCs/>
          <w:noProof/>
          <w:szCs w:val="22"/>
          <w:lang w:val="pt-PT"/>
        </w:rPr>
      </w:pPr>
      <w:r w:rsidRPr="00DB5FCB">
        <w:rPr>
          <w:bCs/>
          <w:szCs w:val="22"/>
          <w:lang w:val="pt-PT"/>
        </w:rPr>
        <w:t>AUBAGIO contém a substância ativa teriflunomida que é um agente imunomodulador e adapta o sistema imunitário para limitar o seu ataque ao sistema nervoso.</w:t>
      </w:r>
    </w:p>
    <w:p w14:paraId="6AFC9EA8" w14:textId="77777777" w:rsidR="00E37401" w:rsidRPr="00DB5FCB" w:rsidRDefault="00E37401" w:rsidP="00E37401">
      <w:pPr>
        <w:tabs>
          <w:tab w:val="clear" w:pos="567"/>
        </w:tabs>
        <w:spacing w:line="240" w:lineRule="auto"/>
        <w:rPr>
          <w:b/>
          <w:noProof/>
          <w:szCs w:val="22"/>
          <w:lang w:val="pt-PT"/>
        </w:rPr>
      </w:pPr>
    </w:p>
    <w:p w14:paraId="785F7EDA" w14:textId="77777777" w:rsidR="00E37401" w:rsidRPr="00DB5FCB" w:rsidRDefault="00E37401" w:rsidP="00E37401">
      <w:pPr>
        <w:tabs>
          <w:tab w:val="clear" w:pos="567"/>
        </w:tabs>
        <w:spacing w:line="240" w:lineRule="auto"/>
        <w:rPr>
          <w:b/>
          <w:noProof/>
          <w:szCs w:val="22"/>
          <w:lang w:val="pt-PT"/>
        </w:rPr>
      </w:pPr>
      <w:r w:rsidRPr="00DB5FCB">
        <w:rPr>
          <w:b/>
          <w:szCs w:val="22"/>
          <w:lang w:val="pt-PT"/>
        </w:rPr>
        <w:t>Para que é utilizado AUBAGIO</w:t>
      </w:r>
    </w:p>
    <w:p w14:paraId="029259B9"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AUBAGIO é utilizado em adultos</w:t>
      </w:r>
      <w:r>
        <w:rPr>
          <w:szCs w:val="22"/>
          <w:lang w:val="pt-PT"/>
        </w:rPr>
        <w:t xml:space="preserve"> e em crianças</w:t>
      </w:r>
      <w:r w:rsidRPr="00DB5FCB">
        <w:rPr>
          <w:szCs w:val="22"/>
          <w:lang w:val="pt-PT"/>
        </w:rPr>
        <w:t xml:space="preserve"> e adolescentes (10 ou mais anos de idade) para tratar esclerose múltipla surto-remissão (EM).</w:t>
      </w:r>
    </w:p>
    <w:p w14:paraId="4388D0AB" w14:textId="77777777" w:rsidR="00E37401" w:rsidRPr="00DB5FCB" w:rsidRDefault="00E37401" w:rsidP="00E37401">
      <w:pPr>
        <w:tabs>
          <w:tab w:val="clear" w:pos="567"/>
        </w:tabs>
        <w:spacing w:line="240" w:lineRule="auto"/>
        <w:ind w:right="-2"/>
        <w:rPr>
          <w:noProof/>
          <w:szCs w:val="22"/>
          <w:lang w:val="pt-PT"/>
        </w:rPr>
      </w:pPr>
    </w:p>
    <w:p w14:paraId="72BA0E61" w14:textId="77777777" w:rsidR="00E37401" w:rsidRPr="00DB5FCB" w:rsidRDefault="00E37401" w:rsidP="00E37401">
      <w:pPr>
        <w:tabs>
          <w:tab w:val="clear" w:pos="567"/>
        </w:tabs>
        <w:spacing w:line="240" w:lineRule="auto"/>
        <w:ind w:right="-2"/>
        <w:rPr>
          <w:b/>
          <w:noProof/>
          <w:szCs w:val="22"/>
          <w:lang w:val="pt-PT"/>
        </w:rPr>
      </w:pPr>
      <w:r w:rsidRPr="00DB5FCB">
        <w:rPr>
          <w:b/>
          <w:szCs w:val="22"/>
          <w:lang w:val="pt-PT"/>
        </w:rPr>
        <w:t>O que é a esclerose múltipla</w:t>
      </w:r>
    </w:p>
    <w:p w14:paraId="66C6A369"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 xml:space="preserve">A EM é uma doença de longo prazo que afeta o sistema nervoso central (SNC). O SNC é constituído pelo cérebro e medula espinal. Na esclerose múltipla, a inflamação destrói a bainha protetora (chamada mielina) que reveste os nervos no SNC. Este processo denomina-se desmielinização. Isto impede o funcionamento correto dos nervos. </w:t>
      </w:r>
    </w:p>
    <w:p w14:paraId="6D77DCDE" w14:textId="77777777" w:rsidR="00E37401" w:rsidRPr="00DB5FCB" w:rsidRDefault="00E37401" w:rsidP="00E37401">
      <w:pPr>
        <w:tabs>
          <w:tab w:val="clear" w:pos="567"/>
        </w:tabs>
        <w:spacing w:line="240" w:lineRule="auto"/>
        <w:ind w:right="-2"/>
        <w:rPr>
          <w:noProof/>
          <w:szCs w:val="22"/>
          <w:lang w:val="pt-PT"/>
        </w:rPr>
      </w:pPr>
    </w:p>
    <w:p w14:paraId="2A6115CE"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As pessoas com uma forma recorrente de esclerose múltipla apresentam episódios repetidos (surtos) de sintomas físicos provocados por um funcionamento incorreto dos nervos. Estes sintomas variam de doente para doente, mas costumam envolver:</w:t>
      </w:r>
    </w:p>
    <w:p w14:paraId="698E3BB4" w14:textId="77777777" w:rsidR="00E37401" w:rsidRPr="00DB5FCB" w:rsidRDefault="00E37401" w:rsidP="00E37401">
      <w:pPr>
        <w:spacing w:line="240" w:lineRule="auto"/>
        <w:ind w:right="-2"/>
        <w:rPr>
          <w:noProof/>
          <w:szCs w:val="22"/>
          <w:lang w:val="pt-PT"/>
        </w:rPr>
      </w:pPr>
      <w:r w:rsidRPr="00DB5FCB">
        <w:rPr>
          <w:szCs w:val="22"/>
          <w:lang w:val="pt-PT"/>
        </w:rPr>
        <w:t>•</w:t>
      </w:r>
      <w:r w:rsidRPr="00DB5FCB">
        <w:rPr>
          <w:szCs w:val="22"/>
          <w:lang w:val="pt-PT"/>
        </w:rPr>
        <w:tab/>
        <w:t>dificuldade em andar</w:t>
      </w:r>
    </w:p>
    <w:p w14:paraId="10954741" w14:textId="77777777" w:rsidR="00E37401" w:rsidRPr="00DB5FCB" w:rsidRDefault="00E37401" w:rsidP="00E37401">
      <w:pPr>
        <w:spacing w:line="240" w:lineRule="auto"/>
        <w:ind w:right="-2"/>
        <w:rPr>
          <w:noProof/>
          <w:szCs w:val="22"/>
          <w:lang w:val="pt-PT"/>
        </w:rPr>
      </w:pPr>
      <w:r w:rsidRPr="00DB5FCB">
        <w:rPr>
          <w:szCs w:val="22"/>
          <w:lang w:val="pt-PT"/>
        </w:rPr>
        <w:t xml:space="preserve">• </w:t>
      </w:r>
      <w:r w:rsidRPr="00DB5FCB">
        <w:rPr>
          <w:szCs w:val="22"/>
          <w:lang w:val="pt-PT"/>
        </w:rPr>
        <w:tab/>
        <w:t>problemas na visão</w:t>
      </w:r>
    </w:p>
    <w:p w14:paraId="49DB3A71" w14:textId="77777777" w:rsidR="00E37401" w:rsidRPr="00DB5FCB" w:rsidRDefault="00E37401" w:rsidP="00E37401">
      <w:pPr>
        <w:spacing w:line="240" w:lineRule="auto"/>
        <w:ind w:right="-2"/>
        <w:rPr>
          <w:szCs w:val="22"/>
          <w:lang w:val="pt-PT"/>
        </w:rPr>
      </w:pPr>
      <w:r w:rsidRPr="00DB5FCB">
        <w:rPr>
          <w:szCs w:val="22"/>
          <w:lang w:val="pt-PT"/>
        </w:rPr>
        <w:t xml:space="preserve">• </w:t>
      </w:r>
      <w:r w:rsidRPr="00DB5FCB">
        <w:rPr>
          <w:szCs w:val="22"/>
          <w:lang w:val="pt-PT"/>
        </w:rPr>
        <w:tab/>
        <w:t>problemas de equilíbrio.</w:t>
      </w:r>
    </w:p>
    <w:p w14:paraId="7A5DD2DF" w14:textId="77777777" w:rsidR="00E37401" w:rsidRPr="00DB5FCB" w:rsidRDefault="00E37401" w:rsidP="00E37401">
      <w:pPr>
        <w:spacing w:line="240" w:lineRule="auto"/>
        <w:ind w:right="-2"/>
        <w:rPr>
          <w:noProof/>
          <w:szCs w:val="22"/>
          <w:lang w:val="pt-PT"/>
        </w:rPr>
      </w:pPr>
    </w:p>
    <w:p w14:paraId="7C6F9C56"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Os sintomas podem desaparecer completamente depois do surto terminar, mas ao longo do tempo, podem manter-se alguns problemas entre surtos. Isto pode resultar em incapacidade física que pode interferir com a sua atividade diária.</w:t>
      </w:r>
    </w:p>
    <w:p w14:paraId="60CD7BA9" w14:textId="77777777" w:rsidR="00E37401" w:rsidRPr="00DB5FCB" w:rsidRDefault="00E37401" w:rsidP="00E37401">
      <w:pPr>
        <w:tabs>
          <w:tab w:val="clear" w:pos="567"/>
        </w:tabs>
        <w:spacing w:line="240" w:lineRule="auto"/>
        <w:ind w:right="-2"/>
        <w:rPr>
          <w:noProof/>
          <w:szCs w:val="22"/>
          <w:lang w:val="pt-PT"/>
        </w:rPr>
      </w:pPr>
    </w:p>
    <w:p w14:paraId="460DFC4E" w14:textId="77777777" w:rsidR="00E37401" w:rsidRPr="00DB5FCB" w:rsidRDefault="00E37401" w:rsidP="00E37401">
      <w:pPr>
        <w:tabs>
          <w:tab w:val="clear" w:pos="567"/>
        </w:tabs>
        <w:spacing w:line="240" w:lineRule="auto"/>
        <w:ind w:right="-2"/>
        <w:rPr>
          <w:b/>
          <w:szCs w:val="22"/>
          <w:lang w:val="pt-PT"/>
        </w:rPr>
      </w:pPr>
      <w:r w:rsidRPr="00DB5FCB">
        <w:rPr>
          <w:b/>
          <w:szCs w:val="22"/>
          <w:lang w:val="pt-PT"/>
        </w:rPr>
        <w:t>Como funciona o AUBAGIO</w:t>
      </w:r>
    </w:p>
    <w:p w14:paraId="2195041F" w14:textId="77777777" w:rsidR="00E37401" w:rsidRPr="00DB5FCB" w:rsidRDefault="00E37401" w:rsidP="00E37401">
      <w:pPr>
        <w:tabs>
          <w:tab w:val="clear" w:pos="567"/>
        </w:tabs>
        <w:spacing w:line="240" w:lineRule="auto"/>
        <w:ind w:right="-2"/>
        <w:rPr>
          <w:noProof/>
          <w:szCs w:val="22"/>
          <w:lang w:val="pt-PT"/>
        </w:rPr>
      </w:pPr>
      <w:r w:rsidRPr="00DB5FCB">
        <w:rPr>
          <w:noProof/>
          <w:szCs w:val="22"/>
          <w:lang w:val="pt-PT"/>
        </w:rPr>
        <w:t>AUBAGIO ajuda a proteger o sistema nervoso central contra ataques do sistema imunitário, ao limitar o aumento de algumas células brancas no sangue (linfócitos). Isto limita a inflamação que leva à lesão do nervo na EM.</w:t>
      </w:r>
    </w:p>
    <w:p w14:paraId="6CCBCD2F" w14:textId="77777777" w:rsidR="00E37401" w:rsidRPr="00DB5FCB" w:rsidRDefault="00E37401" w:rsidP="00E37401">
      <w:pPr>
        <w:tabs>
          <w:tab w:val="clear" w:pos="567"/>
        </w:tabs>
        <w:spacing w:line="240" w:lineRule="auto"/>
        <w:ind w:right="-2"/>
        <w:rPr>
          <w:noProof/>
          <w:szCs w:val="22"/>
          <w:lang w:val="pt-PT"/>
        </w:rPr>
      </w:pPr>
    </w:p>
    <w:p w14:paraId="618B7F8E" w14:textId="77777777" w:rsidR="00E37401" w:rsidRPr="00DB5FCB" w:rsidRDefault="00E37401" w:rsidP="00E37401">
      <w:pPr>
        <w:tabs>
          <w:tab w:val="clear" w:pos="567"/>
        </w:tabs>
        <w:spacing w:line="240" w:lineRule="auto"/>
        <w:ind w:right="-2"/>
        <w:rPr>
          <w:noProof/>
          <w:szCs w:val="22"/>
          <w:lang w:val="pt-PT"/>
        </w:rPr>
      </w:pPr>
    </w:p>
    <w:p w14:paraId="3FA9519D" w14:textId="77777777" w:rsidR="00E37401" w:rsidRPr="00DB5FCB" w:rsidRDefault="00E37401" w:rsidP="00E37401">
      <w:pPr>
        <w:spacing w:line="240" w:lineRule="auto"/>
        <w:ind w:right="-2"/>
        <w:rPr>
          <w:b/>
          <w:noProof/>
          <w:szCs w:val="22"/>
          <w:lang w:val="pt-PT"/>
        </w:rPr>
      </w:pPr>
      <w:r w:rsidRPr="00DB5FCB">
        <w:rPr>
          <w:b/>
          <w:szCs w:val="22"/>
          <w:lang w:val="pt-PT"/>
        </w:rPr>
        <w:br w:type="page"/>
        <w:t>2.</w:t>
      </w:r>
      <w:r w:rsidRPr="00DB5FCB">
        <w:rPr>
          <w:b/>
          <w:szCs w:val="22"/>
          <w:lang w:val="pt-PT"/>
        </w:rPr>
        <w:tab/>
        <w:t xml:space="preserve">O que precisa de saber antes de tomar AUBAGIO </w:t>
      </w:r>
    </w:p>
    <w:p w14:paraId="5DACC482" w14:textId="77777777" w:rsidR="00E37401" w:rsidRPr="00DB5FCB" w:rsidRDefault="00E37401" w:rsidP="00E37401">
      <w:pPr>
        <w:tabs>
          <w:tab w:val="clear" w:pos="567"/>
        </w:tabs>
        <w:spacing w:line="240" w:lineRule="auto"/>
        <w:outlineLvl w:val="0"/>
        <w:rPr>
          <w:i/>
          <w:noProof/>
          <w:szCs w:val="22"/>
          <w:lang w:val="pt-PT"/>
        </w:rPr>
      </w:pPr>
    </w:p>
    <w:p w14:paraId="47FB8C36" w14:textId="77777777" w:rsidR="00E37401" w:rsidRPr="00DB5FCB" w:rsidRDefault="00E37401" w:rsidP="00E37401">
      <w:pPr>
        <w:tabs>
          <w:tab w:val="clear" w:pos="567"/>
        </w:tabs>
        <w:spacing w:line="240" w:lineRule="auto"/>
        <w:outlineLvl w:val="0"/>
        <w:rPr>
          <w:noProof/>
          <w:szCs w:val="22"/>
          <w:lang w:val="pt-PT"/>
        </w:rPr>
      </w:pPr>
      <w:r w:rsidRPr="00DB5FCB">
        <w:rPr>
          <w:b/>
          <w:szCs w:val="22"/>
          <w:lang w:val="pt-PT"/>
        </w:rPr>
        <w:t>Não tome AUBAGIO:</w:t>
      </w:r>
      <w:r>
        <w:rPr>
          <w:b/>
          <w:szCs w:val="22"/>
          <w:lang w:val="pt-PT"/>
        </w:rPr>
        <w:fldChar w:fldCharType="begin"/>
      </w:r>
      <w:r>
        <w:rPr>
          <w:b/>
          <w:szCs w:val="22"/>
          <w:lang w:val="pt-PT"/>
        </w:rPr>
        <w:instrText xml:space="preserve"> DOCVARIABLE vault_nd_5a631002-4be4-4362-80be-96e7e852504b \* MERGEFORMAT </w:instrText>
      </w:r>
      <w:r>
        <w:rPr>
          <w:b/>
          <w:szCs w:val="22"/>
          <w:lang w:val="pt-PT"/>
        </w:rPr>
        <w:fldChar w:fldCharType="separate"/>
      </w:r>
      <w:r>
        <w:rPr>
          <w:b/>
          <w:szCs w:val="22"/>
          <w:lang w:val="pt-PT"/>
        </w:rPr>
        <w:t xml:space="preserve"> </w:t>
      </w:r>
      <w:r>
        <w:rPr>
          <w:b/>
          <w:szCs w:val="22"/>
          <w:lang w:val="pt-PT"/>
        </w:rPr>
        <w:fldChar w:fldCharType="end"/>
      </w:r>
    </w:p>
    <w:p w14:paraId="183EDD6B"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szCs w:val="22"/>
          <w:lang w:val="pt-PT"/>
        </w:rPr>
        <w:t>se tem alergia à teriflunomida ou a qualquer outro componente deste medicamento (indicados na secção 6),</w:t>
      </w:r>
    </w:p>
    <w:p w14:paraId="3EC117A1"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noProof/>
          <w:szCs w:val="22"/>
          <w:lang w:val="pt-PT"/>
        </w:rPr>
        <w:t>se alguma vez desenvolveu uma erupção cutânea grave ou descamação da pele, bolhas e/ou feridas na boca após tomar teriflunomida ou leflunomida,</w:t>
      </w:r>
    </w:p>
    <w:p w14:paraId="10B45974"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szCs w:val="22"/>
          <w:lang w:val="pt-PT"/>
        </w:rPr>
        <w:t>se tem problemas de fígado graves,</w:t>
      </w:r>
    </w:p>
    <w:p w14:paraId="71D86212"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sz w:val="21"/>
          <w:szCs w:val="21"/>
          <w:lang w:val="pt-PT"/>
        </w:rPr>
        <w:t>se</w:t>
      </w:r>
      <w:r w:rsidRPr="00DB5FCB">
        <w:rPr>
          <w:lang w:val="pt-PT"/>
        </w:rPr>
        <w:t xml:space="preserve"> está </w:t>
      </w:r>
      <w:r w:rsidRPr="00A3439D">
        <w:rPr>
          <w:bCs/>
          <w:lang w:val="pt-PT"/>
        </w:rPr>
        <w:t>grávida</w:t>
      </w:r>
      <w:r w:rsidRPr="00DB5FCB">
        <w:rPr>
          <w:lang w:val="pt-PT"/>
        </w:rPr>
        <w:t>, se pensa estar grávida ou se está a amamentar</w:t>
      </w:r>
      <w:r w:rsidRPr="00DB5FCB">
        <w:rPr>
          <w:szCs w:val="22"/>
          <w:lang w:val="pt-PT"/>
        </w:rPr>
        <w:t>,</w:t>
      </w:r>
    </w:p>
    <w:p w14:paraId="15374FD1"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szCs w:val="22"/>
          <w:lang w:val="pt-PT"/>
        </w:rPr>
        <w:t>se sofre de qualquer problema grave que afeta o seu sistema imunitário p. ex., síndrome da imunodeficiência adquirida (SIDA),</w:t>
      </w:r>
    </w:p>
    <w:p w14:paraId="05FDC166"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szCs w:val="22"/>
          <w:lang w:val="pt-PT"/>
        </w:rPr>
        <w:t>se tem qualquer problema grave na medula óssea, ou se tem um número baixo de glóbulos vermelhos ou brancos no sangue, ou um número baixo de plaquetas no sangue,</w:t>
      </w:r>
    </w:p>
    <w:p w14:paraId="72F10991"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szCs w:val="22"/>
          <w:lang w:val="pt-PT"/>
        </w:rPr>
        <w:t>se sofre de uma infeção grave,</w:t>
      </w:r>
    </w:p>
    <w:p w14:paraId="240903A0"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szCs w:val="22"/>
          <w:lang w:val="pt-PT"/>
        </w:rPr>
        <w:t>se tem problemas renais graves que necessitem de diálise,</w:t>
      </w:r>
    </w:p>
    <w:p w14:paraId="08DCE606" w14:textId="77777777" w:rsidR="00E37401" w:rsidRPr="00DB5FCB" w:rsidRDefault="00E37401" w:rsidP="00E37401">
      <w:pPr>
        <w:numPr>
          <w:ilvl w:val="0"/>
          <w:numId w:val="1"/>
        </w:numPr>
        <w:tabs>
          <w:tab w:val="clear" w:pos="567"/>
        </w:tabs>
        <w:spacing w:line="240" w:lineRule="auto"/>
        <w:ind w:left="567" w:hanging="567"/>
        <w:rPr>
          <w:noProof/>
          <w:szCs w:val="22"/>
          <w:lang w:val="pt-PT"/>
        </w:rPr>
      </w:pPr>
      <w:r w:rsidRPr="00DB5FCB">
        <w:rPr>
          <w:szCs w:val="22"/>
          <w:lang w:val="pt-PT"/>
        </w:rPr>
        <w:t>se tem um número excessivamente baixo de proteínas no sangue (hipoproteinemia),</w:t>
      </w:r>
    </w:p>
    <w:p w14:paraId="1D711FF1" w14:textId="77777777" w:rsidR="00E37401" w:rsidRPr="00DB5FCB" w:rsidRDefault="00E37401" w:rsidP="00E37401">
      <w:pPr>
        <w:tabs>
          <w:tab w:val="clear" w:pos="567"/>
        </w:tabs>
        <w:spacing w:line="240" w:lineRule="auto"/>
        <w:rPr>
          <w:noProof/>
          <w:szCs w:val="22"/>
          <w:lang w:val="pt-PT"/>
        </w:rPr>
      </w:pPr>
      <w:r w:rsidRPr="00DB5FCB">
        <w:rPr>
          <w:szCs w:val="22"/>
          <w:lang w:val="pt-PT"/>
        </w:rPr>
        <w:t xml:space="preserve">Se não tiver a certeza, fale com o seu médico ou farmacêutico antes de tomar este medicamento. </w:t>
      </w:r>
    </w:p>
    <w:p w14:paraId="17E31707" w14:textId="77777777" w:rsidR="00E37401" w:rsidRPr="00DB5FCB" w:rsidRDefault="00E37401" w:rsidP="00E37401">
      <w:pPr>
        <w:tabs>
          <w:tab w:val="clear" w:pos="567"/>
        </w:tabs>
        <w:spacing w:line="240" w:lineRule="auto"/>
        <w:rPr>
          <w:noProof/>
          <w:szCs w:val="22"/>
          <w:lang w:val="pt-PT"/>
        </w:rPr>
      </w:pPr>
    </w:p>
    <w:p w14:paraId="7DF71D0A" w14:textId="77777777" w:rsidR="00E37401" w:rsidRPr="00DB5FCB" w:rsidRDefault="00E37401" w:rsidP="00E37401">
      <w:pPr>
        <w:tabs>
          <w:tab w:val="clear" w:pos="567"/>
        </w:tabs>
        <w:spacing w:line="240" w:lineRule="auto"/>
        <w:outlineLvl w:val="0"/>
        <w:rPr>
          <w:b/>
          <w:noProof/>
          <w:szCs w:val="22"/>
          <w:lang w:val="pt-PT"/>
        </w:rPr>
      </w:pPr>
      <w:r w:rsidRPr="00DB5FCB">
        <w:rPr>
          <w:b/>
          <w:szCs w:val="22"/>
          <w:lang w:val="pt-PT"/>
        </w:rPr>
        <w:t>Advertências e precauções</w:t>
      </w:r>
      <w:r>
        <w:rPr>
          <w:b/>
          <w:szCs w:val="22"/>
          <w:lang w:val="pt-PT"/>
        </w:rPr>
        <w:fldChar w:fldCharType="begin"/>
      </w:r>
      <w:r>
        <w:rPr>
          <w:b/>
          <w:szCs w:val="22"/>
          <w:lang w:val="pt-PT"/>
        </w:rPr>
        <w:instrText xml:space="preserve"> DOCVARIABLE vault_nd_2aac2abc-3ac5-4cfa-bfa9-3b4e6839d1c1 \* MERGEFORMAT </w:instrText>
      </w:r>
      <w:r>
        <w:rPr>
          <w:b/>
          <w:szCs w:val="22"/>
          <w:lang w:val="pt-PT"/>
        </w:rPr>
        <w:fldChar w:fldCharType="separate"/>
      </w:r>
      <w:r>
        <w:rPr>
          <w:b/>
          <w:szCs w:val="22"/>
          <w:lang w:val="pt-PT"/>
        </w:rPr>
        <w:t xml:space="preserve"> </w:t>
      </w:r>
      <w:r>
        <w:rPr>
          <w:b/>
          <w:szCs w:val="22"/>
          <w:lang w:val="pt-PT"/>
        </w:rPr>
        <w:fldChar w:fldCharType="end"/>
      </w:r>
    </w:p>
    <w:p w14:paraId="0C21FD00" w14:textId="77777777" w:rsidR="00E37401" w:rsidRPr="00DB5FCB" w:rsidRDefault="00E37401" w:rsidP="00E37401">
      <w:pPr>
        <w:tabs>
          <w:tab w:val="clear" w:pos="567"/>
        </w:tabs>
        <w:spacing w:line="240" w:lineRule="auto"/>
        <w:rPr>
          <w:szCs w:val="22"/>
          <w:lang w:val="pt-PT"/>
        </w:rPr>
      </w:pPr>
      <w:r w:rsidRPr="00DB5FCB">
        <w:rPr>
          <w:szCs w:val="22"/>
          <w:lang w:val="pt-PT"/>
        </w:rPr>
        <w:t>Fale com o seu médico ou farmacêutico antes de tomar AUBAGIO se:</w:t>
      </w:r>
    </w:p>
    <w:p w14:paraId="0EF39FED"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 xml:space="preserve">- </w:t>
      </w:r>
      <w:r w:rsidRPr="00DB5FCB">
        <w:rPr>
          <w:sz w:val="22"/>
          <w:szCs w:val="22"/>
          <w:lang w:val="pt-PT"/>
        </w:rPr>
        <w:tab/>
        <w:t xml:space="preserve">tiver problemas de fígado e/ou </w:t>
      </w:r>
      <w:r w:rsidRPr="00DB5FCB">
        <w:rPr>
          <w:szCs w:val="22"/>
          <w:lang w:val="pt-PT"/>
        </w:rPr>
        <w:t>consome uma quantidade substancial de álcool</w:t>
      </w:r>
      <w:r w:rsidRPr="00DB5FCB">
        <w:rPr>
          <w:sz w:val="22"/>
          <w:szCs w:val="22"/>
          <w:lang w:val="pt-PT"/>
        </w:rPr>
        <w:t xml:space="preserve">. O seu médico poderá realizar análises ao sangue para verificar o funcionamento do fígado, antes e durante o tratamento. Se os resultados da análise indicarem um problema no fígado, o seu médico poderá interromper o tratamento com AUBAGIO. Consulte a secção 4. </w:t>
      </w:r>
    </w:p>
    <w:p w14:paraId="334B000B"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 xml:space="preserve">- </w:t>
      </w:r>
      <w:r w:rsidRPr="00DB5FCB">
        <w:rPr>
          <w:sz w:val="22"/>
          <w:szCs w:val="22"/>
          <w:lang w:val="pt-PT"/>
        </w:rPr>
        <w:tab/>
        <w:t>tiver tensão arterial alta (hipertensão), independentemente de estar ou não controlada por medicamentos. AUBAGIO pode provocar um aumento da tensão arterial. O seu médico irá verificar a sua tensão arterial antes de começar o tratamento e regularmente a partir daí. Consulte a secção 4.</w:t>
      </w:r>
    </w:p>
    <w:p w14:paraId="5F4D81A2"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 xml:space="preserve">- </w:t>
      </w:r>
      <w:r w:rsidRPr="00DB5FCB">
        <w:rPr>
          <w:sz w:val="22"/>
          <w:szCs w:val="22"/>
          <w:lang w:val="pt-PT"/>
        </w:rPr>
        <w:tab/>
        <w:t xml:space="preserve">tiver uma infeção. Antes de tomar AUBAGIO, o seu médico irá assegurar-se que tem glóbulos brancos e plaquetas suficientes no sangue. Como o AUBAGIO diminui o número de células brancas no sangue, isto pode afetar a sua habilidade para lutar contra a infeção. O seu médico poderá realizar análises ao sangue para verificar os seus glóbulos brancos, se acha que tem uma infeção. </w:t>
      </w:r>
      <w:r w:rsidRPr="002F28BF">
        <w:rPr>
          <w:sz w:val="22"/>
          <w:szCs w:val="22"/>
          <w:lang w:val="pt-PT"/>
        </w:rPr>
        <w:t>Infeções pelo vírus do herpes, incluindo herpes oral ou herpes zoster (zona), podem ocorrer com o tratamento com teriflunomida. Em alguns casos, ocorreram complicações graves. Deve informar imediatamente o seu médico se suspeitar que tem quaisquer sintomas de infeções pelo vírus do herpes.</w:t>
      </w:r>
      <w:r>
        <w:rPr>
          <w:sz w:val="22"/>
          <w:szCs w:val="22"/>
          <w:lang w:val="pt-PT"/>
        </w:rPr>
        <w:t xml:space="preserve"> </w:t>
      </w:r>
      <w:r w:rsidRPr="00DB5FCB">
        <w:rPr>
          <w:sz w:val="22"/>
          <w:szCs w:val="22"/>
          <w:lang w:val="pt-PT"/>
        </w:rPr>
        <w:t>Consulte a secção 4.</w:t>
      </w:r>
    </w:p>
    <w:p w14:paraId="3B730350"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 xml:space="preserve">- </w:t>
      </w:r>
      <w:r w:rsidRPr="00DB5FCB">
        <w:rPr>
          <w:sz w:val="22"/>
          <w:szCs w:val="22"/>
          <w:lang w:val="pt-PT"/>
        </w:rPr>
        <w:tab/>
        <w:t>tiver reacções cutâneas graves.</w:t>
      </w:r>
    </w:p>
    <w:p w14:paraId="4652D746"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w:t>
      </w:r>
      <w:r w:rsidRPr="00DB5FCB">
        <w:rPr>
          <w:sz w:val="22"/>
          <w:szCs w:val="22"/>
          <w:lang w:val="pt-PT"/>
        </w:rPr>
        <w:tab/>
        <w:t>tiver sintomas respiratórios.</w:t>
      </w:r>
    </w:p>
    <w:p w14:paraId="73196FA5"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w:t>
      </w:r>
      <w:r w:rsidRPr="00DB5FCB">
        <w:rPr>
          <w:sz w:val="22"/>
          <w:szCs w:val="22"/>
          <w:lang w:val="pt-PT"/>
        </w:rPr>
        <w:tab/>
        <w:t>tiver fraqueza, dormência e dor nas mãos e pés.</w:t>
      </w:r>
    </w:p>
    <w:p w14:paraId="31DCF744"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w:t>
      </w:r>
      <w:r w:rsidRPr="00DB5FCB">
        <w:rPr>
          <w:sz w:val="22"/>
          <w:szCs w:val="22"/>
          <w:lang w:val="pt-PT"/>
        </w:rPr>
        <w:tab/>
        <w:t>vai ser vacinado.</w:t>
      </w:r>
    </w:p>
    <w:p w14:paraId="0506BBF5"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w:t>
      </w:r>
      <w:r w:rsidRPr="00DB5FCB">
        <w:rPr>
          <w:sz w:val="22"/>
          <w:szCs w:val="22"/>
          <w:lang w:val="pt-PT"/>
        </w:rPr>
        <w:tab/>
        <w:t>tomar leflunomida com AUBAGIO.</w:t>
      </w:r>
    </w:p>
    <w:p w14:paraId="6E6547B8" w14:textId="77777777" w:rsidR="00E37401" w:rsidRPr="00DB5FCB" w:rsidRDefault="00E37401" w:rsidP="00E37401">
      <w:pPr>
        <w:pStyle w:val="Default"/>
        <w:tabs>
          <w:tab w:val="left" w:pos="567"/>
        </w:tabs>
        <w:ind w:left="567" w:hanging="567"/>
        <w:rPr>
          <w:sz w:val="22"/>
          <w:szCs w:val="22"/>
          <w:lang w:val="pt-PT"/>
        </w:rPr>
      </w:pPr>
      <w:r w:rsidRPr="00DB5FCB">
        <w:rPr>
          <w:sz w:val="22"/>
          <w:szCs w:val="22"/>
          <w:lang w:val="pt-PT"/>
        </w:rPr>
        <w:t>-</w:t>
      </w:r>
      <w:r w:rsidRPr="00DB5FCB">
        <w:rPr>
          <w:sz w:val="22"/>
          <w:szCs w:val="22"/>
          <w:lang w:val="pt-PT"/>
        </w:rPr>
        <w:tab/>
        <w:t>estiver a mudar de ou para AUBAGIO.</w:t>
      </w:r>
    </w:p>
    <w:p w14:paraId="3E7D5402" w14:textId="77777777" w:rsidR="00E37401" w:rsidRPr="00DB5FCB" w:rsidRDefault="00E37401" w:rsidP="00E37401">
      <w:pPr>
        <w:pStyle w:val="Default"/>
        <w:tabs>
          <w:tab w:val="left" w:pos="567"/>
        </w:tabs>
        <w:ind w:left="567" w:hanging="567"/>
        <w:rPr>
          <w:noProof/>
          <w:sz w:val="22"/>
          <w:szCs w:val="22"/>
          <w:lang w:val="pt-PT"/>
        </w:rPr>
      </w:pPr>
      <w:r w:rsidRPr="00DB5FCB">
        <w:rPr>
          <w:noProof/>
          <w:sz w:val="22"/>
          <w:szCs w:val="22"/>
          <w:lang w:val="pt-PT"/>
        </w:rPr>
        <w:t>-</w:t>
      </w:r>
      <w:r w:rsidRPr="00DB5FCB">
        <w:rPr>
          <w:noProof/>
          <w:sz w:val="22"/>
          <w:szCs w:val="22"/>
          <w:lang w:val="pt-PT"/>
        </w:rPr>
        <w:tab/>
        <w:t>está prestes a fazer uma análise específica ao sangue (nível de cálcio). Podem ser detetados níveis de cálcio falsamente baixos.</w:t>
      </w:r>
    </w:p>
    <w:p w14:paraId="690C956F" w14:textId="77777777" w:rsidR="00E37401" w:rsidRDefault="00E37401" w:rsidP="00E37401">
      <w:pPr>
        <w:spacing w:line="240" w:lineRule="auto"/>
        <w:rPr>
          <w:ins w:id="44" w:author="Author"/>
          <w:b/>
          <w:szCs w:val="22"/>
          <w:lang w:val="pt-PT"/>
        </w:rPr>
      </w:pPr>
    </w:p>
    <w:p w14:paraId="01B3D8BA" w14:textId="2FEEBD3D" w:rsidR="00890B57" w:rsidRDefault="00890B57" w:rsidP="00E37401">
      <w:pPr>
        <w:spacing w:line="240" w:lineRule="auto"/>
        <w:rPr>
          <w:ins w:id="45" w:author="Author"/>
          <w:bCs/>
          <w:szCs w:val="22"/>
          <w:lang w:val="pt-PT"/>
        </w:rPr>
      </w:pPr>
      <w:ins w:id="46" w:author="Author">
        <w:r>
          <w:rPr>
            <w:bCs/>
            <w:szCs w:val="22"/>
            <w:lang w:val="pt-PT"/>
          </w:rPr>
          <w:t>Fale com o seu médico ou farmacêutico:</w:t>
        </w:r>
      </w:ins>
    </w:p>
    <w:p w14:paraId="7347E4C7" w14:textId="5FB553D8" w:rsidR="00890B57" w:rsidRDefault="00890B57" w:rsidP="00890B57">
      <w:pPr>
        <w:pStyle w:val="ListParagraph"/>
        <w:numPr>
          <w:ilvl w:val="0"/>
          <w:numId w:val="31"/>
        </w:numPr>
        <w:spacing w:line="240" w:lineRule="auto"/>
        <w:rPr>
          <w:ins w:id="47" w:author="Author"/>
          <w:bCs/>
          <w:szCs w:val="22"/>
          <w:lang w:val="pt-PT"/>
        </w:rPr>
      </w:pPr>
      <w:ins w:id="48" w:author="Author">
        <w:r>
          <w:rPr>
            <w:bCs/>
            <w:szCs w:val="22"/>
            <w:lang w:val="pt-PT"/>
          </w:rPr>
          <w:t>se desenvolver</w:t>
        </w:r>
        <w:r w:rsidR="00210FDF">
          <w:rPr>
            <w:bCs/>
            <w:szCs w:val="22"/>
            <w:lang w:val="pt-PT"/>
          </w:rPr>
          <w:t xml:space="preserve"> </w:t>
        </w:r>
        <w:r w:rsidR="00210FDF" w:rsidRPr="00C20BD8">
          <w:rPr>
            <w:bCs/>
            <w:szCs w:val="22"/>
            <w:lang w:val="pt-PT"/>
            <w:rPrChange w:id="49" w:author="Author">
              <w:rPr>
                <w:bCs/>
                <w:szCs w:val="22"/>
              </w:rPr>
            </w:rPrChange>
          </w:rPr>
          <w:t>feridas na pele</w:t>
        </w:r>
        <w:del w:id="50" w:author="Author">
          <w:r w:rsidDel="00210FDF">
            <w:rPr>
              <w:bCs/>
              <w:szCs w:val="22"/>
              <w:lang w:val="pt-PT"/>
            </w:rPr>
            <w:delText xml:space="preserve"> úlceras cutâneas</w:delText>
          </w:r>
        </w:del>
        <w:r>
          <w:rPr>
            <w:bCs/>
            <w:szCs w:val="22"/>
            <w:lang w:val="pt-PT"/>
          </w:rPr>
          <w:t xml:space="preserve"> ou tiver </w:t>
        </w:r>
        <w:r w:rsidR="00B83703">
          <w:rPr>
            <w:bCs/>
            <w:szCs w:val="22"/>
            <w:lang w:val="pt-PT"/>
          </w:rPr>
          <w:t>alterações</w:t>
        </w:r>
        <w:r>
          <w:rPr>
            <w:bCs/>
            <w:szCs w:val="22"/>
            <w:lang w:val="pt-PT"/>
          </w:rPr>
          <w:t xml:space="preserve"> na cicatrização de feridas enquanto estiver a ser tratado com </w:t>
        </w:r>
        <w:r w:rsidRPr="00DB5FCB">
          <w:rPr>
            <w:szCs w:val="22"/>
            <w:lang w:val="pt-PT"/>
          </w:rPr>
          <w:t>AUBAGIO</w:t>
        </w:r>
        <w:r>
          <w:rPr>
            <w:bCs/>
            <w:szCs w:val="22"/>
            <w:lang w:val="pt-PT"/>
          </w:rPr>
          <w:t>.</w:t>
        </w:r>
      </w:ins>
    </w:p>
    <w:p w14:paraId="6D634257" w14:textId="29D054C1" w:rsidR="00890B57" w:rsidRPr="00890B57" w:rsidRDefault="00890B57" w:rsidP="00C20BD8">
      <w:pPr>
        <w:pStyle w:val="ListParagraph"/>
        <w:numPr>
          <w:ilvl w:val="0"/>
          <w:numId w:val="31"/>
        </w:numPr>
        <w:spacing w:line="240" w:lineRule="auto"/>
        <w:rPr>
          <w:ins w:id="51" w:author="Author"/>
          <w:bCs/>
          <w:szCs w:val="22"/>
          <w:lang w:val="pt-PT"/>
        </w:rPr>
        <w:pPrChange w:id="52" w:author="Author">
          <w:pPr>
            <w:spacing w:line="240" w:lineRule="auto"/>
          </w:pPr>
        </w:pPrChange>
      </w:pPr>
      <w:ins w:id="53" w:author="Author">
        <w:r>
          <w:rPr>
            <w:bCs/>
            <w:szCs w:val="22"/>
            <w:lang w:val="pt-PT"/>
          </w:rPr>
          <w:t xml:space="preserve">se for ou tiver sido submetido recentemente a uma grande cirurgia ou se ainda tiver uma ferida não cicatrizada após uma cirurgia, pois </w:t>
        </w:r>
        <w:r w:rsidRPr="00DB5FCB">
          <w:rPr>
            <w:szCs w:val="22"/>
            <w:lang w:val="pt-PT"/>
          </w:rPr>
          <w:t>AUBAGIO</w:t>
        </w:r>
        <w:r>
          <w:rPr>
            <w:bCs/>
            <w:szCs w:val="22"/>
            <w:lang w:val="pt-PT"/>
          </w:rPr>
          <w:t xml:space="preserve"> pode </w:t>
        </w:r>
        <w:r w:rsidR="00B83703">
          <w:rPr>
            <w:bCs/>
            <w:szCs w:val="22"/>
            <w:lang w:val="pt-PT"/>
          </w:rPr>
          <w:t>dificultar</w:t>
        </w:r>
        <w:r>
          <w:rPr>
            <w:bCs/>
            <w:szCs w:val="22"/>
            <w:lang w:val="pt-PT"/>
          </w:rPr>
          <w:t xml:space="preserve"> a cicatrização de feridas.</w:t>
        </w:r>
      </w:ins>
    </w:p>
    <w:p w14:paraId="73AD4DBF" w14:textId="77777777" w:rsidR="00890B57" w:rsidRPr="00C20BD8" w:rsidRDefault="00890B57" w:rsidP="00E37401">
      <w:pPr>
        <w:spacing w:line="240" w:lineRule="auto"/>
        <w:rPr>
          <w:bCs/>
          <w:szCs w:val="22"/>
          <w:lang w:val="pt-PT"/>
          <w:rPrChange w:id="54" w:author="Author">
            <w:rPr>
              <w:b/>
              <w:szCs w:val="22"/>
              <w:lang w:val="pt-PT"/>
            </w:rPr>
          </w:rPrChange>
        </w:rPr>
      </w:pPr>
    </w:p>
    <w:p w14:paraId="22CDB2D2" w14:textId="77777777" w:rsidR="00E37401" w:rsidRDefault="00E37401" w:rsidP="00E37401">
      <w:pPr>
        <w:spacing w:line="240" w:lineRule="auto"/>
        <w:rPr>
          <w:b/>
          <w:szCs w:val="22"/>
          <w:lang w:val="pt-PT"/>
        </w:rPr>
      </w:pPr>
      <w:r>
        <w:rPr>
          <w:b/>
          <w:szCs w:val="22"/>
          <w:lang w:val="pt-PT"/>
        </w:rPr>
        <w:t>Reações respiratórias</w:t>
      </w:r>
    </w:p>
    <w:p w14:paraId="4851E08E" w14:textId="77777777" w:rsidR="00E37401" w:rsidRPr="0094368E" w:rsidRDefault="00E37401" w:rsidP="00E37401">
      <w:pPr>
        <w:spacing w:line="240" w:lineRule="auto"/>
        <w:rPr>
          <w:bCs/>
          <w:szCs w:val="22"/>
          <w:lang w:val="pt-PT"/>
        </w:rPr>
      </w:pPr>
      <w:r w:rsidRPr="0094368E">
        <w:rPr>
          <w:bCs/>
          <w:szCs w:val="22"/>
          <w:lang w:val="pt-PT"/>
        </w:rPr>
        <w:t>Informe o seu médico se tiver tosse inexplic</w:t>
      </w:r>
      <w:r>
        <w:rPr>
          <w:bCs/>
          <w:szCs w:val="22"/>
          <w:lang w:val="pt-PT"/>
        </w:rPr>
        <w:t>ável</w:t>
      </w:r>
      <w:r w:rsidRPr="0094368E">
        <w:rPr>
          <w:bCs/>
          <w:szCs w:val="22"/>
          <w:lang w:val="pt-PT"/>
        </w:rPr>
        <w:t xml:space="preserve"> e dispneia (falta de ar). O seu médico pode</w:t>
      </w:r>
      <w:r>
        <w:rPr>
          <w:bCs/>
          <w:szCs w:val="22"/>
          <w:lang w:val="pt-PT"/>
        </w:rPr>
        <w:t>rá</w:t>
      </w:r>
      <w:r w:rsidRPr="0094368E">
        <w:rPr>
          <w:bCs/>
          <w:szCs w:val="22"/>
          <w:lang w:val="pt-PT"/>
        </w:rPr>
        <w:t xml:space="preserve"> realizar testes adicionais.</w:t>
      </w:r>
    </w:p>
    <w:p w14:paraId="08207F41" w14:textId="77777777" w:rsidR="00E37401" w:rsidRPr="00DB5FCB" w:rsidRDefault="00E37401" w:rsidP="00E37401">
      <w:pPr>
        <w:spacing w:line="240" w:lineRule="auto"/>
        <w:rPr>
          <w:b/>
          <w:szCs w:val="22"/>
          <w:lang w:val="pt-PT"/>
        </w:rPr>
      </w:pPr>
    </w:p>
    <w:p w14:paraId="61BEA805" w14:textId="77777777" w:rsidR="00E37401" w:rsidRPr="00DB5FCB" w:rsidRDefault="00E37401" w:rsidP="00E37401">
      <w:pPr>
        <w:spacing w:line="240" w:lineRule="auto"/>
        <w:rPr>
          <w:b/>
          <w:szCs w:val="22"/>
          <w:lang w:val="pt-PT"/>
        </w:rPr>
      </w:pPr>
      <w:r w:rsidRPr="00DB5FCB">
        <w:rPr>
          <w:b/>
          <w:szCs w:val="22"/>
          <w:lang w:val="pt-PT"/>
        </w:rPr>
        <w:t>Crianças e adolescentes</w:t>
      </w:r>
    </w:p>
    <w:p w14:paraId="6A40A5A0" w14:textId="77777777" w:rsidR="00E37401" w:rsidRPr="00DB5FCB" w:rsidRDefault="00E37401" w:rsidP="00E37401">
      <w:pPr>
        <w:tabs>
          <w:tab w:val="clear" w:pos="567"/>
        </w:tabs>
        <w:spacing w:line="240" w:lineRule="auto"/>
        <w:rPr>
          <w:bCs/>
          <w:noProof/>
          <w:szCs w:val="22"/>
          <w:lang w:val="pt-PT"/>
        </w:rPr>
      </w:pPr>
      <w:r w:rsidRPr="00DB5FCB">
        <w:rPr>
          <w:szCs w:val="22"/>
          <w:lang w:val="pt-PT"/>
        </w:rPr>
        <w:t xml:space="preserve">AUBAGIO não se destina </w:t>
      </w:r>
      <w:r>
        <w:rPr>
          <w:szCs w:val="22"/>
          <w:lang w:val="pt-PT"/>
        </w:rPr>
        <w:t>à</w:t>
      </w:r>
      <w:r w:rsidRPr="00DB5FCB">
        <w:rPr>
          <w:szCs w:val="22"/>
          <w:lang w:val="pt-PT"/>
        </w:rPr>
        <w:t xml:space="preserve"> utilização em crianças com menos de 10 anos de idade, uma vez que não foi estudado em doentes com EM nesta faixa etária. </w:t>
      </w:r>
    </w:p>
    <w:p w14:paraId="4D1ED4D9" w14:textId="77777777" w:rsidR="00E37401" w:rsidRPr="00DB5FCB" w:rsidRDefault="00E37401" w:rsidP="00E37401">
      <w:pPr>
        <w:tabs>
          <w:tab w:val="clear" w:pos="567"/>
        </w:tabs>
        <w:spacing w:line="240" w:lineRule="auto"/>
        <w:rPr>
          <w:bCs/>
          <w:noProof/>
          <w:szCs w:val="22"/>
          <w:lang w:val="pt-PT"/>
        </w:rPr>
      </w:pPr>
    </w:p>
    <w:p w14:paraId="32D86DFD" w14:textId="77777777" w:rsidR="00E37401" w:rsidRPr="00DB5FCB" w:rsidRDefault="00E37401" w:rsidP="00E37401">
      <w:pPr>
        <w:tabs>
          <w:tab w:val="clear" w:pos="567"/>
        </w:tabs>
        <w:spacing w:line="240" w:lineRule="auto"/>
        <w:rPr>
          <w:lang w:val="pt-PT"/>
        </w:rPr>
      </w:pPr>
      <w:r w:rsidRPr="00A3439D">
        <w:rPr>
          <w:lang w:val="pt-PT"/>
        </w:rPr>
        <w:t>As advertências e precauções listadas acima também se aplicam a crianças</w:t>
      </w:r>
      <w:r w:rsidRPr="00DB5FCB">
        <w:rPr>
          <w:lang w:val="pt-PT"/>
        </w:rPr>
        <w:t xml:space="preserve">. </w:t>
      </w:r>
      <w:r w:rsidRPr="00A3439D">
        <w:rPr>
          <w:lang w:val="pt-PT"/>
        </w:rPr>
        <w:t>A seguinte informação é importante para crianças e seus cuidadores:</w:t>
      </w:r>
    </w:p>
    <w:p w14:paraId="34003EA1" w14:textId="77777777" w:rsidR="00E37401" w:rsidRPr="00DB5FCB" w:rsidRDefault="00E37401" w:rsidP="00E37401">
      <w:pPr>
        <w:tabs>
          <w:tab w:val="clear" w:pos="567"/>
        </w:tabs>
        <w:spacing w:line="240" w:lineRule="auto"/>
        <w:rPr>
          <w:lang w:val="pt-PT"/>
        </w:rPr>
      </w:pPr>
      <w:r w:rsidRPr="00DB5FCB">
        <w:rPr>
          <w:lang w:val="pt-PT"/>
        </w:rPr>
        <w:t>-</w:t>
      </w:r>
      <w:r w:rsidRPr="00DB5FCB">
        <w:rPr>
          <w:lang w:val="pt-PT"/>
        </w:rPr>
        <w:tab/>
        <w:t xml:space="preserve">foi observada inflamação do pâncreas em doentes a receber teriflunomida. O médico do seu filho pode fazer exames </w:t>
      </w:r>
      <w:r>
        <w:rPr>
          <w:lang w:val="pt-PT"/>
        </w:rPr>
        <w:t>ao</w:t>
      </w:r>
      <w:r w:rsidRPr="00DB5FCB">
        <w:rPr>
          <w:lang w:val="pt-PT"/>
        </w:rPr>
        <w:t xml:space="preserve"> sangue</w:t>
      </w:r>
      <w:r>
        <w:rPr>
          <w:lang w:val="pt-PT"/>
        </w:rPr>
        <w:t xml:space="preserve"> caso suspeite de uma inflamação do pâncreas</w:t>
      </w:r>
      <w:r w:rsidRPr="00DB5FCB">
        <w:rPr>
          <w:lang w:val="pt-PT"/>
        </w:rPr>
        <w:t>.</w:t>
      </w:r>
    </w:p>
    <w:p w14:paraId="086F776A" w14:textId="77777777" w:rsidR="00E37401" w:rsidRPr="00DB5FCB" w:rsidRDefault="00E37401" w:rsidP="00E37401">
      <w:pPr>
        <w:tabs>
          <w:tab w:val="clear" w:pos="567"/>
        </w:tabs>
        <w:spacing w:line="240" w:lineRule="auto"/>
        <w:rPr>
          <w:bCs/>
          <w:noProof/>
          <w:szCs w:val="22"/>
          <w:lang w:val="pt-PT"/>
        </w:rPr>
      </w:pPr>
    </w:p>
    <w:p w14:paraId="3744D794" w14:textId="77777777" w:rsidR="00E37401" w:rsidRPr="00DB5FCB" w:rsidRDefault="00E37401" w:rsidP="00E37401">
      <w:pPr>
        <w:tabs>
          <w:tab w:val="clear" w:pos="567"/>
        </w:tabs>
        <w:spacing w:line="240" w:lineRule="auto"/>
        <w:ind w:right="-2"/>
        <w:rPr>
          <w:b/>
          <w:noProof/>
          <w:szCs w:val="22"/>
          <w:lang w:val="pt-PT"/>
        </w:rPr>
      </w:pPr>
      <w:r w:rsidRPr="00DB5FCB">
        <w:rPr>
          <w:b/>
          <w:szCs w:val="22"/>
          <w:lang w:val="pt-PT"/>
        </w:rPr>
        <w:t xml:space="preserve">Outros medicamentos e AUBAGIO </w:t>
      </w:r>
    </w:p>
    <w:p w14:paraId="670F19D6"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Informe o seu médico ou farmacêutico se estiver a tomar, tiver tomado recentemente, ou se vier a tomar outros medicamentos. Isto inclui medicamentos obtidos sem receita médica.</w:t>
      </w:r>
    </w:p>
    <w:p w14:paraId="495F151C"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 xml:space="preserve">Em particular, fale com o seu médico ou farmacêutico se estiver a tomar um dos seguintes: </w:t>
      </w:r>
    </w:p>
    <w:p w14:paraId="5FB9C25D"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leflunomida, metotrexato e outros medicamentos que afetam o sistema imunitário (normalmente chamados imunossupressores ou imunomoduladores)</w:t>
      </w:r>
    </w:p>
    <w:p w14:paraId="746258E7"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rifampicina (um medicamento utilizado para o tratamento da tuberculose e outras infeções)</w:t>
      </w:r>
    </w:p>
    <w:p w14:paraId="7BF97E11"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carbamazepina, fenobarbital, fenitoína para a epilepsia</w:t>
      </w:r>
    </w:p>
    <w:p w14:paraId="2D663E99"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Hipericão ou erva de S. João (um medicamento homeopático para a depressão)</w:t>
      </w:r>
    </w:p>
    <w:p w14:paraId="467C4721"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repaglinida, pioglitazona, nateglinida ou rosiglitazona para a diabetes</w:t>
      </w:r>
    </w:p>
    <w:p w14:paraId="28C184C5"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         daunorrubicina, doxorrubicina, paclitaxel, ou topotecano para o cancro</w:t>
      </w:r>
    </w:p>
    <w:p w14:paraId="230F53DB"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duloxetina para a depressão, incontinência urinária ou doença renal na diabetes</w:t>
      </w:r>
    </w:p>
    <w:p w14:paraId="1E10CDAE"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alosetron para o tratamento da diarreia grave</w:t>
      </w:r>
    </w:p>
    <w:p w14:paraId="05AF4CE1"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teofilina para a asma</w:t>
      </w:r>
    </w:p>
    <w:p w14:paraId="3124FDD9"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tizanidina, um relaxante muscular</w:t>
      </w:r>
    </w:p>
    <w:p w14:paraId="732B4AD1"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varfarina, um medicamento anticoagulante que torna o sangue mais fluido para evitar a formação de coágulos sanguíneos</w:t>
      </w:r>
    </w:p>
    <w:p w14:paraId="5EE21DB9"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contracetivos orais (que contenham etinilestradiol e levonorgestrel)</w:t>
      </w:r>
    </w:p>
    <w:p w14:paraId="239B2E55"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cefaclor, penicilina G, ciprofloxacina para infeções</w:t>
      </w:r>
    </w:p>
    <w:p w14:paraId="134D2A7B"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indometacina, cetoprofeno para dores ou inflamação</w:t>
      </w:r>
    </w:p>
    <w:p w14:paraId="12635B9F"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furosemida para doença cardíaca</w:t>
      </w:r>
    </w:p>
    <w:p w14:paraId="08BE9950"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cimetidina para redução do ácido gástrico</w:t>
      </w:r>
    </w:p>
    <w:p w14:paraId="130C4E88" w14:textId="77777777" w:rsidR="00E37401" w:rsidRPr="00DB5FCB" w:rsidRDefault="00E37401" w:rsidP="00E37401">
      <w:pPr>
        <w:numPr>
          <w:ilvl w:val="0"/>
          <w:numId w:val="1"/>
        </w:numPr>
        <w:tabs>
          <w:tab w:val="clear" w:pos="567"/>
        </w:tabs>
        <w:spacing w:line="240" w:lineRule="auto"/>
        <w:ind w:left="567" w:right="-2" w:hanging="567"/>
        <w:rPr>
          <w:noProof/>
          <w:szCs w:val="22"/>
          <w:lang w:val="pt-PT"/>
        </w:rPr>
      </w:pPr>
      <w:r w:rsidRPr="00DB5FCB">
        <w:rPr>
          <w:szCs w:val="22"/>
          <w:lang w:val="pt-PT"/>
        </w:rPr>
        <w:t>zidovudina para a SIDA</w:t>
      </w:r>
    </w:p>
    <w:p w14:paraId="5A2D8149" w14:textId="77777777" w:rsidR="00E37401" w:rsidRPr="00B4795B" w:rsidRDefault="00E37401" w:rsidP="00E37401">
      <w:pPr>
        <w:numPr>
          <w:ilvl w:val="0"/>
          <w:numId w:val="1"/>
        </w:numPr>
        <w:tabs>
          <w:tab w:val="clear" w:pos="567"/>
        </w:tabs>
        <w:spacing w:line="240" w:lineRule="auto"/>
        <w:ind w:right="-2"/>
        <w:rPr>
          <w:noProof/>
          <w:szCs w:val="22"/>
          <w:lang w:val="it-IT"/>
        </w:rPr>
      </w:pPr>
      <w:r w:rsidRPr="00B4795B">
        <w:rPr>
          <w:szCs w:val="22"/>
          <w:lang w:val="it-IT"/>
        </w:rPr>
        <w:t xml:space="preserve">    rosuvastatina, sinvastatina, atorvastatina, pravastatina para hipercolesterolemia (colesterol alto)</w:t>
      </w:r>
    </w:p>
    <w:p w14:paraId="1EC5AB1B" w14:textId="77777777" w:rsidR="00E37401" w:rsidRPr="00DB5FCB" w:rsidRDefault="00E37401" w:rsidP="00E37401">
      <w:pPr>
        <w:numPr>
          <w:ilvl w:val="0"/>
          <w:numId w:val="1"/>
        </w:numPr>
        <w:tabs>
          <w:tab w:val="clear" w:pos="567"/>
        </w:tabs>
        <w:spacing w:line="240" w:lineRule="auto"/>
        <w:ind w:left="567" w:right="-2" w:hanging="567"/>
        <w:rPr>
          <w:szCs w:val="22"/>
          <w:lang w:val="pt-PT"/>
        </w:rPr>
      </w:pPr>
      <w:r w:rsidRPr="00DB5FCB">
        <w:rPr>
          <w:szCs w:val="22"/>
          <w:lang w:val="pt-PT"/>
        </w:rPr>
        <w:t>sulfasalazina para a doença inflamatória do intestino e artrite reumatóide</w:t>
      </w:r>
    </w:p>
    <w:p w14:paraId="2041FFA1" w14:textId="77777777" w:rsidR="00E37401" w:rsidRPr="00DB5FCB" w:rsidRDefault="00E37401" w:rsidP="00E37401">
      <w:pPr>
        <w:numPr>
          <w:ilvl w:val="0"/>
          <w:numId w:val="1"/>
        </w:numPr>
        <w:tabs>
          <w:tab w:val="clear" w:pos="567"/>
        </w:tabs>
        <w:spacing w:line="240" w:lineRule="auto"/>
        <w:ind w:left="567" w:right="-2" w:hanging="567"/>
        <w:rPr>
          <w:szCs w:val="22"/>
          <w:lang w:val="pt-PT"/>
        </w:rPr>
      </w:pPr>
      <w:r w:rsidRPr="00DB5FCB">
        <w:rPr>
          <w:szCs w:val="22"/>
          <w:lang w:val="pt-PT"/>
        </w:rPr>
        <w:t>colestiramina para o colesterol alto ou alívio da comichão na doença do fígado</w:t>
      </w:r>
    </w:p>
    <w:p w14:paraId="1EF88EA5" w14:textId="77777777" w:rsidR="00E37401" w:rsidRPr="00DB5FCB" w:rsidRDefault="00E37401" w:rsidP="00E37401">
      <w:pPr>
        <w:numPr>
          <w:ilvl w:val="0"/>
          <w:numId w:val="1"/>
        </w:numPr>
        <w:tabs>
          <w:tab w:val="clear" w:pos="567"/>
        </w:tabs>
        <w:spacing w:line="240" w:lineRule="auto"/>
        <w:ind w:left="567" w:right="-2" w:hanging="567"/>
        <w:rPr>
          <w:szCs w:val="22"/>
          <w:lang w:val="pt-PT"/>
        </w:rPr>
      </w:pPr>
      <w:r w:rsidRPr="00DB5FCB">
        <w:rPr>
          <w:szCs w:val="22"/>
          <w:lang w:val="pt-PT"/>
        </w:rPr>
        <w:t>carvão ativado para reduzir a absorção de medicamentos ou outras substâncias</w:t>
      </w:r>
    </w:p>
    <w:p w14:paraId="40850A89" w14:textId="77777777" w:rsidR="00E37401" w:rsidRPr="00DB5FCB" w:rsidRDefault="00E37401" w:rsidP="00E37401">
      <w:pPr>
        <w:tabs>
          <w:tab w:val="clear" w:pos="567"/>
          <w:tab w:val="left" w:pos="1290"/>
        </w:tabs>
        <w:spacing w:line="240" w:lineRule="auto"/>
        <w:ind w:right="-2"/>
        <w:rPr>
          <w:noProof/>
          <w:szCs w:val="22"/>
          <w:lang w:val="pt-PT"/>
        </w:rPr>
      </w:pPr>
    </w:p>
    <w:p w14:paraId="4AF20542" w14:textId="77777777" w:rsidR="00E37401" w:rsidRPr="00DB5FCB" w:rsidRDefault="00E37401" w:rsidP="00E37401">
      <w:pPr>
        <w:keepNext/>
        <w:tabs>
          <w:tab w:val="clear" w:pos="567"/>
        </w:tabs>
        <w:spacing w:line="240" w:lineRule="auto"/>
        <w:ind w:right="-2"/>
        <w:outlineLvl w:val="0"/>
        <w:rPr>
          <w:b/>
          <w:noProof/>
          <w:szCs w:val="22"/>
          <w:lang w:val="pt-PT"/>
        </w:rPr>
      </w:pPr>
      <w:r w:rsidRPr="00DB5FCB">
        <w:rPr>
          <w:b/>
          <w:szCs w:val="22"/>
          <w:lang w:val="pt-PT"/>
        </w:rPr>
        <w:t xml:space="preserve">Gravidez e </w:t>
      </w:r>
      <w:r w:rsidRPr="00DB5FCB">
        <w:rPr>
          <w:b/>
          <w:szCs w:val="24"/>
          <w:lang w:val="pt-PT"/>
        </w:rPr>
        <w:t>amamentação</w:t>
      </w:r>
      <w:r>
        <w:rPr>
          <w:b/>
          <w:szCs w:val="24"/>
          <w:lang w:val="pt-PT"/>
        </w:rPr>
        <w:fldChar w:fldCharType="begin"/>
      </w:r>
      <w:r>
        <w:rPr>
          <w:b/>
          <w:szCs w:val="24"/>
          <w:lang w:val="pt-PT"/>
        </w:rPr>
        <w:instrText xml:space="preserve"> DOCVARIABLE vault_nd_67d6678c-515e-4122-b1a4-a451cf3a1236 \* MERGEFORMAT </w:instrText>
      </w:r>
      <w:r>
        <w:rPr>
          <w:b/>
          <w:szCs w:val="24"/>
          <w:lang w:val="pt-PT"/>
        </w:rPr>
        <w:fldChar w:fldCharType="separate"/>
      </w:r>
      <w:r>
        <w:rPr>
          <w:b/>
          <w:szCs w:val="24"/>
          <w:lang w:val="pt-PT"/>
        </w:rPr>
        <w:t xml:space="preserve"> </w:t>
      </w:r>
      <w:r>
        <w:rPr>
          <w:b/>
          <w:szCs w:val="24"/>
          <w:lang w:val="pt-PT"/>
        </w:rPr>
        <w:fldChar w:fldCharType="end"/>
      </w:r>
    </w:p>
    <w:p w14:paraId="41C08680" w14:textId="77777777" w:rsidR="00E37401" w:rsidRDefault="00E37401" w:rsidP="00E37401">
      <w:pPr>
        <w:tabs>
          <w:tab w:val="clear" w:pos="567"/>
        </w:tabs>
        <w:autoSpaceDE w:val="0"/>
        <w:autoSpaceDN w:val="0"/>
        <w:adjustRightInd w:val="0"/>
        <w:spacing w:line="240" w:lineRule="auto"/>
        <w:rPr>
          <w:szCs w:val="22"/>
          <w:lang w:val="pt-PT"/>
        </w:rPr>
      </w:pPr>
      <w:r w:rsidRPr="00DB5FCB">
        <w:rPr>
          <w:b/>
          <w:bCs/>
          <w:szCs w:val="22"/>
          <w:lang w:val="pt-PT"/>
        </w:rPr>
        <w:t xml:space="preserve">Não </w:t>
      </w:r>
      <w:r w:rsidRPr="00DB5FCB">
        <w:rPr>
          <w:szCs w:val="22"/>
          <w:lang w:val="pt-PT"/>
        </w:rPr>
        <w:t xml:space="preserve">tome AUBAGIO se estiver grávida ou se suspeitar que possa estar </w:t>
      </w:r>
      <w:r w:rsidRPr="00DB5FCB">
        <w:rPr>
          <w:b/>
          <w:bCs/>
          <w:szCs w:val="22"/>
          <w:lang w:val="pt-PT"/>
        </w:rPr>
        <w:t>grávida</w:t>
      </w:r>
      <w:r w:rsidRPr="00DB5FCB">
        <w:rPr>
          <w:szCs w:val="22"/>
          <w:lang w:val="pt-PT"/>
        </w:rPr>
        <w:t>. Se estiver grávida ou engravidar enquanto estiver a tomar AUBAGIO, existe um maior risco de defeitos congénitos (defeitos de nascimento) para o bebé. As mulheres com potencial para engravidar não devem tomar este medicamento sem utilizar métodos contracetivos eficazes.</w:t>
      </w:r>
    </w:p>
    <w:p w14:paraId="11F4A7F5" w14:textId="77777777" w:rsidR="00E37401" w:rsidRPr="00DB5FCB" w:rsidRDefault="00E37401" w:rsidP="00E37401">
      <w:pPr>
        <w:tabs>
          <w:tab w:val="clear" w:pos="567"/>
        </w:tabs>
        <w:autoSpaceDE w:val="0"/>
        <w:autoSpaceDN w:val="0"/>
        <w:adjustRightInd w:val="0"/>
        <w:spacing w:line="240" w:lineRule="auto"/>
        <w:rPr>
          <w:szCs w:val="22"/>
          <w:lang w:val="pt-PT" w:eastAsia="de-DE"/>
        </w:rPr>
      </w:pPr>
      <w:r>
        <w:rPr>
          <w:szCs w:val="22"/>
          <w:lang w:val="pt-PT"/>
        </w:rPr>
        <w:t>Se a sua filha tiver a primeira menstruação enquanto toma AUBAGIO, deverá informar o médico, que fornecerá aconselhamento especializado relativamente à contraceção e o potencial risco em caso de gravidez.</w:t>
      </w:r>
    </w:p>
    <w:p w14:paraId="71DC121B" w14:textId="77777777" w:rsidR="00E37401" w:rsidRPr="00DB5FCB" w:rsidRDefault="00E37401" w:rsidP="00E37401">
      <w:pPr>
        <w:tabs>
          <w:tab w:val="clear" w:pos="567"/>
        </w:tabs>
        <w:autoSpaceDE w:val="0"/>
        <w:autoSpaceDN w:val="0"/>
        <w:adjustRightInd w:val="0"/>
        <w:spacing w:line="240" w:lineRule="auto"/>
        <w:rPr>
          <w:szCs w:val="22"/>
          <w:lang w:val="pt-PT" w:eastAsia="de-DE"/>
        </w:rPr>
      </w:pPr>
    </w:p>
    <w:p w14:paraId="22AF872D" w14:textId="77777777" w:rsidR="00E37401" w:rsidRPr="00DB5FCB" w:rsidRDefault="00E37401" w:rsidP="00E37401">
      <w:pPr>
        <w:tabs>
          <w:tab w:val="clear" w:pos="567"/>
        </w:tabs>
        <w:autoSpaceDE w:val="0"/>
        <w:autoSpaceDN w:val="0"/>
        <w:adjustRightInd w:val="0"/>
        <w:spacing w:line="240" w:lineRule="auto"/>
        <w:rPr>
          <w:szCs w:val="22"/>
          <w:lang w:val="pt-PT" w:eastAsia="de-DE"/>
        </w:rPr>
      </w:pPr>
      <w:r w:rsidRPr="00DB5FCB">
        <w:rPr>
          <w:szCs w:val="22"/>
          <w:lang w:val="pt-PT"/>
        </w:rPr>
        <w:t>Fale com o seu médico se planear engravidar depois de interromper o tratamento com AUBAGIO, uma vez que é necessário assegurar que o nível deste medicamento no seu sangue é suficientemente baixo antes de tentar engravidar. Para ocorrer naturalmente, a eliminação da substância ativa pode demorar</w:t>
      </w:r>
      <w:r w:rsidRPr="00DB5FCB">
        <w:rPr>
          <w:lang w:val="pt-PT"/>
        </w:rPr>
        <w:t xml:space="preserve"> </w:t>
      </w:r>
      <w:r w:rsidRPr="00DB5FCB">
        <w:rPr>
          <w:szCs w:val="22"/>
          <w:lang w:val="pt-PT"/>
        </w:rPr>
        <w:t>até 2 anos. Este período pode ser reduzido para algumas semanas ao tomar certos medicamentos que aceleram a remoção de AUBAGIO do seu corpo.</w:t>
      </w:r>
    </w:p>
    <w:p w14:paraId="42E19C71" w14:textId="77777777" w:rsidR="00E37401" w:rsidRPr="00DB5FCB" w:rsidRDefault="00E37401" w:rsidP="00E37401">
      <w:pPr>
        <w:tabs>
          <w:tab w:val="clear" w:pos="567"/>
        </w:tabs>
        <w:autoSpaceDE w:val="0"/>
        <w:autoSpaceDN w:val="0"/>
        <w:adjustRightInd w:val="0"/>
        <w:spacing w:line="240" w:lineRule="auto"/>
        <w:rPr>
          <w:szCs w:val="22"/>
          <w:lang w:val="pt-PT" w:eastAsia="de-DE"/>
        </w:rPr>
      </w:pPr>
      <w:r w:rsidRPr="00DB5FCB">
        <w:rPr>
          <w:szCs w:val="22"/>
          <w:lang w:val="pt-PT"/>
        </w:rPr>
        <w:t>Em qualquer caso, deve ser realizada uma análise ao sangue para confirmar, que a substância ativa foi suficientemente removida do seu corpo e, é necessária uma confirmação do seu médico de que o nível de AUBAGIO no sangue é suficientemente baixo para permitir engravidar.</w:t>
      </w:r>
    </w:p>
    <w:p w14:paraId="643B85BF" w14:textId="77777777" w:rsidR="00E37401" w:rsidRPr="00DB5FCB" w:rsidRDefault="00E37401" w:rsidP="00E37401">
      <w:pPr>
        <w:tabs>
          <w:tab w:val="clear" w:pos="567"/>
        </w:tabs>
        <w:autoSpaceDE w:val="0"/>
        <w:autoSpaceDN w:val="0"/>
        <w:adjustRightInd w:val="0"/>
        <w:spacing w:line="240" w:lineRule="auto"/>
        <w:rPr>
          <w:szCs w:val="22"/>
          <w:lang w:val="pt-PT" w:eastAsia="de-DE"/>
        </w:rPr>
      </w:pPr>
    </w:p>
    <w:p w14:paraId="5A86E366" w14:textId="77777777" w:rsidR="00E37401" w:rsidRPr="00DB5FCB" w:rsidRDefault="00E37401" w:rsidP="00E37401">
      <w:pPr>
        <w:tabs>
          <w:tab w:val="clear" w:pos="567"/>
        </w:tabs>
        <w:autoSpaceDE w:val="0"/>
        <w:autoSpaceDN w:val="0"/>
        <w:adjustRightInd w:val="0"/>
        <w:spacing w:line="240" w:lineRule="auto"/>
        <w:rPr>
          <w:szCs w:val="22"/>
          <w:lang w:val="pt-PT" w:eastAsia="de-DE"/>
        </w:rPr>
      </w:pPr>
      <w:r w:rsidRPr="00DB5FCB">
        <w:rPr>
          <w:szCs w:val="22"/>
          <w:lang w:val="pt-PT"/>
        </w:rPr>
        <w:t>Fale com o seu médico para obter mais informações sobre as análises laboratoriais.</w:t>
      </w:r>
    </w:p>
    <w:p w14:paraId="03CEB94B" w14:textId="77777777" w:rsidR="00E37401" w:rsidRPr="00DB5FCB" w:rsidRDefault="00E37401" w:rsidP="00E37401">
      <w:pPr>
        <w:tabs>
          <w:tab w:val="clear" w:pos="567"/>
        </w:tabs>
        <w:autoSpaceDE w:val="0"/>
        <w:autoSpaceDN w:val="0"/>
        <w:adjustRightInd w:val="0"/>
        <w:spacing w:line="240" w:lineRule="auto"/>
        <w:rPr>
          <w:szCs w:val="22"/>
          <w:lang w:val="pt-PT" w:eastAsia="de-DE"/>
        </w:rPr>
      </w:pPr>
    </w:p>
    <w:p w14:paraId="2CA721AD" w14:textId="77777777" w:rsidR="00E37401" w:rsidRPr="00DB5FCB" w:rsidRDefault="00E37401" w:rsidP="00E37401">
      <w:pPr>
        <w:tabs>
          <w:tab w:val="clear" w:pos="567"/>
        </w:tabs>
        <w:spacing w:line="240" w:lineRule="auto"/>
        <w:rPr>
          <w:szCs w:val="22"/>
          <w:lang w:val="pt-PT" w:eastAsia="de-DE"/>
        </w:rPr>
      </w:pPr>
      <w:r w:rsidRPr="00DB5FCB">
        <w:rPr>
          <w:szCs w:val="22"/>
          <w:lang w:val="pt-PT"/>
        </w:rPr>
        <w:t xml:space="preserve">Se suspeitar de que está grávida enquanto tomar AUBAGIO ou no período de dois anos após a interrupção do tratamento, </w:t>
      </w:r>
      <w:r>
        <w:rPr>
          <w:szCs w:val="22"/>
          <w:lang w:val="pt-PT"/>
        </w:rPr>
        <w:t>terá de</w:t>
      </w:r>
      <w:r w:rsidRPr="00DB5FCB">
        <w:rPr>
          <w:szCs w:val="22"/>
          <w:lang w:val="pt-PT"/>
        </w:rPr>
        <w:t xml:space="preserve"> descontinuar AUBAGIO e contactar o seu médico </w:t>
      </w:r>
      <w:r w:rsidRPr="00DB5FCB">
        <w:rPr>
          <w:b/>
          <w:bCs/>
          <w:szCs w:val="22"/>
          <w:lang w:val="pt-PT"/>
        </w:rPr>
        <w:t>imediatamente</w:t>
      </w:r>
      <w:r w:rsidRPr="00DB5FCB">
        <w:rPr>
          <w:szCs w:val="22"/>
          <w:lang w:val="pt-PT"/>
        </w:rPr>
        <w:t xml:space="preserve"> para fazer um teste de gravidez. Se o teste confirmar a gravidez, o seu médico poderá sugerir o tratamento com certos medicamentos que removem AUBAGIO rapidamente e suficientemente do corpo, uma vez que tal poderá diminuir o risco para o seu bebé.</w:t>
      </w:r>
    </w:p>
    <w:p w14:paraId="22C3C2DD" w14:textId="77777777" w:rsidR="00E37401" w:rsidRPr="00DB5FCB" w:rsidRDefault="00E37401" w:rsidP="00E37401">
      <w:pPr>
        <w:tabs>
          <w:tab w:val="clear" w:pos="567"/>
        </w:tabs>
        <w:spacing w:line="240" w:lineRule="auto"/>
        <w:rPr>
          <w:noProof/>
          <w:szCs w:val="22"/>
          <w:lang w:val="pt-PT"/>
        </w:rPr>
      </w:pPr>
      <w:r w:rsidRPr="00DB5FCB">
        <w:rPr>
          <w:szCs w:val="22"/>
          <w:lang w:val="pt-PT"/>
        </w:rPr>
        <w:t xml:space="preserve"> </w:t>
      </w:r>
    </w:p>
    <w:p w14:paraId="4B176A08" w14:textId="77777777" w:rsidR="00E37401" w:rsidRPr="00DB5FCB" w:rsidRDefault="00E37401" w:rsidP="00E37401">
      <w:pPr>
        <w:tabs>
          <w:tab w:val="clear" w:pos="567"/>
        </w:tabs>
        <w:spacing w:line="240" w:lineRule="auto"/>
        <w:ind w:right="-2"/>
        <w:outlineLvl w:val="0"/>
        <w:rPr>
          <w:noProof/>
          <w:szCs w:val="22"/>
          <w:u w:val="single"/>
          <w:lang w:val="pt-PT"/>
        </w:rPr>
      </w:pPr>
      <w:r w:rsidRPr="00DB5FCB">
        <w:rPr>
          <w:szCs w:val="22"/>
          <w:u w:val="single"/>
          <w:lang w:val="pt-PT"/>
        </w:rPr>
        <w:t>Contraceção</w:t>
      </w:r>
      <w:r>
        <w:rPr>
          <w:szCs w:val="22"/>
          <w:u w:val="single"/>
          <w:lang w:val="pt-PT"/>
        </w:rPr>
        <w:fldChar w:fldCharType="begin"/>
      </w:r>
      <w:r>
        <w:rPr>
          <w:szCs w:val="22"/>
          <w:u w:val="single"/>
          <w:lang w:val="pt-PT"/>
        </w:rPr>
        <w:instrText xml:space="preserve"> DOCVARIABLE vault_nd_80f7454b-aee5-4b5d-941e-51398d7b0726 \* MERGEFORMAT </w:instrText>
      </w:r>
      <w:r>
        <w:rPr>
          <w:szCs w:val="22"/>
          <w:u w:val="single"/>
          <w:lang w:val="pt-PT"/>
        </w:rPr>
        <w:fldChar w:fldCharType="separate"/>
      </w:r>
      <w:r>
        <w:rPr>
          <w:szCs w:val="22"/>
          <w:u w:val="single"/>
          <w:lang w:val="pt-PT"/>
        </w:rPr>
        <w:t xml:space="preserve"> </w:t>
      </w:r>
      <w:r>
        <w:rPr>
          <w:szCs w:val="22"/>
          <w:u w:val="single"/>
          <w:lang w:val="pt-PT"/>
        </w:rPr>
        <w:fldChar w:fldCharType="end"/>
      </w:r>
    </w:p>
    <w:p w14:paraId="5C4B9543" w14:textId="77777777" w:rsidR="00E37401" w:rsidRPr="00DB5FCB" w:rsidRDefault="00E37401" w:rsidP="00E37401">
      <w:pPr>
        <w:tabs>
          <w:tab w:val="clear" w:pos="567"/>
        </w:tabs>
        <w:spacing w:line="240" w:lineRule="auto"/>
        <w:rPr>
          <w:noProof/>
          <w:szCs w:val="22"/>
          <w:lang w:val="pt-PT"/>
        </w:rPr>
      </w:pPr>
      <w:r w:rsidRPr="00DB5FCB">
        <w:rPr>
          <w:szCs w:val="22"/>
          <w:lang w:val="pt-PT"/>
        </w:rPr>
        <w:t>Deve utilizar um método eficaz de contraceção durante e após o tratamento com AUBAGIO. A teriflunomida permanece no sangue durante um longo período de tempo depois de interromper o tratamento. Mantenha a utilização de um método contracetivo eficaz depois de interromper o tratamento.</w:t>
      </w:r>
    </w:p>
    <w:p w14:paraId="5AAA1BCE" w14:textId="77777777" w:rsidR="00E37401" w:rsidRPr="00DB5FCB" w:rsidRDefault="00E37401" w:rsidP="00E37401">
      <w:pPr>
        <w:tabs>
          <w:tab w:val="clear" w:pos="567"/>
        </w:tabs>
        <w:spacing w:line="240" w:lineRule="auto"/>
        <w:ind w:left="567" w:hanging="567"/>
        <w:rPr>
          <w:noProof/>
          <w:szCs w:val="22"/>
          <w:lang w:val="pt-PT"/>
        </w:rPr>
      </w:pPr>
      <w:r w:rsidRPr="00DB5FCB">
        <w:rPr>
          <w:szCs w:val="22"/>
          <w:lang w:val="pt-PT"/>
        </w:rPr>
        <w:t>•</w:t>
      </w:r>
      <w:r w:rsidRPr="00DB5FCB">
        <w:rPr>
          <w:szCs w:val="22"/>
          <w:lang w:val="pt-PT"/>
        </w:rPr>
        <w:tab/>
        <w:t>Continue a contraceção até que o nível de AUBAGIO no sangue seja suficientemente baixo – o seu médico irá verificar isso.</w:t>
      </w:r>
    </w:p>
    <w:p w14:paraId="4AF9A053" w14:textId="77777777" w:rsidR="00E37401" w:rsidRPr="00DB5FCB" w:rsidRDefault="00E37401" w:rsidP="00E37401">
      <w:pPr>
        <w:spacing w:line="240" w:lineRule="auto"/>
        <w:ind w:left="567" w:hanging="567"/>
        <w:rPr>
          <w:noProof/>
          <w:szCs w:val="22"/>
          <w:lang w:val="pt-PT"/>
        </w:rPr>
      </w:pPr>
      <w:r w:rsidRPr="00DB5FCB">
        <w:rPr>
          <w:szCs w:val="22"/>
          <w:lang w:val="pt-PT"/>
        </w:rPr>
        <w:t>•</w:t>
      </w:r>
      <w:r w:rsidRPr="00DB5FCB">
        <w:rPr>
          <w:szCs w:val="22"/>
          <w:lang w:val="pt-PT"/>
        </w:rPr>
        <w:tab/>
        <w:t>Fale com o seu médico para saber qual o melhor método contracetivo para si e se for necessário uma alteração da contraceção.</w:t>
      </w:r>
    </w:p>
    <w:p w14:paraId="65887EF8" w14:textId="77777777" w:rsidR="00E37401" w:rsidRPr="00DB5FCB" w:rsidRDefault="00E37401" w:rsidP="00E37401">
      <w:pPr>
        <w:tabs>
          <w:tab w:val="clear" w:pos="567"/>
        </w:tabs>
        <w:spacing w:line="240" w:lineRule="auto"/>
        <w:rPr>
          <w:noProof/>
          <w:szCs w:val="22"/>
          <w:lang w:val="pt-PT"/>
        </w:rPr>
      </w:pPr>
    </w:p>
    <w:p w14:paraId="407BE2BC" w14:textId="77777777" w:rsidR="00E37401" w:rsidRPr="00DB5FCB" w:rsidRDefault="00E37401" w:rsidP="00E37401">
      <w:pPr>
        <w:tabs>
          <w:tab w:val="clear" w:pos="567"/>
        </w:tabs>
        <w:spacing w:line="240" w:lineRule="auto"/>
        <w:rPr>
          <w:noProof/>
          <w:szCs w:val="22"/>
          <w:lang w:val="pt-PT"/>
        </w:rPr>
      </w:pPr>
      <w:r w:rsidRPr="00DB5FCB">
        <w:rPr>
          <w:szCs w:val="22"/>
          <w:lang w:val="pt-PT"/>
        </w:rPr>
        <w:t>Não tome AUBAGIO se estiver a amamentar, uma vez que a teriflunomida é excretada no leite materno.</w:t>
      </w:r>
    </w:p>
    <w:p w14:paraId="6BB61CB0" w14:textId="77777777" w:rsidR="00E37401" w:rsidRPr="00DB5FCB" w:rsidRDefault="00E37401" w:rsidP="00E37401">
      <w:pPr>
        <w:tabs>
          <w:tab w:val="clear" w:pos="567"/>
        </w:tabs>
        <w:spacing w:line="240" w:lineRule="auto"/>
        <w:rPr>
          <w:noProof/>
          <w:szCs w:val="22"/>
          <w:lang w:val="pt-PT"/>
        </w:rPr>
      </w:pPr>
    </w:p>
    <w:p w14:paraId="44777656" w14:textId="77777777" w:rsidR="00E37401" w:rsidRPr="00DB5FCB" w:rsidRDefault="00E37401" w:rsidP="00E37401">
      <w:pPr>
        <w:tabs>
          <w:tab w:val="clear" w:pos="567"/>
        </w:tabs>
        <w:spacing w:line="240" w:lineRule="auto"/>
        <w:ind w:right="-2"/>
        <w:outlineLvl w:val="0"/>
        <w:rPr>
          <w:noProof/>
          <w:szCs w:val="22"/>
          <w:lang w:val="pt-PT"/>
        </w:rPr>
      </w:pPr>
      <w:r w:rsidRPr="00DB5FCB">
        <w:rPr>
          <w:b/>
          <w:szCs w:val="22"/>
          <w:lang w:val="pt-PT"/>
        </w:rPr>
        <w:t>Condução de veículos e utilização de máquinas</w:t>
      </w:r>
      <w:r>
        <w:rPr>
          <w:b/>
          <w:szCs w:val="22"/>
          <w:lang w:val="pt-PT"/>
        </w:rPr>
        <w:fldChar w:fldCharType="begin"/>
      </w:r>
      <w:r>
        <w:rPr>
          <w:b/>
          <w:szCs w:val="22"/>
          <w:lang w:val="pt-PT"/>
        </w:rPr>
        <w:instrText xml:space="preserve"> DOCVARIABLE vault_nd_04fc75ec-226a-4703-b1ef-91454d892d66 \* MERGEFORMAT </w:instrText>
      </w:r>
      <w:r>
        <w:rPr>
          <w:b/>
          <w:szCs w:val="22"/>
          <w:lang w:val="pt-PT"/>
        </w:rPr>
        <w:fldChar w:fldCharType="separate"/>
      </w:r>
      <w:r>
        <w:rPr>
          <w:b/>
          <w:szCs w:val="22"/>
          <w:lang w:val="pt-PT"/>
        </w:rPr>
        <w:t xml:space="preserve"> </w:t>
      </w:r>
      <w:r>
        <w:rPr>
          <w:b/>
          <w:szCs w:val="22"/>
          <w:lang w:val="pt-PT"/>
        </w:rPr>
        <w:fldChar w:fldCharType="end"/>
      </w:r>
    </w:p>
    <w:p w14:paraId="36039862"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AUBAGIO pode provocar tonturas que afetam a sua capacidade de concentração e de reação. Se for afetado, não conduza nem utilize máquinas.</w:t>
      </w:r>
    </w:p>
    <w:p w14:paraId="42F9CAF5" w14:textId="77777777" w:rsidR="00E37401" w:rsidRPr="00DB5FCB" w:rsidRDefault="00E37401" w:rsidP="00E37401">
      <w:pPr>
        <w:tabs>
          <w:tab w:val="clear" w:pos="567"/>
        </w:tabs>
        <w:spacing w:line="240" w:lineRule="auto"/>
        <w:ind w:right="-2"/>
        <w:rPr>
          <w:noProof/>
          <w:szCs w:val="22"/>
          <w:lang w:val="pt-PT"/>
        </w:rPr>
      </w:pPr>
    </w:p>
    <w:p w14:paraId="03EBED4D" w14:textId="77777777" w:rsidR="00E37401" w:rsidRPr="00DB5FCB" w:rsidRDefault="00E37401" w:rsidP="00E37401">
      <w:pPr>
        <w:tabs>
          <w:tab w:val="clear" w:pos="567"/>
        </w:tabs>
        <w:spacing w:line="240" w:lineRule="auto"/>
        <w:ind w:right="-2"/>
        <w:rPr>
          <w:noProof/>
          <w:szCs w:val="22"/>
          <w:lang w:val="pt-PT"/>
        </w:rPr>
      </w:pPr>
      <w:r w:rsidRPr="00DB5FCB">
        <w:rPr>
          <w:b/>
          <w:szCs w:val="22"/>
          <w:lang w:val="pt-PT"/>
        </w:rPr>
        <w:t>AUBAGIO contém lactose</w:t>
      </w:r>
    </w:p>
    <w:p w14:paraId="0CFB63B7" w14:textId="77777777" w:rsidR="00E37401" w:rsidRPr="00DB5FCB" w:rsidRDefault="00E37401" w:rsidP="00E37401">
      <w:pPr>
        <w:tabs>
          <w:tab w:val="clear" w:pos="567"/>
        </w:tabs>
        <w:spacing w:line="240" w:lineRule="auto"/>
        <w:ind w:right="-2"/>
        <w:rPr>
          <w:szCs w:val="22"/>
          <w:lang w:val="pt-PT"/>
        </w:rPr>
      </w:pPr>
      <w:r w:rsidRPr="00DB5FCB">
        <w:rPr>
          <w:szCs w:val="22"/>
          <w:lang w:val="pt-PT"/>
        </w:rPr>
        <w:t>AUBAGIO contém lactose (um tipo de açúcar). Se souber através do seu médico que é intolerante a alguns açúcares, contate o seu médico antes de tomar este medicamento.</w:t>
      </w:r>
    </w:p>
    <w:p w14:paraId="232D1490" w14:textId="77777777" w:rsidR="00E37401" w:rsidRPr="00DB5FCB" w:rsidRDefault="00E37401" w:rsidP="00E37401">
      <w:pPr>
        <w:tabs>
          <w:tab w:val="clear" w:pos="567"/>
        </w:tabs>
        <w:spacing w:line="240" w:lineRule="auto"/>
        <w:ind w:right="-2"/>
        <w:rPr>
          <w:szCs w:val="22"/>
          <w:lang w:val="pt-PT"/>
        </w:rPr>
      </w:pPr>
    </w:p>
    <w:p w14:paraId="137A8AD1" w14:textId="77777777" w:rsidR="00E37401" w:rsidRPr="00DB5FCB" w:rsidRDefault="00E37401" w:rsidP="00E37401">
      <w:pPr>
        <w:tabs>
          <w:tab w:val="clear" w:pos="567"/>
        </w:tabs>
        <w:spacing w:line="240" w:lineRule="auto"/>
        <w:ind w:right="-2"/>
        <w:rPr>
          <w:szCs w:val="22"/>
          <w:lang w:val="pt-PT"/>
        </w:rPr>
      </w:pPr>
      <w:r w:rsidRPr="00DB5FCB">
        <w:rPr>
          <w:b/>
          <w:bCs/>
          <w:szCs w:val="22"/>
          <w:lang w:val="pt-PT"/>
        </w:rPr>
        <w:t>AUBAGIO contém sódio</w:t>
      </w:r>
    </w:p>
    <w:p w14:paraId="5F2C37BC" w14:textId="77777777" w:rsidR="00E37401" w:rsidRPr="00DB5FCB" w:rsidRDefault="00E37401" w:rsidP="00E37401">
      <w:pPr>
        <w:tabs>
          <w:tab w:val="clear" w:pos="567"/>
        </w:tabs>
        <w:spacing w:line="240" w:lineRule="auto"/>
        <w:ind w:right="-2"/>
        <w:rPr>
          <w:szCs w:val="22"/>
          <w:lang w:val="pt-PT"/>
        </w:rPr>
      </w:pPr>
      <w:r w:rsidRPr="00DB5FCB">
        <w:rPr>
          <w:szCs w:val="22"/>
          <w:lang w:val="pt-PT"/>
        </w:rPr>
        <w:t>Este medicamento contém menos do que 1 mmol (23 mg) de sódio por comprimido, ou seja, é praticamente “isento de sódio”.</w:t>
      </w:r>
    </w:p>
    <w:p w14:paraId="3E630FE6" w14:textId="77777777" w:rsidR="00E37401" w:rsidRPr="00DB5FCB" w:rsidRDefault="00E37401" w:rsidP="00E37401">
      <w:pPr>
        <w:tabs>
          <w:tab w:val="clear" w:pos="567"/>
        </w:tabs>
        <w:spacing w:line="240" w:lineRule="auto"/>
        <w:ind w:right="-2"/>
        <w:rPr>
          <w:szCs w:val="22"/>
          <w:lang w:val="pt-PT"/>
        </w:rPr>
      </w:pPr>
    </w:p>
    <w:p w14:paraId="7965B3E8" w14:textId="77777777" w:rsidR="00E37401" w:rsidRPr="00DB5FCB" w:rsidRDefault="00E37401" w:rsidP="00E37401">
      <w:pPr>
        <w:tabs>
          <w:tab w:val="clear" w:pos="567"/>
        </w:tabs>
        <w:spacing w:line="240" w:lineRule="auto"/>
        <w:ind w:right="-2"/>
        <w:rPr>
          <w:noProof/>
          <w:szCs w:val="22"/>
          <w:lang w:val="pt-PT"/>
        </w:rPr>
      </w:pPr>
    </w:p>
    <w:p w14:paraId="4DB3C4D0" w14:textId="77777777" w:rsidR="00E37401" w:rsidRPr="00DB5FCB" w:rsidRDefault="00E37401" w:rsidP="00E37401">
      <w:pPr>
        <w:keepNext/>
        <w:keepLines/>
        <w:spacing w:line="240" w:lineRule="auto"/>
        <w:rPr>
          <w:b/>
          <w:noProof/>
          <w:szCs w:val="22"/>
          <w:lang w:val="pt-PT"/>
        </w:rPr>
      </w:pPr>
      <w:r w:rsidRPr="00DB5FCB">
        <w:rPr>
          <w:b/>
          <w:szCs w:val="22"/>
          <w:lang w:val="pt-PT"/>
        </w:rPr>
        <w:t>3.</w:t>
      </w:r>
      <w:r w:rsidRPr="00DB5FCB">
        <w:rPr>
          <w:b/>
          <w:szCs w:val="22"/>
          <w:lang w:val="pt-PT"/>
        </w:rPr>
        <w:tab/>
        <w:t xml:space="preserve">Como tomar AUBAGIO </w:t>
      </w:r>
    </w:p>
    <w:p w14:paraId="04925162" w14:textId="77777777" w:rsidR="00E37401" w:rsidRPr="00DB5FCB" w:rsidRDefault="00E37401" w:rsidP="00E37401">
      <w:pPr>
        <w:keepNext/>
        <w:keepLines/>
        <w:tabs>
          <w:tab w:val="clear" w:pos="567"/>
        </w:tabs>
        <w:spacing w:line="240" w:lineRule="auto"/>
        <w:rPr>
          <w:noProof/>
          <w:szCs w:val="22"/>
          <w:lang w:val="pt-PT"/>
        </w:rPr>
      </w:pPr>
    </w:p>
    <w:p w14:paraId="7C48CCB4" w14:textId="77777777" w:rsidR="00E37401" w:rsidRPr="00DB5FCB" w:rsidRDefault="00E37401" w:rsidP="00E37401">
      <w:pPr>
        <w:keepNext/>
        <w:keepLines/>
        <w:tabs>
          <w:tab w:val="clear" w:pos="567"/>
        </w:tabs>
        <w:spacing w:line="240" w:lineRule="auto"/>
        <w:rPr>
          <w:noProof/>
          <w:szCs w:val="22"/>
          <w:lang w:val="pt-PT"/>
        </w:rPr>
      </w:pPr>
      <w:r w:rsidRPr="00DB5FCB">
        <w:rPr>
          <w:szCs w:val="22"/>
          <w:lang w:val="pt-PT"/>
        </w:rPr>
        <w:t>O tratamento com AUBAGIO será supervisionado por um médico com experiência no tratamento da esclerose múltipla.</w:t>
      </w:r>
    </w:p>
    <w:p w14:paraId="0FE206C3" w14:textId="77777777" w:rsidR="00E37401" w:rsidRPr="00DB5FCB" w:rsidRDefault="00E37401" w:rsidP="00E37401">
      <w:pPr>
        <w:tabs>
          <w:tab w:val="clear" w:pos="567"/>
        </w:tabs>
        <w:spacing w:line="240" w:lineRule="auto"/>
        <w:ind w:right="-2"/>
        <w:rPr>
          <w:noProof/>
          <w:szCs w:val="22"/>
          <w:lang w:val="pt-PT"/>
        </w:rPr>
      </w:pPr>
    </w:p>
    <w:p w14:paraId="6D2A1392"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Tome este medicamento exatamente como indicado pelo seu médico. Fale com o seu médico se tiver dúvidas.</w:t>
      </w:r>
    </w:p>
    <w:p w14:paraId="023DB2BE" w14:textId="77777777" w:rsidR="00E37401" w:rsidRPr="00DB5FCB" w:rsidRDefault="00E37401" w:rsidP="00E37401">
      <w:pPr>
        <w:tabs>
          <w:tab w:val="clear" w:pos="567"/>
        </w:tabs>
        <w:spacing w:line="240" w:lineRule="auto"/>
        <w:ind w:right="-2"/>
        <w:rPr>
          <w:noProof/>
          <w:szCs w:val="22"/>
          <w:lang w:val="pt-PT"/>
        </w:rPr>
      </w:pPr>
    </w:p>
    <w:p w14:paraId="13FEC951" w14:textId="77777777" w:rsidR="00E37401" w:rsidRPr="00A3439D" w:rsidRDefault="00E37401" w:rsidP="00E37401">
      <w:pPr>
        <w:tabs>
          <w:tab w:val="clear" w:pos="567"/>
        </w:tabs>
        <w:spacing w:line="240" w:lineRule="auto"/>
        <w:ind w:right="-2"/>
        <w:rPr>
          <w:b/>
          <w:bCs/>
          <w:noProof/>
          <w:szCs w:val="22"/>
          <w:lang w:val="pt-PT"/>
        </w:rPr>
      </w:pPr>
      <w:r w:rsidRPr="00A3439D">
        <w:rPr>
          <w:b/>
          <w:bCs/>
          <w:noProof/>
          <w:szCs w:val="22"/>
          <w:lang w:val="pt-PT"/>
        </w:rPr>
        <w:t>Adultos</w:t>
      </w:r>
    </w:p>
    <w:p w14:paraId="307DD4F0" w14:textId="77777777" w:rsidR="00E37401" w:rsidRPr="00DB5FCB" w:rsidRDefault="00E37401" w:rsidP="00E37401">
      <w:pPr>
        <w:spacing w:line="240" w:lineRule="auto"/>
        <w:rPr>
          <w:szCs w:val="22"/>
          <w:lang w:val="pt-PT"/>
        </w:rPr>
      </w:pPr>
      <w:r w:rsidRPr="00DB5FCB">
        <w:rPr>
          <w:szCs w:val="22"/>
          <w:lang w:val="pt-PT"/>
        </w:rPr>
        <w:t xml:space="preserve">A dose recomendada é um comprimido </w:t>
      </w:r>
      <w:r>
        <w:rPr>
          <w:szCs w:val="22"/>
          <w:lang w:val="pt-PT"/>
        </w:rPr>
        <w:t>de 14 mg por dia</w:t>
      </w:r>
      <w:r w:rsidRPr="00DB5FCB">
        <w:rPr>
          <w:szCs w:val="22"/>
          <w:lang w:val="pt-PT"/>
        </w:rPr>
        <w:t xml:space="preserve">. </w:t>
      </w:r>
    </w:p>
    <w:p w14:paraId="665EC19E" w14:textId="77777777" w:rsidR="00E37401" w:rsidRPr="00DB5FCB" w:rsidRDefault="00E37401" w:rsidP="00E37401">
      <w:pPr>
        <w:spacing w:line="240" w:lineRule="auto"/>
        <w:rPr>
          <w:szCs w:val="22"/>
          <w:lang w:val="pt-PT"/>
        </w:rPr>
      </w:pPr>
    </w:p>
    <w:p w14:paraId="5C36C0B5" w14:textId="77777777" w:rsidR="00E37401" w:rsidRPr="00DB5FCB" w:rsidRDefault="00E37401" w:rsidP="00E37401">
      <w:pPr>
        <w:spacing w:line="240" w:lineRule="auto"/>
        <w:rPr>
          <w:b/>
          <w:bCs/>
          <w:noProof/>
          <w:szCs w:val="22"/>
          <w:lang w:val="pt-PT"/>
        </w:rPr>
      </w:pPr>
      <w:r w:rsidRPr="00A3439D">
        <w:rPr>
          <w:b/>
          <w:bCs/>
          <w:noProof/>
          <w:szCs w:val="22"/>
          <w:lang w:val="pt-PT"/>
        </w:rPr>
        <w:t>Cri</w:t>
      </w:r>
      <w:r w:rsidRPr="00DB5FCB">
        <w:rPr>
          <w:b/>
          <w:bCs/>
          <w:noProof/>
          <w:szCs w:val="22"/>
          <w:lang w:val="pt-PT"/>
        </w:rPr>
        <w:t>anças e adolescentes (10 ou mais anos de idade)</w:t>
      </w:r>
    </w:p>
    <w:p w14:paraId="3B8BD8B0" w14:textId="77777777" w:rsidR="00E37401" w:rsidRPr="00DB5FCB" w:rsidRDefault="00E37401" w:rsidP="00E37401">
      <w:pPr>
        <w:spacing w:line="240" w:lineRule="auto"/>
        <w:rPr>
          <w:noProof/>
          <w:szCs w:val="22"/>
          <w:lang w:val="pt-PT"/>
        </w:rPr>
      </w:pPr>
      <w:r w:rsidRPr="00DB5FCB">
        <w:rPr>
          <w:noProof/>
          <w:szCs w:val="22"/>
          <w:lang w:val="pt-PT"/>
        </w:rPr>
        <w:t>A dose depende do peso corporal:</w:t>
      </w:r>
    </w:p>
    <w:p w14:paraId="7F04B838" w14:textId="77777777" w:rsidR="00E37401" w:rsidRPr="00DB5FCB" w:rsidRDefault="00E37401" w:rsidP="00E37401">
      <w:pPr>
        <w:spacing w:line="240" w:lineRule="auto"/>
        <w:rPr>
          <w:noProof/>
          <w:szCs w:val="22"/>
          <w:lang w:val="pt-PT"/>
        </w:rPr>
      </w:pPr>
      <w:r w:rsidRPr="00DB5FCB">
        <w:rPr>
          <w:noProof/>
          <w:szCs w:val="22"/>
          <w:lang w:val="pt-PT"/>
        </w:rPr>
        <w:t>-</w:t>
      </w:r>
      <w:r w:rsidRPr="00DB5FCB">
        <w:rPr>
          <w:noProof/>
          <w:szCs w:val="22"/>
          <w:lang w:val="pt-PT"/>
        </w:rPr>
        <w:tab/>
        <w:t xml:space="preserve">Crianças e adolescentes com peso corporal superior a 40 kg: um comprimido de </w:t>
      </w:r>
      <w:r>
        <w:rPr>
          <w:noProof/>
          <w:szCs w:val="22"/>
          <w:lang w:val="pt-PT"/>
        </w:rPr>
        <w:t>14</w:t>
      </w:r>
      <w:r w:rsidRPr="00DB5FCB">
        <w:rPr>
          <w:noProof/>
          <w:szCs w:val="22"/>
          <w:lang w:val="pt-PT"/>
        </w:rPr>
        <w:t xml:space="preserve"> mg por dia.</w:t>
      </w:r>
    </w:p>
    <w:p w14:paraId="731C25D7" w14:textId="77777777" w:rsidR="00E37401" w:rsidRPr="00DB5FCB" w:rsidRDefault="00E37401" w:rsidP="00E37401">
      <w:pPr>
        <w:spacing w:line="240" w:lineRule="auto"/>
        <w:rPr>
          <w:noProof/>
          <w:szCs w:val="22"/>
          <w:lang w:val="pt-PT"/>
        </w:rPr>
      </w:pPr>
      <w:r w:rsidRPr="00DB5FCB">
        <w:rPr>
          <w:noProof/>
          <w:szCs w:val="22"/>
          <w:lang w:val="pt-PT"/>
        </w:rPr>
        <w:t>-</w:t>
      </w:r>
      <w:r w:rsidRPr="00DB5FCB">
        <w:rPr>
          <w:noProof/>
          <w:szCs w:val="22"/>
          <w:lang w:val="pt-PT"/>
        </w:rPr>
        <w:tab/>
      </w:r>
      <w:r w:rsidRPr="00A3439D">
        <w:rPr>
          <w:lang w:val="pt-PT"/>
        </w:rPr>
        <w:t>Crianças e adolescentes com peso corporal igual ou inferior a 40 kg:</w:t>
      </w:r>
      <w:r w:rsidRPr="00DB5FCB">
        <w:rPr>
          <w:lang w:val="pt-PT"/>
        </w:rPr>
        <w:t xml:space="preserve"> </w:t>
      </w:r>
      <w:r w:rsidRPr="00DB5FCB">
        <w:rPr>
          <w:noProof/>
          <w:szCs w:val="22"/>
          <w:lang w:val="pt-PT"/>
        </w:rPr>
        <w:t xml:space="preserve">um comprimido de </w:t>
      </w:r>
      <w:r>
        <w:rPr>
          <w:noProof/>
          <w:szCs w:val="22"/>
          <w:lang w:val="pt-PT"/>
        </w:rPr>
        <w:t>7</w:t>
      </w:r>
      <w:r w:rsidRPr="00DB5FCB">
        <w:rPr>
          <w:noProof/>
          <w:szCs w:val="22"/>
          <w:lang w:val="pt-PT"/>
        </w:rPr>
        <w:t xml:space="preserve"> mg por dia.</w:t>
      </w:r>
    </w:p>
    <w:p w14:paraId="19E49FB8" w14:textId="77777777" w:rsidR="00E37401" w:rsidRPr="00DB5FCB" w:rsidRDefault="00E37401" w:rsidP="00E37401">
      <w:pPr>
        <w:tabs>
          <w:tab w:val="clear" w:pos="567"/>
        </w:tabs>
        <w:spacing w:line="240" w:lineRule="auto"/>
        <w:ind w:right="-2"/>
        <w:rPr>
          <w:noProof/>
          <w:szCs w:val="22"/>
          <w:lang w:val="pt-PT"/>
        </w:rPr>
      </w:pPr>
    </w:p>
    <w:p w14:paraId="72D01DFF" w14:textId="77777777" w:rsidR="00E37401" w:rsidRPr="00DB5FCB" w:rsidRDefault="00E37401" w:rsidP="00E37401">
      <w:pPr>
        <w:tabs>
          <w:tab w:val="clear" w:pos="567"/>
        </w:tabs>
        <w:spacing w:line="240" w:lineRule="auto"/>
        <w:ind w:right="-2"/>
        <w:rPr>
          <w:lang w:val="pt-PT"/>
        </w:rPr>
      </w:pPr>
      <w:r w:rsidRPr="00A3439D">
        <w:rPr>
          <w:lang w:val="pt-PT"/>
        </w:rPr>
        <w:t xml:space="preserve">Crianças e adolescentes que atingem um peso corporal estável acima de 40 kg serão instruídos pelo seu médico a mudar para </w:t>
      </w:r>
      <w:r>
        <w:rPr>
          <w:lang w:val="pt-PT"/>
        </w:rPr>
        <w:t>um comprimido</w:t>
      </w:r>
      <w:r w:rsidRPr="00A3439D">
        <w:rPr>
          <w:lang w:val="pt-PT"/>
        </w:rPr>
        <w:t xml:space="preserve"> de </w:t>
      </w:r>
      <w:r w:rsidRPr="00DB5FCB">
        <w:rPr>
          <w:lang w:val="pt-PT"/>
        </w:rPr>
        <w:t>14</w:t>
      </w:r>
      <w:r w:rsidRPr="00A3439D">
        <w:rPr>
          <w:lang w:val="pt-PT"/>
        </w:rPr>
        <w:t xml:space="preserve"> mg por dia.</w:t>
      </w:r>
    </w:p>
    <w:p w14:paraId="351BBCC5" w14:textId="77777777" w:rsidR="00E37401" w:rsidRPr="00DB5FCB" w:rsidRDefault="00E37401" w:rsidP="00E37401">
      <w:pPr>
        <w:tabs>
          <w:tab w:val="clear" w:pos="567"/>
        </w:tabs>
        <w:spacing w:line="240" w:lineRule="auto"/>
        <w:ind w:right="-2"/>
        <w:rPr>
          <w:noProof/>
          <w:szCs w:val="22"/>
          <w:lang w:val="pt-PT"/>
        </w:rPr>
      </w:pPr>
    </w:p>
    <w:p w14:paraId="0425923C" w14:textId="77777777" w:rsidR="00E37401" w:rsidRPr="00DB5FCB" w:rsidRDefault="00E37401" w:rsidP="00E37401">
      <w:pPr>
        <w:tabs>
          <w:tab w:val="clear" w:pos="567"/>
        </w:tabs>
        <w:spacing w:line="240" w:lineRule="auto"/>
        <w:ind w:right="-2"/>
        <w:rPr>
          <w:noProof/>
          <w:szCs w:val="22"/>
          <w:u w:val="single"/>
          <w:lang w:val="pt-PT"/>
        </w:rPr>
      </w:pPr>
      <w:r w:rsidRPr="00DB5FCB">
        <w:rPr>
          <w:szCs w:val="22"/>
          <w:u w:val="single"/>
          <w:lang w:val="pt-PT"/>
        </w:rPr>
        <w:t>Via/modo de administração</w:t>
      </w:r>
    </w:p>
    <w:p w14:paraId="3067B1E8"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 xml:space="preserve">AUBAGIO é tomado por via oral. AUBAGIO é tomado todos os dias, uma única vez por dia, a qualquer hora. </w:t>
      </w:r>
    </w:p>
    <w:p w14:paraId="1520EE45"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Deve engolir o comprimido inteiro com alguma água.</w:t>
      </w:r>
    </w:p>
    <w:p w14:paraId="2B619081" w14:textId="77777777" w:rsidR="00E37401" w:rsidRPr="00DB5FCB" w:rsidRDefault="00E37401" w:rsidP="00E37401">
      <w:pPr>
        <w:tabs>
          <w:tab w:val="clear" w:pos="567"/>
          <w:tab w:val="left" w:pos="1290"/>
        </w:tabs>
        <w:spacing w:line="240" w:lineRule="auto"/>
        <w:ind w:right="-2"/>
        <w:rPr>
          <w:noProof/>
          <w:szCs w:val="22"/>
          <w:lang w:val="pt-PT"/>
        </w:rPr>
      </w:pPr>
      <w:r w:rsidRPr="00DB5FCB">
        <w:rPr>
          <w:szCs w:val="22"/>
          <w:lang w:val="pt-PT"/>
        </w:rPr>
        <w:t xml:space="preserve">AUBAGIO pode ser tomado com ou sem alimentos. </w:t>
      </w:r>
    </w:p>
    <w:p w14:paraId="58F16A9F" w14:textId="77777777" w:rsidR="00E37401" w:rsidRPr="00DB5FCB" w:rsidRDefault="00E37401" w:rsidP="00E37401">
      <w:pPr>
        <w:tabs>
          <w:tab w:val="clear" w:pos="567"/>
        </w:tabs>
        <w:spacing w:line="240" w:lineRule="auto"/>
        <w:ind w:right="-2"/>
        <w:rPr>
          <w:noProof/>
          <w:szCs w:val="22"/>
          <w:lang w:val="pt-PT"/>
        </w:rPr>
      </w:pPr>
    </w:p>
    <w:p w14:paraId="409433B9" w14:textId="77777777" w:rsidR="00E37401" w:rsidRPr="00DB5FCB" w:rsidRDefault="00E37401" w:rsidP="00E37401">
      <w:pPr>
        <w:tabs>
          <w:tab w:val="clear" w:pos="567"/>
        </w:tabs>
        <w:spacing w:line="240" w:lineRule="auto"/>
        <w:ind w:right="-2"/>
        <w:outlineLvl w:val="0"/>
        <w:rPr>
          <w:noProof/>
          <w:szCs w:val="22"/>
          <w:lang w:val="pt-PT"/>
        </w:rPr>
      </w:pPr>
      <w:r w:rsidRPr="00DB5FCB">
        <w:rPr>
          <w:b/>
          <w:szCs w:val="22"/>
          <w:lang w:val="pt-PT"/>
        </w:rPr>
        <w:t>Se tomar mais AUBAGIO do que deveria</w:t>
      </w:r>
      <w:r>
        <w:rPr>
          <w:b/>
          <w:szCs w:val="22"/>
          <w:lang w:val="pt-PT"/>
        </w:rPr>
        <w:fldChar w:fldCharType="begin"/>
      </w:r>
      <w:r>
        <w:rPr>
          <w:b/>
          <w:szCs w:val="22"/>
          <w:lang w:val="pt-PT"/>
        </w:rPr>
        <w:instrText xml:space="preserve"> DOCVARIABLE vault_nd_32ff48f4-7639-4e56-9e1a-8feced71d475 \* MERGEFORMAT </w:instrText>
      </w:r>
      <w:r>
        <w:rPr>
          <w:b/>
          <w:szCs w:val="22"/>
          <w:lang w:val="pt-PT"/>
        </w:rPr>
        <w:fldChar w:fldCharType="separate"/>
      </w:r>
      <w:r>
        <w:rPr>
          <w:b/>
          <w:szCs w:val="22"/>
          <w:lang w:val="pt-PT"/>
        </w:rPr>
        <w:t xml:space="preserve"> </w:t>
      </w:r>
      <w:r>
        <w:rPr>
          <w:b/>
          <w:szCs w:val="22"/>
          <w:lang w:val="pt-PT"/>
        </w:rPr>
        <w:fldChar w:fldCharType="end"/>
      </w:r>
    </w:p>
    <w:p w14:paraId="10911182" w14:textId="77777777" w:rsidR="00E37401" w:rsidRPr="00DB5FCB" w:rsidRDefault="00E37401" w:rsidP="00E37401">
      <w:pPr>
        <w:tabs>
          <w:tab w:val="clear" w:pos="567"/>
        </w:tabs>
        <w:spacing w:line="240" w:lineRule="auto"/>
        <w:ind w:right="-2"/>
        <w:outlineLvl w:val="0"/>
        <w:rPr>
          <w:noProof/>
          <w:szCs w:val="22"/>
          <w:lang w:val="pt-PT"/>
        </w:rPr>
      </w:pPr>
      <w:r w:rsidRPr="00DB5FCB">
        <w:rPr>
          <w:szCs w:val="22"/>
          <w:lang w:val="pt-PT"/>
        </w:rPr>
        <w:t>Se tiver tomado demasiado AUBAGIO, fale com o seu médico imediatamente. Pode sentir efeitos indesejáveis semelhantes aos descritos na secção 4 em baixo.</w:t>
      </w:r>
      <w:r>
        <w:rPr>
          <w:szCs w:val="22"/>
          <w:lang w:val="pt-PT"/>
        </w:rPr>
        <w:fldChar w:fldCharType="begin"/>
      </w:r>
      <w:r>
        <w:rPr>
          <w:szCs w:val="22"/>
          <w:lang w:val="pt-PT"/>
        </w:rPr>
        <w:instrText xml:space="preserve"> DOCVARIABLE vault_nd_ce9399cd-11f0-493b-bf5b-e79f12772c38 \* MERGEFORMAT </w:instrText>
      </w:r>
      <w:r>
        <w:rPr>
          <w:szCs w:val="22"/>
          <w:lang w:val="pt-PT"/>
        </w:rPr>
        <w:fldChar w:fldCharType="separate"/>
      </w:r>
      <w:r>
        <w:rPr>
          <w:szCs w:val="22"/>
          <w:lang w:val="pt-PT"/>
        </w:rPr>
        <w:t xml:space="preserve"> </w:t>
      </w:r>
      <w:r>
        <w:rPr>
          <w:szCs w:val="22"/>
          <w:lang w:val="pt-PT"/>
        </w:rPr>
        <w:fldChar w:fldCharType="end"/>
      </w:r>
    </w:p>
    <w:p w14:paraId="28595EC7" w14:textId="77777777" w:rsidR="00E37401" w:rsidRPr="00DB5FCB" w:rsidRDefault="00E37401" w:rsidP="00E37401">
      <w:pPr>
        <w:tabs>
          <w:tab w:val="clear" w:pos="567"/>
        </w:tabs>
        <w:spacing w:line="240" w:lineRule="auto"/>
        <w:ind w:right="-2"/>
        <w:outlineLvl w:val="0"/>
        <w:rPr>
          <w:noProof/>
          <w:szCs w:val="22"/>
          <w:lang w:val="pt-PT"/>
        </w:rPr>
      </w:pPr>
    </w:p>
    <w:p w14:paraId="0795B4C4" w14:textId="77777777" w:rsidR="00E37401" w:rsidRPr="00DB5FCB" w:rsidRDefault="00E37401" w:rsidP="00E37401">
      <w:pPr>
        <w:keepNext/>
        <w:tabs>
          <w:tab w:val="clear" w:pos="567"/>
        </w:tabs>
        <w:spacing w:line="240" w:lineRule="auto"/>
        <w:outlineLvl w:val="0"/>
        <w:rPr>
          <w:b/>
          <w:noProof/>
          <w:szCs w:val="22"/>
          <w:lang w:val="pt-PT"/>
        </w:rPr>
      </w:pPr>
      <w:r w:rsidRPr="00DB5FCB">
        <w:rPr>
          <w:b/>
          <w:szCs w:val="22"/>
          <w:lang w:val="pt-PT"/>
        </w:rPr>
        <w:t>Caso se tenha esquecido de tomar AUBAGIO</w:t>
      </w:r>
      <w:r>
        <w:rPr>
          <w:b/>
          <w:szCs w:val="22"/>
          <w:lang w:val="pt-PT"/>
        </w:rPr>
        <w:fldChar w:fldCharType="begin"/>
      </w:r>
      <w:r>
        <w:rPr>
          <w:b/>
          <w:szCs w:val="22"/>
          <w:lang w:val="pt-PT"/>
        </w:rPr>
        <w:instrText xml:space="preserve"> DOCVARIABLE vault_nd_344e564b-7540-4c5c-adb8-c9b9dd18fa43 \* MERGEFORMAT </w:instrText>
      </w:r>
      <w:r>
        <w:rPr>
          <w:b/>
          <w:szCs w:val="22"/>
          <w:lang w:val="pt-PT"/>
        </w:rPr>
        <w:fldChar w:fldCharType="separate"/>
      </w:r>
      <w:r>
        <w:rPr>
          <w:b/>
          <w:szCs w:val="22"/>
          <w:lang w:val="pt-PT"/>
        </w:rPr>
        <w:t xml:space="preserve"> </w:t>
      </w:r>
      <w:r>
        <w:rPr>
          <w:b/>
          <w:szCs w:val="22"/>
          <w:lang w:val="pt-PT"/>
        </w:rPr>
        <w:fldChar w:fldCharType="end"/>
      </w:r>
    </w:p>
    <w:p w14:paraId="154466B9" w14:textId="77777777" w:rsidR="00E37401" w:rsidRPr="00DB5FCB" w:rsidRDefault="00E37401" w:rsidP="00E37401">
      <w:pPr>
        <w:keepNext/>
        <w:tabs>
          <w:tab w:val="clear" w:pos="567"/>
        </w:tabs>
        <w:spacing w:line="240" w:lineRule="auto"/>
        <w:rPr>
          <w:noProof/>
          <w:szCs w:val="22"/>
          <w:lang w:val="pt-PT"/>
        </w:rPr>
      </w:pPr>
      <w:r w:rsidRPr="00DB5FCB">
        <w:rPr>
          <w:szCs w:val="22"/>
          <w:lang w:val="pt-PT"/>
        </w:rPr>
        <w:t>Não tome uma dose a dobrar para compensar um comprimido que se esqueceu de tomar. Tome a dose seguinte à hora marcada.</w:t>
      </w:r>
    </w:p>
    <w:p w14:paraId="7C257E6D" w14:textId="77777777" w:rsidR="00E37401" w:rsidRPr="00DB5FCB" w:rsidRDefault="00E37401" w:rsidP="00E37401">
      <w:pPr>
        <w:tabs>
          <w:tab w:val="clear" w:pos="567"/>
        </w:tabs>
        <w:spacing w:line="240" w:lineRule="auto"/>
        <w:ind w:right="-2"/>
        <w:rPr>
          <w:noProof/>
          <w:szCs w:val="22"/>
          <w:lang w:val="pt-PT"/>
        </w:rPr>
      </w:pPr>
    </w:p>
    <w:p w14:paraId="457016C8" w14:textId="77777777" w:rsidR="00E37401" w:rsidRPr="00DB5FCB" w:rsidRDefault="00E37401" w:rsidP="00E37401">
      <w:pPr>
        <w:tabs>
          <w:tab w:val="clear" w:pos="567"/>
        </w:tabs>
        <w:spacing w:line="240" w:lineRule="auto"/>
        <w:ind w:right="-2"/>
        <w:outlineLvl w:val="0"/>
        <w:rPr>
          <w:b/>
          <w:szCs w:val="22"/>
          <w:lang w:val="pt-PT"/>
        </w:rPr>
      </w:pPr>
      <w:r w:rsidRPr="00DB5FCB">
        <w:rPr>
          <w:b/>
          <w:szCs w:val="22"/>
          <w:lang w:val="pt-PT"/>
        </w:rPr>
        <w:t>Se parar de tomar AUBAGIO</w:t>
      </w:r>
      <w:r>
        <w:rPr>
          <w:b/>
          <w:szCs w:val="22"/>
          <w:lang w:val="pt-PT"/>
        </w:rPr>
        <w:fldChar w:fldCharType="begin"/>
      </w:r>
      <w:r>
        <w:rPr>
          <w:b/>
          <w:szCs w:val="22"/>
          <w:lang w:val="pt-PT"/>
        </w:rPr>
        <w:instrText xml:space="preserve"> DOCVARIABLE vault_nd_5853cc7d-a91c-4502-a24b-474c72412be0 \* MERGEFORMAT </w:instrText>
      </w:r>
      <w:r>
        <w:rPr>
          <w:b/>
          <w:szCs w:val="22"/>
          <w:lang w:val="pt-PT"/>
        </w:rPr>
        <w:fldChar w:fldCharType="separate"/>
      </w:r>
      <w:r>
        <w:rPr>
          <w:b/>
          <w:szCs w:val="22"/>
          <w:lang w:val="pt-PT"/>
        </w:rPr>
        <w:t xml:space="preserve"> </w:t>
      </w:r>
      <w:r>
        <w:rPr>
          <w:b/>
          <w:szCs w:val="22"/>
          <w:lang w:val="pt-PT"/>
        </w:rPr>
        <w:fldChar w:fldCharType="end"/>
      </w:r>
    </w:p>
    <w:p w14:paraId="7826C1CE" w14:textId="77777777" w:rsidR="00E37401" w:rsidRPr="00DB5FCB" w:rsidRDefault="00E37401" w:rsidP="00E37401">
      <w:pPr>
        <w:tabs>
          <w:tab w:val="clear" w:pos="567"/>
        </w:tabs>
        <w:spacing w:line="240" w:lineRule="auto"/>
        <w:ind w:right="-29"/>
        <w:rPr>
          <w:noProof/>
          <w:szCs w:val="22"/>
          <w:lang w:val="pt-PT"/>
        </w:rPr>
      </w:pPr>
      <w:r w:rsidRPr="00DB5FCB">
        <w:rPr>
          <w:szCs w:val="22"/>
          <w:lang w:val="pt-PT"/>
        </w:rPr>
        <w:t>Não deixe de tomar AUBAGIO nem altere a sua dose sem falar primeiro com o seu médico.</w:t>
      </w:r>
    </w:p>
    <w:p w14:paraId="01E60329" w14:textId="77777777" w:rsidR="00E37401" w:rsidRPr="00DB5FCB" w:rsidRDefault="00E37401" w:rsidP="00E37401">
      <w:pPr>
        <w:tabs>
          <w:tab w:val="clear" w:pos="567"/>
        </w:tabs>
        <w:spacing w:line="240" w:lineRule="auto"/>
        <w:ind w:right="-29"/>
        <w:rPr>
          <w:noProof/>
          <w:szCs w:val="22"/>
          <w:lang w:val="pt-PT"/>
        </w:rPr>
      </w:pPr>
    </w:p>
    <w:p w14:paraId="7013F12A" w14:textId="77777777" w:rsidR="00E37401" w:rsidRPr="00DB5FCB" w:rsidRDefault="00E37401" w:rsidP="00E37401">
      <w:pPr>
        <w:tabs>
          <w:tab w:val="clear" w:pos="567"/>
        </w:tabs>
        <w:spacing w:line="240" w:lineRule="auto"/>
        <w:ind w:right="-29"/>
        <w:rPr>
          <w:noProof/>
          <w:szCs w:val="22"/>
          <w:lang w:val="pt-PT"/>
        </w:rPr>
      </w:pPr>
      <w:r w:rsidRPr="00DB5FCB">
        <w:rPr>
          <w:szCs w:val="22"/>
          <w:lang w:val="pt-PT"/>
        </w:rPr>
        <w:t xml:space="preserve">Caso ainda tenha dúvidas sobre a utilização deste medicamento, fale com o seu médico ou farmacêutico. </w:t>
      </w:r>
    </w:p>
    <w:p w14:paraId="4817DE15" w14:textId="77777777" w:rsidR="00E37401" w:rsidRPr="00DB5FCB" w:rsidRDefault="00E37401" w:rsidP="00E37401">
      <w:pPr>
        <w:tabs>
          <w:tab w:val="clear" w:pos="567"/>
        </w:tabs>
        <w:spacing w:line="240" w:lineRule="auto"/>
        <w:rPr>
          <w:noProof/>
          <w:szCs w:val="22"/>
          <w:lang w:val="pt-PT"/>
        </w:rPr>
      </w:pPr>
    </w:p>
    <w:p w14:paraId="56AFA5EB" w14:textId="77777777" w:rsidR="00E37401" w:rsidRPr="00DB5FCB" w:rsidRDefault="00E37401" w:rsidP="00E37401">
      <w:pPr>
        <w:tabs>
          <w:tab w:val="clear" w:pos="567"/>
        </w:tabs>
        <w:spacing w:line="240" w:lineRule="auto"/>
        <w:rPr>
          <w:noProof/>
          <w:szCs w:val="22"/>
          <w:lang w:val="pt-PT"/>
        </w:rPr>
      </w:pPr>
    </w:p>
    <w:p w14:paraId="2B7CFD7E" w14:textId="77777777" w:rsidR="00E37401" w:rsidRPr="00DB5FCB" w:rsidRDefault="00E37401" w:rsidP="00E37401">
      <w:pPr>
        <w:tabs>
          <w:tab w:val="clear" w:pos="567"/>
        </w:tabs>
        <w:spacing w:line="240" w:lineRule="auto"/>
        <w:ind w:left="567" w:right="-2" w:hanging="567"/>
        <w:rPr>
          <w:noProof/>
          <w:szCs w:val="22"/>
          <w:lang w:val="pt-PT"/>
        </w:rPr>
      </w:pPr>
      <w:r w:rsidRPr="00DB5FCB">
        <w:rPr>
          <w:b/>
          <w:szCs w:val="22"/>
          <w:lang w:val="pt-PT"/>
        </w:rPr>
        <w:t>4.</w:t>
      </w:r>
      <w:r w:rsidRPr="00DB5FCB">
        <w:rPr>
          <w:b/>
          <w:szCs w:val="22"/>
          <w:lang w:val="pt-PT"/>
        </w:rPr>
        <w:tab/>
        <w:t>Efeitos indesejáveis possíveis</w:t>
      </w:r>
    </w:p>
    <w:p w14:paraId="75158B6F" w14:textId="77777777" w:rsidR="00E37401" w:rsidRPr="00DB5FCB" w:rsidRDefault="00E37401" w:rsidP="00E37401">
      <w:pPr>
        <w:tabs>
          <w:tab w:val="clear" w:pos="567"/>
        </w:tabs>
        <w:spacing w:line="240" w:lineRule="auto"/>
        <w:rPr>
          <w:noProof/>
          <w:szCs w:val="22"/>
          <w:lang w:val="pt-PT"/>
        </w:rPr>
      </w:pPr>
    </w:p>
    <w:p w14:paraId="56931829" w14:textId="77777777" w:rsidR="00E37401" w:rsidRPr="00DB5FCB" w:rsidRDefault="00E37401" w:rsidP="00E37401">
      <w:pPr>
        <w:tabs>
          <w:tab w:val="clear" w:pos="567"/>
        </w:tabs>
        <w:spacing w:line="240" w:lineRule="auto"/>
        <w:ind w:right="-29"/>
        <w:rPr>
          <w:szCs w:val="22"/>
          <w:lang w:val="pt-PT"/>
        </w:rPr>
      </w:pPr>
      <w:r w:rsidRPr="00DB5FCB">
        <w:rPr>
          <w:szCs w:val="22"/>
          <w:lang w:val="pt-PT"/>
        </w:rPr>
        <w:t>Como todos os medicamentos, este medicamento pode causar efeitos indesejáveis, embora estes não se manifestem em todas as pessoas.</w:t>
      </w:r>
    </w:p>
    <w:p w14:paraId="6412BA07" w14:textId="77777777" w:rsidR="00E37401" w:rsidRPr="00DB5FCB" w:rsidRDefault="00E37401" w:rsidP="00E37401">
      <w:pPr>
        <w:tabs>
          <w:tab w:val="clear" w:pos="567"/>
        </w:tabs>
        <w:spacing w:line="240" w:lineRule="auto"/>
        <w:ind w:right="-29"/>
        <w:rPr>
          <w:noProof/>
          <w:szCs w:val="22"/>
          <w:lang w:val="pt-PT"/>
        </w:rPr>
      </w:pPr>
    </w:p>
    <w:p w14:paraId="3D779647" w14:textId="77777777" w:rsidR="00E37401" w:rsidRPr="00DB5FCB" w:rsidRDefault="00E37401" w:rsidP="00E37401">
      <w:pPr>
        <w:tabs>
          <w:tab w:val="clear" w:pos="567"/>
        </w:tabs>
        <w:spacing w:line="240" w:lineRule="auto"/>
        <w:ind w:right="-29"/>
        <w:rPr>
          <w:noProof/>
          <w:szCs w:val="22"/>
          <w:lang w:val="pt-PT"/>
        </w:rPr>
      </w:pPr>
      <w:r w:rsidRPr="00DB5FCB">
        <w:rPr>
          <w:szCs w:val="22"/>
          <w:lang w:val="pt-PT"/>
        </w:rPr>
        <w:t>Os seguintes efeitos indesejáveis podem surgir com este medicamento.</w:t>
      </w:r>
    </w:p>
    <w:p w14:paraId="2FCD05AC" w14:textId="77777777" w:rsidR="00E37401" w:rsidRPr="00DB5FCB" w:rsidRDefault="00E37401" w:rsidP="00E37401">
      <w:pPr>
        <w:tabs>
          <w:tab w:val="clear" w:pos="567"/>
        </w:tabs>
        <w:spacing w:line="240" w:lineRule="auto"/>
        <w:ind w:right="-29"/>
        <w:rPr>
          <w:b/>
          <w:szCs w:val="22"/>
          <w:lang w:val="pt-PT"/>
        </w:rPr>
      </w:pPr>
      <w:r w:rsidRPr="00DB5FCB">
        <w:rPr>
          <w:b/>
          <w:szCs w:val="22"/>
          <w:lang w:val="pt-PT"/>
        </w:rPr>
        <w:t>Efeitos indesejáveis graves</w:t>
      </w:r>
    </w:p>
    <w:p w14:paraId="675F7631" w14:textId="77777777" w:rsidR="00E37401" w:rsidRPr="00DB5FCB" w:rsidRDefault="00E37401" w:rsidP="00E37401">
      <w:pPr>
        <w:tabs>
          <w:tab w:val="clear" w:pos="567"/>
        </w:tabs>
        <w:spacing w:line="240" w:lineRule="auto"/>
        <w:ind w:right="-29"/>
        <w:rPr>
          <w:lang w:val="pt-PT"/>
        </w:rPr>
      </w:pPr>
    </w:p>
    <w:p w14:paraId="5446266B" w14:textId="77777777" w:rsidR="00E37401" w:rsidRPr="00A3439D" w:rsidRDefault="00E37401" w:rsidP="00E37401">
      <w:pPr>
        <w:tabs>
          <w:tab w:val="clear" w:pos="567"/>
        </w:tabs>
        <w:spacing w:line="240" w:lineRule="auto"/>
        <w:ind w:right="-29"/>
        <w:rPr>
          <w:b/>
          <w:bCs/>
          <w:lang w:val="pt-PT"/>
        </w:rPr>
      </w:pPr>
      <w:r w:rsidRPr="00A3439D">
        <w:rPr>
          <w:lang w:val="pt-PT"/>
        </w:rPr>
        <w:t>Alguns efeitos indesejáveis podem ser ou tornar-se graves</w:t>
      </w:r>
      <w:r>
        <w:rPr>
          <w:lang w:val="pt-PT"/>
        </w:rPr>
        <w:t>,</w:t>
      </w:r>
      <w:r w:rsidRPr="00DB5FCB">
        <w:rPr>
          <w:lang w:val="pt-PT"/>
        </w:rPr>
        <w:t xml:space="preserve"> </w:t>
      </w:r>
      <w:r>
        <w:rPr>
          <w:lang w:val="pt-PT"/>
        </w:rPr>
        <w:t>s</w:t>
      </w:r>
      <w:r w:rsidRPr="00A3439D">
        <w:rPr>
          <w:lang w:val="pt-PT"/>
        </w:rPr>
        <w:t xml:space="preserve">e lhe ocorrer alguma destas situações, </w:t>
      </w:r>
      <w:r w:rsidRPr="00A3439D">
        <w:rPr>
          <w:b/>
          <w:bCs/>
          <w:lang w:val="pt-PT"/>
        </w:rPr>
        <w:t>informe imediatamente o seu médico</w:t>
      </w:r>
      <w:r w:rsidRPr="00DB5FCB">
        <w:rPr>
          <w:b/>
          <w:bCs/>
          <w:lang w:val="pt-PT"/>
        </w:rPr>
        <w:t>.</w:t>
      </w:r>
    </w:p>
    <w:p w14:paraId="223CB0F0" w14:textId="77777777" w:rsidR="00E37401" w:rsidRPr="00A3439D" w:rsidRDefault="00E37401" w:rsidP="00E37401">
      <w:pPr>
        <w:tabs>
          <w:tab w:val="clear" w:pos="567"/>
        </w:tabs>
        <w:spacing w:line="240" w:lineRule="auto"/>
        <w:ind w:right="-29"/>
        <w:rPr>
          <w:bCs/>
          <w:noProof/>
          <w:szCs w:val="22"/>
          <w:lang w:val="pt-PT"/>
        </w:rPr>
      </w:pPr>
    </w:p>
    <w:p w14:paraId="0D5CA768" w14:textId="77777777" w:rsidR="00E37401" w:rsidRPr="00DB5FCB" w:rsidRDefault="00E37401" w:rsidP="00E37401">
      <w:pPr>
        <w:tabs>
          <w:tab w:val="clear" w:pos="567"/>
        </w:tabs>
        <w:spacing w:line="240" w:lineRule="auto"/>
        <w:ind w:right="-29"/>
        <w:rPr>
          <w:b/>
          <w:szCs w:val="22"/>
          <w:lang w:val="pt-PT"/>
        </w:rPr>
      </w:pPr>
      <w:r w:rsidRPr="00DB5FCB">
        <w:rPr>
          <w:b/>
          <w:szCs w:val="22"/>
          <w:lang w:val="pt-PT"/>
        </w:rPr>
        <w:t xml:space="preserve">Frequentes </w:t>
      </w:r>
      <w:r w:rsidRPr="00A3439D">
        <w:rPr>
          <w:bCs/>
          <w:szCs w:val="22"/>
          <w:lang w:val="pt-PT"/>
        </w:rPr>
        <w:t>(podem afetar até 1 em 10 pessoas)</w:t>
      </w:r>
    </w:p>
    <w:p w14:paraId="368EE772" w14:textId="77777777" w:rsidR="00E37401" w:rsidRPr="00DB5FCB" w:rsidRDefault="00E37401" w:rsidP="00E37401">
      <w:pPr>
        <w:spacing w:line="240" w:lineRule="auto"/>
        <w:ind w:left="567" w:right="-29" w:hanging="567"/>
        <w:rPr>
          <w:noProof/>
          <w:szCs w:val="22"/>
          <w:lang w:val="pt-PT"/>
        </w:rPr>
      </w:pPr>
      <w:r w:rsidRPr="00DB5FCB">
        <w:rPr>
          <w:b/>
          <w:szCs w:val="22"/>
          <w:lang w:val="pt-PT"/>
        </w:rPr>
        <w:t>-</w:t>
      </w:r>
      <w:r w:rsidRPr="00DB5FCB">
        <w:rPr>
          <w:b/>
          <w:szCs w:val="22"/>
          <w:lang w:val="pt-PT"/>
        </w:rPr>
        <w:tab/>
      </w:r>
      <w:r w:rsidRPr="00DB5FCB">
        <w:rPr>
          <w:szCs w:val="22"/>
          <w:lang w:val="pt-PT"/>
        </w:rPr>
        <w:t xml:space="preserve">inflamação do pâncreas que pode incluir sintomas como dor na região abdominal, náuseas ou vómitos (a frequência é </w:t>
      </w:r>
      <w:r>
        <w:rPr>
          <w:szCs w:val="22"/>
          <w:lang w:val="pt-PT"/>
        </w:rPr>
        <w:t xml:space="preserve">classificada como </w:t>
      </w:r>
      <w:r w:rsidRPr="00DB5FCB">
        <w:rPr>
          <w:szCs w:val="22"/>
          <w:lang w:val="pt-PT"/>
        </w:rPr>
        <w:t>frequente em doentes pediátricos e pouco frequente em doentes adultos).</w:t>
      </w:r>
    </w:p>
    <w:p w14:paraId="2351CFC4" w14:textId="77777777" w:rsidR="00E37401" w:rsidRPr="00DB5FCB" w:rsidRDefault="00E37401" w:rsidP="00E37401">
      <w:pPr>
        <w:tabs>
          <w:tab w:val="clear" w:pos="567"/>
        </w:tabs>
        <w:spacing w:line="240" w:lineRule="auto"/>
        <w:ind w:right="-29"/>
        <w:rPr>
          <w:b/>
          <w:szCs w:val="22"/>
          <w:lang w:val="pt-PT"/>
        </w:rPr>
      </w:pPr>
    </w:p>
    <w:p w14:paraId="149C5365" w14:textId="77777777" w:rsidR="00E37401" w:rsidRPr="00DB5FCB" w:rsidRDefault="00E37401" w:rsidP="00E37401">
      <w:pPr>
        <w:tabs>
          <w:tab w:val="clear" w:pos="567"/>
        </w:tabs>
        <w:spacing w:line="240" w:lineRule="auto"/>
        <w:ind w:right="-29"/>
        <w:rPr>
          <w:b/>
          <w:szCs w:val="22"/>
          <w:lang w:val="pt-PT"/>
        </w:rPr>
      </w:pPr>
      <w:r w:rsidRPr="00DB5FCB">
        <w:rPr>
          <w:b/>
          <w:szCs w:val="22"/>
          <w:lang w:val="pt-PT"/>
        </w:rPr>
        <w:t xml:space="preserve">Pouco frequente </w:t>
      </w:r>
      <w:r w:rsidRPr="00DB5FCB">
        <w:rPr>
          <w:bCs/>
          <w:szCs w:val="22"/>
          <w:lang w:val="pt-PT"/>
        </w:rPr>
        <w:t>(podem afetar até 1 em 100 pessoas)</w:t>
      </w:r>
    </w:p>
    <w:p w14:paraId="4C37FE37" w14:textId="77777777" w:rsidR="00E37401" w:rsidRPr="00DB5FCB" w:rsidRDefault="00E37401" w:rsidP="00E37401">
      <w:pPr>
        <w:spacing w:line="240" w:lineRule="auto"/>
        <w:ind w:left="567" w:right="-29" w:hanging="567"/>
        <w:rPr>
          <w:szCs w:val="22"/>
          <w:lang w:val="pt-PT"/>
        </w:rPr>
      </w:pPr>
      <w:r>
        <w:rPr>
          <w:szCs w:val="22"/>
          <w:lang w:val="pt-PT"/>
        </w:rPr>
        <w:t>-</w:t>
      </w:r>
      <w:r>
        <w:rPr>
          <w:szCs w:val="22"/>
          <w:lang w:val="pt-PT"/>
        </w:rPr>
        <w:tab/>
      </w:r>
      <w:r w:rsidRPr="00DB5FCB">
        <w:rPr>
          <w:szCs w:val="22"/>
          <w:lang w:val="pt-PT"/>
        </w:rPr>
        <w:t>re</w:t>
      </w:r>
      <w:r>
        <w:rPr>
          <w:szCs w:val="22"/>
          <w:lang w:val="pt-PT"/>
        </w:rPr>
        <w:t>a</w:t>
      </w:r>
      <w:r w:rsidRPr="00DB5FCB">
        <w:rPr>
          <w:szCs w:val="22"/>
          <w:lang w:val="pt-PT"/>
        </w:rPr>
        <w:t xml:space="preserve">ções alérgicas que podem incluir sintomas de </w:t>
      </w:r>
      <w:r w:rsidRPr="00A5454F">
        <w:rPr>
          <w:szCs w:val="22"/>
          <w:lang w:val="pt-PT"/>
        </w:rPr>
        <w:t>erupção cutânea</w:t>
      </w:r>
      <w:r w:rsidRPr="00DB5FCB">
        <w:rPr>
          <w:szCs w:val="22"/>
          <w:lang w:val="pt-PT"/>
        </w:rPr>
        <w:t>, urticária, inchaço dos lábios, língua ou face ou dificuldade em respirar súbita</w:t>
      </w:r>
    </w:p>
    <w:p w14:paraId="1B206A7C" w14:textId="77777777" w:rsidR="00E37401" w:rsidRPr="00DB5FCB" w:rsidRDefault="00E37401" w:rsidP="00E37401">
      <w:pPr>
        <w:spacing w:line="240" w:lineRule="auto"/>
        <w:ind w:left="567" w:right="-29" w:hanging="567"/>
        <w:rPr>
          <w:szCs w:val="22"/>
          <w:lang w:val="pt-PT"/>
        </w:rPr>
      </w:pPr>
      <w:r>
        <w:rPr>
          <w:szCs w:val="22"/>
          <w:lang w:val="pt-PT"/>
        </w:rPr>
        <w:t>-</w:t>
      </w:r>
      <w:r>
        <w:rPr>
          <w:szCs w:val="22"/>
          <w:lang w:val="pt-PT"/>
        </w:rPr>
        <w:tab/>
      </w:r>
      <w:r w:rsidRPr="00DB5FCB">
        <w:rPr>
          <w:szCs w:val="22"/>
          <w:lang w:val="pt-PT"/>
        </w:rPr>
        <w:t>re</w:t>
      </w:r>
      <w:r>
        <w:rPr>
          <w:szCs w:val="22"/>
          <w:lang w:val="pt-PT"/>
        </w:rPr>
        <w:t>a</w:t>
      </w:r>
      <w:r w:rsidRPr="00DB5FCB">
        <w:rPr>
          <w:szCs w:val="22"/>
          <w:lang w:val="pt-PT"/>
        </w:rPr>
        <w:t xml:space="preserve">ções da pele severas que podem incluir sintomas de </w:t>
      </w:r>
      <w:r w:rsidRPr="00A3439D">
        <w:rPr>
          <w:szCs w:val="22"/>
          <w:lang w:val="pt-PT"/>
        </w:rPr>
        <w:t>erupção cutânea</w:t>
      </w:r>
      <w:r w:rsidRPr="00DB5FCB">
        <w:rPr>
          <w:szCs w:val="22"/>
          <w:lang w:val="pt-PT"/>
        </w:rPr>
        <w:t xml:space="preserve">, </w:t>
      </w:r>
      <w:r>
        <w:rPr>
          <w:szCs w:val="22"/>
          <w:lang w:val="pt-PT"/>
        </w:rPr>
        <w:t xml:space="preserve">formação de </w:t>
      </w:r>
      <w:r w:rsidRPr="00DB5FCB">
        <w:rPr>
          <w:szCs w:val="22"/>
          <w:lang w:val="pt-PT"/>
        </w:rPr>
        <w:t>bolhas, febre ou úlceras na boca</w:t>
      </w:r>
    </w:p>
    <w:p w14:paraId="45A1DD1B" w14:textId="77777777" w:rsidR="00E37401" w:rsidRPr="00DB5FCB" w:rsidRDefault="00E37401" w:rsidP="00E37401">
      <w:pPr>
        <w:spacing w:line="240" w:lineRule="auto"/>
        <w:ind w:left="567" w:right="-29" w:hanging="567"/>
        <w:rPr>
          <w:noProof/>
          <w:szCs w:val="22"/>
          <w:lang w:val="pt-PT"/>
        </w:rPr>
      </w:pPr>
      <w:r>
        <w:rPr>
          <w:szCs w:val="22"/>
          <w:lang w:val="pt-PT"/>
        </w:rPr>
        <w:t>-</w:t>
      </w:r>
      <w:r w:rsidRPr="00DB5FCB">
        <w:rPr>
          <w:szCs w:val="22"/>
          <w:lang w:val="pt-PT"/>
        </w:rPr>
        <w:t xml:space="preserve"> </w:t>
      </w:r>
      <w:r w:rsidRPr="00DB5FCB">
        <w:rPr>
          <w:szCs w:val="22"/>
          <w:lang w:val="pt-PT"/>
        </w:rPr>
        <w:tab/>
        <w:t>infeções graves ou sepsis (um tipo de infeção potencialmente fatal) que pode incluir sintomas como febre alta, tremores, arrepios, diminuição do fluxo urinário, ou confusão</w:t>
      </w:r>
    </w:p>
    <w:p w14:paraId="6DAC2847" w14:textId="77777777" w:rsidR="00E37401" w:rsidRPr="00DB5FCB" w:rsidRDefault="00E37401" w:rsidP="00E37401">
      <w:pPr>
        <w:spacing w:line="240" w:lineRule="auto"/>
        <w:ind w:left="567" w:right="-29" w:hanging="567"/>
        <w:rPr>
          <w:noProof/>
          <w:szCs w:val="22"/>
          <w:lang w:val="pt-PT"/>
        </w:rPr>
      </w:pPr>
      <w:r>
        <w:rPr>
          <w:szCs w:val="22"/>
          <w:lang w:val="pt-PT"/>
        </w:rPr>
        <w:t>-</w:t>
      </w:r>
      <w:r w:rsidRPr="00DB5FCB">
        <w:rPr>
          <w:szCs w:val="22"/>
          <w:lang w:val="pt-PT"/>
        </w:rPr>
        <w:t xml:space="preserve"> </w:t>
      </w:r>
      <w:r w:rsidRPr="00DB5FCB">
        <w:rPr>
          <w:szCs w:val="22"/>
          <w:lang w:val="pt-PT"/>
        </w:rPr>
        <w:tab/>
        <w:t>inflamação dos pulmões que pode incluir sintomas de falta de ar ou tosse persistente</w:t>
      </w:r>
    </w:p>
    <w:p w14:paraId="009212F9" w14:textId="77777777" w:rsidR="00E37401" w:rsidRPr="00DB5FCB" w:rsidRDefault="00E37401" w:rsidP="00E37401">
      <w:pPr>
        <w:tabs>
          <w:tab w:val="clear" w:pos="567"/>
        </w:tabs>
        <w:spacing w:line="240" w:lineRule="auto"/>
        <w:ind w:right="-29"/>
        <w:rPr>
          <w:b/>
          <w:noProof/>
          <w:szCs w:val="22"/>
          <w:lang w:val="pt-PT"/>
        </w:rPr>
      </w:pPr>
    </w:p>
    <w:p w14:paraId="7EEE9293" w14:textId="77777777" w:rsidR="00E37401" w:rsidRPr="00DB5FCB" w:rsidRDefault="00E37401" w:rsidP="00E37401">
      <w:pPr>
        <w:tabs>
          <w:tab w:val="clear" w:pos="567"/>
        </w:tabs>
        <w:spacing w:line="240" w:lineRule="auto"/>
        <w:ind w:right="-29"/>
        <w:rPr>
          <w:bCs/>
          <w:szCs w:val="22"/>
          <w:lang w:val="pt-PT"/>
        </w:rPr>
      </w:pPr>
      <w:r w:rsidRPr="00DB5FCB">
        <w:rPr>
          <w:b/>
          <w:szCs w:val="22"/>
          <w:lang w:val="pt-PT"/>
        </w:rPr>
        <w:t xml:space="preserve">Desconhecidas </w:t>
      </w:r>
      <w:r w:rsidRPr="00DB5FCB">
        <w:rPr>
          <w:bCs/>
          <w:szCs w:val="22"/>
          <w:lang w:val="pt-PT"/>
        </w:rPr>
        <w:t>(a frequência não pode ser calculada a partir dos dados disponíveis):</w:t>
      </w:r>
    </w:p>
    <w:p w14:paraId="217A137B" w14:textId="77777777" w:rsidR="00E37401" w:rsidRPr="00A3439D" w:rsidRDefault="00E37401" w:rsidP="00E37401">
      <w:pPr>
        <w:pStyle w:val="ListParagraph"/>
        <w:tabs>
          <w:tab w:val="clear" w:pos="567"/>
        </w:tabs>
        <w:spacing w:line="240" w:lineRule="auto"/>
        <w:ind w:left="0" w:right="-29"/>
        <w:rPr>
          <w:bCs/>
          <w:szCs w:val="22"/>
          <w:lang w:val="pt-PT"/>
        </w:rPr>
      </w:pPr>
      <w:r>
        <w:rPr>
          <w:bCs/>
          <w:szCs w:val="22"/>
          <w:lang w:val="pt-PT"/>
        </w:rPr>
        <w:t>-</w:t>
      </w:r>
      <w:r>
        <w:rPr>
          <w:bCs/>
          <w:szCs w:val="22"/>
          <w:lang w:val="pt-PT"/>
        </w:rPr>
        <w:tab/>
      </w:r>
      <w:r w:rsidRPr="00DB5FCB">
        <w:rPr>
          <w:bCs/>
          <w:szCs w:val="22"/>
          <w:lang w:val="pt-PT"/>
        </w:rPr>
        <w:t xml:space="preserve">doença </w:t>
      </w:r>
      <w:r>
        <w:rPr>
          <w:bCs/>
          <w:szCs w:val="22"/>
          <w:lang w:val="pt-PT"/>
        </w:rPr>
        <w:t xml:space="preserve">no fígado </w:t>
      </w:r>
      <w:r w:rsidRPr="00DB5FCB">
        <w:rPr>
          <w:bCs/>
          <w:szCs w:val="22"/>
          <w:lang w:val="pt-PT"/>
        </w:rPr>
        <w:t>grave que pode incluir sintomas como amarelecimento da pele ou da parte branca dos olhos, urina mais escura que o normal, náuseas e vómitos sem explicação, ou dor abdominal</w:t>
      </w:r>
    </w:p>
    <w:p w14:paraId="634A2149" w14:textId="77777777" w:rsidR="00E37401" w:rsidRPr="00DB5FCB" w:rsidRDefault="00E37401" w:rsidP="00E37401">
      <w:pPr>
        <w:tabs>
          <w:tab w:val="clear" w:pos="567"/>
        </w:tabs>
        <w:spacing w:line="240" w:lineRule="auto"/>
        <w:ind w:right="-29"/>
        <w:rPr>
          <w:b/>
          <w:szCs w:val="22"/>
          <w:lang w:val="pt-PT"/>
        </w:rPr>
      </w:pPr>
    </w:p>
    <w:p w14:paraId="2DEBD1ED" w14:textId="77777777" w:rsidR="00E37401" w:rsidRPr="00DB5FCB" w:rsidRDefault="00E37401" w:rsidP="00E37401">
      <w:pPr>
        <w:tabs>
          <w:tab w:val="clear" w:pos="567"/>
        </w:tabs>
        <w:spacing w:line="240" w:lineRule="auto"/>
        <w:ind w:right="-29"/>
        <w:rPr>
          <w:noProof/>
          <w:szCs w:val="22"/>
          <w:lang w:val="pt-PT"/>
        </w:rPr>
      </w:pPr>
      <w:r w:rsidRPr="00A3439D">
        <w:rPr>
          <w:bCs/>
          <w:szCs w:val="22"/>
          <w:lang w:val="pt-PT"/>
        </w:rPr>
        <w:t>Podem ocorrer</w:t>
      </w:r>
      <w:r w:rsidRPr="00DB5FCB">
        <w:rPr>
          <w:b/>
          <w:szCs w:val="22"/>
          <w:lang w:val="pt-PT"/>
        </w:rPr>
        <w:t xml:space="preserve"> outros efeitos indesejáveis </w:t>
      </w:r>
      <w:r w:rsidRPr="00A3439D">
        <w:rPr>
          <w:bCs/>
          <w:szCs w:val="22"/>
          <w:lang w:val="pt-PT"/>
        </w:rPr>
        <w:t>com a seguinte frequência:</w:t>
      </w:r>
      <w:r w:rsidRPr="00DB5FCB">
        <w:rPr>
          <w:b/>
          <w:szCs w:val="22"/>
          <w:lang w:val="pt-PT"/>
        </w:rPr>
        <w:t xml:space="preserve"> </w:t>
      </w:r>
    </w:p>
    <w:p w14:paraId="4AE133DC" w14:textId="77777777" w:rsidR="00E37401" w:rsidRPr="00DB5FCB" w:rsidRDefault="00E37401" w:rsidP="00E37401">
      <w:pPr>
        <w:tabs>
          <w:tab w:val="clear" w:pos="567"/>
        </w:tabs>
        <w:spacing w:line="240" w:lineRule="auto"/>
        <w:ind w:right="-29"/>
        <w:rPr>
          <w:szCs w:val="22"/>
          <w:lang w:val="pt-PT"/>
        </w:rPr>
      </w:pPr>
      <w:r w:rsidRPr="00DB5FCB">
        <w:rPr>
          <w:b/>
          <w:szCs w:val="22"/>
          <w:lang w:val="pt-PT"/>
        </w:rPr>
        <w:t>Muito frequentes</w:t>
      </w:r>
      <w:r w:rsidRPr="00DB5FCB">
        <w:rPr>
          <w:szCs w:val="22"/>
          <w:lang w:val="pt-PT"/>
        </w:rPr>
        <w:t xml:space="preserve"> (podem afetar mais de 1 em 10 pessoas)</w:t>
      </w:r>
    </w:p>
    <w:p w14:paraId="3C8F52B1" w14:textId="77777777" w:rsidR="00E37401" w:rsidRPr="00DB5FCB" w:rsidRDefault="00E37401" w:rsidP="00E37401">
      <w:pPr>
        <w:numPr>
          <w:ilvl w:val="0"/>
          <w:numId w:val="6"/>
        </w:numPr>
        <w:tabs>
          <w:tab w:val="clear" w:pos="720"/>
          <w:tab w:val="num" w:pos="567"/>
        </w:tabs>
        <w:spacing w:line="240" w:lineRule="auto"/>
        <w:ind w:left="567" w:right="-29" w:hanging="567"/>
        <w:rPr>
          <w:lang w:val="pt-PT"/>
        </w:rPr>
      </w:pPr>
      <w:r w:rsidRPr="00DB5FCB">
        <w:rPr>
          <w:lang w:val="pt-PT"/>
        </w:rPr>
        <w:t>Dor de cabeça</w:t>
      </w:r>
    </w:p>
    <w:p w14:paraId="61642CFC" w14:textId="77777777" w:rsidR="00E37401" w:rsidRPr="00DB5FCB" w:rsidRDefault="00E37401" w:rsidP="00E37401">
      <w:pPr>
        <w:numPr>
          <w:ilvl w:val="0"/>
          <w:numId w:val="6"/>
        </w:numPr>
        <w:tabs>
          <w:tab w:val="clear" w:pos="720"/>
          <w:tab w:val="num" w:pos="567"/>
        </w:tabs>
        <w:spacing w:line="240" w:lineRule="auto"/>
        <w:ind w:left="567" w:right="-29" w:hanging="567"/>
        <w:rPr>
          <w:noProof/>
          <w:szCs w:val="22"/>
          <w:lang w:val="pt-PT"/>
        </w:rPr>
      </w:pPr>
      <w:r w:rsidRPr="00DB5FCB">
        <w:rPr>
          <w:lang w:val="pt-PT"/>
        </w:rPr>
        <w:t>Diarreia</w:t>
      </w:r>
      <w:r w:rsidRPr="00DB5FCB">
        <w:rPr>
          <w:szCs w:val="22"/>
          <w:lang w:val="pt-PT"/>
        </w:rPr>
        <w:t>, enjoo</w:t>
      </w:r>
    </w:p>
    <w:p w14:paraId="5B1EB3D6" w14:textId="77777777" w:rsidR="00E37401" w:rsidRPr="00DB5FCB" w:rsidRDefault="00E37401" w:rsidP="00E37401">
      <w:pPr>
        <w:numPr>
          <w:ilvl w:val="0"/>
          <w:numId w:val="6"/>
        </w:numPr>
        <w:tabs>
          <w:tab w:val="clear" w:pos="720"/>
          <w:tab w:val="num" w:pos="567"/>
        </w:tabs>
        <w:spacing w:line="240" w:lineRule="auto"/>
        <w:ind w:left="567" w:right="-29" w:hanging="567"/>
        <w:rPr>
          <w:noProof/>
          <w:szCs w:val="22"/>
          <w:lang w:val="pt-PT"/>
        </w:rPr>
      </w:pPr>
      <w:r w:rsidRPr="00DB5FCB">
        <w:rPr>
          <w:lang w:val="pt-PT"/>
        </w:rPr>
        <w:t>Aumento</w:t>
      </w:r>
      <w:r w:rsidRPr="00DB5FCB">
        <w:rPr>
          <w:szCs w:val="22"/>
          <w:lang w:val="pt-PT"/>
        </w:rPr>
        <w:t xml:space="preserve"> da ALT (aumento nos níveis de certas enzimas hepáticas no sangue) indicado nas análises</w:t>
      </w:r>
    </w:p>
    <w:p w14:paraId="43E5EEFC" w14:textId="77777777" w:rsidR="00E37401" w:rsidRPr="00DB5FCB" w:rsidRDefault="00E37401" w:rsidP="00E37401">
      <w:pPr>
        <w:numPr>
          <w:ilvl w:val="0"/>
          <w:numId w:val="6"/>
        </w:numPr>
        <w:tabs>
          <w:tab w:val="clear" w:pos="720"/>
          <w:tab w:val="num" w:pos="567"/>
        </w:tabs>
        <w:spacing w:line="240" w:lineRule="auto"/>
        <w:ind w:left="567" w:right="-29" w:hanging="567"/>
        <w:rPr>
          <w:noProof/>
          <w:szCs w:val="22"/>
          <w:lang w:val="pt-PT"/>
        </w:rPr>
      </w:pPr>
      <w:r w:rsidRPr="00DB5FCB">
        <w:rPr>
          <w:lang w:val="pt-PT"/>
        </w:rPr>
        <w:t xml:space="preserve">Adelgaçamento </w:t>
      </w:r>
      <w:r w:rsidRPr="00DB5FCB">
        <w:rPr>
          <w:szCs w:val="22"/>
          <w:lang w:val="pt-PT"/>
        </w:rPr>
        <w:t>dos pelos/cabelo</w:t>
      </w:r>
    </w:p>
    <w:p w14:paraId="670E1602" w14:textId="77777777" w:rsidR="00E37401" w:rsidRPr="00DB5FCB" w:rsidRDefault="00E37401" w:rsidP="00E37401">
      <w:pPr>
        <w:tabs>
          <w:tab w:val="clear" w:pos="567"/>
        </w:tabs>
        <w:spacing w:line="240" w:lineRule="auto"/>
        <w:ind w:right="-2"/>
        <w:rPr>
          <w:rFonts w:ascii="TimesNewRoman" w:hAnsi="TimesNewRoman" w:cs="TimesNewRoman"/>
          <w:szCs w:val="22"/>
          <w:lang w:val="pt-PT"/>
        </w:rPr>
      </w:pPr>
    </w:p>
    <w:p w14:paraId="226F2A1D" w14:textId="77777777" w:rsidR="00E37401" w:rsidRPr="00DB5FCB" w:rsidRDefault="00E37401" w:rsidP="00E37401">
      <w:pPr>
        <w:tabs>
          <w:tab w:val="clear" w:pos="567"/>
        </w:tabs>
        <w:spacing w:line="240" w:lineRule="auto"/>
        <w:ind w:right="-2"/>
        <w:rPr>
          <w:noProof/>
          <w:szCs w:val="22"/>
          <w:lang w:val="pt-PT"/>
        </w:rPr>
      </w:pPr>
      <w:r w:rsidRPr="00DB5FCB">
        <w:rPr>
          <w:b/>
          <w:szCs w:val="22"/>
          <w:lang w:val="pt-PT"/>
        </w:rPr>
        <w:t xml:space="preserve">Frequentes </w:t>
      </w:r>
      <w:r w:rsidRPr="00DB5FCB">
        <w:rPr>
          <w:szCs w:val="22"/>
          <w:lang w:val="pt-PT"/>
        </w:rPr>
        <w:t>(podem afetar até 1 em 10 pessoas)</w:t>
      </w:r>
    </w:p>
    <w:p w14:paraId="1DAF56C8" w14:textId="77777777" w:rsidR="00E37401" w:rsidRDefault="00E37401" w:rsidP="00E37401">
      <w:pPr>
        <w:numPr>
          <w:ilvl w:val="0"/>
          <w:numId w:val="6"/>
        </w:numPr>
        <w:tabs>
          <w:tab w:val="clear" w:pos="720"/>
          <w:tab w:val="num" w:pos="567"/>
        </w:tabs>
        <w:spacing w:line="240" w:lineRule="auto"/>
        <w:ind w:left="567" w:right="-29" w:hanging="567"/>
        <w:rPr>
          <w:szCs w:val="22"/>
          <w:lang w:val="pt-PT"/>
        </w:rPr>
      </w:pPr>
      <w:r w:rsidRPr="00DB5FCB">
        <w:rPr>
          <w:lang w:val="pt-PT"/>
        </w:rPr>
        <w:t xml:space="preserve">Gripe, infeção das vias respiratórias superiores, infeção do trato urinário, </w:t>
      </w:r>
      <w:r w:rsidRPr="00DB5FCB">
        <w:rPr>
          <w:szCs w:val="22"/>
          <w:lang w:val="pt-PT"/>
        </w:rPr>
        <w:t>bronquite, sinusite, garganta inflamada e sensação de desconforto ao engolir, cistite, gastroenterite viral, infeção dentária, laringite, infeção fúngica do pé</w:t>
      </w:r>
    </w:p>
    <w:p w14:paraId="6AA0EBA1" w14:textId="77777777" w:rsidR="00E37401" w:rsidRPr="00DB5FCB" w:rsidRDefault="00E37401" w:rsidP="00E37401">
      <w:pPr>
        <w:numPr>
          <w:ilvl w:val="0"/>
          <w:numId w:val="6"/>
        </w:numPr>
        <w:tabs>
          <w:tab w:val="clear" w:pos="720"/>
          <w:tab w:val="num" w:pos="567"/>
        </w:tabs>
        <w:spacing w:line="240" w:lineRule="auto"/>
        <w:ind w:left="567" w:right="-29" w:hanging="567"/>
        <w:rPr>
          <w:szCs w:val="22"/>
          <w:lang w:val="pt-PT"/>
        </w:rPr>
      </w:pPr>
      <w:r w:rsidRPr="002F28BF">
        <w:rPr>
          <w:szCs w:val="22"/>
          <w:lang w:val="pt-PT"/>
        </w:rPr>
        <w:t>Infeções pelo vírus do herpes, incluindo herpes oral e herpes zoster (zona) com sintomas como bolhas, ardor, prurido, adormecimento ou dor na pele, normalmente num dos lados da parte superior do corpo ou face, e outros sintomas, como febre e fraqueza</w:t>
      </w:r>
    </w:p>
    <w:p w14:paraId="3A7C6970" w14:textId="77777777" w:rsidR="00E37401" w:rsidRPr="00DB5FCB" w:rsidRDefault="00E37401" w:rsidP="00E37401">
      <w:pPr>
        <w:numPr>
          <w:ilvl w:val="0"/>
          <w:numId w:val="6"/>
        </w:numPr>
        <w:tabs>
          <w:tab w:val="clear" w:pos="720"/>
          <w:tab w:val="num" w:pos="567"/>
        </w:tabs>
        <w:spacing w:line="240" w:lineRule="auto"/>
        <w:ind w:left="567" w:right="-29" w:hanging="567"/>
        <w:rPr>
          <w:lang w:val="pt-PT"/>
        </w:rPr>
      </w:pPr>
      <w:r w:rsidRPr="00DB5FCB">
        <w:rPr>
          <w:lang w:val="pt-PT"/>
        </w:rPr>
        <w:t>Valores laboratoriais: uma diminuição no número de glóbulos vermelhos (anemia), alterações nos resultados dos testes do fígado e nos glóbulos brancos (ver secção 2), também foram observados aumentos de uma enzima muscular (creatina fosfoquinase).</w:t>
      </w:r>
    </w:p>
    <w:p w14:paraId="51E5C162"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r>
      <w:r w:rsidRPr="00DB5FCB">
        <w:rPr>
          <w:rFonts w:eastAsia="SimSun"/>
          <w:szCs w:val="22"/>
          <w:lang w:val="pt-PT"/>
        </w:rPr>
        <w:t>Reações alérgicas ligeiras</w:t>
      </w:r>
    </w:p>
    <w:p w14:paraId="7638A251"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t>Sensação de ansiedade</w:t>
      </w:r>
    </w:p>
    <w:p w14:paraId="75B7F5D5" w14:textId="77777777" w:rsidR="00E37401" w:rsidRPr="00DB5FCB" w:rsidRDefault="00E37401" w:rsidP="00E37401">
      <w:pPr>
        <w:spacing w:line="240" w:lineRule="auto"/>
        <w:ind w:left="567" w:hanging="567"/>
        <w:rPr>
          <w:szCs w:val="22"/>
          <w:lang w:val="pt-PT"/>
        </w:rPr>
      </w:pPr>
      <w:r w:rsidRPr="00DB5FCB">
        <w:rPr>
          <w:szCs w:val="22"/>
          <w:lang w:val="pt-PT"/>
        </w:rPr>
        <w:t>-</w:t>
      </w:r>
      <w:r w:rsidRPr="00DB5FCB">
        <w:rPr>
          <w:szCs w:val="22"/>
          <w:lang w:val="pt-PT"/>
        </w:rPr>
        <w:tab/>
        <w:t xml:space="preserve">Sensação de picadas, fraqueza, dormência, formigueiro ou dor na parte inferior das costas ou nas pernas (ciática); sensação de dormência, ardor, formigueiro ou dor nas mãos e dedos (síndrome do canal cárpico); </w:t>
      </w:r>
    </w:p>
    <w:p w14:paraId="2D5EE8B0" w14:textId="77777777" w:rsidR="00E37401" w:rsidRPr="00DB5FCB" w:rsidRDefault="00E37401" w:rsidP="00E37401">
      <w:pPr>
        <w:spacing w:line="240" w:lineRule="auto"/>
        <w:ind w:left="567" w:hanging="567"/>
        <w:rPr>
          <w:szCs w:val="22"/>
          <w:lang w:val="pt-PT"/>
        </w:rPr>
      </w:pPr>
      <w:r w:rsidRPr="00DB5FCB">
        <w:rPr>
          <w:szCs w:val="22"/>
          <w:lang w:val="pt-PT"/>
        </w:rPr>
        <w:t>-</w:t>
      </w:r>
      <w:r w:rsidRPr="00DB5FCB">
        <w:rPr>
          <w:szCs w:val="22"/>
          <w:lang w:val="pt-PT"/>
        </w:rPr>
        <w:tab/>
        <w:t xml:space="preserve">Sentir o coração a bater </w:t>
      </w:r>
    </w:p>
    <w:p w14:paraId="2D11689A"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t>Aumento da tensão arterial</w:t>
      </w:r>
    </w:p>
    <w:p w14:paraId="0FE6AC6C"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t>Enjoo (vómitos), dor de dentes, dor abdominal superior</w:t>
      </w:r>
    </w:p>
    <w:p w14:paraId="1F7161DC"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t>Erupção cutânea, acne</w:t>
      </w:r>
    </w:p>
    <w:p w14:paraId="5BC3F85B" w14:textId="77777777" w:rsidR="00E37401" w:rsidRPr="00DB5FCB" w:rsidRDefault="00E37401" w:rsidP="00E37401">
      <w:pPr>
        <w:spacing w:line="240" w:lineRule="auto"/>
        <w:ind w:left="567" w:hanging="567"/>
        <w:rPr>
          <w:szCs w:val="22"/>
          <w:lang w:val="pt-PT"/>
        </w:rPr>
      </w:pPr>
      <w:r w:rsidRPr="00DB5FCB">
        <w:rPr>
          <w:szCs w:val="22"/>
          <w:lang w:val="pt-PT"/>
        </w:rPr>
        <w:t>-</w:t>
      </w:r>
      <w:r w:rsidRPr="00DB5FCB">
        <w:rPr>
          <w:szCs w:val="22"/>
          <w:lang w:val="pt-PT"/>
        </w:rPr>
        <w:tab/>
        <w:t>Dor nos tendões, articulações, ossos (dor musculosquelética), dor muscular</w:t>
      </w:r>
    </w:p>
    <w:p w14:paraId="081BA72F"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t>Necessidade de urinar com maior frequência</w:t>
      </w:r>
    </w:p>
    <w:p w14:paraId="27E96DAC"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t>Menstruações abundantes</w:t>
      </w:r>
    </w:p>
    <w:p w14:paraId="412130C8"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t>Dor</w:t>
      </w:r>
    </w:p>
    <w:p w14:paraId="31594592" w14:textId="77777777" w:rsidR="00E37401" w:rsidRPr="00DB5FCB" w:rsidRDefault="00E37401" w:rsidP="00E37401">
      <w:pPr>
        <w:spacing w:line="240" w:lineRule="auto"/>
        <w:rPr>
          <w:szCs w:val="22"/>
          <w:lang w:val="pt-PT"/>
        </w:rPr>
      </w:pPr>
      <w:r w:rsidRPr="00DB5FCB">
        <w:rPr>
          <w:szCs w:val="22"/>
          <w:lang w:val="pt-PT"/>
        </w:rPr>
        <w:t>-</w:t>
      </w:r>
      <w:r w:rsidRPr="00DB5FCB">
        <w:rPr>
          <w:szCs w:val="22"/>
          <w:lang w:val="pt-PT"/>
        </w:rPr>
        <w:tab/>
        <w:t>Falta de energia ou sentir-se cansado (astenia)</w:t>
      </w:r>
    </w:p>
    <w:p w14:paraId="48CEAE82" w14:textId="77777777" w:rsidR="00E37401" w:rsidRPr="00DB5FCB" w:rsidRDefault="00E37401" w:rsidP="00E37401">
      <w:pPr>
        <w:spacing w:line="240" w:lineRule="auto"/>
        <w:ind w:left="567" w:hanging="567"/>
        <w:rPr>
          <w:szCs w:val="22"/>
          <w:lang w:val="pt-PT"/>
        </w:rPr>
      </w:pPr>
      <w:r w:rsidRPr="00DB5FCB">
        <w:rPr>
          <w:szCs w:val="22"/>
          <w:lang w:val="pt-PT"/>
        </w:rPr>
        <w:t>-</w:t>
      </w:r>
      <w:r w:rsidRPr="00DB5FCB">
        <w:rPr>
          <w:szCs w:val="22"/>
          <w:lang w:val="pt-PT"/>
        </w:rPr>
        <w:tab/>
        <w:t>Perda de peso</w:t>
      </w:r>
    </w:p>
    <w:p w14:paraId="3C097B1B" w14:textId="77777777" w:rsidR="00E37401" w:rsidRPr="00DB5FCB" w:rsidRDefault="00E37401" w:rsidP="00E37401">
      <w:pPr>
        <w:tabs>
          <w:tab w:val="clear" w:pos="567"/>
        </w:tabs>
        <w:spacing w:line="240" w:lineRule="auto"/>
        <w:ind w:right="-2"/>
        <w:rPr>
          <w:rFonts w:eastAsia="SimSun"/>
          <w:b/>
          <w:bCs/>
          <w:szCs w:val="22"/>
          <w:lang w:val="pt-PT" w:eastAsia="zh-CN"/>
        </w:rPr>
      </w:pPr>
    </w:p>
    <w:p w14:paraId="52C49865" w14:textId="77777777" w:rsidR="00E37401" w:rsidRPr="00DB5FCB" w:rsidRDefault="00E37401" w:rsidP="00E37401">
      <w:pPr>
        <w:tabs>
          <w:tab w:val="clear" w:pos="567"/>
        </w:tabs>
        <w:spacing w:line="240" w:lineRule="auto"/>
        <w:ind w:right="-2"/>
        <w:rPr>
          <w:rFonts w:eastAsia="SimSun"/>
          <w:bCs/>
          <w:szCs w:val="22"/>
          <w:lang w:val="pt-PT" w:eastAsia="zh-CN"/>
        </w:rPr>
      </w:pPr>
      <w:r w:rsidRPr="00DB5FCB">
        <w:rPr>
          <w:rFonts w:eastAsia="SimSun"/>
          <w:b/>
          <w:bCs/>
          <w:szCs w:val="22"/>
          <w:lang w:val="pt-PT"/>
        </w:rPr>
        <w:t xml:space="preserve">Pouco frequentes </w:t>
      </w:r>
      <w:r w:rsidRPr="00DB5FCB">
        <w:rPr>
          <w:szCs w:val="22"/>
          <w:lang w:val="pt-PT"/>
        </w:rPr>
        <w:t>(podem afetar até 1 em 100 pessoas)</w:t>
      </w:r>
    </w:p>
    <w:p w14:paraId="5B172F82" w14:textId="77777777" w:rsidR="00E37401" w:rsidRPr="00DB5FCB" w:rsidRDefault="00E37401" w:rsidP="00E37401">
      <w:pPr>
        <w:tabs>
          <w:tab w:val="clear" w:pos="567"/>
        </w:tabs>
        <w:spacing w:line="240" w:lineRule="auto"/>
        <w:ind w:left="567" w:right="-2" w:hanging="567"/>
        <w:rPr>
          <w:rFonts w:eastAsia="SimSun"/>
          <w:bCs/>
          <w:szCs w:val="22"/>
          <w:lang w:val="pt-PT"/>
        </w:rPr>
      </w:pPr>
      <w:r w:rsidRPr="00DB5FCB">
        <w:rPr>
          <w:rFonts w:eastAsia="SimSun"/>
          <w:bCs/>
          <w:szCs w:val="22"/>
          <w:lang w:val="pt-PT"/>
        </w:rPr>
        <w:t>-</w:t>
      </w:r>
      <w:r w:rsidRPr="00DB5FCB">
        <w:rPr>
          <w:rFonts w:eastAsia="SimSun"/>
          <w:bCs/>
          <w:szCs w:val="22"/>
          <w:lang w:val="pt-PT"/>
        </w:rPr>
        <w:tab/>
        <w:t>Diminuição no número de plaquetas (trombocitopenia ligeira)</w:t>
      </w:r>
    </w:p>
    <w:p w14:paraId="23867FBF" w14:textId="77777777" w:rsidR="00E37401" w:rsidRPr="00DB5FCB" w:rsidRDefault="00E37401" w:rsidP="00E37401">
      <w:pPr>
        <w:spacing w:line="240" w:lineRule="auto"/>
        <w:ind w:left="567" w:hanging="567"/>
        <w:rPr>
          <w:szCs w:val="22"/>
          <w:lang w:val="pt-PT"/>
        </w:rPr>
      </w:pPr>
      <w:r w:rsidRPr="00DB5FCB">
        <w:rPr>
          <w:rFonts w:eastAsia="SimSun"/>
          <w:bCs/>
          <w:szCs w:val="22"/>
          <w:lang w:val="pt-PT" w:eastAsia="zh-CN"/>
        </w:rPr>
        <w:t>-</w:t>
      </w:r>
      <w:r w:rsidRPr="00DB5FCB">
        <w:rPr>
          <w:rFonts w:eastAsia="SimSun"/>
          <w:bCs/>
          <w:szCs w:val="22"/>
          <w:lang w:val="pt-PT" w:eastAsia="zh-CN"/>
        </w:rPr>
        <w:tab/>
      </w:r>
      <w:r w:rsidRPr="00DB5FCB">
        <w:rPr>
          <w:szCs w:val="22"/>
          <w:lang w:val="pt-PT"/>
        </w:rPr>
        <w:t>Sensação ou sensibilidade aumentada, especialmente na pele; dor aguda ou pulsátil em um ou mais nervos, problemas nos nervos dos braços ou pernas (neuropatia periférica)</w:t>
      </w:r>
    </w:p>
    <w:p w14:paraId="79DF7CFA" w14:textId="77777777" w:rsidR="00E37401" w:rsidRPr="00DB5FCB" w:rsidRDefault="00E37401" w:rsidP="00E37401">
      <w:pPr>
        <w:spacing w:line="240" w:lineRule="auto"/>
        <w:ind w:left="567" w:hanging="567"/>
        <w:rPr>
          <w:szCs w:val="22"/>
          <w:lang w:val="pt-PT"/>
        </w:rPr>
      </w:pPr>
      <w:r w:rsidRPr="00DB5FCB">
        <w:rPr>
          <w:szCs w:val="22"/>
          <w:lang w:val="pt-PT"/>
        </w:rPr>
        <w:t>-</w:t>
      </w:r>
      <w:r w:rsidRPr="00DB5FCB">
        <w:rPr>
          <w:szCs w:val="22"/>
          <w:lang w:val="pt-PT"/>
        </w:rPr>
        <w:tab/>
        <w:t xml:space="preserve">Doenças ungueais, </w:t>
      </w:r>
      <w:r w:rsidRPr="00DB5FCB">
        <w:rPr>
          <w:lang w:val="pt-PT"/>
        </w:rPr>
        <w:t>reações cutâneas graves</w:t>
      </w:r>
    </w:p>
    <w:p w14:paraId="0DCA84AD" w14:textId="77777777" w:rsidR="00E37401" w:rsidRPr="00DB5FCB" w:rsidRDefault="00E37401" w:rsidP="00E37401">
      <w:pPr>
        <w:spacing w:line="240" w:lineRule="auto"/>
        <w:ind w:left="567" w:hanging="567"/>
        <w:rPr>
          <w:szCs w:val="22"/>
          <w:lang w:val="pt-PT"/>
        </w:rPr>
      </w:pPr>
      <w:r w:rsidRPr="00DB5FCB">
        <w:rPr>
          <w:szCs w:val="22"/>
          <w:lang w:val="pt-PT"/>
        </w:rPr>
        <w:t>-</w:t>
      </w:r>
      <w:r w:rsidRPr="00DB5FCB">
        <w:rPr>
          <w:szCs w:val="22"/>
          <w:lang w:val="pt-PT"/>
        </w:rPr>
        <w:tab/>
        <w:t>Dor pós-traumática</w:t>
      </w:r>
    </w:p>
    <w:p w14:paraId="2D508C15" w14:textId="77777777" w:rsidR="00E37401" w:rsidRPr="00DB5FCB" w:rsidRDefault="00E37401" w:rsidP="00E37401">
      <w:pPr>
        <w:spacing w:line="240" w:lineRule="auto"/>
        <w:ind w:left="567" w:hanging="567"/>
        <w:rPr>
          <w:szCs w:val="22"/>
          <w:lang w:val="pt-PT"/>
        </w:rPr>
      </w:pPr>
      <w:r w:rsidRPr="00DB5FCB">
        <w:rPr>
          <w:szCs w:val="22"/>
          <w:lang w:val="pt-PT"/>
        </w:rPr>
        <w:t>-</w:t>
      </w:r>
      <w:r w:rsidRPr="00DB5FCB">
        <w:rPr>
          <w:szCs w:val="22"/>
          <w:lang w:val="pt-PT"/>
        </w:rPr>
        <w:tab/>
        <w:t>Psoríase</w:t>
      </w:r>
    </w:p>
    <w:p w14:paraId="061AD40E" w14:textId="77777777" w:rsidR="00E37401" w:rsidRPr="00DB5FCB" w:rsidRDefault="00E37401" w:rsidP="00E37401">
      <w:pPr>
        <w:spacing w:line="240" w:lineRule="auto"/>
        <w:ind w:left="567" w:hanging="567"/>
        <w:rPr>
          <w:szCs w:val="22"/>
          <w:lang w:val="pt-PT"/>
        </w:rPr>
      </w:pPr>
      <w:r w:rsidRPr="00DB5FCB">
        <w:rPr>
          <w:szCs w:val="22"/>
          <w:lang w:val="pt-PT"/>
        </w:rPr>
        <w:t>-</w:t>
      </w:r>
      <w:r w:rsidRPr="00DB5FCB">
        <w:rPr>
          <w:szCs w:val="22"/>
          <w:lang w:val="pt-PT"/>
        </w:rPr>
        <w:tab/>
        <w:t>Inflamação da boca/lábios</w:t>
      </w:r>
    </w:p>
    <w:p w14:paraId="4E45C911" w14:textId="77777777" w:rsidR="00E37401" w:rsidRDefault="00E37401" w:rsidP="00E37401">
      <w:pPr>
        <w:spacing w:line="240" w:lineRule="auto"/>
        <w:ind w:left="567" w:hanging="567"/>
        <w:rPr>
          <w:szCs w:val="22"/>
          <w:lang w:val="pt-PT"/>
        </w:rPr>
      </w:pPr>
      <w:r w:rsidRPr="00DB5FCB">
        <w:rPr>
          <w:szCs w:val="22"/>
          <w:lang w:val="pt-PT"/>
        </w:rPr>
        <w:t>-</w:t>
      </w:r>
      <w:r w:rsidRPr="00DB5FCB">
        <w:rPr>
          <w:szCs w:val="22"/>
          <w:lang w:val="pt-PT"/>
        </w:rPr>
        <w:tab/>
        <w:t>Níveis anormais de gordura (lípidos) no sangue</w:t>
      </w:r>
    </w:p>
    <w:p w14:paraId="663F82EA" w14:textId="77777777" w:rsidR="00E37401" w:rsidRPr="00DB5FCB" w:rsidRDefault="00E37401" w:rsidP="00E37401">
      <w:pPr>
        <w:spacing w:line="240" w:lineRule="auto"/>
        <w:ind w:left="567" w:hanging="567"/>
        <w:rPr>
          <w:szCs w:val="22"/>
          <w:lang w:val="pt-PT"/>
        </w:rPr>
      </w:pPr>
      <w:r>
        <w:rPr>
          <w:szCs w:val="22"/>
          <w:lang w:val="pt-PT"/>
        </w:rPr>
        <w:t>-</w:t>
      </w:r>
      <w:r>
        <w:rPr>
          <w:szCs w:val="22"/>
          <w:lang w:val="pt-PT"/>
        </w:rPr>
        <w:tab/>
        <w:t>Inflamação do cólon (colite)</w:t>
      </w:r>
    </w:p>
    <w:p w14:paraId="2D8E40DF" w14:textId="77777777" w:rsidR="00E37401" w:rsidRPr="00DB5FCB" w:rsidRDefault="00E37401" w:rsidP="00E37401">
      <w:pPr>
        <w:spacing w:line="240" w:lineRule="auto"/>
        <w:ind w:left="567" w:hanging="567"/>
        <w:rPr>
          <w:szCs w:val="22"/>
          <w:lang w:val="pt-PT"/>
        </w:rPr>
      </w:pPr>
    </w:p>
    <w:p w14:paraId="455B7A23" w14:textId="77777777" w:rsidR="00E37401" w:rsidRPr="00DB5FCB" w:rsidRDefault="00E37401" w:rsidP="00E37401">
      <w:pPr>
        <w:tabs>
          <w:tab w:val="clear" w:pos="567"/>
        </w:tabs>
        <w:spacing w:line="240" w:lineRule="auto"/>
        <w:rPr>
          <w:noProof/>
          <w:szCs w:val="22"/>
          <w:lang w:val="pt-PT"/>
        </w:rPr>
      </w:pPr>
      <w:r w:rsidRPr="00A3439D">
        <w:rPr>
          <w:b/>
          <w:bCs/>
          <w:noProof/>
          <w:szCs w:val="22"/>
          <w:lang w:val="pt-PT"/>
        </w:rPr>
        <w:t xml:space="preserve">Raros </w:t>
      </w:r>
      <w:r w:rsidRPr="00DB5FCB">
        <w:rPr>
          <w:noProof/>
          <w:szCs w:val="22"/>
          <w:lang w:val="pt-PT"/>
        </w:rPr>
        <w:t>(pode efetar até 1 em 1.000 pessoas)</w:t>
      </w:r>
    </w:p>
    <w:p w14:paraId="6169635C" w14:textId="77777777" w:rsidR="00E37401" w:rsidRPr="00DB5FCB" w:rsidRDefault="00E37401" w:rsidP="00E37401">
      <w:pPr>
        <w:tabs>
          <w:tab w:val="clear" w:pos="567"/>
        </w:tabs>
        <w:spacing w:line="240" w:lineRule="auto"/>
        <w:ind w:left="567" w:hanging="567"/>
        <w:rPr>
          <w:noProof/>
          <w:szCs w:val="22"/>
          <w:lang w:val="pt-PT"/>
        </w:rPr>
      </w:pPr>
      <w:r w:rsidRPr="00DB5FCB">
        <w:rPr>
          <w:noProof/>
          <w:szCs w:val="22"/>
          <w:lang w:val="pt-PT"/>
        </w:rPr>
        <w:t>-</w:t>
      </w:r>
      <w:r w:rsidRPr="00DB5FCB">
        <w:rPr>
          <w:noProof/>
          <w:szCs w:val="22"/>
          <w:lang w:val="pt-PT"/>
        </w:rPr>
        <w:tab/>
        <w:t>Inflamação ou lesão no fígado</w:t>
      </w:r>
    </w:p>
    <w:p w14:paraId="2315A7AD" w14:textId="77777777" w:rsidR="00E37401" w:rsidRDefault="00E37401" w:rsidP="00E37401">
      <w:pPr>
        <w:spacing w:line="240" w:lineRule="auto"/>
        <w:rPr>
          <w:b/>
          <w:lang w:val="pt-PT"/>
        </w:rPr>
      </w:pPr>
    </w:p>
    <w:p w14:paraId="10CE56DE" w14:textId="77777777" w:rsidR="00E37401" w:rsidRPr="00B4795B" w:rsidRDefault="00E37401" w:rsidP="00E37401">
      <w:pPr>
        <w:spacing w:line="240" w:lineRule="auto"/>
        <w:rPr>
          <w:bCs/>
          <w:lang w:val="pt-PT"/>
        </w:rPr>
      </w:pPr>
      <w:r w:rsidRPr="00A023DE">
        <w:rPr>
          <w:b/>
          <w:lang w:val="pt-PT"/>
        </w:rPr>
        <w:t xml:space="preserve">Desconhecido </w:t>
      </w:r>
      <w:r w:rsidRPr="00B4795B">
        <w:rPr>
          <w:bCs/>
          <w:lang w:val="pt-PT"/>
        </w:rPr>
        <w:t>(a frequência não pode ser calculada a partir dos dados disponíveis)</w:t>
      </w:r>
    </w:p>
    <w:p w14:paraId="56E72CE8" w14:textId="77777777" w:rsidR="00E37401" w:rsidRDefault="00E37401" w:rsidP="00E37401">
      <w:pPr>
        <w:spacing w:line="240" w:lineRule="auto"/>
        <w:rPr>
          <w:szCs w:val="22"/>
          <w:lang w:val="pt-PT"/>
        </w:rPr>
      </w:pPr>
      <w:r>
        <w:rPr>
          <w:szCs w:val="22"/>
          <w:lang w:val="pt-PT"/>
        </w:rPr>
        <w:t>-</w:t>
      </w:r>
      <w:r>
        <w:rPr>
          <w:szCs w:val="22"/>
          <w:lang w:val="pt-PT"/>
        </w:rPr>
        <w:tab/>
        <w:t>Hipertensão respiratória</w:t>
      </w:r>
    </w:p>
    <w:p w14:paraId="7DB2AB33" w14:textId="77777777" w:rsidR="00E37401" w:rsidRPr="00DB5FCB" w:rsidRDefault="00E37401" w:rsidP="00E37401">
      <w:pPr>
        <w:tabs>
          <w:tab w:val="clear" w:pos="567"/>
        </w:tabs>
        <w:spacing w:line="240" w:lineRule="auto"/>
        <w:ind w:left="567" w:hanging="709"/>
        <w:rPr>
          <w:noProof/>
          <w:szCs w:val="22"/>
          <w:lang w:val="pt-PT"/>
        </w:rPr>
      </w:pPr>
    </w:p>
    <w:p w14:paraId="4A5ECB72" w14:textId="77777777" w:rsidR="00E37401" w:rsidRPr="00DB5FCB" w:rsidRDefault="00E37401" w:rsidP="00E37401">
      <w:pPr>
        <w:tabs>
          <w:tab w:val="clear" w:pos="567"/>
        </w:tabs>
        <w:spacing w:line="240" w:lineRule="auto"/>
        <w:ind w:left="567" w:hanging="567"/>
        <w:rPr>
          <w:b/>
          <w:bCs/>
          <w:noProof/>
          <w:szCs w:val="22"/>
          <w:lang w:val="pt-PT"/>
        </w:rPr>
      </w:pPr>
      <w:r w:rsidRPr="00DB5FCB">
        <w:rPr>
          <w:b/>
          <w:bCs/>
          <w:noProof/>
          <w:szCs w:val="22"/>
          <w:lang w:val="pt-PT"/>
        </w:rPr>
        <w:t>Crianças (10 ou mais anos de idade) e adolescentes</w:t>
      </w:r>
    </w:p>
    <w:p w14:paraId="31AFC170" w14:textId="77777777" w:rsidR="00E37401" w:rsidRPr="00DB5FCB" w:rsidRDefault="00E37401" w:rsidP="00E37401">
      <w:pPr>
        <w:tabs>
          <w:tab w:val="clear" w:pos="567"/>
        </w:tabs>
        <w:spacing w:line="240" w:lineRule="auto"/>
        <w:rPr>
          <w:noProof/>
          <w:szCs w:val="22"/>
          <w:lang w:val="pt-PT"/>
        </w:rPr>
      </w:pPr>
      <w:r w:rsidRPr="00DB5FCB">
        <w:rPr>
          <w:noProof/>
          <w:szCs w:val="22"/>
          <w:lang w:val="pt-PT"/>
        </w:rPr>
        <w:t>Os efeitos indesejáveis listados acima também se aplicam a crianças e adolescentes. A seguinte informação adicional é importante para crianças, adolescentes e seus cuidadores:</w:t>
      </w:r>
    </w:p>
    <w:p w14:paraId="3E9CA42E" w14:textId="77777777" w:rsidR="00E37401" w:rsidRPr="00DB5FCB" w:rsidRDefault="00E37401" w:rsidP="00E37401">
      <w:pPr>
        <w:tabs>
          <w:tab w:val="clear" w:pos="567"/>
        </w:tabs>
        <w:spacing w:line="240" w:lineRule="auto"/>
        <w:rPr>
          <w:b/>
          <w:lang w:val="pt-PT"/>
        </w:rPr>
      </w:pPr>
    </w:p>
    <w:p w14:paraId="1A533EEC" w14:textId="77777777" w:rsidR="00E37401" w:rsidRPr="00DB5FCB" w:rsidRDefault="00E37401" w:rsidP="00E37401">
      <w:pPr>
        <w:tabs>
          <w:tab w:val="clear" w:pos="567"/>
        </w:tabs>
        <w:spacing w:line="240" w:lineRule="auto"/>
        <w:ind w:right="-2"/>
        <w:rPr>
          <w:noProof/>
          <w:szCs w:val="22"/>
          <w:lang w:val="pt-PT"/>
        </w:rPr>
      </w:pPr>
      <w:r w:rsidRPr="00DB5FCB">
        <w:rPr>
          <w:b/>
          <w:szCs w:val="22"/>
          <w:lang w:val="pt-PT"/>
        </w:rPr>
        <w:t xml:space="preserve">Frequentes </w:t>
      </w:r>
      <w:r w:rsidRPr="00DB5FCB">
        <w:rPr>
          <w:szCs w:val="22"/>
          <w:lang w:val="pt-PT"/>
        </w:rPr>
        <w:t>(podem afetar até 1 em 10 pessoas)</w:t>
      </w:r>
    </w:p>
    <w:p w14:paraId="06A19EC8" w14:textId="77777777" w:rsidR="00E37401" w:rsidRPr="00DB5FCB" w:rsidRDefault="00E37401" w:rsidP="00E37401">
      <w:pPr>
        <w:spacing w:line="240" w:lineRule="auto"/>
        <w:rPr>
          <w:b/>
          <w:lang w:val="pt-PT"/>
        </w:rPr>
      </w:pPr>
      <w:r w:rsidRPr="00DB5FCB">
        <w:rPr>
          <w:b/>
          <w:lang w:val="pt-PT"/>
        </w:rPr>
        <w:t>-</w:t>
      </w:r>
      <w:r w:rsidRPr="00DB5FCB">
        <w:rPr>
          <w:b/>
          <w:lang w:val="pt-PT"/>
        </w:rPr>
        <w:tab/>
      </w:r>
      <w:r w:rsidRPr="00DB5FCB">
        <w:rPr>
          <w:bCs/>
          <w:lang w:val="pt-PT"/>
        </w:rPr>
        <w:t>Inflamação do pâncreas</w:t>
      </w:r>
    </w:p>
    <w:p w14:paraId="0155173B" w14:textId="77777777" w:rsidR="00E37401" w:rsidRPr="00DB5FCB" w:rsidRDefault="00E37401" w:rsidP="00E37401">
      <w:pPr>
        <w:tabs>
          <w:tab w:val="clear" w:pos="567"/>
        </w:tabs>
        <w:spacing w:line="240" w:lineRule="auto"/>
        <w:rPr>
          <w:noProof/>
          <w:szCs w:val="22"/>
          <w:lang w:val="pt-PT"/>
        </w:rPr>
      </w:pPr>
    </w:p>
    <w:p w14:paraId="3868EB3B" w14:textId="77777777" w:rsidR="00E37401" w:rsidRPr="00DB5FCB" w:rsidRDefault="00E37401" w:rsidP="00E37401">
      <w:pPr>
        <w:suppressAutoHyphens/>
        <w:spacing w:line="240" w:lineRule="auto"/>
        <w:rPr>
          <w:b/>
          <w:szCs w:val="22"/>
          <w:lang w:val="pt-PT"/>
        </w:rPr>
      </w:pPr>
      <w:r w:rsidRPr="00DB5FCB">
        <w:rPr>
          <w:b/>
          <w:noProof/>
          <w:szCs w:val="22"/>
          <w:lang w:val="pt-PT"/>
        </w:rPr>
        <w:t>Comunicação de efeitos indesejáveis</w:t>
      </w:r>
    </w:p>
    <w:p w14:paraId="2C150423" w14:textId="77777777" w:rsidR="00E37401" w:rsidRPr="00DB5FCB" w:rsidRDefault="00E37401" w:rsidP="00E37401">
      <w:pPr>
        <w:suppressAutoHyphens/>
        <w:spacing w:line="240" w:lineRule="auto"/>
        <w:rPr>
          <w:szCs w:val="22"/>
          <w:lang w:val="pt-PT"/>
        </w:rPr>
      </w:pPr>
      <w:r w:rsidRPr="00DB5FCB">
        <w:rPr>
          <w:szCs w:val="22"/>
          <w:lang w:val="pt-PT"/>
        </w:rPr>
        <w:t xml:space="preserve">Se tiver quaisquer efeitos indesejáveis, incluindo possíveis efeitos indesejáveis não indicados neste folheto, fale com o seu médico ou farmacêutico. Também poderá comunicar efeitos indesejáveis diretamente através </w:t>
      </w:r>
      <w:r w:rsidRPr="00DB5FCB">
        <w:rPr>
          <w:szCs w:val="22"/>
          <w:highlight w:val="lightGray"/>
          <w:lang w:val="pt-PT"/>
        </w:rPr>
        <w:t xml:space="preserve">do sistema nacional de notificação mencionado no </w:t>
      </w:r>
      <w:r>
        <w:fldChar w:fldCharType="begin"/>
      </w:r>
      <w:r w:rsidRPr="00C20BD8">
        <w:rPr>
          <w:lang w:val="pt-PT"/>
          <w:rPrChange w:id="55" w:author="Author">
            <w:rPr/>
          </w:rPrChange>
        </w:rPr>
        <w:instrText>HYPERLINK "http://www.ema.europa.eu/docs/en_GB/document_library/Template_or_form/2013/03/WC500139752.doc"</w:instrText>
      </w:r>
      <w:r>
        <w:fldChar w:fldCharType="separate"/>
      </w:r>
      <w:r w:rsidRPr="00DB5FCB">
        <w:rPr>
          <w:rStyle w:val="Hyperlink"/>
          <w:highlight w:val="lightGray"/>
          <w:lang w:val="pt-PT"/>
        </w:rPr>
        <w:t>Apêndice V</w:t>
      </w:r>
      <w:r>
        <w:fldChar w:fldCharType="end"/>
      </w:r>
      <w:r w:rsidRPr="00DB5FCB">
        <w:rPr>
          <w:szCs w:val="22"/>
          <w:lang w:val="pt-PT"/>
        </w:rPr>
        <w:t>. Ao comunicar efeitos indesejáveis, estará a ajudar a fornecer mais informações sobre a segurança deste medicamento.</w:t>
      </w:r>
    </w:p>
    <w:p w14:paraId="3D4C7F84" w14:textId="77777777" w:rsidR="00E37401" w:rsidRPr="00DB5FCB" w:rsidRDefault="00E37401" w:rsidP="00E37401">
      <w:pPr>
        <w:suppressAutoHyphens/>
        <w:spacing w:line="240" w:lineRule="auto"/>
        <w:rPr>
          <w:szCs w:val="22"/>
          <w:lang w:val="pt-PT"/>
        </w:rPr>
      </w:pPr>
    </w:p>
    <w:p w14:paraId="3AC4CBC3" w14:textId="77777777" w:rsidR="00E37401" w:rsidRPr="00DB5FCB" w:rsidRDefault="00E37401" w:rsidP="00E37401">
      <w:pPr>
        <w:tabs>
          <w:tab w:val="clear" w:pos="567"/>
        </w:tabs>
        <w:spacing w:line="240" w:lineRule="auto"/>
        <w:rPr>
          <w:noProof/>
          <w:szCs w:val="22"/>
          <w:lang w:val="pt-PT"/>
        </w:rPr>
      </w:pPr>
    </w:p>
    <w:p w14:paraId="2AC9C564" w14:textId="77777777" w:rsidR="00E37401" w:rsidRPr="00DB5FCB" w:rsidRDefault="00E37401" w:rsidP="00E37401">
      <w:pPr>
        <w:tabs>
          <w:tab w:val="clear" w:pos="567"/>
        </w:tabs>
        <w:spacing w:line="240" w:lineRule="auto"/>
        <w:ind w:left="567" w:right="-2" w:hanging="567"/>
        <w:rPr>
          <w:b/>
          <w:noProof/>
          <w:szCs w:val="22"/>
          <w:lang w:val="pt-PT"/>
        </w:rPr>
      </w:pPr>
      <w:r w:rsidRPr="00DB5FCB">
        <w:rPr>
          <w:b/>
          <w:szCs w:val="22"/>
          <w:lang w:val="pt-PT"/>
        </w:rPr>
        <w:t>5.</w:t>
      </w:r>
      <w:r w:rsidRPr="00DB5FCB">
        <w:rPr>
          <w:b/>
          <w:szCs w:val="22"/>
          <w:lang w:val="pt-PT"/>
        </w:rPr>
        <w:tab/>
        <w:t xml:space="preserve">Como conservar AUBAGIO </w:t>
      </w:r>
    </w:p>
    <w:p w14:paraId="19A66718" w14:textId="77777777" w:rsidR="00E37401" w:rsidRPr="00DB5FCB" w:rsidRDefault="00E37401" w:rsidP="00E37401">
      <w:pPr>
        <w:tabs>
          <w:tab w:val="clear" w:pos="567"/>
        </w:tabs>
        <w:spacing w:line="240" w:lineRule="auto"/>
        <w:ind w:right="-2"/>
        <w:rPr>
          <w:noProof/>
          <w:szCs w:val="22"/>
          <w:lang w:val="pt-PT"/>
        </w:rPr>
      </w:pPr>
    </w:p>
    <w:p w14:paraId="1FCDCE6D"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Manter este medicamento fora da vista e do alcance das crianças.</w:t>
      </w:r>
    </w:p>
    <w:p w14:paraId="3574E2BF" w14:textId="77777777" w:rsidR="00E37401" w:rsidRPr="00DB5FCB" w:rsidRDefault="00E37401" w:rsidP="00E37401">
      <w:pPr>
        <w:tabs>
          <w:tab w:val="clear" w:pos="567"/>
        </w:tabs>
        <w:spacing w:line="240" w:lineRule="auto"/>
        <w:ind w:right="-2"/>
        <w:rPr>
          <w:noProof/>
          <w:szCs w:val="22"/>
          <w:lang w:val="pt-PT"/>
        </w:rPr>
      </w:pPr>
    </w:p>
    <w:p w14:paraId="602B873C"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Não utilize este medicamento após o prazo de validade impresso na embalagem exterior e na carteira, após “VAL“. O prazo de validade corresponde ao último dia do mês indicado.</w:t>
      </w:r>
    </w:p>
    <w:p w14:paraId="00EFFE70" w14:textId="77777777" w:rsidR="00E37401" w:rsidRPr="00DB5FCB" w:rsidRDefault="00E37401" w:rsidP="00E37401">
      <w:pPr>
        <w:tabs>
          <w:tab w:val="clear" w:pos="567"/>
        </w:tabs>
        <w:spacing w:line="240" w:lineRule="auto"/>
        <w:ind w:right="-2"/>
        <w:rPr>
          <w:noProof/>
          <w:szCs w:val="22"/>
          <w:lang w:val="pt-PT"/>
        </w:rPr>
      </w:pPr>
    </w:p>
    <w:p w14:paraId="1200C8E9" w14:textId="77777777" w:rsidR="00E37401" w:rsidRPr="00DB5FCB" w:rsidRDefault="00E37401" w:rsidP="00E37401">
      <w:pPr>
        <w:tabs>
          <w:tab w:val="clear" w:pos="567"/>
        </w:tabs>
        <w:spacing w:line="240" w:lineRule="auto"/>
        <w:ind w:right="-2"/>
        <w:rPr>
          <w:noProof/>
          <w:szCs w:val="22"/>
          <w:lang w:val="pt-PT"/>
        </w:rPr>
      </w:pPr>
      <w:r w:rsidRPr="00DB5FCB">
        <w:rPr>
          <w:noProof/>
          <w:lang w:val="pt-PT"/>
        </w:rPr>
        <w:t>O medicamento não necessita de quaisquer precauções especiais de conservação</w:t>
      </w:r>
      <w:r w:rsidRPr="00DB5FCB">
        <w:rPr>
          <w:bCs/>
          <w:szCs w:val="22"/>
          <w:lang w:val="pt-PT"/>
        </w:rPr>
        <w:t>.</w:t>
      </w:r>
    </w:p>
    <w:p w14:paraId="43284B4B" w14:textId="77777777" w:rsidR="00E37401" w:rsidRPr="00DB5FCB" w:rsidRDefault="00E37401" w:rsidP="00E37401">
      <w:pPr>
        <w:tabs>
          <w:tab w:val="clear" w:pos="567"/>
        </w:tabs>
        <w:spacing w:line="240" w:lineRule="auto"/>
        <w:ind w:right="-2"/>
        <w:rPr>
          <w:noProof/>
          <w:szCs w:val="22"/>
          <w:lang w:val="pt-PT"/>
        </w:rPr>
      </w:pPr>
    </w:p>
    <w:p w14:paraId="7BDD4782" w14:textId="77777777" w:rsidR="00E37401" w:rsidRPr="00DB5FCB" w:rsidRDefault="00E37401" w:rsidP="00E37401">
      <w:pPr>
        <w:tabs>
          <w:tab w:val="clear" w:pos="567"/>
        </w:tabs>
        <w:spacing w:line="240" w:lineRule="auto"/>
        <w:ind w:right="-2"/>
        <w:rPr>
          <w:szCs w:val="22"/>
          <w:lang w:val="pt-PT"/>
        </w:rPr>
      </w:pPr>
      <w:r w:rsidRPr="00DB5FCB">
        <w:rPr>
          <w:szCs w:val="22"/>
          <w:lang w:val="pt-PT"/>
        </w:rPr>
        <w:t>Não deite fora quaisquer medicamentos na canalização ou no lixo doméstico. Pergunte ao seu farmacêutico como deitar fora os medicamentos que já não utiliza. Estas medidas ajudarão a proteger o ambiente.</w:t>
      </w:r>
    </w:p>
    <w:p w14:paraId="730D44DA" w14:textId="77777777" w:rsidR="00E37401" w:rsidRPr="00DB5FCB" w:rsidRDefault="00E37401" w:rsidP="00E37401">
      <w:pPr>
        <w:tabs>
          <w:tab w:val="clear" w:pos="567"/>
        </w:tabs>
        <w:spacing w:line="240" w:lineRule="auto"/>
        <w:ind w:right="-2"/>
        <w:rPr>
          <w:szCs w:val="22"/>
          <w:lang w:val="pt-PT"/>
        </w:rPr>
      </w:pPr>
    </w:p>
    <w:p w14:paraId="5F175E7F" w14:textId="77777777" w:rsidR="00E37401" w:rsidRDefault="00E37401" w:rsidP="00E37401">
      <w:pPr>
        <w:tabs>
          <w:tab w:val="clear" w:pos="567"/>
        </w:tabs>
        <w:spacing w:line="240" w:lineRule="auto"/>
        <w:ind w:right="-2"/>
        <w:rPr>
          <w:i/>
          <w:iCs/>
          <w:noProof/>
          <w:szCs w:val="22"/>
          <w:lang w:val="pt-PT"/>
        </w:rPr>
      </w:pPr>
    </w:p>
    <w:p w14:paraId="1E911F5B" w14:textId="77777777" w:rsidR="00E37401" w:rsidRDefault="00E37401" w:rsidP="00E37401">
      <w:pPr>
        <w:tabs>
          <w:tab w:val="clear" w:pos="567"/>
        </w:tabs>
        <w:spacing w:line="240" w:lineRule="auto"/>
        <w:ind w:right="-2"/>
        <w:rPr>
          <w:i/>
          <w:iCs/>
          <w:noProof/>
          <w:szCs w:val="22"/>
          <w:lang w:val="pt-PT"/>
        </w:rPr>
      </w:pPr>
    </w:p>
    <w:p w14:paraId="406CAB25" w14:textId="77777777" w:rsidR="00E37401" w:rsidRDefault="00E37401" w:rsidP="00E37401">
      <w:pPr>
        <w:tabs>
          <w:tab w:val="clear" w:pos="567"/>
        </w:tabs>
        <w:spacing w:line="240" w:lineRule="auto"/>
        <w:ind w:right="-2"/>
        <w:rPr>
          <w:i/>
          <w:iCs/>
          <w:noProof/>
          <w:szCs w:val="22"/>
          <w:lang w:val="pt-PT"/>
        </w:rPr>
      </w:pPr>
    </w:p>
    <w:p w14:paraId="23EE700D" w14:textId="77777777" w:rsidR="00E37401" w:rsidRDefault="00E37401" w:rsidP="00E37401">
      <w:pPr>
        <w:tabs>
          <w:tab w:val="clear" w:pos="567"/>
        </w:tabs>
        <w:spacing w:line="240" w:lineRule="auto"/>
        <w:ind w:right="-2"/>
        <w:rPr>
          <w:i/>
          <w:iCs/>
          <w:noProof/>
          <w:szCs w:val="22"/>
          <w:lang w:val="pt-PT"/>
        </w:rPr>
      </w:pPr>
    </w:p>
    <w:p w14:paraId="0D4D72C0" w14:textId="77777777" w:rsidR="00E37401" w:rsidRDefault="00E37401" w:rsidP="00E37401">
      <w:pPr>
        <w:tabs>
          <w:tab w:val="clear" w:pos="567"/>
        </w:tabs>
        <w:spacing w:line="240" w:lineRule="auto"/>
        <w:ind w:right="-2"/>
        <w:rPr>
          <w:i/>
          <w:iCs/>
          <w:noProof/>
          <w:szCs w:val="22"/>
          <w:lang w:val="pt-PT"/>
        </w:rPr>
      </w:pPr>
    </w:p>
    <w:p w14:paraId="6F37E2EC" w14:textId="77777777" w:rsidR="00E37401" w:rsidRPr="00DB5FCB" w:rsidRDefault="00E37401" w:rsidP="00E37401">
      <w:pPr>
        <w:keepNext/>
        <w:keepLines/>
        <w:spacing w:line="240" w:lineRule="auto"/>
        <w:ind w:right="-2"/>
        <w:rPr>
          <w:b/>
          <w:noProof/>
          <w:szCs w:val="22"/>
          <w:lang w:val="pt-PT"/>
        </w:rPr>
      </w:pPr>
      <w:r w:rsidRPr="00DB5FCB">
        <w:rPr>
          <w:b/>
          <w:szCs w:val="22"/>
          <w:lang w:val="pt-PT"/>
        </w:rPr>
        <w:t>6.</w:t>
      </w:r>
      <w:r w:rsidRPr="00DB5FCB">
        <w:rPr>
          <w:b/>
          <w:szCs w:val="22"/>
          <w:lang w:val="pt-PT"/>
        </w:rPr>
        <w:tab/>
        <w:t>Conteúdo da embalagem e outras informações</w:t>
      </w:r>
    </w:p>
    <w:p w14:paraId="4E097A42" w14:textId="77777777" w:rsidR="00E37401" w:rsidRPr="00DB5FCB" w:rsidRDefault="00E37401" w:rsidP="00E37401">
      <w:pPr>
        <w:keepNext/>
        <w:keepLines/>
        <w:tabs>
          <w:tab w:val="clear" w:pos="567"/>
        </w:tabs>
        <w:spacing w:line="240" w:lineRule="auto"/>
        <w:rPr>
          <w:noProof/>
          <w:szCs w:val="22"/>
          <w:lang w:val="pt-PT"/>
        </w:rPr>
      </w:pPr>
    </w:p>
    <w:p w14:paraId="5CA42000" w14:textId="77777777" w:rsidR="00E37401" w:rsidRPr="00DB5FCB" w:rsidRDefault="00E37401" w:rsidP="00E37401">
      <w:pPr>
        <w:keepNext/>
        <w:keepLines/>
        <w:tabs>
          <w:tab w:val="clear" w:pos="567"/>
        </w:tabs>
        <w:spacing w:line="240" w:lineRule="auto"/>
        <w:rPr>
          <w:b/>
          <w:bCs/>
          <w:noProof/>
          <w:szCs w:val="22"/>
          <w:lang w:val="pt-PT"/>
        </w:rPr>
      </w:pPr>
      <w:r w:rsidRPr="00DB5FCB">
        <w:rPr>
          <w:b/>
          <w:bCs/>
          <w:szCs w:val="22"/>
          <w:lang w:val="pt-PT"/>
        </w:rPr>
        <w:t xml:space="preserve">Qual a composição de AUBAGIO </w:t>
      </w:r>
    </w:p>
    <w:p w14:paraId="1F6C7AAA" w14:textId="77777777" w:rsidR="00E37401" w:rsidRPr="00A3439D" w:rsidRDefault="00E37401" w:rsidP="00E37401">
      <w:pPr>
        <w:keepNext/>
        <w:keepLines/>
        <w:tabs>
          <w:tab w:val="clear" w:pos="567"/>
        </w:tabs>
        <w:spacing w:line="240" w:lineRule="auto"/>
        <w:rPr>
          <w:i/>
          <w:iCs/>
          <w:noProof/>
          <w:szCs w:val="22"/>
          <w:lang w:val="pt-PT"/>
        </w:rPr>
      </w:pPr>
      <w:r w:rsidRPr="00DB5FCB">
        <w:rPr>
          <w:szCs w:val="22"/>
          <w:lang w:val="pt-PT"/>
        </w:rPr>
        <w:t xml:space="preserve">A substância ativa é a teriflunomida. </w:t>
      </w:r>
    </w:p>
    <w:p w14:paraId="1FAA9D5B" w14:textId="77777777" w:rsidR="00E37401" w:rsidRPr="00A3439D" w:rsidRDefault="00E37401" w:rsidP="00E37401">
      <w:pPr>
        <w:keepNext/>
        <w:keepLines/>
        <w:tabs>
          <w:tab w:val="clear" w:pos="567"/>
        </w:tabs>
        <w:spacing w:line="240" w:lineRule="auto"/>
        <w:rPr>
          <w:i/>
          <w:iCs/>
          <w:noProof/>
          <w:szCs w:val="22"/>
          <w:lang w:val="pt-PT"/>
        </w:rPr>
      </w:pPr>
    </w:p>
    <w:p w14:paraId="6F637E7A" w14:textId="77777777" w:rsidR="00E37401" w:rsidRPr="00DB5FCB" w:rsidRDefault="00E37401" w:rsidP="00E37401">
      <w:pPr>
        <w:keepNext/>
        <w:keepLines/>
        <w:tabs>
          <w:tab w:val="clear" w:pos="567"/>
        </w:tabs>
        <w:spacing w:line="240" w:lineRule="auto"/>
        <w:rPr>
          <w:noProof/>
          <w:szCs w:val="22"/>
          <w:u w:val="single"/>
          <w:lang w:val="pt-PT"/>
        </w:rPr>
      </w:pPr>
      <w:r w:rsidRPr="00A3439D">
        <w:rPr>
          <w:noProof/>
          <w:szCs w:val="22"/>
          <w:u w:val="single"/>
          <w:lang w:val="pt-PT"/>
        </w:rPr>
        <w:t>AUBAGIO 7</w:t>
      </w:r>
      <w:r w:rsidRPr="00DB5FCB">
        <w:rPr>
          <w:noProof/>
          <w:szCs w:val="22"/>
          <w:u w:val="single"/>
          <w:lang w:val="pt-PT"/>
        </w:rPr>
        <w:t xml:space="preserve"> </w:t>
      </w:r>
      <w:r w:rsidRPr="00A3439D">
        <w:rPr>
          <w:noProof/>
          <w:szCs w:val="22"/>
          <w:u w:val="single"/>
          <w:lang w:val="pt-PT"/>
        </w:rPr>
        <w:t>mg comprimidos revestidos p</w:t>
      </w:r>
      <w:r w:rsidRPr="00DB5FCB">
        <w:rPr>
          <w:noProof/>
          <w:szCs w:val="22"/>
          <w:u w:val="single"/>
          <w:lang w:val="pt-PT"/>
        </w:rPr>
        <w:t>or película</w:t>
      </w:r>
    </w:p>
    <w:p w14:paraId="56F80707" w14:textId="77777777" w:rsidR="00E37401" w:rsidRPr="00DB5FCB" w:rsidRDefault="00E37401" w:rsidP="00E37401">
      <w:pPr>
        <w:keepNext/>
        <w:keepLines/>
        <w:tabs>
          <w:tab w:val="clear" w:pos="567"/>
        </w:tabs>
        <w:spacing w:line="240" w:lineRule="auto"/>
        <w:rPr>
          <w:noProof/>
          <w:szCs w:val="22"/>
          <w:lang w:val="pt-PT"/>
        </w:rPr>
      </w:pPr>
      <w:r w:rsidRPr="00DB5FCB">
        <w:rPr>
          <w:noProof/>
          <w:szCs w:val="22"/>
          <w:lang w:val="pt-PT"/>
        </w:rPr>
        <w:t>-</w:t>
      </w:r>
      <w:r w:rsidRPr="00DB5FCB">
        <w:rPr>
          <w:noProof/>
          <w:szCs w:val="22"/>
          <w:lang w:val="pt-PT"/>
        </w:rPr>
        <w:tab/>
      </w:r>
      <w:r w:rsidRPr="00DB5FCB">
        <w:rPr>
          <w:szCs w:val="22"/>
          <w:lang w:val="pt-PT"/>
        </w:rPr>
        <w:t xml:space="preserve">Cada comprimido contém 7 </w:t>
      </w:r>
      <w:r w:rsidRPr="00DB5FCB">
        <w:rPr>
          <w:bCs/>
          <w:szCs w:val="22"/>
          <w:lang w:val="pt-PT"/>
        </w:rPr>
        <w:t>mg de teriflunomida.</w:t>
      </w:r>
    </w:p>
    <w:p w14:paraId="0432895D" w14:textId="77777777" w:rsidR="00E37401" w:rsidRPr="00DB5FCB" w:rsidRDefault="00E37401" w:rsidP="00E37401">
      <w:pPr>
        <w:keepNext/>
        <w:keepLines/>
        <w:tabs>
          <w:tab w:val="clear" w:pos="567"/>
        </w:tabs>
        <w:spacing w:line="240" w:lineRule="auto"/>
        <w:ind w:left="720" w:hanging="720"/>
        <w:rPr>
          <w:noProof/>
          <w:szCs w:val="22"/>
          <w:lang w:val="pt-PT"/>
        </w:rPr>
      </w:pPr>
      <w:r w:rsidRPr="00DB5FCB">
        <w:rPr>
          <w:noProof/>
          <w:szCs w:val="22"/>
          <w:lang w:val="pt-PT"/>
        </w:rPr>
        <w:t>-</w:t>
      </w:r>
      <w:r w:rsidRPr="00DB5FCB">
        <w:rPr>
          <w:noProof/>
          <w:szCs w:val="22"/>
          <w:lang w:val="pt-PT"/>
        </w:rPr>
        <w:tab/>
      </w:r>
      <w:r w:rsidRPr="00DB5FCB">
        <w:rPr>
          <w:szCs w:val="22"/>
          <w:lang w:val="pt-PT"/>
        </w:rPr>
        <w:t xml:space="preserve">Os outros </w:t>
      </w:r>
      <w:r w:rsidRPr="00DB5FCB">
        <w:rPr>
          <w:szCs w:val="24"/>
          <w:lang w:val="pt-PT"/>
        </w:rPr>
        <w:t>componente</w:t>
      </w:r>
      <w:r w:rsidRPr="00DB5FCB">
        <w:rPr>
          <w:szCs w:val="22"/>
          <w:lang w:val="pt-PT"/>
        </w:rPr>
        <w:t>s são lactose monohidratada, amido de milho, celulose microcristalina, glicolato de amido sódico (Tipo A), hidroxipropilcelulose, estearato de magnésio, hipromelose, dióxido de titânio (E171), talco, macrogol 8000, laca de alumínio índigo carmim (E132) e óxido de ferro amarelo (E172) (ver secção 2 “Aubagio contém lactose”).</w:t>
      </w:r>
    </w:p>
    <w:p w14:paraId="21CC64E4" w14:textId="77777777" w:rsidR="00E37401" w:rsidRPr="00DB5FCB" w:rsidRDefault="00E37401" w:rsidP="00E37401">
      <w:pPr>
        <w:keepNext/>
        <w:keepLines/>
        <w:tabs>
          <w:tab w:val="clear" w:pos="567"/>
        </w:tabs>
        <w:spacing w:line="240" w:lineRule="auto"/>
        <w:rPr>
          <w:i/>
          <w:iCs/>
          <w:noProof/>
          <w:szCs w:val="22"/>
          <w:lang w:val="pt-PT"/>
        </w:rPr>
      </w:pPr>
    </w:p>
    <w:p w14:paraId="394749D5" w14:textId="77777777" w:rsidR="00E37401" w:rsidRPr="00A3439D" w:rsidRDefault="00E37401" w:rsidP="00E37401">
      <w:pPr>
        <w:keepNext/>
        <w:keepLines/>
        <w:tabs>
          <w:tab w:val="clear" w:pos="567"/>
        </w:tabs>
        <w:spacing w:line="240" w:lineRule="auto"/>
        <w:rPr>
          <w:i/>
          <w:iCs/>
          <w:noProof/>
          <w:szCs w:val="22"/>
          <w:lang w:val="pt-PT"/>
        </w:rPr>
      </w:pPr>
      <w:r w:rsidRPr="00DB5FCB">
        <w:rPr>
          <w:noProof/>
          <w:szCs w:val="22"/>
          <w:u w:val="single"/>
          <w:lang w:val="pt-PT"/>
        </w:rPr>
        <w:t>AUBAGIO 14 mg comprimidos revestidos por película</w:t>
      </w:r>
    </w:p>
    <w:p w14:paraId="7EE84365" w14:textId="77777777" w:rsidR="00E37401" w:rsidRPr="00DB5FCB" w:rsidRDefault="00E37401" w:rsidP="00E37401">
      <w:pPr>
        <w:keepNext/>
        <w:keepLines/>
        <w:tabs>
          <w:tab w:val="clear" w:pos="567"/>
        </w:tabs>
        <w:spacing w:line="240" w:lineRule="auto"/>
        <w:rPr>
          <w:i/>
          <w:iCs/>
          <w:noProof/>
          <w:szCs w:val="22"/>
          <w:lang w:val="pt-PT"/>
        </w:rPr>
      </w:pPr>
      <w:r w:rsidRPr="00DB5FCB">
        <w:rPr>
          <w:szCs w:val="22"/>
          <w:lang w:val="pt-PT"/>
        </w:rPr>
        <w:t>-</w:t>
      </w:r>
      <w:r w:rsidRPr="00DB5FCB">
        <w:rPr>
          <w:szCs w:val="22"/>
          <w:lang w:val="pt-PT"/>
        </w:rPr>
        <w:tab/>
        <w:t xml:space="preserve">Cada comprimido contém </w:t>
      </w:r>
      <w:r w:rsidRPr="00DB5FCB">
        <w:rPr>
          <w:bCs/>
          <w:szCs w:val="22"/>
          <w:lang w:val="pt-PT"/>
        </w:rPr>
        <w:t>14 mg de teriflunomida.</w:t>
      </w:r>
      <w:r w:rsidRPr="00DB5FCB">
        <w:rPr>
          <w:szCs w:val="22"/>
          <w:lang w:val="pt-PT"/>
        </w:rPr>
        <w:t xml:space="preserve"> </w:t>
      </w:r>
    </w:p>
    <w:p w14:paraId="2F6E83C9" w14:textId="77777777" w:rsidR="00E37401" w:rsidRPr="00DB5FCB" w:rsidRDefault="00E37401" w:rsidP="00E37401">
      <w:pPr>
        <w:keepNext/>
        <w:keepLines/>
        <w:numPr>
          <w:ilvl w:val="0"/>
          <w:numId w:val="3"/>
        </w:numPr>
        <w:tabs>
          <w:tab w:val="clear" w:pos="567"/>
        </w:tabs>
        <w:spacing w:line="240" w:lineRule="auto"/>
        <w:ind w:left="709" w:right="-2" w:hanging="709"/>
        <w:rPr>
          <w:noProof/>
          <w:szCs w:val="22"/>
          <w:lang w:val="pt-PT"/>
        </w:rPr>
      </w:pPr>
      <w:r w:rsidRPr="00DB5FCB">
        <w:rPr>
          <w:szCs w:val="22"/>
          <w:lang w:val="pt-PT"/>
        </w:rPr>
        <w:t xml:space="preserve">Os outros </w:t>
      </w:r>
      <w:r w:rsidRPr="00DB5FCB">
        <w:rPr>
          <w:szCs w:val="24"/>
          <w:lang w:val="pt-PT"/>
        </w:rPr>
        <w:t>componente</w:t>
      </w:r>
      <w:r w:rsidRPr="00DB5FCB">
        <w:rPr>
          <w:szCs w:val="22"/>
          <w:lang w:val="pt-PT"/>
        </w:rPr>
        <w:t>s são lactose monohidratada, amido de milho, celulose microcristalina, glicolato de amido sódico (</w:t>
      </w:r>
      <w:r>
        <w:rPr>
          <w:szCs w:val="22"/>
          <w:lang w:val="pt-PT"/>
        </w:rPr>
        <w:t>T</w:t>
      </w:r>
      <w:r w:rsidRPr="00DB5FCB">
        <w:rPr>
          <w:szCs w:val="22"/>
          <w:lang w:val="pt-PT"/>
        </w:rPr>
        <w:t xml:space="preserve">ipo A), hidroxipropilcelulose, estearato de magnésio, hipromelose, dióxido de titânio (E171), talco, macrogol 8000, laca de alumínio índigo carmim (E132) (ver secção 2 “Aubagio contém lactose”). </w:t>
      </w:r>
    </w:p>
    <w:p w14:paraId="3DC286DE" w14:textId="77777777" w:rsidR="00E37401" w:rsidRPr="00DB5FCB" w:rsidRDefault="00E37401" w:rsidP="00E37401">
      <w:pPr>
        <w:keepNext/>
        <w:tabs>
          <w:tab w:val="clear" w:pos="567"/>
        </w:tabs>
        <w:spacing w:line="240" w:lineRule="auto"/>
        <w:ind w:right="-2"/>
        <w:rPr>
          <w:noProof/>
          <w:szCs w:val="22"/>
          <w:lang w:val="pt-PT"/>
        </w:rPr>
      </w:pPr>
    </w:p>
    <w:p w14:paraId="6ABCCC1C" w14:textId="77777777" w:rsidR="00E37401" w:rsidRPr="00DB5FCB" w:rsidRDefault="00E37401" w:rsidP="00E37401">
      <w:pPr>
        <w:tabs>
          <w:tab w:val="clear" w:pos="567"/>
        </w:tabs>
        <w:spacing w:line="240" w:lineRule="auto"/>
        <w:ind w:right="-2"/>
        <w:rPr>
          <w:b/>
          <w:bCs/>
          <w:noProof/>
          <w:szCs w:val="22"/>
          <w:lang w:val="pt-PT"/>
        </w:rPr>
      </w:pPr>
      <w:r w:rsidRPr="00DB5FCB">
        <w:rPr>
          <w:b/>
          <w:bCs/>
          <w:szCs w:val="22"/>
          <w:lang w:val="pt-PT"/>
        </w:rPr>
        <w:t>Qual o aspeto de AUBAGIO e conteúdo da embalagem</w:t>
      </w:r>
    </w:p>
    <w:p w14:paraId="67EF49BA" w14:textId="77777777" w:rsidR="00E37401" w:rsidRPr="00DB5FCB" w:rsidRDefault="00E37401" w:rsidP="00E37401">
      <w:pPr>
        <w:tabs>
          <w:tab w:val="left" w:pos="2400"/>
          <w:tab w:val="left" w:pos="7280"/>
        </w:tabs>
        <w:spacing w:line="240" w:lineRule="auto"/>
        <w:ind w:right="-29"/>
        <w:rPr>
          <w:szCs w:val="22"/>
          <w:lang w:val="pt-PT"/>
        </w:rPr>
      </w:pPr>
    </w:p>
    <w:p w14:paraId="61EC5290" w14:textId="77777777" w:rsidR="00E37401" w:rsidRPr="00DB5FCB" w:rsidRDefault="00E37401" w:rsidP="00E37401">
      <w:pPr>
        <w:keepNext/>
        <w:keepLines/>
        <w:tabs>
          <w:tab w:val="clear" w:pos="567"/>
        </w:tabs>
        <w:spacing w:line="240" w:lineRule="auto"/>
        <w:rPr>
          <w:noProof/>
          <w:szCs w:val="22"/>
          <w:u w:val="single"/>
          <w:lang w:val="pt-PT"/>
        </w:rPr>
      </w:pPr>
      <w:r w:rsidRPr="00DB5FCB">
        <w:rPr>
          <w:noProof/>
          <w:szCs w:val="22"/>
          <w:u w:val="single"/>
          <w:lang w:val="pt-PT"/>
        </w:rPr>
        <w:t>AUBAGIO 7 mg comprimidos revestidos por película</w:t>
      </w:r>
      <w:r>
        <w:rPr>
          <w:noProof/>
          <w:szCs w:val="22"/>
          <w:u w:val="single"/>
          <w:lang w:val="pt-PT"/>
        </w:rPr>
        <w:t xml:space="preserve"> (comprimidos)</w:t>
      </w:r>
    </w:p>
    <w:p w14:paraId="42285107" w14:textId="77777777" w:rsidR="00E37401" w:rsidRPr="00DB5FCB" w:rsidRDefault="00E37401" w:rsidP="00E37401">
      <w:pPr>
        <w:tabs>
          <w:tab w:val="left" w:pos="2400"/>
          <w:tab w:val="left" w:pos="7280"/>
        </w:tabs>
        <w:spacing w:line="240" w:lineRule="auto"/>
        <w:ind w:right="-29"/>
        <w:rPr>
          <w:szCs w:val="22"/>
          <w:lang w:val="pt-PT"/>
        </w:rPr>
      </w:pPr>
      <w:r w:rsidRPr="00DB5FCB">
        <w:rPr>
          <w:szCs w:val="22"/>
          <w:lang w:val="pt-PT"/>
        </w:rPr>
        <w:t xml:space="preserve">Os comprimido revestidos por película são </w:t>
      </w:r>
      <w:r>
        <w:rPr>
          <w:szCs w:val="22"/>
          <w:lang w:val="pt-PT"/>
        </w:rPr>
        <w:t xml:space="preserve">cinzento </w:t>
      </w:r>
      <w:r w:rsidRPr="00DB5FCB">
        <w:rPr>
          <w:szCs w:val="22"/>
          <w:lang w:val="pt-PT"/>
        </w:rPr>
        <w:t>esverdeado</w:t>
      </w:r>
      <w:r>
        <w:rPr>
          <w:szCs w:val="22"/>
          <w:lang w:val="pt-PT"/>
        </w:rPr>
        <w:t>-azulado</w:t>
      </w:r>
      <w:r w:rsidRPr="00DB5FCB">
        <w:rPr>
          <w:szCs w:val="22"/>
          <w:lang w:val="pt-PT"/>
        </w:rPr>
        <w:t xml:space="preserve"> muito claro a azul-esverdeado pálido, comprimidos revestidos por película hexagonais, com impressão num dos lados (“7") e com o logótipo da empresa em relevo no outro lado.</w:t>
      </w:r>
    </w:p>
    <w:p w14:paraId="1FB956E8" w14:textId="77777777" w:rsidR="00E37401" w:rsidRPr="00DB5FCB" w:rsidRDefault="00E37401" w:rsidP="00E37401">
      <w:pPr>
        <w:tabs>
          <w:tab w:val="left" w:pos="2400"/>
          <w:tab w:val="left" w:pos="7280"/>
        </w:tabs>
        <w:spacing w:line="240" w:lineRule="auto"/>
        <w:ind w:right="-29"/>
        <w:rPr>
          <w:szCs w:val="22"/>
          <w:lang w:val="pt-PT"/>
        </w:rPr>
      </w:pPr>
    </w:p>
    <w:p w14:paraId="2447C232" w14:textId="77777777" w:rsidR="00E37401" w:rsidRPr="00DB5FCB" w:rsidRDefault="00E37401" w:rsidP="00E37401">
      <w:pPr>
        <w:tabs>
          <w:tab w:val="left" w:pos="2400"/>
          <w:tab w:val="left" w:pos="7280"/>
        </w:tabs>
        <w:spacing w:line="240" w:lineRule="auto"/>
        <w:ind w:right="-29"/>
        <w:rPr>
          <w:szCs w:val="22"/>
          <w:lang w:val="pt-PT"/>
        </w:rPr>
      </w:pPr>
      <w:r w:rsidRPr="00DB5FCB">
        <w:rPr>
          <w:szCs w:val="22"/>
          <w:lang w:val="pt-PT"/>
        </w:rPr>
        <w:t>AUBAGIO 7 mg comprimidos revestidos por película estão disponíveis em embalagens de cartão que contêm 28 comprimidos num</w:t>
      </w:r>
      <w:r>
        <w:rPr>
          <w:szCs w:val="22"/>
          <w:lang w:val="pt-PT"/>
        </w:rPr>
        <w:t>a</w:t>
      </w:r>
      <w:r w:rsidRPr="00DB5FCB">
        <w:rPr>
          <w:szCs w:val="22"/>
          <w:lang w:val="pt-PT"/>
        </w:rPr>
        <w:t xml:space="preserve"> carteira com os blisters integrados.</w:t>
      </w:r>
    </w:p>
    <w:p w14:paraId="6FF1CFAD" w14:textId="77777777" w:rsidR="00E37401" w:rsidRPr="00DB5FCB" w:rsidRDefault="00E37401" w:rsidP="00E37401">
      <w:pPr>
        <w:tabs>
          <w:tab w:val="left" w:pos="2400"/>
          <w:tab w:val="left" w:pos="7280"/>
        </w:tabs>
        <w:spacing w:line="240" w:lineRule="auto"/>
        <w:ind w:right="-29"/>
        <w:rPr>
          <w:szCs w:val="22"/>
          <w:lang w:val="pt-PT"/>
        </w:rPr>
      </w:pPr>
    </w:p>
    <w:p w14:paraId="2AB9260C" w14:textId="77777777" w:rsidR="00E37401" w:rsidRPr="00DB5FCB" w:rsidRDefault="00E37401" w:rsidP="00E37401">
      <w:pPr>
        <w:keepNext/>
        <w:keepLines/>
        <w:tabs>
          <w:tab w:val="clear" w:pos="567"/>
        </w:tabs>
        <w:spacing w:line="240" w:lineRule="auto"/>
        <w:rPr>
          <w:noProof/>
          <w:szCs w:val="22"/>
          <w:u w:val="single"/>
          <w:lang w:val="pt-PT"/>
        </w:rPr>
      </w:pPr>
      <w:r w:rsidRPr="00DB5FCB">
        <w:rPr>
          <w:noProof/>
          <w:szCs w:val="22"/>
          <w:u w:val="single"/>
          <w:lang w:val="pt-PT"/>
        </w:rPr>
        <w:t>AUBAGIO 14 mg comprimidos revestidos por película</w:t>
      </w:r>
      <w:r>
        <w:rPr>
          <w:noProof/>
          <w:szCs w:val="22"/>
          <w:u w:val="single"/>
          <w:lang w:val="pt-PT"/>
        </w:rPr>
        <w:t xml:space="preserve"> (comprimidos)</w:t>
      </w:r>
    </w:p>
    <w:p w14:paraId="1BF55A20" w14:textId="77777777" w:rsidR="00E37401" w:rsidRPr="00DB5FCB" w:rsidRDefault="00E37401" w:rsidP="00E37401">
      <w:pPr>
        <w:tabs>
          <w:tab w:val="left" w:pos="2400"/>
          <w:tab w:val="left" w:pos="7280"/>
        </w:tabs>
        <w:spacing w:line="240" w:lineRule="auto"/>
        <w:ind w:right="-29"/>
        <w:rPr>
          <w:szCs w:val="22"/>
          <w:lang w:val="pt-PT"/>
        </w:rPr>
      </w:pPr>
      <w:r w:rsidRPr="00DB5FCB">
        <w:rPr>
          <w:szCs w:val="22"/>
          <w:lang w:val="pt-PT"/>
        </w:rPr>
        <w:t>Os comprimidos revestidos por película são azul pálido a azul pastel, comprimidos revestidos por película pentagonais, com impressão num dos lados ("14") e um logótipo da empresa em relevo no outro lado.</w:t>
      </w:r>
    </w:p>
    <w:p w14:paraId="2E8F4735" w14:textId="77777777" w:rsidR="00E37401" w:rsidRPr="00DB5FCB" w:rsidRDefault="00E37401" w:rsidP="00E37401">
      <w:pPr>
        <w:suppressLineNumbers/>
        <w:spacing w:line="240" w:lineRule="auto"/>
        <w:rPr>
          <w:noProof/>
          <w:szCs w:val="22"/>
          <w:lang w:val="pt-PT"/>
        </w:rPr>
      </w:pPr>
    </w:p>
    <w:p w14:paraId="49AB7DF7" w14:textId="77777777" w:rsidR="00E37401" w:rsidRPr="00DB5FCB" w:rsidRDefault="00E37401" w:rsidP="00E37401">
      <w:pPr>
        <w:tabs>
          <w:tab w:val="clear" w:pos="567"/>
        </w:tabs>
        <w:spacing w:line="240" w:lineRule="auto"/>
        <w:rPr>
          <w:szCs w:val="22"/>
          <w:lang w:val="pt-PT"/>
        </w:rPr>
      </w:pPr>
      <w:r w:rsidRPr="00DB5FCB">
        <w:rPr>
          <w:szCs w:val="22"/>
          <w:lang w:val="pt-PT"/>
        </w:rPr>
        <w:t>AUBAGIO 14 mg comprimidos revestidos por película estão disponíveis em embalagens de cartão que contêm:</w:t>
      </w:r>
    </w:p>
    <w:p w14:paraId="530C5208" w14:textId="77777777" w:rsidR="00E37401" w:rsidRPr="00DB5FCB" w:rsidRDefault="00E37401" w:rsidP="00E37401">
      <w:pPr>
        <w:numPr>
          <w:ilvl w:val="0"/>
          <w:numId w:val="3"/>
        </w:numPr>
        <w:tabs>
          <w:tab w:val="clear" w:pos="567"/>
        </w:tabs>
        <w:spacing w:line="240" w:lineRule="auto"/>
        <w:ind w:left="567" w:hanging="567"/>
        <w:rPr>
          <w:szCs w:val="22"/>
          <w:lang w:val="pt-PT"/>
        </w:rPr>
      </w:pPr>
      <w:r w:rsidRPr="00DB5FCB">
        <w:rPr>
          <w:szCs w:val="22"/>
          <w:lang w:val="pt-PT"/>
        </w:rPr>
        <w:t>14, 28, 84 e 98 comprimidos em carteiras com blisters integrados;</w:t>
      </w:r>
    </w:p>
    <w:p w14:paraId="1AB3ECED" w14:textId="77777777" w:rsidR="00E37401" w:rsidRPr="00DB5FCB" w:rsidRDefault="00E37401" w:rsidP="00E37401">
      <w:pPr>
        <w:numPr>
          <w:ilvl w:val="0"/>
          <w:numId w:val="3"/>
        </w:numPr>
        <w:tabs>
          <w:tab w:val="clear" w:pos="567"/>
        </w:tabs>
        <w:spacing w:line="240" w:lineRule="auto"/>
        <w:ind w:left="567" w:hanging="567"/>
        <w:rPr>
          <w:szCs w:val="22"/>
          <w:lang w:val="pt-PT"/>
        </w:rPr>
      </w:pPr>
      <w:r w:rsidRPr="00DB5FCB">
        <w:rPr>
          <w:szCs w:val="22"/>
          <w:lang w:val="pt-PT"/>
        </w:rPr>
        <w:t>10x1 comprimidos em blisters perfurados de dose unitária.</w:t>
      </w:r>
    </w:p>
    <w:p w14:paraId="039508C8" w14:textId="77777777" w:rsidR="00E37401" w:rsidRPr="00DB5FCB" w:rsidRDefault="00E37401" w:rsidP="00E37401">
      <w:pPr>
        <w:tabs>
          <w:tab w:val="clear" w:pos="567"/>
        </w:tabs>
        <w:spacing w:line="240" w:lineRule="auto"/>
        <w:rPr>
          <w:szCs w:val="22"/>
          <w:lang w:val="pt-PT"/>
        </w:rPr>
      </w:pPr>
    </w:p>
    <w:p w14:paraId="077E9B7B" w14:textId="77777777" w:rsidR="00E37401" w:rsidRPr="00DB5FCB" w:rsidRDefault="00E37401" w:rsidP="00E37401">
      <w:pPr>
        <w:tabs>
          <w:tab w:val="clear" w:pos="567"/>
        </w:tabs>
        <w:spacing w:line="240" w:lineRule="auto"/>
        <w:rPr>
          <w:szCs w:val="22"/>
          <w:lang w:val="pt-PT"/>
        </w:rPr>
      </w:pPr>
      <w:r w:rsidRPr="00DB5FCB">
        <w:rPr>
          <w:szCs w:val="22"/>
          <w:lang w:val="pt-PT"/>
        </w:rPr>
        <w:t>É possível que não sejam comercializadas todas as apresentações.</w:t>
      </w:r>
    </w:p>
    <w:p w14:paraId="1F1F615A" w14:textId="77777777" w:rsidR="00E37401" w:rsidRPr="00DB5FCB" w:rsidRDefault="00E37401" w:rsidP="00E37401">
      <w:pPr>
        <w:tabs>
          <w:tab w:val="clear" w:pos="567"/>
        </w:tabs>
        <w:spacing w:line="240" w:lineRule="auto"/>
        <w:rPr>
          <w:noProof/>
          <w:szCs w:val="22"/>
          <w:lang w:val="pt-PT"/>
        </w:rPr>
      </w:pPr>
    </w:p>
    <w:p w14:paraId="11E67EDB" w14:textId="77777777" w:rsidR="00E37401" w:rsidRPr="00DB5FCB" w:rsidRDefault="00E37401" w:rsidP="00E37401">
      <w:pPr>
        <w:tabs>
          <w:tab w:val="clear" w:pos="567"/>
        </w:tabs>
        <w:spacing w:line="240" w:lineRule="auto"/>
        <w:ind w:right="-2"/>
        <w:rPr>
          <w:noProof/>
          <w:szCs w:val="22"/>
          <w:lang w:val="pt-PT"/>
        </w:rPr>
      </w:pPr>
      <w:r w:rsidRPr="00DB5FCB">
        <w:rPr>
          <w:b/>
          <w:bCs/>
          <w:szCs w:val="22"/>
          <w:lang w:val="pt-PT"/>
        </w:rPr>
        <w:t>Titular da Autorização de Introdução no Mercado:</w:t>
      </w:r>
    </w:p>
    <w:p w14:paraId="529D6422" w14:textId="77777777" w:rsidR="00E37401" w:rsidRPr="00C20BD8" w:rsidRDefault="00E37401" w:rsidP="00E37401">
      <w:pPr>
        <w:tabs>
          <w:tab w:val="clear" w:pos="567"/>
        </w:tabs>
        <w:spacing w:line="240" w:lineRule="auto"/>
        <w:ind w:right="-2"/>
        <w:rPr>
          <w:szCs w:val="22"/>
          <w:lang w:val="en-US"/>
          <w:rPrChange w:id="56" w:author="Author">
            <w:rPr>
              <w:szCs w:val="22"/>
              <w:lang w:val="fr-FR"/>
            </w:rPr>
          </w:rPrChange>
        </w:rPr>
      </w:pPr>
      <w:r w:rsidRPr="00C20BD8">
        <w:rPr>
          <w:szCs w:val="22"/>
          <w:lang w:val="en-US"/>
          <w:rPrChange w:id="57" w:author="Author">
            <w:rPr>
              <w:szCs w:val="22"/>
              <w:lang w:val="fr-FR"/>
            </w:rPr>
          </w:rPrChange>
        </w:rPr>
        <w:t>Sanofi Winthrop Industrie</w:t>
      </w:r>
    </w:p>
    <w:p w14:paraId="7B175E9D" w14:textId="77777777" w:rsidR="00E37401" w:rsidRPr="00C20BD8" w:rsidRDefault="00E37401" w:rsidP="00E37401">
      <w:pPr>
        <w:tabs>
          <w:tab w:val="clear" w:pos="567"/>
        </w:tabs>
        <w:spacing w:line="240" w:lineRule="auto"/>
        <w:ind w:right="-2"/>
        <w:rPr>
          <w:szCs w:val="22"/>
          <w:lang w:val="en-US"/>
          <w:rPrChange w:id="58" w:author="Author">
            <w:rPr>
              <w:szCs w:val="22"/>
              <w:lang w:val="fr-FR"/>
            </w:rPr>
          </w:rPrChange>
        </w:rPr>
      </w:pPr>
      <w:r w:rsidRPr="00C20BD8">
        <w:rPr>
          <w:szCs w:val="22"/>
          <w:lang w:val="en-US"/>
          <w:rPrChange w:id="59" w:author="Author">
            <w:rPr>
              <w:szCs w:val="22"/>
              <w:lang w:val="fr-FR"/>
            </w:rPr>
          </w:rPrChange>
        </w:rPr>
        <w:t>82 avenue Raspail</w:t>
      </w:r>
    </w:p>
    <w:p w14:paraId="4A95AD50" w14:textId="77777777" w:rsidR="00E37401" w:rsidRPr="00C20BD8" w:rsidRDefault="00E37401" w:rsidP="00E37401">
      <w:pPr>
        <w:tabs>
          <w:tab w:val="clear" w:pos="567"/>
        </w:tabs>
        <w:spacing w:line="240" w:lineRule="auto"/>
        <w:rPr>
          <w:noProof/>
          <w:szCs w:val="22"/>
          <w:lang w:val="en-US"/>
          <w:rPrChange w:id="60" w:author="Author">
            <w:rPr>
              <w:noProof/>
              <w:szCs w:val="22"/>
              <w:lang w:val="fr-FR"/>
            </w:rPr>
          </w:rPrChange>
        </w:rPr>
      </w:pPr>
      <w:r w:rsidRPr="00C20BD8">
        <w:rPr>
          <w:szCs w:val="22"/>
          <w:lang w:val="en-US"/>
          <w:rPrChange w:id="61" w:author="Author">
            <w:rPr>
              <w:szCs w:val="22"/>
              <w:lang w:val="fr-FR"/>
            </w:rPr>
          </w:rPrChange>
        </w:rPr>
        <w:t>94250 Gentilly</w:t>
      </w:r>
    </w:p>
    <w:p w14:paraId="6B26AEB3" w14:textId="77777777" w:rsidR="00E37401" w:rsidRPr="00C20BD8" w:rsidRDefault="00E37401" w:rsidP="00E37401">
      <w:pPr>
        <w:tabs>
          <w:tab w:val="clear" w:pos="567"/>
        </w:tabs>
        <w:spacing w:line="240" w:lineRule="auto"/>
        <w:rPr>
          <w:noProof/>
          <w:szCs w:val="22"/>
          <w:lang w:val="en-US"/>
          <w:rPrChange w:id="62" w:author="Author">
            <w:rPr>
              <w:noProof/>
              <w:szCs w:val="22"/>
              <w:lang w:val="fr-FR"/>
            </w:rPr>
          </w:rPrChange>
        </w:rPr>
      </w:pPr>
      <w:r w:rsidRPr="00C20BD8">
        <w:rPr>
          <w:szCs w:val="22"/>
          <w:lang w:val="en-US"/>
          <w:rPrChange w:id="63" w:author="Author">
            <w:rPr>
              <w:szCs w:val="22"/>
              <w:lang w:val="fr-FR"/>
            </w:rPr>
          </w:rPrChange>
        </w:rPr>
        <w:t xml:space="preserve">França </w:t>
      </w:r>
    </w:p>
    <w:p w14:paraId="460904A9" w14:textId="77777777" w:rsidR="00E37401" w:rsidRPr="00C20BD8" w:rsidRDefault="00E37401" w:rsidP="00E37401">
      <w:pPr>
        <w:tabs>
          <w:tab w:val="clear" w:pos="567"/>
        </w:tabs>
        <w:spacing w:line="240" w:lineRule="auto"/>
        <w:ind w:right="-2"/>
        <w:rPr>
          <w:noProof/>
          <w:szCs w:val="22"/>
          <w:lang w:val="en-US"/>
          <w:rPrChange w:id="64" w:author="Author">
            <w:rPr>
              <w:noProof/>
              <w:szCs w:val="22"/>
              <w:lang w:val="fr-FR"/>
            </w:rPr>
          </w:rPrChange>
        </w:rPr>
      </w:pPr>
    </w:p>
    <w:p w14:paraId="63049624" w14:textId="77777777" w:rsidR="00E37401" w:rsidRPr="00C20BD8" w:rsidRDefault="00E37401" w:rsidP="00E37401">
      <w:pPr>
        <w:tabs>
          <w:tab w:val="clear" w:pos="567"/>
        </w:tabs>
        <w:spacing w:line="240" w:lineRule="auto"/>
        <w:ind w:right="-2"/>
        <w:rPr>
          <w:b/>
          <w:noProof/>
          <w:szCs w:val="22"/>
          <w:lang w:val="en-US"/>
          <w:rPrChange w:id="65" w:author="Author">
            <w:rPr>
              <w:b/>
              <w:noProof/>
              <w:szCs w:val="22"/>
              <w:lang w:val="fr-FR"/>
            </w:rPr>
          </w:rPrChange>
        </w:rPr>
      </w:pPr>
      <w:r w:rsidRPr="00C20BD8">
        <w:rPr>
          <w:b/>
          <w:szCs w:val="22"/>
          <w:lang w:val="en-US"/>
          <w:rPrChange w:id="66" w:author="Author">
            <w:rPr>
              <w:b/>
              <w:szCs w:val="22"/>
              <w:lang w:val="fr-FR"/>
            </w:rPr>
          </w:rPrChange>
        </w:rPr>
        <w:t>Fabricante:</w:t>
      </w:r>
    </w:p>
    <w:p w14:paraId="4200DF9C" w14:textId="77777777" w:rsidR="00E37401" w:rsidRPr="00C20BD8" w:rsidRDefault="00E37401" w:rsidP="00E37401">
      <w:pPr>
        <w:tabs>
          <w:tab w:val="clear" w:pos="567"/>
        </w:tabs>
        <w:spacing w:line="240" w:lineRule="auto"/>
        <w:ind w:right="-2"/>
        <w:rPr>
          <w:noProof/>
          <w:szCs w:val="22"/>
          <w:lang w:val="en-US"/>
          <w:rPrChange w:id="67" w:author="Author">
            <w:rPr>
              <w:noProof/>
              <w:szCs w:val="22"/>
              <w:lang w:val="fr-FR"/>
            </w:rPr>
          </w:rPrChange>
        </w:rPr>
      </w:pPr>
      <w:r w:rsidRPr="00C20BD8">
        <w:rPr>
          <w:noProof/>
          <w:szCs w:val="22"/>
          <w:lang w:val="en-US"/>
          <w:rPrChange w:id="68" w:author="Author">
            <w:rPr>
              <w:noProof/>
              <w:szCs w:val="22"/>
              <w:lang w:val="fr-FR"/>
            </w:rPr>
          </w:rPrChange>
        </w:rPr>
        <w:t>Opella Healthcare International SAS</w:t>
      </w:r>
    </w:p>
    <w:p w14:paraId="368F392A" w14:textId="77777777" w:rsidR="00E37401" w:rsidRPr="00C20BD8" w:rsidRDefault="00E37401" w:rsidP="00E37401">
      <w:pPr>
        <w:tabs>
          <w:tab w:val="clear" w:pos="567"/>
        </w:tabs>
        <w:spacing w:line="240" w:lineRule="auto"/>
        <w:ind w:right="-2"/>
        <w:rPr>
          <w:noProof/>
          <w:szCs w:val="22"/>
          <w:lang w:val="en-US"/>
          <w:rPrChange w:id="69" w:author="Author">
            <w:rPr>
              <w:noProof/>
              <w:szCs w:val="22"/>
              <w:lang w:val="fr-FR"/>
            </w:rPr>
          </w:rPrChange>
        </w:rPr>
      </w:pPr>
      <w:r w:rsidRPr="00C20BD8">
        <w:rPr>
          <w:noProof/>
          <w:szCs w:val="22"/>
          <w:lang w:val="en-US"/>
          <w:rPrChange w:id="70" w:author="Author">
            <w:rPr>
              <w:noProof/>
              <w:szCs w:val="22"/>
              <w:lang w:val="fr-FR"/>
            </w:rPr>
          </w:rPrChange>
        </w:rPr>
        <w:t>56, Route de Choisy</w:t>
      </w:r>
    </w:p>
    <w:p w14:paraId="2F90E3C4" w14:textId="77777777" w:rsidR="00E37401" w:rsidRPr="00C20BD8" w:rsidRDefault="00E37401" w:rsidP="00E37401">
      <w:pPr>
        <w:tabs>
          <w:tab w:val="clear" w:pos="567"/>
        </w:tabs>
        <w:spacing w:line="240" w:lineRule="auto"/>
        <w:ind w:right="-2"/>
        <w:rPr>
          <w:noProof/>
          <w:szCs w:val="22"/>
          <w:lang w:val="en-US"/>
          <w:rPrChange w:id="71" w:author="Author">
            <w:rPr>
              <w:noProof/>
              <w:szCs w:val="22"/>
              <w:lang w:val="fr-FR"/>
            </w:rPr>
          </w:rPrChange>
        </w:rPr>
      </w:pPr>
      <w:r w:rsidRPr="00C20BD8">
        <w:rPr>
          <w:noProof/>
          <w:szCs w:val="22"/>
          <w:lang w:val="en-US"/>
          <w:rPrChange w:id="72" w:author="Author">
            <w:rPr>
              <w:noProof/>
              <w:szCs w:val="22"/>
              <w:lang w:val="fr-FR"/>
            </w:rPr>
          </w:rPrChange>
        </w:rPr>
        <w:t xml:space="preserve">60200 </w:t>
      </w:r>
    </w:p>
    <w:p w14:paraId="647E9212" w14:textId="77777777" w:rsidR="00E37401" w:rsidRPr="00C20BD8" w:rsidRDefault="00E37401" w:rsidP="00E37401">
      <w:pPr>
        <w:tabs>
          <w:tab w:val="clear" w:pos="567"/>
        </w:tabs>
        <w:spacing w:line="240" w:lineRule="auto"/>
        <w:ind w:right="-2"/>
        <w:rPr>
          <w:noProof/>
          <w:szCs w:val="22"/>
          <w:lang w:val="en-US"/>
          <w:rPrChange w:id="73" w:author="Author">
            <w:rPr>
              <w:noProof/>
              <w:szCs w:val="22"/>
              <w:lang w:val="fr-FR"/>
            </w:rPr>
          </w:rPrChange>
        </w:rPr>
      </w:pPr>
      <w:r w:rsidRPr="00C20BD8">
        <w:rPr>
          <w:noProof/>
          <w:szCs w:val="22"/>
          <w:lang w:val="en-US"/>
          <w:rPrChange w:id="74" w:author="Author">
            <w:rPr>
              <w:noProof/>
              <w:szCs w:val="22"/>
              <w:lang w:val="fr-FR"/>
            </w:rPr>
          </w:rPrChange>
        </w:rPr>
        <w:t>Compiègne</w:t>
      </w:r>
    </w:p>
    <w:p w14:paraId="66B69B65" w14:textId="77777777" w:rsidR="00E37401" w:rsidRPr="00A3050E" w:rsidRDefault="00E37401" w:rsidP="00E37401">
      <w:pPr>
        <w:tabs>
          <w:tab w:val="clear" w:pos="567"/>
        </w:tabs>
        <w:spacing w:line="240" w:lineRule="auto"/>
        <w:ind w:right="-2"/>
        <w:rPr>
          <w:noProof/>
          <w:szCs w:val="22"/>
          <w:lang w:val="fr-FR"/>
        </w:rPr>
      </w:pPr>
      <w:r w:rsidRPr="00A3050E">
        <w:rPr>
          <w:szCs w:val="22"/>
          <w:lang w:val="fr-FR"/>
        </w:rPr>
        <w:t>França</w:t>
      </w:r>
    </w:p>
    <w:p w14:paraId="06747040" w14:textId="77777777" w:rsidR="00E37401" w:rsidRPr="00A3050E" w:rsidRDefault="00E37401" w:rsidP="00E37401">
      <w:pPr>
        <w:tabs>
          <w:tab w:val="clear" w:pos="567"/>
        </w:tabs>
        <w:spacing w:line="240" w:lineRule="auto"/>
        <w:ind w:right="-2"/>
        <w:rPr>
          <w:noProof/>
          <w:szCs w:val="22"/>
          <w:lang w:val="fr-FR"/>
        </w:rPr>
      </w:pPr>
    </w:p>
    <w:p w14:paraId="3C02F2B5" w14:textId="77777777" w:rsidR="00E37401" w:rsidRPr="00A3050E" w:rsidRDefault="00E37401" w:rsidP="00E37401">
      <w:pPr>
        <w:rPr>
          <w:highlight w:val="lightGray"/>
          <w:lang w:val="fr-FR"/>
        </w:rPr>
      </w:pPr>
      <w:r w:rsidRPr="00A3050E">
        <w:rPr>
          <w:highlight w:val="lightGray"/>
          <w:lang w:val="fr-FR"/>
        </w:rPr>
        <w:t xml:space="preserve">Sanofi Winthrop Industrie </w:t>
      </w:r>
    </w:p>
    <w:p w14:paraId="5825F114" w14:textId="77777777" w:rsidR="00E37401" w:rsidRPr="00A3050E" w:rsidRDefault="00E37401" w:rsidP="00E37401">
      <w:pPr>
        <w:rPr>
          <w:highlight w:val="lightGray"/>
          <w:lang w:val="fr-FR"/>
        </w:rPr>
      </w:pPr>
      <w:r w:rsidRPr="00A3050E">
        <w:rPr>
          <w:highlight w:val="lightGray"/>
          <w:lang w:val="fr-FR"/>
        </w:rPr>
        <w:t>30-36, avenue Gustave Eiffel</w:t>
      </w:r>
    </w:p>
    <w:p w14:paraId="429E789D" w14:textId="77777777" w:rsidR="00E37401" w:rsidRPr="00C20BD8" w:rsidRDefault="00E37401" w:rsidP="00E37401">
      <w:pPr>
        <w:rPr>
          <w:highlight w:val="lightGray"/>
          <w:lang w:val="fr-CA"/>
          <w:rPrChange w:id="75" w:author="Author">
            <w:rPr>
              <w:highlight w:val="lightGray"/>
              <w:lang w:val="es-ES"/>
            </w:rPr>
          </w:rPrChange>
        </w:rPr>
      </w:pPr>
      <w:r w:rsidRPr="00C20BD8">
        <w:rPr>
          <w:highlight w:val="lightGray"/>
          <w:lang w:val="fr-CA"/>
          <w:rPrChange w:id="76" w:author="Author">
            <w:rPr>
              <w:highlight w:val="lightGray"/>
              <w:lang w:val="es-ES"/>
            </w:rPr>
          </w:rPrChange>
        </w:rPr>
        <w:t>37100 Tours</w:t>
      </w:r>
    </w:p>
    <w:p w14:paraId="5485EB89" w14:textId="77777777" w:rsidR="00E37401" w:rsidRPr="00C20BD8" w:rsidRDefault="00E37401" w:rsidP="00E37401">
      <w:pPr>
        <w:tabs>
          <w:tab w:val="clear" w:pos="567"/>
        </w:tabs>
        <w:spacing w:line="240" w:lineRule="auto"/>
        <w:ind w:right="-2"/>
        <w:rPr>
          <w:lang w:val="fr-CA"/>
          <w:rPrChange w:id="77" w:author="Author">
            <w:rPr>
              <w:lang w:val="pt-PT"/>
            </w:rPr>
          </w:rPrChange>
        </w:rPr>
      </w:pPr>
      <w:r w:rsidRPr="00C20BD8">
        <w:rPr>
          <w:highlight w:val="lightGray"/>
          <w:lang w:val="fr-CA"/>
          <w:rPrChange w:id="78" w:author="Author">
            <w:rPr>
              <w:highlight w:val="lightGray"/>
              <w:lang w:val="pt-PT"/>
            </w:rPr>
          </w:rPrChange>
        </w:rPr>
        <w:t>Fran</w:t>
      </w:r>
      <w:r w:rsidRPr="00C20BD8">
        <w:rPr>
          <w:lang w:val="fr-CA"/>
          <w:rPrChange w:id="79" w:author="Author">
            <w:rPr>
              <w:lang w:val="pt-PT"/>
            </w:rPr>
          </w:rPrChange>
        </w:rPr>
        <w:t>ça</w:t>
      </w:r>
    </w:p>
    <w:p w14:paraId="30A9D211" w14:textId="77777777" w:rsidR="00E37401" w:rsidRPr="00C20BD8" w:rsidRDefault="00E37401" w:rsidP="00E37401">
      <w:pPr>
        <w:tabs>
          <w:tab w:val="clear" w:pos="567"/>
        </w:tabs>
        <w:spacing w:line="240" w:lineRule="auto"/>
        <w:ind w:right="-2"/>
        <w:rPr>
          <w:noProof/>
          <w:szCs w:val="22"/>
          <w:lang w:val="fr-CA"/>
          <w:rPrChange w:id="80" w:author="Author">
            <w:rPr>
              <w:noProof/>
              <w:szCs w:val="22"/>
              <w:lang w:val="pt-PT"/>
            </w:rPr>
          </w:rPrChange>
        </w:rPr>
      </w:pPr>
    </w:p>
    <w:p w14:paraId="7DECB435" w14:textId="77777777" w:rsidR="00E37401" w:rsidRPr="00DB5FCB" w:rsidRDefault="00E37401" w:rsidP="00E37401">
      <w:pPr>
        <w:tabs>
          <w:tab w:val="clear" w:pos="567"/>
        </w:tabs>
        <w:spacing w:line="240" w:lineRule="auto"/>
        <w:ind w:right="-2"/>
        <w:rPr>
          <w:noProof/>
          <w:szCs w:val="22"/>
          <w:lang w:val="pt-PT"/>
        </w:rPr>
      </w:pPr>
      <w:r w:rsidRPr="00DB5FCB">
        <w:rPr>
          <w:szCs w:val="22"/>
          <w:lang w:val="pt-PT"/>
        </w:rPr>
        <w:t>Para quaisquer informações sobre este medicamento, queira contactar o representante local do Titular da Autorização de Introdução no Mercado:</w:t>
      </w:r>
    </w:p>
    <w:p w14:paraId="7CCA53E1" w14:textId="77777777" w:rsidR="00E37401" w:rsidRPr="00DB5FCB" w:rsidRDefault="00E37401" w:rsidP="00E37401">
      <w:pPr>
        <w:rPr>
          <w:lang w:val="pt-PT"/>
        </w:rPr>
      </w:pPr>
    </w:p>
    <w:tbl>
      <w:tblPr>
        <w:tblW w:w="9322" w:type="dxa"/>
        <w:tblLayout w:type="fixed"/>
        <w:tblLook w:val="0000" w:firstRow="0" w:lastRow="0" w:firstColumn="0" w:lastColumn="0" w:noHBand="0" w:noVBand="0"/>
      </w:tblPr>
      <w:tblGrid>
        <w:gridCol w:w="4644"/>
        <w:gridCol w:w="4678"/>
      </w:tblGrid>
      <w:tr w:rsidR="00E37401" w:rsidRPr="007A7EDE" w14:paraId="5C0DBE28" w14:textId="77777777" w:rsidTr="00DF7D41">
        <w:tc>
          <w:tcPr>
            <w:tcW w:w="4644" w:type="dxa"/>
          </w:tcPr>
          <w:p w14:paraId="7900DE0A" w14:textId="77777777" w:rsidR="00E37401" w:rsidRPr="00EB7E60" w:rsidRDefault="00E37401" w:rsidP="00DF7D41">
            <w:pPr>
              <w:spacing w:line="240" w:lineRule="auto"/>
              <w:rPr>
                <w:b/>
                <w:noProof/>
                <w:szCs w:val="22"/>
                <w:lang w:val="fr-FR"/>
              </w:rPr>
            </w:pPr>
            <w:r w:rsidRPr="00EB7E60">
              <w:rPr>
                <w:b/>
                <w:noProof/>
                <w:szCs w:val="22"/>
                <w:lang w:val="fr-FR"/>
              </w:rPr>
              <w:t>België/Belgique/Belgien</w:t>
            </w:r>
          </w:p>
          <w:p w14:paraId="315316DA" w14:textId="77777777" w:rsidR="00E37401" w:rsidRPr="00EB7E60" w:rsidRDefault="00E37401" w:rsidP="00DF7D41">
            <w:pPr>
              <w:spacing w:line="240" w:lineRule="auto"/>
              <w:rPr>
                <w:noProof/>
                <w:szCs w:val="22"/>
                <w:lang w:val="fr-FR"/>
              </w:rPr>
            </w:pPr>
            <w:r w:rsidRPr="00EB7E60">
              <w:rPr>
                <w:noProof/>
                <w:szCs w:val="22"/>
                <w:lang w:val="fr-FR"/>
              </w:rPr>
              <w:t>Sanofi Belgium</w:t>
            </w:r>
          </w:p>
          <w:p w14:paraId="5BA06E5A" w14:textId="77777777" w:rsidR="00E37401" w:rsidRPr="00EB7E60" w:rsidRDefault="00E37401" w:rsidP="00DF7D41">
            <w:pPr>
              <w:spacing w:line="240" w:lineRule="auto"/>
              <w:rPr>
                <w:noProof/>
                <w:szCs w:val="22"/>
                <w:lang w:val="fr-FR"/>
              </w:rPr>
            </w:pPr>
            <w:r w:rsidRPr="00EB7E60">
              <w:rPr>
                <w:noProof/>
                <w:szCs w:val="22"/>
                <w:lang w:val="fr-FR"/>
              </w:rPr>
              <w:t>Tel/Tél/Tel : +32 (0)2 710 54 00</w:t>
            </w:r>
          </w:p>
          <w:p w14:paraId="34B665A3" w14:textId="77777777" w:rsidR="00E37401" w:rsidRPr="00EB7E60" w:rsidRDefault="00E37401" w:rsidP="00DF7D41">
            <w:pPr>
              <w:spacing w:line="240" w:lineRule="auto"/>
              <w:rPr>
                <w:noProof/>
                <w:szCs w:val="22"/>
                <w:lang w:val="fr-FR"/>
              </w:rPr>
            </w:pPr>
          </w:p>
        </w:tc>
        <w:tc>
          <w:tcPr>
            <w:tcW w:w="4678" w:type="dxa"/>
          </w:tcPr>
          <w:p w14:paraId="5465EA1E" w14:textId="77777777" w:rsidR="00E37401" w:rsidRPr="00A3050E" w:rsidRDefault="00E37401" w:rsidP="00DF7D41">
            <w:pPr>
              <w:spacing w:line="240" w:lineRule="auto"/>
              <w:rPr>
                <w:b/>
                <w:noProof/>
                <w:szCs w:val="22"/>
                <w:lang w:val="fr-FR"/>
              </w:rPr>
            </w:pPr>
            <w:r w:rsidRPr="00A3050E">
              <w:rPr>
                <w:b/>
                <w:noProof/>
                <w:szCs w:val="22"/>
                <w:lang w:val="fr-FR"/>
              </w:rPr>
              <w:t>Lietuva</w:t>
            </w:r>
          </w:p>
          <w:p w14:paraId="64D35ACF" w14:textId="77777777" w:rsidR="00E37401" w:rsidRPr="00A3050E" w:rsidRDefault="00E37401" w:rsidP="00DF7D41">
            <w:pPr>
              <w:spacing w:line="240" w:lineRule="auto"/>
              <w:rPr>
                <w:noProof/>
                <w:szCs w:val="22"/>
                <w:lang w:val="fr-FR"/>
              </w:rPr>
            </w:pPr>
            <w:r w:rsidRPr="00A3050E">
              <w:rPr>
                <w:noProof/>
                <w:szCs w:val="22"/>
                <w:lang w:val="fr-FR"/>
              </w:rPr>
              <w:t>Swixx Biopharma UAB</w:t>
            </w:r>
          </w:p>
          <w:p w14:paraId="1B4FB635" w14:textId="77777777" w:rsidR="00E37401" w:rsidRPr="00A3050E" w:rsidRDefault="00E37401" w:rsidP="00DF7D41">
            <w:pPr>
              <w:spacing w:line="240" w:lineRule="auto"/>
              <w:rPr>
                <w:noProof/>
                <w:szCs w:val="22"/>
                <w:lang w:val="fr-FR"/>
              </w:rPr>
            </w:pPr>
            <w:r w:rsidRPr="00A3050E">
              <w:rPr>
                <w:noProof/>
                <w:szCs w:val="22"/>
                <w:lang w:val="fr-FR"/>
              </w:rPr>
              <w:t>Tel: +370 5 236 91 40</w:t>
            </w:r>
          </w:p>
        </w:tc>
      </w:tr>
      <w:tr w:rsidR="00E37401" w:rsidRPr="007A7EDE" w14:paraId="5C0DED83" w14:textId="77777777" w:rsidTr="00DF7D41">
        <w:tc>
          <w:tcPr>
            <w:tcW w:w="4644" w:type="dxa"/>
          </w:tcPr>
          <w:p w14:paraId="1644F97F" w14:textId="77777777" w:rsidR="00E37401" w:rsidRPr="00A3050E" w:rsidRDefault="00E37401" w:rsidP="00DF7D41">
            <w:pPr>
              <w:spacing w:line="240" w:lineRule="auto"/>
              <w:rPr>
                <w:b/>
                <w:noProof/>
                <w:szCs w:val="22"/>
                <w:lang w:val="fr-FR"/>
              </w:rPr>
            </w:pPr>
            <w:r w:rsidRPr="00A3439D">
              <w:rPr>
                <w:b/>
                <w:noProof/>
                <w:szCs w:val="22"/>
                <w:lang w:val="pt-PT"/>
              </w:rPr>
              <w:t>България</w:t>
            </w:r>
          </w:p>
          <w:p w14:paraId="6F24455D" w14:textId="77777777" w:rsidR="00E37401" w:rsidRPr="00C8569C" w:rsidRDefault="00E37401" w:rsidP="00DF7D41">
            <w:pPr>
              <w:spacing w:line="240" w:lineRule="auto"/>
              <w:rPr>
                <w:noProof/>
                <w:szCs w:val="22"/>
                <w:lang w:val="fr-FR"/>
              </w:rPr>
            </w:pPr>
            <w:r w:rsidRPr="00C8569C">
              <w:rPr>
                <w:noProof/>
                <w:szCs w:val="22"/>
                <w:lang w:val="fr-FR"/>
              </w:rPr>
              <w:t>Swixx Biopharma EOOD</w:t>
            </w:r>
          </w:p>
          <w:p w14:paraId="5D8604E2" w14:textId="77777777" w:rsidR="00E37401" w:rsidRPr="00A3050E" w:rsidRDefault="00E37401" w:rsidP="00DF7D41">
            <w:pPr>
              <w:spacing w:line="240" w:lineRule="auto"/>
              <w:rPr>
                <w:noProof/>
                <w:szCs w:val="22"/>
                <w:lang w:val="fr-FR"/>
              </w:rPr>
            </w:pPr>
            <w:r w:rsidRPr="00C8569C">
              <w:rPr>
                <w:noProof/>
                <w:szCs w:val="22"/>
                <w:lang w:val="fr-FR"/>
              </w:rPr>
              <w:t>Тел.: +359 (0)2 4942 480</w:t>
            </w:r>
          </w:p>
        </w:tc>
        <w:tc>
          <w:tcPr>
            <w:tcW w:w="4678" w:type="dxa"/>
          </w:tcPr>
          <w:p w14:paraId="797634EE" w14:textId="77777777" w:rsidR="00E37401" w:rsidRPr="00870EA7" w:rsidRDefault="00E37401" w:rsidP="00DF7D41">
            <w:pPr>
              <w:spacing w:line="240" w:lineRule="auto"/>
              <w:rPr>
                <w:b/>
                <w:noProof/>
                <w:szCs w:val="22"/>
                <w:lang w:val="de-DE"/>
              </w:rPr>
            </w:pPr>
            <w:r w:rsidRPr="00870EA7">
              <w:rPr>
                <w:b/>
                <w:noProof/>
                <w:szCs w:val="22"/>
                <w:lang w:val="de-DE"/>
              </w:rPr>
              <w:t>Luxembourg/Luxemburg</w:t>
            </w:r>
          </w:p>
          <w:p w14:paraId="46D97EB4" w14:textId="77777777" w:rsidR="00E37401" w:rsidRPr="00870EA7" w:rsidRDefault="00E37401" w:rsidP="00DF7D41">
            <w:pPr>
              <w:spacing w:line="240" w:lineRule="auto"/>
              <w:rPr>
                <w:noProof/>
                <w:szCs w:val="22"/>
                <w:lang w:val="de-DE"/>
              </w:rPr>
            </w:pPr>
            <w:r w:rsidRPr="00870EA7">
              <w:rPr>
                <w:noProof/>
                <w:szCs w:val="22"/>
                <w:lang w:val="de-DE"/>
              </w:rPr>
              <w:t xml:space="preserve">Sanofi Belgium </w:t>
            </w:r>
          </w:p>
          <w:p w14:paraId="20DE9D21" w14:textId="77777777" w:rsidR="00E37401" w:rsidRPr="00870EA7" w:rsidRDefault="00E37401" w:rsidP="00DF7D41">
            <w:pPr>
              <w:spacing w:line="240" w:lineRule="auto"/>
              <w:rPr>
                <w:noProof/>
                <w:szCs w:val="22"/>
                <w:lang w:val="de-DE"/>
              </w:rPr>
            </w:pPr>
            <w:r w:rsidRPr="00870EA7">
              <w:rPr>
                <w:noProof/>
                <w:szCs w:val="22"/>
                <w:lang w:val="de-DE"/>
              </w:rPr>
              <w:t>Tél/Tel: +32 (0)2 710 54 00 (Belgique/Belgien)</w:t>
            </w:r>
          </w:p>
          <w:p w14:paraId="173EB762" w14:textId="77777777" w:rsidR="00E37401" w:rsidRPr="00870EA7" w:rsidRDefault="00E37401" w:rsidP="00DF7D41">
            <w:pPr>
              <w:spacing w:line="240" w:lineRule="auto"/>
              <w:rPr>
                <w:noProof/>
                <w:szCs w:val="22"/>
                <w:lang w:val="de-DE"/>
              </w:rPr>
            </w:pPr>
          </w:p>
        </w:tc>
      </w:tr>
      <w:tr w:rsidR="00E37401" w:rsidRPr="000A1E88" w14:paraId="457A2E60" w14:textId="77777777" w:rsidTr="00DF7D41">
        <w:tc>
          <w:tcPr>
            <w:tcW w:w="4644" w:type="dxa"/>
          </w:tcPr>
          <w:p w14:paraId="1D5D9C4C" w14:textId="77777777" w:rsidR="00E37401" w:rsidRPr="00C20BD8" w:rsidRDefault="00E37401" w:rsidP="00DF7D41">
            <w:pPr>
              <w:spacing w:line="240" w:lineRule="auto"/>
              <w:rPr>
                <w:b/>
                <w:noProof/>
                <w:szCs w:val="22"/>
                <w:lang w:val="de-DE"/>
                <w:rPrChange w:id="81" w:author="Author">
                  <w:rPr>
                    <w:b/>
                    <w:noProof/>
                    <w:szCs w:val="22"/>
                    <w:lang w:val="fr-FR"/>
                  </w:rPr>
                </w:rPrChange>
              </w:rPr>
            </w:pPr>
            <w:r w:rsidRPr="00C20BD8">
              <w:rPr>
                <w:b/>
                <w:noProof/>
                <w:szCs w:val="22"/>
                <w:lang w:val="de-DE"/>
                <w:rPrChange w:id="82" w:author="Author">
                  <w:rPr>
                    <w:b/>
                    <w:noProof/>
                    <w:szCs w:val="22"/>
                    <w:lang w:val="fr-FR"/>
                  </w:rPr>
                </w:rPrChange>
              </w:rPr>
              <w:t>Česká republika</w:t>
            </w:r>
          </w:p>
          <w:p w14:paraId="2B41E40E" w14:textId="77777777" w:rsidR="00E37401" w:rsidRPr="00C20BD8" w:rsidRDefault="00E37401" w:rsidP="00DF7D41">
            <w:pPr>
              <w:spacing w:line="240" w:lineRule="auto"/>
              <w:rPr>
                <w:noProof/>
                <w:szCs w:val="22"/>
                <w:lang w:val="de-DE"/>
                <w:rPrChange w:id="83" w:author="Author">
                  <w:rPr>
                    <w:noProof/>
                    <w:szCs w:val="22"/>
                    <w:lang w:val="fr-FR"/>
                  </w:rPr>
                </w:rPrChange>
              </w:rPr>
            </w:pPr>
            <w:r w:rsidRPr="00C20BD8">
              <w:rPr>
                <w:noProof/>
                <w:szCs w:val="22"/>
                <w:lang w:val="de-DE"/>
                <w:rPrChange w:id="84" w:author="Author">
                  <w:rPr>
                    <w:noProof/>
                    <w:szCs w:val="22"/>
                    <w:lang w:val="fr-FR"/>
                  </w:rPr>
                </w:rPrChange>
              </w:rPr>
              <w:t>Sanofi, s.r.o.</w:t>
            </w:r>
          </w:p>
          <w:p w14:paraId="19D6BBC3" w14:textId="77777777" w:rsidR="00E37401" w:rsidRPr="00A3439D" w:rsidRDefault="00E37401" w:rsidP="00DF7D41">
            <w:pPr>
              <w:spacing w:line="240" w:lineRule="auto"/>
              <w:rPr>
                <w:noProof/>
                <w:szCs w:val="22"/>
                <w:lang w:val="pt-PT"/>
              </w:rPr>
            </w:pPr>
            <w:r w:rsidRPr="00A3439D">
              <w:rPr>
                <w:noProof/>
                <w:szCs w:val="22"/>
                <w:lang w:val="pt-PT"/>
              </w:rPr>
              <w:t>Tel: +420 233 086 111</w:t>
            </w:r>
          </w:p>
          <w:p w14:paraId="5DEDF70A" w14:textId="77777777" w:rsidR="00E37401" w:rsidRPr="00A3439D" w:rsidRDefault="00E37401" w:rsidP="00DF7D41">
            <w:pPr>
              <w:spacing w:line="240" w:lineRule="auto"/>
              <w:rPr>
                <w:noProof/>
                <w:szCs w:val="22"/>
                <w:lang w:val="pt-PT"/>
              </w:rPr>
            </w:pPr>
          </w:p>
        </w:tc>
        <w:tc>
          <w:tcPr>
            <w:tcW w:w="4678" w:type="dxa"/>
          </w:tcPr>
          <w:p w14:paraId="0D2B1440" w14:textId="77777777" w:rsidR="00E37401" w:rsidRPr="00407FB7" w:rsidRDefault="00E37401" w:rsidP="00DF7D41">
            <w:pPr>
              <w:spacing w:line="240" w:lineRule="auto"/>
              <w:rPr>
                <w:b/>
                <w:noProof/>
                <w:szCs w:val="22"/>
                <w:lang w:val="en-US"/>
              </w:rPr>
            </w:pPr>
            <w:r w:rsidRPr="00EF25FB">
              <w:rPr>
                <w:b/>
                <w:noProof/>
                <w:szCs w:val="22"/>
                <w:lang w:val="en-US"/>
              </w:rPr>
              <w:t>Magyarország</w:t>
            </w:r>
          </w:p>
          <w:p w14:paraId="48B49804" w14:textId="77777777" w:rsidR="00E37401" w:rsidRPr="00EF25FB" w:rsidRDefault="00E37401" w:rsidP="00DF7D41">
            <w:pPr>
              <w:spacing w:line="240" w:lineRule="auto"/>
              <w:rPr>
                <w:noProof/>
                <w:szCs w:val="22"/>
                <w:lang w:val="en-US"/>
              </w:rPr>
            </w:pPr>
            <w:r w:rsidRPr="00EF25FB">
              <w:rPr>
                <w:noProof/>
                <w:szCs w:val="22"/>
                <w:lang w:val="en-US"/>
              </w:rPr>
              <w:t>SANOFI-AVENTIS Zrt.</w:t>
            </w:r>
          </w:p>
          <w:p w14:paraId="5338B734" w14:textId="77777777" w:rsidR="00E37401" w:rsidRPr="00EF25FB" w:rsidRDefault="00E37401" w:rsidP="00DF7D41">
            <w:pPr>
              <w:spacing w:line="240" w:lineRule="auto"/>
              <w:rPr>
                <w:noProof/>
                <w:szCs w:val="22"/>
                <w:lang w:val="en-US"/>
              </w:rPr>
            </w:pPr>
            <w:r w:rsidRPr="00EF25FB">
              <w:rPr>
                <w:noProof/>
                <w:szCs w:val="22"/>
                <w:lang w:val="en-US"/>
              </w:rPr>
              <w:t>Tel: +36 1 505 0050</w:t>
            </w:r>
          </w:p>
          <w:p w14:paraId="41D9395B" w14:textId="77777777" w:rsidR="00E37401" w:rsidRPr="00EF25FB" w:rsidRDefault="00E37401" w:rsidP="00DF7D41">
            <w:pPr>
              <w:spacing w:line="240" w:lineRule="auto"/>
              <w:rPr>
                <w:noProof/>
                <w:szCs w:val="22"/>
                <w:lang w:val="en-US"/>
              </w:rPr>
            </w:pPr>
          </w:p>
        </w:tc>
      </w:tr>
      <w:tr w:rsidR="00E37401" w:rsidRPr="007A7EDE" w14:paraId="0B4B2BCC" w14:textId="77777777" w:rsidTr="00DF7D41">
        <w:tc>
          <w:tcPr>
            <w:tcW w:w="4644" w:type="dxa"/>
          </w:tcPr>
          <w:p w14:paraId="7B51FC4D" w14:textId="77777777" w:rsidR="00E37401" w:rsidRPr="00A3439D" w:rsidRDefault="00E37401" w:rsidP="00DF7D41">
            <w:pPr>
              <w:spacing w:line="240" w:lineRule="auto"/>
              <w:rPr>
                <w:b/>
                <w:noProof/>
                <w:szCs w:val="22"/>
                <w:lang w:val="en-US"/>
              </w:rPr>
            </w:pPr>
            <w:r w:rsidRPr="00A3439D">
              <w:rPr>
                <w:b/>
                <w:noProof/>
                <w:szCs w:val="22"/>
                <w:lang w:val="en-US"/>
              </w:rPr>
              <w:t>Danmark</w:t>
            </w:r>
          </w:p>
          <w:p w14:paraId="1349179A" w14:textId="77777777" w:rsidR="00E37401" w:rsidRPr="00A3439D" w:rsidRDefault="00E37401" w:rsidP="00DF7D41">
            <w:pPr>
              <w:spacing w:line="240" w:lineRule="auto"/>
              <w:rPr>
                <w:noProof/>
                <w:szCs w:val="22"/>
                <w:lang w:val="en-US"/>
              </w:rPr>
            </w:pPr>
            <w:r w:rsidRPr="00A3439D">
              <w:rPr>
                <w:noProof/>
                <w:szCs w:val="22"/>
                <w:lang w:val="en-US"/>
              </w:rPr>
              <w:t>sanofi A/S</w:t>
            </w:r>
          </w:p>
          <w:p w14:paraId="761B2BB6" w14:textId="77777777" w:rsidR="00E37401" w:rsidRPr="00A3439D" w:rsidRDefault="00E37401" w:rsidP="00DF7D41">
            <w:pPr>
              <w:spacing w:line="240" w:lineRule="auto"/>
              <w:rPr>
                <w:noProof/>
                <w:szCs w:val="22"/>
                <w:lang w:val="en-US"/>
              </w:rPr>
            </w:pPr>
            <w:r w:rsidRPr="00A3439D">
              <w:rPr>
                <w:noProof/>
                <w:szCs w:val="22"/>
                <w:lang w:val="en-US"/>
              </w:rPr>
              <w:t>Tlf: +45 45 16 70 00</w:t>
            </w:r>
          </w:p>
          <w:p w14:paraId="0B68CAE0" w14:textId="77777777" w:rsidR="00E37401" w:rsidRPr="00A3439D" w:rsidRDefault="00E37401" w:rsidP="00DF7D41">
            <w:pPr>
              <w:keepNext/>
              <w:spacing w:line="240" w:lineRule="auto"/>
              <w:rPr>
                <w:noProof/>
                <w:szCs w:val="22"/>
                <w:lang w:val="en-US"/>
              </w:rPr>
            </w:pPr>
          </w:p>
        </w:tc>
        <w:tc>
          <w:tcPr>
            <w:tcW w:w="4678" w:type="dxa"/>
          </w:tcPr>
          <w:p w14:paraId="4E3B9A43" w14:textId="77777777" w:rsidR="00E37401" w:rsidRPr="00870EA7" w:rsidRDefault="00E37401" w:rsidP="00DF7D41">
            <w:pPr>
              <w:spacing w:line="240" w:lineRule="auto"/>
              <w:rPr>
                <w:b/>
                <w:noProof/>
                <w:szCs w:val="22"/>
                <w:lang w:val="fi-FI"/>
              </w:rPr>
            </w:pPr>
            <w:r w:rsidRPr="00870EA7">
              <w:rPr>
                <w:b/>
                <w:noProof/>
                <w:szCs w:val="22"/>
                <w:lang w:val="fi-FI"/>
              </w:rPr>
              <w:t>Malta</w:t>
            </w:r>
          </w:p>
          <w:p w14:paraId="5F99E098" w14:textId="77777777" w:rsidR="00E37401" w:rsidRPr="00870EA7" w:rsidRDefault="00E37401" w:rsidP="00DF7D41">
            <w:pPr>
              <w:spacing w:line="240" w:lineRule="auto"/>
              <w:rPr>
                <w:noProof/>
                <w:szCs w:val="22"/>
                <w:lang w:val="fi-FI"/>
              </w:rPr>
            </w:pPr>
            <w:r w:rsidRPr="00870EA7">
              <w:rPr>
                <w:lang w:val="fi-FI" w:eastAsia="it-IT"/>
              </w:rPr>
              <w:t>Sanofi S.r.l.</w:t>
            </w:r>
            <w:r w:rsidRPr="00870EA7">
              <w:rPr>
                <w:lang w:val="fi-FI" w:eastAsia="it-IT"/>
              </w:rPr>
              <w:br/>
              <w:t>Tel: +39 02 39394275</w:t>
            </w:r>
          </w:p>
          <w:p w14:paraId="2D4A0268" w14:textId="77777777" w:rsidR="00E37401" w:rsidRPr="00870EA7" w:rsidRDefault="00E37401" w:rsidP="00DF7D41">
            <w:pPr>
              <w:spacing w:line="240" w:lineRule="auto"/>
              <w:rPr>
                <w:noProof/>
                <w:szCs w:val="22"/>
                <w:lang w:val="fi-FI"/>
              </w:rPr>
            </w:pPr>
          </w:p>
        </w:tc>
      </w:tr>
      <w:tr w:rsidR="00E37401" w:rsidRPr="000A1E88" w14:paraId="4A833919" w14:textId="77777777" w:rsidTr="00DF7D41">
        <w:tc>
          <w:tcPr>
            <w:tcW w:w="4644" w:type="dxa"/>
          </w:tcPr>
          <w:p w14:paraId="5DDBE6AE" w14:textId="77777777" w:rsidR="00E37401" w:rsidRPr="00870EA7" w:rsidRDefault="00E37401" w:rsidP="00DF7D41">
            <w:pPr>
              <w:keepNext/>
              <w:spacing w:line="240" w:lineRule="auto"/>
              <w:rPr>
                <w:b/>
                <w:noProof/>
                <w:szCs w:val="22"/>
                <w:lang w:val="de-DE"/>
              </w:rPr>
            </w:pPr>
            <w:r w:rsidRPr="00870EA7">
              <w:rPr>
                <w:b/>
                <w:noProof/>
                <w:szCs w:val="22"/>
                <w:lang w:val="de-DE"/>
              </w:rPr>
              <w:t>Deutschland</w:t>
            </w:r>
          </w:p>
          <w:p w14:paraId="582D9C8B" w14:textId="77777777" w:rsidR="00E37401" w:rsidRPr="00870EA7" w:rsidRDefault="00E37401" w:rsidP="00DF7D41">
            <w:pPr>
              <w:rPr>
                <w:szCs w:val="22"/>
                <w:lang w:val="de-DE"/>
              </w:rPr>
            </w:pPr>
            <w:r w:rsidRPr="00870EA7">
              <w:rPr>
                <w:szCs w:val="22"/>
                <w:lang w:val="de-DE"/>
              </w:rPr>
              <w:t>Sanofi-Aventis Deutschland GmbH</w:t>
            </w:r>
          </w:p>
          <w:p w14:paraId="68DB5995" w14:textId="77777777" w:rsidR="00E37401" w:rsidRPr="00870EA7" w:rsidRDefault="00E37401" w:rsidP="00DF7D41">
            <w:pPr>
              <w:rPr>
                <w:szCs w:val="22"/>
                <w:lang w:val="de-DE"/>
              </w:rPr>
            </w:pPr>
            <w:r w:rsidRPr="00870EA7">
              <w:rPr>
                <w:szCs w:val="22"/>
                <w:lang w:val="de-DE"/>
              </w:rPr>
              <w:t>Tel.: 0800 04 36 996</w:t>
            </w:r>
          </w:p>
          <w:p w14:paraId="4208A835" w14:textId="77777777" w:rsidR="00E37401" w:rsidRPr="00A3439D" w:rsidRDefault="00E37401" w:rsidP="00DF7D41">
            <w:pPr>
              <w:rPr>
                <w:szCs w:val="22"/>
                <w:lang w:val="pt-PT"/>
              </w:rPr>
            </w:pPr>
            <w:r w:rsidRPr="00A3439D">
              <w:rPr>
                <w:szCs w:val="22"/>
                <w:lang w:val="pt-PT"/>
              </w:rPr>
              <w:t>Tel. aus dem Ausland: +49 69 305 70 13</w:t>
            </w:r>
          </w:p>
          <w:p w14:paraId="6129D57D" w14:textId="77777777" w:rsidR="00E37401" w:rsidRPr="00A3439D" w:rsidRDefault="00E37401" w:rsidP="00DF7D41">
            <w:pPr>
              <w:spacing w:line="240" w:lineRule="auto"/>
              <w:rPr>
                <w:noProof/>
                <w:szCs w:val="22"/>
                <w:lang w:val="pt-PT"/>
              </w:rPr>
            </w:pPr>
          </w:p>
        </w:tc>
        <w:tc>
          <w:tcPr>
            <w:tcW w:w="4678" w:type="dxa"/>
          </w:tcPr>
          <w:p w14:paraId="1CF00D41" w14:textId="77777777" w:rsidR="00E37401" w:rsidRPr="00BA6771" w:rsidRDefault="00E37401" w:rsidP="00DF7D41">
            <w:pPr>
              <w:spacing w:line="240" w:lineRule="auto"/>
              <w:rPr>
                <w:b/>
                <w:noProof/>
                <w:szCs w:val="22"/>
                <w:lang w:val="de-DE"/>
              </w:rPr>
            </w:pPr>
            <w:r w:rsidRPr="00BA6771">
              <w:rPr>
                <w:b/>
                <w:noProof/>
                <w:szCs w:val="22"/>
                <w:lang w:val="de-DE"/>
              </w:rPr>
              <w:t>Nederland</w:t>
            </w:r>
          </w:p>
          <w:p w14:paraId="40393F38" w14:textId="77777777" w:rsidR="00E37401" w:rsidRPr="00BA6771" w:rsidRDefault="00E37401" w:rsidP="00DF7D41">
            <w:pPr>
              <w:spacing w:line="240" w:lineRule="auto"/>
              <w:rPr>
                <w:szCs w:val="22"/>
                <w:lang w:val="de-DE"/>
              </w:rPr>
            </w:pPr>
            <w:r>
              <w:rPr>
                <w:szCs w:val="22"/>
                <w:lang w:val="de-DE"/>
              </w:rPr>
              <w:t>Sanofi</w:t>
            </w:r>
            <w:r w:rsidRPr="00BA6771">
              <w:rPr>
                <w:szCs w:val="22"/>
                <w:lang w:val="de-DE"/>
              </w:rPr>
              <w:t xml:space="preserve"> B.V.</w:t>
            </w:r>
          </w:p>
          <w:p w14:paraId="6F3B218E" w14:textId="77777777" w:rsidR="00E37401" w:rsidRPr="00C20BD8" w:rsidRDefault="00E37401" w:rsidP="00DF7D41">
            <w:pPr>
              <w:spacing w:line="240" w:lineRule="auto"/>
              <w:rPr>
                <w:noProof/>
                <w:szCs w:val="22"/>
                <w:lang w:val="de-DE"/>
                <w:rPrChange w:id="85" w:author="Author">
                  <w:rPr>
                    <w:noProof/>
                    <w:szCs w:val="22"/>
                    <w:lang w:val="en-US"/>
                  </w:rPr>
                </w:rPrChange>
              </w:rPr>
            </w:pPr>
            <w:r w:rsidRPr="00C20BD8">
              <w:rPr>
                <w:szCs w:val="22"/>
                <w:lang w:val="de-DE"/>
                <w:rPrChange w:id="86" w:author="Author">
                  <w:rPr>
                    <w:szCs w:val="22"/>
                    <w:lang w:val="en-US"/>
                  </w:rPr>
                </w:rPrChange>
              </w:rPr>
              <w:t>Tel: +31 20 245 4000</w:t>
            </w:r>
          </w:p>
        </w:tc>
      </w:tr>
      <w:tr w:rsidR="00E37401" w:rsidRPr="00A3050E" w14:paraId="5F511BEC" w14:textId="77777777" w:rsidTr="00DF7D41">
        <w:tc>
          <w:tcPr>
            <w:tcW w:w="4644" w:type="dxa"/>
          </w:tcPr>
          <w:p w14:paraId="27325F4E" w14:textId="77777777" w:rsidR="00E37401" w:rsidRPr="00DF7D41" w:rsidRDefault="00E37401" w:rsidP="00DF7D41">
            <w:pPr>
              <w:spacing w:line="240" w:lineRule="auto"/>
              <w:rPr>
                <w:b/>
                <w:noProof/>
                <w:szCs w:val="22"/>
                <w:lang w:val="pt-PT"/>
              </w:rPr>
            </w:pPr>
            <w:r w:rsidRPr="00DF7D41">
              <w:rPr>
                <w:b/>
                <w:noProof/>
                <w:szCs w:val="22"/>
                <w:lang w:val="pt-PT"/>
              </w:rPr>
              <w:t>Eesti</w:t>
            </w:r>
          </w:p>
          <w:p w14:paraId="527F0A67" w14:textId="77777777" w:rsidR="00E37401" w:rsidRPr="00DF7D41" w:rsidRDefault="00E37401" w:rsidP="00DF7D41">
            <w:pPr>
              <w:spacing w:line="240" w:lineRule="auto"/>
              <w:rPr>
                <w:noProof/>
                <w:szCs w:val="22"/>
                <w:lang w:val="pt-PT"/>
              </w:rPr>
            </w:pPr>
            <w:r w:rsidRPr="00DF7D41">
              <w:rPr>
                <w:noProof/>
                <w:szCs w:val="22"/>
                <w:lang w:val="pt-PT"/>
              </w:rPr>
              <w:t xml:space="preserve">Swixx Biopharma OÜ </w:t>
            </w:r>
          </w:p>
          <w:p w14:paraId="6EBEEDCD" w14:textId="77777777" w:rsidR="00E37401" w:rsidRPr="00DF7D41" w:rsidRDefault="00E37401" w:rsidP="00DF7D41">
            <w:pPr>
              <w:spacing w:line="240" w:lineRule="auto"/>
              <w:rPr>
                <w:noProof/>
                <w:szCs w:val="22"/>
                <w:lang w:val="pt-PT"/>
              </w:rPr>
            </w:pPr>
            <w:r w:rsidRPr="00DF7D41">
              <w:rPr>
                <w:noProof/>
                <w:szCs w:val="22"/>
                <w:lang w:val="pt-PT"/>
              </w:rPr>
              <w:t>Tel: +372 640 10 30</w:t>
            </w:r>
          </w:p>
        </w:tc>
        <w:tc>
          <w:tcPr>
            <w:tcW w:w="4678" w:type="dxa"/>
          </w:tcPr>
          <w:p w14:paraId="2DB5D041" w14:textId="77777777" w:rsidR="00E37401" w:rsidRPr="00870EA7" w:rsidRDefault="00E37401" w:rsidP="00DF7D41">
            <w:pPr>
              <w:spacing w:line="240" w:lineRule="auto"/>
              <w:rPr>
                <w:b/>
                <w:noProof/>
                <w:szCs w:val="22"/>
                <w:lang w:val="nb-NO"/>
              </w:rPr>
            </w:pPr>
            <w:r w:rsidRPr="00870EA7">
              <w:rPr>
                <w:b/>
                <w:noProof/>
                <w:szCs w:val="22"/>
                <w:lang w:val="nb-NO"/>
              </w:rPr>
              <w:t>Norge</w:t>
            </w:r>
          </w:p>
          <w:p w14:paraId="33030DFA" w14:textId="77777777" w:rsidR="00E37401" w:rsidRPr="00870EA7" w:rsidRDefault="00E37401" w:rsidP="00DF7D41">
            <w:pPr>
              <w:spacing w:line="240" w:lineRule="auto"/>
              <w:rPr>
                <w:noProof/>
                <w:szCs w:val="22"/>
                <w:lang w:val="nb-NO"/>
              </w:rPr>
            </w:pPr>
            <w:r w:rsidRPr="00870EA7">
              <w:rPr>
                <w:noProof/>
                <w:szCs w:val="22"/>
                <w:lang w:val="nb-NO"/>
              </w:rPr>
              <w:t>sanofi-aventis Norge AS</w:t>
            </w:r>
          </w:p>
          <w:p w14:paraId="173C0AC9" w14:textId="77777777" w:rsidR="00E37401" w:rsidRPr="00870EA7" w:rsidRDefault="00E37401" w:rsidP="00DF7D41">
            <w:pPr>
              <w:spacing w:line="240" w:lineRule="auto"/>
              <w:rPr>
                <w:noProof/>
                <w:szCs w:val="22"/>
                <w:lang w:val="nb-NO"/>
              </w:rPr>
            </w:pPr>
            <w:r w:rsidRPr="00870EA7">
              <w:rPr>
                <w:noProof/>
                <w:szCs w:val="22"/>
                <w:lang w:val="nb-NO"/>
              </w:rPr>
              <w:t>Tlf: +47 67 10 71 00</w:t>
            </w:r>
          </w:p>
          <w:p w14:paraId="75768820" w14:textId="77777777" w:rsidR="00E37401" w:rsidRPr="00870EA7" w:rsidRDefault="00E37401" w:rsidP="00DF7D41">
            <w:pPr>
              <w:spacing w:line="240" w:lineRule="auto"/>
              <w:rPr>
                <w:noProof/>
                <w:szCs w:val="22"/>
                <w:lang w:val="nb-NO"/>
              </w:rPr>
            </w:pPr>
          </w:p>
        </w:tc>
      </w:tr>
      <w:tr w:rsidR="00E37401" w:rsidRPr="000A1E88" w14:paraId="0DC59769" w14:textId="77777777" w:rsidTr="00DF7D41">
        <w:tc>
          <w:tcPr>
            <w:tcW w:w="4644" w:type="dxa"/>
          </w:tcPr>
          <w:p w14:paraId="45A926F1" w14:textId="77777777" w:rsidR="00E37401" w:rsidRPr="00870EA7" w:rsidRDefault="00E37401" w:rsidP="00DF7D41">
            <w:pPr>
              <w:keepNext/>
              <w:spacing w:line="240" w:lineRule="auto"/>
              <w:rPr>
                <w:b/>
                <w:noProof/>
                <w:szCs w:val="22"/>
                <w:lang w:val="nb-NO"/>
              </w:rPr>
            </w:pPr>
            <w:r w:rsidRPr="00A3439D">
              <w:rPr>
                <w:b/>
                <w:noProof/>
                <w:szCs w:val="22"/>
                <w:lang w:val="pt-PT"/>
              </w:rPr>
              <w:t>Ελλάδα</w:t>
            </w:r>
          </w:p>
          <w:p w14:paraId="0547CF36" w14:textId="77777777" w:rsidR="00E37401" w:rsidRPr="00870EA7" w:rsidRDefault="00E37401" w:rsidP="00DF7D41">
            <w:pPr>
              <w:keepNext/>
              <w:spacing w:line="240" w:lineRule="auto"/>
              <w:rPr>
                <w:noProof/>
                <w:szCs w:val="22"/>
                <w:lang w:val="nb-NO"/>
              </w:rPr>
            </w:pPr>
            <w:r>
              <w:rPr>
                <w:noProof/>
                <w:szCs w:val="22"/>
                <w:lang w:val="nb-NO"/>
              </w:rPr>
              <w:t>S</w:t>
            </w:r>
            <w:r w:rsidRPr="00BA6771">
              <w:rPr>
                <w:noProof/>
                <w:szCs w:val="22"/>
                <w:lang w:val="nb-NO"/>
              </w:rPr>
              <w:t>anofi-</w:t>
            </w:r>
            <w:r>
              <w:rPr>
                <w:noProof/>
                <w:szCs w:val="22"/>
                <w:lang w:val="nb-NO"/>
              </w:rPr>
              <w:t>A</w:t>
            </w:r>
            <w:r w:rsidRPr="00BA6771">
              <w:rPr>
                <w:noProof/>
                <w:szCs w:val="22"/>
                <w:lang w:val="nb-NO"/>
              </w:rPr>
              <w:t>ventis Μονοπρόσωπη ΑΕΒΕ</w:t>
            </w:r>
          </w:p>
          <w:p w14:paraId="2EE4EE0F" w14:textId="77777777" w:rsidR="00E37401" w:rsidRPr="00870EA7" w:rsidRDefault="00E37401" w:rsidP="00DF7D41">
            <w:pPr>
              <w:keepNext/>
              <w:spacing w:line="240" w:lineRule="auto"/>
              <w:rPr>
                <w:noProof/>
                <w:szCs w:val="22"/>
                <w:lang w:val="nb-NO"/>
              </w:rPr>
            </w:pPr>
            <w:r w:rsidRPr="00A3439D">
              <w:rPr>
                <w:noProof/>
                <w:szCs w:val="22"/>
                <w:lang w:val="pt-PT"/>
              </w:rPr>
              <w:t>Τηλ</w:t>
            </w:r>
            <w:r w:rsidRPr="00870EA7">
              <w:rPr>
                <w:noProof/>
                <w:szCs w:val="22"/>
                <w:lang w:val="nb-NO"/>
              </w:rPr>
              <w:t>: +30 210 900 16 00</w:t>
            </w:r>
          </w:p>
          <w:p w14:paraId="1F8D8C12" w14:textId="77777777" w:rsidR="00E37401" w:rsidRPr="00870EA7" w:rsidRDefault="00E37401" w:rsidP="00DF7D41">
            <w:pPr>
              <w:keepNext/>
              <w:spacing w:line="240" w:lineRule="auto"/>
              <w:rPr>
                <w:noProof/>
                <w:szCs w:val="22"/>
                <w:lang w:val="nb-NO"/>
              </w:rPr>
            </w:pPr>
          </w:p>
        </w:tc>
        <w:tc>
          <w:tcPr>
            <w:tcW w:w="4678" w:type="dxa"/>
          </w:tcPr>
          <w:p w14:paraId="1443411E" w14:textId="77777777" w:rsidR="00E37401" w:rsidRPr="00870EA7" w:rsidRDefault="00E37401" w:rsidP="00DF7D41">
            <w:pPr>
              <w:spacing w:line="240" w:lineRule="auto"/>
              <w:rPr>
                <w:b/>
                <w:noProof/>
                <w:szCs w:val="22"/>
                <w:lang w:val="de-DE"/>
              </w:rPr>
            </w:pPr>
            <w:r w:rsidRPr="00870EA7">
              <w:rPr>
                <w:b/>
                <w:noProof/>
                <w:szCs w:val="22"/>
                <w:lang w:val="de-DE"/>
              </w:rPr>
              <w:t>Österreich</w:t>
            </w:r>
          </w:p>
          <w:p w14:paraId="7325E6AD" w14:textId="77777777" w:rsidR="00E37401" w:rsidRPr="00870EA7" w:rsidRDefault="00E37401" w:rsidP="00DF7D41">
            <w:pPr>
              <w:spacing w:line="240" w:lineRule="auto"/>
              <w:rPr>
                <w:noProof/>
                <w:szCs w:val="22"/>
                <w:lang w:val="de-DE"/>
              </w:rPr>
            </w:pPr>
            <w:r w:rsidRPr="00870EA7">
              <w:rPr>
                <w:noProof/>
                <w:szCs w:val="22"/>
                <w:lang w:val="de-DE"/>
              </w:rPr>
              <w:t>sanofi-aventis GmbH</w:t>
            </w:r>
          </w:p>
          <w:p w14:paraId="100F5F54" w14:textId="77777777" w:rsidR="00E37401" w:rsidRPr="00870EA7" w:rsidRDefault="00E37401" w:rsidP="00DF7D41">
            <w:pPr>
              <w:spacing w:line="240" w:lineRule="auto"/>
              <w:rPr>
                <w:noProof/>
                <w:szCs w:val="22"/>
                <w:lang w:val="de-DE"/>
              </w:rPr>
            </w:pPr>
            <w:r w:rsidRPr="00870EA7">
              <w:rPr>
                <w:noProof/>
                <w:szCs w:val="22"/>
                <w:lang w:val="de-DE"/>
              </w:rPr>
              <w:t>Tel: +43 1 80 185 – 0</w:t>
            </w:r>
          </w:p>
          <w:p w14:paraId="38C8E352" w14:textId="77777777" w:rsidR="00E37401" w:rsidRPr="00870EA7" w:rsidRDefault="00E37401" w:rsidP="00DF7D41">
            <w:pPr>
              <w:spacing w:line="240" w:lineRule="auto"/>
              <w:rPr>
                <w:noProof/>
                <w:szCs w:val="22"/>
                <w:lang w:val="de-DE"/>
              </w:rPr>
            </w:pPr>
          </w:p>
        </w:tc>
      </w:tr>
      <w:tr w:rsidR="00E37401" w:rsidRPr="00DB5FCB" w14:paraId="32E19419" w14:textId="77777777" w:rsidTr="00DF7D41">
        <w:tc>
          <w:tcPr>
            <w:tcW w:w="4644" w:type="dxa"/>
          </w:tcPr>
          <w:p w14:paraId="704E49B8" w14:textId="77777777" w:rsidR="00E37401" w:rsidRPr="00870EA7" w:rsidRDefault="00E37401" w:rsidP="00DF7D41">
            <w:pPr>
              <w:spacing w:line="240" w:lineRule="auto"/>
              <w:rPr>
                <w:b/>
                <w:noProof/>
                <w:szCs w:val="22"/>
                <w:lang w:val="es-ES_tradnl"/>
              </w:rPr>
            </w:pPr>
            <w:r w:rsidRPr="00870EA7">
              <w:rPr>
                <w:b/>
                <w:noProof/>
                <w:szCs w:val="22"/>
                <w:lang w:val="es-ES_tradnl"/>
              </w:rPr>
              <w:t>España</w:t>
            </w:r>
          </w:p>
          <w:p w14:paraId="066F08FD" w14:textId="77777777" w:rsidR="00E37401" w:rsidRPr="00870EA7" w:rsidRDefault="00E37401" w:rsidP="00DF7D41">
            <w:pPr>
              <w:spacing w:line="240" w:lineRule="auto"/>
              <w:rPr>
                <w:szCs w:val="22"/>
                <w:lang w:val="es-ES_tradnl"/>
              </w:rPr>
            </w:pPr>
            <w:r w:rsidRPr="00870EA7">
              <w:rPr>
                <w:color w:val="000000"/>
                <w:szCs w:val="22"/>
                <w:lang w:val="es-ES_tradnl"/>
              </w:rPr>
              <w:t>sanofi-aventis S.A.</w:t>
            </w:r>
          </w:p>
          <w:p w14:paraId="6CB8902C" w14:textId="77777777" w:rsidR="00E37401" w:rsidRPr="00A3439D" w:rsidRDefault="00E37401" w:rsidP="00DF7D41">
            <w:pPr>
              <w:spacing w:line="240" w:lineRule="auto"/>
              <w:rPr>
                <w:noProof/>
                <w:szCs w:val="22"/>
                <w:lang w:val="pt-PT"/>
              </w:rPr>
            </w:pPr>
            <w:r w:rsidRPr="00A3439D">
              <w:rPr>
                <w:noProof/>
                <w:szCs w:val="22"/>
                <w:lang w:val="pt-PT"/>
              </w:rPr>
              <w:t>Tel: +34 93 485 94 00</w:t>
            </w:r>
          </w:p>
          <w:p w14:paraId="7F7FE603" w14:textId="77777777" w:rsidR="00E37401" w:rsidRPr="00A3439D" w:rsidRDefault="00E37401" w:rsidP="00DF7D41">
            <w:pPr>
              <w:spacing w:line="240" w:lineRule="auto"/>
              <w:rPr>
                <w:noProof/>
                <w:szCs w:val="22"/>
                <w:lang w:val="pt-PT"/>
              </w:rPr>
            </w:pPr>
          </w:p>
        </w:tc>
        <w:tc>
          <w:tcPr>
            <w:tcW w:w="4678" w:type="dxa"/>
          </w:tcPr>
          <w:p w14:paraId="68A7EF02" w14:textId="77777777" w:rsidR="00E37401" w:rsidRPr="00A3439D" w:rsidRDefault="00E37401" w:rsidP="00DF7D41">
            <w:pPr>
              <w:keepNext/>
              <w:spacing w:line="240" w:lineRule="auto"/>
              <w:rPr>
                <w:b/>
                <w:noProof/>
                <w:szCs w:val="22"/>
                <w:lang w:val="pt-PT"/>
              </w:rPr>
            </w:pPr>
            <w:r w:rsidRPr="00A3439D">
              <w:rPr>
                <w:b/>
                <w:noProof/>
                <w:szCs w:val="22"/>
                <w:lang w:val="pt-PT"/>
              </w:rPr>
              <w:t>Polska</w:t>
            </w:r>
          </w:p>
          <w:p w14:paraId="0D890B8D" w14:textId="410AB0ED" w:rsidR="00E37401" w:rsidRPr="00A3439D" w:rsidRDefault="00C876F6" w:rsidP="00DF7D41">
            <w:pPr>
              <w:spacing w:line="240" w:lineRule="auto"/>
              <w:rPr>
                <w:szCs w:val="22"/>
                <w:lang w:val="pt-PT" w:bidi="he-IL"/>
              </w:rPr>
            </w:pPr>
            <w:r>
              <w:rPr>
                <w:szCs w:val="22"/>
                <w:lang w:val="pt-PT"/>
              </w:rPr>
              <w:t>S</w:t>
            </w:r>
            <w:r w:rsidR="00E37401" w:rsidRPr="00A3439D">
              <w:rPr>
                <w:szCs w:val="22"/>
                <w:lang w:val="pt-PT"/>
              </w:rPr>
              <w:t>anofi Sp. z o.o.</w:t>
            </w:r>
            <w:r w:rsidR="00E37401" w:rsidRPr="00A3439D">
              <w:rPr>
                <w:szCs w:val="22"/>
                <w:lang w:val="pt-PT" w:bidi="he-IL"/>
              </w:rPr>
              <w:t xml:space="preserve"> </w:t>
            </w:r>
          </w:p>
          <w:p w14:paraId="5D8CE24F" w14:textId="77777777" w:rsidR="00E37401" w:rsidRPr="00A3439D" w:rsidRDefault="00E37401" w:rsidP="00DF7D41">
            <w:pPr>
              <w:spacing w:line="240" w:lineRule="auto"/>
              <w:rPr>
                <w:szCs w:val="22"/>
                <w:lang w:val="pt-PT"/>
              </w:rPr>
            </w:pPr>
            <w:r w:rsidRPr="00DB5FCB">
              <w:rPr>
                <w:szCs w:val="22"/>
                <w:lang w:val="pt-PT"/>
              </w:rPr>
              <w:t xml:space="preserve">Tel: </w:t>
            </w:r>
            <w:r w:rsidRPr="00A3439D">
              <w:rPr>
                <w:szCs w:val="22"/>
                <w:lang w:val="pt-PT"/>
              </w:rPr>
              <w:t>+48 22 280 00 00</w:t>
            </w:r>
          </w:p>
          <w:p w14:paraId="00D2D27C" w14:textId="77777777" w:rsidR="00E37401" w:rsidRPr="00A3439D" w:rsidRDefault="00E37401" w:rsidP="00DF7D41">
            <w:pPr>
              <w:keepNext/>
              <w:spacing w:line="240" w:lineRule="auto"/>
              <w:rPr>
                <w:noProof/>
                <w:szCs w:val="22"/>
                <w:lang w:val="pt-PT"/>
              </w:rPr>
            </w:pPr>
          </w:p>
        </w:tc>
      </w:tr>
      <w:tr w:rsidR="00E37401" w:rsidRPr="007A7EDE" w14:paraId="33420CF9" w14:textId="77777777" w:rsidTr="00DF7D41">
        <w:tc>
          <w:tcPr>
            <w:tcW w:w="4644" w:type="dxa"/>
          </w:tcPr>
          <w:p w14:paraId="12FB4DA4" w14:textId="77777777" w:rsidR="00E37401" w:rsidRPr="00870EA7" w:rsidRDefault="00E37401" w:rsidP="00DF7D41">
            <w:pPr>
              <w:spacing w:line="240" w:lineRule="auto"/>
              <w:rPr>
                <w:b/>
                <w:noProof/>
                <w:szCs w:val="22"/>
                <w:lang w:val="fr-FR"/>
              </w:rPr>
            </w:pPr>
            <w:r w:rsidRPr="00870EA7">
              <w:rPr>
                <w:b/>
                <w:noProof/>
                <w:szCs w:val="22"/>
                <w:lang w:val="fr-FR"/>
              </w:rPr>
              <w:t>France</w:t>
            </w:r>
          </w:p>
          <w:p w14:paraId="4DDE414A" w14:textId="77777777" w:rsidR="00E37401" w:rsidRPr="00870EA7" w:rsidRDefault="00E37401" w:rsidP="00DF7D41">
            <w:pPr>
              <w:spacing w:line="240" w:lineRule="auto"/>
              <w:rPr>
                <w:szCs w:val="22"/>
                <w:lang w:val="fr-FR"/>
              </w:rPr>
            </w:pPr>
            <w:r>
              <w:rPr>
                <w:szCs w:val="22"/>
                <w:lang w:val="fr-FR"/>
              </w:rPr>
              <w:t>Sanofi Winthrop Industrie</w:t>
            </w:r>
          </w:p>
          <w:p w14:paraId="627B989F" w14:textId="77777777" w:rsidR="00E37401" w:rsidRPr="00870EA7" w:rsidRDefault="00E37401" w:rsidP="00DF7D41">
            <w:pPr>
              <w:spacing w:line="240" w:lineRule="auto"/>
              <w:rPr>
                <w:lang w:val="fr-FR"/>
              </w:rPr>
            </w:pPr>
            <w:r w:rsidRPr="00870EA7">
              <w:rPr>
                <w:lang w:val="fr-FR"/>
              </w:rPr>
              <w:t>Tél: 0 800 222 555</w:t>
            </w:r>
          </w:p>
          <w:p w14:paraId="3A9B011A" w14:textId="77777777" w:rsidR="00E37401" w:rsidRPr="00C20BD8" w:rsidRDefault="00E37401" w:rsidP="00DF7D41">
            <w:pPr>
              <w:spacing w:line="240" w:lineRule="auto"/>
              <w:rPr>
                <w:szCs w:val="22"/>
                <w:lang w:val="fr-CA"/>
                <w:rPrChange w:id="87" w:author="Author">
                  <w:rPr>
                    <w:szCs w:val="22"/>
                    <w:lang w:val="pt-PT"/>
                  </w:rPr>
                </w:rPrChange>
              </w:rPr>
            </w:pPr>
            <w:r w:rsidRPr="00C20BD8">
              <w:rPr>
                <w:lang w:val="fr-CA"/>
                <w:rPrChange w:id="88" w:author="Author">
                  <w:rPr>
                    <w:lang w:val="pt-PT"/>
                  </w:rPr>
                </w:rPrChange>
              </w:rPr>
              <w:t>Appel depuis l’étranger: +33 1 57 63 23 23</w:t>
            </w:r>
          </w:p>
          <w:p w14:paraId="67860727" w14:textId="77777777" w:rsidR="00E37401" w:rsidRPr="00C20BD8" w:rsidRDefault="00E37401" w:rsidP="00DF7D41">
            <w:pPr>
              <w:rPr>
                <w:noProof/>
                <w:szCs w:val="22"/>
                <w:lang w:val="fr-CA"/>
                <w:rPrChange w:id="89" w:author="Author">
                  <w:rPr>
                    <w:noProof/>
                    <w:szCs w:val="22"/>
                    <w:lang w:val="pt-PT"/>
                  </w:rPr>
                </w:rPrChange>
              </w:rPr>
            </w:pPr>
          </w:p>
        </w:tc>
        <w:tc>
          <w:tcPr>
            <w:tcW w:w="4678" w:type="dxa"/>
          </w:tcPr>
          <w:p w14:paraId="1BCD52AA" w14:textId="77777777" w:rsidR="00E37401" w:rsidRPr="00DB5FCB" w:rsidRDefault="00E37401" w:rsidP="00DF7D41">
            <w:pPr>
              <w:spacing w:line="240" w:lineRule="auto"/>
              <w:rPr>
                <w:b/>
                <w:noProof/>
                <w:szCs w:val="22"/>
                <w:lang w:val="pt-PT"/>
              </w:rPr>
            </w:pPr>
            <w:r w:rsidRPr="00DB5FCB">
              <w:rPr>
                <w:b/>
                <w:noProof/>
                <w:szCs w:val="22"/>
                <w:lang w:val="pt-PT"/>
              </w:rPr>
              <w:t>Portugal</w:t>
            </w:r>
          </w:p>
          <w:p w14:paraId="2EE90206" w14:textId="77777777" w:rsidR="00E37401" w:rsidRPr="00A3439D" w:rsidRDefault="00E37401" w:rsidP="00DF7D41">
            <w:pPr>
              <w:spacing w:line="240" w:lineRule="auto"/>
              <w:rPr>
                <w:noProof/>
                <w:szCs w:val="22"/>
                <w:lang w:val="pt-PT"/>
              </w:rPr>
            </w:pPr>
            <w:r w:rsidRPr="00A3439D">
              <w:rPr>
                <w:noProof/>
                <w:szCs w:val="22"/>
                <w:lang w:val="pt-PT"/>
              </w:rPr>
              <w:t>Sanofi - Produtos Farmacêuticos, Lda</w:t>
            </w:r>
          </w:p>
          <w:p w14:paraId="3BFF77D9" w14:textId="77777777" w:rsidR="00E37401" w:rsidRPr="00A3439D" w:rsidRDefault="00E37401" w:rsidP="00DF7D41">
            <w:pPr>
              <w:spacing w:line="240" w:lineRule="auto"/>
              <w:rPr>
                <w:noProof/>
                <w:szCs w:val="22"/>
                <w:lang w:val="pt-PT"/>
              </w:rPr>
            </w:pPr>
            <w:r w:rsidRPr="00A3439D">
              <w:rPr>
                <w:noProof/>
                <w:szCs w:val="22"/>
                <w:lang w:val="pt-PT"/>
              </w:rPr>
              <w:t>Tel: +351 21 35 89 400</w:t>
            </w:r>
          </w:p>
          <w:p w14:paraId="52A5873D" w14:textId="77777777" w:rsidR="00E37401" w:rsidRPr="00DB5FCB" w:rsidRDefault="00E37401" w:rsidP="00DF7D41">
            <w:pPr>
              <w:spacing w:line="240" w:lineRule="auto"/>
              <w:rPr>
                <w:noProof/>
                <w:szCs w:val="22"/>
                <w:lang w:val="pt-PT"/>
              </w:rPr>
            </w:pPr>
          </w:p>
        </w:tc>
      </w:tr>
      <w:tr w:rsidR="00E37401" w:rsidRPr="007A7EDE" w14:paraId="0E6BC087" w14:textId="77777777" w:rsidTr="00DF7D41">
        <w:tc>
          <w:tcPr>
            <w:tcW w:w="4644" w:type="dxa"/>
          </w:tcPr>
          <w:p w14:paraId="07F86FD2" w14:textId="77777777" w:rsidR="00E37401" w:rsidRPr="00A3439D" w:rsidRDefault="00E37401" w:rsidP="00DF7D41">
            <w:pPr>
              <w:keepNext/>
              <w:rPr>
                <w:rFonts w:eastAsia="SimSun"/>
                <w:b/>
                <w:bCs/>
                <w:szCs w:val="22"/>
                <w:lang w:val="pt-PT" w:eastAsia="zh-CN"/>
              </w:rPr>
            </w:pPr>
            <w:r w:rsidRPr="00A3439D">
              <w:rPr>
                <w:rFonts w:eastAsia="SimSun"/>
                <w:b/>
                <w:bCs/>
                <w:szCs w:val="22"/>
                <w:lang w:val="pt-PT" w:eastAsia="zh-CN"/>
              </w:rPr>
              <w:t>Hrvatska</w:t>
            </w:r>
          </w:p>
          <w:p w14:paraId="60E68A14" w14:textId="77777777" w:rsidR="00E37401" w:rsidRPr="00EC3965" w:rsidRDefault="00E37401" w:rsidP="00DF7D41">
            <w:pPr>
              <w:rPr>
                <w:rFonts w:eastAsia="SimSun"/>
                <w:szCs w:val="22"/>
                <w:lang w:val="pt-PT" w:eastAsia="zh-CN"/>
              </w:rPr>
            </w:pPr>
            <w:r w:rsidRPr="00EC3965">
              <w:rPr>
                <w:rFonts w:eastAsia="SimSun"/>
                <w:szCs w:val="22"/>
                <w:lang w:val="pt-PT" w:eastAsia="zh-CN"/>
              </w:rPr>
              <w:t>Swixx Biopharma d.o.o.</w:t>
            </w:r>
          </w:p>
          <w:p w14:paraId="074C035A" w14:textId="77777777" w:rsidR="00E37401" w:rsidRPr="00A3439D" w:rsidRDefault="00E37401" w:rsidP="00DF7D41">
            <w:pPr>
              <w:spacing w:line="240" w:lineRule="auto"/>
              <w:rPr>
                <w:noProof/>
                <w:szCs w:val="22"/>
                <w:lang w:val="pt-PT"/>
              </w:rPr>
            </w:pPr>
            <w:r w:rsidRPr="00EC3965">
              <w:rPr>
                <w:rFonts w:eastAsia="SimSun"/>
                <w:szCs w:val="22"/>
                <w:lang w:val="pt-PT" w:eastAsia="zh-CN"/>
              </w:rPr>
              <w:t>Tel: +385 1 2078 500</w:t>
            </w:r>
          </w:p>
        </w:tc>
        <w:tc>
          <w:tcPr>
            <w:tcW w:w="4678" w:type="dxa"/>
          </w:tcPr>
          <w:p w14:paraId="0A293E42" w14:textId="77777777" w:rsidR="00E37401" w:rsidRPr="00870EA7" w:rsidRDefault="00E37401" w:rsidP="00DF7D41">
            <w:pPr>
              <w:spacing w:line="240" w:lineRule="auto"/>
              <w:rPr>
                <w:b/>
                <w:noProof/>
                <w:szCs w:val="22"/>
                <w:lang w:val="it-IT"/>
              </w:rPr>
            </w:pPr>
            <w:r w:rsidRPr="00870EA7">
              <w:rPr>
                <w:b/>
                <w:noProof/>
                <w:szCs w:val="22"/>
                <w:lang w:val="it-IT"/>
              </w:rPr>
              <w:t>România</w:t>
            </w:r>
          </w:p>
          <w:p w14:paraId="6B46240B" w14:textId="77777777" w:rsidR="00E37401" w:rsidRPr="00870EA7" w:rsidRDefault="00E37401" w:rsidP="00DF7D41">
            <w:pPr>
              <w:spacing w:line="240" w:lineRule="auto"/>
              <w:rPr>
                <w:noProof/>
                <w:szCs w:val="22"/>
                <w:lang w:val="it-IT"/>
              </w:rPr>
            </w:pPr>
            <w:r w:rsidRPr="00870EA7">
              <w:rPr>
                <w:noProof/>
                <w:szCs w:val="22"/>
                <w:lang w:val="it-IT"/>
              </w:rPr>
              <w:t>Sanofi Romania SRL</w:t>
            </w:r>
          </w:p>
          <w:p w14:paraId="7CE1B16E" w14:textId="77777777" w:rsidR="00E37401" w:rsidRPr="00870EA7" w:rsidRDefault="00E37401" w:rsidP="00DF7D41">
            <w:pPr>
              <w:spacing w:line="240" w:lineRule="auto"/>
              <w:rPr>
                <w:noProof/>
                <w:szCs w:val="22"/>
                <w:lang w:val="it-IT"/>
              </w:rPr>
            </w:pPr>
            <w:r w:rsidRPr="00870EA7">
              <w:rPr>
                <w:noProof/>
                <w:szCs w:val="22"/>
                <w:lang w:val="it-IT"/>
              </w:rPr>
              <w:t>Tel: +40 (0) 21 317 31 36</w:t>
            </w:r>
          </w:p>
          <w:p w14:paraId="7960B77A" w14:textId="77777777" w:rsidR="00E37401" w:rsidRPr="00870EA7" w:rsidRDefault="00E37401" w:rsidP="00DF7D41">
            <w:pPr>
              <w:spacing w:line="240" w:lineRule="auto"/>
              <w:rPr>
                <w:noProof/>
                <w:szCs w:val="22"/>
                <w:lang w:val="it-IT"/>
              </w:rPr>
            </w:pPr>
          </w:p>
        </w:tc>
      </w:tr>
      <w:tr w:rsidR="00E37401" w:rsidRPr="00DB5FCB" w14:paraId="238F4806" w14:textId="77777777" w:rsidTr="00DF7D41">
        <w:tc>
          <w:tcPr>
            <w:tcW w:w="4644" w:type="dxa"/>
          </w:tcPr>
          <w:p w14:paraId="56C5C299" w14:textId="77777777" w:rsidR="00E37401" w:rsidRPr="00EB7E60" w:rsidRDefault="00E37401" w:rsidP="00DF7D41">
            <w:pPr>
              <w:keepNext/>
              <w:spacing w:line="240" w:lineRule="auto"/>
              <w:rPr>
                <w:b/>
                <w:noProof/>
                <w:szCs w:val="22"/>
                <w:lang w:val="fr-FR"/>
              </w:rPr>
            </w:pPr>
            <w:r w:rsidRPr="00EB7E60">
              <w:rPr>
                <w:b/>
                <w:noProof/>
                <w:szCs w:val="22"/>
                <w:lang w:val="fr-FR"/>
              </w:rPr>
              <w:t>Ireland</w:t>
            </w:r>
          </w:p>
          <w:p w14:paraId="7BC75353" w14:textId="77777777" w:rsidR="00E37401" w:rsidRPr="00A3439D" w:rsidRDefault="00E37401" w:rsidP="00DF7D41">
            <w:pPr>
              <w:rPr>
                <w:szCs w:val="22"/>
                <w:lang w:val="pt-PT"/>
              </w:rPr>
            </w:pPr>
            <w:r w:rsidRPr="00EB7E60">
              <w:rPr>
                <w:szCs w:val="22"/>
                <w:lang w:val="fr-FR"/>
              </w:rPr>
              <w:t xml:space="preserve">sanofi-aventis Ireland Ltd. </w:t>
            </w:r>
            <w:r w:rsidRPr="00A3439D">
              <w:rPr>
                <w:szCs w:val="22"/>
                <w:lang w:val="pt-PT"/>
              </w:rPr>
              <w:t>T/A SANOFI</w:t>
            </w:r>
          </w:p>
          <w:p w14:paraId="28D49F00" w14:textId="77777777" w:rsidR="00E37401" w:rsidRPr="00A3439D" w:rsidRDefault="00E37401" w:rsidP="00DF7D41">
            <w:pPr>
              <w:keepNext/>
              <w:spacing w:line="240" w:lineRule="auto"/>
              <w:rPr>
                <w:noProof/>
                <w:szCs w:val="22"/>
                <w:lang w:val="pt-PT"/>
              </w:rPr>
            </w:pPr>
            <w:r w:rsidRPr="00A3439D">
              <w:rPr>
                <w:szCs w:val="22"/>
                <w:lang w:val="pt-PT"/>
              </w:rPr>
              <w:t>Tel: +353 (0) 1 403 56 00</w:t>
            </w:r>
          </w:p>
        </w:tc>
        <w:tc>
          <w:tcPr>
            <w:tcW w:w="4678" w:type="dxa"/>
          </w:tcPr>
          <w:p w14:paraId="7FE4829C" w14:textId="77777777" w:rsidR="00E37401" w:rsidRPr="00A3439D" w:rsidRDefault="00E37401" w:rsidP="00DF7D41">
            <w:pPr>
              <w:keepNext/>
              <w:spacing w:line="240" w:lineRule="auto"/>
              <w:rPr>
                <w:b/>
                <w:noProof/>
                <w:szCs w:val="22"/>
                <w:lang w:val="pt-PT"/>
              </w:rPr>
            </w:pPr>
            <w:r w:rsidRPr="00A3439D">
              <w:rPr>
                <w:b/>
                <w:noProof/>
                <w:szCs w:val="22"/>
                <w:lang w:val="pt-PT"/>
              </w:rPr>
              <w:t>Slovenija</w:t>
            </w:r>
          </w:p>
          <w:p w14:paraId="7C73A30A" w14:textId="77777777" w:rsidR="00E37401" w:rsidRPr="007A2523" w:rsidRDefault="00E37401" w:rsidP="00DF7D41">
            <w:pPr>
              <w:keepNext/>
              <w:spacing w:line="240" w:lineRule="auto"/>
              <w:rPr>
                <w:noProof/>
                <w:szCs w:val="22"/>
                <w:lang w:val="pt-PT"/>
              </w:rPr>
            </w:pPr>
            <w:r w:rsidRPr="007A2523">
              <w:rPr>
                <w:noProof/>
                <w:szCs w:val="22"/>
                <w:lang w:val="pt-PT"/>
              </w:rPr>
              <w:t xml:space="preserve">Swixx Biopharma d.o.o. </w:t>
            </w:r>
          </w:p>
          <w:p w14:paraId="7B42A6F2" w14:textId="77777777" w:rsidR="00E37401" w:rsidRDefault="00E37401" w:rsidP="00DF7D41">
            <w:pPr>
              <w:keepNext/>
              <w:spacing w:line="240" w:lineRule="auto"/>
              <w:rPr>
                <w:noProof/>
                <w:szCs w:val="22"/>
                <w:lang w:val="pt-PT"/>
              </w:rPr>
            </w:pPr>
            <w:r w:rsidRPr="007A2523">
              <w:rPr>
                <w:noProof/>
                <w:szCs w:val="22"/>
                <w:lang w:val="pt-PT"/>
              </w:rPr>
              <w:t>Tel: +386 1 235 51 00</w:t>
            </w:r>
          </w:p>
          <w:p w14:paraId="470B9CE8" w14:textId="77777777" w:rsidR="00E37401" w:rsidRPr="00A3439D" w:rsidRDefault="00E37401" w:rsidP="00DF7D41">
            <w:pPr>
              <w:keepNext/>
              <w:spacing w:line="240" w:lineRule="auto"/>
              <w:rPr>
                <w:noProof/>
                <w:szCs w:val="22"/>
                <w:lang w:val="pt-PT"/>
              </w:rPr>
            </w:pPr>
          </w:p>
        </w:tc>
      </w:tr>
      <w:tr w:rsidR="00E37401" w:rsidRPr="000A1E88" w14:paraId="0D506796" w14:textId="77777777" w:rsidTr="00DF7D41">
        <w:tc>
          <w:tcPr>
            <w:tcW w:w="4644" w:type="dxa"/>
          </w:tcPr>
          <w:p w14:paraId="4ACADC8E" w14:textId="77777777" w:rsidR="00E37401" w:rsidRPr="00A3439D" w:rsidRDefault="00E37401" w:rsidP="00DF7D41">
            <w:pPr>
              <w:spacing w:line="240" w:lineRule="auto"/>
              <w:rPr>
                <w:b/>
                <w:noProof/>
                <w:szCs w:val="22"/>
                <w:lang w:val="pt-PT"/>
              </w:rPr>
            </w:pPr>
            <w:r w:rsidRPr="00A3439D">
              <w:rPr>
                <w:b/>
                <w:noProof/>
                <w:szCs w:val="22"/>
                <w:lang w:val="pt-PT"/>
              </w:rPr>
              <w:t>Ísland</w:t>
            </w:r>
          </w:p>
          <w:p w14:paraId="637C0D46" w14:textId="72DE8B60" w:rsidR="00E37401" w:rsidRPr="00A3439D" w:rsidRDefault="00E37401" w:rsidP="00DF7D41">
            <w:pPr>
              <w:spacing w:line="240" w:lineRule="auto"/>
              <w:rPr>
                <w:noProof/>
                <w:szCs w:val="22"/>
                <w:lang w:val="pt-PT"/>
              </w:rPr>
            </w:pPr>
            <w:r w:rsidRPr="00A3439D">
              <w:rPr>
                <w:noProof/>
                <w:szCs w:val="22"/>
                <w:lang w:val="pt-PT"/>
              </w:rPr>
              <w:t xml:space="preserve">Vistor </w:t>
            </w:r>
            <w:ins w:id="90" w:author="Author">
              <w:r w:rsidR="00890B57">
                <w:rPr>
                  <w:noProof/>
                  <w:szCs w:val="22"/>
                  <w:lang w:val="pt-PT"/>
                </w:rPr>
                <w:t>e</w:t>
              </w:r>
            </w:ins>
            <w:r w:rsidRPr="00A3439D">
              <w:rPr>
                <w:noProof/>
                <w:szCs w:val="22"/>
                <w:lang w:val="pt-PT"/>
              </w:rPr>
              <w:t>hf.</w:t>
            </w:r>
          </w:p>
          <w:p w14:paraId="29162088" w14:textId="77777777" w:rsidR="00E37401" w:rsidRPr="00A3439D" w:rsidRDefault="00E37401" w:rsidP="00DF7D41">
            <w:pPr>
              <w:spacing w:line="240" w:lineRule="auto"/>
              <w:rPr>
                <w:noProof/>
                <w:szCs w:val="22"/>
                <w:lang w:val="pt-PT"/>
              </w:rPr>
            </w:pPr>
            <w:r w:rsidRPr="00A3439D">
              <w:rPr>
                <w:noProof/>
                <w:szCs w:val="22"/>
                <w:lang w:val="pt-PT"/>
              </w:rPr>
              <w:t>Sími: +354 535 7000</w:t>
            </w:r>
          </w:p>
          <w:p w14:paraId="50EABCAC" w14:textId="77777777" w:rsidR="00E37401" w:rsidRPr="00A3439D" w:rsidRDefault="00E37401" w:rsidP="00DF7D41">
            <w:pPr>
              <w:spacing w:line="240" w:lineRule="auto"/>
              <w:rPr>
                <w:noProof/>
                <w:szCs w:val="22"/>
                <w:lang w:val="pt-PT"/>
              </w:rPr>
            </w:pPr>
          </w:p>
        </w:tc>
        <w:tc>
          <w:tcPr>
            <w:tcW w:w="4678" w:type="dxa"/>
          </w:tcPr>
          <w:p w14:paraId="58550653" w14:textId="77777777" w:rsidR="00E37401" w:rsidRPr="00A3439D" w:rsidRDefault="00E37401" w:rsidP="00DF7D41">
            <w:pPr>
              <w:spacing w:line="240" w:lineRule="auto"/>
              <w:rPr>
                <w:b/>
                <w:noProof/>
                <w:szCs w:val="22"/>
                <w:lang w:val="pt-PT"/>
              </w:rPr>
            </w:pPr>
            <w:r w:rsidRPr="00A3439D">
              <w:rPr>
                <w:b/>
                <w:noProof/>
                <w:szCs w:val="22"/>
                <w:lang w:val="pt-PT"/>
              </w:rPr>
              <w:t>Slovenská republika</w:t>
            </w:r>
          </w:p>
          <w:p w14:paraId="50E070F3" w14:textId="77777777" w:rsidR="00E37401" w:rsidRPr="001F3C80" w:rsidRDefault="00E37401" w:rsidP="00DF7D41">
            <w:pPr>
              <w:spacing w:line="240" w:lineRule="auto"/>
              <w:rPr>
                <w:noProof/>
                <w:szCs w:val="22"/>
                <w:lang w:val="pt-PT"/>
              </w:rPr>
            </w:pPr>
            <w:r w:rsidRPr="001F3C80">
              <w:rPr>
                <w:noProof/>
                <w:szCs w:val="22"/>
                <w:lang w:val="pt-PT"/>
              </w:rPr>
              <w:t>Swixx Biopharma s.r.o.</w:t>
            </w:r>
          </w:p>
          <w:p w14:paraId="4D59E91A" w14:textId="77777777" w:rsidR="00E37401" w:rsidRPr="00A3439D" w:rsidRDefault="00E37401" w:rsidP="00DF7D41">
            <w:pPr>
              <w:spacing w:line="240" w:lineRule="auto"/>
              <w:rPr>
                <w:noProof/>
                <w:szCs w:val="22"/>
                <w:lang w:val="pt-PT"/>
              </w:rPr>
            </w:pPr>
            <w:r w:rsidRPr="001F3C80">
              <w:rPr>
                <w:noProof/>
                <w:szCs w:val="22"/>
                <w:lang w:val="pt-PT"/>
              </w:rPr>
              <w:t>Tel: +421 2 208 33 600</w:t>
            </w:r>
          </w:p>
        </w:tc>
      </w:tr>
      <w:tr w:rsidR="00E37401" w:rsidRPr="000A1E88" w14:paraId="42AA1283" w14:textId="77777777" w:rsidTr="00DF7D41">
        <w:tc>
          <w:tcPr>
            <w:tcW w:w="4644" w:type="dxa"/>
          </w:tcPr>
          <w:p w14:paraId="60A29080" w14:textId="77777777" w:rsidR="00E37401" w:rsidRPr="00C20BD8" w:rsidRDefault="00E37401" w:rsidP="00DF7D41">
            <w:pPr>
              <w:spacing w:line="240" w:lineRule="auto"/>
              <w:rPr>
                <w:b/>
                <w:noProof/>
                <w:szCs w:val="22"/>
                <w:lang w:val="it-IT"/>
                <w:rPrChange w:id="91" w:author="Author">
                  <w:rPr>
                    <w:b/>
                    <w:noProof/>
                    <w:szCs w:val="22"/>
                    <w:lang w:val="pt-PT"/>
                  </w:rPr>
                </w:rPrChange>
              </w:rPr>
            </w:pPr>
            <w:r w:rsidRPr="00C20BD8">
              <w:rPr>
                <w:b/>
                <w:noProof/>
                <w:szCs w:val="22"/>
                <w:lang w:val="it-IT"/>
                <w:rPrChange w:id="92" w:author="Author">
                  <w:rPr>
                    <w:b/>
                    <w:noProof/>
                    <w:szCs w:val="22"/>
                    <w:lang w:val="pt-PT"/>
                  </w:rPr>
                </w:rPrChange>
              </w:rPr>
              <w:t>Italia</w:t>
            </w:r>
          </w:p>
          <w:p w14:paraId="578E6261" w14:textId="77777777" w:rsidR="00E37401" w:rsidRPr="00C20BD8" w:rsidRDefault="00E37401" w:rsidP="00DF7D41">
            <w:pPr>
              <w:rPr>
                <w:szCs w:val="22"/>
                <w:lang w:val="it-IT"/>
                <w:rPrChange w:id="93" w:author="Author">
                  <w:rPr>
                    <w:szCs w:val="22"/>
                    <w:lang w:val="pt-PT"/>
                  </w:rPr>
                </w:rPrChange>
              </w:rPr>
            </w:pPr>
            <w:r w:rsidRPr="00C20BD8">
              <w:rPr>
                <w:szCs w:val="22"/>
                <w:lang w:val="it-IT"/>
                <w:rPrChange w:id="94" w:author="Author">
                  <w:rPr>
                    <w:szCs w:val="22"/>
                    <w:lang w:val="pt-PT"/>
                  </w:rPr>
                </w:rPrChange>
              </w:rPr>
              <w:t>Sanofi S.r.l.</w:t>
            </w:r>
          </w:p>
          <w:p w14:paraId="0C6101F3" w14:textId="77777777" w:rsidR="00E37401" w:rsidRPr="00DB5FCB" w:rsidRDefault="00E37401" w:rsidP="00DF7D41">
            <w:pPr>
              <w:rPr>
                <w:szCs w:val="22"/>
                <w:lang w:val="pt-PT"/>
              </w:rPr>
            </w:pPr>
            <w:r w:rsidRPr="00DB5FCB">
              <w:rPr>
                <w:szCs w:val="22"/>
                <w:lang w:val="pt-PT"/>
              </w:rPr>
              <w:t xml:space="preserve">Tel: </w:t>
            </w:r>
            <w:r w:rsidRPr="00DB5FCB">
              <w:rPr>
                <w:lang w:val="pt-PT"/>
              </w:rPr>
              <w:t>800536389</w:t>
            </w:r>
          </w:p>
          <w:p w14:paraId="00949189" w14:textId="77777777" w:rsidR="00E37401" w:rsidRPr="00A3439D" w:rsidRDefault="00E37401" w:rsidP="00DF7D41">
            <w:pPr>
              <w:spacing w:line="240" w:lineRule="auto"/>
              <w:rPr>
                <w:noProof/>
                <w:szCs w:val="22"/>
                <w:lang w:val="pt-PT"/>
              </w:rPr>
            </w:pPr>
          </w:p>
        </w:tc>
        <w:tc>
          <w:tcPr>
            <w:tcW w:w="4678" w:type="dxa"/>
          </w:tcPr>
          <w:p w14:paraId="5E9FE878" w14:textId="77777777" w:rsidR="00E37401" w:rsidRPr="00C20BD8" w:rsidRDefault="00E37401" w:rsidP="00DF7D41">
            <w:pPr>
              <w:spacing w:line="240" w:lineRule="auto"/>
              <w:rPr>
                <w:b/>
                <w:noProof/>
                <w:szCs w:val="22"/>
                <w:lang w:val="it-IT"/>
                <w:rPrChange w:id="95" w:author="Author">
                  <w:rPr>
                    <w:b/>
                    <w:noProof/>
                    <w:szCs w:val="22"/>
                    <w:lang w:val="de-DE"/>
                  </w:rPr>
                </w:rPrChange>
              </w:rPr>
            </w:pPr>
            <w:r w:rsidRPr="00C20BD8">
              <w:rPr>
                <w:b/>
                <w:noProof/>
                <w:szCs w:val="22"/>
                <w:lang w:val="it-IT"/>
                <w:rPrChange w:id="96" w:author="Author">
                  <w:rPr>
                    <w:b/>
                    <w:noProof/>
                    <w:szCs w:val="22"/>
                    <w:lang w:val="de-DE"/>
                  </w:rPr>
                </w:rPrChange>
              </w:rPr>
              <w:t>Suomi/Finland</w:t>
            </w:r>
          </w:p>
          <w:p w14:paraId="37A62A2C" w14:textId="77777777" w:rsidR="00E37401" w:rsidRPr="00C20BD8" w:rsidRDefault="00E37401" w:rsidP="00DF7D41">
            <w:pPr>
              <w:spacing w:line="240" w:lineRule="auto"/>
              <w:rPr>
                <w:noProof/>
                <w:szCs w:val="22"/>
                <w:lang w:val="it-IT"/>
                <w:rPrChange w:id="97" w:author="Author">
                  <w:rPr>
                    <w:noProof/>
                    <w:szCs w:val="22"/>
                    <w:lang w:val="de-DE"/>
                  </w:rPr>
                </w:rPrChange>
              </w:rPr>
            </w:pPr>
            <w:r w:rsidRPr="00C20BD8">
              <w:rPr>
                <w:noProof/>
                <w:szCs w:val="22"/>
                <w:lang w:val="it-IT"/>
                <w:rPrChange w:id="98" w:author="Author">
                  <w:rPr>
                    <w:noProof/>
                    <w:szCs w:val="22"/>
                    <w:lang w:val="de-DE"/>
                  </w:rPr>
                </w:rPrChange>
              </w:rPr>
              <w:t>Sanofi Oy</w:t>
            </w:r>
          </w:p>
          <w:p w14:paraId="7CACB279" w14:textId="77777777" w:rsidR="00E37401" w:rsidRPr="00C20BD8" w:rsidRDefault="00E37401" w:rsidP="00DF7D41">
            <w:pPr>
              <w:spacing w:line="240" w:lineRule="auto"/>
              <w:rPr>
                <w:noProof/>
                <w:szCs w:val="22"/>
                <w:lang w:val="it-IT"/>
                <w:rPrChange w:id="99" w:author="Author">
                  <w:rPr>
                    <w:noProof/>
                    <w:szCs w:val="22"/>
                    <w:lang w:val="de-DE"/>
                  </w:rPr>
                </w:rPrChange>
              </w:rPr>
            </w:pPr>
            <w:r w:rsidRPr="00C20BD8">
              <w:rPr>
                <w:noProof/>
                <w:szCs w:val="22"/>
                <w:lang w:val="it-IT"/>
                <w:rPrChange w:id="100" w:author="Author">
                  <w:rPr>
                    <w:noProof/>
                    <w:szCs w:val="22"/>
                    <w:lang w:val="de-DE"/>
                  </w:rPr>
                </w:rPrChange>
              </w:rPr>
              <w:t>Puh/Tel: +358 (0) 201 200 300</w:t>
            </w:r>
          </w:p>
          <w:p w14:paraId="0847B9A8" w14:textId="77777777" w:rsidR="00E37401" w:rsidRPr="00C20BD8" w:rsidRDefault="00E37401" w:rsidP="00DF7D41">
            <w:pPr>
              <w:spacing w:line="240" w:lineRule="auto"/>
              <w:rPr>
                <w:noProof/>
                <w:szCs w:val="22"/>
                <w:lang w:val="it-IT"/>
                <w:rPrChange w:id="101" w:author="Author">
                  <w:rPr>
                    <w:noProof/>
                    <w:szCs w:val="22"/>
                    <w:lang w:val="de-DE"/>
                  </w:rPr>
                </w:rPrChange>
              </w:rPr>
            </w:pPr>
          </w:p>
        </w:tc>
      </w:tr>
      <w:tr w:rsidR="00E37401" w:rsidRPr="00DB5FCB" w14:paraId="46D61345" w14:textId="77777777" w:rsidTr="00DF7D41">
        <w:tc>
          <w:tcPr>
            <w:tcW w:w="4644" w:type="dxa"/>
          </w:tcPr>
          <w:p w14:paraId="1194F313" w14:textId="77777777" w:rsidR="00E37401" w:rsidRPr="00BA6771" w:rsidRDefault="00E37401" w:rsidP="00DF7D41">
            <w:pPr>
              <w:spacing w:line="240" w:lineRule="auto"/>
              <w:rPr>
                <w:b/>
                <w:noProof/>
                <w:szCs w:val="22"/>
                <w:lang w:val="es-ES"/>
              </w:rPr>
            </w:pPr>
            <w:r w:rsidRPr="00A3439D">
              <w:rPr>
                <w:b/>
                <w:noProof/>
                <w:szCs w:val="22"/>
                <w:lang w:val="pt-PT"/>
              </w:rPr>
              <w:t>Κύπρος</w:t>
            </w:r>
          </w:p>
          <w:p w14:paraId="1A3DDE52" w14:textId="77777777" w:rsidR="00E37401" w:rsidRPr="00A3050E" w:rsidRDefault="00E37401" w:rsidP="00DF7D41">
            <w:pPr>
              <w:spacing w:line="240" w:lineRule="auto"/>
              <w:rPr>
                <w:noProof/>
                <w:szCs w:val="22"/>
                <w:lang w:val="es-ES_tradnl"/>
              </w:rPr>
            </w:pPr>
            <w:r w:rsidRPr="00A3050E">
              <w:rPr>
                <w:noProof/>
                <w:szCs w:val="22"/>
                <w:lang w:val="es-ES_tradnl"/>
              </w:rPr>
              <w:t>C.A. Papaellinas Ltd.</w:t>
            </w:r>
          </w:p>
          <w:p w14:paraId="5286AF07" w14:textId="77777777" w:rsidR="00E37401" w:rsidRPr="00A3050E" w:rsidRDefault="00E37401" w:rsidP="00DF7D41">
            <w:pPr>
              <w:spacing w:line="240" w:lineRule="auto"/>
              <w:rPr>
                <w:noProof/>
                <w:szCs w:val="22"/>
                <w:lang w:val="es-ES_tradnl"/>
              </w:rPr>
            </w:pPr>
            <w:r w:rsidRPr="0079651D">
              <w:rPr>
                <w:noProof/>
                <w:szCs w:val="22"/>
              </w:rPr>
              <w:t>Τηλ</w:t>
            </w:r>
            <w:r w:rsidRPr="00A3050E">
              <w:rPr>
                <w:noProof/>
                <w:szCs w:val="22"/>
                <w:lang w:val="es-ES_tradnl"/>
              </w:rPr>
              <w:t>: +357 22 741741</w:t>
            </w:r>
          </w:p>
        </w:tc>
        <w:tc>
          <w:tcPr>
            <w:tcW w:w="4678" w:type="dxa"/>
          </w:tcPr>
          <w:p w14:paraId="13F58513" w14:textId="77777777" w:rsidR="00E37401" w:rsidRPr="00A3439D" w:rsidRDefault="00E37401" w:rsidP="00DF7D41">
            <w:pPr>
              <w:spacing w:line="240" w:lineRule="auto"/>
              <w:rPr>
                <w:b/>
                <w:noProof/>
                <w:szCs w:val="22"/>
                <w:lang w:val="pt-PT"/>
              </w:rPr>
            </w:pPr>
            <w:r w:rsidRPr="00A3439D">
              <w:rPr>
                <w:b/>
                <w:noProof/>
                <w:szCs w:val="22"/>
                <w:lang w:val="pt-PT"/>
              </w:rPr>
              <w:t>Sverige</w:t>
            </w:r>
          </w:p>
          <w:p w14:paraId="4CFEE219" w14:textId="77777777" w:rsidR="00E37401" w:rsidRPr="00A3439D" w:rsidRDefault="00E37401" w:rsidP="00DF7D41">
            <w:pPr>
              <w:spacing w:line="240" w:lineRule="auto"/>
              <w:rPr>
                <w:szCs w:val="22"/>
                <w:lang w:val="pt-PT"/>
              </w:rPr>
            </w:pPr>
            <w:r w:rsidRPr="00A3439D">
              <w:rPr>
                <w:szCs w:val="22"/>
                <w:lang w:val="pt-PT"/>
              </w:rPr>
              <w:t xml:space="preserve">Sanofi AB </w:t>
            </w:r>
          </w:p>
          <w:p w14:paraId="6934BBC3" w14:textId="77777777" w:rsidR="00E37401" w:rsidRPr="00A3439D" w:rsidRDefault="00E37401" w:rsidP="00DF7D41">
            <w:pPr>
              <w:spacing w:line="240" w:lineRule="auto"/>
              <w:rPr>
                <w:szCs w:val="22"/>
                <w:lang w:val="pt-PT"/>
              </w:rPr>
            </w:pPr>
            <w:r w:rsidRPr="00A3439D">
              <w:rPr>
                <w:szCs w:val="22"/>
                <w:lang w:val="pt-PT"/>
              </w:rPr>
              <w:t>Tel: +46 (0) 8 634 5000</w:t>
            </w:r>
          </w:p>
          <w:p w14:paraId="27140A26" w14:textId="77777777" w:rsidR="00E37401" w:rsidRPr="00A3439D" w:rsidRDefault="00E37401" w:rsidP="00DF7D41">
            <w:pPr>
              <w:spacing w:line="240" w:lineRule="auto"/>
              <w:rPr>
                <w:noProof/>
                <w:szCs w:val="22"/>
                <w:lang w:val="pt-PT"/>
              </w:rPr>
            </w:pPr>
          </w:p>
        </w:tc>
      </w:tr>
      <w:tr w:rsidR="00E37401" w:rsidRPr="007A7EDE" w14:paraId="0AE1B85D" w14:textId="77777777" w:rsidTr="00DF7D41">
        <w:tc>
          <w:tcPr>
            <w:tcW w:w="4644" w:type="dxa"/>
          </w:tcPr>
          <w:p w14:paraId="1DAE1223" w14:textId="77777777" w:rsidR="00E37401" w:rsidRPr="00870EA7" w:rsidRDefault="00E37401" w:rsidP="00DF7D41">
            <w:pPr>
              <w:spacing w:line="240" w:lineRule="auto"/>
              <w:rPr>
                <w:b/>
                <w:noProof/>
                <w:szCs w:val="22"/>
                <w:lang w:val="it-IT"/>
              </w:rPr>
            </w:pPr>
            <w:r w:rsidRPr="00870EA7">
              <w:rPr>
                <w:b/>
                <w:noProof/>
                <w:szCs w:val="22"/>
                <w:lang w:val="it-IT"/>
              </w:rPr>
              <w:t>Latvia</w:t>
            </w:r>
          </w:p>
          <w:p w14:paraId="39FA9AE9" w14:textId="77777777" w:rsidR="00E37401" w:rsidRPr="00A74E91" w:rsidRDefault="00E37401" w:rsidP="00DF7D41">
            <w:pPr>
              <w:spacing w:line="240" w:lineRule="auto"/>
              <w:rPr>
                <w:noProof/>
                <w:szCs w:val="22"/>
                <w:lang w:val="it-IT"/>
              </w:rPr>
            </w:pPr>
            <w:r w:rsidRPr="00A74E91">
              <w:rPr>
                <w:noProof/>
                <w:szCs w:val="22"/>
                <w:lang w:val="it-IT"/>
              </w:rPr>
              <w:t xml:space="preserve">Swixx Biopharma SIA </w:t>
            </w:r>
          </w:p>
          <w:p w14:paraId="5E15C073" w14:textId="77777777" w:rsidR="00E37401" w:rsidRPr="00870EA7" w:rsidRDefault="00E37401" w:rsidP="00DF7D41">
            <w:pPr>
              <w:spacing w:line="240" w:lineRule="auto"/>
              <w:rPr>
                <w:noProof/>
                <w:szCs w:val="22"/>
                <w:lang w:val="it-IT"/>
              </w:rPr>
            </w:pPr>
            <w:r w:rsidRPr="00A74E91">
              <w:rPr>
                <w:noProof/>
                <w:szCs w:val="22"/>
                <w:lang w:val="it-IT"/>
              </w:rPr>
              <w:t>Tel: +371 6 616 47 50</w:t>
            </w:r>
          </w:p>
          <w:p w14:paraId="0384D386" w14:textId="77777777" w:rsidR="00E37401" w:rsidRPr="00870EA7" w:rsidRDefault="00E37401" w:rsidP="00DF7D41">
            <w:pPr>
              <w:spacing w:line="240" w:lineRule="auto"/>
              <w:rPr>
                <w:noProof/>
                <w:szCs w:val="22"/>
                <w:lang w:val="it-IT"/>
              </w:rPr>
            </w:pPr>
          </w:p>
        </w:tc>
        <w:tc>
          <w:tcPr>
            <w:tcW w:w="4678" w:type="dxa"/>
          </w:tcPr>
          <w:p w14:paraId="19B363B2" w14:textId="29A6325B" w:rsidR="00E37401" w:rsidRPr="00C20BD8" w:rsidDel="00890B57" w:rsidRDefault="00E37401" w:rsidP="00DF7D41">
            <w:pPr>
              <w:autoSpaceDE w:val="0"/>
              <w:autoSpaceDN w:val="0"/>
              <w:rPr>
                <w:del w:id="102" w:author="Author"/>
                <w:b/>
                <w:bCs/>
                <w:lang w:val="it-IT"/>
                <w:rPrChange w:id="103" w:author="Author">
                  <w:rPr>
                    <w:del w:id="104" w:author="Author"/>
                    <w:b/>
                    <w:bCs/>
                  </w:rPr>
                </w:rPrChange>
              </w:rPr>
            </w:pPr>
            <w:del w:id="105" w:author="Author">
              <w:r w:rsidRPr="00C20BD8" w:rsidDel="00890B57">
                <w:rPr>
                  <w:b/>
                  <w:bCs/>
                  <w:lang w:val="it-IT"/>
                  <w:rPrChange w:id="106" w:author="Author">
                    <w:rPr>
                      <w:b/>
                      <w:bCs/>
                    </w:rPr>
                  </w:rPrChange>
                </w:rPr>
                <w:delText>United Kingdom (Northern Ireland)</w:delText>
              </w:r>
            </w:del>
          </w:p>
          <w:p w14:paraId="120456FE" w14:textId="21D398C2" w:rsidR="00E37401" w:rsidRPr="00C20BD8" w:rsidDel="00890B57" w:rsidRDefault="00E37401" w:rsidP="00DF7D41">
            <w:pPr>
              <w:autoSpaceDE w:val="0"/>
              <w:autoSpaceDN w:val="0"/>
              <w:rPr>
                <w:del w:id="107" w:author="Author"/>
                <w:lang w:val="it-IT"/>
                <w:rPrChange w:id="108" w:author="Author">
                  <w:rPr>
                    <w:del w:id="109" w:author="Author"/>
                    <w:lang w:val="fr-FR"/>
                  </w:rPr>
                </w:rPrChange>
              </w:rPr>
            </w:pPr>
            <w:del w:id="110" w:author="Author">
              <w:r w:rsidRPr="00C20BD8" w:rsidDel="00890B57">
                <w:rPr>
                  <w:lang w:val="it-IT"/>
                  <w:rPrChange w:id="111" w:author="Author">
                    <w:rPr/>
                  </w:rPrChange>
                </w:rPr>
                <w:delText xml:space="preserve">sanofi-aventis Ireland Ltd. </w:delText>
              </w:r>
              <w:r w:rsidRPr="00C20BD8" w:rsidDel="00890B57">
                <w:rPr>
                  <w:lang w:val="it-IT"/>
                  <w:rPrChange w:id="112" w:author="Author">
                    <w:rPr>
                      <w:lang w:val="fr-FR"/>
                    </w:rPr>
                  </w:rPrChange>
                </w:rPr>
                <w:delText>T/A SANOFI</w:delText>
              </w:r>
            </w:del>
          </w:p>
          <w:p w14:paraId="4B8A1202" w14:textId="4D981DCC" w:rsidR="00E37401" w:rsidRPr="00C20BD8" w:rsidRDefault="00E37401" w:rsidP="00DF7D41">
            <w:pPr>
              <w:spacing w:line="240" w:lineRule="auto"/>
              <w:rPr>
                <w:noProof/>
                <w:szCs w:val="22"/>
                <w:lang w:val="it-IT"/>
                <w:rPrChange w:id="113" w:author="Author">
                  <w:rPr>
                    <w:noProof/>
                    <w:szCs w:val="22"/>
                    <w:lang w:val="pt-PT"/>
                  </w:rPr>
                </w:rPrChange>
              </w:rPr>
            </w:pPr>
            <w:del w:id="114" w:author="Author">
              <w:r w:rsidRPr="00C20BD8" w:rsidDel="00890B57">
                <w:rPr>
                  <w:lang w:val="it-IT"/>
                  <w:rPrChange w:id="115" w:author="Author">
                    <w:rPr>
                      <w:lang w:val="fr-FR"/>
                    </w:rPr>
                  </w:rPrChange>
                </w:rPr>
                <w:delText>Tel: +44 (0) 800 035 2525</w:delText>
              </w:r>
            </w:del>
          </w:p>
        </w:tc>
      </w:tr>
    </w:tbl>
    <w:p w14:paraId="106A6EE7" w14:textId="77777777" w:rsidR="00E37401" w:rsidRPr="00DB5FCB" w:rsidRDefault="00E37401" w:rsidP="00E37401">
      <w:pPr>
        <w:tabs>
          <w:tab w:val="clear" w:pos="567"/>
        </w:tabs>
        <w:spacing w:line="240" w:lineRule="auto"/>
        <w:ind w:right="-2"/>
        <w:outlineLvl w:val="0"/>
        <w:rPr>
          <w:b/>
          <w:szCs w:val="22"/>
          <w:lang w:val="pt-PT"/>
        </w:rPr>
      </w:pPr>
      <w:r w:rsidRPr="00DB5FCB">
        <w:rPr>
          <w:b/>
          <w:szCs w:val="22"/>
          <w:lang w:val="pt-PT"/>
        </w:rPr>
        <w:t>Este folheto foi revisto pela última vez em</w:t>
      </w:r>
      <w:r>
        <w:rPr>
          <w:b/>
          <w:szCs w:val="22"/>
          <w:lang w:val="pt-PT"/>
        </w:rPr>
        <w:fldChar w:fldCharType="begin"/>
      </w:r>
      <w:r>
        <w:rPr>
          <w:b/>
          <w:szCs w:val="22"/>
          <w:lang w:val="pt-PT"/>
        </w:rPr>
        <w:instrText xml:space="preserve"> DOCVARIABLE vault_nd_c9854881-fe5d-4e42-810e-417785d43257 \* MERGEFORMAT </w:instrText>
      </w:r>
      <w:r>
        <w:rPr>
          <w:b/>
          <w:szCs w:val="22"/>
          <w:lang w:val="pt-PT"/>
        </w:rPr>
        <w:fldChar w:fldCharType="separate"/>
      </w:r>
      <w:r>
        <w:rPr>
          <w:b/>
          <w:szCs w:val="22"/>
          <w:lang w:val="pt-PT"/>
        </w:rPr>
        <w:t xml:space="preserve"> </w:t>
      </w:r>
      <w:r>
        <w:rPr>
          <w:b/>
          <w:szCs w:val="22"/>
          <w:lang w:val="pt-PT"/>
        </w:rPr>
        <w:fldChar w:fldCharType="end"/>
      </w:r>
    </w:p>
    <w:p w14:paraId="5E2D4059" w14:textId="77777777" w:rsidR="00E37401" w:rsidRPr="00DB5FCB" w:rsidRDefault="00E37401" w:rsidP="00E37401">
      <w:pPr>
        <w:tabs>
          <w:tab w:val="clear" w:pos="567"/>
        </w:tabs>
        <w:spacing w:line="240" w:lineRule="auto"/>
        <w:ind w:right="-2"/>
        <w:outlineLvl w:val="0"/>
        <w:rPr>
          <w:b/>
          <w:szCs w:val="22"/>
          <w:lang w:val="pt-PT"/>
        </w:rPr>
      </w:pPr>
    </w:p>
    <w:p w14:paraId="090A8B86" w14:textId="77777777" w:rsidR="00E37401" w:rsidRPr="00DB5FCB" w:rsidRDefault="00E37401" w:rsidP="00E37401">
      <w:pPr>
        <w:tabs>
          <w:tab w:val="clear" w:pos="567"/>
        </w:tabs>
        <w:spacing w:line="240" w:lineRule="auto"/>
        <w:ind w:right="-2"/>
        <w:outlineLvl w:val="0"/>
        <w:rPr>
          <w:b/>
          <w:noProof/>
          <w:szCs w:val="22"/>
          <w:lang w:val="pt-PT"/>
        </w:rPr>
      </w:pPr>
      <w:r w:rsidRPr="00DB5FCB">
        <w:rPr>
          <w:b/>
          <w:noProof/>
          <w:szCs w:val="22"/>
          <w:lang w:val="pt-PT"/>
        </w:rPr>
        <w:t>Outras fontes de informação</w:t>
      </w:r>
      <w:r>
        <w:rPr>
          <w:b/>
          <w:noProof/>
          <w:szCs w:val="22"/>
          <w:lang w:val="pt-PT"/>
        </w:rPr>
        <w:fldChar w:fldCharType="begin"/>
      </w:r>
      <w:r>
        <w:rPr>
          <w:b/>
          <w:noProof/>
          <w:szCs w:val="22"/>
          <w:lang w:val="pt-PT"/>
        </w:rPr>
        <w:instrText xml:space="preserve"> DOCVARIABLE vault_nd_b3db9e1d-0b94-4925-a6c6-7c76dada85b5 \* MERGEFORMAT </w:instrText>
      </w:r>
      <w:r>
        <w:rPr>
          <w:b/>
          <w:noProof/>
          <w:szCs w:val="22"/>
          <w:lang w:val="pt-PT"/>
        </w:rPr>
        <w:fldChar w:fldCharType="separate"/>
      </w:r>
      <w:r>
        <w:rPr>
          <w:b/>
          <w:noProof/>
          <w:szCs w:val="22"/>
          <w:lang w:val="pt-PT"/>
        </w:rPr>
        <w:t xml:space="preserve"> </w:t>
      </w:r>
      <w:r>
        <w:rPr>
          <w:b/>
          <w:noProof/>
          <w:szCs w:val="22"/>
          <w:lang w:val="pt-PT"/>
        </w:rPr>
        <w:fldChar w:fldCharType="end"/>
      </w:r>
    </w:p>
    <w:p w14:paraId="74974A73" w14:textId="77777777" w:rsidR="00E37401" w:rsidRPr="00DB5FCB" w:rsidRDefault="00E37401" w:rsidP="00E37401">
      <w:pPr>
        <w:spacing w:line="240" w:lineRule="auto"/>
        <w:ind w:right="-2"/>
        <w:rPr>
          <w:i/>
          <w:noProof/>
          <w:color w:val="008000"/>
          <w:szCs w:val="22"/>
          <w:lang w:val="pt-PT"/>
        </w:rPr>
      </w:pPr>
    </w:p>
    <w:p w14:paraId="6B101583" w14:textId="77777777" w:rsidR="00E37401" w:rsidRPr="00DB5FCB" w:rsidRDefault="00E37401" w:rsidP="00E37401">
      <w:pPr>
        <w:spacing w:line="240" w:lineRule="auto"/>
        <w:ind w:right="-2"/>
        <w:rPr>
          <w:iCs/>
          <w:szCs w:val="22"/>
          <w:lang w:val="pt-PT"/>
        </w:rPr>
      </w:pPr>
      <w:r w:rsidRPr="00DB5FCB">
        <w:rPr>
          <w:iCs/>
          <w:szCs w:val="22"/>
          <w:lang w:val="pt-PT"/>
        </w:rPr>
        <w:t xml:space="preserve">Está disponível informação pormenorizada sobre este medicamento no sítio da internet da Agência Europeia de Medicamentos: </w:t>
      </w:r>
      <w:r>
        <w:fldChar w:fldCharType="begin"/>
      </w:r>
      <w:r w:rsidRPr="00C20BD8">
        <w:rPr>
          <w:lang w:val="pt-PT"/>
          <w:rPrChange w:id="116" w:author="Author">
            <w:rPr/>
          </w:rPrChange>
        </w:rPr>
        <w:instrText>HYPERLINK "http://www.ema.europa.eu"</w:instrText>
      </w:r>
      <w:r>
        <w:fldChar w:fldCharType="separate"/>
      </w:r>
      <w:r w:rsidRPr="00DB5FCB">
        <w:rPr>
          <w:rStyle w:val="Hyperlink"/>
          <w:szCs w:val="22"/>
          <w:lang w:val="pt-PT"/>
        </w:rPr>
        <w:t>http://www.ema.europa.eu</w:t>
      </w:r>
      <w:r>
        <w:fldChar w:fldCharType="end"/>
      </w:r>
      <w:r w:rsidRPr="00DB5FCB">
        <w:rPr>
          <w:color w:val="0000FF"/>
          <w:szCs w:val="22"/>
          <w:lang w:val="pt-PT"/>
        </w:rPr>
        <w:t>.</w:t>
      </w:r>
      <w:r w:rsidRPr="00DB5FCB">
        <w:rPr>
          <w:iCs/>
          <w:szCs w:val="22"/>
          <w:lang w:val="pt-PT"/>
        </w:rPr>
        <w:t xml:space="preserve"> </w:t>
      </w:r>
    </w:p>
    <w:p w14:paraId="6316269E" w14:textId="77777777" w:rsidR="00E37401" w:rsidRPr="00DB5FCB" w:rsidRDefault="00E37401" w:rsidP="00E37401">
      <w:pPr>
        <w:spacing w:line="240" w:lineRule="auto"/>
        <w:ind w:right="-2"/>
        <w:rPr>
          <w:iCs/>
          <w:szCs w:val="22"/>
          <w:lang w:val="pt-PT"/>
        </w:rPr>
      </w:pPr>
    </w:p>
    <w:p w14:paraId="63D4681E" w14:textId="77777777" w:rsidR="00E37401" w:rsidRPr="00DB5FCB" w:rsidRDefault="00E37401" w:rsidP="00E37401">
      <w:pPr>
        <w:spacing w:line="240" w:lineRule="auto"/>
        <w:ind w:right="-2"/>
        <w:rPr>
          <w:szCs w:val="22"/>
          <w:lang w:val="pt-PT"/>
        </w:rPr>
      </w:pPr>
      <w:r w:rsidRPr="00DB5FCB">
        <w:rPr>
          <w:szCs w:val="22"/>
          <w:lang w:val="pt-PT"/>
        </w:rPr>
        <w:t>Pode também encontrar uma cópia do folheto informativo e um cartão d</w:t>
      </w:r>
      <w:r>
        <w:rPr>
          <w:szCs w:val="22"/>
          <w:lang w:val="pt-PT"/>
        </w:rPr>
        <w:t>o</w:t>
      </w:r>
      <w:r w:rsidRPr="00DB5FCB">
        <w:rPr>
          <w:szCs w:val="22"/>
          <w:lang w:val="pt-PT"/>
        </w:rPr>
        <w:t xml:space="preserve"> doente com informação de segurança no </w:t>
      </w:r>
      <w:r>
        <w:rPr>
          <w:szCs w:val="22"/>
          <w:lang w:val="pt-PT"/>
        </w:rPr>
        <w:t xml:space="preserve">código </w:t>
      </w:r>
      <w:r w:rsidRPr="00DB5FCB">
        <w:rPr>
          <w:szCs w:val="22"/>
          <w:lang w:val="pt-PT"/>
        </w:rPr>
        <w:t xml:space="preserve">QR </w:t>
      </w:r>
      <w:r>
        <w:rPr>
          <w:szCs w:val="22"/>
          <w:lang w:val="pt-PT"/>
        </w:rPr>
        <w:t xml:space="preserve">code </w:t>
      </w:r>
      <w:r w:rsidRPr="00DB5FCB">
        <w:rPr>
          <w:szCs w:val="22"/>
          <w:lang w:val="pt-PT"/>
        </w:rPr>
        <w:t>mencionado abaixo.</w:t>
      </w:r>
    </w:p>
    <w:p w14:paraId="66AB363D" w14:textId="77777777" w:rsidR="00E37401" w:rsidRPr="00DB5FCB" w:rsidRDefault="00E37401" w:rsidP="00E37401">
      <w:pPr>
        <w:spacing w:line="240" w:lineRule="auto"/>
        <w:ind w:right="-2"/>
        <w:rPr>
          <w:szCs w:val="22"/>
          <w:lang w:val="pt-PT"/>
        </w:rPr>
      </w:pPr>
    </w:p>
    <w:p w14:paraId="514CBF37" w14:textId="77777777" w:rsidR="00E37401" w:rsidRDefault="00E37401" w:rsidP="00E37401">
      <w:pPr>
        <w:spacing w:line="240" w:lineRule="auto"/>
        <w:ind w:right="-2"/>
        <w:rPr>
          <w:rStyle w:val="Hyperlink"/>
          <w:lang w:val="pt-PT"/>
        </w:rPr>
      </w:pPr>
      <w:r>
        <w:rPr>
          <w:szCs w:val="22"/>
          <w:highlight w:val="lightGray"/>
          <w:lang w:val="pt-PT"/>
        </w:rPr>
        <w:t xml:space="preserve">Código </w:t>
      </w:r>
      <w:r w:rsidRPr="00A3439D">
        <w:rPr>
          <w:szCs w:val="22"/>
          <w:highlight w:val="lightGray"/>
          <w:lang w:val="pt-PT"/>
        </w:rPr>
        <w:t>QR a ser inclu</w:t>
      </w:r>
      <w:r w:rsidRPr="00DB5FCB">
        <w:rPr>
          <w:szCs w:val="22"/>
          <w:highlight w:val="lightGray"/>
          <w:lang w:val="pt-PT"/>
        </w:rPr>
        <w:t>í</w:t>
      </w:r>
      <w:r w:rsidRPr="00A3439D">
        <w:rPr>
          <w:szCs w:val="22"/>
          <w:highlight w:val="lightGray"/>
          <w:lang w:val="pt-PT"/>
        </w:rPr>
        <w:t xml:space="preserve">do </w:t>
      </w:r>
      <w:r w:rsidRPr="00A3439D">
        <w:rPr>
          <w:szCs w:val="22"/>
          <w:highlight w:val="lightGray"/>
          <w:lang w:val="pt-PT" w:eastAsia="fr-FR"/>
        </w:rPr>
        <w:t>+</w:t>
      </w:r>
      <w:r w:rsidRPr="00A3439D">
        <w:rPr>
          <w:szCs w:val="22"/>
          <w:lang w:val="pt-PT" w:eastAsia="fr-FR"/>
        </w:rPr>
        <w:t xml:space="preserve"> </w:t>
      </w:r>
      <w:r>
        <w:fldChar w:fldCharType="begin"/>
      </w:r>
      <w:r w:rsidRPr="00C20BD8">
        <w:rPr>
          <w:lang w:val="pt-PT"/>
          <w:rPrChange w:id="117" w:author="Author">
            <w:rPr/>
          </w:rPrChange>
        </w:rPr>
        <w:instrText>HYPERLINK "http://www.qr-aubagio-sanofi.eu"</w:instrText>
      </w:r>
      <w:r>
        <w:fldChar w:fldCharType="separate"/>
      </w:r>
      <w:r w:rsidRPr="00A3439D">
        <w:rPr>
          <w:rStyle w:val="Hyperlink"/>
          <w:lang w:val="pt-PT"/>
        </w:rPr>
        <w:t>www.qr-aubagio-sanofi.eu</w:t>
      </w:r>
      <w:r>
        <w:fldChar w:fldCharType="end"/>
      </w:r>
    </w:p>
    <w:p w14:paraId="085080E4" w14:textId="77777777" w:rsidR="00E37401" w:rsidRDefault="00E37401" w:rsidP="00E37401">
      <w:pPr>
        <w:spacing w:line="240" w:lineRule="auto"/>
        <w:ind w:right="-2"/>
        <w:rPr>
          <w:rStyle w:val="Hyperlink"/>
          <w:lang w:val="pt-PT"/>
        </w:rPr>
      </w:pPr>
    </w:p>
    <w:p w14:paraId="136D717D" w14:textId="77777777" w:rsidR="00E37401" w:rsidDel="00890B57" w:rsidRDefault="00E37401" w:rsidP="00E37401">
      <w:pPr>
        <w:tabs>
          <w:tab w:val="clear" w:pos="567"/>
        </w:tabs>
        <w:spacing w:line="240" w:lineRule="auto"/>
        <w:rPr>
          <w:del w:id="118" w:author="Author"/>
          <w:rStyle w:val="Hyperlink"/>
          <w:lang w:val="pt-PT"/>
        </w:rPr>
      </w:pPr>
      <w:del w:id="119" w:author="Author">
        <w:r w:rsidDel="00890B57">
          <w:rPr>
            <w:rStyle w:val="Hyperlink"/>
            <w:lang w:val="pt-PT"/>
          </w:rPr>
          <w:br w:type="page"/>
        </w:r>
      </w:del>
    </w:p>
    <w:p w14:paraId="3296F850" w14:textId="77777777" w:rsidR="00E37401" w:rsidRPr="00DF7D41" w:rsidDel="00890B57" w:rsidRDefault="00E37401" w:rsidP="00C20BD8">
      <w:pPr>
        <w:tabs>
          <w:tab w:val="clear" w:pos="567"/>
        </w:tabs>
        <w:spacing w:line="240" w:lineRule="auto"/>
        <w:rPr>
          <w:del w:id="120" w:author="Author"/>
          <w:b/>
          <w:bCs/>
          <w:sz w:val="24"/>
          <w:szCs w:val="24"/>
          <w:lang w:val="pt-PT"/>
        </w:rPr>
        <w:pPrChange w:id="121" w:author="Author">
          <w:pPr>
            <w:spacing w:line="240" w:lineRule="auto"/>
            <w:ind w:right="-2"/>
            <w:jc w:val="center"/>
          </w:pPr>
        </w:pPrChange>
      </w:pPr>
    </w:p>
    <w:p w14:paraId="7930AC47" w14:textId="77777777" w:rsidR="00B05D23" w:rsidRPr="00E37401" w:rsidRDefault="00B05D23" w:rsidP="00C876F6">
      <w:pPr>
        <w:rPr>
          <w:lang w:val="pt-PT"/>
        </w:rPr>
      </w:pPr>
    </w:p>
    <w:sectPr w:rsidR="00B05D23" w:rsidRPr="00E37401" w:rsidSect="00D93E86">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6099" w14:textId="77777777" w:rsidR="007A3B65" w:rsidRDefault="007A3B65">
      <w:pPr>
        <w:spacing w:line="240" w:lineRule="auto"/>
      </w:pPr>
      <w:r>
        <w:separator/>
      </w:r>
    </w:p>
  </w:endnote>
  <w:endnote w:type="continuationSeparator" w:id="0">
    <w:p w14:paraId="42587D3C" w14:textId="77777777" w:rsidR="007A3B65" w:rsidRDefault="007A3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80"/>
    <w:family w:val="auto"/>
    <w:notTrueType/>
    <w:pitch w:val="default"/>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999E" w14:textId="77777777" w:rsidR="00E37401" w:rsidRDefault="00E3740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4714" w14:textId="77777777" w:rsidR="00E37401" w:rsidRDefault="00E3740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079C" w14:textId="77777777" w:rsidR="007A3B65" w:rsidRDefault="007A3B65">
      <w:pPr>
        <w:spacing w:line="240" w:lineRule="auto"/>
      </w:pPr>
      <w:r>
        <w:separator/>
      </w:r>
    </w:p>
  </w:footnote>
  <w:footnote w:type="continuationSeparator" w:id="0">
    <w:p w14:paraId="65623923" w14:textId="77777777" w:rsidR="007A3B65" w:rsidRDefault="007A3B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7086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46EE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3AE6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06C0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141B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7A5F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8234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5C91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888B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F051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E7674B"/>
    <w:multiLevelType w:val="hybridMultilevel"/>
    <w:tmpl w:val="CCC2EA2A"/>
    <w:lvl w:ilvl="0" w:tplc="63DA1F18">
      <w:start w:val="1"/>
      <w:numFmt w:val="bullet"/>
      <w:lvlText w:val=""/>
      <w:lvlJc w:val="left"/>
      <w:pPr>
        <w:ind w:left="720" w:hanging="360"/>
      </w:pPr>
      <w:rPr>
        <w:rFonts w:ascii="Symbol" w:hAnsi="Symbol" w:hint="default"/>
      </w:rPr>
    </w:lvl>
    <w:lvl w:ilvl="1" w:tplc="39141180" w:tentative="1">
      <w:start w:val="1"/>
      <w:numFmt w:val="bullet"/>
      <w:lvlText w:val="o"/>
      <w:lvlJc w:val="left"/>
      <w:pPr>
        <w:ind w:left="1440" w:hanging="360"/>
      </w:pPr>
      <w:rPr>
        <w:rFonts w:ascii="Courier New" w:hAnsi="Courier New" w:cs="Courier New" w:hint="default"/>
      </w:rPr>
    </w:lvl>
    <w:lvl w:ilvl="2" w:tplc="DCDC5FC8" w:tentative="1">
      <w:start w:val="1"/>
      <w:numFmt w:val="bullet"/>
      <w:lvlText w:val=""/>
      <w:lvlJc w:val="left"/>
      <w:pPr>
        <w:ind w:left="2160" w:hanging="360"/>
      </w:pPr>
      <w:rPr>
        <w:rFonts w:ascii="Wingdings" w:hAnsi="Wingdings" w:hint="default"/>
      </w:rPr>
    </w:lvl>
    <w:lvl w:ilvl="3" w:tplc="E40E8868" w:tentative="1">
      <w:start w:val="1"/>
      <w:numFmt w:val="bullet"/>
      <w:lvlText w:val=""/>
      <w:lvlJc w:val="left"/>
      <w:pPr>
        <w:ind w:left="2880" w:hanging="360"/>
      </w:pPr>
      <w:rPr>
        <w:rFonts w:ascii="Symbol" w:hAnsi="Symbol" w:hint="default"/>
      </w:rPr>
    </w:lvl>
    <w:lvl w:ilvl="4" w:tplc="8A6A8AD8" w:tentative="1">
      <w:start w:val="1"/>
      <w:numFmt w:val="bullet"/>
      <w:lvlText w:val="o"/>
      <w:lvlJc w:val="left"/>
      <w:pPr>
        <w:ind w:left="3600" w:hanging="360"/>
      </w:pPr>
      <w:rPr>
        <w:rFonts w:ascii="Courier New" w:hAnsi="Courier New" w:cs="Courier New" w:hint="default"/>
      </w:rPr>
    </w:lvl>
    <w:lvl w:ilvl="5" w:tplc="11624A2C" w:tentative="1">
      <w:start w:val="1"/>
      <w:numFmt w:val="bullet"/>
      <w:lvlText w:val=""/>
      <w:lvlJc w:val="left"/>
      <w:pPr>
        <w:ind w:left="4320" w:hanging="360"/>
      </w:pPr>
      <w:rPr>
        <w:rFonts w:ascii="Wingdings" w:hAnsi="Wingdings" w:hint="default"/>
      </w:rPr>
    </w:lvl>
    <w:lvl w:ilvl="6" w:tplc="E19844F8" w:tentative="1">
      <w:start w:val="1"/>
      <w:numFmt w:val="bullet"/>
      <w:lvlText w:val=""/>
      <w:lvlJc w:val="left"/>
      <w:pPr>
        <w:ind w:left="5040" w:hanging="360"/>
      </w:pPr>
      <w:rPr>
        <w:rFonts w:ascii="Symbol" w:hAnsi="Symbol" w:hint="default"/>
      </w:rPr>
    </w:lvl>
    <w:lvl w:ilvl="7" w:tplc="564AB250" w:tentative="1">
      <w:start w:val="1"/>
      <w:numFmt w:val="bullet"/>
      <w:lvlText w:val="o"/>
      <w:lvlJc w:val="left"/>
      <w:pPr>
        <w:ind w:left="5760" w:hanging="360"/>
      </w:pPr>
      <w:rPr>
        <w:rFonts w:ascii="Courier New" w:hAnsi="Courier New" w:cs="Courier New" w:hint="default"/>
      </w:rPr>
    </w:lvl>
    <w:lvl w:ilvl="8" w:tplc="417CA71A" w:tentative="1">
      <w:start w:val="1"/>
      <w:numFmt w:val="bullet"/>
      <w:lvlText w:val=""/>
      <w:lvlJc w:val="left"/>
      <w:pPr>
        <w:ind w:left="6480" w:hanging="360"/>
      </w:pPr>
      <w:rPr>
        <w:rFonts w:ascii="Wingdings" w:hAnsi="Wingdings" w:hint="default"/>
      </w:rPr>
    </w:lvl>
  </w:abstractNum>
  <w:abstractNum w:abstractNumId="12" w15:restartNumberingAfterBreak="0">
    <w:nsid w:val="08677D0C"/>
    <w:multiLevelType w:val="hybridMultilevel"/>
    <w:tmpl w:val="58CE3B00"/>
    <w:lvl w:ilvl="0" w:tplc="23364194">
      <w:start w:val="1"/>
      <w:numFmt w:val="bullet"/>
      <w:lvlText w:val=""/>
      <w:lvlJc w:val="left"/>
      <w:pPr>
        <w:tabs>
          <w:tab w:val="num" w:pos="720"/>
        </w:tabs>
        <w:ind w:left="720" w:hanging="360"/>
      </w:pPr>
      <w:rPr>
        <w:rFonts w:ascii="Symbol" w:hAnsi="Symbol" w:hint="default"/>
      </w:rPr>
    </w:lvl>
    <w:lvl w:ilvl="1" w:tplc="1A14EDB8">
      <w:start w:val="1"/>
      <w:numFmt w:val="bullet"/>
      <w:lvlText w:val="o"/>
      <w:lvlJc w:val="left"/>
      <w:pPr>
        <w:tabs>
          <w:tab w:val="num" w:pos="1440"/>
        </w:tabs>
        <w:ind w:left="1440" w:hanging="360"/>
      </w:pPr>
      <w:rPr>
        <w:rFonts w:ascii="Courier New" w:hAnsi="Courier New" w:cs="Courier New" w:hint="default"/>
      </w:rPr>
    </w:lvl>
    <w:lvl w:ilvl="2" w:tplc="67AE0BE4">
      <w:start w:val="1"/>
      <w:numFmt w:val="bullet"/>
      <w:lvlText w:val=""/>
      <w:lvlJc w:val="left"/>
      <w:pPr>
        <w:tabs>
          <w:tab w:val="num" w:pos="2160"/>
        </w:tabs>
        <w:ind w:left="2160" w:hanging="360"/>
      </w:pPr>
      <w:rPr>
        <w:rFonts w:ascii="Wingdings" w:hAnsi="Wingdings" w:hint="default"/>
      </w:rPr>
    </w:lvl>
    <w:lvl w:ilvl="3" w:tplc="7756C1F2" w:tentative="1">
      <w:start w:val="1"/>
      <w:numFmt w:val="bullet"/>
      <w:lvlText w:val=""/>
      <w:lvlJc w:val="left"/>
      <w:pPr>
        <w:tabs>
          <w:tab w:val="num" w:pos="2880"/>
        </w:tabs>
        <w:ind w:left="2880" w:hanging="360"/>
      </w:pPr>
      <w:rPr>
        <w:rFonts w:ascii="Symbol" w:hAnsi="Symbol" w:hint="default"/>
      </w:rPr>
    </w:lvl>
    <w:lvl w:ilvl="4" w:tplc="0582B358" w:tentative="1">
      <w:start w:val="1"/>
      <w:numFmt w:val="bullet"/>
      <w:lvlText w:val="o"/>
      <w:lvlJc w:val="left"/>
      <w:pPr>
        <w:tabs>
          <w:tab w:val="num" w:pos="3600"/>
        </w:tabs>
        <w:ind w:left="3600" w:hanging="360"/>
      </w:pPr>
      <w:rPr>
        <w:rFonts w:ascii="Courier New" w:hAnsi="Courier New" w:cs="Courier New" w:hint="default"/>
      </w:rPr>
    </w:lvl>
    <w:lvl w:ilvl="5" w:tplc="B0D6A69A" w:tentative="1">
      <w:start w:val="1"/>
      <w:numFmt w:val="bullet"/>
      <w:lvlText w:val=""/>
      <w:lvlJc w:val="left"/>
      <w:pPr>
        <w:tabs>
          <w:tab w:val="num" w:pos="4320"/>
        </w:tabs>
        <w:ind w:left="4320" w:hanging="360"/>
      </w:pPr>
      <w:rPr>
        <w:rFonts w:ascii="Wingdings" w:hAnsi="Wingdings" w:hint="default"/>
      </w:rPr>
    </w:lvl>
    <w:lvl w:ilvl="6" w:tplc="D5A0FDEC" w:tentative="1">
      <w:start w:val="1"/>
      <w:numFmt w:val="bullet"/>
      <w:lvlText w:val=""/>
      <w:lvlJc w:val="left"/>
      <w:pPr>
        <w:tabs>
          <w:tab w:val="num" w:pos="5040"/>
        </w:tabs>
        <w:ind w:left="5040" w:hanging="360"/>
      </w:pPr>
      <w:rPr>
        <w:rFonts w:ascii="Symbol" w:hAnsi="Symbol" w:hint="default"/>
      </w:rPr>
    </w:lvl>
    <w:lvl w:ilvl="7" w:tplc="F94EC7FC" w:tentative="1">
      <w:start w:val="1"/>
      <w:numFmt w:val="bullet"/>
      <w:lvlText w:val="o"/>
      <w:lvlJc w:val="left"/>
      <w:pPr>
        <w:tabs>
          <w:tab w:val="num" w:pos="5760"/>
        </w:tabs>
        <w:ind w:left="5760" w:hanging="360"/>
      </w:pPr>
      <w:rPr>
        <w:rFonts w:ascii="Courier New" w:hAnsi="Courier New" w:cs="Courier New" w:hint="default"/>
      </w:rPr>
    </w:lvl>
    <w:lvl w:ilvl="8" w:tplc="9A1A44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E53840C4">
      <w:start w:val="1"/>
      <w:numFmt w:val="bullet"/>
      <w:lvlText w:val=""/>
      <w:lvlJc w:val="left"/>
      <w:pPr>
        <w:tabs>
          <w:tab w:val="num" w:pos="720"/>
        </w:tabs>
        <w:ind w:left="720" w:hanging="360"/>
      </w:pPr>
      <w:rPr>
        <w:rFonts w:ascii="Symbol" w:hAnsi="Symbol" w:hint="default"/>
      </w:rPr>
    </w:lvl>
    <w:lvl w:ilvl="1" w:tplc="1D20A5A8" w:tentative="1">
      <w:start w:val="1"/>
      <w:numFmt w:val="bullet"/>
      <w:lvlText w:val="o"/>
      <w:lvlJc w:val="left"/>
      <w:pPr>
        <w:tabs>
          <w:tab w:val="num" w:pos="1440"/>
        </w:tabs>
        <w:ind w:left="1440" w:hanging="360"/>
      </w:pPr>
      <w:rPr>
        <w:rFonts w:ascii="Courier New" w:hAnsi="Courier New" w:cs="Courier New" w:hint="default"/>
      </w:rPr>
    </w:lvl>
    <w:lvl w:ilvl="2" w:tplc="C1FE9DB8" w:tentative="1">
      <w:start w:val="1"/>
      <w:numFmt w:val="bullet"/>
      <w:lvlText w:val=""/>
      <w:lvlJc w:val="left"/>
      <w:pPr>
        <w:tabs>
          <w:tab w:val="num" w:pos="2160"/>
        </w:tabs>
        <w:ind w:left="2160" w:hanging="360"/>
      </w:pPr>
      <w:rPr>
        <w:rFonts w:ascii="Wingdings" w:hAnsi="Wingdings" w:hint="default"/>
      </w:rPr>
    </w:lvl>
    <w:lvl w:ilvl="3" w:tplc="4D02C780" w:tentative="1">
      <w:start w:val="1"/>
      <w:numFmt w:val="bullet"/>
      <w:lvlText w:val=""/>
      <w:lvlJc w:val="left"/>
      <w:pPr>
        <w:tabs>
          <w:tab w:val="num" w:pos="2880"/>
        </w:tabs>
        <w:ind w:left="2880" w:hanging="360"/>
      </w:pPr>
      <w:rPr>
        <w:rFonts w:ascii="Symbol" w:hAnsi="Symbol" w:hint="default"/>
      </w:rPr>
    </w:lvl>
    <w:lvl w:ilvl="4" w:tplc="FECA31EE" w:tentative="1">
      <w:start w:val="1"/>
      <w:numFmt w:val="bullet"/>
      <w:lvlText w:val="o"/>
      <w:lvlJc w:val="left"/>
      <w:pPr>
        <w:tabs>
          <w:tab w:val="num" w:pos="3600"/>
        </w:tabs>
        <w:ind w:left="3600" w:hanging="360"/>
      </w:pPr>
      <w:rPr>
        <w:rFonts w:ascii="Courier New" w:hAnsi="Courier New" w:cs="Courier New" w:hint="default"/>
      </w:rPr>
    </w:lvl>
    <w:lvl w:ilvl="5" w:tplc="0562F120" w:tentative="1">
      <w:start w:val="1"/>
      <w:numFmt w:val="bullet"/>
      <w:lvlText w:val=""/>
      <w:lvlJc w:val="left"/>
      <w:pPr>
        <w:tabs>
          <w:tab w:val="num" w:pos="4320"/>
        </w:tabs>
        <w:ind w:left="4320" w:hanging="360"/>
      </w:pPr>
      <w:rPr>
        <w:rFonts w:ascii="Wingdings" w:hAnsi="Wingdings" w:hint="default"/>
      </w:rPr>
    </w:lvl>
    <w:lvl w:ilvl="6" w:tplc="1F5A1B80" w:tentative="1">
      <w:start w:val="1"/>
      <w:numFmt w:val="bullet"/>
      <w:lvlText w:val=""/>
      <w:lvlJc w:val="left"/>
      <w:pPr>
        <w:tabs>
          <w:tab w:val="num" w:pos="5040"/>
        </w:tabs>
        <w:ind w:left="5040" w:hanging="360"/>
      </w:pPr>
      <w:rPr>
        <w:rFonts w:ascii="Symbol" w:hAnsi="Symbol" w:hint="default"/>
      </w:rPr>
    </w:lvl>
    <w:lvl w:ilvl="7" w:tplc="585E74C2" w:tentative="1">
      <w:start w:val="1"/>
      <w:numFmt w:val="bullet"/>
      <w:lvlText w:val="o"/>
      <w:lvlJc w:val="left"/>
      <w:pPr>
        <w:tabs>
          <w:tab w:val="num" w:pos="5760"/>
        </w:tabs>
        <w:ind w:left="5760" w:hanging="360"/>
      </w:pPr>
      <w:rPr>
        <w:rFonts w:ascii="Courier New" w:hAnsi="Courier New" w:cs="Courier New" w:hint="default"/>
      </w:rPr>
    </w:lvl>
    <w:lvl w:ilvl="8" w:tplc="C1EE5C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70F81"/>
    <w:multiLevelType w:val="hybridMultilevel"/>
    <w:tmpl w:val="D0CC9A04"/>
    <w:lvl w:ilvl="0" w:tplc="4AAACF16">
      <w:start w:val="1"/>
      <w:numFmt w:val="bullet"/>
      <w:lvlText w:val=""/>
      <w:lvlJc w:val="left"/>
      <w:pPr>
        <w:ind w:left="720" w:hanging="360"/>
      </w:pPr>
      <w:rPr>
        <w:rFonts w:ascii="Symbol" w:hAnsi="Symbol" w:hint="default"/>
      </w:rPr>
    </w:lvl>
    <w:lvl w:ilvl="1" w:tplc="10C6EF68" w:tentative="1">
      <w:start w:val="1"/>
      <w:numFmt w:val="bullet"/>
      <w:lvlText w:val="o"/>
      <w:lvlJc w:val="left"/>
      <w:pPr>
        <w:ind w:left="1440" w:hanging="360"/>
      </w:pPr>
      <w:rPr>
        <w:rFonts w:ascii="Courier New" w:hAnsi="Courier New" w:cs="Courier New" w:hint="default"/>
      </w:rPr>
    </w:lvl>
    <w:lvl w:ilvl="2" w:tplc="1F8A6E26" w:tentative="1">
      <w:start w:val="1"/>
      <w:numFmt w:val="bullet"/>
      <w:lvlText w:val=""/>
      <w:lvlJc w:val="left"/>
      <w:pPr>
        <w:ind w:left="2160" w:hanging="360"/>
      </w:pPr>
      <w:rPr>
        <w:rFonts w:ascii="Wingdings" w:hAnsi="Wingdings" w:hint="default"/>
      </w:rPr>
    </w:lvl>
    <w:lvl w:ilvl="3" w:tplc="3086129C" w:tentative="1">
      <w:start w:val="1"/>
      <w:numFmt w:val="bullet"/>
      <w:lvlText w:val=""/>
      <w:lvlJc w:val="left"/>
      <w:pPr>
        <w:ind w:left="2880" w:hanging="360"/>
      </w:pPr>
      <w:rPr>
        <w:rFonts w:ascii="Symbol" w:hAnsi="Symbol" w:hint="default"/>
      </w:rPr>
    </w:lvl>
    <w:lvl w:ilvl="4" w:tplc="29563A3E" w:tentative="1">
      <w:start w:val="1"/>
      <w:numFmt w:val="bullet"/>
      <w:lvlText w:val="o"/>
      <w:lvlJc w:val="left"/>
      <w:pPr>
        <w:ind w:left="3600" w:hanging="360"/>
      </w:pPr>
      <w:rPr>
        <w:rFonts w:ascii="Courier New" w:hAnsi="Courier New" w:cs="Courier New" w:hint="default"/>
      </w:rPr>
    </w:lvl>
    <w:lvl w:ilvl="5" w:tplc="EEA4930C" w:tentative="1">
      <w:start w:val="1"/>
      <w:numFmt w:val="bullet"/>
      <w:lvlText w:val=""/>
      <w:lvlJc w:val="left"/>
      <w:pPr>
        <w:ind w:left="4320" w:hanging="360"/>
      </w:pPr>
      <w:rPr>
        <w:rFonts w:ascii="Wingdings" w:hAnsi="Wingdings" w:hint="default"/>
      </w:rPr>
    </w:lvl>
    <w:lvl w:ilvl="6" w:tplc="D038AD46" w:tentative="1">
      <w:start w:val="1"/>
      <w:numFmt w:val="bullet"/>
      <w:lvlText w:val=""/>
      <w:lvlJc w:val="left"/>
      <w:pPr>
        <w:ind w:left="5040" w:hanging="360"/>
      </w:pPr>
      <w:rPr>
        <w:rFonts w:ascii="Symbol" w:hAnsi="Symbol" w:hint="default"/>
      </w:rPr>
    </w:lvl>
    <w:lvl w:ilvl="7" w:tplc="0B5E8DC2" w:tentative="1">
      <w:start w:val="1"/>
      <w:numFmt w:val="bullet"/>
      <w:lvlText w:val="o"/>
      <w:lvlJc w:val="left"/>
      <w:pPr>
        <w:ind w:left="5760" w:hanging="360"/>
      </w:pPr>
      <w:rPr>
        <w:rFonts w:ascii="Courier New" w:hAnsi="Courier New" w:cs="Courier New" w:hint="default"/>
      </w:rPr>
    </w:lvl>
    <w:lvl w:ilvl="8" w:tplc="E7D0AF9C" w:tentative="1">
      <w:start w:val="1"/>
      <w:numFmt w:val="bullet"/>
      <w:lvlText w:val=""/>
      <w:lvlJc w:val="left"/>
      <w:pPr>
        <w:ind w:left="6480" w:hanging="360"/>
      </w:pPr>
      <w:rPr>
        <w:rFonts w:ascii="Wingdings" w:hAnsi="Wingdings" w:hint="default"/>
      </w:rPr>
    </w:lvl>
  </w:abstractNum>
  <w:abstractNum w:abstractNumId="15" w15:restartNumberingAfterBreak="0">
    <w:nsid w:val="142345AC"/>
    <w:multiLevelType w:val="hybridMultilevel"/>
    <w:tmpl w:val="377878B8"/>
    <w:lvl w:ilvl="0" w:tplc="FE8A8878">
      <w:start w:val="1"/>
      <w:numFmt w:val="bullet"/>
      <w:lvlText w:val=""/>
      <w:lvlJc w:val="left"/>
      <w:pPr>
        <w:ind w:left="720" w:hanging="360"/>
      </w:pPr>
      <w:rPr>
        <w:rFonts w:ascii="Symbol" w:hAnsi="Symbol" w:hint="default"/>
      </w:rPr>
    </w:lvl>
    <w:lvl w:ilvl="1" w:tplc="EF2AA97C" w:tentative="1">
      <w:start w:val="1"/>
      <w:numFmt w:val="bullet"/>
      <w:lvlText w:val="o"/>
      <w:lvlJc w:val="left"/>
      <w:pPr>
        <w:ind w:left="1440" w:hanging="360"/>
      </w:pPr>
      <w:rPr>
        <w:rFonts w:ascii="Courier New" w:hAnsi="Courier New" w:cs="Courier New" w:hint="default"/>
      </w:rPr>
    </w:lvl>
    <w:lvl w:ilvl="2" w:tplc="6E38D544" w:tentative="1">
      <w:start w:val="1"/>
      <w:numFmt w:val="bullet"/>
      <w:lvlText w:val=""/>
      <w:lvlJc w:val="left"/>
      <w:pPr>
        <w:ind w:left="2160" w:hanging="360"/>
      </w:pPr>
      <w:rPr>
        <w:rFonts w:ascii="Wingdings" w:hAnsi="Wingdings" w:hint="default"/>
      </w:rPr>
    </w:lvl>
    <w:lvl w:ilvl="3" w:tplc="16F86ACC" w:tentative="1">
      <w:start w:val="1"/>
      <w:numFmt w:val="bullet"/>
      <w:lvlText w:val=""/>
      <w:lvlJc w:val="left"/>
      <w:pPr>
        <w:ind w:left="2880" w:hanging="360"/>
      </w:pPr>
      <w:rPr>
        <w:rFonts w:ascii="Symbol" w:hAnsi="Symbol" w:hint="default"/>
      </w:rPr>
    </w:lvl>
    <w:lvl w:ilvl="4" w:tplc="75D8606E" w:tentative="1">
      <w:start w:val="1"/>
      <w:numFmt w:val="bullet"/>
      <w:lvlText w:val="o"/>
      <w:lvlJc w:val="left"/>
      <w:pPr>
        <w:ind w:left="3600" w:hanging="360"/>
      </w:pPr>
      <w:rPr>
        <w:rFonts w:ascii="Courier New" w:hAnsi="Courier New" w:cs="Courier New" w:hint="default"/>
      </w:rPr>
    </w:lvl>
    <w:lvl w:ilvl="5" w:tplc="CB3656C2" w:tentative="1">
      <w:start w:val="1"/>
      <w:numFmt w:val="bullet"/>
      <w:lvlText w:val=""/>
      <w:lvlJc w:val="left"/>
      <w:pPr>
        <w:ind w:left="4320" w:hanging="360"/>
      </w:pPr>
      <w:rPr>
        <w:rFonts w:ascii="Wingdings" w:hAnsi="Wingdings" w:hint="default"/>
      </w:rPr>
    </w:lvl>
    <w:lvl w:ilvl="6" w:tplc="B01E0868" w:tentative="1">
      <w:start w:val="1"/>
      <w:numFmt w:val="bullet"/>
      <w:lvlText w:val=""/>
      <w:lvlJc w:val="left"/>
      <w:pPr>
        <w:ind w:left="5040" w:hanging="360"/>
      </w:pPr>
      <w:rPr>
        <w:rFonts w:ascii="Symbol" w:hAnsi="Symbol" w:hint="default"/>
      </w:rPr>
    </w:lvl>
    <w:lvl w:ilvl="7" w:tplc="C7CA2482" w:tentative="1">
      <w:start w:val="1"/>
      <w:numFmt w:val="bullet"/>
      <w:lvlText w:val="o"/>
      <w:lvlJc w:val="left"/>
      <w:pPr>
        <w:ind w:left="5760" w:hanging="360"/>
      </w:pPr>
      <w:rPr>
        <w:rFonts w:ascii="Courier New" w:hAnsi="Courier New" w:cs="Courier New" w:hint="default"/>
      </w:rPr>
    </w:lvl>
    <w:lvl w:ilvl="8" w:tplc="E4E81540" w:tentative="1">
      <w:start w:val="1"/>
      <w:numFmt w:val="bullet"/>
      <w:lvlText w:val=""/>
      <w:lvlJc w:val="left"/>
      <w:pPr>
        <w:ind w:left="6480" w:hanging="360"/>
      </w:pPr>
      <w:rPr>
        <w:rFonts w:ascii="Wingdings" w:hAnsi="Wingdings" w:hint="default"/>
      </w:rPr>
    </w:lvl>
  </w:abstractNum>
  <w:abstractNum w:abstractNumId="16" w15:restartNumberingAfterBreak="0">
    <w:nsid w:val="170E1FBC"/>
    <w:multiLevelType w:val="hybridMultilevel"/>
    <w:tmpl w:val="93BE8EFA"/>
    <w:lvl w:ilvl="0" w:tplc="8E968D34">
      <w:numFmt w:val="decimal"/>
      <w:lvlText w:val=""/>
      <w:lvlJc w:val="left"/>
      <w:pPr>
        <w:tabs>
          <w:tab w:val="num" w:pos="397"/>
        </w:tabs>
        <w:ind w:left="397" w:hanging="397"/>
      </w:pPr>
      <w:rPr>
        <w:rFonts w:ascii="Symbol" w:hAnsi="Symbol" w:hint="default"/>
      </w:rPr>
    </w:lvl>
    <w:lvl w:ilvl="1" w:tplc="AE26671A">
      <w:start w:val="1"/>
      <w:numFmt w:val="bullet"/>
      <w:lvlText w:val="o"/>
      <w:lvlJc w:val="left"/>
      <w:pPr>
        <w:tabs>
          <w:tab w:val="num" w:pos="1440"/>
        </w:tabs>
        <w:ind w:left="1440" w:hanging="360"/>
      </w:pPr>
      <w:rPr>
        <w:rFonts w:ascii="Courier New" w:hAnsi="Courier New" w:cs="Times New Roman" w:hint="default"/>
      </w:rPr>
    </w:lvl>
    <w:lvl w:ilvl="2" w:tplc="D2B629E6">
      <w:start w:val="1"/>
      <w:numFmt w:val="bullet"/>
      <w:lvlText w:val=""/>
      <w:lvlJc w:val="left"/>
      <w:pPr>
        <w:tabs>
          <w:tab w:val="num" w:pos="2160"/>
        </w:tabs>
        <w:ind w:left="2160" w:hanging="360"/>
      </w:pPr>
      <w:rPr>
        <w:rFonts w:ascii="Wingdings" w:hAnsi="Wingdings" w:hint="default"/>
      </w:rPr>
    </w:lvl>
    <w:lvl w:ilvl="3" w:tplc="BA5497DA">
      <w:start w:val="1"/>
      <w:numFmt w:val="bullet"/>
      <w:lvlText w:val=""/>
      <w:lvlJc w:val="left"/>
      <w:pPr>
        <w:tabs>
          <w:tab w:val="num" w:pos="2880"/>
        </w:tabs>
        <w:ind w:left="2880" w:hanging="360"/>
      </w:pPr>
      <w:rPr>
        <w:rFonts w:ascii="Symbol" w:hAnsi="Symbol" w:hint="default"/>
      </w:rPr>
    </w:lvl>
    <w:lvl w:ilvl="4" w:tplc="23909FF4">
      <w:start w:val="1"/>
      <w:numFmt w:val="bullet"/>
      <w:lvlText w:val="o"/>
      <w:lvlJc w:val="left"/>
      <w:pPr>
        <w:tabs>
          <w:tab w:val="num" w:pos="3600"/>
        </w:tabs>
        <w:ind w:left="3600" w:hanging="360"/>
      </w:pPr>
      <w:rPr>
        <w:rFonts w:ascii="Courier New" w:hAnsi="Courier New" w:cs="Times New Roman" w:hint="default"/>
      </w:rPr>
    </w:lvl>
    <w:lvl w:ilvl="5" w:tplc="DDB8764A">
      <w:start w:val="1"/>
      <w:numFmt w:val="bullet"/>
      <w:lvlText w:val=""/>
      <w:lvlJc w:val="left"/>
      <w:pPr>
        <w:tabs>
          <w:tab w:val="num" w:pos="4320"/>
        </w:tabs>
        <w:ind w:left="4320" w:hanging="360"/>
      </w:pPr>
      <w:rPr>
        <w:rFonts w:ascii="Wingdings" w:hAnsi="Wingdings" w:hint="default"/>
      </w:rPr>
    </w:lvl>
    <w:lvl w:ilvl="6" w:tplc="650CF670">
      <w:start w:val="1"/>
      <w:numFmt w:val="bullet"/>
      <w:lvlText w:val=""/>
      <w:lvlJc w:val="left"/>
      <w:pPr>
        <w:tabs>
          <w:tab w:val="num" w:pos="5040"/>
        </w:tabs>
        <w:ind w:left="5040" w:hanging="360"/>
      </w:pPr>
      <w:rPr>
        <w:rFonts w:ascii="Symbol" w:hAnsi="Symbol" w:hint="default"/>
      </w:rPr>
    </w:lvl>
    <w:lvl w:ilvl="7" w:tplc="BD5E3706">
      <w:start w:val="1"/>
      <w:numFmt w:val="bullet"/>
      <w:lvlText w:val="o"/>
      <w:lvlJc w:val="left"/>
      <w:pPr>
        <w:tabs>
          <w:tab w:val="num" w:pos="5760"/>
        </w:tabs>
        <w:ind w:left="5760" w:hanging="360"/>
      </w:pPr>
      <w:rPr>
        <w:rFonts w:ascii="Courier New" w:hAnsi="Courier New" w:cs="Times New Roman" w:hint="default"/>
      </w:rPr>
    </w:lvl>
    <w:lvl w:ilvl="8" w:tplc="5ABEA94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A074E3"/>
    <w:multiLevelType w:val="hybridMultilevel"/>
    <w:tmpl w:val="F1A60EB8"/>
    <w:lvl w:ilvl="0" w:tplc="DE54ED44">
      <w:start w:val="1"/>
      <w:numFmt w:val="bullet"/>
      <w:lvlText w:val=""/>
      <w:lvlJc w:val="left"/>
      <w:pPr>
        <w:ind w:left="720" w:hanging="360"/>
      </w:pPr>
      <w:rPr>
        <w:rFonts w:ascii="Symbol" w:hAnsi="Symbol" w:hint="default"/>
      </w:rPr>
    </w:lvl>
    <w:lvl w:ilvl="1" w:tplc="F012AD3E" w:tentative="1">
      <w:start w:val="1"/>
      <w:numFmt w:val="bullet"/>
      <w:lvlText w:val="o"/>
      <w:lvlJc w:val="left"/>
      <w:pPr>
        <w:ind w:left="1440" w:hanging="360"/>
      </w:pPr>
      <w:rPr>
        <w:rFonts w:ascii="Courier New" w:hAnsi="Courier New" w:cs="Courier New" w:hint="default"/>
      </w:rPr>
    </w:lvl>
    <w:lvl w:ilvl="2" w:tplc="CA34BD08" w:tentative="1">
      <w:start w:val="1"/>
      <w:numFmt w:val="bullet"/>
      <w:lvlText w:val=""/>
      <w:lvlJc w:val="left"/>
      <w:pPr>
        <w:ind w:left="2160" w:hanging="360"/>
      </w:pPr>
      <w:rPr>
        <w:rFonts w:ascii="Wingdings" w:hAnsi="Wingdings" w:hint="default"/>
      </w:rPr>
    </w:lvl>
    <w:lvl w:ilvl="3" w:tplc="4B26556C" w:tentative="1">
      <w:start w:val="1"/>
      <w:numFmt w:val="bullet"/>
      <w:lvlText w:val=""/>
      <w:lvlJc w:val="left"/>
      <w:pPr>
        <w:ind w:left="2880" w:hanging="360"/>
      </w:pPr>
      <w:rPr>
        <w:rFonts w:ascii="Symbol" w:hAnsi="Symbol" w:hint="default"/>
      </w:rPr>
    </w:lvl>
    <w:lvl w:ilvl="4" w:tplc="9D88FC92" w:tentative="1">
      <w:start w:val="1"/>
      <w:numFmt w:val="bullet"/>
      <w:lvlText w:val="o"/>
      <w:lvlJc w:val="left"/>
      <w:pPr>
        <w:ind w:left="3600" w:hanging="360"/>
      </w:pPr>
      <w:rPr>
        <w:rFonts w:ascii="Courier New" w:hAnsi="Courier New" w:cs="Courier New" w:hint="default"/>
      </w:rPr>
    </w:lvl>
    <w:lvl w:ilvl="5" w:tplc="395AB2F8" w:tentative="1">
      <w:start w:val="1"/>
      <w:numFmt w:val="bullet"/>
      <w:lvlText w:val=""/>
      <w:lvlJc w:val="left"/>
      <w:pPr>
        <w:ind w:left="4320" w:hanging="360"/>
      </w:pPr>
      <w:rPr>
        <w:rFonts w:ascii="Wingdings" w:hAnsi="Wingdings" w:hint="default"/>
      </w:rPr>
    </w:lvl>
    <w:lvl w:ilvl="6" w:tplc="6708FA2A" w:tentative="1">
      <w:start w:val="1"/>
      <w:numFmt w:val="bullet"/>
      <w:lvlText w:val=""/>
      <w:lvlJc w:val="left"/>
      <w:pPr>
        <w:ind w:left="5040" w:hanging="360"/>
      </w:pPr>
      <w:rPr>
        <w:rFonts w:ascii="Symbol" w:hAnsi="Symbol" w:hint="default"/>
      </w:rPr>
    </w:lvl>
    <w:lvl w:ilvl="7" w:tplc="E35AB8AC" w:tentative="1">
      <w:start w:val="1"/>
      <w:numFmt w:val="bullet"/>
      <w:lvlText w:val="o"/>
      <w:lvlJc w:val="left"/>
      <w:pPr>
        <w:ind w:left="5760" w:hanging="360"/>
      </w:pPr>
      <w:rPr>
        <w:rFonts w:ascii="Courier New" w:hAnsi="Courier New" w:cs="Courier New" w:hint="default"/>
      </w:rPr>
    </w:lvl>
    <w:lvl w:ilvl="8" w:tplc="442256F4" w:tentative="1">
      <w:start w:val="1"/>
      <w:numFmt w:val="bullet"/>
      <w:lvlText w:val=""/>
      <w:lvlJc w:val="left"/>
      <w:pPr>
        <w:ind w:left="6480" w:hanging="360"/>
      </w:pPr>
      <w:rPr>
        <w:rFonts w:ascii="Wingdings" w:hAnsi="Wingdings" w:hint="default"/>
      </w:rPr>
    </w:lvl>
  </w:abstractNum>
  <w:abstractNum w:abstractNumId="18" w15:restartNumberingAfterBreak="0">
    <w:nsid w:val="2DDE5058"/>
    <w:multiLevelType w:val="hybridMultilevel"/>
    <w:tmpl w:val="1F0A196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912495"/>
    <w:multiLevelType w:val="hybridMultilevel"/>
    <w:tmpl w:val="D8665E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75E3F17"/>
    <w:multiLevelType w:val="hybridMultilevel"/>
    <w:tmpl w:val="7EA62C84"/>
    <w:lvl w:ilvl="0" w:tplc="87042E0E">
      <w:start w:val="1"/>
      <w:numFmt w:val="bullet"/>
      <w:lvlText w:val=""/>
      <w:lvlJc w:val="left"/>
      <w:pPr>
        <w:tabs>
          <w:tab w:val="num" w:pos="720"/>
        </w:tabs>
        <w:ind w:left="720" w:hanging="360"/>
      </w:pPr>
      <w:rPr>
        <w:rFonts w:ascii="Symbol" w:hAnsi="Symbol" w:hint="default"/>
      </w:rPr>
    </w:lvl>
    <w:lvl w:ilvl="1" w:tplc="395AAB06" w:tentative="1">
      <w:start w:val="1"/>
      <w:numFmt w:val="bullet"/>
      <w:lvlText w:val="o"/>
      <w:lvlJc w:val="left"/>
      <w:pPr>
        <w:tabs>
          <w:tab w:val="num" w:pos="1440"/>
        </w:tabs>
        <w:ind w:left="1440" w:hanging="360"/>
      </w:pPr>
      <w:rPr>
        <w:rFonts w:ascii="Courier New" w:hAnsi="Courier New" w:cs="Courier New" w:hint="default"/>
      </w:rPr>
    </w:lvl>
    <w:lvl w:ilvl="2" w:tplc="B84E1D3C" w:tentative="1">
      <w:start w:val="1"/>
      <w:numFmt w:val="bullet"/>
      <w:lvlText w:val=""/>
      <w:lvlJc w:val="left"/>
      <w:pPr>
        <w:tabs>
          <w:tab w:val="num" w:pos="2160"/>
        </w:tabs>
        <w:ind w:left="2160" w:hanging="360"/>
      </w:pPr>
      <w:rPr>
        <w:rFonts w:ascii="Wingdings" w:hAnsi="Wingdings" w:hint="default"/>
      </w:rPr>
    </w:lvl>
    <w:lvl w:ilvl="3" w:tplc="C6A8C75A" w:tentative="1">
      <w:start w:val="1"/>
      <w:numFmt w:val="bullet"/>
      <w:lvlText w:val=""/>
      <w:lvlJc w:val="left"/>
      <w:pPr>
        <w:tabs>
          <w:tab w:val="num" w:pos="2880"/>
        </w:tabs>
        <w:ind w:left="2880" w:hanging="360"/>
      </w:pPr>
      <w:rPr>
        <w:rFonts w:ascii="Symbol" w:hAnsi="Symbol" w:hint="default"/>
      </w:rPr>
    </w:lvl>
    <w:lvl w:ilvl="4" w:tplc="7F14AA54" w:tentative="1">
      <w:start w:val="1"/>
      <w:numFmt w:val="bullet"/>
      <w:lvlText w:val="o"/>
      <w:lvlJc w:val="left"/>
      <w:pPr>
        <w:tabs>
          <w:tab w:val="num" w:pos="3600"/>
        </w:tabs>
        <w:ind w:left="3600" w:hanging="360"/>
      </w:pPr>
      <w:rPr>
        <w:rFonts w:ascii="Courier New" w:hAnsi="Courier New" w:cs="Courier New" w:hint="default"/>
      </w:rPr>
    </w:lvl>
    <w:lvl w:ilvl="5" w:tplc="EE643B74" w:tentative="1">
      <w:start w:val="1"/>
      <w:numFmt w:val="bullet"/>
      <w:lvlText w:val=""/>
      <w:lvlJc w:val="left"/>
      <w:pPr>
        <w:tabs>
          <w:tab w:val="num" w:pos="4320"/>
        </w:tabs>
        <w:ind w:left="4320" w:hanging="360"/>
      </w:pPr>
      <w:rPr>
        <w:rFonts w:ascii="Wingdings" w:hAnsi="Wingdings" w:hint="default"/>
      </w:rPr>
    </w:lvl>
    <w:lvl w:ilvl="6" w:tplc="207A2B12" w:tentative="1">
      <w:start w:val="1"/>
      <w:numFmt w:val="bullet"/>
      <w:lvlText w:val=""/>
      <w:lvlJc w:val="left"/>
      <w:pPr>
        <w:tabs>
          <w:tab w:val="num" w:pos="5040"/>
        </w:tabs>
        <w:ind w:left="5040" w:hanging="360"/>
      </w:pPr>
      <w:rPr>
        <w:rFonts w:ascii="Symbol" w:hAnsi="Symbol" w:hint="default"/>
      </w:rPr>
    </w:lvl>
    <w:lvl w:ilvl="7" w:tplc="C9E00E90" w:tentative="1">
      <w:start w:val="1"/>
      <w:numFmt w:val="bullet"/>
      <w:lvlText w:val="o"/>
      <w:lvlJc w:val="left"/>
      <w:pPr>
        <w:tabs>
          <w:tab w:val="num" w:pos="5760"/>
        </w:tabs>
        <w:ind w:left="5760" w:hanging="360"/>
      </w:pPr>
      <w:rPr>
        <w:rFonts w:ascii="Courier New" w:hAnsi="Courier New" w:cs="Courier New" w:hint="default"/>
      </w:rPr>
    </w:lvl>
    <w:lvl w:ilvl="8" w:tplc="FE2A43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A71FC"/>
    <w:multiLevelType w:val="hybridMultilevel"/>
    <w:tmpl w:val="DAC4118C"/>
    <w:lvl w:ilvl="0" w:tplc="A1605E6E">
      <w:start w:val="1"/>
      <w:numFmt w:val="bullet"/>
      <w:lvlText w:val=""/>
      <w:lvlJc w:val="left"/>
      <w:pPr>
        <w:ind w:left="720" w:hanging="360"/>
      </w:pPr>
      <w:rPr>
        <w:rFonts w:ascii="Symbol" w:hAnsi="Symbol" w:hint="default"/>
      </w:rPr>
    </w:lvl>
    <w:lvl w:ilvl="1" w:tplc="195E6BDA">
      <w:start w:val="1"/>
      <w:numFmt w:val="bullet"/>
      <w:lvlText w:val="o"/>
      <w:lvlJc w:val="left"/>
      <w:pPr>
        <w:ind w:left="1440" w:hanging="360"/>
      </w:pPr>
      <w:rPr>
        <w:rFonts w:ascii="Courier New" w:hAnsi="Courier New" w:cs="Courier New" w:hint="default"/>
      </w:rPr>
    </w:lvl>
    <w:lvl w:ilvl="2" w:tplc="FC1691D2">
      <w:start w:val="1"/>
      <w:numFmt w:val="bullet"/>
      <w:lvlText w:val=""/>
      <w:lvlJc w:val="left"/>
      <w:pPr>
        <w:ind w:left="2160" w:hanging="360"/>
      </w:pPr>
      <w:rPr>
        <w:rFonts w:ascii="Wingdings" w:hAnsi="Wingdings" w:hint="default"/>
      </w:rPr>
    </w:lvl>
    <w:lvl w:ilvl="3" w:tplc="C38452BE" w:tentative="1">
      <w:start w:val="1"/>
      <w:numFmt w:val="bullet"/>
      <w:lvlText w:val=""/>
      <w:lvlJc w:val="left"/>
      <w:pPr>
        <w:ind w:left="2880" w:hanging="360"/>
      </w:pPr>
      <w:rPr>
        <w:rFonts w:ascii="Symbol" w:hAnsi="Symbol" w:hint="default"/>
      </w:rPr>
    </w:lvl>
    <w:lvl w:ilvl="4" w:tplc="D6B22C68" w:tentative="1">
      <w:start w:val="1"/>
      <w:numFmt w:val="bullet"/>
      <w:lvlText w:val="o"/>
      <w:lvlJc w:val="left"/>
      <w:pPr>
        <w:ind w:left="3600" w:hanging="360"/>
      </w:pPr>
      <w:rPr>
        <w:rFonts w:ascii="Courier New" w:hAnsi="Courier New" w:cs="Courier New" w:hint="default"/>
      </w:rPr>
    </w:lvl>
    <w:lvl w:ilvl="5" w:tplc="EC5E665C" w:tentative="1">
      <w:start w:val="1"/>
      <w:numFmt w:val="bullet"/>
      <w:lvlText w:val=""/>
      <w:lvlJc w:val="left"/>
      <w:pPr>
        <w:ind w:left="4320" w:hanging="360"/>
      </w:pPr>
      <w:rPr>
        <w:rFonts w:ascii="Wingdings" w:hAnsi="Wingdings" w:hint="default"/>
      </w:rPr>
    </w:lvl>
    <w:lvl w:ilvl="6" w:tplc="61BA9FBC" w:tentative="1">
      <w:start w:val="1"/>
      <w:numFmt w:val="bullet"/>
      <w:lvlText w:val=""/>
      <w:lvlJc w:val="left"/>
      <w:pPr>
        <w:ind w:left="5040" w:hanging="360"/>
      </w:pPr>
      <w:rPr>
        <w:rFonts w:ascii="Symbol" w:hAnsi="Symbol" w:hint="default"/>
      </w:rPr>
    </w:lvl>
    <w:lvl w:ilvl="7" w:tplc="A0460D86" w:tentative="1">
      <w:start w:val="1"/>
      <w:numFmt w:val="bullet"/>
      <w:lvlText w:val="o"/>
      <w:lvlJc w:val="left"/>
      <w:pPr>
        <w:ind w:left="5760" w:hanging="360"/>
      </w:pPr>
      <w:rPr>
        <w:rFonts w:ascii="Courier New" w:hAnsi="Courier New" w:cs="Courier New" w:hint="default"/>
      </w:rPr>
    </w:lvl>
    <w:lvl w:ilvl="8" w:tplc="0BC25A62" w:tentative="1">
      <w:start w:val="1"/>
      <w:numFmt w:val="bullet"/>
      <w:lvlText w:val=""/>
      <w:lvlJc w:val="left"/>
      <w:pPr>
        <w:ind w:left="6480" w:hanging="360"/>
      </w:pPr>
      <w:rPr>
        <w:rFonts w:ascii="Wingdings" w:hAnsi="Wingdings" w:hint="default"/>
      </w:rPr>
    </w:lvl>
  </w:abstractNum>
  <w:abstractNum w:abstractNumId="22" w15:restartNumberingAfterBreak="0">
    <w:nsid w:val="580D45D2"/>
    <w:multiLevelType w:val="hybridMultilevel"/>
    <w:tmpl w:val="8870A10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B7B34E2"/>
    <w:multiLevelType w:val="hybridMultilevel"/>
    <w:tmpl w:val="DEF017AE"/>
    <w:lvl w:ilvl="0" w:tplc="ECE6B9A6">
      <w:start w:val="1"/>
      <w:numFmt w:val="bullet"/>
      <w:lvlText w:val=""/>
      <w:lvlJc w:val="left"/>
      <w:pPr>
        <w:tabs>
          <w:tab w:val="num" w:pos="720"/>
        </w:tabs>
        <w:ind w:left="720" w:hanging="360"/>
      </w:pPr>
      <w:rPr>
        <w:rFonts w:ascii="Symbol" w:hAnsi="Symbol" w:hint="default"/>
      </w:rPr>
    </w:lvl>
    <w:lvl w:ilvl="1" w:tplc="9A7059D4" w:tentative="1">
      <w:start w:val="1"/>
      <w:numFmt w:val="bullet"/>
      <w:lvlText w:val="o"/>
      <w:lvlJc w:val="left"/>
      <w:pPr>
        <w:tabs>
          <w:tab w:val="num" w:pos="1440"/>
        </w:tabs>
        <w:ind w:left="1440" w:hanging="360"/>
      </w:pPr>
      <w:rPr>
        <w:rFonts w:ascii="Courier New" w:hAnsi="Courier New" w:cs="Courier New" w:hint="default"/>
      </w:rPr>
    </w:lvl>
    <w:lvl w:ilvl="2" w:tplc="7CB6C008" w:tentative="1">
      <w:start w:val="1"/>
      <w:numFmt w:val="bullet"/>
      <w:lvlText w:val=""/>
      <w:lvlJc w:val="left"/>
      <w:pPr>
        <w:tabs>
          <w:tab w:val="num" w:pos="2160"/>
        </w:tabs>
        <w:ind w:left="2160" w:hanging="360"/>
      </w:pPr>
      <w:rPr>
        <w:rFonts w:ascii="Wingdings" w:hAnsi="Wingdings" w:hint="default"/>
      </w:rPr>
    </w:lvl>
    <w:lvl w:ilvl="3" w:tplc="A5BEF9FA" w:tentative="1">
      <w:start w:val="1"/>
      <w:numFmt w:val="bullet"/>
      <w:lvlText w:val=""/>
      <w:lvlJc w:val="left"/>
      <w:pPr>
        <w:tabs>
          <w:tab w:val="num" w:pos="2880"/>
        </w:tabs>
        <w:ind w:left="2880" w:hanging="360"/>
      </w:pPr>
      <w:rPr>
        <w:rFonts w:ascii="Symbol" w:hAnsi="Symbol" w:hint="default"/>
      </w:rPr>
    </w:lvl>
    <w:lvl w:ilvl="4" w:tplc="8982D51A" w:tentative="1">
      <w:start w:val="1"/>
      <w:numFmt w:val="bullet"/>
      <w:lvlText w:val="o"/>
      <w:lvlJc w:val="left"/>
      <w:pPr>
        <w:tabs>
          <w:tab w:val="num" w:pos="3600"/>
        </w:tabs>
        <w:ind w:left="3600" w:hanging="360"/>
      </w:pPr>
      <w:rPr>
        <w:rFonts w:ascii="Courier New" w:hAnsi="Courier New" w:cs="Courier New" w:hint="default"/>
      </w:rPr>
    </w:lvl>
    <w:lvl w:ilvl="5" w:tplc="DD24620C" w:tentative="1">
      <w:start w:val="1"/>
      <w:numFmt w:val="bullet"/>
      <w:lvlText w:val=""/>
      <w:lvlJc w:val="left"/>
      <w:pPr>
        <w:tabs>
          <w:tab w:val="num" w:pos="4320"/>
        </w:tabs>
        <w:ind w:left="4320" w:hanging="360"/>
      </w:pPr>
      <w:rPr>
        <w:rFonts w:ascii="Wingdings" w:hAnsi="Wingdings" w:hint="default"/>
      </w:rPr>
    </w:lvl>
    <w:lvl w:ilvl="6" w:tplc="BF00FECA" w:tentative="1">
      <w:start w:val="1"/>
      <w:numFmt w:val="bullet"/>
      <w:lvlText w:val=""/>
      <w:lvlJc w:val="left"/>
      <w:pPr>
        <w:tabs>
          <w:tab w:val="num" w:pos="5040"/>
        </w:tabs>
        <w:ind w:left="5040" w:hanging="360"/>
      </w:pPr>
      <w:rPr>
        <w:rFonts w:ascii="Symbol" w:hAnsi="Symbol" w:hint="default"/>
      </w:rPr>
    </w:lvl>
    <w:lvl w:ilvl="7" w:tplc="1D8AC288" w:tentative="1">
      <w:start w:val="1"/>
      <w:numFmt w:val="bullet"/>
      <w:lvlText w:val="o"/>
      <w:lvlJc w:val="left"/>
      <w:pPr>
        <w:tabs>
          <w:tab w:val="num" w:pos="5760"/>
        </w:tabs>
        <w:ind w:left="5760" w:hanging="360"/>
      </w:pPr>
      <w:rPr>
        <w:rFonts w:ascii="Courier New" w:hAnsi="Courier New" w:cs="Courier New" w:hint="default"/>
      </w:rPr>
    </w:lvl>
    <w:lvl w:ilvl="8" w:tplc="87C2B63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972B1C"/>
    <w:multiLevelType w:val="hybridMultilevel"/>
    <w:tmpl w:val="71F8BC6C"/>
    <w:lvl w:ilvl="0" w:tplc="FFFFFFFF">
      <w:start w:val="1"/>
      <w:numFmt w:val="bullet"/>
      <w:lvlText w:val="o"/>
      <w:lvlJc w:val="left"/>
      <w:pPr>
        <w:ind w:left="1800" w:hanging="360"/>
      </w:pPr>
      <w:rPr>
        <w:rFonts w:ascii="Courier New" w:hAnsi="Courier New" w:cs="Courier New"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25" w15:restartNumberingAfterBreak="0">
    <w:nsid w:val="5F7379B9"/>
    <w:multiLevelType w:val="hybridMultilevel"/>
    <w:tmpl w:val="F1B8BD14"/>
    <w:lvl w:ilvl="0" w:tplc="2A601DCA">
      <w:start w:val="1"/>
      <w:numFmt w:val="bullet"/>
      <w:lvlText w:val=""/>
      <w:lvlJc w:val="left"/>
      <w:pPr>
        <w:ind w:left="720" w:hanging="360"/>
      </w:pPr>
      <w:rPr>
        <w:rFonts w:ascii="Symbol" w:hAnsi="Symbol" w:hint="default"/>
      </w:rPr>
    </w:lvl>
    <w:lvl w:ilvl="1" w:tplc="239EBD0E">
      <w:start w:val="1"/>
      <w:numFmt w:val="bullet"/>
      <w:lvlText w:val="o"/>
      <w:lvlJc w:val="left"/>
      <w:pPr>
        <w:ind w:left="1440" w:hanging="360"/>
      </w:pPr>
      <w:rPr>
        <w:rFonts w:ascii="Courier New" w:hAnsi="Courier New" w:cs="Courier New" w:hint="default"/>
      </w:rPr>
    </w:lvl>
    <w:lvl w:ilvl="2" w:tplc="08160001">
      <w:start w:val="1"/>
      <w:numFmt w:val="bullet"/>
      <w:lvlText w:val=""/>
      <w:lvlJc w:val="left"/>
      <w:pPr>
        <w:ind w:left="2160" w:hanging="360"/>
      </w:pPr>
      <w:rPr>
        <w:rFonts w:ascii="Symbol" w:hAnsi="Symbol" w:hint="default"/>
      </w:rPr>
    </w:lvl>
    <w:lvl w:ilvl="3" w:tplc="708ABA66" w:tentative="1">
      <w:start w:val="1"/>
      <w:numFmt w:val="bullet"/>
      <w:lvlText w:val=""/>
      <w:lvlJc w:val="left"/>
      <w:pPr>
        <w:ind w:left="2880" w:hanging="360"/>
      </w:pPr>
      <w:rPr>
        <w:rFonts w:ascii="Symbol" w:hAnsi="Symbol" w:hint="default"/>
      </w:rPr>
    </w:lvl>
    <w:lvl w:ilvl="4" w:tplc="953ED3D2" w:tentative="1">
      <w:start w:val="1"/>
      <w:numFmt w:val="bullet"/>
      <w:lvlText w:val="o"/>
      <w:lvlJc w:val="left"/>
      <w:pPr>
        <w:ind w:left="3600" w:hanging="360"/>
      </w:pPr>
      <w:rPr>
        <w:rFonts w:ascii="Courier New" w:hAnsi="Courier New" w:cs="Courier New" w:hint="default"/>
      </w:rPr>
    </w:lvl>
    <w:lvl w:ilvl="5" w:tplc="B1E40EC0" w:tentative="1">
      <w:start w:val="1"/>
      <w:numFmt w:val="bullet"/>
      <w:lvlText w:val=""/>
      <w:lvlJc w:val="left"/>
      <w:pPr>
        <w:ind w:left="4320" w:hanging="360"/>
      </w:pPr>
      <w:rPr>
        <w:rFonts w:ascii="Wingdings" w:hAnsi="Wingdings" w:hint="default"/>
      </w:rPr>
    </w:lvl>
    <w:lvl w:ilvl="6" w:tplc="3A261C26" w:tentative="1">
      <w:start w:val="1"/>
      <w:numFmt w:val="bullet"/>
      <w:lvlText w:val=""/>
      <w:lvlJc w:val="left"/>
      <w:pPr>
        <w:ind w:left="5040" w:hanging="360"/>
      </w:pPr>
      <w:rPr>
        <w:rFonts w:ascii="Symbol" w:hAnsi="Symbol" w:hint="default"/>
      </w:rPr>
    </w:lvl>
    <w:lvl w:ilvl="7" w:tplc="500676EC" w:tentative="1">
      <w:start w:val="1"/>
      <w:numFmt w:val="bullet"/>
      <w:lvlText w:val="o"/>
      <w:lvlJc w:val="left"/>
      <w:pPr>
        <w:ind w:left="5760" w:hanging="360"/>
      </w:pPr>
      <w:rPr>
        <w:rFonts w:ascii="Courier New" w:hAnsi="Courier New" w:cs="Courier New" w:hint="default"/>
      </w:rPr>
    </w:lvl>
    <w:lvl w:ilvl="8" w:tplc="AD44BBD2"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563A6DCC">
      <w:start w:val="1"/>
      <w:numFmt w:val="bullet"/>
      <w:lvlText w:val=""/>
      <w:lvlJc w:val="left"/>
      <w:pPr>
        <w:tabs>
          <w:tab w:val="num" w:pos="720"/>
        </w:tabs>
        <w:ind w:left="720" w:hanging="360"/>
      </w:pPr>
      <w:rPr>
        <w:rFonts w:ascii="Symbol" w:hAnsi="Symbol" w:hint="default"/>
      </w:rPr>
    </w:lvl>
    <w:lvl w:ilvl="1" w:tplc="C818E5BE" w:tentative="1">
      <w:start w:val="1"/>
      <w:numFmt w:val="bullet"/>
      <w:lvlText w:val="o"/>
      <w:lvlJc w:val="left"/>
      <w:pPr>
        <w:tabs>
          <w:tab w:val="num" w:pos="1440"/>
        </w:tabs>
        <w:ind w:left="1440" w:hanging="360"/>
      </w:pPr>
      <w:rPr>
        <w:rFonts w:ascii="Courier New" w:hAnsi="Courier New" w:cs="Courier New" w:hint="default"/>
      </w:rPr>
    </w:lvl>
    <w:lvl w:ilvl="2" w:tplc="354C156C" w:tentative="1">
      <w:start w:val="1"/>
      <w:numFmt w:val="bullet"/>
      <w:lvlText w:val=""/>
      <w:lvlJc w:val="left"/>
      <w:pPr>
        <w:tabs>
          <w:tab w:val="num" w:pos="2160"/>
        </w:tabs>
        <w:ind w:left="2160" w:hanging="360"/>
      </w:pPr>
      <w:rPr>
        <w:rFonts w:ascii="Wingdings" w:hAnsi="Wingdings" w:hint="default"/>
      </w:rPr>
    </w:lvl>
    <w:lvl w:ilvl="3" w:tplc="48C89150" w:tentative="1">
      <w:start w:val="1"/>
      <w:numFmt w:val="bullet"/>
      <w:lvlText w:val=""/>
      <w:lvlJc w:val="left"/>
      <w:pPr>
        <w:tabs>
          <w:tab w:val="num" w:pos="2880"/>
        </w:tabs>
        <w:ind w:left="2880" w:hanging="360"/>
      </w:pPr>
      <w:rPr>
        <w:rFonts w:ascii="Symbol" w:hAnsi="Symbol" w:hint="default"/>
      </w:rPr>
    </w:lvl>
    <w:lvl w:ilvl="4" w:tplc="1FDE11BE" w:tentative="1">
      <w:start w:val="1"/>
      <w:numFmt w:val="bullet"/>
      <w:lvlText w:val="o"/>
      <w:lvlJc w:val="left"/>
      <w:pPr>
        <w:tabs>
          <w:tab w:val="num" w:pos="3600"/>
        </w:tabs>
        <w:ind w:left="3600" w:hanging="360"/>
      </w:pPr>
      <w:rPr>
        <w:rFonts w:ascii="Courier New" w:hAnsi="Courier New" w:cs="Courier New" w:hint="default"/>
      </w:rPr>
    </w:lvl>
    <w:lvl w:ilvl="5" w:tplc="1BFE6220" w:tentative="1">
      <w:start w:val="1"/>
      <w:numFmt w:val="bullet"/>
      <w:lvlText w:val=""/>
      <w:lvlJc w:val="left"/>
      <w:pPr>
        <w:tabs>
          <w:tab w:val="num" w:pos="4320"/>
        </w:tabs>
        <w:ind w:left="4320" w:hanging="360"/>
      </w:pPr>
      <w:rPr>
        <w:rFonts w:ascii="Wingdings" w:hAnsi="Wingdings" w:hint="default"/>
      </w:rPr>
    </w:lvl>
    <w:lvl w:ilvl="6" w:tplc="C20CE1EE" w:tentative="1">
      <w:start w:val="1"/>
      <w:numFmt w:val="bullet"/>
      <w:lvlText w:val=""/>
      <w:lvlJc w:val="left"/>
      <w:pPr>
        <w:tabs>
          <w:tab w:val="num" w:pos="5040"/>
        </w:tabs>
        <w:ind w:left="5040" w:hanging="360"/>
      </w:pPr>
      <w:rPr>
        <w:rFonts w:ascii="Symbol" w:hAnsi="Symbol" w:hint="default"/>
      </w:rPr>
    </w:lvl>
    <w:lvl w:ilvl="7" w:tplc="1FD6D41C" w:tentative="1">
      <w:start w:val="1"/>
      <w:numFmt w:val="bullet"/>
      <w:lvlText w:val="o"/>
      <w:lvlJc w:val="left"/>
      <w:pPr>
        <w:tabs>
          <w:tab w:val="num" w:pos="5760"/>
        </w:tabs>
        <w:ind w:left="5760" w:hanging="360"/>
      </w:pPr>
      <w:rPr>
        <w:rFonts w:ascii="Courier New" w:hAnsi="Courier New" w:cs="Courier New" w:hint="default"/>
      </w:rPr>
    </w:lvl>
    <w:lvl w:ilvl="8" w:tplc="C210798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9668C"/>
    <w:multiLevelType w:val="hybridMultilevel"/>
    <w:tmpl w:val="E626C404"/>
    <w:lvl w:ilvl="0" w:tplc="2A601DCA">
      <w:start w:val="1"/>
      <w:numFmt w:val="bullet"/>
      <w:lvlText w:val=""/>
      <w:lvlJc w:val="left"/>
      <w:pPr>
        <w:ind w:left="720" w:hanging="360"/>
      </w:pPr>
      <w:rPr>
        <w:rFonts w:ascii="Symbol" w:hAnsi="Symbol" w:hint="default"/>
      </w:rPr>
    </w:lvl>
    <w:lvl w:ilvl="1" w:tplc="239EBD0E">
      <w:start w:val="1"/>
      <w:numFmt w:val="bullet"/>
      <w:lvlText w:val="o"/>
      <w:lvlJc w:val="left"/>
      <w:pPr>
        <w:ind w:left="1440" w:hanging="360"/>
      </w:pPr>
      <w:rPr>
        <w:rFonts w:ascii="Courier New" w:hAnsi="Courier New" w:cs="Courier New" w:hint="default"/>
      </w:rPr>
    </w:lvl>
    <w:lvl w:ilvl="2" w:tplc="7466DC06">
      <w:start w:val="1"/>
      <w:numFmt w:val="bullet"/>
      <w:lvlText w:val=""/>
      <w:lvlJc w:val="left"/>
      <w:pPr>
        <w:ind w:left="2160" w:hanging="360"/>
      </w:pPr>
      <w:rPr>
        <w:rFonts w:ascii="Wingdings" w:hAnsi="Wingdings" w:hint="default"/>
      </w:rPr>
    </w:lvl>
    <w:lvl w:ilvl="3" w:tplc="708ABA66" w:tentative="1">
      <w:start w:val="1"/>
      <w:numFmt w:val="bullet"/>
      <w:lvlText w:val=""/>
      <w:lvlJc w:val="left"/>
      <w:pPr>
        <w:ind w:left="2880" w:hanging="360"/>
      </w:pPr>
      <w:rPr>
        <w:rFonts w:ascii="Symbol" w:hAnsi="Symbol" w:hint="default"/>
      </w:rPr>
    </w:lvl>
    <w:lvl w:ilvl="4" w:tplc="953ED3D2" w:tentative="1">
      <w:start w:val="1"/>
      <w:numFmt w:val="bullet"/>
      <w:lvlText w:val="o"/>
      <w:lvlJc w:val="left"/>
      <w:pPr>
        <w:ind w:left="3600" w:hanging="360"/>
      </w:pPr>
      <w:rPr>
        <w:rFonts w:ascii="Courier New" w:hAnsi="Courier New" w:cs="Courier New" w:hint="default"/>
      </w:rPr>
    </w:lvl>
    <w:lvl w:ilvl="5" w:tplc="B1E40EC0" w:tentative="1">
      <w:start w:val="1"/>
      <w:numFmt w:val="bullet"/>
      <w:lvlText w:val=""/>
      <w:lvlJc w:val="left"/>
      <w:pPr>
        <w:ind w:left="4320" w:hanging="360"/>
      </w:pPr>
      <w:rPr>
        <w:rFonts w:ascii="Wingdings" w:hAnsi="Wingdings" w:hint="default"/>
      </w:rPr>
    </w:lvl>
    <w:lvl w:ilvl="6" w:tplc="3A261C26" w:tentative="1">
      <w:start w:val="1"/>
      <w:numFmt w:val="bullet"/>
      <w:lvlText w:val=""/>
      <w:lvlJc w:val="left"/>
      <w:pPr>
        <w:ind w:left="5040" w:hanging="360"/>
      </w:pPr>
      <w:rPr>
        <w:rFonts w:ascii="Symbol" w:hAnsi="Symbol" w:hint="default"/>
      </w:rPr>
    </w:lvl>
    <w:lvl w:ilvl="7" w:tplc="500676EC" w:tentative="1">
      <w:start w:val="1"/>
      <w:numFmt w:val="bullet"/>
      <w:lvlText w:val="o"/>
      <w:lvlJc w:val="left"/>
      <w:pPr>
        <w:ind w:left="5760" w:hanging="360"/>
      </w:pPr>
      <w:rPr>
        <w:rFonts w:ascii="Courier New" w:hAnsi="Courier New" w:cs="Courier New" w:hint="default"/>
      </w:rPr>
    </w:lvl>
    <w:lvl w:ilvl="8" w:tplc="AD44BBD2" w:tentative="1">
      <w:start w:val="1"/>
      <w:numFmt w:val="bullet"/>
      <w:lvlText w:val=""/>
      <w:lvlJc w:val="left"/>
      <w:pPr>
        <w:ind w:left="6480" w:hanging="360"/>
      </w:pPr>
      <w:rPr>
        <w:rFonts w:ascii="Wingdings" w:hAnsi="Wingdings" w:hint="default"/>
      </w:rPr>
    </w:lvl>
  </w:abstractNum>
  <w:abstractNum w:abstractNumId="28" w15:restartNumberingAfterBreak="0">
    <w:nsid w:val="7DAD3B88"/>
    <w:multiLevelType w:val="hybridMultilevel"/>
    <w:tmpl w:val="7F869434"/>
    <w:lvl w:ilvl="0" w:tplc="0B66A62A">
      <w:numFmt w:val="bullet"/>
      <w:lvlText w:val="-"/>
      <w:lvlJc w:val="left"/>
      <w:pPr>
        <w:tabs>
          <w:tab w:val="num" w:pos="720"/>
        </w:tabs>
        <w:ind w:left="720" w:hanging="360"/>
      </w:pPr>
      <w:rPr>
        <w:rFonts w:ascii="Verdana" w:eastAsia="Verdana" w:hAnsi="Verdana" w:cs="Verdana" w:hint="default"/>
      </w:rPr>
    </w:lvl>
    <w:lvl w:ilvl="1" w:tplc="46303014" w:tentative="1">
      <w:start w:val="1"/>
      <w:numFmt w:val="bullet"/>
      <w:lvlText w:val="o"/>
      <w:lvlJc w:val="left"/>
      <w:pPr>
        <w:tabs>
          <w:tab w:val="num" w:pos="1440"/>
        </w:tabs>
        <w:ind w:left="1440" w:hanging="360"/>
      </w:pPr>
      <w:rPr>
        <w:rFonts w:ascii="Courier New" w:hAnsi="Courier New" w:cs="Courier New" w:hint="default"/>
      </w:rPr>
    </w:lvl>
    <w:lvl w:ilvl="2" w:tplc="D54AEF30" w:tentative="1">
      <w:start w:val="1"/>
      <w:numFmt w:val="bullet"/>
      <w:lvlText w:val=""/>
      <w:lvlJc w:val="left"/>
      <w:pPr>
        <w:tabs>
          <w:tab w:val="num" w:pos="2160"/>
        </w:tabs>
        <w:ind w:left="2160" w:hanging="360"/>
      </w:pPr>
      <w:rPr>
        <w:rFonts w:ascii="Wingdings" w:hAnsi="Wingdings" w:hint="default"/>
      </w:rPr>
    </w:lvl>
    <w:lvl w:ilvl="3" w:tplc="CB96AE58" w:tentative="1">
      <w:start w:val="1"/>
      <w:numFmt w:val="bullet"/>
      <w:lvlText w:val=""/>
      <w:lvlJc w:val="left"/>
      <w:pPr>
        <w:tabs>
          <w:tab w:val="num" w:pos="2880"/>
        </w:tabs>
        <w:ind w:left="2880" w:hanging="360"/>
      </w:pPr>
      <w:rPr>
        <w:rFonts w:ascii="Symbol" w:hAnsi="Symbol" w:hint="default"/>
      </w:rPr>
    </w:lvl>
    <w:lvl w:ilvl="4" w:tplc="F22C3CEC" w:tentative="1">
      <w:start w:val="1"/>
      <w:numFmt w:val="bullet"/>
      <w:lvlText w:val="o"/>
      <w:lvlJc w:val="left"/>
      <w:pPr>
        <w:tabs>
          <w:tab w:val="num" w:pos="3600"/>
        </w:tabs>
        <w:ind w:left="3600" w:hanging="360"/>
      </w:pPr>
      <w:rPr>
        <w:rFonts w:ascii="Courier New" w:hAnsi="Courier New" w:cs="Courier New" w:hint="default"/>
      </w:rPr>
    </w:lvl>
    <w:lvl w:ilvl="5" w:tplc="77405426" w:tentative="1">
      <w:start w:val="1"/>
      <w:numFmt w:val="bullet"/>
      <w:lvlText w:val=""/>
      <w:lvlJc w:val="left"/>
      <w:pPr>
        <w:tabs>
          <w:tab w:val="num" w:pos="4320"/>
        </w:tabs>
        <w:ind w:left="4320" w:hanging="360"/>
      </w:pPr>
      <w:rPr>
        <w:rFonts w:ascii="Wingdings" w:hAnsi="Wingdings" w:hint="default"/>
      </w:rPr>
    </w:lvl>
    <w:lvl w:ilvl="6" w:tplc="99EA3036" w:tentative="1">
      <w:start w:val="1"/>
      <w:numFmt w:val="bullet"/>
      <w:lvlText w:val=""/>
      <w:lvlJc w:val="left"/>
      <w:pPr>
        <w:tabs>
          <w:tab w:val="num" w:pos="5040"/>
        </w:tabs>
        <w:ind w:left="5040" w:hanging="360"/>
      </w:pPr>
      <w:rPr>
        <w:rFonts w:ascii="Symbol" w:hAnsi="Symbol" w:hint="default"/>
      </w:rPr>
    </w:lvl>
    <w:lvl w:ilvl="7" w:tplc="EA8ED71C" w:tentative="1">
      <w:start w:val="1"/>
      <w:numFmt w:val="bullet"/>
      <w:lvlText w:val="o"/>
      <w:lvlJc w:val="left"/>
      <w:pPr>
        <w:tabs>
          <w:tab w:val="num" w:pos="5760"/>
        </w:tabs>
        <w:ind w:left="5760" w:hanging="360"/>
      </w:pPr>
      <w:rPr>
        <w:rFonts w:ascii="Courier New" w:hAnsi="Courier New" w:cs="Courier New" w:hint="default"/>
      </w:rPr>
    </w:lvl>
    <w:lvl w:ilvl="8" w:tplc="DC30BB2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75EB6"/>
    <w:multiLevelType w:val="hybridMultilevel"/>
    <w:tmpl w:val="7F5445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966615569">
    <w:abstractNumId w:val="10"/>
    <w:lvlOverride w:ilvl="0">
      <w:lvl w:ilvl="0">
        <w:start w:val="1"/>
        <w:numFmt w:val="bullet"/>
        <w:lvlText w:val="-"/>
        <w:legacy w:legacy="1" w:legacySpace="0" w:legacyIndent="360"/>
        <w:lvlJc w:val="left"/>
        <w:pPr>
          <w:ind w:left="360" w:hanging="360"/>
        </w:pPr>
      </w:lvl>
    </w:lvlOverride>
  </w:num>
  <w:num w:numId="2" w16cid:durableId="1382706087">
    <w:abstractNumId w:val="13"/>
  </w:num>
  <w:num w:numId="3" w16cid:durableId="1926916167">
    <w:abstractNumId w:val="10"/>
    <w:lvlOverride w:ilvl="0">
      <w:lvl w:ilvl="0">
        <w:start w:val="1"/>
        <w:numFmt w:val="bullet"/>
        <w:lvlText w:val="-"/>
        <w:legacy w:legacy="1" w:legacySpace="0" w:legacyIndent="360"/>
        <w:lvlJc w:val="left"/>
        <w:pPr>
          <w:ind w:left="360" w:hanging="360"/>
        </w:pPr>
      </w:lvl>
    </w:lvlOverride>
  </w:num>
  <w:num w:numId="4" w16cid:durableId="1390036151">
    <w:abstractNumId w:val="26"/>
  </w:num>
  <w:num w:numId="5" w16cid:durableId="224728791">
    <w:abstractNumId w:val="12"/>
  </w:num>
  <w:num w:numId="6" w16cid:durableId="1576356182">
    <w:abstractNumId w:val="28"/>
  </w:num>
  <w:num w:numId="7" w16cid:durableId="1471820462">
    <w:abstractNumId w:val="23"/>
  </w:num>
  <w:num w:numId="8" w16cid:durableId="1233808609">
    <w:abstractNumId w:val="20"/>
  </w:num>
  <w:num w:numId="9" w16cid:durableId="1220362290">
    <w:abstractNumId w:val="14"/>
  </w:num>
  <w:num w:numId="10" w16cid:durableId="1689603183">
    <w:abstractNumId w:val="21"/>
  </w:num>
  <w:num w:numId="11" w16cid:durableId="1715618411">
    <w:abstractNumId w:val="15"/>
  </w:num>
  <w:num w:numId="12" w16cid:durableId="745424473">
    <w:abstractNumId w:val="27"/>
  </w:num>
  <w:num w:numId="13" w16cid:durableId="2061202629">
    <w:abstractNumId w:val="17"/>
  </w:num>
  <w:num w:numId="14" w16cid:durableId="236138347">
    <w:abstractNumId w:val="11"/>
  </w:num>
  <w:num w:numId="15" w16cid:durableId="903099350">
    <w:abstractNumId w:val="9"/>
  </w:num>
  <w:num w:numId="16" w16cid:durableId="83192276">
    <w:abstractNumId w:val="7"/>
  </w:num>
  <w:num w:numId="17" w16cid:durableId="1236013415">
    <w:abstractNumId w:val="6"/>
  </w:num>
  <w:num w:numId="18" w16cid:durableId="986281010">
    <w:abstractNumId w:val="5"/>
  </w:num>
  <w:num w:numId="19" w16cid:durableId="1402823421">
    <w:abstractNumId w:val="4"/>
  </w:num>
  <w:num w:numId="20" w16cid:durableId="2129623030">
    <w:abstractNumId w:val="8"/>
  </w:num>
  <w:num w:numId="21" w16cid:durableId="1385717626">
    <w:abstractNumId w:val="3"/>
  </w:num>
  <w:num w:numId="22" w16cid:durableId="1171025297">
    <w:abstractNumId w:val="2"/>
  </w:num>
  <w:num w:numId="23" w16cid:durableId="1954705189">
    <w:abstractNumId w:val="1"/>
  </w:num>
  <w:num w:numId="24" w16cid:durableId="471748194">
    <w:abstractNumId w:val="0"/>
  </w:num>
  <w:num w:numId="25" w16cid:durableId="2098210723">
    <w:abstractNumId w:val="29"/>
  </w:num>
  <w:num w:numId="26" w16cid:durableId="572207193">
    <w:abstractNumId w:val="19"/>
  </w:num>
  <w:num w:numId="27" w16cid:durableId="48578888">
    <w:abstractNumId w:val="24"/>
  </w:num>
  <w:num w:numId="28" w16cid:durableId="1992516463">
    <w:abstractNumId w:val="25"/>
  </w:num>
  <w:num w:numId="29" w16cid:durableId="1365863737">
    <w:abstractNumId w:val="22"/>
  </w:num>
  <w:num w:numId="30" w16cid:durableId="1696227227">
    <w:abstractNumId w:val="16"/>
  </w:num>
  <w:num w:numId="31" w16cid:durableId="173304030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4B"/>
    <w:rsid w:val="00094B23"/>
    <w:rsid w:val="000A1E88"/>
    <w:rsid w:val="001F3E11"/>
    <w:rsid w:val="002109AB"/>
    <w:rsid w:val="00210FDF"/>
    <w:rsid w:val="00215B7E"/>
    <w:rsid w:val="0034402F"/>
    <w:rsid w:val="003A06BC"/>
    <w:rsid w:val="00407FB7"/>
    <w:rsid w:val="004D5B4B"/>
    <w:rsid w:val="00507B86"/>
    <w:rsid w:val="00595718"/>
    <w:rsid w:val="006B23B6"/>
    <w:rsid w:val="006C12C3"/>
    <w:rsid w:val="00782C18"/>
    <w:rsid w:val="007939AC"/>
    <w:rsid w:val="007A3B65"/>
    <w:rsid w:val="007A7EDE"/>
    <w:rsid w:val="008468E8"/>
    <w:rsid w:val="00890B57"/>
    <w:rsid w:val="008D236F"/>
    <w:rsid w:val="00900610"/>
    <w:rsid w:val="009C7219"/>
    <w:rsid w:val="00A31AA0"/>
    <w:rsid w:val="00A57FF1"/>
    <w:rsid w:val="00B05D23"/>
    <w:rsid w:val="00B83703"/>
    <w:rsid w:val="00C20BD8"/>
    <w:rsid w:val="00C6180E"/>
    <w:rsid w:val="00C876F6"/>
    <w:rsid w:val="00D60138"/>
    <w:rsid w:val="00E37401"/>
    <w:rsid w:val="00E77680"/>
    <w:rsid w:val="00EF25FB"/>
    <w:rsid w:val="00F7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556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401"/>
    <w:pPr>
      <w:tabs>
        <w:tab w:val="left" w:pos="567"/>
      </w:tabs>
      <w:spacing w:after="0" w:line="260" w:lineRule="exact"/>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qFormat/>
    <w:rsid w:val="00E3740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374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3740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40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3740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37401"/>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E3740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E3740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3740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401"/>
    <w:rPr>
      <w:rFonts w:ascii="Cambria" w:eastAsia="Times New Roman" w:hAnsi="Cambria" w:cs="Times New Roman"/>
      <w:b/>
      <w:bCs/>
      <w:kern w:val="32"/>
      <w:sz w:val="32"/>
      <w:szCs w:val="32"/>
      <w:lang w:val="en-GB"/>
      <w14:ligatures w14:val="none"/>
    </w:rPr>
  </w:style>
  <w:style w:type="character" w:customStyle="1" w:styleId="Heading2Char">
    <w:name w:val="Heading 2 Char"/>
    <w:basedOn w:val="DefaultParagraphFont"/>
    <w:link w:val="Heading2"/>
    <w:semiHidden/>
    <w:rsid w:val="00E37401"/>
    <w:rPr>
      <w:rFonts w:ascii="Cambria" w:eastAsia="Times New Roman" w:hAnsi="Cambria" w:cs="Times New Roman"/>
      <w:b/>
      <w:bCs/>
      <w:i/>
      <w:iCs/>
      <w:kern w:val="0"/>
      <w:sz w:val="28"/>
      <w:szCs w:val="28"/>
      <w:lang w:val="en-GB"/>
      <w14:ligatures w14:val="none"/>
    </w:rPr>
  </w:style>
  <w:style w:type="character" w:customStyle="1" w:styleId="Heading3Char">
    <w:name w:val="Heading 3 Char"/>
    <w:basedOn w:val="DefaultParagraphFont"/>
    <w:link w:val="Heading3"/>
    <w:semiHidden/>
    <w:rsid w:val="00E37401"/>
    <w:rPr>
      <w:rFonts w:ascii="Cambria" w:eastAsia="Times New Roman" w:hAnsi="Cambria" w:cs="Times New Roman"/>
      <w:b/>
      <w:bCs/>
      <w:kern w:val="0"/>
      <w:sz w:val="26"/>
      <w:szCs w:val="26"/>
      <w:lang w:val="en-GB"/>
      <w14:ligatures w14:val="none"/>
    </w:rPr>
  </w:style>
  <w:style w:type="character" w:customStyle="1" w:styleId="Heading4Char">
    <w:name w:val="Heading 4 Char"/>
    <w:basedOn w:val="DefaultParagraphFont"/>
    <w:link w:val="Heading4"/>
    <w:semiHidden/>
    <w:rsid w:val="00E37401"/>
    <w:rPr>
      <w:rFonts w:ascii="Calibri" w:eastAsia="Times New Roman" w:hAnsi="Calibri" w:cs="Times New Roman"/>
      <w:b/>
      <w:bCs/>
      <w:kern w:val="0"/>
      <w:sz w:val="28"/>
      <w:szCs w:val="28"/>
      <w:lang w:val="en-GB"/>
      <w14:ligatures w14:val="none"/>
    </w:rPr>
  </w:style>
  <w:style w:type="character" w:customStyle="1" w:styleId="Heading5Char">
    <w:name w:val="Heading 5 Char"/>
    <w:basedOn w:val="DefaultParagraphFont"/>
    <w:link w:val="Heading5"/>
    <w:semiHidden/>
    <w:rsid w:val="00E37401"/>
    <w:rPr>
      <w:rFonts w:ascii="Calibri" w:eastAsia="Times New Roman" w:hAnsi="Calibri" w:cs="Times New Roman"/>
      <w:b/>
      <w:bCs/>
      <w:i/>
      <w:iCs/>
      <w:kern w:val="0"/>
      <w:sz w:val="26"/>
      <w:szCs w:val="26"/>
      <w:lang w:val="en-GB"/>
      <w14:ligatures w14:val="none"/>
    </w:rPr>
  </w:style>
  <w:style w:type="character" w:customStyle="1" w:styleId="Heading6Char">
    <w:name w:val="Heading 6 Char"/>
    <w:basedOn w:val="DefaultParagraphFont"/>
    <w:link w:val="Heading6"/>
    <w:semiHidden/>
    <w:rsid w:val="00E37401"/>
    <w:rPr>
      <w:rFonts w:ascii="Calibri" w:eastAsia="Times New Roman" w:hAnsi="Calibri" w:cs="Times New Roman"/>
      <w:b/>
      <w:bCs/>
      <w:kern w:val="0"/>
      <w:lang w:val="en-GB"/>
      <w14:ligatures w14:val="none"/>
    </w:rPr>
  </w:style>
  <w:style w:type="character" w:customStyle="1" w:styleId="Heading7Char">
    <w:name w:val="Heading 7 Char"/>
    <w:basedOn w:val="DefaultParagraphFont"/>
    <w:link w:val="Heading7"/>
    <w:semiHidden/>
    <w:rsid w:val="00E37401"/>
    <w:rPr>
      <w:rFonts w:ascii="Calibri" w:eastAsia="Times New Roman" w:hAnsi="Calibri" w:cs="Times New Roman"/>
      <w:kern w:val="0"/>
      <w:sz w:val="24"/>
      <w:szCs w:val="24"/>
      <w:lang w:val="en-GB"/>
      <w14:ligatures w14:val="none"/>
    </w:rPr>
  </w:style>
  <w:style w:type="character" w:customStyle="1" w:styleId="Heading8Char">
    <w:name w:val="Heading 8 Char"/>
    <w:basedOn w:val="DefaultParagraphFont"/>
    <w:link w:val="Heading8"/>
    <w:semiHidden/>
    <w:rsid w:val="00E37401"/>
    <w:rPr>
      <w:rFonts w:ascii="Calibri" w:eastAsia="Times New Roman" w:hAnsi="Calibri" w:cs="Times New Roman"/>
      <w:i/>
      <w:iCs/>
      <w:kern w:val="0"/>
      <w:sz w:val="24"/>
      <w:szCs w:val="24"/>
      <w:lang w:val="en-GB"/>
      <w14:ligatures w14:val="none"/>
    </w:rPr>
  </w:style>
  <w:style w:type="character" w:customStyle="1" w:styleId="Heading9Char">
    <w:name w:val="Heading 9 Char"/>
    <w:basedOn w:val="DefaultParagraphFont"/>
    <w:link w:val="Heading9"/>
    <w:semiHidden/>
    <w:rsid w:val="00E37401"/>
    <w:rPr>
      <w:rFonts w:ascii="Cambria" w:eastAsia="Times New Roman" w:hAnsi="Cambria" w:cs="Times New Roman"/>
      <w:kern w:val="0"/>
      <w:lang w:val="en-GB"/>
      <w14:ligatures w14:val="none"/>
    </w:rPr>
  </w:style>
  <w:style w:type="paragraph" w:styleId="Footer">
    <w:name w:val="footer"/>
    <w:basedOn w:val="Normal"/>
    <w:link w:val="FooterChar"/>
    <w:rsid w:val="00E37401"/>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E37401"/>
    <w:rPr>
      <w:rFonts w:ascii="Arial" w:eastAsia="Times New Roman" w:hAnsi="Arial" w:cs="Times New Roman"/>
      <w:noProof/>
      <w:kern w:val="0"/>
      <w:sz w:val="16"/>
      <w:szCs w:val="20"/>
      <w:lang w:val="en-GB"/>
      <w14:ligatures w14:val="none"/>
    </w:rPr>
  </w:style>
  <w:style w:type="paragraph" w:styleId="Header">
    <w:name w:val="header"/>
    <w:basedOn w:val="Normal"/>
    <w:link w:val="HeaderChar"/>
    <w:rsid w:val="00E37401"/>
    <w:pPr>
      <w:tabs>
        <w:tab w:val="center" w:pos="4153"/>
        <w:tab w:val="right" w:pos="8306"/>
      </w:tabs>
    </w:pPr>
    <w:rPr>
      <w:rFonts w:ascii="Arial" w:hAnsi="Arial"/>
      <w:sz w:val="20"/>
    </w:rPr>
  </w:style>
  <w:style w:type="character" w:customStyle="1" w:styleId="HeaderChar">
    <w:name w:val="Header Char"/>
    <w:basedOn w:val="DefaultParagraphFont"/>
    <w:link w:val="Header"/>
    <w:rsid w:val="00E37401"/>
    <w:rPr>
      <w:rFonts w:ascii="Arial" w:eastAsia="Times New Roman" w:hAnsi="Arial" w:cs="Times New Roman"/>
      <w:kern w:val="0"/>
      <w:sz w:val="20"/>
      <w:szCs w:val="20"/>
      <w:lang w:val="en-GB"/>
      <w14:ligatures w14:val="none"/>
    </w:rPr>
  </w:style>
  <w:style w:type="paragraph" w:customStyle="1" w:styleId="MemoHeaderStyle">
    <w:name w:val="MemoHeaderStyle"/>
    <w:basedOn w:val="Normal"/>
    <w:next w:val="Normal"/>
    <w:rsid w:val="00E37401"/>
    <w:pPr>
      <w:spacing w:line="120" w:lineRule="atLeast"/>
      <w:ind w:left="1418"/>
      <w:jc w:val="both"/>
    </w:pPr>
    <w:rPr>
      <w:rFonts w:ascii="Arial" w:hAnsi="Arial"/>
      <w:b/>
      <w:smallCaps/>
    </w:rPr>
  </w:style>
  <w:style w:type="character" w:styleId="PageNumber">
    <w:name w:val="page number"/>
    <w:basedOn w:val="DefaultParagraphFont"/>
    <w:rsid w:val="00E37401"/>
  </w:style>
  <w:style w:type="paragraph" w:styleId="BodyText">
    <w:name w:val="Body Text"/>
    <w:basedOn w:val="Normal"/>
    <w:link w:val="BodyTextChar"/>
    <w:rsid w:val="00E37401"/>
    <w:pPr>
      <w:tabs>
        <w:tab w:val="clear" w:pos="567"/>
      </w:tabs>
      <w:spacing w:line="240" w:lineRule="auto"/>
    </w:pPr>
    <w:rPr>
      <w:i/>
      <w:color w:val="008000"/>
    </w:rPr>
  </w:style>
  <w:style w:type="character" w:customStyle="1" w:styleId="BodyTextChar">
    <w:name w:val="Body Text Char"/>
    <w:basedOn w:val="DefaultParagraphFont"/>
    <w:link w:val="BodyText"/>
    <w:rsid w:val="00E37401"/>
    <w:rPr>
      <w:rFonts w:ascii="Times New Roman" w:eastAsia="Times New Roman" w:hAnsi="Times New Roman" w:cs="Times New Roman"/>
      <w:i/>
      <w:color w:val="008000"/>
      <w:kern w:val="0"/>
      <w:szCs w:val="20"/>
      <w:lang w:val="en-GB"/>
      <w14:ligatures w14:val="none"/>
    </w:rPr>
  </w:style>
  <w:style w:type="paragraph" w:styleId="CommentText">
    <w:name w:val="annotation text"/>
    <w:basedOn w:val="Normal"/>
    <w:link w:val="CommentTextChar"/>
    <w:semiHidden/>
    <w:rsid w:val="00E37401"/>
    <w:rPr>
      <w:sz w:val="20"/>
    </w:rPr>
  </w:style>
  <w:style w:type="character" w:customStyle="1" w:styleId="CommentTextChar">
    <w:name w:val="Comment Text Char"/>
    <w:basedOn w:val="DefaultParagraphFont"/>
    <w:link w:val="CommentText"/>
    <w:semiHidden/>
    <w:rsid w:val="00E37401"/>
    <w:rPr>
      <w:rFonts w:ascii="Times New Roman" w:eastAsia="Times New Roman" w:hAnsi="Times New Roman" w:cs="Times New Roman"/>
      <w:kern w:val="0"/>
      <w:sz w:val="20"/>
      <w:szCs w:val="20"/>
      <w:lang w:val="en-GB"/>
      <w14:ligatures w14:val="none"/>
    </w:rPr>
  </w:style>
  <w:style w:type="character" w:styleId="Hyperlink">
    <w:name w:val="Hyperlink"/>
    <w:uiPriority w:val="99"/>
    <w:rsid w:val="00E37401"/>
    <w:rPr>
      <w:color w:val="0000FF"/>
      <w:u w:val="single"/>
    </w:rPr>
  </w:style>
  <w:style w:type="paragraph" w:customStyle="1" w:styleId="EMEAEnBodyText">
    <w:name w:val="EMEA En Body Text"/>
    <w:basedOn w:val="Normal"/>
    <w:rsid w:val="00E37401"/>
    <w:pPr>
      <w:tabs>
        <w:tab w:val="clear" w:pos="567"/>
      </w:tabs>
      <w:spacing w:before="120" w:after="120" w:line="240" w:lineRule="auto"/>
      <w:jc w:val="both"/>
    </w:pPr>
    <w:rPr>
      <w:lang w:val="en-US"/>
    </w:rPr>
  </w:style>
  <w:style w:type="paragraph" w:styleId="BalloonText">
    <w:name w:val="Balloon Text"/>
    <w:basedOn w:val="Normal"/>
    <w:link w:val="BalloonTextChar"/>
    <w:semiHidden/>
    <w:rsid w:val="00E37401"/>
    <w:rPr>
      <w:rFonts w:ascii="Tahoma" w:hAnsi="Tahoma" w:cs="Tahoma"/>
      <w:sz w:val="16"/>
      <w:szCs w:val="16"/>
    </w:rPr>
  </w:style>
  <w:style w:type="character" w:customStyle="1" w:styleId="BalloonTextChar">
    <w:name w:val="Balloon Text Char"/>
    <w:basedOn w:val="DefaultParagraphFont"/>
    <w:link w:val="BalloonText"/>
    <w:semiHidden/>
    <w:rsid w:val="00E37401"/>
    <w:rPr>
      <w:rFonts w:ascii="Tahoma" w:eastAsia="Times New Roman" w:hAnsi="Tahoma" w:cs="Tahoma"/>
      <w:kern w:val="0"/>
      <w:sz w:val="16"/>
      <w:szCs w:val="16"/>
      <w:lang w:val="en-GB"/>
      <w14:ligatures w14:val="none"/>
    </w:rPr>
  </w:style>
  <w:style w:type="paragraph" w:customStyle="1" w:styleId="BodytextAgency">
    <w:name w:val="Body text (Agency)"/>
    <w:basedOn w:val="Normal"/>
    <w:link w:val="BodytextAgencyChar"/>
    <w:qFormat/>
    <w:rsid w:val="00E37401"/>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37401"/>
    <w:rPr>
      <w:rFonts w:ascii="Verdana" w:eastAsia="Verdana" w:hAnsi="Verdana" w:cs="Verdana"/>
      <w:kern w:val="0"/>
      <w:sz w:val="18"/>
      <w:szCs w:val="18"/>
      <w:lang w:val="en-GB" w:eastAsia="en-GB"/>
      <w14:ligatures w14:val="none"/>
    </w:rPr>
  </w:style>
  <w:style w:type="paragraph" w:customStyle="1" w:styleId="DraftingNotesAgency">
    <w:name w:val="Drafting Notes (Agency)"/>
    <w:basedOn w:val="Normal"/>
    <w:next w:val="BodytextAgency"/>
    <w:link w:val="DraftingNotesAgencyChar"/>
    <w:rsid w:val="00E37401"/>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37401"/>
    <w:rPr>
      <w:rFonts w:ascii="Courier New" w:eastAsia="Verdana" w:hAnsi="Courier New" w:cs="Times New Roman"/>
      <w:i/>
      <w:color w:val="339966"/>
      <w:kern w:val="0"/>
      <w:szCs w:val="18"/>
      <w:lang w:val="en-GB" w:eastAsia="en-GB"/>
      <w14:ligatures w14:val="none"/>
    </w:rPr>
  </w:style>
  <w:style w:type="paragraph" w:customStyle="1" w:styleId="NormalAgency">
    <w:name w:val="Normal (Agency)"/>
    <w:link w:val="NormalAgencyChar"/>
    <w:rsid w:val="00E37401"/>
    <w:pPr>
      <w:spacing w:after="0" w:line="240" w:lineRule="auto"/>
    </w:pPr>
    <w:rPr>
      <w:rFonts w:ascii="Verdana" w:eastAsia="Verdana" w:hAnsi="Verdana" w:cs="Verdana"/>
      <w:kern w:val="0"/>
      <w:sz w:val="18"/>
      <w:szCs w:val="18"/>
      <w:lang w:val="en-GB" w:eastAsia="en-GB"/>
      <w14:ligatures w14:val="none"/>
    </w:rPr>
  </w:style>
  <w:style w:type="table" w:customStyle="1" w:styleId="TablegridAgencyblack">
    <w:name w:val="Table grid (Agency) black"/>
    <w:basedOn w:val="TableNormal"/>
    <w:semiHidden/>
    <w:rsid w:val="00E37401"/>
    <w:pPr>
      <w:spacing w:after="0" w:line="240" w:lineRule="auto"/>
    </w:pPr>
    <w:rPr>
      <w:rFonts w:ascii="Verdana" w:eastAsia="SimSun" w:hAnsi="Verdana" w:cs="Times New Roman"/>
      <w:kern w:val="0"/>
      <w:sz w:val="18"/>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37401"/>
    <w:pPr>
      <w:keepNext/>
    </w:pPr>
    <w:rPr>
      <w:rFonts w:eastAsia="Times New Roman"/>
      <w:b/>
    </w:rPr>
  </w:style>
  <w:style w:type="paragraph" w:customStyle="1" w:styleId="TabletextrowsAgency">
    <w:name w:val="Table text rows (Agency)"/>
    <w:basedOn w:val="Normal"/>
    <w:rsid w:val="00E37401"/>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E37401"/>
    <w:rPr>
      <w:rFonts w:ascii="Verdana" w:eastAsia="Verdana" w:hAnsi="Verdana" w:cs="Verdana"/>
      <w:kern w:val="0"/>
      <w:sz w:val="18"/>
      <w:szCs w:val="18"/>
      <w:lang w:val="en-GB" w:eastAsia="en-GB"/>
      <w14:ligatures w14:val="none"/>
    </w:rPr>
  </w:style>
  <w:style w:type="table" w:styleId="TableGrid">
    <w:name w:val="Table Grid"/>
    <w:basedOn w:val="TableNormal"/>
    <w:rsid w:val="00E37401"/>
    <w:pPr>
      <w:spacing w:before="240"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E37401"/>
    <w:pPr>
      <w:keepNext/>
      <w:spacing w:before="360" w:after="120" w:line="240" w:lineRule="auto"/>
      <w:jc w:val="center"/>
    </w:pPr>
    <w:rPr>
      <w:rFonts w:ascii="Arial" w:eastAsia="MS Gothic" w:hAnsi="Arial" w:cs="Arial"/>
      <w:b/>
      <w:bCs/>
      <w:kern w:val="0"/>
      <w:sz w:val="20"/>
      <w:szCs w:val="20"/>
      <w14:ligatures w14:val="none"/>
    </w:rPr>
  </w:style>
  <w:style w:type="paragraph" w:customStyle="1" w:styleId="TblTextCenter">
    <w:name w:val="Tbl Text Center"/>
    <w:basedOn w:val="Normal"/>
    <w:rsid w:val="00E37401"/>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E37401"/>
    <w:pPr>
      <w:keepLines/>
      <w:adjustRightInd w:val="0"/>
      <w:snapToGrid w:val="0"/>
      <w:spacing w:before="20" w:after="20" w:line="240" w:lineRule="auto"/>
    </w:pPr>
    <w:rPr>
      <w:rFonts w:ascii="Arial Narrow" w:eastAsia="MS Gothic" w:hAnsi="Arial Narrow" w:cs="Times New Roman"/>
      <w:kern w:val="0"/>
      <w:sz w:val="18"/>
      <w:szCs w:val="20"/>
      <w14:ligatures w14:val="none"/>
    </w:rPr>
  </w:style>
  <w:style w:type="paragraph" w:customStyle="1" w:styleId="TblHeadingCenter">
    <w:name w:val="Tbl Heading Center"/>
    <w:basedOn w:val="Normal"/>
    <w:rsid w:val="00E37401"/>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semiHidden/>
    <w:rsid w:val="00E37401"/>
    <w:rPr>
      <w:sz w:val="16"/>
      <w:szCs w:val="16"/>
    </w:rPr>
  </w:style>
  <w:style w:type="paragraph" w:styleId="CommentSubject">
    <w:name w:val="annotation subject"/>
    <w:basedOn w:val="CommentText"/>
    <w:next w:val="CommentText"/>
    <w:link w:val="CommentSubjectChar"/>
    <w:semiHidden/>
    <w:rsid w:val="00E37401"/>
    <w:rPr>
      <w:b/>
      <w:bCs/>
    </w:rPr>
  </w:style>
  <w:style w:type="character" w:customStyle="1" w:styleId="CommentSubjectChar">
    <w:name w:val="Comment Subject Char"/>
    <w:basedOn w:val="CommentTextChar"/>
    <w:link w:val="CommentSubject"/>
    <w:semiHidden/>
    <w:rsid w:val="00E37401"/>
    <w:rPr>
      <w:rFonts w:ascii="Times New Roman" w:eastAsia="Times New Roman" w:hAnsi="Times New Roman" w:cs="Times New Roman"/>
      <w:b/>
      <w:bCs/>
      <w:kern w:val="0"/>
      <w:sz w:val="20"/>
      <w:szCs w:val="20"/>
      <w:lang w:val="en-GB"/>
      <w14:ligatures w14:val="none"/>
    </w:rPr>
  </w:style>
  <w:style w:type="paragraph" w:customStyle="1" w:styleId="Default">
    <w:name w:val="Default"/>
    <w:rsid w:val="00E37401"/>
    <w:pPr>
      <w:autoSpaceDE w:val="0"/>
      <w:autoSpaceDN w:val="0"/>
      <w:adjustRightInd w:val="0"/>
      <w:spacing w:after="0" w:line="240" w:lineRule="auto"/>
    </w:pPr>
    <w:rPr>
      <w:rFonts w:ascii="Times New Roman" w:eastAsia="SimSun" w:hAnsi="Times New Roman" w:cs="Times New Roman"/>
      <w:color w:val="000000"/>
      <w:kern w:val="0"/>
      <w:sz w:val="24"/>
      <w:szCs w:val="24"/>
      <w:lang w:val="fr-FR" w:eastAsia="zh-CN"/>
      <w14:ligatures w14:val="none"/>
    </w:rPr>
  </w:style>
  <w:style w:type="paragraph" w:styleId="PlainText">
    <w:name w:val="Plain Text"/>
    <w:basedOn w:val="Normal"/>
    <w:link w:val="PlainTextChar"/>
    <w:rsid w:val="00E37401"/>
    <w:pPr>
      <w:tabs>
        <w:tab w:val="clear" w:pos="567"/>
      </w:tabs>
      <w:spacing w:line="240" w:lineRule="auto"/>
    </w:pPr>
    <w:rPr>
      <w:rFonts w:ascii="Courier New" w:eastAsia="MS Mincho" w:hAnsi="Courier New"/>
      <w:sz w:val="24"/>
      <w:szCs w:val="24"/>
      <w:lang w:val="en-US" w:eastAsia="ja-JP"/>
    </w:rPr>
  </w:style>
  <w:style w:type="character" w:customStyle="1" w:styleId="PlainTextChar">
    <w:name w:val="Plain Text Char"/>
    <w:basedOn w:val="DefaultParagraphFont"/>
    <w:link w:val="PlainText"/>
    <w:rsid w:val="00E37401"/>
    <w:rPr>
      <w:rFonts w:ascii="Courier New" w:eastAsia="MS Mincho" w:hAnsi="Courier New" w:cs="Times New Roman"/>
      <w:kern w:val="0"/>
      <w:sz w:val="24"/>
      <w:szCs w:val="24"/>
      <w:lang w:eastAsia="ja-JP"/>
      <w14:ligatures w14:val="none"/>
    </w:rPr>
  </w:style>
  <w:style w:type="character" w:styleId="FollowedHyperlink">
    <w:name w:val="FollowedHyperlink"/>
    <w:rsid w:val="00E37401"/>
    <w:rPr>
      <w:color w:val="606420"/>
      <w:u w:val="single"/>
    </w:rPr>
  </w:style>
  <w:style w:type="character" w:customStyle="1" w:styleId="LogoportTag">
    <w:name w:val="LogoportTag"/>
    <w:rsid w:val="00E37401"/>
    <w:rPr>
      <w:noProof/>
      <w:vanish/>
      <w:color w:val="800080"/>
      <w:sz w:val="20"/>
      <w:szCs w:val="20"/>
      <w:vertAlign w:val="subscript"/>
    </w:rPr>
  </w:style>
  <w:style w:type="character" w:customStyle="1" w:styleId="LogoportMarkup">
    <w:name w:val="LogoportMarkup"/>
    <w:uiPriority w:val="99"/>
    <w:rsid w:val="00E37401"/>
    <w:rPr>
      <w:noProof/>
      <w:color w:val="FF0000"/>
    </w:rPr>
  </w:style>
  <w:style w:type="character" w:customStyle="1" w:styleId="LogoportDoNotTranslate">
    <w:name w:val="LogoportDoNotTranslate"/>
    <w:uiPriority w:val="99"/>
    <w:rsid w:val="00E37401"/>
    <w:rPr>
      <w:noProof/>
      <w:color w:val="808080"/>
    </w:rPr>
  </w:style>
  <w:style w:type="character" w:customStyle="1" w:styleId="LogoportPopup">
    <w:name w:val="LogoportPopup"/>
    <w:uiPriority w:val="99"/>
    <w:rsid w:val="00E37401"/>
    <w:rPr>
      <w:noProof/>
      <w:vanish/>
      <w:color w:val="008000"/>
    </w:rPr>
  </w:style>
  <w:style w:type="character" w:customStyle="1" w:styleId="LogoportJump">
    <w:name w:val="LogoportJump"/>
    <w:uiPriority w:val="99"/>
    <w:rsid w:val="00E37401"/>
    <w:rPr>
      <w:noProof/>
      <w:vanish/>
      <w:color w:val="008080"/>
    </w:rPr>
  </w:style>
  <w:style w:type="paragraph" w:styleId="BlockText">
    <w:name w:val="Block Text"/>
    <w:basedOn w:val="Normal"/>
    <w:uiPriority w:val="99"/>
    <w:rsid w:val="00E37401"/>
    <w:pPr>
      <w:tabs>
        <w:tab w:val="clear" w:pos="567"/>
        <w:tab w:val="left" w:pos="-720"/>
      </w:tabs>
      <w:suppressAutoHyphens/>
      <w:spacing w:line="240" w:lineRule="auto"/>
      <w:ind w:left="1701" w:right="1126" w:hanging="567"/>
    </w:pPr>
    <w:rPr>
      <w:b/>
      <w:noProof/>
      <w:lang w:val="en-US"/>
    </w:rPr>
  </w:style>
  <w:style w:type="paragraph" w:styleId="Revision">
    <w:name w:val="Revision"/>
    <w:hidden/>
    <w:uiPriority w:val="99"/>
    <w:semiHidden/>
    <w:rsid w:val="00E37401"/>
    <w:pPr>
      <w:spacing w:after="0" w:line="240" w:lineRule="auto"/>
    </w:pPr>
    <w:rPr>
      <w:rFonts w:ascii="Times New Roman" w:eastAsia="Times New Roman" w:hAnsi="Times New Roman" w:cs="Times New Roman"/>
      <w:kern w:val="0"/>
      <w:szCs w:val="20"/>
      <w:lang w:val="en-GB"/>
      <w14:ligatures w14:val="none"/>
    </w:rPr>
  </w:style>
  <w:style w:type="paragraph" w:customStyle="1" w:styleId="TitleA">
    <w:name w:val="Title A"/>
    <w:basedOn w:val="Normal"/>
    <w:qFormat/>
    <w:rsid w:val="00E37401"/>
    <w:pPr>
      <w:spacing w:line="240" w:lineRule="auto"/>
      <w:jc w:val="center"/>
      <w:outlineLvl w:val="0"/>
    </w:pPr>
    <w:rPr>
      <w:b/>
      <w:szCs w:val="22"/>
      <w:lang w:val="pt-PT"/>
    </w:rPr>
  </w:style>
  <w:style w:type="paragraph" w:customStyle="1" w:styleId="TitleB">
    <w:name w:val="Title B"/>
    <w:basedOn w:val="Normal"/>
    <w:qFormat/>
    <w:rsid w:val="00E37401"/>
    <w:pPr>
      <w:tabs>
        <w:tab w:val="left" w:pos="-720"/>
      </w:tabs>
      <w:suppressAutoHyphens/>
      <w:ind w:left="1701" w:right="282" w:hanging="567"/>
    </w:pPr>
    <w:rPr>
      <w:b/>
      <w:szCs w:val="24"/>
      <w:lang w:val="pt-PT"/>
    </w:rPr>
  </w:style>
  <w:style w:type="paragraph" w:styleId="Bibliography">
    <w:name w:val="Bibliography"/>
    <w:basedOn w:val="Normal"/>
    <w:next w:val="Normal"/>
    <w:uiPriority w:val="37"/>
    <w:semiHidden/>
    <w:unhideWhenUsed/>
    <w:rsid w:val="00E37401"/>
  </w:style>
  <w:style w:type="paragraph" w:styleId="BodyText2">
    <w:name w:val="Body Text 2"/>
    <w:basedOn w:val="Normal"/>
    <w:link w:val="BodyText2Char"/>
    <w:rsid w:val="00E37401"/>
    <w:pPr>
      <w:spacing w:after="120" w:line="480" w:lineRule="auto"/>
    </w:pPr>
  </w:style>
  <w:style w:type="character" w:customStyle="1" w:styleId="BodyText2Char">
    <w:name w:val="Body Text 2 Char"/>
    <w:basedOn w:val="DefaultParagraphFont"/>
    <w:link w:val="BodyText2"/>
    <w:rsid w:val="00E37401"/>
    <w:rPr>
      <w:rFonts w:ascii="Times New Roman" w:eastAsia="Times New Roman" w:hAnsi="Times New Roman" w:cs="Times New Roman"/>
      <w:kern w:val="0"/>
      <w:szCs w:val="20"/>
      <w:lang w:val="en-GB"/>
      <w14:ligatures w14:val="none"/>
    </w:rPr>
  </w:style>
  <w:style w:type="paragraph" w:styleId="BodyText3">
    <w:name w:val="Body Text 3"/>
    <w:basedOn w:val="Normal"/>
    <w:link w:val="BodyText3Char"/>
    <w:rsid w:val="00E37401"/>
    <w:pPr>
      <w:spacing w:after="120"/>
    </w:pPr>
    <w:rPr>
      <w:sz w:val="16"/>
      <w:szCs w:val="16"/>
    </w:rPr>
  </w:style>
  <w:style w:type="character" w:customStyle="1" w:styleId="BodyText3Char">
    <w:name w:val="Body Text 3 Char"/>
    <w:basedOn w:val="DefaultParagraphFont"/>
    <w:link w:val="BodyText3"/>
    <w:rsid w:val="00E37401"/>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rsid w:val="00E37401"/>
    <w:pPr>
      <w:tabs>
        <w:tab w:val="left" w:pos="567"/>
      </w:tabs>
      <w:spacing w:after="120" w:line="260" w:lineRule="exact"/>
      <w:ind w:firstLine="210"/>
    </w:pPr>
    <w:rPr>
      <w:i w:val="0"/>
      <w:color w:val="auto"/>
    </w:rPr>
  </w:style>
  <w:style w:type="character" w:customStyle="1" w:styleId="BodyTextFirstIndentChar">
    <w:name w:val="Body Text First Indent Char"/>
    <w:basedOn w:val="BodyTextChar"/>
    <w:link w:val="BodyTextFirstIndent"/>
    <w:rsid w:val="00E37401"/>
    <w:rPr>
      <w:rFonts w:ascii="Times New Roman" w:eastAsia="Times New Roman" w:hAnsi="Times New Roman" w:cs="Times New Roman"/>
      <w:i w:val="0"/>
      <w:color w:val="008000"/>
      <w:kern w:val="0"/>
      <w:szCs w:val="20"/>
      <w:lang w:val="en-GB"/>
      <w14:ligatures w14:val="none"/>
    </w:rPr>
  </w:style>
  <w:style w:type="paragraph" w:styleId="BodyTextIndent">
    <w:name w:val="Body Text Indent"/>
    <w:basedOn w:val="Normal"/>
    <w:link w:val="BodyTextIndentChar"/>
    <w:rsid w:val="00E37401"/>
    <w:pPr>
      <w:spacing w:after="120"/>
      <w:ind w:left="283"/>
    </w:pPr>
  </w:style>
  <w:style w:type="character" w:customStyle="1" w:styleId="BodyTextIndentChar">
    <w:name w:val="Body Text Indent Char"/>
    <w:basedOn w:val="DefaultParagraphFont"/>
    <w:link w:val="BodyTextIndent"/>
    <w:rsid w:val="00E37401"/>
    <w:rPr>
      <w:rFonts w:ascii="Times New Roman" w:eastAsia="Times New Roman" w:hAnsi="Times New Roman" w:cs="Times New Roman"/>
      <w:kern w:val="0"/>
      <w:szCs w:val="20"/>
      <w:lang w:val="en-GB"/>
      <w14:ligatures w14:val="none"/>
    </w:rPr>
  </w:style>
  <w:style w:type="paragraph" w:styleId="BodyTextFirstIndent2">
    <w:name w:val="Body Text First Indent 2"/>
    <w:basedOn w:val="BodyTextIndent"/>
    <w:link w:val="BodyTextFirstIndent2Char"/>
    <w:rsid w:val="00E37401"/>
    <w:pPr>
      <w:ind w:firstLine="210"/>
    </w:pPr>
  </w:style>
  <w:style w:type="character" w:customStyle="1" w:styleId="BodyTextFirstIndent2Char">
    <w:name w:val="Body Text First Indent 2 Char"/>
    <w:basedOn w:val="BodyTextIndentChar"/>
    <w:link w:val="BodyTextFirstIndent2"/>
    <w:rsid w:val="00E37401"/>
    <w:rPr>
      <w:rFonts w:ascii="Times New Roman" w:eastAsia="Times New Roman" w:hAnsi="Times New Roman" w:cs="Times New Roman"/>
      <w:kern w:val="0"/>
      <w:szCs w:val="20"/>
      <w:lang w:val="en-GB"/>
      <w14:ligatures w14:val="none"/>
    </w:rPr>
  </w:style>
  <w:style w:type="paragraph" w:styleId="BodyTextIndent2">
    <w:name w:val="Body Text Indent 2"/>
    <w:basedOn w:val="Normal"/>
    <w:link w:val="BodyTextIndent2Char"/>
    <w:rsid w:val="00E37401"/>
    <w:pPr>
      <w:spacing w:after="120" w:line="480" w:lineRule="auto"/>
      <w:ind w:left="283"/>
    </w:pPr>
  </w:style>
  <w:style w:type="character" w:customStyle="1" w:styleId="BodyTextIndent2Char">
    <w:name w:val="Body Text Indent 2 Char"/>
    <w:basedOn w:val="DefaultParagraphFont"/>
    <w:link w:val="BodyTextIndent2"/>
    <w:rsid w:val="00E37401"/>
    <w:rPr>
      <w:rFonts w:ascii="Times New Roman" w:eastAsia="Times New Roman" w:hAnsi="Times New Roman" w:cs="Times New Roman"/>
      <w:kern w:val="0"/>
      <w:szCs w:val="20"/>
      <w:lang w:val="en-GB"/>
      <w14:ligatures w14:val="none"/>
    </w:rPr>
  </w:style>
  <w:style w:type="paragraph" w:styleId="BodyTextIndent3">
    <w:name w:val="Body Text Indent 3"/>
    <w:basedOn w:val="Normal"/>
    <w:link w:val="BodyTextIndent3Char"/>
    <w:rsid w:val="00E37401"/>
    <w:pPr>
      <w:spacing w:after="120"/>
      <w:ind w:left="283"/>
    </w:pPr>
    <w:rPr>
      <w:sz w:val="16"/>
      <w:szCs w:val="16"/>
    </w:rPr>
  </w:style>
  <w:style w:type="character" w:customStyle="1" w:styleId="BodyTextIndent3Char">
    <w:name w:val="Body Text Indent 3 Char"/>
    <w:basedOn w:val="DefaultParagraphFont"/>
    <w:link w:val="BodyTextIndent3"/>
    <w:rsid w:val="00E37401"/>
    <w:rPr>
      <w:rFonts w:ascii="Times New Roman" w:eastAsia="Times New Roman" w:hAnsi="Times New Roman" w:cs="Times New Roman"/>
      <w:kern w:val="0"/>
      <w:sz w:val="16"/>
      <w:szCs w:val="16"/>
      <w:lang w:val="en-GB"/>
      <w14:ligatures w14:val="none"/>
    </w:rPr>
  </w:style>
  <w:style w:type="paragraph" w:styleId="Closing">
    <w:name w:val="Closing"/>
    <w:basedOn w:val="Normal"/>
    <w:link w:val="ClosingChar"/>
    <w:rsid w:val="00E37401"/>
    <w:pPr>
      <w:ind w:left="4252"/>
    </w:pPr>
  </w:style>
  <w:style w:type="character" w:customStyle="1" w:styleId="ClosingChar">
    <w:name w:val="Closing Char"/>
    <w:basedOn w:val="DefaultParagraphFont"/>
    <w:link w:val="Closing"/>
    <w:rsid w:val="00E37401"/>
    <w:rPr>
      <w:rFonts w:ascii="Times New Roman" w:eastAsia="Times New Roman" w:hAnsi="Times New Roman" w:cs="Times New Roman"/>
      <w:kern w:val="0"/>
      <w:szCs w:val="20"/>
      <w:lang w:val="en-GB"/>
      <w14:ligatures w14:val="none"/>
    </w:rPr>
  </w:style>
  <w:style w:type="paragraph" w:styleId="Date">
    <w:name w:val="Date"/>
    <w:basedOn w:val="Normal"/>
    <w:next w:val="Normal"/>
    <w:link w:val="DateChar"/>
    <w:rsid w:val="00E37401"/>
  </w:style>
  <w:style w:type="character" w:customStyle="1" w:styleId="DateChar">
    <w:name w:val="Date Char"/>
    <w:basedOn w:val="DefaultParagraphFont"/>
    <w:link w:val="Date"/>
    <w:rsid w:val="00E37401"/>
    <w:rPr>
      <w:rFonts w:ascii="Times New Roman" w:eastAsia="Times New Roman" w:hAnsi="Times New Roman" w:cs="Times New Roman"/>
      <w:kern w:val="0"/>
      <w:szCs w:val="20"/>
      <w:lang w:val="en-GB"/>
      <w14:ligatures w14:val="none"/>
    </w:rPr>
  </w:style>
  <w:style w:type="paragraph" w:styleId="DocumentMap">
    <w:name w:val="Document Map"/>
    <w:basedOn w:val="Normal"/>
    <w:link w:val="DocumentMapChar"/>
    <w:rsid w:val="00E37401"/>
    <w:rPr>
      <w:rFonts w:ascii="Tahoma" w:hAnsi="Tahoma" w:cs="Tahoma"/>
      <w:sz w:val="16"/>
      <w:szCs w:val="16"/>
    </w:rPr>
  </w:style>
  <w:style w:type="character" w:customStyle="1" w:styleId="DocumentMapChar">
    <w:name w:val="Document Map Char"/>
    <w:basedOn w:val="DefaultParagraphFont"/>
    <w:link w:val="DocumentMap"/>
    <w:rsid w:val="00E37401"/>
    <w:rPr>
      <w:rFonts w:ascii="Tahoma" w:eastAsia="Times New Roman" w:hAnsi="Tahoma" w:cs="Tahoma"/>
      <w:kern w:val="0"/>
      <w:sz w:val="16"/>
      <w:szCs w:val="16"/>
      <w:lang w:val="en-GB"/>
      <w14:ligatures w14:val="none"/>
    </w:rPr>
  </w:style>
  <w:style w:type="paragraph" w:styleId="E-mailSignature">
    <w:name w:val="E-mail Signature"/>
    <w:basedOn w:val="Normal"/>
    <w:link w:val="E-mailSignatureChar"/>
    <w:rsid w:val="00E37401"/>
  </w:style>
  <w:style w:type="character" w:customStyle="1" w:styleId="E-mailSignatureChar">
    <w:name w:val="E-mail Signature Char"/>
    <w:basedOn w:val="DefaultParagraphFont"/>
    <w:link w:val="E-mailSignature"/>
    <w:rsid w:val="00E37401"/>
    <w:rPr>
      <w:rFonts w:ascii="Times New Roman" w:eastAsia="Times New Roman" w:hAnsi="Times New Roman" w:cs="Times New Roman"/>
      <w:kern w:val="0"/>
      <w:szCs w:val="20"/>
      <w:lang w:val="en-GB"/>
      <w14:ligatures w14:val="none"/>
    </w:rPr>
  </w:style>
  <w:style w:type="paragraph" w:styleId="EndnoteText">
    <w:name w:val="endnote text"/>
    <w:basedOn w:val="Normal"/>
    <w:link w:val="EndnoteTextChar"/>
    <w:rsid w:val="00E37401"/>
    <w:rPr>
      <w:sz w:val="20"/>
    </w:rPr>
  </w:style>
  <w:style w:type="character" w:customStyle="1" w:styleId="EndnoteTextChar">
    <w:name w:val="Endnote Text Char"/>
    <w:basedOn w:val="DefaultParagraphFont"/>
    <w:link w:val="EndnoteText"/>
    <w:rsid w:val="00E37401"/>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rsid w:val="00E37401"/>
    <w:pPr>
      <w:framePr w:w="7938" w:h="1984" w:hRule="exact" w:hSpace="141" w:wrap="auto" w:hAnchor="page" w:xAlign="center" w:yAlign="bottom"/>
      <w:ind w:left="2835"/>
    </w:pPr>
    <w:rPr>
      <w:rFonts w:ascii="Cambria" w:hAnsi="Cambria"/>
      <w:sz w:val="24"/>
      <w:szCs w:val="24"/>
    </w:rPr>
  </w:style>
  <w:style w:type="paragraph" w:styleId="EnvelopeReturn">
    <w:name w:val="envelope return"/>
    <w:basedOn w:val="Normal"/>
    <w:rsid w:val="00E37401"/>
    <w:rPr>
      <w:rFonts w:ascii="Cambria" w:hAnsi="Cambria"/>
      <w:sz w:val="20"/>
    </w:rPr>
  </w:style>
  <w:style w:type="paragraph" w:styleId="FootnoteText">
    <w:name w:val="footnote text"/>
    <w:basedOn w:val="Normal"/>
    <w:link w:val="FootnoteTextChar"/>
    <w:rsid w:val="00E37401"/>
    <w:rPr>
      <w:sz w:val="20"/>
    </w:rPr>
  </w:style>
  <w:style w:type="character" w:customStyle="1" w:styleId="FootnoteTextChar">
    <w:name w:val="Footnote Text Char"/>
    <w:basedOn w:val="DefaultParagraphFont"/>
    <w:link w:val="FootnoteText"/>
    <w:rsid w:val="00E37401"/>
    <w:rPr>
      <w:rFonts w:ascii="Times New Roman" w:eastAsia="Times New Roman" w:hAnsi="Times New Roman" w:cs="Times New Roman"/>
      <w:kern w:val="0"/>
      <w:sz w:val="20"/>
      <w:szCs w:val="20"/>
      <w:lang w:val="en-GB"/>
      <w14:ligatures w14:val="none"/>
    </w:rPr>
  </w:style>
  <w:style w:type="paragraph" w:styleId="HTMLAddress">
    <w:name w:val="HTML Address"/>
    <w:basedOn w:val="Normal"/>
    <w:link w:val="HTMLAddressChar"/>
    <w:rsid w:val="00E37401"/>
    <w:rPr>
      <w:i/>
      <w:iCs/>
    </w:rPr>
  </w:style>
  <w:style w:type="character" w:customStyle="1" w:styleId="HTMLAddressChar">
    <w:name w:val="HTML Address Char"/>
    <w:basedOn w:val="DefaultParagraphFont"/>
    <w:link w:val="HTMLAddress"/>
    <w:rsid w:val="00E37401"/>
    <w:rPr>
      <w:rFonts w:ascii="Times New Roman" w:eastAsia="Times New Roman" w:hAnsi="Times New Roman" w:cs="Times New Roman"/>
      <w:i/>
      <w:iCs/>
      <w:kern w:val="0"/>
      <w:szCs w:val="20"/>
      <w:lang w:val="en-GB"/>
      <w14:ligatures w14:val="none"/>
    </w:rPr>
  </w:style>
  <w:style w:type="paragraph" w:styleId="HTMLPreformatted">
    <w:name w:val="HTML Preformatted"/>
    <w:basedOn w:val="Normal"/>
    <w:link w:val="HTMLPreformattedChar"/>
    <w:uiPriority w:val="99"/>
    <w:rsid w:val="00E37401"/>
    <w:rPr>
      <w:rFonts w:ascii="Courier New" w:hAnsi="Courier New" w:cs="Courier New"/>
      <w:sz w:val="20"/>
    </w:rPr>
  </w:style>
  <w:style w:type="character" w:customStyle="1" w:styleId="HTMLPreformattedChar">
    <w:name w:val="HTML Preformatted Char"/>
    <w:basedOn w:val="DefaultParagraphFont"/>
    <w:link w:val="HTMLPreformatted"/>
    <w:uiPriority w:val="99"/>
    <w:rsid w:val="00E37401"/>
    <w:rPr>
      <w:rFonts w:ascii="Courier New" w:eastAsia="Times New Roman" w:hAnsi="Courier New" w:cs="Courier New"/>
      <w:kern w:val="0"/>
      <w:sz w:val="20"/>
      <w:szCs w:val="20"/>
      <w:lang w:val="en-GB"/>
      <w14:ligatures w14:val="none"/>
    </w:rPr>
  </w:style>
  <w:style w:type="paragraph" w:styleId="Index1">
    <w:name w:val="index 1"/>
    <w:basedOn w:val="Normal"/>
    <w:next w:val="Normal"/>
    <w:autoRedefine/>
    <w:rsid w:val="00E37401"/>
    <w:pPr>
      <w:tabs>
        <w:tab w:val="clear" w:pos="567"/>
      </w:tabs>
      <w:ind w:left="220" w:hanging="220"/>
    </w:pPr>
  </w:style>
  <w:style w:type="paragraph" w:styleId="Index2">
    <w:name w:val="index 2"/>
    <w:basedOn w:val="Normal"/>
    <w:next w:val="Normal"/>
    <w:autoRedefine/>
    <w:rsid w:val="00E37401"/>
    <w:pPr>
      <w:tabs>
        <w:tab w:val="clear" w:pos="567"/>
      </w:tabs>
      <w:ind w:left="440" w:hanging="220"/>
    </w:pPr>
  </w:style>
  <w:style w:type="paragraph" w:styleId="Index3">
    <w:name w:val="index 3"/>
    <w:basedOn w:val="Normal"/>
    <w:next w:val="Normal"/>
    <w:autoRedefine/>
    <w:rsid w:val="00E37401"/>
    <w:pPr>
      <w:tabs>
        <w:tab w:val="clear" w:pos="567"/>
      </w:tabs>
      <w:ind w:left="660" w:hanging="220"/>
    </w:pPr>
  </w:style>
  <w:style w:type="paragraph" w:styleId="Index4">
    <w:name w:val="index 4"/>
    <w:basedOn w:val="Normal"/>
    <w:next w:val="Normal"/>
    <w:autoRedefine/>
    <w:rsid w:val="00E37401"/>
    <w:pPr>
      <w:tabs>
        <w:tab w:val="clear" w:pos="567"/>
      </w:tabs>
      <w:ind w:left="880" w:hanging="220"/>
    </w:pPr>
  </w:style>
  <w:style w:type="paragraph" w:styleId="Index5">
    <w:name w:val="index 5"/>
    <w:basedOn w:val="Normal"/>
    <w:next w:val="Normal"/>
    <w:autoRedefine/>
    <w:rsid w:val="00E37401"/>
    <w:pPr>
      <w:tabs>
        <w:tab w:val="clear" w:pos="567"/>
      </w:tabs>
      <w:ind w:left="1100" w:hanging="220"/>
    </w:pPr>
  </w:style>
  <w:style w:type="paragraph" w:styleId="Index6">
    <w:name w:val="index 6"/>
    <w:basedOn w:val="Normal"/>
    <w:next w:val="Normal"/>
    <w:autoRedefine/>
    <w:rsid w:val="00E37401"/>
    <w:pPr>
      <w:tabs>
        <w:tab w:val="clear" w:pos="567"/>
      </w:tabs>
      <w:ind w:left="1320" w:hanging="220"/>
    </w:pPr>
  </w:style>
  <w:style w:type="paragraph" w:styleId="Index7">
    <w:name w:val="index 7"/>
    <w:basedOn w:val="Normal"/>
    <w:next w:val="Normal"/>
    <w:autoRedefine/>
    <w:rsid w:val="00E37401"/>
    <w:pPr>
      <w:tabs>
        <w:tab w:val="clear" w:pos="567"/>
      </w:tabs>
      <w:ind w:left="1540" w:hanging="220"/>
    </w:pPr>
  </w:style>
  <w:style w:type="paragraph" w:styleId="Index8">
    <w:name w:val="index 8"/>
    <w:basedOn w:val="Normal"/>
    <w:next w:val="Normal"/>
    <w:autoRedefine/>
    <w:rsid w:val="00E37401"/>
    <w:pPr>
      <w:tabs>
        <w:tab w:val="clear" w:pos="567"/>
      </w:tabs>
      <w:ind w:left="1760" w:hanging="220"/>
    </w:pPr>
  </w:style>
  <w:style w:type="paragraph" w:styleId="Index9">
    <w:name w:val="index 9"/>
    <w:basedOn w:val="Normal"/>
    <w:next w:val="Normal"/>
    <w:autoRedefine/>
    <w:rsid w:val="00E37401"/>
    <w:pPr>
      <w:tabs>
        <w:tab w:val="clear" w:pos="567"/>
      </w:tabs>
      <w:ind w:left="1980" w:hanging="220"/>
    </w:pPr>
  </w:style>
  <w:style w:type="paragraph" w:styleId="IndexHeading">
    <w:name w:val="index heading"/>
    <w:basedOn w:val="Normal"/>
    <w:next w:val="Index1"/>
    <w:rsid w:val="00E37401"/>
    <w:rPr>
      <w:rFonts w:ascii="Cambria" w:hAnsi="Cambria"/>
      <w:b/>
      <w:bCs/>
    </w:rPr>
  </w:style>
  <w:style w:type="paragraph" w:styleId="IntenseQuote">
    <w:name w:val="Intense Quote"/>
    <w:basedOn w:val="Normal"/>
    <w:next w:val="Normal"/>
    <w:link w:val="IntenseQuoteChar"/>
    <w:uiPriority w:val="30"/>
    <w:qFormat/>
    <w:rsid w:val="00E3740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E37401"/>
    <w:rPr>
      <w:rFonts w:ascii="Times New Roman" w:eastAsia="Times New Roman" w:hAnsi="Times New Roman" w:cs="Times New Roman"/>
      <w:b/>
      <w:bCs/>
      <w:i/>
      <w:iCs/>
      <w:color w:val="4F81BD"/>
      <w:kern w:val="0"/>
      <w:szCs w:val="20"/>
      <w:lang w:val="en-GB"/>
      <w14:ligatures w14:val="none"/>
    </w:rPr>
  </w:style>
  <w:style w:type="paragraph" w:styleId="List">
    <w:name w:val="List"/>
    <w:basedOn w:val="Normal"/>
    <w:rsid w:val="00E37401"/>
    <w:pPr>
      <w:ind w:left="283" w:hanging="283"/>
      <w:contextualSpacing/>
    </w:pPr>
  </w:style>
  <w:style w:type="paragraph" w:styleId="List2">
    <w:name w:val="List 2"/>
    <w:basedOn w:val="Normal"/>
    <w:rsid w:val="00E37401"/>
    <w:pPr>
      <w:ind w:left="566" w:hanging="283"/>
      <w:contextualSpacing/>
    </w:pPr>
  </w:style>
  <w:style w:type="paragraph" w:styleId="List3">
    <w:name w:val="List 3"/>
    <w:basedOn w:val="Normal"/>
    <w:rsid w:val="00E37401"/>
    <w:pPr>
      <w:ind w:left="849" w:hanging="283"/>
      <w:contextualSpacing/>
    </w:pPr>
  </w:style>
  <w:style w:type="paragraph" w:styleId="List4">
    <w:name w:val="List 4"/>
    <w:basedOn w:val="Normal"/>
    <w:rsid w:val="00E37401"/>
    <w:pPr>
      <w:ind w:left="1132" w:hanging="283"/>
      <w:contextualSpacing/>
    </w:pPr>
  </w:style>
  <w:style w:type="paragraph" w:styleId="List5">
    <w:name w:val="List 5"/>
    <w:basedOn w:val="Normal"/>
    <w:rsid w:val="00E37401"/>
    <w:pPr>
      <w:ind w:left="1415" w:hanging="283"/>
      <w:contextualSpacing/>
    </w:pPr>
  </w:style>
  <w:style w:type="paragraph" w:styleId="ListBullet">
    <w:name w:val="List Bullet"/>
    <w:basedOn w:val="Normal"/>
    <w:rsid w:val="00E37401"/>
    <w:pPr>
      <w:numPr>
        <w:numId w:val="15"/>
      </w:numPr>
      <w:contextualSpacing/>
    </w:pPr>
  </w:style>
  <w:style w:type="paragraph" w:styleId="ListBullet2">
    <w:name w:val="List Bullet 2"/>
    <w:basedOn w:val="Normal"/>
    <w:rsid w:val="00E37401"/>
    <w:pPr>
      <w:numPr>
        <w:numId w:val="16"/>
      </w:numPr>
      <w:contextualSpacing/>
    </w:pPr>
  </w:style>
  <w:style w:type="paragraph" w:styleId="ListBullet3">
    <w:name w:val="List Bullet 3"/>
    <w:basedOn w:val="Normal"/>
    <w:rsid w:val="00E37401"/>
    <w:pPr>
      <w:numPr>
        <w:numId w:val="17"/>
      </w:numPr>
      <w:contextualSpacing/>
    </w:pPr>
  </w:style>
  <w:style w:type="paragraph" w:styleId="ListBullet4">
    <w:name w:val="List Bullet 4"/>
    <w:basedOn w:val="Normal"/>
    <w:rsid w:val="00E37401"/>
    <w:pPr>
      <w:numPr>
        <w:numId w:val="18"/>
      </w:numPr>
      <w:contextualSpacing/>
    </w:pPr>
  </w:style>
  <w:style w:type="paragraph" w:styleId="ListBullet5">
    <w:name w:val="List Bullet 5"/>
    <w:basedOn w:val="Normal"/>
    <w:rsid w:val="00E37401"/>
    <w:pPr>
      <w:numPr>
        <w:numId w:val="19"/>
      </w:numPr>
      <w:contextualSpacing/>
    </w:pPr>
  </w:style>
  <w:style w:type="paragraph" w:styleId="ListContinue">
    <w:name w:val="List Continue"/>
    <w:basedOn w:val="Normal"/>
    <w:rsid w:val="00E37401"/>
    <w:pPr>
      <w:spacing w:after="120"/>
      <w:ind w:left="283"/>
      <w:contextualSpacing/>
    </w:pPr>
  </w:style>
  <w:style w:type="paragraph" w:styleId="ListContinue2">
    <w:name w:val="List Continue 2"/>
    <w:basedOn w:val="Normal"/>
    <w:rsid w:val="00E37401"/>
    <w:pPr>
      <w:spacing w:after="120"/>
      <w:ind w:left="566"/>
      <w:contextualSpacing/>
    </w:pPr>
  </w:style>
  <w:style w:type="paragraph" w:styleId="ListContinue3">
    <w:name w:val="List Continue 3"/>
    <w:basedOn w:val="Normal"/>
    <w:rsid w:val="00E37401"/>
    <w:pPr>
      <w:spacing w:after="120"/>
      <w:ind w:left="849"/>
      <w:contextualSpacing/>
    </w:pPr>
  </w:style>
  <w:style w:type="paragraph" w:styleId="ListContinue4">
    <w:name w:val="List Continue 4"/>
    <w:basedOn w:val="Normal"/>
    <w:rsid w:val="00E37401"/>
    <w:pPr>
      <w:spacing w:after="120"/>
      <w:ind w:left="1132"/>
      <w:contextualSpacing/>
    </w:pPr>
  </w:style>
  <w:style w:type="paragraph" w:styleId="ListContinue5">
    <w:name w:val="List Continue 5"/>
    <w:basedOn w:val="Normal"/>
    <w:rsid w:val="00E37401"/>
    <w:pPr>
      <w:spacing w:after="120"/>
      <w:ind w:left="1415"/>
      <w:contextualSpacing/>
    </w:pPr>
  </w:style>
  <w:style w:type="paragraph" w:styleId="ListNumber">
    <w:name w:val="List Number"/>
    <w:basedOn w:val="Normal"/>
    <w:rsid w:val="00E37401"/>
    <w:pPr>
      <w:numPr>
        <w:numId w:val="20"/>
      </w:numPr>
      <w:contextualSpacing/>
    </w:pPr>
  </w:style>
  <w:style w:type="paragraph" w:styleId="ListNumber2">
    <w:name w:val="List Number 2"/>
    <w:basedOn w:val="Normal"/>
    <w:rsid w:val="00E37401"/>
    <w:pPr>
      <w:numPr>
        <w:numId w:val="21"/>
      </w:numPr>
      <w:contextualSpacing/>
    </w:pPr>
  </w:style>
  <w:style w:type="paragraph" w:styleId="ListNumber3">
    <w:name w:val="List Number 3"/>
    <w:basedOn w:val="Normal"/>
    <w:rsid w:val="00E37401"/>
    <w:pPr>
      <w:numPr>
        <w:numId w:val="22"/>
      </w:numPr>
      <w:contextualSpacing/>
    </w:pPr>
  </w:style>
  <w:style w:type="paragraph" w:styleId="ListNumber4">
    <w:name w:val="List Number 4"/>
    <w:basedOn w:val="Normal"/>
    <w:rsid w:val="00E37401"/>
    <w:pPr>
      <w:numPr>
        <w:numId w:val="23"/>
      </w:numPr>
      <w:contextualSpacing/>
    </w:pPr>
  </w:style>
  <w:style w:type="paragraph" w:styleId="ListNumber5">
    <w:name w:val="List Number 5"/>
    <w:basedOn w:val="Normal"/>
    <w:rsid w:val="00E37401"/>
    <w:pPr>
      <w:numPr>
        <w:numId w:val="24"/>
      </w:numPr>
      <w:contextualSpacing/>
    </w:pPr>
  </w:style>
  <w:style w:type="paragraph" w:styleId="ListParagraph">
    <w:name w:val="List Paragraph"/>
    <w:basedOn w:val="Normal"/>
    <w:uiPriority w:val="34"/>
    <w:qFormat/>
    <w:rsid w:val="00E37401"/>
    <w:pPr>
      <w:ind w:left="708"/>
    </w:pPr>
  </w:style>
  <w:style w:type="paragraph" w:styleId="MacroText">
    <w:name w:val="macro"/>
    <w:link w:val="MacroTextChar"/>
    <w:rsid w:val="00E37401"/>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kern w:val="0"/>
      <w:sz w:val="20"/>
      <w:szCs w:val="20"/>
      <w:lang w:val="en-GB"/>
      <w14:ligatures w14:val="none"/>
    </w:rPr>
  </w:style>
  <w:style w:type="character" w:customStyle="1" w:styleId="MacroTextChar">
    <w:name w:val="Macro Text Char"/>
    <w:basedOn w:val="DefaultParagraphFont"/>
    <w:link w:val="MacroText"/>
    <w:rsid w:val="00E37401"/>
    <w:rPr>
      <w:rFonts w:ascii="Courier New" w:eastAsia="Times New Roman" w:hAnsi="Courier New" w:cs="Courier New"/>
      <w:kern w:val="0"/>
      <w:sz w:val="20"/>
      <w:szCs w:val="20"/>
      <w:lang w:val="en-GB"/>
      <w14:ligatures w14:val="none"/>
    </w:rPr>
  </w:style>
  <w:style w:type="paragraph" w:styleId="MessageHeader">
    <w:name w:val="Message Header"/>
    <w:basedOn w:val="Normal"/>
    <w:link w:val="MessageHeaderChar"/>
    <w:rsid w:val="00E3740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rsid w:val="00E37401"/>
    <w:rPr>
      <w:rFonts w:ascii="Cambria" w:eastAsia="Times New Roman" w:hAnsi="Cambria" w:cs="Times New Roman"/>
      <w:kern w:val="0"/>
      <w:sz w:val="24"/>
      <w:szCs w:val="24"/>
      <w:shd w:val="pct20" w:color="auto" w:fill="auto"/>
      <w:lang w:val="en-GB"/>
      <w14:ligatures w14:val="none"/>
    </w:rPr>
  </w:style>
  <w:style w:type="paragraph" w:styleId="NoSpacing">
    <w:name w:val="No Spacing"/>
    <w:uiPriority w:val="1"/>
    <w:qFormat/>
    <w:rsid w:val="00E37401"/>
    <w:pPr>
      <w:tabs>
        <w:tab w:val="left" w:pos="567"/>
      </w:tabs>
      <w:spacing w:after="0" w:line="240" w:lineRule="auto"/>
    </w:pPr>
    <w:rPr>
      <w:rFonts w:ascii="Times New Roman" w:eastAsia="Times New Roman" w:hAnsi="Times New Roman" w:cs="Times New Roman"/>
      <w:kern w:val="0"/>
      <w:szCs w:val="20"/>
      <w:lang w:val="en-GB"/>
      <w14:ligatures w14:val="none"/>
    </w:rPr>
  </w:style>
  <w:style w:type="paragraph" w:styleId="NormalWeb">
    <w:name w:val="Normal (Web)"/>
    <w:basedOn w:val="Normal"/>
    <w:rsid w:val="00E37401"/>
    <w:rPr>
      <w:sz w:val="24"/>
      <w:szCs w:val="24"/>
    </w:rPr>
  </w:style>
  <w:style w:type="paragraph" w:styleId="NormalIndent">
    <w:name w:val="Normal Indent"/>
    <w:basedOn w:val="Normal"/>
    <w:rsid w:val="00E37401"/>
    <w:pPr>
      <w:ind w:left="708"/>
    </w:pPr>
  </w:style>
  <w:style w:type="paragraph" w:styleId="NoteHeading">
    <w:name w:val="Note Heading"/>
    <w:basedOn w:val="Normal"/>
    <w:next w:val="Normal"/>
    <w:link w:val="NoteHeadingChar"/>
    <w:rsid w:val="00E37401"/>
  </w:style>
  <w:style w:type="character" w:customStyle="1" w:styleId="NoteHeadingChar">
    <w:name w:val="Note Heading Char"/>
    <w:basedOn w:val="DefaultParagraphFont"/>
    <w:link w:val="NoteHeading"/>
    <w:rsid w:val="00E37401"/>
    <w:rPr>
      <w:rFonts w:ascii="Times New Roman" w:eastAsia="Times New Roman" w:hAnsi="Times New Roman" w:cs="Times New Roman"/>
      <w:kern w:val="0"/>
      <w:szCs w:val="20"/>
      <w:lang w:val="en-GB"/>
      <w14:ligatures w14:val="none"/>
    </w:rPr>
  </w:style>
  <w:style w:type="paragraph" w:styleId="Quote">
    <w:name w:val="Quote"/>
    <w:basedOn w:val="Normal"/>
    <w:next w:val="Normal"/>
    <w:link w:val="QuoteChar"/>
    <w:uiPriority w:val="29"/>
    <w:qFormat/>
    <w:rsid w:val="00E37401"/>
    <w:rPr>
      <w:i/>
      <w:iCs/>
      <w:color w:val="000000"/>
    </w:rPr>
  </w:style>
  <w:style w:type="character" w:customStyle="1" w:styleId="QuoteChar">
    <w:name w:val="Quote Char"/>
    <w:basedOn w:val="DefaultParagraphFont"/>
    <w:link w:val="Quote"/>
    <w:uiPriority w:val="29"/>
    <w:rsid w:val="00E37401"/>
    <w:rPr>
      <w:rFonts w:ascii="Times New Roman" w:eastAsia="Times New Roman" w:hAnsi="Times New Roman" w:cs="Times New Roman"/>
      <w:i/>
      <w:iCs/>
      <w:color w:val="000000"/>
      <w:kern w:val="0"/>
      <w:szCs w:val="20"/>
      <w:lang w:val="en-GB"/>
      <w14:ligatures w14:val="none"/>
    </w:rPr>
  </w:style>
  <w:style w:type="paragraph" w:styleId="Salutation">
    <w:name w:val="Salutation"/>
    <w:basedOn w:val="Normal"/>
    <w:next w:val="Normal"/>
    <w:link w:val="SalutationChar"/>
    <w:rsid w:val="00E37401"/>
  </w:style>
  <w:style w:type="character" w:customStyle="1" w:styleId="SalutationChar">
    <w:name w:val="Salutation Char"/>
    <w:basedOn w:val="DefaultParagraphFont"/>
    <w:link w:val="Salutation"/>
    <w:rsid w:val="00E37401"/>
    <w:rPr>
      <w:rFonts w:ascii="Times New Roman" w:eastAsia="Times New Roman" w:hAnsi="Times New Roman" w:cs="Times New Roman"/>
      <w:kern w:val="0"/>
      <w:szCs w:val="20"/>
      <w:lang w:val="en-GB"/>
      <w14:ligatures w14:val="none"/>
    </w:rPr>
  </w:style>
  <w:style w:type="paragraph" w:styleId="Signature">
    <w:name w:val="Signature"/>
    <w:basedOn w:val="Normal"/>
    <w:link w:val="SignatureChar"/>
    <w:rsid w:val="00E37401"/>
    <w:pPr>
      <w:ind w:left="4252"/>
    </w:pPr>
  </w:style>
  <w:style w:type="character" w:customStyle="1" w:styleId="SignatureChar">
    <w:name w:val="Signature Char"/>
    <w:basedOn w:val="DefaultParagraphFont"/>
    <w:link w:val="Signature"/>
    <w:rsid w:val="00E37401"/>
    <w:rPr>
      <w:rFonts w:ascii="Times New Roman" w:eastAsia="Times New Roman" w:hAnsi="Times New Roman" w:cs="Times New Roman"/>
      <w:kern w:val="0"/>
      <w:szCs w:val="20"/>
      <w:lang w:val="en-GB"/>
      <w14:ligatures w14:val="none"/>
    </w:rPr>
  </w:style>
  <w:style w:type="paragraph" w:styleId="Subtitle">
    <w:name w:val="Subtitle"/>
    <w:basedOn w:val="Normal"/>
    <w:next w:val="Normal"/>
    <w:link w:val="SubtitleChar"/>
    <w:qFormat/>
    <w:rsid w:val="00E37401"/>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E37401"/>
    <w:rPr>
      <w:rFonts w:ascii="Cambria" w:eastAsia="Times New Roman" w:hAnsi="Cambria" w:cs="Times New Roman"/>
      <w:kern w:val="0"/>
      <w:sz w:val="24"/>
      <w:szCs w:val="24"/>
      <w:lang w:val="en-GB"/>
      <w14:ligatures w14:val="none"/>
    </w:rPr>
  </w:style>
  <w:style w:type="paragraph" w:styleId="TableofAuthorities">
    <w:name w:val="table of authorities"/>
    <w:basedOn w:val="Normal"/>
    <w:next w:val="Normal"/>
    <w:rsid w:val="00E37401"/>
    <w:pPr>
      <w:tabs>
        <w:tab w:val="clear" w:pos="567"/>
      </w:tabs>
      <w:ind w:left="220" w:hanging="220"/>
    </w:pPr>
  </w:style>
  <w:style w:type="paragraph" w:styleId="TableofFigures">
    <w:name w:val="table of figures"/>
    <w:basedOn w:val="Normal"/>
    <w:next w:val="Normal"/>
    <w:rsid w:val="00E37401"/>
    <w:pPr>
      <w:tabs>
        <w:tab w:val="clear" w:pos="567"/>
      </w:tabs>
    </w:pPr>
  </w:style>
  <w:style w:type="paragraph" w:styleId="Title">
    <w:name w:val="Title"/>
    <w:basedOn w:val="Normal"/>
    <w:next w:val="Normal"/>
    <w:link w:val="TitleChar"/>
    <w:qFormat/>
    <w:rsid w:val="00E3740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37401"/>
    <w:rPr>
      <w:rFonts w:ascii="Cambria" w:eastAsia="Times New Roman" w:hAnsi="Cambria" w:cs="Times New Roman"/>
      <w:b/>
      <w:bCs/>
      <w:kern w:val="28"/>
      <w:sz w:val="32"/>
      <w:szCs w:val="32"/>
      <w:lang w:val="en-GB"/>
      <w14:ligatures w14:val="none"/>
    </w:rPr>
  </w:style>
  <w:style w:type="paragraph" w:styleId="TOAHeading">
    <w:name w:val="toa heading"/>
    <w:basedOn w:val="Normal"/>
    <w:next w:val="Normal"/>
    <w:rsid w:val="00E37401"/>
    <w:pPr>
      <w:spacing w:before="120"/>
    </w:pPr>
    <w:rPr>
      <w:rFonts w:ascii="Cambria" w:hAnsi="Cambria"/>
      <w:b/>
      <w:bCs/>
      <w:sz w:val="24"/>
      <w:szCs w:val="24"/>
    </w:rPr>
  </w:style>
  <w:style w:type="paragraph" w:styleId="TOC1">
    <w:name w:val="toc 1"/>
    <w:basedOn w:val="Normal"/>
    <w:next w:val="Normal"/>
    <w:autoRedefine/>
    <w:rsid w:val="00E37401"/>
    <w:pPr>
      <w:tabs>
        <w:tab w:val="clear" w:pos="567"/>
      </w:tabs>
    </w:pPr>
  </w:style>
  <w:style w:type="paragraph" w:styleId="TOC2">
    <w:name w:val="toc 2"/>
    <w:basedOn w:val="Normal"/>
    <w:next w:val="Normal"/>
    <w:autoRedefine/>
    <w:rsid w:val="00E37401"/>
    <w:pPr>
      <w:tabs>
        <w:tab w:val="clear" w:pos="567"/>
      </w:tabs>
      <w:ind w:left="220"/>
    </w:pPr>
  </w:style>
  <w:style w:type="paragraph" w:styleId="TOC3">
    <w:name w:val="toc 3"/>
    <w:basedOn w:val="Normal"/>
    <w:next w:val="Normal"/>
    <w:autoRedefine/>
    <w:rsid w:val="00E37401"/>
    <w:pPr>
      <w:tabs>
        <w:tab w:val="clear" w:pos="567"/>
      </w:tabs>
      <w:ind w:left="440"/>
    </w:pPr>
  </w:style>
  <w:style w:type="paragraph" w:styleId="TOC4">
    <w:name w:val="toc 4"/>
    <w:basedOn w:val="Normal"/>
    <w:next w:val="Normal"/>
    <w:autoRedefine/>
    <w:rsid w:val="00E37401"/>
    <w:pPr>
      <w:tabs>
        <w:tab w:val="clear" w:pos="567"/>
      </w:tabs>
      <w:ind w:left="660"/>
    </w:pPr>
  </w:style>
  <w:style w:type="paragraph" w:styleId="TOC5">
    <w:name w:val="toc 5"/>
    <w:basedOn w:val="Normal"/>
    <w:next w:val="Normal"/>
    <w:autoRedefine/>
    <w:rsid w:val="00E37401"/>
    <w:pPr>
      <w:tabs>
        <w:tab w:val="clear" w:pos="567"/>
      </w:tabs>
      <w:ind w:left="880"/>
    </w:pPr>
  </w:style>
  <w:style w:type="paragraph" w:styleId="TOC6">
    <w:name w:val="toc 6"/>
    <w:basedOn w:val="Normal"/>
    <w:next w:val="Normal"/>
    <w:autoRedefine/>
    <w:rsid w:val="00E37401"/>
    <w:pPr>
      <w:tabs>
        <w:tab w:val="clear" w:pos="567"/>
      </w:tabs>
      <w:ind w:left="1100"/>
    </w:pPr>
  </w:style>
  <w:style w:type="paragraph" w:styleId="TOC7">
    <w:name w:val="toc 7"/>
    <w:basedOn w:val="Normal"/>
    <w:next w:val="Normal"/>
    <w:autoRedefine/>
    <w:rsid w:val="00E37401"/>
    <w:pPr>
      <w:tabs>
        <w:tab w:val="clear" w:pos="567"/>
      </w:tabs>
      <w:ind w:left="1320"/>
    </w:pPr>
  </w:style>
  <w:style w:type="paragraph" w:styleId="TOC8">
    <w:name w:val="toc 8"/>
    <w:basedOn w:val="Normal"/>
    <w:next w:val="Normal"/>
    <w:autoRedefine/>
    <w:rsid w:val="00E37401"/>
    <w:pPr>
      <w:tabs>
        <w:tab w:val="clear" w:pos="567"/>
      </w:tabs>
      <w:ind w:left="1540"/>
    </w:pPr>
  </w:style>
  <w:style w:type="paragraph" w:styleId="TOC9">
    <w:name w:val="toc 9"/>
    <w:basedOn w:val="Normal"/>
    <w:next w:val="Normal"/>
    <w:autoRedefine/>
    <w:rsid w:val="00E37401"/>
    <w:pPr>
      <w:tabs>
        <w:tab w:val="clear" w:pos="567"/>
      </w:tabs>
      <w:ind w:left="1760"/>
    </w:pPr>
  </w:style>
  <w:style w:type="paragraph" w:styleId="TOCHeading">
    <w:name w:val="TOC Heading"/>
    <w:basedOn w:val="Heading1"/>
    <w:next w:val="Normal"/>
    <w:uiPriority w:val="39"/>
    <w:semiHidden/>
    <w:unhideWhenUsed/>
    <w:qFormat/>
    <w:rsid w:val="00E37401"/>
    <w:pPr>
      <w:outlineLvl w:val="9"/>
    </w:pPr>
  </w:style>
  <w:style w:type="paragraph" w:customStyle="1" w:styleId="No-numheading3Agency">
    <w:name w:val="No-num heading 3 (Agency)"/>
    <w:link w:val="No-numheading3AgencyChar"/>
    <w:rsid w:val="00E37401"/>
    <w:pPr>
      <w:keepNext/>
      <w:spacing w:before="280" w:after="220" w:line="240" w:lineRule="auto"/>
      <w:outlineLvl w:val="2"/>
    </w:pPr>
    <w:rPr>
      <w:rFonts w:ascii="Verdana" w:eastAsia="Times New Roman" w:hAnsi="Verdana" w:cs="Times New Roman"/>
      <w:b/>
      <w:snapToGrid w:val="0"/>
      <w:kern w:val="32"/>
      <w:szCs w:val="20"/>
      <w:lang w:val="en-GB" w:eastAsia="fr-LU"/>
      <w14:ligatures w14:val="none"/>
    </w:rPr>
  </w:style>
  <w:style w:type="character" w:customStyle="1" w:styleId="hps">
    <w:name w:val="hps"/>
    <w:rsid w:val="00E37401"/>
  </w:style>
  <w:style w:type="character" w:customStyle="1" w:styleId="y2iqfc">
    <w:name w:val="y2iqfc"/>
    <w:basedOn w:val="DefaultParagraphFont"/>
    <w:rsid w:val="00E37401"/>
  </w:style>
  <w:style w:type="character" w:customStyle="1" w:styleId="No-numheading3AgencyChar">
    <w:name w:val="No-num heading 3 (Agency) Char"/>
    <w:link w:val="No-numheading3Agency"/>
    <w:locked/>
    <w:rsid w:val="00E37401"/>
    <w:rPr>
      <w:rFonts w:ascii="Verdana" w:eastAsia="Times New Roman" w:hAnsi="Verdana" w:cs="Times New Roman"/>
      <w:b/>
      <w:snapToGrid w:val="0"/>
      <w:kern w:val="32"/>
      <w:szCs w:val="20"/>
      <w:lang w:val="en-GB" w:eastAsia="fr-LU"/>
      <w14:ligatures w14:val="none"/>
    </w:rPr>
  </w:style>
  <w:style w:type="character" w:styleId="UnresolvedMention">
    <w:name w:val="Unresolved Mention"/>
    <w:basedOn w:val="DefaultParagraphFont"/>
    <w:uiPriority w:val="99"/>
    <w:semiHidden/>
    <w:unhideWhenUsed/>
    <w:rsid w:val="00E37401"/>
    <w:rPr>
      <w:color w:val="605E5C"/>
      <w:shd w:val="clear" w:color="auto" w:fill="E1DFDD"/>
    </w:rPr>
  </w:style>
  <w:style w:type="paragraph" w:customStyle="1" w:styleId="Style1">
    <w:name w:val="Style1"/>
    <w:basedOn w:val="Normal"/>
    <w:qFormat/>
    <w:rsid w:val="007A7EDE"/>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EMADOC-1700519818-2737756</_dlc_DocId>
    <_dlc_DocIdUrl xmlns="a034c160-bfb7-45f5-8632-2eb7e0508071">
      <Url>https://euema.sharepoint.com/sites/CRM/_layouts/15/DocIdRedir.aspx?ID=EMADOC-1700519818-2737756</Url>
      <Description>EMADOC-1700519818-2737756</Description>
    </_dlc_DocIdUrl>
  </documentManagement>
</p:properties>
</file>

<file path=customXml/itemProps1.xml><?xml version="1.0" encoding="utf-8"?>
<ds:datastoreItem xmlns:ds="http://schemas.openxmlformats.org/officeDocument/2006/customXml" ds:itemID="{8393BA82-443D-4FCF-A031-B21E1B6F1C4E}"/>
</file>

<file path=customXml/itemProps2.xml><?xml version="1.0" encoding="utf-8"?>
<ds:datastoreItem xmlns:ds="http://schemas.openxmlformats.org/officeDocument/2006/customXml" ds:itemID="{A9E89DC5-AE7A-4363-8DCD-152EC666A76D}"/>
</file>

<file path=customXml/itemProps3.xml><?xml version="1.0" encoding="utf-8"?>
<ds:datastoreItem xmlns:ds="http://schemas.openxmlformats.org/officeDocument/2006/customXml" ds:itemID="{317B9EC9-2034-4C27-B25F-5E24F13BCCE4}"/>
</file>

<file path=customXml/itemProps4.xml><?xml version="1.0" encoding="utf-8"?>
<ds:datastoreItem xmlns:ds="http://schemas.openxmlformats.org/officeDocument/2006/customXml" ds:itemID="{B18A4073-F971-4B20-ACD3-96622EBD16F2}"/>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17693</Words>
  <Characters>100855</Characters>
  <Application>Microsoft Office Word</Application>
  <DocSecurity>0</DocSecurity>
  <Lines>840</Lines>
  <Paragraphs>236</Paragraphs>
  <ScaleCrop>false</ScaleCrop>
  <Company/>
  <LinksUpToDate>false</LinksUpToDate>
  <CharactersWithSpaces>118312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2025-12-09T08:24:00Z</dcterms:created>
  <dcterms:modified xsi:type="dcterms:W3CDTF">2025-12-09T08:24:00Z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2025-12-09T08:24:05Z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174bc038-2dc3-4dc8-8dcf-145300031f6c</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d8d0ecce-21f3-4a12-90ee-ec599dcd0304</vt:lpwstr>
  </property>
</Properties>
</file>