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2743" w14:textId="77777777" w:rsidR="003024C4" w:rsidRPr="00C9026E" w:rsidRDefault="003024C4" w:rsidP="00FA4A56"/>
    <w:tbl>
      <w:tblPr>
        <w:tblStyle w:val="TableGrid"/>
        <w:tblW w:w="9356" w:type="dxa"/>
        <w:tblInd w:w="-147" w:type="dxa"/>
        <w:tblLook w:val="04A0" w:firstRow="1" w:lastRow="0" w:firstColumn="1" w:lastColumn="0" w:noHBand="0" w:noVBand="1"/>
      </w:tblPr>
      <w:tblGrid>
        <w:gridCol w:w="9356"/>
      </w:tblGrid>
      <w:tr w:rsidR="00BF6E95" w:rsidRPr="00220238" w14:paraId="6C111E68" w14:textId="77777777" w:rsidTr="00541E66">
        <w:tc>
          <w:tcPr>
            <w:tcW w:w="8363" w:type="dxa"/>
          </w:tcPr>
          <w:p w14:paraId="28986C9F" w14:textId="758540D9" w:rsidR="00BF6E95" w:rsidRPr="00220238" w:rsidRDefault="00BF6E95" w:rsidP="00541E66">
            <w:pPr>
              <w:widowControl w:val="0"/>
            </w:pPr>
            <w:r w:rsidRPr="00220238">
              <w:t xml:space="preserve">Este documento é a informação do medicamento aprovada para </w:t>
            </w:r>
            <w:r w:rsidR="003C2CDC" w:rsidRPr="00714ECD">
              <w:rPr>
                <w:rFonts w:eastAsia="SimSun"/>
                <w:lang w:eastAsia="fr-FR"/>
              </w:rPr>
              <w:t>Azacitidine Mylan</w:t>
            </w:r>
            <w:r w:rsidRPr="00220238">
              <w:t xml:space="preserve">, tendo sido destacadas as alterações desde o procedimento anterior que afetam a informação do medicamento </w:t>
            </w:r>
            <w:r w:rsidR="00E45EDE" w:rsidRPr="00714ECD">
              <w:rPr>
                <w:rFonts w:eastAsia="SimSun"/>
                <w:lang w:eastAsia="fr-FR"/>
              </w:rPr>
              <w:t>(</w:t>
            </w:r>
            <w:r w:rsidR="00E45EDE" w:rsidRPr="004F03A4">
              <w:rPr>
                <w:rFonts w:eastAsia="SimSun"/>
                <w:lang w:eastAsia="fr-FR"/>
              </w:rPr>
              <w:t>EMA/N/0000317191</w:t>
            </w:r>
            <w:r w:rsidR="00E45EDE" w:rsidRPr="00714ECD">
              <w:rPr>
                <w:rFonts w:eastAsia="SimSun"/>
                <w:lang w:eastAsia="fr-FR"/>
              </w:rPr>
              <w:t>)</w:t>
            </w:r>
            <w:r w:rsidRPr="00220238">
              <w:t>.</w:t>
            </w:r>
          </w:p>
          <w:p w14:paraId="7A8BE46D" w14:textId="77777777" w:rsidR="00BF6E95" w:rsidRPr="00220238" w:rsidRDefault="00BF6E95" w:rsidP="00541E66">
            <w:pPr>
              <w:widowControl w:val="0"/>
            </w:pPr>
          </w:p>
          <w:p w14:paraId="63C7338A" w14:textId="3694DBE0" w:rsidR="00BF6E95" w:rsidRPr="00220238" w:rsidRDefault="00BF6E95" w:rsidP="00541E66">
            <w:pPr>
              <w:pStyle w:val="Style1"/>
              <w:pBdr>
                <w:top w:val="none" w:sz="0" w:space="0" w:color="auto"/>
                <w:left w:val="none" w:sz="0" w:space="0" w:color="auto"/>
                <w:bottom w:val="none" w:sz="0" w:space="0" w:color="auto"/>
                <w:right w:val="none" w:sz="0" w:space="0" w:color="auto"/>
              </w:pBdr>
              <w:rPr>
                <w:lang w:val="pt-PT"/>
              </w:rPr>
            </w:pPr>
            <w:r w:rsidRPr="00220238">
              <w:t xml:space="preserve">Para mais informações, consultar o sítio </w:t>
            </w:r>
            <w:r w:rsidRPr="00220238">
              <w:rPr>
                <w:lang w:val="pt-PT"/>
              </w:rPr>
              <w:t>da internet</w:t>
            </w:r>
            <w:r w:rsidRPr="00220238">
              <w:t xml:space="preserve"> da Agência Europeia de Medicamentos: </w:t>
            </w:r>
            <w:r w:rsidR="008E21DC">
              <w:fldChar w:fldCharType="begin"/>
            </w:r>
            <w:r w:rsidR="008E21DC">
              <w:instrText>HYPERLINK "https://www.ema.europa.eu/en/medicines/human/epar/azacitidine-mylan"</w:instrText>
            </w:r>
            <w:r w:rsidR="008E21DC">
              <w:fldChar w:fldCharType="separate"/>
            </w:r>
            <w:r w:rsidR="008E21DC" w:rsidRPr="00714ECD">
              <w:rPr>
                <w:rStyle w:val="Hyperlink"/>
                <w:rFonts w:eastAsia="SimSun"/>
                <w:szCs w:val="22"/>
                <w:lang w:eastAsia="fr-FR"/>
              </w:rPr>
              <w:t>https://www.ema.europa.eu/en/medicines/human/epar/azacitidine-mylan</w:t>
            </w:r>
            <w:r w:rsidR="008E21DC">
              <w:fldChar w:fldCharType="end"/>
            </w:r>
          </w:p>
        </w:tc>
      </w:tr>
    </w:tbl>
    <w:p w14:paraId="462DFC4C" w14:textId="77777777" w:rsidR="003024C4" w:rsidRPr="00C9026E" w:rsidRDefault="003024C4" w:rsidP="00D96EDC">
      <w:pPr>
        <w:jc w:val="center"/>
      </w:pPr>
    </w:p>
    <w:p w14:paraId="6D34C9F8" w14:textId="77777777" w:rsidR="003024C4" w:rsidRPr="00C9026E" w:rsidRDefault="003024C4" w:rsidP="00D96EDC">
      <w:pPr>
        <w:jc w:val="center"/>
      </w:pPr>
    </w:p>
    <w:p w14:paraId="1D35318C" w14:textId="77777777" w:rsidR="003024C4" w:rsidRPr="00C9026E" w:rsidRDefault="003024C4" w:rsidP="00D96EDC">
      <w:pPr>
        <w:jc w:val="center"/>
      </w:pPr>
    </w:p>
    <w:p w14:paraId="1CBA847B" w14:textId="77777777" w:rsidR="003024C4" w:rsidRDefault="003024C4" w:rsidP="00D96EDC">
      <w:pPr>
        <w:jc w:val="center"/>
      </w:pPr>
    </w:p>
    <w:p w14:paraId="3A791423" w14:textId="77777777" w:rsidR="00693683" w:rsidRPr="00C9026E" w:rsidRDefault="00693683" w:rsidP="00D96EDC">
      <w:pPr>
        <w:jc w:val="center"/>
      </w:pPr>
    </w:p>
    <w:p w14:paraId="5206580F" w14:textId="77777777" w:rsidR="003024C4" w:rsidRPr="00C9026E" w:rsidRDefault="003024C4" w:rsidP="00D96EDC">
      <w:pPr>
        <w:jc w:val="center"/>
      </w:pPr>
    </w:p>
    <w:p w14:paraId="586D0D04" w14:textId="77777777" w:rsidR="003024C4" w:rsidRPr="00C9026E" w:rsidRDefault="003024C4" w:rsidP="00D96EDC">
      <w:pPr>
        <w:jc w:val="center"/>
      </w:pPr>
    </w:p>
    <w:p w14:paraId="6A993CED" w14:textId="77777777" w:rsidR="003024C4" w:rsidRPr="00C9026E" w:rsidRDefault="003024C4" w:rsidP="00D96EDC">
      <w:pPr>
        <w:jc w:val="center"/>
      </w:pPr>
    </w:p>
    <w:p w14:paraId="13C32E36" w14:textId="77777777" w:rsidR="003024C4" w:rsidRPr="00C9026E" w:rsidRDefault="003024C4" w:rsidP="00D96EDC">
      <w:pPr>
        <w:jc w:val="center"/>
      </w:pPr>
    </w:p>
    <w:p w14:paraId="41D0867D" w14:textId="77777777" w:rsidR="003024C4" w:rsidRPr="00C9026E" w:rsidRDefault="003024C4" w:rsidP="00D96EDC">
      <w:pPr>
        <w:jc w:val="center"/>
      </w:pPr>
    </w:p>
    <w:p w14:paraId="77C43E13" w14:textId="77777777" w:rsidR="003024C4" w:rsidRPr="00C9026E" w:rsidRDefault="003024C4" w:rsidP="00D96EDC">
      <w:pPr>
        <w:jc w:val="center"/>
      </w:pPr>
    </w:p>
    <w:p w14:paraId="3E8E68D9" w14:textId="77777777" w:rsidR="003024C4" w:rsidRPr="00C9026E" w:rsidRDefault="003024C4" w:rsidP="00D96EDC">
      <w:pPr>
        <w:jc w:val="center"/>
      </w:pPr>
    </w:p>
    <w:p w14:paraId="78590FBD" w14:textId="77777777" w:rsidR="003024C4" w:rsidRPr="00C9026E" w:rsidRDefault="003024C4" w:rsidP="00D96EDC">
      <w:pPr>
        <w:jc w:val="center"/>
      </w:pPr>
    </w:p>
    <w:p w14:paraId="0BBDCDBC" w14:textId="77777777" w:rsidR="003024C4" w:rsidRPr="00C9026E" w:rsidRDefault="003024C4" w:rsidP="00D96EDC">
      <w:pPr>
        <w:jc w:val="center"/>
      </w:pPr>
    </w:p>
    <w:p w14:paraId="0B8A5362" w14:textId="77777777" w:rsidR="003024C4" w:rsidRPr="00C9026E" w:rsidRDefault="003024C4" w:rsidP="00D96EDC">
      <w:pPr>
        <w:jc w:val="center"/>
      </w:pPr>
    </w:p>
    <w:p w14:paraId="54AD7EE9" w14:textId="77777777" w:rsidR="003024C4" w:rsidRPr="00C9026E" w:rsidRDefault="003024C4" w:rsidP="00D96EDC">
      <w:pPr>
        <w:jc w:val="center"/>
      </w:pPr>
    </w:p>
    <w:p w14:paraId="1EEAA636" w14:textId="77777777" w:rsidR="003024C4" w:rsidRPr="00C9026E" w:rsidRDefault="003024C4" w:rsidP="00D96EDC">
      <w:pPr>
        <w:jc w:val="center"/>
      </w:pPr>
    </w:p>
    <w:p w14:paraId="2AF718DF" w14:textId="77777777" w:rsidR="003024C4" w:rsidRPr="00C9026E" w:rsidRDefault="003024C4" w:rsidP="00D96EDC">
      <w:pPr>
        <w:jc w:val="center"/>
      </w:pPr>
    </w:p>
    <w:p w14:paraId="6481DFC7" w14:textId="77777777" w:rsidR="003024C4" w:rsidRPr="00C9026E" w:rsidRDefault="003024C4" w:rsidP="00D96EDC">
      <w:pPr>
        <w:jc w:val="center"/>
      </w:pPr>
    </w:p>
    <w:p w14:paraId="6572BB0B" w14:textId="77777777" w:rsidR="003024C4" w:rsidRPr="00C9026E" w:rsidRDefault="003024C4" w:rsidP="00D96EDC">
      <w:pPr>
        <w:jc w:val="center"/>
      </w:pPr>
    </w:p>
    <w:p w14:paraId="7D7E8875" w14:textId="77777777" w:rsidR="003024C4" w:rsidRPr="00C9026E" w:rsidRDefault="00255C8B" w:rsidP="00022D32">
      <w:pPr>
        <w:pStyle w:val="Title"/>
        <w:outlineLvl w:val="9"/>
      </w:pPr>
      <w:r>
        <w:t>ANEXO I</w:t>
      </w:r>
    </w:p>
    <w:p w14:paraId="7A45ED2E" w14:textId="77777777" w:rsidR="003024C4" w:rsidRPr="00C9026E" w:rsidRDefault="003024C4" w:rsidP="00022D32">
      <w:pPr>
        <w:pStyle w:val="NormalKeep"/>
      </w:pPr>
    </w:p>
    <w:p w14:paraId="67A90781" w14:textId="77777777" w:rsidR="003024C4" w:rsidRPr="003D2E31" w:rsidRDefault="003024C4" w:rsidP="003D2E31">
      <w:pPr>
        <w:pStyle w:val="Heading1"/>
        <w:jc w:val="center"/>
      </w:pPr>
      <w:r w:rsidRPr="003D2E31">
        <w:t>RESUMO DAS CARACTERÍSTICAS DO MEDICAMENTO</w:t>
      </w:r>
    </w:p>
    <w:p w14:paraId="5A91BB33" w14:textId="77777777" w:rsidR="00255C8B" w:rsidRDefault="00255C8B" w:rsidP="00022D32"/>
    <w:p w14:paraId="23C77D7A" w14:textId="77777777" w:rsidR="00693683" w:rsidRDefault="00693683" w:rsidP="00022D32"/>
    <w:p w14:paraId="37258504" w14:textId="77777777" w:rsidR="00693683" w:rsidRDefault="00693683" w:rsidP="00022D32">
      <w:pPr>
        <w:suppressAutoHyphens w:val="0"/>
        <w:rPr>
          <w:b/>
          <w:bCs/>
        </w:rPr>
      </w:pPr>
      <w:r>
        <w:br w:type="page"/>
      </w:r>
    </w:p>
    <w:p w14:paraId="356CC02C" w14:textId="77777777" w:rsidR="003A0D09" w:rsidRPr="00C9026E" w:rsidRDefault="003A0D09" w:rsidP="00022D32">
      <w:pPr>
        <w:pStyle w:val="a"/>
      </w:pPr>
      <w:r>
        <w:lastRenderedPageBreak/>
        <w:t>1.</w:t>
      </w:r>
      <w:r>
        <w:tab/>
        <w:t>NOME DO MEDICAMENTO</w:t>
      </w:r>
    </w:p>
    <w:p w14:paraId="28152A08" w14:textId="77777777" w:rsidR="003024C4" w:rsidRPr="00C9026E" w:rsidRDefault="003024C4" w:rsidP="00022D32">
      <w:pPr>
        <w:pStyle w:val="NormalKeep"/>
      </w:pPr>
    </w:p>
    <w:p w14:paraId="4EFA4AC6" w14:textId="77777777" w:rsidR="003024C4" w:rsidRPr="00C9026E" w:rsidRDefault="003024C4" w:rsidP="00022D32">
      <w:r>
        <w:t>Azacitidina Mylan 25 mg/ml pó para suspensão injetável</w:t>
      </w:r>
    </w:p>
    <w:p w14:paraId="73136DE9" w14:textId="77777777" w:rsidR="003024C4" w:rsidRPr="00C9026E" w:rsidRDefault="003024C4" w:rsidP="00022D32"/>
    <w:p w14:paraId="4B6C77A2" w14:textId="77777777" w:rsidR="003024C4" w:rsidRPr="00C9026E" w:rsidRDefault="003024C4" w:rsidP="00022D32"/>
    <w:p w14:paraId="1B366296" w14:textId="77777777" w:rsidR="003A0D09" w:rsidRPr="00C9026E" w:rsidRDefault="003A0D09" w:rsidP="00022D32">
      <w:pPr>
        <w:pStyle w:val="a"/>
      </w:pPr>
      <w:r>
        <w:t>2.</w:t>
      </w:r>
      <w:r>
        <w:tab/>
        <w:t>COMPOSIÇÃO QUALITATIVA E QUANTITATIVA</w:t>
      </w:r>
    </w:p>
    <w:p w14:paraId="1070DB14" w14:textId="77777777" w:rsidR="003024C4" w:rsidRPr="00C9026E" w:rsidRDefault="003024C4" w:rsidP="00022D32">
      <w:pPr>
        <w:pStyle w:val="NormalKeep"/>
      </w:pPr>
    </w:p>
    <w:p w14:paraId="549145C9" w14:textId="77777777" w:rsidR="00DE0CD9" w:rsidRDefault="003024C4" w:rsidP="00022D32">
      <w:pPr>
        <w:pStyle w:val="NormalKeep"/>
      </w:pPr>
      <w:r>
        <w:t xml:space="preserve">Cada frasco para injetáveis </w:t>
      </w:r>
      <w:r w:rsidR="00AE4A7E">
        <w:t xml:space="preserve">com pó </w:t>
      </w:r>
      <w:r>
        <w:t xml:space="preserve">contém 100 mg de azacitidina. </w:t>
      </w:r>
    </w:p>
    <w:p w14:paraId="642F20B6" w14:textId="77777777" w:rsidR="003024C4" w:rsidRPr="00C9026E" w:rsidRDefault="003024C4" w:rsidP="00022D32">
      <w:pPr>
        <w:pStyle w:val="NormalKeep"/>
      </w:pPr>
      <w:r>
        <w:t>Após reconstituição, cada ml de suspensão contém 25 mg de azacitidina.</w:t>
      </w:r>
    </w:p>
    <w:p w14:paraId="7F06C725" w14:textId="77777777" w:rsidR="00DE0CD9" w:rsidRDefault="00DE0CD9" w:rsidP="00022D32"/>
    <w:p w14:paraId="4212DF43" w14:textId="77777777" w:rsidR="003024C4" w:rsidRPr="00C9026E" w:rsidRDefault="003024C4" w:rsidP="00022D32">
      <w:r>
        <w:t>Lista completa de excipientes, ver secção 6.1.</w:t>
      </w:r>
    </w:p>
    <w:p w14:paraId="690BDAE3" w14:textId="77777777" w:rsidR="003024C4" w:rsidRPr="00C9026E" w:rsidRDefault="003024C4" w:rsidP="00022D32"/>
    <w:p w14:paraId="06D93699" w14:textId="77777777" w:rsidR="003024C4" w:rsidRPr="00C9026E" w:rsidRDefault="003024C4" w:rsidP="00022D32"/>
    <w:p w14:paraId="56102FEC" w14:textId="77777777" w:rsidR="003A0D09" w:rsidRPr="00C9026E" w:rsidRDefault="003A0D09" w:rsidP="00022D32">
      <w:pPr>
        <w:pStyle w:val="a"/>
      </w:pPr>
      <w:r>
        <w:t>3.</w:t>
      </w:r>
      <w:r>
        <w:tab/>
        <w:t>FORMA FARMACÊUTICA</w:t>
      </w:r>
    </w:p>
    <w:p w14:paraId="460B4E3F" w14:textId="77777777" w:rsidR="003024C4" w:rsidRPr="00C9026E" w:rsidRDefault="003024C4" w:rsidP="00022D32">
      <w:pPr>
        <w:pStyle w:val="NormalKeep"/>
      </w:pPr>
    </w:p>
    <w:p w14:paraId="3AC594BD" w14:textId="77777777" w:rsidR="003024C4" w:rsidRPr="00C9026E" w:rsidRDefault="003024C4" w:rsidP="00022D32">
      <w:r>
        <w:t>Pó para suspensão injetável (pó</w:t>
      </w:r>
      <w:r w:rsidR="00DE0CD9">
        <w:t xml:space="preserve"> para uso</w:t>
      </w:r>
      <w:r>
        <w:t xml:space="preserve"> injetável).</w:t>
      </w:r>
    </w:p>
    <w:p w14:paraId="48E7E5EF" w14:textId="77777777" w:rsidR="003024C4" w:rsidRPr="00C9026E" w:rsidRDefault="003024C4" w:rsidP="00022D32">
      <w:r>
        <w:t>Pó liofilizado branco.</w:t>
      </w:r>
    </w:p>
    <w:p w14:paraId="036CE269" w14:textId="77777777" w:rsidR="003024C4" w:rsidRPr="00C9026E" w:rsidRDefault="003024C4" w:rsidP="00022D32"/>
    <w:p w14:paraId="03368ECB" w14:textId="77777777" w:rsidR="003024C4" w:rsidRPr="00C9026E" w:rsidRDefault="003024C4" w:rsidP="00022D32"/>
    <w:p w14:paraId="5F10C182" w14:textId="77777777" w:rsidR="003A0D09" w:rsidRPr="00C9026E" w:rsidRDefault="003A0D09" w:rsidP="00022D32">
      <w:pPr>
        <w:pStyle w:val="a"/>
      </w:pPr>
      <w:r>
        <w:t>4.</w:t>
      </w:r>
      <w:r>
        <w:tab/>
        <w:t>INFORMAÇÕES CLÍNICAS</w:t>
      </w:r>
    </w:p>
    <w:p w14:paraId="20DC882D" w14:textId="77777777" w:rsidR="003024C4" w:rsidRPr="00C9026E" w:rsidRDefault="003024C4" w:rsidP="00022D32">
      <w:pPr>
        <w:pStyle w:val="NormalKeep"/>
      </w:pPr>
    </w:p>
    <w:p w14:paraId="4760D8B3" w14:textId="77777777" w:rsidR="003A0D09" w:rsidRPr="00C9026E" w:rsidRDefault="003A0D09" w:rsidP="00022D32">
      <w:pPr>
        <w:pStyle w:val="a"/>
      </w:pPr>
      <w:r>
        <w:t>4.1</w:t>
      </w:r>
      <w:r>
        <w:tab/>
        <w:t>Indicações terapêuticas</w:t>
      </w:r>
    </w:p>
    <w:p w14:paraId="69662743" w14:textId="77777777" w:rsidR="003024C4" w:rsidRPr="00C9026E" w:rsidRDefault="003024C4" w:rsidP="00022D32">
      <w:pPr>
        <w:pStyle w:val="NormalKeep"/>
      </w:pPr>
    </w:p>
    <w:p w14:paraId="0EFD262F" w14:textId="77777777" w:rsidR="00255C8B" w:rsidRDefault="003024C4" w:rsidP="00022D32">
      <w:pPr>
        <w:pStyle w:val="NormalKeep"/>
      </w:pPr>
      <w:r>
        <w:t>Azacitidina Mylan é indicado para o tratamento de doentes adultos que não são elegíveis para transplantação de células estaminais hematopoiéticas (TCEH) com:</w:t>
      </w:r>
    </w:p>
    <w:p w14:paraId="20AEA1AF" w14:textId="77777777" w:rsidR="00255C8B" w:rsidRDefault="003024C4" w:rsidP="00F323D0">
      <w:pPr>
        <w:pStyle w:val="Bullet-"/>
        <w:ind w:left="567" w:hanging="567"/>
      </w:pPr>
      <w:r>
        <w:t>síndromes mielodisplásicas (SMD) de risco intermédi</w:t>
      </w:r>
      <w:r w:rsidR="00DE5A44">
        <w:t>o</w:t>
      </w:r>
      <w:r w:rsidR="00DE5A44">
        <w:noBreakHyphen/>
        <w:t>2</w:t>
      </w:r>
      <w:r>
        <w:t xml:space="preserve"> e de alto risco de acordo com o Sistema de Classificação de Prognóstico Internacional (International Prognostic Scoring System</w:t>
      </w:r>
      <w:r w:rsidR="00DE5A44">
        <w:t xml:space="preserve"> – </w:t>
      </w:r>
      <w:r>
        <w:t>IPSS),</w:t>
      </w:r>
    </w:p>
    <w:p w14:paraId="667D6A6C" w14:textId="77777777" w:rsidR="00255C8B" w:rsidRDefault="003024C4" w:rsidP="00F323D0">
      <w:pPr>
        <w:pStyle w:val="Bullet-"/>
        <w:ind w:left="567" w:hanging="567"/>
      </w:pPr>
      <w:r>
        <w:t>leucemia mielomonocítica crónica (Chronic Myelomonocytic Leukaemia – CMML) com 10 – 29% de blastos na medula óssea sem doença mieloproliferativa,</w:t>
      </w:r>
    </w:p>
    <w:p w14:paraId="7468A5BF" w14:textId="77777777" w:rsidR="00255C8B" w:rsidRDefault="003024C4" w:rsidP="00F323D0">
      <w:pPr>
        <w:pStyle w:val="Bullet-"/>
        <w:keepNext/>
        <w:ind w:left="567" w:hanging="567"/>
      </w:pPr>
      <w:r>
        <w:t>leucemia mieloide aguda (LMA) com 20 – 30% de blastos e displasia multissérie, de acordo com a classificação da Organização Mundial da Saúde (OMS),</w:t>
      </w:r>
    </w:p>
    <w:p w14:paraId="6DAB7B88" w14:textId="77777777" w:rsidR="003024C4" w:rsidRPr="00C9026E" w:rsidRDefault="003024C4" w:rsidP="00F323D0">
      <w:pPr>
        <w:pStyle w:val="Bullet-"/>
        <w:ind w:left="567" w:hanging="567"/>
      </w:pPr>
      <w:r>
        <w:t>LMA com &gt; 30% de blastos na medula de acordo com a classificação da OMS.</w:t>
      </w:r>
    </w:p>
    <w:p w14:paraId="66AF0704" w14:textId="77777777" w:rsidR="003024C4" w:rsidRPr="00C9026E" w:rsidRDefault="003024C4" w:rsidP="00022D32"/>
    <w:p w14:paraId="63AD12F8" w14:textId="77777777" w:rsidR="003A0D09" w:rsidRPr="00C9026E" w:rsidRDefault="003A0D09" w:rsidP="00022D32">
      <w:pPr>
        <w:pStyle w:val="a"/>
      </w:pPr>
      <w:r>
        <w:t>4.2</w:t>
      </w:r>
      <w:r>
        <w:tab/>
        <w:t>Posologia e modo de administração</w:t>
      </w:r>
    </w:p>
    <w:p w14:paraId="01BDB13A" w14:textId="77777777" w:rsidR="003024C4" w:rsidRPr="00C9026E" w:rsidRDefault="003024C4" w:rsidP="00022D32">
      <w:pPr>
        <w:pStyle w:val="NormalKeep"/>
      </w:pPr>
    </w:p>
    <w:p w14:paraId="6544BE95" w14:textId="77777777" w:rsidR="003024C4" w:rsidRPr="00C9026E" w:rsidRDefault="003024C4" w:rsidP="00022D32">
      <w:r>
        <w:t>O tratamento com Azacitidina Mylan deve ser iniciado e monitorizado sob a supervisão de um médico experiente na utilização de agentes quimioterapêuticos. Os doentes devem ser pré-medicados com antieméticos para as náuseas e vómitos.</w:t>
      </w:r>
    </w:p>
    <w:p w14:paraId="19504309" w14:textId="77777777" w:rsidR="003024C4" w:rsidRPr="00C9026E" w:rsidRDefault="003024C4" w:rsidP="00022D32"/>
    <w:p w14:paraId="37285FC6" w14:textId="77777777" w:rsidR="003024C4" w:rsidRPr="00C9026E" w:rsidRDefault="003024C4" w:rsidP="00022D32">
      <w:pPr>
        <w:pStyle w:val="HeadingUnderlined"/>
      </w:pPr>
      <w:r>
        <w:t>Posologia</w:t>
      </w:r>
    </w:p>
    <w:p w14:paraId="22EF0EEA" w14:textId="77777777" w:rsidR="003024C4" w:rsidRPr="00C9026E" w:rsidRDefault="003024C4" w:rsidP="00022D32">
      <w:r>
        <w:t>A dose inicial recomendada para o primeiro ciclo de tratamento, para todos os doentes independentemente dos valores laboratoriais hematológicos iniciais, é de 75 mg/m² da área de superfície corporal, injetada por via subcutânea, diariamente durante 7 dias, seguida de um período de descanso de 21 dias (ciclo de tratamento de 28 dias).</w:t>
      </w:r>
    </w:p>
    <w:p w14:paraId="481BF4A2" w14:textId="77777777" w:rsidR="003024C4" w:rsidRPr="00C9026E" w:rsidRDefault="003024C4" w:rsidP="00022D32"/>
    <w:p w14:paraId="7384CB95" w14:textId="77777777" w:rsidR="003024C4" w:rsidRPr="00C9026E" w:rsidRDefault="003024C4" w:rsidP="00022D32">
      <w:r>
        <w:t>Recomenda-se que os doentes sejam tratados durante um mínimo de 6 ciclos. O tratamento deve continuar enquanto o doente beneficiar do mesmo ou até à progressão da doença.</w:t>
      </w:r>
    </w:p>
    <w:p w14:paraId="48830013" w14:textId="77777777" w:rsidR="003024C4" w:rsidRPr="00C9026E" w:rsidRDefault="003024C4" w:rsidP="00022D32"/>
    <w:p w14:paraId="64A6B6EF" w14:textId="139B8FFB" w:rsidR="003024C4" w:rsidRDefault="003024C4" w:rsidP="00022D32">
      <w:r>
        <w:t>Os doentes devem ser monitorizados para deteção de resposta/toxicidade hematológica e de toxicidade renal (ver secção 4.4), podendo ser necessário adiar o início do ciclo seguinte ou diminuir a dose como se descreve abaixo.</w:t>
      </w:r>
    </w:p>
    <w:p w14:paraId="5E026196" w14:textId="77777777" w:rsidR="0056381F" w:rsidRDefault="0056381F" w:rsidP="0056381F">
      <w:pPr>
        <w:rPr>
          <w:noProof/>
        </w:rPr>
      </w:pPr>
    </w:p>
    <w:p w14:paraId="4F5301A1" w14:textId="7C4E2A13" w:rsidR="0056381F" w:rsidRPr="0056381F" w:rsidRDefault="0056381F" w:rsidP="0056381F">
      <w:r>
        <w:t xml:space="preserve">Azacitidina Mylan </w:t>
      </w:r>
      <w:r w:rsidRPr="00104A11">
        <w:t xml:space="preserve">não deve ser usado de forma intercambiável com azacitidina </w:t>
      </w:r>
      <w:r>
        <w:t>oral.</w:t>
      </w:r>
      <w:r w:rsidRPr="00104A11">
        <w:t xml:space="preserve"> </w:t>
      </w:r>
      <w:r>
        <w:t>D</w:t>
      </w:r>
      <w:r w:rsidRPr="00104A11">
        <w:t xml:space="preserve">evido a diferenças na exposição, </w:t>
      </w:r>
      <w:r>
        <w:t>as recomenda</w:t>
      </w:r>
      <w:r w:rsidRPr="00104A11">
        <w:t>ç</w:t>
      </w:r>
      <w:r>
        <w:rPr>
          <w:noProof/>
        </w:rPr>
        <w:t>õ</w:t>
      </w:r>
      <w:r>
        <w:t xml:space="preserve">es de </w:t>
      </w:r>
      <w:r w:rsidRPr="00104A11">
        <w:t xml:space="preserve">dose e </w:t>
      </w:r>
      <w:r>
        <w:t>esquema para azacitidina oral s</w:t>
      </w:r>
      <w:r w:rsidRPr="00104A11">
        <w:t>ã</w:t>
      </w:r>
      <w:r>
        <w:t>o diferentes daquelas para azacitidina injet</w:t>
      </w:r>
      <w:r w:rsidRPr="00104A11">
        <w:t>á</w:t>
      </w:r>
      <w:r>
        <w:t>vel</w:t>
      </w:r>
      <w:r w:rsidRPr="00104A11">
        <w:t>. Recomenda-se que os profissionais de saúde verifiquem o nome do medicamento, a dose e a via de administração.</w:t>
      </w:r>
    </w:p>
    <w:p w14:paraId="6AC4ED73" w14:textId="77777777" w:rsidR="003024C4" w:rsidRPr="0056381F" w:rsidRDefault="003024C4" w:rsidP="00022D32"/>
    <w:p w14:paraId="1FD653EF" w14:textId="77777777" w:rsidR="003024C4" w:rsidRPr="00C9026E" w:rsidRDefault="003024C4" w:rsidP="00022D32">
      <w:pPr>
        <w:pStyle w:val="HeadingUnderlinedEmphasis"/>
      </w:pPr>
      <w:r>
        <w:t>Análises laboratoriais</w:t>
      </w:r>
    </w:p>
    <w:p w14:paraId="7C5EB4BD" w14:textId="77777777" w:rsidR="003024C4" w:rsidRPr="00C9026E" w:rsidRDefault="003024C4" w:rsidP="00022D32">
      <w:r>
        <w:t>As provas da função hepática, a creatinina sérica e o bicarbonato sérico devem ser determinados antes do início da terapêutica e antes de cada ciclo de tratamento. Devem ser efetuados hemogramas completos antes do início da terapêutica e sempre que necessário para monitorizar a resposta e a toxicidade mas, no mínimo, antes de cada ciclo de tratamento.</w:t>
      </w:r>
    </w:p>
    <w:p w14:paraId="5848AA59" w14:textId="77777777" w:rsidR="003024C4" w:rsidRPr="00C9026E" w:rsidRDefault="003024C4" w:rsidP="00022D32"/>
    <w:p w14:paraId="76BC038D" w14:textId="77777777" w:rsidR="003024C4" w:rsidRPr="00C9026E" w:rsidRDefault="003024C4" w:rsidP="00022D32">
      <w:pPr>
        <w:pStyle w:val="HeadingEmphasis"/>
      </w:pPr>
      <w:r>
        <w:t>Ajuste posológico devido a toxicidade hematológica</w:t>
      </w:r>
    </w:p>
    <w:p w14:paraId="25E135A8" w14:textId="2E50D797" w:rsidR="003024C4" w:rsidRPr="00C9026E" w:rsidRDefault="003024C4" w:rsidP="00022D32">
      <w:r>
        <w:t xml:space="preserve">A toxicidade hematológica é definida como a contagem mais baixa atingida </w:t>
      </w:r>
      <w:r w:rsidR="00BC1CF7">
        <w:t xml:space="preserve">(nadir) </w:t>
      </w:r>
      <w:r>
        <w:t>num dado ciclo se as plaquetas ≤ 50,0 × 10</w:t>
      </w:r>
      <w:r>
        <w:rPr>
          <w:rStyle w:val="Superscript"/>
        </w:rPr>
        <w:t>9</w:t>
      </w:r>
      <w:r>
        <w:t>/l e/ou a contagem absoluta de neutrófilos (CAN) diminuir para ≤ 1 × 10</w:t>
      </w:r>
      <w:r>
        <w:rPr>
          <w:rStyle w:val="Superscript"/>
        </w:rPr>
        <w:t>9</w:t>
      </w:r>
      <w:r>
        <w:t>/l.</w:t>
      </w:r>
    </w:p>
    <w:p w14:paraId="4BD42434" w14:textId="77777777" w:rsidR="003024C4" w:rsidRPr="00C9026E" w:rsidRDefault="003024C4" w:rsidP="00022D32"/>
    <w:p w14:paraId="247DC53F" w14:textId="159691F9" w:rsidR="003024C4" w:rsidRPr="00C9026E" w:rsidRDefault="003024C4" w:rsidP="00022D32">
      <w:r>
        <w:t xml:space="preserve">A recuperação é definida como um aumento da(s) linha(s) celular(es) onde se observou toxicidade hematológica de pelo menos metade da diferença </w:t>
      </w:r>
      <w:r w:rsidR="00BC1CF7">
        <w:t xml:space="preserve">absoluta </w:t>
      </w:r>
      <w:r>
        <w:t>do nadir e da contagem inicial mais a contagem de nadir (isto é, contagem sanguínea da recuperação ≥ contagem de nadir + (0,5</w:t>
      </w:r>
      <w:r w:rsidR="00DE5A44">
        <w:t xml:space="preserve"> × </w:t>
      </w:r>
      <w:r>
        <w:t>[</w:t>
      </w:r>
      <w:r w:rsidR="00507F71" w:rsidRPr="005F4AF2">
        <w:rPr>
          <w:rFonts w:ascii="Arial" w:hAnsi="Arial" w:cs="Arial"/>
          <w:sz w:val="21"/>
          <w:szCs w:val="21"/>
          <w:shd w:val="clear" w:color="auto" w:fill="FFFFFF"/>
        </w:rPr>
        <w:t>|</w:t>
      </w:r>
      <w:r>
        <w:t>contagem inicial</w:t>
      </w:r>
      <w:r w:rsidR="00DE5A44">
        <w:t xml:space="preserve"> – </w:t>
      </w:r>
      <w:r>
        <w:t>contagem de nadir</w:t>
      </w:r>
      <w:r w:rsidR="00507F71" w:rsidRPr="005F4AF2">
        <w:rPr>
          <w:rFonts w:ascii="Arial" w:hAnsi="Arial" w:cs="Arial"/>
          <w:sz w:val="21"/>
          <w:szCs w:val="21"/>
          <w:shd w:val="clear" w:color="auto" w:fill="FFFFFF"/>
        </w:rPr>
        <w:t>|</w:t>
      </w:r>
      <w:r>
        <w:t>]).</w:t>
      </w:r>
    </w:p>
    <w:p w14:paraId="0804BA03" w14:textId="77777777" w:rsidR="003024C4" w:rsidRPr="00C9026E" w:rsidRDefault="003024C4" w:rsidP="00022D32"/>
    <w:p w14:paraId="3860BA71" w14:textId="77777777" w:rsidR="003024C4" w:rsidRPr="00C9026E" w:rsidRDefault="003024C4" w:rsidP="00022D32">
      <w:pPr>
        <w:pStyle w:val="HeadingEmphasis"/>
      </w:pPr>
      <w:r>
        <w:t>Doentes sem diminuição das contagens sanguíneas iniciais (isto é, leucócitos ≥ 3,0 × 10</w:t>
      </w:r>
      <w:r>
        <w:rPr>
          <w:rStyle w:val="Superscript"/>
        </w:rPr>
        <w:t>9</w:t>
      </w:r>
      <w:r>
        <w:t>/l, CAN ≥ 1,5 × 10</w:t>
      </w:r>
      <w:r>
        <w:rPr>
          <w:rStyle w:val="Superscript"/>
        </w:rPr>
        <w:t>9</w:t>
      </w:r>
      <w:r>
        <w:t>/l e plaquetas ≥ 75,0 × 10</w:t>
      </w:r>
      <w:r>
        <w:rPr>
          <w:rStyle w:val="Superscript"/>
        </w:rPr>
        <w:t>9</w:t>
      </w:r>
      <w:r>
        <w:t>/l) antes do primeiro tratamento</w:t>
      </w:r>
    </w:p>
    <w:p w14:paraId="71DD411D" w14:textId="77777777" w:rsidR="00F27208" w:rsidRDefault="00F27208" w:rsidP="00022D32"/>
    <w:p w14:paraId="5017DAFD" w14:textId="77777777" w:rsidR="003024C4" w:rsidRPr="00C9026E" w:rsidRDefault="003024C4" w:rsidP="00022D32">
      <w:r>
        <w:t>No caso de se observar toxicidade hematológica após o tratamento com Azacitidina Mylan, o ciclo seguinte da terapêutica deve ser adiado até a contagem plaquetária e a CAN terem recuperado. Se a recuperação for atingida num período de 14 dias, não é necessário um ajuste posológico. Contudo, se a recuperação não for atingida num período de 14 dias, a dose deve ser diminuída de acordo com a tabela seguinte. Após as modificações da dose, a duração dos ciclos deve voltar a ser de 28 dias.</w:t>
      </w:r>
    </w:p>
    <w:p w14:paraId="3E38F3A7" w14:textId="77777777" w:rsidR="003024C4" w:rsidRPr="00C9026E" w:rsidRDefault="003024C4" w:rsidP="00022D32"/>
    <w:tbl>
      <w:tblPr>
        <w:tblStyle w:val="Standard"/>
        <w:tblW w:w="0" w:type="auto"/>
        <w:tblLook w:val="04A0" w:firstRow="1" w:lastRow="0" w:firstColumn="1" w:lastColumn="0" w:noHBand="0" w:noVBand="1"/>
      </w:tblPr>
      <w:tblGrid>
        <w:gridCol w:w="3045"/>
        <w:gridCol w:w="2965"/>
        <w:gridCol w:w="3043"/>
      </w:tblGrid>
      <w:tr w:rsidR="00B06B66" w:rsidRPr="00B06B66" w14:paraId="3E2F42AC" w14:textId="77777777" w:rsidTr="00B06B66">
        <w:trPr>
          <w:tblHeader/>
        </w:trPr>
        <w:tc>
          <w:tcPr>
            <w:tcW w:w="6020" w:type="dxa"/>
            <w:gridSpan w:val="2"/>
          </w:tcPr>
          <w:p w14:paraId="29E81C0B" w14:textId="2F15CDF3" w:rsidR="00B06B66" w:rsidRPr="00B06B66" w:rsidRDefault="00507F71" w:rsidP="00022D32">
            <w:pPr>
              <w:pStyle w:val="Default"/>
            </w:pPr>
            <w:r>
              <w:rPr>
                <w:sz w:val="22"/>
                <w:szCs w:val="22"/>
              </w:rPr>
              <w:t xml:space="preserve">Ciclo </w:t>
            </w:r>
            <w:r w:rsidRPr="00924E41">
              <w:rPr>
                <w:sz w:val="22"/>
                <w:szCs w:val="22"/>
              </w:rPr>
              <w:t>c</w:t>
            </w:r>
            <w:r w:rsidR="00B06B66" w:rsidRPr="00924E41">
              <w:rPr>
                <w:sz w:val="22"/>
                <w:szCs w:val="22"/>
              </w:rPr>
              <w:t>ontage</w:t>
            </w:r>
            <w:r w:rsidRPr="00924E41">
              <w:rPr>
                <w:sz w:val="22"/>
                <w:szCs w:val="22"/>
              </w:rPr>
              <w:t>m</w:t>
            </w:r>
            <w:r w:rsidR="00B06B66" w:rsidRPr="00924E41">
              <w:rPr>
                <w:sz w:val="22"/>
                <w:szCs w:val="22"/>
              </w:rPr>
              <w:t xml:space="preserve"> de nadir</w:t>
            </w:r>
          </w:p>
        </w:tc>
        <w:tc>
          <w:tcPr>
            <w:tcW w:w="3047" w:type="dxa"/>
            <w:vMerge w:val="restart"/>
          </w:tcPr>
          <w:p w14:paraId="4888ABAF" w14:textId="728AC20F" w:rsidR="00B06B66" w:rsidRPr="00B06B66" w:rsidRDefault="00507F71" w:rsidP="00022D32">
            <w:r>
              <w:t>D</w:t>
            </w:r>
            <w:r w:rsidR="00B06B66">
              <w:t>ose no ciclo seguinte se a recuperação* não for atingida num período de 14 dias</w:t>
            </w:r>
            <w:r>
              <w:t xml:space="preserve"> (%)</w:t>
            </w:r>
          </w:p>
        </w:tc>
      </w:tr>
      <w:tr w:rsidR="00B06B66" w:rsidRPr="00B06B66" w14:paraId="72BBAC4E" w14:textId="77777777" w:rsidTr="00B06B66">
        <w:tc>
          <w:tcPr>
            <w:tcW w:w="3050" w:type="dxa"/>
          </w:tcPr>
          <w:p w14:paraId="361DA21E" w14:textId="77777777" w:rsidR="00B06B66" w:rsidRPr="00B06B66" w:rsidRDefault="00B06B66" w:rsidP="00022D32">
            <w:pPr>
              <w:pStyle w:val="NormalKeep"/>
            </w:pPr>
            <w:r>
              <w:t>CAN (× 10</w:t>
            </w:r>
            <w:r>
              <w:rPr>
                <w:rStyle w:val="Superscript"/>
              </w:rPr>
              <w:t>9</w:t>
            </w:r>
            <w:r>
              <w:t>/l)</w:t>
            </w:r>
          </w:p>
        </w:tc>
        <w:tc>
          <w:tcPr>
            <w:tcW w:w="2970" w:type="dxa"/>
          </w:tcPr>
          <w:p w14:paraId="29E12660" w14:textId="77777777" w:rsidR="00B06B66" w:rsidRPr="00B06B66" w:rsidRDefault="00B06B66" w:rsidP="00022D32">
            <w:r>
              <w:t>Plaquetas (× 10</w:t>
            </w:r>
            <w:r>
              <w:rPr>
                <w:rStyle w:val="Superscript"/>
              </w:rPr>
              <w:t>9</w:t>
            </w:r>
            <w:r>
              <w:t>/l)</w:t>
            </w:r>
          </w:p>
        </w:tc>
        <w:tc>
          <w:tcPr>
            <w:tcW w:w="3047" w:type="dxa"/>
            <w:vMerge/>
          </w:tcPr>
          <w:p w14:paraId="3D8A03AC" w14:textId="77777777" w:rsidR="00B06B66" w:rsidRPr="00B06B66" w:rsidRDefault="00B06B66" w:rsidP="00022D32"/>
        </w:tc>
      </w:tr>
      <w:tr w:rsidR="00B06B66" w:rsidRPr="00B06B66" w14:paraId="4E221D1B" w14:textId="77777777" w:rsidTr="00B06B66">
        <w:tc>
          <w:tcPr>
            <w:tcW w:w="3050" w:type="dxa"/>
          </w:tcPr>
          <w:p w14:paraId="24CE2FD6" w14:textId="77777777" w:rsidR="00B06B66" w:rsidRPr="00B06B66" w:rsidRDefault="00B06B66" w:rsidP="00022D32">
            <w:pPr>
              <w:pStyle w:val="NormalKeep"/>
            </w:pPr>
            <w:r>
              <w:t>≤ 1,0</w:t>
            </w:r>
          </w:p>
        </w:tc>
        <w:tc>
          <w:tcPr>
            <w:tcW w:w="2970" w:type="dxa"/>
          </w:tcPr>
          <w:p w14:paraId="150DF631" w14:textId="77777777" w:rsidR="00B06B66" w:rsidRPr="00B06B66" w:rsidRDefault="00B06B66" w:rsidP="00022D32">
            <w:r>
              <w:t>≤ 50,0</w:t>
            </w:r>
          </w:p>
        </w:tc>
        <w:tc>
          <w:tcPr>
            <w:tcW w:w="3047" w:type="dxa"/>
          </w:tcPr>
          <w:p w14:paraId="53AA7A49" w14:textId="77777777" w:rsidR="00B06B66" w:rsidRPr="00B06B66" w:rsidRDefault="00B06B66" w:rsidP="00022D32">
            <w:r>
              <w:t>50%</w:t>
            </w:r>
          </w:p>
        </w:tc>
      </w:tr>
      <w:tr w:rsidR="00B06B66" w:rsidRPr="00B06B66" w14:paraId="3F5EE37F" w14:textId="77777777" w:rsidTr="00B06B66">
        <w:tc>
          <w:tcPr>
            <w:tcW w:w="3050" w:type="dxa"/>
          </w:tcPr>
          <w:p w14:paraId="0DC385CE" w14:textId="77777777" w:rsidR="00B06B66" w:rsidRPr="00B06B66" w:rsidRDefault="00B06B66" w:rsidP="00022D32">
            <w:pPr>
              <w:pStyle w:val="NormalKeep"/>
            </w:pPr>
            <w:r>
              <w:t>&gt; 1,0</w:t>
            </w:r>
          </w:p>
        </w:tc>
        <w:tc>
          <w:tcPr>
            <w:tcW w:w="2970" w:type="dxa"/>
          </w:tcPr>
          <w:p w14:paraId="20F0E004" w14:textId="77777777" w:rsidR="00B06B66" w:rsidRPr="00B06B66" w:rsidRDefault="00B06B66" w:rsidP="00022D32">
            <w:r>
              <w:t>&gt; 50,0</w:t>
            </w:r>
          </w:p>
        </w:tc>
        <w:tc>
          <w:tcPr>
            <w:tcW w:w="3047" w:type="dxa"/>
          </w:tcPr>
          <w:p w14:paraId="53CECB6C" w14:textId="77777777" w:rsidR="00B06B66" w:rsidRPr="00B06B66" w:rsidRDefault="00B06B66" w:rsidP="00022D32">
            <w:r>
              <w:t>100%</w:t>
            </w:r>
          </w:p>
        </w:tc>
      </w:tr>
    </w:tbl>
    <w:p w14:paraId="364A633E" w14:textId="77777777" w:rsidR="003024C4" w:rsidRPr="00C9026E" w:rsidRDefault="003024C4" w:rsidP="00022D32">
      <w:r>
        <w:t>* Recuperação</w:t>
      </w:r>
      <w:r w:rsidR="00DE5A44">
        <w:t xml:space="preserve"> = </w:t>
      </w:r>
      <w:r>
        <w:t>contagens ≥ contagem de nadir + (0,5</w:t>
      </w:r>
      <w:r w:rsidR="00DE5A44">
        <w:t xml:space="preserve"> × </w:t>
      </w:r>
      <w:r>
        <w:t>[contagem inicial</w:t>
      </w:r>
      <w:r w:rsidR="00DE5A44">
        <w:t xml:space="preserve"> – </w:t>
      </w:r>
      <w:r>
        <w:t>contagem de nadir])</w:t>
      </w:r>
    </w:p>
    <w:p w14:paraId="5ECE0EC6" w14:textId="77777777" w:rsidR="003024C4" w:rsidRPr="00C9026E" w:rsidRDefault="003024C4" w:rsidP="00022D32"/>
    <w:p w14:paraId="2219A630" w14:textId="77777777" w:rsidR="003024C4" w:rsidRPr="00C9026E" w:rsidRDefault="003024C4" w:rsidP="00022D32">
      <w:pPr>
        <w:pStyle w:val="HeadingEmphasis"/>
      </w:pPr>
      <w:r>
        <w:t>Doentes com diminuição das contagens sanguíneas iniciais (isto é, leucócitos &lt; 3,0 × 10</w:t>
      </w:r>
      <w:r>
        <w:rPr>
          <w:rStyle w:val="Superscript"/>
        </w:rPr>
        <w:t>9</w:t>
      </w:r>
      <w:r>
        <w:t>/l, CAN &lt; 1,5 × 10</w:t>
      </w:r>
      <w:r>
        <w:rPr>
          <w:rStyle w:val="Superscript"/>
        </w:rPr>
        <w:t>9</w:t>
      </w:r>
      <w:r>
        <w:t>/l e plaquetas &lt; 75,0 × 10</w:t>
      </w:r>
      <w:r>
        <w:rPr>
          <w:rStyle w:val="Superscript"/>
        </w:rPr>
        <w:t>9</w:t>
      </w:r>
      <w:r>
        <w:t>/l) antes do primeiro tratamento</w:t>
      </w:r>
    </w:p>
    <w:p w14:paraId="4D093443" w14:textId="77777777" w:rsidR="003024C4" w:rsidRPr="00C9026E" w:rsidRDefault="003024C4" w:rsidP="00022D32">
      <w:r>
        <w:t>Depois do tratamento com Azacitidina Mylan, se a diminuição de leucócitos, da CAN ou de plaquetas em relação às contagens antes do tratamento for ≤ 50%, ou for superior a 50% mas com uma melhoria da diferenciação de qualquer uma das linhas celulares, o ciclo seguinte não deve ser adiado e não deve ser efetuado nenhum ajuste posológico.</w:t>
      </w:r>
    </w:p>
    <w:p w14:paraId="7526CA59" w14:textId="77777777" w:rsidR="003024C4" w:rsidRPr="00C9026E" w:rsidRDefault="003024C4" w:rsidP="00022D32"/>
    <w:p w14:paraId="6C2DBAA1" w14:textId="77777777" w:rsidR="003024C4" w:rsidRPr="00C9026E" w:rsidRDefault="003024C4" w:rsidP="00022D32">
      <w:r>
        <w:t>Se a diminuição de leucócitos, da CAN ou de plaquetas for superior a 50% em relação às contagens antes do tratamento, sem melhoria na diferenciação das linhas celulares, o ciclo seguinte de terapêutica com Azacitidina Mylan deve ser adiado até a contagem plaquetária e a CAN terem recuperado. Se a recuperação for atingida num período de 14 dias, não é necessário um ajuste posológico. Contudo, se a recuperação não ocorrer num período de 14 dias, deve determinar-se a celularidade da medula óssea. Se a celularidade da medula óssea for &gt; 50%, não devem ser efetuados ajustes posológicos. Se a celularidade da medula óssea for ≤ 50%, o tratamento deve ser adiado e a dose diminuída de acordo com a tabela seguinte:</w:t>
      </w:r>
    </w:p>
    <w:p w14:paraId="315DADE5" w14:textId="77777777" w:rsidR="003024C4" w:rsidRPr="00C9026E" w:rsidRDefault="003024C4" w:rsidP="00022D32"/>
    <w:tbl>
      <w:tblPr>
        <w:tblStyle w:val="Standard"/>
        <w:tblW w:w="0" w:type="auto"/>
        <w:tblLook w:val="04A0" w:firstRow="1" w:lastRow="0" w:firstColumn="1" w:lastColumn="0" w:noHBand="0" w:noVBand="1"/>
      </w:tblPr>
      <w:tblGrid>
        <w:gridCol w:w="3017"/>
        <w:gridCol w:w="3017"/>
        <w:gridCol w:w="3019"/>
      </w:tblGrid>
      <w:tr w:rsidR="00B06B66" w:rsidRPr="00B06B66" w14:paraId="2FB15E1F" w14:textId="77777777" w:rsidTr="00B06B66">
        <w:trPr>
          <w:tblHeader/>
        </w:trPr>
        <w:tc>
          <w:tcPr>
            <w:tcW w:w="3021" w:type="dxa"/>
          </w:tcPr>
          <w:p w14:paraId="71E50A52" w14:textId="77777777" w:rsidR="00B06B66" w:rsidRPr="00B06B66" w:rsidRDefault="00B06B66" w:rsidP="00022D32">
            <w:pPr>
              <w:pStyle w:val="NormalKeep"/>
            </w:pPr>
            <w:r>
              <w:t>Celularidade da medula óssea</w:t>
            </w:r>
          </w:p>
        </w:tc>
        <w:tc>
          <w:tcPr>
            <w:tcW w:w="6046" w:type="dxa"/>
            <w:gridSpan w:val="2"/>
          </w:tcPr>
          <w:p w14:paraId="7AC9EDB6" w14:textId="5043B109" w:rsidR="00B06B66" w:rsidRPr="00B06B66" w:rsidRDefault="00507F71" w:rsidP="00022D32">
            <w:r>
              <w:t>D</w:t>
            </w:r>
            <w:r w:rsidR="00B06B66">
              <w:t>ose no ciclo seguinte se a recuperação não for atingida num período de 14 dias</w:t>
            </w:r>
            <w:r>
              <w:t xml:space="preserve"> (%)</w:t>
            </w:r>
          </w:p>
        </w:tc>
      </w:tr>
      <w:tr w:rsidR="00B06B66" w:rsidRPr="00B06B66" w14:paraId="49FBF8F1" w14:textId="77777777" w:rsidTr="00B06B66">
        <w:trPr>
          <w:tblHeader/>
        </w:trPr>
        <w:tc>
          <w:tcPr>
            <w:tcW w:w="3021" w:type="dxa"/>
          </w:tcPr>
          <w:p w14:paraId="4274A09B" w14:textId="77777777" w:rsidR="00B06B66" w:rsidRPr="00B06B66" w:rsidRDefault="00B06B66" w:rsidP="00022D32">
            <w:pPr>
              <w:pStyle w:val="NormalKeep"/>
            </w:pPr>
          </w:p>
        </w:tc>
        <w:tc>
          <w:tcPr>
            <w:tcW w:w="3022" w:type="dxa"/>
          </w:tcPr>
          <w:p w14:paraId="0F422FE1" w14:textId="77777777" w:rsidR="00B06B66" w:rsidRPr="00B06B66" w:rsidRDefault="00B06B66" w:rsidP="00022D32">
            <w:r>
              <w:t>Recuperação* ≤ 21 dias</w:t>
            </w:r>
          </w:p>
        </w:tc>
        <w:tc>
          <w:tcPr>
            <w:tcW w:w="3024" w:type="dxa"/>
          </w:tcPr>
          <w:p w14:paraId="79338ED8" w14:textId="77777777" w:rsidR="00B06B66" w:rsidRPr="00B06B66" w:rsidRDefault="00B06B66" w:rsidP="00022D32">
            <w:r>
              <w:t>Recuperação* &gt; 21 dias</w:t>
            </w:r>
          </w:p>
        </w:tc>
      </w:tr>
      <w:tr w:rsidR="00B06B66" w:rsidRPr="00B06B66" w14:paraId="6BC83726" w14:textId="77777777" w:rsidTr="00B06B66">
        <w:tc>
          <w:tcPr>
            <w:tcW w:w="3021" w:type="dxa"/>
          </w:tcPr>
          <w:p w14:paraId="628A14C8" w14:textId="77777777" w:rsidR="00B06B66" w:rsidRPr="00B06B66" w:rsidRDefault="00B06B66" w:rsidP="00022D32">
            <w:pPr>
              <w:pStyle w:val="NormalKeep"/>
            </w:pPr>
            <w:r>
              <w:t>15 – 50%</w:t>
            </w:r>
          </w:p>
        </w:tc>
        <w:tc>
          <w:tcPr>
            <w:tcW w:w="3022" w:type="dxa"/>
          </w:tcPr>
          <w:p w14:paraId="664C37B0" w14:textId="77777777" w:rsidR="00B06B66" w:rsidRPr="00B06B66" w:rsidRDefault="00B06B66" w:rsidP="00022D32">
            <w:r>
              <w:t>100%</w:t>
            </w:r>
          </w:p>
        </w:tc>
        <w:tc>
          <w:tcPr>
            <w:tcW w:w="3024" w:type="dxa"/>
          </w:tcPr>
          <w:p w14:paraId="15013E85" w14:textId="77777777" w:rsidR="00B06B66" w:rsidRPr="00B06B66" w:rsidRDefault="00B06B66" w:rsidP="00022D32">
            <w:r>
              <w:t>50%</w:t>
            </w:r>
          </w:p>
        </w:tc>
      </w:tr>
      <w:tr w:rsidR="00B06B66" w:rsidRPr="00B06B66" w14:paraId="4AB538D5" w14:textId="77777777" w:rsidTr="00B06B66">
        <w:tc>
          <w:tcPr>
            <w:tcW w:w="3021" w:type="dxa"/>
          </w:tcPr>
          <w:p w14:paraId="7AF8ADE7" w14:textId="77777777" w:rsidR="00B06B66" w:rsidRPr="00B06B66" w:rsidRDefault="00B06B66" w:rsidP="00022D32">
            <w:pPr>
              <w:pStyle w:val="NormalKeep"/>
            </w:pPr>
            <w:r>
              <w:t>&lt; 15%</w:t>
            </w:r>
          </w:p>
        </w:tc>
        <w:tc>
          <w:tcPr>
            <w:tcW w:w="3022" w:type="dxa"/>
          </w:tcPr>
          <w:p w14:paraId="313475EC" w14:textId="77777777" w:rsidR="00B06B66" w:rsidRPr="00B06B66" w:rsidRDefault="00B06B66" w:rsidP="00022D32">
            <w:r>
              <w:t>100%</w:t>
            </w:r>
          </w:p>
        </w:tc>
        <w:tc>
          <w:tcPr>
            <w:tcW w:w="3024" w:type="dxa"/>
          </w:tcPr>
          <w:p w14:paraId="449CB414" w14:textId="77777777" w:rsidR="00B06B66" w:rsidRPr="00B06B66" w:rsidRDefault="00B06B66" w:rsidP="00022D32">
            <w:r>
              <w:t>33%</w:t>
            </w:r>
          </w:p>
        </w:tc>
      </w:tr>
    </w:tbl>
    <w:p w14:paraId="25522DDB" w14:textId="77777777" w:rsidR="003024C4" w:rsidRPr="00C9026E" w:rsidRDefault="003024C4" w:rsidP="00022D32">
      <w:pPr>
        <w:pStyle w:val="NormalKeep"/>
      </w:pPr>
      <w:r>
        <w:t>* Recuperação</w:t>
      </w:r>
      <w:r w:rsidR="00DE5A44">
        <w:t xml:space="preserve"> = </w:t>
      </w:r>
      <w:r>
        <w:t>contagens ≥ contagem de nadir + (0,5</w:t>
      </w:r>
      <w:r w:rsidR="00DE5A44">
        <w:t xml:space="preserve"> × </w:t>
      </w:r>
      <w:r>
        <w:t>[contagem inicial</w:t>
      </w:r>
      <w:r w:rsidR="00DE5A44">
        <w:t xml:space="preserve"> – </w:t>
      </w:r>
      <w:r>
        <w:t>contagem de nadir])</w:t>
      </w:r>
    </w:p>
    <w:p w14:paraId="1401BF5C" w14:textId="77777777" w:rsidR="00507F71" w:rsidRDefault="00507F71" w:rsidP="00022D32"/>
    <w:p w14:paraId="5CB5E24E" w14:textId="18090A92" w:rsidR="003024C4" w:rsidRPr="00C9026E" w:rsidRDefault="003024C4" w:rsidP="00022D32">
      <w:r>
        <w:t>Após as modificações da dose, a duração do ciclo</w:t>
      </w:r>
      <w:r w:rsidR="00507F71">
        <w:t xml:space="preserve"> seguinte</w:t>
      </w:r>
      <w:r>
        <w:t xml:space="preserve"> deve voltar a ser de 28 dias.</w:t>
      </w:r>
    </w:p>
    <w:p w14:paraId="48B7A992" w14:textId="77777777" w:rsidR="003024C4" w:rsidRPr="00C9026E" w:rsidRDefault="003024C4" w:rsidP="00022D32"/>
    <w:p w14:paraId="48F11AB5" w14:textId="77777777" w:rsidR="003024C4" w:rsidRPr="00C9026E" w:rsidRDefault="003024C4" w:rsidP="00022D32">
      <w:pPr>
        <w:pStyle w:val="HeadingUnderlinedEmphasis"/>
      </w:pPr>
      <w:r>
        <w:t>Populações especiais</w:t>
      </w:r>
    </w:p>
    <w:p w14:paraId="649A7555" w14:textId="77777777" w:rsidR="003024C4" w:rsidRPr="00C9026E" w:rsidRDefault="003024C4" w:rsidP="00022D32">
      <w:pPr>
        <w:pStyle w:val="HeadingEmphasis"/>
      </w:pPr>
      <w:r>
        <w:t>Idosos</w:t>
      </w:r>
    </w:p>
    <w:p w14:paraId="14942715" w14:textId="77777777" w:rsidR="003024C4" w:rsidRPr="00C9026E" w:rsidRDefault="003024C4" w:rsidP="00022D32">
      <w:r>
        <w:t>Não se recomendam ajustes posológicos específicos para os idosos. Como os doentes idosos têm uma maior probabilidade de ter a função renal diminuída, pode ser útil monitorizar esta função.</w:t>
      </w:r>
    </w:p>
    <w:p w14:paraId="12AC0502" w14:textId="77777777" w:rsidR="003024C4" w:rsidRPr="00C9026E" w:rsidRDefault="003024C4" w:rsidP="00022D32"/>
    <w:p w14:paraId="6C48CFED" w14:textId="77777777" w:rsidR="003024C4" w:rsidRPr="00C9026E" w:rsidRDefault="003024C4" w:rsidP="00022D32">
      <w:pPr>
        <w:pStyle w:val="HeadingEmphasis"/>
      </w:pPr>
      <w:r>
        <w:t>Doentes com compromisso renal</w:t>
      </w:r>
    </w:p>
    <w:p w14:paraId="405DABC3" w14:textId="77777777" w:rsidR="003024C4" w:rsidRPr="00C9026E" w:rsidRDefault="003024C4" w:rsidP="00022D32">
      <w:r>
        <w:t>Azacitidina Mylan pode ser administrad</w:t>
      </w:r>
      <w:r w:rsidR="00981D0C">
        <w:t>a</w:t>
      </w:r>
      <w:r>
        <w:t xml:space="preserve"> a doentes com compromisso renal sem um ajuste inicial da dose (ver secção 5.2). Se ocorrerem diminuições inexplicadas dos níveis do bicarbonato sérico para menos de 20 mmol/l, a dose deve ser diminuída em 50% no ciclo seguinte. Se ocorrerem aumentos inexplicados da creatinina sérica ou do azoto ureico sanguíneo (AUS) para valores ≥ 2 vezes mais que os valores iniciais e acima do limite superior do normal (LSN), o ciclo seguinte deve ser adiado até os valores normalizarem ou voltarem aos valores iniciais e a dose deve ser diminuída em 50% no ciclo de tratamento seguinte (ver secção 4.4).</w:t>
      </w:r>
    </w:p>
    <w:p w14:paraId="64932AA2" w14:textId="77777777" w:rsidR="003024C4" w:rsidRPr="00C9026E" w:rsidRDefault="003024C4" w:rsidP="00022D32"/>
    <w:p w14:paraId="7CD77E09" w14:textId="77777777" w:rsidR="003024C4" w:rsidRPr="00C9026E" w:rsidRDefault="003024C4" w:rsidP="00022D32">
      <w:pPr>
        <w:pStyle w:val="HeadingEmphasis"/>
      </w:pPr>
      <w:r>
        <w:t>Doentes com afeção hepática</w:t>
      </w:r>
    </w:p>
    <w:p w14:paraId="720B22C4" w14:textId="77777777" w:rsidR="003024C4" w:rsidRPr="00C9026E" w:rsidRDefault="003024C4" w:rsidP="00022D32">
      <w:r>
        <w:t xml:space="preserve">Não foram realizados estudos formais em doentes com afeção hepática (ver secções 4.4). Os doentes com afeção hepática grave devem ser monitorizados cuidadosamente para deteção de acontecimentos adversos. Não se recomenda uma modificação específica da dose inicial em doentes com afeção hepática antes do início do tratamento; as modificações subsequentes da dose devem ser efetuadas com base nos valores laboratoriais hematológicos. Azacitidina Mylan é contraindicado em doentes com tumores hepáticos malignos em estado avançado (ver </w:t>
      </w:r>
      <w:r w:rsidR="00DE5A44">
        <w:t>secções 4</w:t>
      </w:r>
      <w:r>
        <w:t>.3 e 4.4).</w:t>
      </w:r>
    </w:p>
    <w:p w14:paraId="3041B104" w14:textId="77777777" w:rsidR="003024C4" w:rsidRPr="00C9026E" w:rsidRDefault="003024C4" w:rsidP="00022D32"/>
    <w:p w14:paraId="6330AB03" w14:textId="77777777" w:rsidR="003024C4" w:rsidRPr="00C9026E" w:rsidRDefault="003024C4" w:rsidP="00022D32">
      <w:pPr>
        <w:pStyle w:val="HeadingEmphasis"/>
      </w:pPr>
      <w:r>
        <w:t>População pediátrica</w:t>
      </w:r>
    </w:p>
    <w:p w14:paraId="5D1D73A5" w14:textId="2DE74C8C" w:rsidR="003024C4" w:rsidRPr="00C9026E" w:rsidRDefault="003024C4" w:rsidP="00022D32">
      <w:r>
        <w:t xml:space="preserve">A segurança e eficácia de Azacitidina Mylan em crianças com 0 – 17 anos de idade não foram ainda estabelecidas. </w:t>
      </w:r>
      <w:r w:rsidR="00C52595">
        <w:t xml:space="preserve">Os dados atualmente disponíveis encontram-se descritos nas secções 4.8, 5.1 e 5.2, mas não pode ser feita qualquer recomendação posológica. </w:t>
      </w:r>
    </w:p>
    <w:p w14:paraId="4DEA6DD0" w14:textId="77777777" w:rsidR="003024C4" w:rsidRPr="00C9026E" w:rsidRDefault="003024C4" w:rsidP="00022D32"/>
    <w:p w14:paraId="35839B7B" w14:textId="77777777" w:rsidR="00255C8B" w:rsidRDefault="003024C4" w:rsidP="00022D32">
      <w:pPr>
        <w:pStyle w:val="HeadingUnderlined"/>
      </w:pPr>
      <w:r>
        <w:t>Modo de administração</w:t>
      </w:r>
    </w:p>
    <w:p w14:paraId="14F08C23" w14:textId="77777777" w:rsidR="003024C4" w:rsidRDefault="003024C4" w:rsidP="00022D32">
      <w:r>
        <w:t>Azacitidina Mylan reconstituído deve ser administrado por via subcutânea no braço, na coxa ou no abdómen.</w:t>
      </w:r>
    </w:p>
    <w:p w14:paraId="6B3CD502" w14:textId="77777777" w:rsidR="006E0A74" w:rsidRPr="00C9026E" w:rsidRDefault="006E0A74" w:rsidP="00022D32"/>
    <w:p w14:paraId="17C493B5" w14:textId="77777777" w:rsidR="003024C4" w:rsidRDefault="003024C4" w:rsidP="00022D32">
      <w:r>
        <w:t>Deve efetuar-se a rotação dos locais de injeção. As injeções seguintes devem ser administradas pelo menos a 2,5 cm do local anterior e nunca em zonas com dor, equimose, rubor ou endurecimento do local.</w:t>
      </w:r>
    </w:p>
    <w:p w14:paraId="6B634278" w14:textId="77777777" w:rsidR="006E0A74" w:rsidRPr="00C9026E" w:rsidRDefault="006E0A74" w:rsidP="00022D32"/>
    <w:p w14:paraId="59F9ECE1" w14:textId="77777777" w:rsidR="003024C4" w:rsidRPr="00C9026E" w:rsidRDefault="003024C4" w:rsidP="00022D32">
      <w:r>
        <w:t>A suspensão não deve ser filtrada após reconstituição. Para instruções acerca da reconstituição do medicamento antes da administração, ver secção 6.6.</w:t>
      </w:r>
    </w:p>
    <w:p w14:paraId="6401542B" w14:textId="77777777" w:rsidR="003024C4" w:rsidRPr="00C9026E" w:rsidRDefault="003024C4" w:rsidP="00022D32"/>
    <w:p w14:paraId="2206ED0F" w14:textId="77777777" w:rsidR="003A0D09" w:rsidRPr="00C9026E" w:rsidRDefault="003A0D09" w:rsidP="00022D32">
      <w:pPr>
        <w:pStyle w:val="a"/>
      </w:pPr>
      <w:r>
        <w:t>4.3</w:t>
      </w:r>
      <w:r>
        <w:tab/>
        <w:t>Contraindicações</w:t>
      </w:r>
    </w:p>
    <w:p w14:paraId="7EC12074" w14:textId="77777777" w:rsidR="003024C4" w:rsidRPr="00C9026E" w:rsidRDefault="003024C4" w:rsidP="00022D32">
      <w:pPr>
        <w:pStyle w:val="NormalKeep"/>
      </w:pPr>
    </w:p>
    <w:p w14:paraId="5206F155" w14:textId="77777777" w:rsidR="003024C4" w:rsidRPr="00C9026E" w:rsidRDefault="003024C4" w:rsidP="00022D32">
      <w:pPr>
        <w:pStyle w:val="NormalKeep"/>
      </w:pPr>
      <w:r>
        <w:t>Hipersensibilidade à substância ativa ou a qualquer um dos excipientes mencionados na secção 6.1.</w:t>
      </w:r>
    </w:p>
    <w:p w14:paraId="6F6538FF" w14:textId="77777777" w:rsidR="003024C4" w:rsidRPr="00C9026E" w:rsidRDefault="003024C4" w:rsidP="00022D32">
      <w:pPr>
        <w:pStyle w:val="NormalKeep"/>
      </w:pPr>
      <w:r>
        <w:t>Tumores hepáticos malignos em estado avançado (ver secção 4.4).</w:t>
      </w:r>
    </w:p>
    <w:p w14:paraId="194876CA" w14:textId="77777777" w:rsidR="003024C4" w:rsidRPr="00C9026E" w:rsidRDefault="003024C4" w:rsidP="00022D32">
      <w:r>
        <w:t>Amamentação (ver secção 4.6).</w:t>
      </w:r>
    </w:p>
    <w:p w14:paraId="0C01E972" w14:textId="77777777" w:rsidR="003024C4" w:rsidRPr="00C9026E" w:rsidRDefault="003024C4" w:rsidP="00022D32"/>
    <w:p w14:paraId="40656785" w14:textId="77777777" w:rsidR="003A0D09" w:rsidRPr="00C9026E" w:rsidRDefault="003A0D09" w:rsidP="00022D32">
      <w:pPr>
        <w:pStyle w:val="a"/>
      </w:pPr>
      <w:r>
        <w:t>4.4</w:t>
      </w:r>
      <w:r>
        <w:tab/>
        <w:t>Advertências e precauções especiais de utilização</w:t>
      </w:r>
    </w:p>
    <w:p w14:paraId="0D41407F" w14:textId="77777777" w:rsidR="003024C4" w:rsidRPr="00C9026E" w:rsidRDefault="003024C4" w:rsidP="00022D32">
      <w:pPr>
        <w:pStyle w:val="NormalKeep"/>
      </w:pPr>
    </w:p>
    <w:p w14:paraId="1B540030" w14:textId="77777777" w:rsidR="003024C4" w:rsidRPr="00C9026E" w:rsidRDefault="003024C4" w:rsidP="00022D32">
      <w:pPr>
        <w:pStyle w:val="HeadingUnderlined"/>
      </w:pPr>
      <w:r>
        <w:t>Toxicidade hematológica</w:t>
      </w:r>
    </w:p>
    <w:p w14:paraId="0097DFD3" w14:textId="77777777" w:rsidR="003024C4" w:rsidRPr="00C9026E" w:rsidRDefault="003024C4" w:rsidP="00022D32">
      <w:r>
        <w:t>O tratamento com azacitidina está associado a anemia, neutropenia e trombocitopenia, especialmente durante os dois primeiros ciclos (ver secção 4.8). Devem ser efetuados hemogramas completos para monitorizar a resposta e a toxicidade sempre que necessário ou pelo menos antes de cada ciclo de tratamento. Após administração da dose recomendada no primeiro ciclo, a dose dos ciclos subsequentes deve ser diminuída ou a sua administração adiada com base nas contagens de nadir e na resposta hematológica (ver secção 4.2). Os doentes devem ser aconselhados a notificar imediatamente episódios febris. Os doentes e os médicos também devem ser aconselhados a estarem atentos aos sinais e sintomas de hemorragia.</w:t>
      </w:r>
    </w:p>
    <w:p w14:paraId="5D723F79" w14:textId="77777777" w:rsidR="003024C4" w:rsidRPr="00C9026E" w:rsidRDefault="003024C4" w:rsidP="00022D32"/>
    <w:p w14:paraId="02F9EA0A" w14:textId="77777777" w:rsidR="003024C4" w:rsidRPr="00C9026E" w:rsidRDefault="003024C4" w:rsidP="00022D32">
      <w:pPr>
        <w:pStyle w:val="HeadingUnderlined"/>
      </w:pPr>
      <w:r>
        <w:lastRenderedPageBreak/>
        <w:t>Afeção hepática</w:t>
      </w:r>
    </w:p>
    <w:p w14:paraId="489441D9" w14:textId="77777777" w:rsidR="003024C4" w:rsidRPr="00C9026E" w:rsidRDefault="003024C4" w:rsidP="00022D32">
      <w:r>
        <w:t>Não foram realizados estudos formais em doentes com afeção hepática. Em doentes com uma carga tumoral elevada devida a doença metastática foram notificados casos de coma hepático progressivo e morte durante o tratamento com azacitidina, especialmente naqueles com valores iniciais de albumina sérica &lt; 30 g/l. A azacitidina é contraindicada em doentes com tumores hepáticos malignos em estado avançado (ver secção 4.3).</w:t>
      </w:r>
    </w:p>
    <w:p w14:paraId="7AAEEEDB" w14:textId="77777777" w:rsidR="003024C4" w:rsidRPr="00C9026E" w:rsidRDefault="003024C4" w:rsidP="00022D32"/>
    <w:p w14:paraId="240E5447" w14:textId="77777777" w:rsidR="003024C4" w:rsidRPr="00C9026E" w:rsidRDefault="003024C4" w:rsidP="00022D32">
      <w:pPr>
        <w:pStyle w:val="HeadingUnderlined"/>
      </w:pPr>
      <w:r>
        <w:t>Compromisso renal</w:t>
      </w:r>
    </w:p>
    <w:p w14:paraId="54C3E010" w14:textId="77777777" w:rsidR="003024C4" w:rsidRPr="00C9026E" w:rsidRDefault="003024C4" w:rsidP="00022D32">
      <w:r>
        <w:t>Foram notificadas anomalias renais, que variam desde uma creatinina sérica elevada até insuficiência renal e morte, em doentes tratados com azacitidina intravenosa em associação com outros agentes quimioterapêuticos. Além disso, desenvolveu-se acidose tubular renal, definida como uma diminuição do bicarbonato sérico para valores &lt; 20 mmol/l associada a uma urina alcalina e a hipocaliemia (potássio sérico &lt; 3 mmol/l), em 5 indivíduos com leucemia mielogénica crónica (LMC) tratados com azacitidina e etoposido. Se ocorrerem diminuições inexplicadas do bicarbonato sérico (&lt; 20 mmol/l) ou aumentos da creatinina sérica ou do AUS inexplicados, a dose deve ser diminuída ou a sua administração adiada (ver secção 4.2).</w:t>
      </w:r>
    </w:p>
    <w:p w14:paraId="7977AF75" w14:textId="77777777" w:rsidR="003024C4" w:rsidRPr="00C9026E" w:rsidRDefault="003024C4" w:rsidP="00022D32"/>
    <w:p w14:paraId="7F93200C" w14:textId="77777777" w:rsidR="003024C4" w:rsidRPr="00C9026E" w:rsidRDefault="003024C4" w:rsidP="00022D32">
      <w:r>
        <w:t>Os doentes devem ser aconselhados a comunicar imediatamente oligúria e anúria ao médico.</w:t>
      </w:r>
    </w:p>
    <w:p w14:paraId="4A417900" w14:textId="77777777" w:rsidR="003024C4" w:rsidRPr="00C9026E" w:rsidRDefault="003024C4" w:rsidP="00022D32"/>
    <w:p w14:paraId="4CCBCC97" w14:textId="77777777" w:rsidR="003024C4" w:rsidRPr="00C9026E" w:rsidRDefault="003024C4" w:rsidP="00022D32">
      <w:r>
        <w:t>Embora não se tenham notado quaisquer diferenças clinicamente relevantes na frequência de reações adversas entre indivíduos com função renal normal em comparação com aqueles com compromisso renal, os doentes com compromisso renal devem ser monitorizados regularmente para deteção de toxicidade porque a azacitidina e/ou os seus metabolitos são excretados principalmente pelo rim (ver secção 4.2).</w:t>
      </w:r>
    </w:p>
    <w:p w14:paraId="4174A3A8" w14:textId="77777777" w:rsidR="003024C4" w:rsidRPr="00C9026E" w:rsidRDefault="003024C4" w:rsidP="00022D32"/>
    <w:p w14:paraId="32B745F7" w14:textId="77777777" w:rsidR="003024C4" w:rsidRPr="00C9026E" w:rsidRDefault="003024C4" w:rsidP="00022D32">
      <w:pPr>
        <w:pStyle w:val="HeadingUnderlined"/>
      </w:pPr>
      <w:r>
        <w:t>Análises laboratoriais</w:t>
      </w:r>
    </w:p>
    <w:p w14:paraId="3C03D7B8" w14:textId="77777777" w:rsidR="003024C4" w:rsidRPr="00C9026E" w:rsidRDefault="003024C4" w:rsidP="00022D32">
      <w:r>
        <w:t>As provas da função hepática, a creatinina sérica e o bicarbonato sérico devem ser determinados antes do início da terapêutica e antes de cada ciclo de tratamento. Devem ser efetuados hemogramas completos antes do início da terapêutica e sempre que necessário para monitorizar a resposta e a toxicidade ou, no mínimo, antes de cada ciclo de tratamento, ver também secção 4.8.</w:t>
      </w:r>
    </w:p>
    <w:p w14:paraId="7A777027" w14:textId="77777777" w:rsidR="003024C4" w:rsidRPr="00C9026E" w:rsidRDefault="003024C4" w:rsidP="00022D32"/>
    <w:p w14:paraId="53167EDB" w14:textId="77777777" w:rsidR="003024C4" w:rsidRPr="00C9026E" w:rsidRDefault="003024C4" w:rsidP="00022D32">
      <w:pPr>
        <w:pStyle w:val="HeadingUnderlined"/>
      </w:pPr>
      <w:r>
        <w:t>Cardiopatia e doença pulmonar</w:t>
      </w:r>
    </w:p>
    <w:p w14:paraId="210D669C" w14:textId="77777777" w:rsidR="003024C4" w:rsidRPr="00C9026E" w:rsidRDefault="003024C4" w:rsidP="00022D32">
      <w:r>
        <w:t>Os doentes com antecedentes de insuficiência cardíaca congestiva grave, com cardiopatia clinicamente instável ou com doença pulmonar foram excluídos dos estudos de registo de referência (AZA PH GL 2003 CL 001 e AZA-AML-001); portanto, a segurança e a eficácia de azacitidina nestes doentes não foram estabelecidas. Dados recentes de um ensaio clínico em doentes com antecedentes conhecidos de doença cardiovascular ou pulmonar demonstraram uma incidência significativamente aumentada de episódios cardíacos com azacitidina (ver secção 4.8). É, desta forma, aconselhada precaução na prescrição de azacitidina a estes doentes.</w:t>
      </w:r>
    </w:p>
    <w:p w14:paraId="1A263A5A" w14:textId="77777777" w:rsidR="003024C4" w:rsidRPr="00C9026E" w:rsidRDefault="003024C4" w:rsidP="00022D32">
      <w:r>
        <w:t>Deve ser considerada a avaliação cardiopulmonar antes e durante o tratamento.</w:t>
      </w:r>
    </w:p>
    <w:p w14:paraId="479953B4" w14:textId="77777777" w:rsidR="003024C4" w:rsidRPr="00C9026E" w:rsidRDefault="003024C4" w:rsidP="00022D32"/>
    <w:p w14:paraId="602D0564" w14:textId="77777777" w:rsidR="003024C4" w:rsidRPr="00C9026E" w:rsidRDefault="003024C4" w:rsidP="00022D32">
      <w:pPr>
        <w:pStyle w:val="HeadingUnderlined"/>
      </w:pPr>
      <w:r>
        <w:t>Fasceíte necrosante</w:t>
      </w:r>
    </w:p>
    <w:p w14:paraId="3A34C7D6" w14:textId="77777777" w:rsidR="003024C4" w:rsidRPr="00C9026E" w:rsidRDefault="003024C4" w:rsidP="00022D32">
      <w:r>
        <w:t>Foi notificada fasceíte necrosante em doentes tratados com azacitidina, incluindo casos fatais. A terapêutica com Azacitidina Mylan deve ser descontinuada em doentes que desenvolvem fasceíte necrosante e deve iniciar-se imediatamente tratamento apropriado.</w:t>
      </w:r>
    </w:p>
    <w:p w14:paraId="15E335E9" w14:textId="77777777" w:rsidR="003024C4" w:rsidRPr="00C9026E" w:rsidRDefault="003024C4" w:rsidP="00022D32"/>
    <w:p w14:paraId="4897E4F7" w14:textId="77777777" w:rsidR="003024C4" w:rsidRPr="00C9026E" w:rsidRDefault="003024C4" w:rsidP="00022D32">
      <w:pPr>
        <w:pStyle w:val="HeadingUnderlined"/>
      </w:pPr>
      <w:r>
        <w:t>Síndrome de lise tumoral</w:t>
      </w:r>
    </w:p>
    <w:p w14:paraId="0637AFDA" w14:textId="77777777" w:rsidR="003024C4" w:rsidRPr="00C9026E" w:rsidRDefault="003024C4" w:rsidP="00022D32">
      <w:r>
        <w:t>Os doentes em risco de síndrome de lise tumoral são aqueles que apresentam uma carga tumoral elevada antes do tratamento.</w:t>
      </w:r>
    </w:p>
    <w:p w14:paraId="2161E2B0" w14:textId="77777777" w:rsidR="003024C4" w:rsidRDefault="003024C4" w:rsidP="00022D32">
      <w:r>
        <w:t>Estes doentes devem ser cuidadosamente monitorizados e devem ser tomadas as precauções adequadas.</w:t>
      </w:r>
    </w:p>
    <w:p w14:paraId="47F27262" w14:textId="77777777" w:rsidR="00C03237" w:rsidRPr="00C9026E" w:rsidRDefault="00C03237" w:rsidP="00022D32"/>
    <w:p w14:paraId="27936B20" w14:textId="77777777" w:rsidR="00C03237" w:rsidRPr="00C37A0F" w:rsidRDefault="00C03237" w:rsidP="00022D32">
      <w:pPr>
        <w:pStyle w:val="b"/>
        <w:outlineLvl w:val="9"/>
      </w:pPr>
      <w:r w:rsidRPr="00C37A0F">
        <w:t>Síndrome de diferenciação</w:t>
      </w:r>
    </w:p>
    <w:p w14:paraId="5D816451" w14:textId="05C1303C" w:rsidR="00C03237" w:rsidRDefault="00C03237" w:rsidP="00022D32">
      <w:pPr>
        <w:rPr>
          <w:noProof/>
        </w:rPr>
      </w:pPr>
      <w:r>
        <w:t xml:space="preserve">Foram notificados casos de síndrome de diferenciação (também conhecido como síndrome de ácido retinóico) em doentes a receber </w:t>
      </w:r>
      <w:r>
        <w:rPr>
          <w:noProof/>
        </w:rPr>
        <w:t>azacitidina injetável</w:t>
      </w:r>
      <w:r>
        <w:t xml:space="preserve">. A síndrome de diferenciação pode ser fatal e os sintomas e dados clínicos incluem sofrimento respiratório, infiltrados pulmonares, febre, erupção cutânea, edema pulmonar, edema periférico, ganho de peso rápido, derrame pleural, derrame </w:t>
      </w:r>
      <w:r>
        <w:lastRenderedPageBreak/>
        <w:t>pericárdico, hipotensão e disfunção renal (ver secção</w:t>
      </w:r>
      <w:r w:rsidR="00A13008">
        <w:t> </w:t>
      </w:r>
      <w:r>
        <w:t>4.8). Deve ser considerado o tratamento com corticosteroides</w:t>
      </w:r>
      <w:r w:rsidR="00A13008">
        <w:t> </w:t>
      </w:r>
      <w:r>
        <w:t xml:space="preserve">IV em altas doses e monitorização hemodinâmica no primeiro aparecimento de sintomas ou sinais sugestivos de síndrome de diferenciação. Deve ser considerada uma descontinuação temporária de </w:t>
      </w:r>
      <w:r>
        <w:rPr>
          <w:noProof/>
        </w:rPr>
        <w:t>azacitidina</w:t>
      </w:r>
      <w:r w:rsidRPr="00C37A0F">
        <w:rPr>
          <w:noProof/>
        </w:rPr>
        <w:t xml:space="preserve"> </w:t>
      </w:r>
      <w:r>
        <w:rPr>
          <w:noProof/>
        </w:rPr>
        <w:t>injetável</w:t>
      </w:r>
      <w:r>
        <w:t xml:space="preserve"> até à resolução dos sintomas e se for reiniciado, é recomendada precaução.</w:t>
      </w:r>
    </w:p>
    <w:p w14:paraId="43423F06" w14:textId="77777777" w:rsidR="003024C4" w:rsidRPr="00C9026E" w:rsidRDefault="003024C4" w:rsidP="00022D32"/>
    <w:p w14:paraId="5F788EC9" w14:textId="77777777" w:rsidR="003A0D09" w:rsidRPr="00C9026E" w:rsidRDefault="003A0D09" w:rsidP="00022D32">
      <w:pPr>
        <w:pStyle w:val="a"/>
      </w:pPr>
      <w:r>
        <w:t>4.5</w:t>
      </w:r>
      <w:r>
        <w:tab/>
        <w:t>Interações medicamentosas e outras formas de interação</w:t>
      </w:r>
    </w:p>
    <w:p w14:paraId="2F0AAB68" w14:textId="77777777" w:rsidR="003024C4" w:rsidRPr="00C9026E" w:rsidRDefault="003024C4" w:rsidP="00022D32">
      <w:pPr>
        <w:pStyle w:val="NormalKeep"/>
      </w:pPr>
    </w:p>
    <w:p w14:paraId="475E8E52" w14:textId="77777777" w:rsidR="003024C4" w:rsidRPr="00C9026E" w:rsidRDefault="003024C4" w:rsidP="00022D32">
      <w:r>
        <w:t xml:space="preserve">Com base em dados </w:t>
      </w:r>
      <w:r w:rsidR="00DE5A44">
        <w:rPr>
          <w:rStyle w:val="Emphasis"/>
        </w:rPr>
        <w:t>in vitro</w:t>
      </w:r>
      <w:r>
        <w:t xml:space="preserve">, o metabolismo da azacitidina não parece ser mediado pelas isoenzimas do citocromo P450 (CYPs) e pelas UDP-glucuronosiltransferases (UGTs), sulfotransferases (SULTs) e glutationa-transferases (GSTs); interações </w:t>
      </w:r>
      <w:r w:rsidR="00DE5A44">
        <w:rPr>
          <w:rStyle w:val="Emphasis"/>
        </w:rPr>
        <w:t>in vivo</w:t>
      </w:r>
      <w:r>
        <w:t xml:space="preserve"> relacionadas com estas enzimas metabolizadoras são, portanto, consideradas pouco prováveis.</w:t>
      </w:r>
    </w:p>
    <w:p w14:paraId="1186BBF4" w14:textId="77777777" w:rsidR="003024C4" w:rsidRPr="00C9026E" w:rsidRDefault="003024C4" w:rsidP="00022D32"/>
    <w:p w14:paraId="78E54326" w14:textId="77777777" w:rsidR="003024C4" w:rsidRPr="00C9026E" w:rsidRDefault="003024C4" w:rsidP="00022D32">
      <w:r>
        <w:t>São pouco prováveis efeitos inibitórios ou indutores clinicamente significativos da azacitidina a nível das enzimas do citocromo P450 (ver secção 5.2).</w:t>
      </w:r>
    </w:p>
    <w:p w14:paraId="0E4DFBE6" w14:textId="77777777" w:rsidR="003024C4" w:rsidRPr="00C9026E" w:rsidRDefault="003024C4" w:rsidP="00022D32"/>
    <w:p w14:paraId="60C55A07" w14:textId="77777777" w:rsidR="003024C4" w:rsidRPr="00C9026E" w:rsidRDefault="003024C4" w:rsidP="00022D32">
      <w:r>
        <w:t>Não foram realizados estudos clínicos formais de interação da azacitidina com outros medicamentos.</w:t>
      </w:r>
    </w:p>
    <w:p w14:paraId="0E1BB695" w14:textId="77777777" w:rsidR="003024C4" w:rsidRPr="00C9026E" w:rsidRDefault="003024C4" w:rsidP="00022D32"/>
    <w:p w14:paraId="58382527" w14:textId="77777777" w:rsidR="003A0D09" w:rsidRPr="00C9026E" w:rsidRDefault="003A0D09" w:rsidP="00022D32">
      <w:pPr>
        <w:pStyle w:val="a"/>
      </w:pPr>
      <w:r>
        <w:t>4.6</w:t>
      </w:r>
      <w:r>
        <w:tab/>
        <w:t>Fertilidade, gravidez e aleitamento</w:t>
      </w:r>
    </w:p>
    <w:p w14:paraId="7CF63DC1" w14:textId="77777777" w:rsidR="003024C4" w:rsidRPr="00C9026E" w:rsidRDefault="003024C4" w:rsidP="00022D32">
      <w:pPr>
        <w:pStyle w:val="NormalKeep"/>
      </w:pPr>
    </w:p>
    <w:p w14:paraId="0DAC073C" w14:textId="77777777" w:rsidR="003024C4" w:rsidRPr="00C9026E" w:rsidRDefault="003024C4" w:rsidP="00022D32">
      <w:pPr>
        <w:pStyle w:val="HeadingUnderlined"/>
      </w:pPr>
      <w:r>
        <w:t>Mulheres com potencial para engravidar / Contraceção masculina e feminina</w:t>
      </w:r>
    </w:p>
    <w:p w14:paraId="1B9E2E7D" w14:textId="52B0A603" w:rsidR="003024C4" w:rsidRPr="00C9026E" w:rsidRDefault="003024C4" w:rsidP="00022D32">
      <w:r>
        <w:t xml:space="preserve">As mulheres com potencial para engravidar têm de utilizar métodos contracetivos eficazes durante </w:t>
      </w:r>
      <w:r w:rsidR="00692EB0">
        <w:t>pelo menos 6 </w:t>
      </w:r>
      <w:r>
        <w:t>meses após o tratamento.</w:t>
      </w:r>
      <w:r w:rsidR="00692EB0">
        <w:t xml:space="preserve"> </w:t>
      </w:r>
      <w:r w:rsidR="00692EB0">
        <w:rPr>
          <w:noProof/>
        </w:rPr>
        <w:t>Os homens devem ser aconselhados a não conceber uma criança durante o tratamento e têm de utilizar uma contraceção eficaz durante e pelo menos 3 meses após o tratamento.</w:t>
      </w:r>
    </w:p>
    <w:p w14:paraId="1E6A32E6" w14:textId="77777777" w:rsidR="003024C4" w:rsidRPr="00C9026E" w:rsidRDefault="003024C4" w:rsidP="00022D32"/>
    <w:p w14:paraId="6B2F71F3" w14:textId="77777777" w:rsidR="003024C4" w:rsidRPr="00C9026E" w:rsidRDefault="003024C4" w:rsidP="00022D32">
      <w:pPr>
        <w:pStyle w:val="HeadingUnderlined"/>
      </w:pPr>
      <w:r>
        <w:t>Gravidez</w:t>
      </w:r>
    </w:p>
    <w:p w14:paraId="163373A9" w14:textId="77777777" w:rsidR="003024C4" w:rsidRPr="00C9026E" w:rsidRDefault="003024C4" w:rsidP="00022D32">
      <w:r>
        <w:t>Não existem dados adequados sobre a utilização de azacitidina em mulheres grávidas. Os estudos em ratinhos revelaram toxicidade reprodutiva (ver secção 5.3). Desconhece-se o risco potencial para o ser humano. Com base em resultados de estudos em animais e no seu mecanismo de ação, a azacitidina não deve ser utilizada durante a gravidez, especialmente durante o primeiro trimestre, a menos que tal seja claramente necessário. Os benefícios do tratamento devem ser cuidadosamente ponderados em relação ao risco possível para o feto, considerando cada caso em particular.</w:t>
      </w:r>
    </w:p>
    <w:p w14:paraId="4EE8E1F3" w14:textId="77777777" w:rsidR="003024C4" w:rsidRPr="00C9026E" w:rsidRDefault="003024C4" w:rsidP="00022D32"/>
    <w:p w14:paraId="57311306" w14:textId="77777777" w:rsidR="003024C4" w:rsidRPr="00C9026E" w:rsidRDefault="003024C4" w:rsidP="00022D32">
      <w:pPr>
        <w:pStyle w:val="HeadingUnderlined"/>
      </w:pPr>
      <w:r>
        <w:t>Amamentação</w:t>
      </w:r>
    </w:p>
    <w:p w14:paraId="10B3AEAA" w14:textId="77777777" w:rsidR="003024C4" w:rsidRPr="00C9026E" w:rsidRDefault="003024C4" w:rsidP="00022D32">
      <w:r>
        <w:t>Desconhece-se se a azacitidina/metabolitos são excretados no leite humano. Devido às potenciais reações adversas graves que podem ocorrer no lactente, a amamentação é contraindicada durante a terapêutica com azacitidina.</w:t>
      </w:r>
    </w:p>
    <w:p w14:paraId="58406F4C" w14:textId="77777777" w:rsidR="003024C4" w:rsidRPr="00C9026E" w:rsidRDefault="003024C4" w:rsidP="00022D32"/>
    <w:p w14:paraId="3AFA91A6" w14:textId="77777777" w:rsidR="003024C4" w:rsidRPr="00C9026E" w:rsidRDefault="003024C4" w:rsidP="00022D32">
      <w:pPr>
        <w:pStyle w:val="HeadingUnderlined"/>
      </w:pPr>
      <w:r>
        <w:t>Fertilidade</w:t>
      </w:r>
    </w:p>
    <w:p w14:paraId="39B25B61" w14:textId="19C6EB8D" w:rsidR="003024C4" w:rsidRPr="00C9026E" w:rsidRDefault="003024C4" w:rsidP="00022D32">
      <w:r>
        <w:t>Não existem dados do ser humano sobre os efeitos da azacitidina na fertilidade. Em animais, foram documentadas reações adversas com a utilização da azacitidina na fertilidade dos machos (ver secção 5.3). Antes do início do tratamento, os doentes do sexo masculino devem ser aconselhados a procurar aconselhamento sobre conservação de espermatozoides.</w:t>
      </w:r>
    </w:p>
    <w:p w14:paraId="0A687C6C" w14:textId="77777777" w:rsidR="003024C4" w:rsidRPr="00C9026E" w:rsidRDefault="003024C4" w:rsidP="00022D32"/>
    <w:p w14:paraId="6579E917" w14:textId="77777777" w:rsidR="003A0D09" w:rsidRPr="00C9026E" w:rsidRDefault="003A0D09" w:rsidP="00022D32">
      <w:pPr>
        <w:pStyle w:val="a"/>
      </w:pPr>
      <w:r>
        <w:t>4.7</w:t>
      </w:r>
      <w:r>
        <w:tab/>
        <w:t>Efeitos sobre a capacidade de conduzir e utilizar máquinas</w:t>
      </w:r>
    </w:p>
    <w:p w14:paraId="10EFF77E" w14:textId="77777777" w:rsidR="003024C4" w:rsidRPr="00C9026E" w:rsidRDefault="003024C4" w:rsidP="00022D32">
      <w:pPr>
        <w:pStyle w:val="NormalKeep"/>
      </w:pPr>
    </w:p>
    <w:p w14:paraId="60F651F9" w14:textId="77777777" w:rsidR="003024C4" w:rsidRPr="00C9026E" w:rsidRDefault="003024C4" w:rsidP="00022D32">
      <w:r>
        <w:t>Os efeitos da azacitidina sobre a capacidade de conduzir e utilizar máquinas são reduzidos ou moderados. Foi notificada fadiga com a utilização de azacitidina. Portanto, recomenda-se precaução durante a condução ou a utilização de máquinas.</w:t>
      </w:r>
    </w:p>
    <w:p w14:paraId="64B395F2" w14:textId="77777777" w:rsidR="003024C4" w:rsidRPr="00C9026E" w:rsidRDefault="003024C4" w:rsidP="00022D32"/>
    <w:p w14:paraId="588C529C" w14:textId="77777777" w:rsidR="003A0D09" w:rsidRPr="00C9026E" w:rsidRDefault="003A0D09" w:rsidP="00022D32">
      <w:pPr>
        <w:pStyle w:val="a"/>
      </w:pPr>
      <w:r>
        <w:t>4.8</w:t>
      </w:r>
      <w:r>
        <w:tab/>
        <w:t>Efeitos indesejáveis</w:t>
      </w:r>
    </w:p>
    <w:p w14:paraId="1A4A0184" w14:textId="77777777" w:rsidR="003024C4" w:rsidRPr="00C9026E" w:rsidRDefault="003024C4" w:rsidP="00022D32">
      <w:pPr>
        <w:pStyle w:val="NormalKeep"/>
      </w:pPr>
    </w:p>
    <w:p w14:paraId="2428EC70" w14:textId="77777777" w:rsidR="003024C4" w:rsidRPr="00C9026E" w:rsidRDefault="003024C4" w:rsidP="00022D32">
      <w:pPr>
        <w:pStyle w:val="HeadingUnderlined"/>
      </w:pPr>
      <w:r>
        <w:t>Resumo do perfil de segurança</w:t>
      </w:r>
    </w:p>
    <w:p w14:paraId="5103431A" w14:textId="77777777" w:rsidR="003024C4" w:rsidRPr="00C9026E" w:rsidRDefault="003024C4" w:rsidP="00022D32">
      <w:pPr>
        <w:pStyle w:val="HeadingEmphasis"/>
      </w:pPr>
      <w:r>
        <w:t>População adulta com SMD, LMMC e LMA (20 – 30% de blastos na medula)</w:t>
      </w:r>
    </w:p>
    <w:p w14:paraId="0532220D" w14:textId="77777777" w:rsidR="003024C4" w:rsidRPr="00C9026E" w:rsidRDefault="003024C4" w:rsidP="00022D32">
      <w:r>
        <w:t>As reações adversas consideradas como possível ou provavelmente relacionadas com a administração de azacitidina ocorreram em 97% dos doentes.</w:t>
      </w:r>
    </w:p>
    <w:p w14:paraId="6F510BE2" w14:textId="77777777" w:rsidR="003024C4" w:rsidRPr="00C9026E" w:rsidRDefault="003024C4" w:rsidP="00022D32"/>
    <w:p w14:paraId="1341E207" w14:textId="77777777" w:rsidR="003024C4" w:rsidRPr="00C9026E" w:rsidRDefault="003024C4" w:rsidP="00022D32">
      <w:r>
        <w:t>As reações adversas graves mais frequentes observadas no estudo de referência (AZA PH GL 2003 CL 001) incluíram neutropenia febril (8,0%) e anemia (2,3%), que também foram notificadas nos estudos CALGB 9221 e CALGB 8921. Outras reações adversas graves destes 3 estudos incluíram infeções como sépsis neutropénica (0,8%) e pneumonia (2,5%) (algumas com evolução fatal), trombocitopenia (3,5%), reações de hipersensibilidade (0,25%) e acontecimentos hemorrágicos (por exemplo, hemorragia cerebral [0,5%], hemorragia gastrointestinal [0,8%] e hemorragia intracraniana [0,5%]).</w:t>
      </w:r>
    </w:p>
    <w:p w14:paraId="6188E302" w14:textId="77777777" w:rsidR="003024C4" w:rsidRPr="00C9026E" w:rsidRDefault="003024C4" w:rsidP="00022D32"/>
    <w:p w14:paraId="5B79B3F8" w14:textId="77777777" w:rsidR="003024C4" w:rsidRPr="00C9026E" w:rsidRDefault="003024C4" w:rsidP="00022D32">
      <w:r>
        <w:t>As reações adversas notificadas com mais frequência com o tratamento com azacitidina foram reações hematológicas (71,4%), incluindo trombocitopenia, neutropenia e leucopenia (geralmente de Grau 3–4), acontecimentos gastrointestinais (60,6%), incluindo náuseas, vómitos (geralmente de Grau 1–2) ou reações no local de injeção (77,1%; geralmente de Grau 1–2).</w:t>
      </w:r>
    </w:p>
    <w:p w14:paraId="66FA0EAD" w14:textId="77777777" w:rsidR="003024C4" w:rsidRPr="00C9026E" w:rsidRDefault="003024C4" w:rsidP="00022D32"/>
    <w:p w14:paraId="2211FE08" w14:textId="77777777" w:rsidR="003024C4" w:rsidRPr="00C9026E" w:rsidRDefault="003024C4" w:rsidP="00022D32">
      <w:pPr>
        <w:pStyle w:val="HeadingEmphasis"/>
      </w:pPr>
      <w:r>
        <w:t>População adulta com 65 anos de idade ou mais com LMA com &gt; 30% de blastos na medula</w:t>
      </w:r>
    </w:p>
    <w:p w14:paraId="274B4410" w14:textId="77777777" w:rsidR="003024C4" w:rsidRPr="00C9026E" w:rsidRDefault="003024C4" w:rsidP="00022D32">
      <w:r>
        <w:t>As reações adversas graves mais frequentes (≥ 10%) detetadas no AZA-AML-001 no braço de tratamento da azacitidina incluíram neutropenia febril (25,0%), pneumonia (20,3%) e pirexia (10,6%). Outras reações adversas graves notificadas com menos frequência no braço de tratamento da azacitidina incluíram sépsis (5,1%), anemia (4,2%), sépsis neutropénica (3,0%), infeção das vias urinárias (3,0%), trombocitopenia (2,5%), neutropenia (2,1%), celulite (2,1%), tonturas (2,1%) e dispneia (2,1%).</w:t>
      </w:r>
    </w:p>
    <w:p w14:paraId="0D7ED469" w14:textId="77777777" w:rsidR="003024C4" w:rsidRPr="00C9026E" w:rsidRDefault="003024C4" w:rsidP="00022D32"/>
    <w:p w14:paraId="55A77545" w14:textId="303E4319" w:rsidR="003024C4" w:rsidRPr="00C9026E" w:rsidRDefault="003024C4" w:rsidP="00022D32">
      <w:r>
        <w:t>As reações adversas notificadas com mais frequência (≥ 30%) com o tratamento com azacitidina foram acontecimentos gastrointestinais, incluindo obstipação (41,9%), náuseas (39,8%) e diarreia (36,9%</w:t>
      </w:r>
      <w:r w:rsidR="00C52595">
        <w:t>;</w:t>
      </w:r>
      <w:r>
        <w:t xml:space="preserve"> geralmente de grau 1–2), perturbações gerais e alterações no local de administração, incluindo pirexia (37,7%; geralmente de grau 1–2), e acontecimentos hematológicos, incluindo neutropenia febril (32,2%) e neutropenia (30,1%</w:t>
      </w:r>
      <w:r w:rsidR="00C52595">
        <w:t>;</w:t>
      </w:r>
      <w:r>
        <w:t xml:space="preserve"> geralmente de grau 3–4).</w:t>
      </w:r>
    </w:p>
    <w:p w14:paraId="144AA997" w14:textId="77777777" w:rsidR="003024C4" w:rsidRPr="00C9026E" w:rsidRDefault="003024C4" w:rsidP="00022D32"/>
    <w:p w14:paraId="0F58D150" w14:textId="77777777" w:rsidR="003024C4" w:rsidRPr="00C9026E" w:rsidRDefault="003024C4" w:rsidP="00022D32">
      <w:pPr>
        <w:pStyle w:val="HeadingUnderlined"/>
      </w:pPr>
      <w:r>
        <w:t>Lista tabulada de reações adversas</w:t>
      </w:r>
    </w:p>
    <w:p w14:paraId="5D629A2A" w14:textId="77777777" w:rsidR="003024C4" w:rsidRPr="00C9026E" w:rsidRDefault="00255C8B" w:rsidP="00022D32">
      <w:r>
        <w:t>A tabela 1 seguinte contém reações adversas associadas ao tratamento com a azacitidina, obtidas nos principais estudos clínicos de SMD e LMA e na farmacovigilância pós-comercialização.</w:t>
      </w:r>
    </w:p>
    <w:p w14:paraId="2AC12EA0" w14:textId="77777777" w:rsidR="003024C4" w:rsidRPr="00C9026E" w:rsidRDefault="003024C4" w:rsidP="00022D32"/>
    <w:p w14:paraId="50268325" w14:textId="77777777" w:rsidR="003024C4" w:rsidRPr="00C9026E" w:rsidRDefault="003024C4" w:rsidP="00022D32">
      <w:r>
        <w:t>As frequências são definidas como: muito frequentes (≥ 1/10), frequentes (≥ 1/100, &lt; 1/10), pouco frequentes (≥ 1/1000, &lt; 1/100), raros (≥ 1/10 000, &lt; 1/1000), muito raros (&lt; 1/10 000), desconhecido (não pode ser calculado a partir dos dados disponíveis). Os efeitos indesejáveis são apresentados por ordem decrescente de gravidade dentro de cada classe de frequência. As reações adversas estão apresentadas na tabela abaixo de acordo com a frequência mais elevada observada em qualquer um dos estudos clínicos principais.</w:t>
      </w:r>
    </w:p>
    <w:p w14:paraId="7082062B" w14:textId="77777777" w:rsidR="003024C4" w:rsidRPr="00C9026E" w:rsidRDefault="003024C4" w:rsidP="00022D32"/>
    <w:p w14:paraId="473396C2" w14:textId="5FA0F371" w:rsidR="003024C4" w:rsidRPr="00C9026E" w:rsidRDefault="00255C8B" w:rsidP="00022D32">
      <w:pPr>
        <w:pStyle w:val="HeadingStrong"/>
      </w:pPr>
      <w:r>
        <w:lastRenderedPageBreak/>
        <w:t>Tabela 1: Reações adversas medicamentosas notificadas em doentes com SMD ou LMA tratados com azacitidina (estudos clínicos e pós-comercialização)</w:t>
      </w:r>
    </w:p>
    <w:p w14:paraId="212B6320" w14:textId="77777777" w:rsidR="003024C4" w:rsidRPr="00C9026E" w:rsidRDefault="003024C4" w:rsidP="00022D32">
      <w:pPr>
        <w:pStyle w:val="NormalKeep"/>
      </w:pPr>
    </w:p>
    <w:tbl>
      <w:tblPr>
        <w:tblStyle w:val="Standard"/>
        <w:tblW w:w="0" w:type="auto"/>
        <w:tblLayout w:type="fixed"/>
        <w:tblLook w:val="04A0" w:firstRow="1" w:lastRow="0" w:firstColumn="1" w:lastColumn="0" w:noHBand="0" w:noVBand="1"/>
      </w:tblPr>
      <w:tblGrid>
        <w:gridCol w:w="1885"/>
        <w:gridCol w:w="1726"/>
        <w:gridCol w:w="1480"/>
        <w:gridCol w:w="1394"/>
        <w:gridCol w:w="1148"/>
        <w:gridCol w:w="1434"/>
      </w:tblGrid>
      <w:tr w:rsidR="00B06B66" w:rsidRPr="00B06B66" w14:paraId="73EE0C6E" w14:textId="77777777" w:rsidTr="00D96EDC">
        <w:trPr>
          <w:tblHeader/>
        </w:trPr>
        <w:tc>
          <w:tcPr>
            <w:tcW w:w="1885" w:type="dxa"/>
          </w:tcPr>
          <w:p w14:paraId="18868384" w14:textId="77777777" w:rsidR="00B06B66" w:rsidRPr="00B06B66" w:rsidRDefault="00B06B66" w:rsidP="00022D32">
            <w:pPr>
              <w:pStyle w:val="HeadingStrong"/>
            </w:pPr>
            <w:r>
              <w:t>Classe de sistemas de órgãos</w:t>
            </w:r>
          </w:p>
        </w:tc>
        <w:tc>
          <w:tcPr>
            <w:tcW w:w="1726" w:type="dxa"/>
          </w:tcPr>
          <w:p w14:paraId="7B701DF7" w14:textId="77777777" w:rsidR="00B06B66" w:rsidRPr="00B06B66" w:rsidRDefault="00B06B66" w:rsidP="00022D32">
            <w:pPr>
              <w:pStyle w:val="HeadingStrong"/>
            </w:pPr>
            <w:r>
              <w:t>Muito frequentes</w:t>
            </w:r>
          </w:p>
        </w:tc>
        <w:tc>
          <w:tcPr>
            <w:tcW w:w="1480" w:type="dxa"/>
          </w:tcPr>
          <w:p w14:paraId="173A83B8" w14:textId="77777777" w:rsidR="00B06B66" w:rsidRPr="00B06B66" w:rsidRDefault="00B06B66" w:rsidP="00022D32">
            <w:pPr>
              <w:pStyle w:val="HeadingStrong"/>
            </w:pPr>
            <w:r>
              <w:t>Frequentes</w:t>
            </w:r>
          </w:p>
        </w:tc>
        <w:tc>
          <w:tcPr>
            <w:tcW w:w="1394" w:type="dxa"/>
          </w:tcPr>
          <w:p w14:paraId="3ADBEE67" w14:textId="77777777" w:rsidR="00B06B66" w:rsidRPr="00B06B66" w:rsidRDefault="00B06B66" w:rsidP="00022D32">
            <w:pPr>
              <w:pStyle w:val="HeadingStrong"/>
            </w:pPr>
            <w:r>
              <w:t>Pouco frequentes</w:t>
            </w:r>
          </w:p>
        </w:tc>
        <w:tc>
          <w:tcPr>
            <w:tcW w:w="1148" w:type="dxa"/>
          </w:tcPr>
          <w:p w14:paraId="2255C6FA" w14:textId="77777777" w:rsidR="00B06B66" w:rsidRPr="00B06B66" w:rsidRDefault="00B06B66" w:rsidP="00022D32">
            <w:pPr>
              <w:pStyle w:val="HeadingStrong"/>
            </w:pPr>
            <w:r>
              <w:t>Raros</w:t>
            </w:r>
          </w:p>
        </w:tc>
        <w:tc>
          <w:tcPr>
            <w:tcW w:w="1434" w:type="dxa"/>
          </w:tcPr>
          <w:p w14:paraId="4FBF2B54" w14:textId="77777777" w:rsidR="00B06B66" w:rsidRPr="00B06B66" w:rsidRDefault="00B06B66" w:rsidP="00022D32">
            <w:pPr>
              <w:pStyle w:val="HeadingStrong"/>
            </w:pPr>
            <w:r>
              <w:t>Desconhecido</w:t>
            </w:r>
          </w:p>
        </w:tc>
      </w:tr>
      <w:tr w:rsidR="00B06B66" w:rsidRPr="00B06B66" w14:paraId="6E70ABEC" w14:textId="77777777" w:rsidTr="00D96EDC">
        <w:tc>
          <w:tcPr>
            <w:tcW w:w="1885" w:type="dxa"/>
          </w:tcPr>
          <w:p w14:paraId="0E5FCCC7" w14:textId="77777777" w:rsidR="00B06B66" w:rsidRPr="00B06B66" w:rsidRDefault="00B06B66" w:rsidP="00022D32">
            <w:pPr>
              <w:rPr>
                <w:rStyle w:val="Strong"/>
              </w:rPr>
            </w:pPr>
            <w:r>
              <w:rPr>
                <w:rStyle w:val="Strong"/>
              </w:rPr>
              <w:t>Infeções e infestações</w:t>
            </w:r>
          </w:p>
        </w:tc>
        <w:tc>
          <w:tcPr>
            <w:tcW w:w="1726" w:type="dxa"/>
          </w:tcPr>
          <w:p w14:paraId="0C3FA8AA" w14:textId="77777777" w:rsidR="00B06B66" w:rsidRPr="00B06B66" w:rsidRDefault="00B06B66" w:rsidP="00022D32">
            <w:r>
              <w:t>pneumonia* (incluindo bacteriana, viral e fúngica), nasofaringite</w:t>
            </w:r>
          </w:p>
        </w:tc>
        <w:tc>
          <w:tcPr>
            <w:tcW w:w="1480" w:type="dxa"/>
          </w:tcPr>
          <w:p w14:paraId="01364858" w14:textId="77777777" w:rsidR="00B06B66" w:rsidRPr="00B06B66" w:rsidRDefault="00B06B66" w:rsidP="00022D32">
            <w:r>
              <w:t>sépsis* (incluindo bacteriana, viral e fúngica), sépsis neutropénica*, infeção das vias respiratórias (inclui das vias respiratórias superiores e bronquite), infeção das vias urinárias, celulite, diverticulite, infeção fúngica oral, sinusite, faringite, rinite, herpes simplex, infeção na pele</w:t>
            </w:r>
          </w:p>
        </w:tc>
        <w:tc>
          <w:tcPr>
            <w:tcW w:w="1394" w:type="dxa"/>
          </w:tcPr>
          <w:p w14:paraId="1A820F7E" w14:textId="77777777" w:rsidR="00B06B66" w:rsidRPr="00B06B66" w:rsidRDefault="00B06B66" w:rsidP="00022D32"/>
        </w:tc>
        <w:tc>
          <w:tcPr>
            <w:tcW w:w="1148" w:type="dxa"/>
          </w:tcPr>
          <w:p w14:paraId="0A991F1B" w14:textId="77777777" w:rsidR="00B06B66" w:rsidRPr="00B06B66" w:rsidRDefault="00B06B66" w:rsidP="00022D32"/>
        </w:tc>
        <w:tc>
          <w:tcPr>
            <w:tcW w:w="1434" w:type="dxa"/>
          </w:tcPr>
          <w:p w14:paraId="2F4B14FB" w14:textId="44A8C044" w:rsidR="00B06B66" w:rsidRPr="00B06B66" w:rsidRDefault="00A13008" w:rsidP="00022D32">
            <w:r>
              <w:t>f</w:t>
            </w:r>
            <w:r w:rsidR="00B06B66">
              <w:t>asceíte necrosante*</w:t>
            </w:r>
          </w:p>
        </w:tc>
      </w:tr>
      <w:tr w:rsidR="00C03237" w:rsidRPr="00B06B66" w14:paraId="7F94E497" w14:textId="77777777" w:rsidTr="00D96EDC">
        <w:tc>
          <w:tcPr>
            <w:tcW w:w="1885" w:type="dxa"/>
          </w:tcPr>
          <w:p w14:paraId="6CA9685F" w14:textId="708AC873" w:rsidR="00C03237" w:rsidRDefault="00C03237" w:rsidP="00022D32">
            <w:pPr>
              <w:rPr>
                <w:rStyle w:val="Strong"/>
              </w:rPr>
            </w:pPr>
            <w:r w:rsidRPr="0007433B">
              <w:rPr>
                <w:b/>
                <w:bCs/>
              </w:rPr>
              <w:t>Neoplasias benignas</w:t>
            </w:r>
            <w:r>
              <w:rPr>
                <w:b/>
                <w:bCs/>
              </w:rPr>
              <w:t>,</w:t>
            </w:r>
            <w:r w:rsidRPr="0007433B">
              <w:rPr>
                <w:b/>
                <w:bCs/>
              </w:rPr>
              <w:t xml:space="preserve"> malignas e não especificadas (incl</w:t>
            </w:r>
            <w:r>
              <w:rPr>
                <w:b/>
                <w:bCs/>
              </w:rPr>
              <w:t xml:space="preserve">uindo </w:t>
            </w:r>
            <w:r w:rsidRPr="0007433B">
              <w:rPr>
                <w:b/>
                <w:bCs/>
              </w:rPr>
              <w:t>quistos e pólipos)</w:t>
            </w:r>
          </w:p>
        </w:tc>
        <w:tc>
          <w:tcPr>
            <w:tcW w:w="1726" w:type="dxa"/>
          </w:tcPr>
          <w:p w14:paraId="3A15FECC" w14:textId="77777777" w:rsidR="00C03237" w:rsidRDefault="00C03237" w:rsidP="00022D32"/>
        </w:tc>
        <w:tc>
          <w:tcPr>
            <w:tcW w:w="1480" w:type="dxa"/>
          </w:tcPr>
          <w:p w14:paraId="78DC9C5E" w14:textId="77777777" w:rsidR="00C03237" w:rsidRDefault="00C03237" w:rsidP="00022D32"/>
        </w:tc>
        <w:tc>
          <w:tcPr>
            <w:tcW w:w="1394" w:type="dxa"/>
          </w:tcPr>
          <w:p w14:paraId="4267AE32" w14:textId="77777777" w:rsidR="00C03237" w:rsidRPr="00B06B66" w:rsidRDefault="00C03237" w:rsidP="00022D32"/>
        </w:tc>
        <w:tc>
          <w:tcPr>
            <w:tcW w:w="1148" w:type="dxa"/>
          </w:tcPr>
          <w:p w14:paraId="1E928B4F" w14:textId="77777777" w:rsidR="00C03237" w:rsidRPr="00B06B66" w:rsidRDefault="00C03237" w:rsidP="00022D32"/>
        </w:tc>
        <w:tc>
          <w:tcPr>
            <w:tcW w:w="1434" w:type="dxa"/>
          </w:tcPr>
          <w:p w14:paraId="76F712B0" w14:textId="6196D166" w:rsidR="00C03237" w:rsidRDefault="00C03237" w:rsidP="00022D32">
            <w:r>
              <w:t>síndrome de diferenciação</w:t>
            </w:r>
            <w:r>
              <w:rPr>
                <w:noProof/>
              </w:rPr>
              <w:t>*</w:t>
            </w:r>
            <w:r w:rsidRPr="0007433B">
              <w:rPr>
                <w:noProof/>
                <w:vertAlign w:val="superscript"/>
              </w:rPr>
              <w:t>, a</w:t>
            </w:r>
          </w:p>
        </w:tc>
      </w:tr>
      <w:tr w:rsidR="00C03237" w:rsidRPr="00B06B66" w14:paraId="4A49FE9F" w14:textId="77777777" w:rsidTr="00D96EDC">
        <w:tc>
          <w:tcPr>
            <w:tcW w:w="1885" w:type="dxa"/>
          </w:tcPr>
          <w:p w14:paraId="738070E8" w14:textId="77777777" w:rsidR="00C03237" w:rsidRPr="00B06B66" w:rsidRDefault="00C03237" w:rsidP="00022D32">
            <w:pPr>
              <w:rPr>
                <w:rStyle w:val="Strong"/>
              </w:rPr>
            </w:pPr>
            <w:r>
              <w:rPr>
                <w:rStyle w:val="Strong"/>
              </w:rPr>
              <w:t>Doenças do sangue e do sistema linfático</w:t>
            </w:r>
          </w:p>
        </w:tc>
        <w:tc>
          <w:tcPr>
            <w:tcW w:w="1726" w:type="dxa"/>
          </w:tcPr>
          <w:p w14:paraId="217879BB" w14:textId="77777777" w:rsidR="00C03237" w:rsidRPr="009C6D67" w:rsidRDefault="00C03237" w:rsidP="00022D32">
            <w:pPr>
              <w:rPr>
                <w:lang w:val="it-IT"/>
              </w:rPr>
            </w:pPr>
            <w:r w:rsidRPr="009C6D67">
              <w:rPr>
                <w:lang w:val="it-IT"/>
              </w:rPr>
              <w:t>neutropenia febril, neutropenia*, leucopenia, trombocitopenia, anemia</w:t>
            </w:r>
          </w:p>
        </w:tc>
        <w:tc>
          <w:tcPr>
            <w:tcW w:w="1480" w:type="dxa"/>
          </w:tcPr>
          <w:p w14:paraId="25E2C1BE" w14:textId="77777777" w:rsidR="00C03237" w:rsidRPr="00B06B66" w:rsidRDefault="00C03237" w:rsidP="00022D32">
            <w:r>
              <w:t>pancitopenia*, insuficiência da medula óssea</w:t>
            </w:r>
          </w:p>
        </w:tc>
        <w:tc>
          <w:tcPr>
            <w:tcW w:w="1394" w:type="dxa"/>
          </w:tcPr>
          <w:p w14:paraId="072F6274" w14:textId="77777777" w:rsidR="00C03237" w:rsidRPr="00B06B66" w:rsidRDefault="00C03237" w:rsidP="00022D32"/>
        </w:tc>
        <w:tc>
          <w:tcPr>
            <w:tcW w:w="1148" w:type="dxa"/>
          </w:tcPr>
          <w:p w14:paraId="3FE0BA1B" w14:textId="77777777" w:rsidR="00C03237" w:rsidRPr="00B06B66" w:rsidRDefault="00C03237" w:rsidP="00022D32"/>
        </w:tc>
        <w:tc>
          <w:tcPr>
            <w:tcW w:w="1434" w:type="dxa"/>
          </w:tcPr>
          <w:p w14:paraId="2B507FF7" w14:textId="77777777" w:rsidR="00C03237" w:rsidRPr="00B06B66" w:rsidRDefault="00C03237" w:rsidP="00022D32"/>
        </w:tc>
      </w:tr>
      <w:tr w:rsidR="00C03237" w:rsidRPr="00B06B66" w14:paraId="5397B761" w14:textId="77777777" w:rsidTr="00D96EDC">
        <w:tc>
          <w:tcPr>
            <w:tcW w:w="1885" w:type="dxa"/>
          </w:tcPr>
          <w:p w14:paraId="13B9F614" w14:textId="77777777" w:rsidR="00C03237" w:rsidRPr="00B06B66" w:rsidRDefault="00C03237" w:rsidP="00022D32">
            <w:pPr>
              <w:rPr>
                <w:rStyle w:val="Strong"/>
              </w:rPr>
            </w:pPr>
            <w:r>
              <w:rPr>
                <w:rStyle w:val="Strong"/>
              </w:rPr>
              <w:t>Doenças do sistema imunitário</w:t>
            </w:r>
          </w:p>
        </w:tc>
        <w:tc>
          <w:tcPr>
            <w:tcW w:w="1726" w:type="dxa"/>
          </w:tcPr>
          <w:p w14:paraId="60220859" w14:textId="77777777" w:rsidR="00C03237" w:rsidRPr="00B06B66" w:rsidRDefault="00C03237" w:rsidP="00022D32"/>
        </w:tc>
        <w:tc>
          <w:tcPr>
            <w:tcW w:w="1480" w:type="dxa"/>
          </w:tcPr>
          <w:p w14:paraId="14A7292F" w14:textId="77777777" w:rsidR="00C03237" w:rsidRPr="00B06B66" w:rsidRDefault="00C03237" w:rsidP="00022D32"/>
        </w:tc>
        <w:tc>
          <w:tcPr>
            <w:tcW w:w="1394" w:type="dxa"/>
          </w:tcPr>
          <w:p w14:paraId="6BE3A44C" w14:textId="77777777" w:rsidR="00C03237" w:rsidRPr="00B06B66" w:rsidRDefault="00C03237" w:rsidP="00022D32">
            <w:r>
              <w:t>reações de hipersensibilidade</w:t>
            </w:r>
          </w:p>
        </w:tc>
        <w:tc>
          <w:tcPr>
            <w:tcW w:w="1148" w:type="dxa"/>
          </w:tcPr>
          <w:p w14:paraId="1722E89B" w14:textId="77777777" w:rsidR="00C03237" w:rsidRPr="00B06B66" w:rsidRDefault="00C03237" w:rsidP="00022D32"/>
        </w:tc>
        <w:tc>
          <w:tcPr>
            <w:tcW w:w="1434" w:type="dxa"/>
          </w:tcPr>
          <w:p w14:paraId="3142327D" w14:textId="77777777" w:rsidR="00C03237" w:rsidRPr="00B06B66" w:rsidRDefault="00C03237" w:rsidP="00022D32"/>
        </w:tc>
      </w:tr>
      <w:tr w:rsidR="00C03237" w:rsidRPr="00B06B66" w14:paraId="1FF9B0BB" w14:textId="77777777" w:rsidTr="00D96EDC">
        <w:tc>
          <w:tcPr>
            <w:tcW w:w="1885" w:type="dxa"/>
          </w:tcPr>
          <w:p w14:paraId="7E62F97F" w14:textId="77777777" w:rsidR="00C03237" w:rsidRPr="00B06B66" w:rsidRDefault="00C03237" w:rsidP="00022D32">
            <w:pPr>
              <w:rPr>
                <w:rStyle w:val="Strong"/>
              </w:rPr>
            </w:pPr>
            <w:r>
              <w:rPr>
                <w:rStyle w:val="Strong"/>
              </w:rPr>
              <w:t>Doenças do metabolismo e da nutrição</w:t>
            </w:r>
          </w:p>
        </w:tc>
        <w:tc>
          <w:tcPr>
            <w:tcW w:w="1726" w:type="dxa"/>
          </w:tcPr>
          <w:p w14:paraId="360A879B" w14:textId="77777777" w:rsidR="00C03237" w:rsidRPr="00B06B66" w:rsidRDefault="00C03237" w:rsidP="00022D32">
            <w:r>
              <w:t>anorexia, diminuição do apetite, hipocaliemia</w:t>
            </w:r>
          </w:p>
        </w:tc>
        <w:tc>
          <w:tcPr>
            <w:tcW w:w="1480" w:type="dxa"/>
          </w:tcPr>
          <w:p w14:paraId="4D01128F" w14:textId="77777777" w:rsidR="00C03237" w:rsidRPr="00B06B66" w:rsidRDefault="00C03237" w:rsidP="00022D32">
            <w:r>
              <w:t>desidratação</w:t>
            </w:r>
          </w:p>
        </w:tc>
        <w:tc>
          <w:tcPr>
            <w:tcW w:w="1394" w:type="dxa"/>
          </w:tcPr>
          <w:p w14:paraId="3D31DC34" w14:textId="77777777" w:rsidR="00C03237" w:rsidRPr="00B06B66" w:rsidRDefault="00C03237" w:rsidP="00022D32"/>
        </w:tc>
        <w:tc>
          <w:tcPr>
            <w:tcW w:w="1148" w:type="dxa"/>
          </w:tcPr>
          <w:p w14:paraId="3CD99214" w14:textId="77777777" w:rsidR="00C03237" w:rsidRPr="00B06B66" w:rsidRDefault="00C03237" w:rsidP="00022D32">
            <w:r>
              <w:t>síndrome de lise tumoral</w:t>
            </w:r>
          </w:p>
        </w:tc>
        <w:tc>
          <w:tcPr>
            <w:tcW w:w="1434" w:type="dxa"/>
          </w:tcPr>
          <w:p w14:paraId="01C5E548" w14:textId="77777777" w:rsidR="00C03237" w:rsidRPr="00B06B66" w:rsidRDefault="00C03237" w:rsidP="00022D32"/>
        </w:tc>
      </w:tr>
      <w:tr w:rsidR="00C03237" w:rsidRPr="00B06B66" w14:paraId="2E385879" w14:textId="77777777" w:rsidTr="00D96EDC">
        <w:tc>
          <w:tcPr>
            <w:tcW w:w="1885" w:type="dxa"/>
          </w:tcPr>
          <w:p w14:paraId="48FDCAE8" w14:textId="77777777" w:rsidR="00C03237" w:rsidRPr="00B06B66" w:rsidRDefault="00C03237" w:rsidP="00022D32">
            <w:pPr>
              <w:rPr>
                <w:rStyle w:val="Strong"/>
              </w:rPr>
            </w:pPr>
            <w:r>
              <w:rPr>
                <w:rStyle w:val="Strong"/>
              </w:rPr>
              <w:t>Perturbações do foro psiquiátrico</w:t>
            </w:r>
          </w:p>
        </w:tc>
        <w:tc>
          <w:tcPr>
            <w:tcW w:w="1726" w:type="dxa"/>
          </w:tcPr>
          <w:p w14:paraId="4B5DF003" w14:textId="77777777" w:rsidR="00C03237" w:rsidRPr="00B06B66" w:rsidRDefault="00C03237" w:rsidP="00022D32">
            <w:r>
              <w:t>insónia</w:t>
            </w:r>
          </w:p>
        </w:tc>
        <w:tc>
          <w:tcPr>
            <w:tcW w:w="1480" w:type="dxa"/>
          </w:tcPr>
          <w:p w14:paraId="6DCD72BC" w14:textId="77777777" w:rsidR="00C03237" w:rsidRPr="00B06B66" w:rsidRDefault="00C03237" w:rsidP="00022D32">
            <w:r>
              <w:t>estado confusional, ansiedade</w:t>
            </w:r>
          </w:p>
        </w:tc>
        <w:tc>
          <w:tcPr>
            <w:tcW w:w="1394" w:type="dxa"/>
          </w:tcPr>
          <w:p w14:paraId="7DB799B8" w14:textId="77777777" w:rsidR="00C03237" w:rsidRPr="00B06B66" w:rsidRDefault="00C03237" w:rsidP="00022D32"/>
        </w:tc>
        <w:tc>
          <w:tcPr>
            <w:tcW w:w="1148" w:type="dxa"/>
          </w:tcPr>
          <w:p w14:paraId="079118C4" w14:textId="77777777" w:rsidR="00C03237" w:rsidRPr="00B06B66" w:rsidRDefault="00C03237" w:rsidP="00022D32"/>
        </w:tc>
        <w:tc>
          <w:tcPr>
            <w:tcW w:w="1434" w:type="dxa"/>
          </w:tcPr>
          <w:p w14:paraId="646FC07D" w14:textId="77777777" w:rsidR="00C03237" w:rsidRPr="00B06B66" w:rsidRDefault="00C03237" w:rsidP="00022D32"/>
        </w:tc>
      </w:tr>
      <w:tr w:rsidR="00C03237" w:rsidRPr="00B06B66" w14:paraId="0282D739" w14:textId="77777777" w:rsidTr="00D96EDC">
        <w:tc>
          <w:tcPr>
            <w:tcW w:w="1885" w:type="dxa"/>
          </w:tcPr>
          <w:p w14:paraId="42A6E45C" w14:textId="77777777" w:rsidR="00C03237" w:rsidRPr="00B06B66" w:rsidRDefault="00C03237" w:rsidP="00022D32">
            <w:pPr>
              <w:rPr>
                <w:rStyle w:val="Strong"/>
              </w:rPr>
            </w:pPr>
            <w:r>
              <w:rPr>
                <w:rStyle w:val="Strong"/>
              </w:rPr>
              <w:lastRenderedPageBreak/>
              <w:t>Doenças do sistema nervoso</w:t>
            </w:r>
          </w:p>
        </w:tc>
        <w:tc>
          <w:tcPr>
            <w:tcW w:w="1726" w:type="dxa"/>
          </w:tcPr>
          <w:p w14:paraId="1793856D" w14:textId="77777777" w:rsidR="00C03237" w:rsidRPr="00B06B66" w:rsidRDefault="00C03237" w:rsidP="00022D32">
            <w:r>
              <w:t>tonturas, cefaleias</w:t>
            </w:r>
          </w:p>
        </w:tc>
        <w:tc>
          <w:tcPr>
            <w:tcW w:w="1480" w:type="dxa"/>
          </w:tcPr>
          <w:p w14:paraId="11725E92" w14:textId="77777777" w:rsidR="00C03237" w:rsidRPr="00B06B66" w:rsidRDefault="00C03237" w:rsidP="00022D32">
            <w:r>
              <w:t>hemorragia intracraniana*, síncope, sonolência, letargia</w:t>
            </w:r>
          </w:p>
        </w:tc>
        <w:tc>
          <w:tcPr>
            <w:tcW w:w="1394" w:type="dxa"/>
          </w:tcPr>
          <w:p w14:paraId="6BA2D4D0" w14:textId="77777777" w:rsidR="00C03237" w:rsidRPr="00B06B66" w:rsidRDefault="00C03237" w:rsidP="00022D32"/>
        </w:tc>
        <w:tc>
          <w:tcPr>
            <w:tcW w:w="1148" w:type="dxa"/>
          </w:tcPr>
          <w:p w14:paraId="60CB1E3B" w14:textId="77777777" w:rsidR="00C03237" w:rsidRPr="00B06B66" w:rsidRDefault="00C03237" w:rsidP="00022D32"/>
        </w:tc>
        <w:tc>
          <w:tcPr>
            <w:tcW w:w="1434" w:type="dxa"/>
          </w:tcPr>
          <w:p w14:paraId="6B53A236" w14:textId="77777777" w:rsidR="00C03237" w:rsidRPr="00B06B66" w:rsidRDefault="00C03237" w:rsidP="00022D32"/>
        </w:tc>
      </w:tr>
      <w:tr w:rsidR="00C03237" w:rsidRPr="00B06B66" w14:paraId="65143A95" w14:textId="77777777" w:rsidTr="00D96EDC">
        <w:tc>
          <w:tcPr>
            <w:tcW w:w="1885" w:type="dxa"/>
          </w:tcPr>
          <w:p w14:paraId="708764DE" w14:textId="77777777" w:rsidR="00C03237" w:rsidRPr="00B06B66" w:rsidRDefault="00C03237" w:rsidP="00022D32">
            <w:pPr>
              <w:rPr>
                <w:rStyle w:val="Strong"/>
              </w:rPr>
            </w:pPr>
            <w:r>
              <w:rPr>
                <w:rStyle w:val="Strong"/>
              </w:rPr>
              <w:t>Afeções oculares</w:t>
            </w:r>
          </w:p>
        </w:tc>
        <w:tc>
          <w:tcPr>
            <w:tcW w:w="1726" w:type="dxa"/>
          </w:tcPr>
          <w:p w14:paraId="15359D94" w14:textId="77777777" w:rsidR="00C03237" w:rsidRPr="00B06B66" w:rsidRDefault="00C03237" w:rsidP="00022D32"/>
        </w:tc>
        <w:tc>
          <w:tcPr>
            <w:tcW w:w="1480" w:type="dxa"/>
          </w:tcPr>
          <w:p w14:paraId="44EAE3CC" w14:textId="77777777" w:rsidR="00C03237" w:rsidRPr="00B06B66" w:rsidRDefault="00C03237" w:rsidP="00022D32">
            <w:r>
              <w:t>hemorragia ocular, hemorragia conjuntival</w:t>
            </w:r>
          </w:p>
        </w:tc>
        <w:tc>
          <w:tcPr>
            <w:tcW w:w="1394" w:type="dxa"/>
          </w:tcPr>
          <w:p w14:paraId="0231E952" w14:textId="77777777" w:rsidR="00C03237" w:rsidRPr="00B06B66" w:rsidRDefault="00C03237" w:rsidP="00022D32"/>
        </w:tc>
        <w:tc>
          <w:tcPr>
            <w:tcW w:w="1148" w:type="dxa"/>
          </w:tcPr>
          <w:p w14:paraId="4FD0AAF5" w14:textId="77777777" w:rsidR="00C03237" w:rsidRPr="00B06B66" w:rsidRDefault="00C03237" w:rsidP="00022D32"/>
        </w:tc>
        <w:tc>
          <w:tcPr>
            <w:tcW w:w="1434" w:type="dxa"/>
          </w:tcPr>
          <w:p w14:paraId="133B4D61" w14:textId="77777777" w:rsidR="00C03237" w:rsidRPr="00B06B66" w:rsidRDefault="00C03237" w:rsidP="00022D32"/>
        </w:tc>
      </w:tr>
      <w:tr w:rsidR="00C03237" w:rsidRPr="00B06B66" w14:paraId="1AA6F66C" w14:textId="77777777" w:rsidTr="00D96EDC">
        <w:tc>
          <w:tcPr>
            <w:tcW w:w="1885" w:type="dxa"/>
          </w:tcPr>
          <w:p w14:paraId="541856BF" w14:textId="77777777" w:rsidR="00C03237" w:rsidRPr="00B06B66" w:rsidRDefault="00C03237" w:rsidP="00022D32">
            <w:pPr>
              <w:rPr>
                <w:rStyle w:val="Strong"/>
              </w:rPr>
            </w:pPr>
            <w:r>
              <w:rPr>
                <w:rStyle w:val="Strong"/>
              </w:rPr>
              <w:t>Cardiopatias</w:t>
            </w:r>
          </w:p>
        </w:tc>
        <w:tc>
          <w:tcPr>
            <w:tcW w:w="1726" w:type="dxa"/>
          </w:tcPr>
          <w:p w14:paraId="44C4B773" w14:textId="77777777" w:rsidR="00C03237" w:rsidRPr="00B06B66" w:rsidRDefault="00C03237" w:rsidP="00022D32"/>
        </w:tc>
        <w:tc>
          <w:tcPr>
            <w:tcW w:w="1480" w:type="dxa"/>
          </w:tcPr>
          <w:p w14:paraId="49BE9D5B" w14:textId="77777777" w:rsidR="00C03237" w:rsidRPr="00B06B66" w:rsidRDefault="00C03237" w:rsidP="00022D32">
            <w:r>
              <w:t>derrame pericárdico</w:t>
            </w:r>
          </w:p>
        </w:tc>
        <w:tc>
          <w:tcPr>
            <w:tcW w:w="1394" w:type="dxa"/>
          </w:tcPr>
          <w:p w14:paraId="30A77916" w14:textId="77777777" w:rsidR="00C03237" w:rsidRPr="00B06B66" w:rsidRDefault="00C03237" w:rsidP="00022D32">
            <w:r>
              <w:t>pericardite</w:t>
            </w:r>
          </w:p>
        </w:tc>
        <w:tc>
          <w:tcPr>
            <w:tcW w:w="1148" w:type="dxa"/>
          </w:tcPr>
          <w:p w14:paraId="23DD1058" w14:textId="77777777" w:rsidR="00C03237" w:rsidRPr="00B06B66" w:rsidRDefault="00C03237" w:rsidP="00022D32"/>
        </w:tc>
        <w:tc>
          <w:tcPr>
            <w:tcW w:w="1434" w:type="dxa"/>
          </w:tcPr>
          <w:p w14:paraId="72C8C127" w14:textId="77777777" w:rsidR="00C03237" w:rsidRPr="00B06B66" w:rsidRDefault="00C03237" w:rsidP="00022D32"/>
        </w:tc>
      </w:tr>
      <w:tr w:rsidR="00C03237" w:rsidRPr="00B06B66" w14:paraId="0F17247C" w14:textId="77777777" w:rsidTr="00D96EDC">
        <w:tc>
          <w:tcPr>
            <w:tcW w:w="1885" w:type="dxa"/>
          </w:tcPr>
          <w:p w14:paraId="12484D73" w14:textId="77777777" w:rsidR="00C03237" w:rsidRPr="00B06B66" w:rsidRDefault="00C03237" w:rsidP="00022D32">
            <w:pPr>
              <w:rPr>
                <w:rStyle w:val="Strong"/>
              </w:rPr>
            </w:pPr>
            <w:r>
              <w:rPr>
                <w:rStyle w:val="Strong"/>
              </w:rPr>
              <w:t>Vasculopatias</w:t>
            </w:r>
          </w:p>
        </w:tc>
        <w:tc>
          <w:tcPr>
            <w:tcW w:w="1726" w:type="dxa"/>
          </w:tcPr>
          <w:p w14:paraId="7AD001CD" w14:textId="77777777" w:rsidR="00C03237" w:rsidRPr="00B06B66" w:rsidRDefault="00C03237" w:rsidP="00022D32"/>
        </w:tc>
        <w:tc>
          <w:tcPr>
            <w:tcW w:w="1480" w:type="dxa"/>
          </w:tcPr>
          <w:p w14:paraId="18E20B30" w14:textId="77777777" w:rsidR="00C03237" w:rsidRPr="00B06B66" w:rsidRDefault="00C03237" w:rsidP="00022D32">
            <w:r>
              <w:t>hipotensão*, hipertensão, hipotensão ortostática, hematoma</w:t>
            </w:r>
          </w:p>
        </w:tc>
        <w:tc>
          <w:tcPr>
            <w:tcW w:w="1394" w:type="dxa"/>
          </w:tcPr>
          <w:p w14:paraId="32D3F1B4" w14:textId="77777777" w:rsidR="00C03237" w:rsidRPr="00B06B66" w:rsidRDefault="00C03237" w:rsidP="00022D32"/>
        </w:tc>
        <w:tc>
          <w:tcPr>
            <w:tcW w:w="1148" w:type="dxa"/>
          </w:tcPr>
          <w:p w14:paraId="07EC41E3" w14:textId="77777777" w:rsidR="00C03237" w:rsidRPr="00B06B66" w:rsidRDefault="00C03237" w:rsidP="00022D32"/>
        </w:tc>
        <w:tc>
          <w:tcPr>
            <w:tcW w:w="1434" w:type="dxa"/>
          </w:tcPr>
          <w:p w14:paraId="0DA85D7C" w14:textId="77777777" w:rsidR="00C03237" w:rsidRPr="00B06B66" w:rsidRDefault="00C03237" w:rsidP="00022D32"/>
        </w:tc>
      </w:tr>
      <w:tr w:rsidR="00C03237" w:rsidRPr="00B06B66" w14:paraId="1CBADCF2" w14:textId="77777777" w:rsidTr="00D96EDC">
        <w:tc>
          <w:tcPr>
            <w:tcW w:w="1885" w:type="dxa"/>
          </w:tcPr>
          <w:p w14:paraId="05DF52A3" w14:textId="77777777" w:rsidR="00C03237" w:rsidRPr="00B06B66" w:rsidRDefault="00C03237" w:rsidP="00022D32">
            <w:pPr>
              <w:rPr>
                <w:rStyle w:val="Strong"/>
              </w:rPr>
            </w:pPr>
            <w:r>
              <w:rPr>
                <w:rStyle w:val="Strong"/>
              </w:rPr>
              <w:t>Doenças respiratórias, torácicas e do mediastino</w:t>
            </w:r>
          </w:p>
        </w:tc>
        <w:tc>
          <w:tcPr>
            <w:tcW w:w="1726" w:type="dxa"/>
          </w:tcPr>
          <w:p w14:paraId="6371E36C" w14:textId="77777777" w:rsidR="00C03237" w:rsidRPr="00B06B66" w:rsidRDefault="00C03237" w:rsidP="00022D32">
            <w:r>
              <w:t>dispneia, epistaxe</w:t>
            </w:r>
          </w:p>
        </w:tc>
        <w:tc>
          <w:tcPr>
            <w:tcW w:w="1480" w:type="dxa"/>
          </w:tcPr>
          <w:p w14:paraId="232E8685" w14:textId="77777777" w:rsidR="00C03237" w:rsidRPr="00B06B66" w:rsidRDefault="00C03237" w:rsidP="00022D32">
            <w:r>
              <w:t>derrame pleural, dispneia de esforço, dor faringolaríngea</w:t>
            </w:r>
          </w:p>
        </w:tc>
        <w:tc>
          <w:tcPr>
            <w:tcW w:w="1394" w:type="dxa"/>
          </w:tcPr>
          <w:p w14:paraId="4AEB5F74" w14:textId="77777777" w:rsidR="00C03237" w:rsidRPr="00B06B66" w:rsidRDefault="00C03237" w:rsidP="00022D32"/>
        </w:tc>
        <w:tc>
          <w:tcPr>
            <w:tcW w:w="1148" w:type="dxa"/>
          </w:tcPr>
          <w:p w14:paraId="42B9B564" w14:textId="77777777" w:rsidR="00C03237" w:rsidRPr="00B06B66" w:rsidRDefault="00C03237" w:rsidP="00022D32">
            <w:r>
              <w:t>doença pulmonar intersticial</w:t>
            </w:r>
          </w:p>
        </w:tc>
        <w:tc>
          <w:tcPr>
            <w:tcW w:w="1434" w:type="dxa"/>
          </w:tcPr>
          <w:p w14:paraId="69708568" w14:textId="77777777" w:rsidR="00C03237" w:rsidRPr="00B06B66" w:rsidRDefault="00C03237" w:rsidP="00022D32"/>
        </w:tc>
      </w:tr>
      <w:tr w:rsidR="00C03237" w:rsidRPr="00B06B66" w14:paraId="72586061" w14:textId="77777777" w:rsidTr="00D96EDC">
        <w:tc>
          <w:tcPr>
            <w:tcW w:w="1885" w:type="dxa"/>
          </w:tcPr>
          <w:p w14:paraId="47BAF48C" w14:textId="77777777" w:rsidR="00C03237" w:rsidRPr="00B06B66" w:rsidRDefault="00C03237" w:rsidP="00022D32">
            <w:pPr>
              <w:rPr>
                <w:rStyle w:val="Strong"/>
              </w:rPr>
            </w:pPr>
            <w:r>
              <w:rPr>
                <w:rStyle w:val="Strong"/>
              </w:rPr>
              <w:t>Doenças gastrointestinais</w:t>
            </w:r>
          </w:p>
        </w:tc>
        <w:tc>
          <w:tcPr>
            <w:tcW w:w="1726" w:type="dxa"/>
          </w:tcPr>
          <w:p w14:paraId="6A448762" w14:textId="77777777" w:rsidR="00C03237" w:rsidRPr="00B06B66" w:rsidRDefault="00C03237" w:rsidP="00022D32">
            <w:r>
              <w:t>diarreia, vómitos, obstipação, náuseas, dor abdominal (inclui na parte superior e desconforto no abdómen)</w:t>
            </w:r>
          </w:p>
        </w:tc>
        <w:tc>
          <w:tcPr>
            <w:tcW w:w="1480" w:type="dxa"/>
          </w:tcPr>
          <w:p w14:paraId="620AA359" w14:textId="77777777" w:rsidR="00C03237" w:rsidRPr="00B06B66" w:rsidRDefault="00C03237" w:rsidP="00022D32">
            <w:r>
              <w:t>hemorragia gastrointestinal* (inclui hemorragia na boca), hemorragia hemorroidal, estomatite, hemorragia gengival, dispepsia</w:t>
            </w:r>
          </w:p>
        </w:tc>
        <w:tc>
          <w:tcPr>
            <w:tcW w:w="1394" w:type="dxa"/>
          </w:tcPr>
          <w:p w14:paraId="4D298AFC" w14:textId="77777777" w:rsidR="00C03237" w:rsidRPr="00B06B66" w:rsidRDefault="00C03237" w:rsidP="00022D32"/>
        </w:tc>
        <w:tc>
          <w:tcPr>
            <w:tcW w:w="1148" w:type="dxa"/>
          </w:tcPr>
          <w:p w14:paraId="4DC5D6D7" w14:textId="77777777" w:rsidR="00C03237" w:rsidRPr="00B06B66" w:rsidRDefault="00C03237" w:rsidP="00022D32"/>
        </w:tc>
        <w:tc>
          <w:tcPr>
            <w:tcW w:w="1434" w:type="dxa"/>
          </w:tcPr>
          <w:p w14:paraId="39CFC229" w14:textId="77777777" w:rsidR="00C03237" w:rsidRPr="00B06B66" w:rsidRDefault="00C03237" w:rsidP="00022D32"/>
        </w:tc>
      </w:tr>
      <w:tr w:rsidR="00C03237" w:rsidRPr="00B06B66" w14:paraId="7FF3D3B9" w14:textId="77777777" w:rsidTr="00D96EDC">
        <w:tc>
          <w:tcPr>
            <w:tcW w:w="1885" w:type="dxa"/>
          </w:tcPr>
          <w:p w14:paraId="43766000" w14:textId="77777777" w:rsidR="00C03237" w:rsidRPr="00B06B66" w:rsidRDefault="00C03237" w:rsidP="00022D32">
            <w:pPr>
              <w:rPr>
                <w:rStyle w:val="Strong"/>
              </w:rPr>
            </w:pPr>
            <w:r>
              <w:rPr>
                <w:rStyle w:val="Strong"/>
              </w:rPr>
              <w:t>Afeções hepatobiliares</w:t>
            </w:r>
          </w:p>
        </w:tc>
        <w:tc>
          <w:tcPr>
            <w:tcW w:w="1726" w:type="dxa"/>
          </w:tcPr>
          <w:p w14:paraId="2F4DB618" w14:textId="77777777" w:rsidR="00C03237" w:rsidRPr="00B06B66" w:rsidRDefault="00C03237" w:rsidP="00022D32"/>
        </w:tc>
        <w:tc>
          <w:tcPr>
            <w:tcW w:w="1480" w:type="dxa"/>
          </w:tcPr>
          <w:p w14:paraId="534F853E" w14:textId="77777777" w:rsidR="00C03237" w:rsidRPr="00B06B66" w:rsidRDefault="00C03237" w:rsidP="00022D32"/>
        </w:tc>
        <w:tc>
          <w:tcPr>
            <w:tcW w:w="1394" w:type="dxa"/>
          </w:tcPr>
          <w:p w14:paraId="2CB78327" w14:textId="77777777" w:rsidR="00C03237" w:rsidRPr="00B06B66" w:rsidRDefault="00C03237" w:rsidP="00022D32">
            <w:r>
              <w:t>insuficiência hepática*, coma hepático progressivo</w:t>
            </w:r>
          </w:p>
        </w:tc>
        <w:tc>
          <w:tcPr>
            <w:tcW w:w="1148" w:type="dxa"/>
          </w:tcPr>
          <w:p w14:paraId="172F2AAA" w14:textId="77777777" w:rsidR="00C03237" w:rsidRPr="00B06B66" w:rsidRDefault="00C03237" w:rsidP="00022D32"/>
        </w:tc>
        <w:tc>
          <w:tcPr>
            <w:tcW w:w="1434" w:type="dxa"/>
          </w:tcPr>
          <w:p w14:paraId="078477C7" w14:textId="77777777" w:rsidR="00C03237" w:rsidRPr="00B06B66" w:rsidRDefault="00C03237" w:rsidP="00022D32"/>
        </w:tc>
      </w:tr>
      <w:tr w:rsidR="00C03237" w:rsidRPr="00B06B66" w14:paraId="77CFF117" w14:textId="77777777" w:rsidTr="00D96EDC">
        <w:tc>
          <w:tcPr>
            <w:tcW w:w="1885" w:type="dxa"/>
          </w:tcPr>
          <w:p w14:paraId="480E5685" w14:textId="77777777" w:rsidR="00C03237" w:rsidRPr="00B06B66" w:rsidRDefault="00C03237" w:rsidP="00022D32">
            <w:pPr>
              <w:rPr>
                <w:rStyle w:val="Strong"/>
              </w:rPr>
            </w:pPr>
            <w:r>
              <w:rPr>
                <w:rStyle w:val="Strong"/>
              </w:rPr>
              <w:t>Afeções dos tecidos cutâneos e subcutâneos</w:t>
            </w:r>
          </w:p>
        </w:tc>
        <w:tc>
          <w:tcPr>
            <w:tcW w:w="1726" w:type="dxa"/>
          </w:tcPr>
          <w:p w14:paraId="6919FEF6" w14:textId="77777777" w:rsidR="00C03237" w:rsidRPr="00B06B66" w:rsidRDefault="00C03237" w:rsidP="00022D32">
            <w:r>
              <w:t>petéquias, prurido (inclui generalizado), exantema cutâneo, equimose</w:t>
            </w:r>
          </w:p>
        </w:tc>
        <w:tc>
          <w:tcPr>
            <w:tcW w:w="1480" w:type="dxa"/>
          </w:tcPr>
          <w:p w14:paraId="25570A9F" w14:textId="77777777" w:rsidR="00C03237" w:rsidRPr="00B06B66" w:rsidRDefault="00C03237" w:rsidP="00022D32">
            <w:r>
              <w:t>púrpura, alopecia, urticária, eritema, exantema cutâneo macular</w:t>
            </w:r>
          </w:p>
        </w:tc>
        <w:tc>
          <w:tcPr>
            <w:tcW w:w="1394" w:type="dxa"/>
          </w:tcPr>
          <w:p w14:paraId="173F34C7" w14:textId="77777777" w:rsidR="00C03237" w:rsidRPr="00B06B66" w:rsidRDefault="00C03237" w:rsidP="00022D32">
            <w:r>
              <w:t>dermatose neutrofílica febril aguda, piodermite gangrenosa</w:t>
            </w:r>
          </w:p>
        </w:tc>
        <w:tc>
          <w:tcPr>
            <w:tcW w:w="1148" w:type="dxa"/>
          </w:tcPr>
          <w:p w14:paraId="6ED886EA" w14:textId="77777777" w:rsidR="00C03237" w:rsidRPr="00B06B66" w:rsidRDefault="00C03237" w:rsidP="00022D32"/>
        </w:tc>
        <w:tc>
          <w:tcPr>
            <w:tcW w:w="1434" w:type="dxa"/>
          </w:tcPr>
          <w:p w14:paraId="03BCA9EF" w14:textId="37FDD8B7" w:rsidR="00C03237" w:rsidRPr="00B06B66" w:rsidRDefault="003B77D4" w:rsidP="00022D32">
            <w:r w:rsidRPr="003B77D4">
              <w:t>Vasculite cutânea</w:t>
            </w:r>
          </w:p>
        </w:tc>
      </w:tr>
      <w:tr w:rsidR="00C03237" w:rsidRPr="00B06B66" w14:paraId="6848B0E8" w14:textId="77777777" w:rsidTr="00D96EDC">
        <w:tc>
          <w:tcPr>
            <w:tcW w:w="1885" w:type="dxa"/>
          </w:tcPr>
          <w:p w14:paraId="7F60F331" w14:textId="77777777" w:rsidR="00C03237" w:rsidRPr="00B06B66" w:rsidRDefault="00C03237" w:rsidP="00022D32">
            <w:pPr>
              <w:rPr>
                <w:rStyle w:val="Strong"/>
              </w:rPr>
            </w:pPr>
            <w:r>
              <w:rPr>
                <w:rStyle w:val="Strong"/>
              </w:rPr>
              <w:t>Afeções musculoesqueléticas e dos tecidos conjuntivos</w:t>
            </w:r>
          </w:p>
        </w:tc>
        <w:tc>
          <w:tcPr>
            <w:tcW w:w="1726" w:type="dxa"/>
          </w:tcPr>
          <w:p w14:paraId="455E981C" w14:textId="77777777" w:rsidR="00C03237" w:rsidRPr="00B06B66" w:rsidRDefault="00C03237" w:rsidP="00022D32">
            <w:r>
              <w:t>artralgia, dor musculoesquelética (inclui dores nas costas, ossos e nas extremidades)</w:t>
            </w:r>
          </w:p>
        </w:tc>
        <w:tc>
          <w:tcPr>
            <w:tcW w:w="1480" w:type="dxa"/>
          </w:tcPr>
          <w:p w14:paraId="58FE4702" w14:textId="77777777" w:rsidR="00C03237" w:rsidRPr="00B06B66" w:rsidRDefault="00C03237" w:rsidP="00022D32">
            <w:r>
              <w:t>espasmos musculares, mialgia</w:t>
            </w:r>
          </w:p>
        </w:tc>
        <w:tc>
          <w:tcPr>
            <w:tcW w:w="1394" w:type="dxa"/>
          </w:tcPr>
          <w:p w14:paraId="2DF6F397" w14:textId="77777777" w:rsidR="00C03237" w:rsidRPr="00B06B66" w:rsidRDefault="00C03237" w:rsidP="00022D32"/>
        </w:tc>
        <w:tc>
          <w:tcPr>
            <w:tcW w:w="1148" w:type="dxa"/>
          </w:tcPr>
          <w:p w14:paraId="75EBB5DA" w14:textId="77777777" w:rsidR="00C03237" w:rsidRPr="00B06B66" w:rsidRDefault="00C03237" w:rsidP="00022D32"/>
        </w:tc>
        <w:tc>
          <w:tcPr>
            <w:tcW w:w="1434" w:type="dxa"/>
          </w:tcPr>
          <w:p w14:paraId="6EAC6FC4" w14:textId="77777777" w:rsidR="00C03237" w:rsidRPr="00B06B66" w:rsidRDefault="00C03237" w:rsidP="00022D32"/>
        </w:tc>
      </w:tr>
      <w:tr w:rsidR="00C03237" w:rsidRPr="00B06B66" w14:paraId="50D025A1" w14:textId="77777777" w:rsidTr="00D96EDC">
        <w:tc>
          <w:tcPr>
            <w:tcW w:w="1885" w:type="dxa"/>
          </w:tcPr>
          <w:p w14:paraId="47B7941D" w14:textId="77777777" w:rsidR="00C03237" w:rsidRPr="00B06B66" w:rsidRDefault="00C03237" w:rsidP="00022D32">
            <w:pPr>
              <w:rPr>
                <w:rStyle w:val="Strong"/>
              </w:rPr>
            </w:pPr>
            <w:r>
              <w:rPr>
                <w:rStyle w:val="Strong"/>
              </w:rPr>
              <w:lastRenderedPageBreak/>
              <w:t>Doenças renais e urinárias</w:t>
            </w:r>
          </w:p>
        </w:tc>
        <w:tc>
          <w:tcPr>
            <w:tcW w:w="1726" w:type="dxa"/>
          </w:tcPr>
          <w:p w14:paraId="68BA0296" w14:textId="77777777" w:rsidR="00C03237" w:rsidRPr="00B06B66" w:rsidRDefault="00C03237" w:rsidP="00022D32"/>
        </w:tc>
        <w:tc>
          <w:tcPr>
            <w:tcW w:w="1480" w:type="dxa"/>
          </w:tcPr>
          <w:p w14:paraId="43021D78" w14:textId="77777777" w:rsidR="00C03237" w:rsidRPr="00B06B66" w:rsidRDefault="00C03237" w:rsidP="00022D32">
            <w:r>
              <w:t>insuficiência renal*, hematúria, creatinina sérica elevada</w:t>
            </w:r>
          </w:p>
        </w:tc>
        <w:tc>
          <w:tcPr>
            <w:tcW w:w="1394" w:type="dxa"/>
          </w:tcPr>
          <w:p w14:paraId="43314A6D" w14:textId="77777777" w:rsidR="00C03237" w:rsidRPr="00B06B66" w:rsidRDefault="00C03237" w:rsidP="00022D32">
            <w:r>
              <w:t>acidose tubular renal</w:t>
            </w:r>
          </w:p>
        </w:tc>
        <w:tc>
          <w:tcPr>
            <w:tcW w:w="1148" w:type="dxa"/>
          </w:tcPr>
          <w:p w14:paraId="55011C86" w14:textId="77777777" w:rsidR="00C03237" w:rsidRPr="00B06B66" w:rsidRDefault="00C03237" w:rsidP="00022D32"/>
        </w:tc>
        <w:tc>
          <w:tcPr>
            <w:tcW w:w="1434" w:type="dxa"/>
          </w:tcPr>
          <w:p w14:paraId="26B03439" w14:textId="77777777" w:rsidR="00C03237" w:rsidRPr="00B06B66" w:rsidRDefault="00C03237" w:rsidP="00022D32"/>
        </w:tc>
      </w:tr>
      <w:tr w:rsidR="00C03237" w:rsidRPr="00B06B66" w14:paraId="3F26F89D" w14:textId="77777777" w:rsidTr="00D96EDC">
        <w:tc>
          <w:tcPr>
            <w:tcW w:w="1885" w:type="dxa"/>
          </w:tcPr>
          <w:p w14:paraId="5C4070CC" w14:textId="77777777" w:rsidR="00C03237" w:rsidRPr="00B06B66" w:rsidRDefault="00C03237" w:rsidP="00022D32">
            <w:pPr>
              <w:rPr>
                <w:rStyle w:val="Strong"/>
              </w:rPr>
            </w:pPr>
            <w:r>
              <w:rPr>
                <w:rStyle w:val="Strong"/>
              </w:rPr>
              <w:t>Perturbações gerais e alterações no local de administração</w:t>
            </w:r>
          </w:p>
        </w:tc>
        <w:tc>
          <w:tcPr>
            <w:tcW w:w="1726" w:type="dxa"/>
          </w:tcPr>
          <w:p w14:paraId="2F341DBF" w14:textId="77777777" w:rsidR="00C03237" w:rsidRPr="00B06B66" w:rsidRDefault="00C03237" w:rsidP="00022D32">
            <w:r>
              <w:t>pirexia*, fadiga, astenia, dor torácica, eritema no local de injeção, dor no local de injeção, reação no local de injeção (não especificada)</w:t>
            </w:r>
          </w:p>
        </w:tc>
        <w:tc>
          <w:tcPr>
            <w:tcW w:w="1480" w:type="dxa"/>
          </w:tcPr>
          <w:p w14:paraId="7D6607D8" w14:textId="77777777" w:rsidR="00C03237" w:rsidRPr="00B06B66" w:rsidRDefault="00C03237" w:rsidP="00022D32">
            <w:r>
              <w:t>equimose, hematoma, induração, exantema cutâneo, prurido, inflamação, descoloração, nódulo e hemorragia (no local de injeção), mal-estar, arrepios, hemorragia no local do cateter</w:t>
            </w:r>
          </w:p>
        </w:tc>
        <w:tc>
          <w:tcPr>
            <w:tcW w:w="1394" w:type="dxa"/>
          </w:tcPr>
          <w:p w14:paraId="4E47D30B" w14:textId="77777777" w:rsidR="00C03237" w:rsidRPr="00B06B66" w:rsidRDefault="00C03237" w:rsidP="00022D32"/>
        </w:tc>
        <w:tc>
          <w:tcPr>
            <w:tcW w:w="1148" w:type="dxa"/>
          </w:tcPr>
          <w:p w14:paraId="3478244A" w14:textId="77777777" w:rsidR="00C03237" w:rsidRPr="00B06B66" w:rsidRDefault="00C03237" w:rsidP="00022D32">
            <w:r>
              <w:t>necrose no local de injeção (no local de injeção)</w:t>
            </w:r>
          </w:p>
        </w:tc>
        <w:tc>
          <w:tcPr>
            <w:tcW w:w="1434" w:type="dxa"/>
          </w:tcPr>
          <w:p w14:paraId="0014F5D1" w14:textId="77777777" w:rsidR="00C03237" w:rsidRPr="00B06B66" w:rsidRDefault="00C03237" w:rsidP="00022D32"/>
        </w:tc>
      </w:tr>
      <w:tr w:rsidR="00C03237" w:rsidRPr="00B06B66" w14:paraId="4B0CC3FA" w14:textId="77777777" w:rsidTr="00D96EDC">
        <w:tc>
          <w:tcPr>
            <w:tcW w:w="1885" w:type="dxa"/>
          </w:tcPr>
          <w:p w14:paraId="551C86E3" w14:textId="77777777" w:rsidR="00C03237" w:rsidRPr="00B06B66" w:rsidRDefault="00C03237" w:rsidP="00022D32">
            <w:pPr>
              <w:rPr>
                <w:rStyle w:val="Strong"/>
              </w:rPr>
            </w:pPr>
            <w:r>
              <w:rPr>
                <w:rStyle w:val="Strong"/>
              </w:rPr>
              <w:t>Exames complementares de diagnóstico</w:t>
            </w:r>
          </w:p>
        </w:tc>
        <w:tc>
          <w:tcPr>
            <w:tcW w:w="1726" w:type="dxa"/>
          </w:tcPr>
          <w:p w14:paraId="426F9080" w14:textId="77777777" w:rsidR="00C03237" w:rsidRPr="00B06B66" w:rsidRDefault="00C03237" w:rsidP="00022D32">
            <w:r>
              <w:t>diminuição do peso</w:t>
            </w:r>
          </w:p>
        </w:tc>
        <w:tc>
          <w:tcPr>
            <w:tcW w:w="1480" w:type="dxa"/>
          </w:tcPr>
          <w:p w14:paraId="4D0756C4" w14:textId="77777777" w:rsidR="00C03237" w:rsidRPr="00B06B66" w:rsidRDefault="00C03237" w:rsidP="00022D32"/>
        </w:tc>
        <w:tc>
          <w:tcPr>
            <w:tcW w:w="1394" w:type="dxa"/>
          </w:tcPr>
          <w:p w14:paraId="2D9875FF" w14:textId="77777777" w:rsidR="00C03237" w:rsidRPr="00B06B66" w:rsidRDefault="00C03237" w:rsidP="00022D32"/>
        </w:tc>
        <w:tc>
          <w:tcPr>
            <w:tcW w:w="1148" w:type="dxa"/>
          </w:tcPr>
          <w:p w14:paraId="4CF3747A" w14:textId="77777777" w:rsidR="00C03237" w:rsidRPr="00B06B66" w:rsidRDefault="00C03237" w:rsidP="00022D32"/>
        </w:tc>
        <w:tc>
          <w:tcPr>
            <w:tcW w:w="1434" w:type="dxa"/>
          </w:tcPr>
          <w:p w14:paraId="32C8590B" w14:textId="77777777" w:rsidR="00C03237" w:rsidRPr="00B06B66" w:rsidRDefault="00C03237" w:rsidP="00022D32"/>
        </w:tc>
      </w:tr>
    </w:tbl>
    <w:p w14:paraId="241A5295" w14:textId="7219730F" w:rsidR="00387D09" w:rsidRDefault="003024C4" w:rsidP="00022D32">
      <w:pPr>
        <w:rPr>
          <w:noProof/>
        </w:rPr>
      </w:pPr>
      <w:r>
        <w:t>*= raramente foram notificados casos fatais</w:t>
      </w:r>
    </w:p>
    <w:p w14:paraId="43C72483" w14:textId="5128830E" w:rsidR="003024C4" w:rsidRPr="00C9026E" w:rsidRDefault="00387D09" w:rsidP="00022D32">
      <w:r w:rsidRPr="0007433B">
        <w:rPr>
          <w:noProof/>
          <w:vertAlign w:val="superscript"/>
        </w:rPr>
        <w:t>a</w:t>
      </w:r>
      <w:r>
        <w:rPr>
          <w:noProof/>
        </w:rPr>
        <w:t xml:space="preserve"> = </w:t>
      </w:r>
      <w:r>
        <w:t>ver secção</w:t>
      </w:r>
      <w:r w:rsidR="0078519E">
        <w:t> </w:t>
      </w:r>
      <w:r>
        <w:t>4.4</w:t>
      </w:r>
    </w:p>
    <w:p w14:paraId="49D0957F" w14:textId="77777777" w:rsidR="003024C4" w:rsidRPr="00C9026E" w:rsidRDefault="003024C4" w:rsidP="00022D32"/>
    <w:p w14:paraId="62041628" w14:textId="77777777" w:rsidR="003024C4" w:rsidRPr="00C9026E" w:rsidRDefault="003024C4" w:rsidP="00022D32">
      <w:pPr>
        <w:pStyle w:val="HeadingUnderlined"/>
      </w:pPr>
      <w:r>
        <w:t>Descrição de reações adversas selecionadas</w:t>
      </w:r>
    </w:p>
    <w:p w14:paraId="51D2E162" w14:textId="77777777" w:rsidR="003024C4" w:rsidRPr="00C9026E" w:rsidRDefault="003024C4" w:rsidP="00022D32">
      <w:pPr>
        <w:pStyle w:val="HeadingEmphasis"/>
      </w:pPr>
      <w:r>
        <w:t>Reações adversas hematológicas</w:t>
      </w:r>
    </w:p>
    <w:p w14:paraId="221D592D" w14:textId="77777777" w:rsidR="003024C4" w:rsidRPr="00C9026E" w:rsidRDefault="003024C4" w:rsidP="00022D32">
      <w:r>
        <w:t>As reações adversas hematológicas notificadas com mais frequência (≥ 10%) associadas ao tratamento com azacitidina incluíram anemia, trombocitopenia, neutropenia, neutropenia febril e leucopenia, geralmente de Grau 3 ou 4. Verifica-se um maior risco de ocorrência destes acontecimentos durante os dois primeiros ciclos, após os quais ocorrem com menos frequência em doentes com restabelecimento da função hematológica.</w:t>
      </w:r>
    </w:p>
    <w:p w14:paraId="5AF2CE64" w14:textId="77777777" w:rsidR="003024C4" w:rsidRPr="00C9026E" w:rsidRDefault="003024C4" w:rsidP="00022D32">
      <w:r>
        <w:t xml:space="preserve">A maior parte das reações adversas hematológicas foram controladas efetuando a monitorização de rotina de hemogramas completos e adiando a administração de azacitidina no ciclo seguinte, administrando antibióticos profiláticos e/ou tratamento de suporte com fatores de crescimento (por exemplo, </w:t>
      </w:r>
      <w:r w:rsidR="00DE5A44">
        <w:t>G</w:t>
      </w:r>
      <w:r w:rsidR="00DE5A44">
        <w:noBreakHyphen/>
      </w:r>
      <w:r>
        <w:t>CSF) para a neutropenia e transfusões para a anemia ou trombocitopenia, conforme necessário.</w:t>
      </w:r>
    </w:p>
    <w:p w14:paraId="2FE4B143" w14:textId="77777777" w:rsidR="003024C4" w:rsidRPr="00C9026E" w:rsidRDefault="003024C4" w:rsidP="00022D32"/>
    <w:p w14:paraId="7371367F" w14:textId="77777777" w:rsidR="003024C4" w:rsidRPr="00C9026E" w:rsidRDefault="003024C4" w:rsidP="00022D32">
      <w:pPr>
        <w:pStyle w:val="HeadingEmphasis"/>
      </w:pPr>
      <w:r>
        <w:t>Infeções</w:t>
      </w:r>
    </w:p>
    <w:p w14:paraId="59449A33" w14:textId="77777777" w:rsidR="003024C4" w:rsidRPr="00C9026E" w:rsidRDefault="003024C4" w:rsidP="00022D32">
      <w:r>
        <w:t xml:space="preserve">A mielossupressão pode causar neutropenia e um risco acrescido de infeção. Foram notificadas reações adversas graves tais como sépsis, incluindo sépsis neutropénica e pneumonia em doentes medicados com azacitidina, algumas com evolução fatal. As infeções podem ser controladas utilizando anti-infecciosos e tratamento de suporte com fatores de crescimento (por exemplo, </w:t>
      </w:r>
      <w:r w:rsidR="00DE5A44">
        <w:t>G</w:t>
      </w:r>
      <w:r w:rsidR="00DE5A44">
        <w:noBreakHyphen/>
      </w:r>
      <w:r>
        <w:t>CSF) para a neutropenia.</w:t>
      </w:r>
    </w:p>
    <w:p w14:paraId="37DC7E4E" w14:textId="77777777" w:rsidR="003024C4" w:rsidRPr="00C9026E" w:rsidRDefault="003024C4" w:rsidP="00022D32"/>
    <w:p w14:paraId="20E63FC5" w14:textId="77777777" w:rsidR="003024C4" w:rsidRPr="00C9026E" w:rsidRDefault="003024C4" w:rsidP="00022D32">
      <w:pPr>
        <w:pStyle w:val="HeadingEmphasis"/>
      </w:pPr>
      <w:r>
        <w:t>Hemorragia</w:t>
      </w:r>
    </w:p>
    <w:p w14:paraId="3C291C58" w14:textId="77777777" w:rsidR="003024C4" w:rsidRPr="00C9026E" w:rsidRDefault="003024C4" w:rsidP="00022D32">
      <w:r>
        <w:t>Pode ocorrer hemorragia em doentes medicados com azacitidina. Foram notificadas reações adversas graves como hemorragia gastrointestinal e hemorragia intracraniana. Os doentes devem ser monitorizados para deteção de sinais e sintomas de hemorragia, especialmente aqueles com trombocitopenia anterior ou com trombocitopenia relacionada com o tratamento.</w:t>
      </w:r>
    </w:p>
    <w:p w14:paraId="10312327" w14:textId="77777777" w:rsidR="003024C4" w:rsidRPr="00C9026E" w:rsidRDefault="003024C4" w:rsidP="00022D32"/>
    <w:p w14:paraId="481E5813" w14:textId="77777777" w:rsidR="003024C4" w:rsidRPr="00C9026E" w:rsidRDefault="003024C4" w:rsidP="00022D32">
      <w:pPr>
        <w:pStyle w:val="HeadingEmphasis"/>
      </w:pPr>
      <w:r>
        <w:lastRenderedPageBreak/>
        <w:t>Hipersensibilidade</w:t>
      </w:r>
    </w:p>
    <w:p w14:paraId="4F25A0A0" w14:textId="77777777" w:rsidR="003024C4" w:rsidRPr="00C9026E" w:rsidRDefault="003024C4" w:rsidP="00022D32">
      <w:r>
        <w:t>Foram notificadas reações de hipersensibilidade graves em doentes medicados com azacitidina. No caso de uma reação de tipo anafilático, o tratamento com azacitidina deve ser imediatamente suspenso e iniciado o tratamento sintomático apropriado.</w:t>
      </w:r>
    </w:p>
    <w:p w14:paraId="718FFE27" w14:textId="77777777" w:rsidR="003024C4" w:rsidRPr="00C9026E" w:rsidRDefault="003024C4" w:rsidP="00022D32"/>
    <w:p w14:paraId="3C160AD1" w14:textId="77777777" w:rsidR="003024C4" w:rsidRPr="00C9026E" w:rsidRDefault="003024C4" w:rsidP="00022D32">
      <w:pPr>
        <w:pStyle w:val="HeadingEmphasis"/>
      </w:pPr>
      <w:r>
        <w:t>Reações adversas cutâneas e subcutâneas</w:t>
      </w:r>
    </w:p>
    <w:p w14:paraId="34A9B617" w14:textId="52F16D38" w:rsidR="003024C4" w:rsidRPr="00C9026E" w:rsidRDefault="003024C4" w:rsidP="00022D32">
      <w:r>
        <w:t xml:space="preserve">A maioria das reações adversas cutâneas e subcutâneas foi associada com o local de injeção. Nenhuma destas reações adversas levou à suspensão da azacitidina ou à diminuição da dose da azacitidina nos estudos de referência. A maioria das reações adversas ocorreu durante os dois primeiros ciclos </w:t>
      </w:r>
      <w:r w:rsidR="00C52595">
        <w:t xml:space="preserve">de tratamento </w:t>
      </w:r>
      <w:r>
        <w:t>e tenderam a diminuir com os ciclos subsequentes. As reações adversas subcutâneas, como exantema/inflamação/prurido no local de injeção, exantema cutâneo, eritema e lesão cutânea podem exigir tratamento com medicamentos concomitantes, como anti-histamínicos, corticosteroides e medicamentos anti-inflamatórios não esteroides (AINEs). Estas reações cutâneas têm de ser distinguidas das infeções dos tecidos moles que por vezes ocorrem no local de injeção. Foram notificadas infeções dos tecidos moles com a azacitidina, no período pós-comercialização, e estas incluíram celulite e fasceíte necrosante que em casos raros levou à morte. Para controlo das reações adversas infecciosas, ver secção 4.8 Infeções.</w:t>
      </w:r>
    </w:p>
    <w:p w14:paraId="6DBB52BD" w14:textId="77777777" w:rsidR="003024C4" w:rsidRPr="00C9026E" w:rsidRDefault="003024C4" w:rsidP="00022D32"/>
    <w:p w14:paraId="46621A51" w14:textId="77777777" w:rsidR="003024C4" w:rsidRPr="00C9026E" w:rsidRDefault="003024C4" w:rsidP="00022D32">
      <w:pPr>
        <w:pStyle w:val="HeadingEmphasis"/>
      </w:pPr>
      <w:r>
        <w:t>Reações adversas gastrointestinais</w:t>
      </w:r>
    </w:p>
    <w:p w14:paraId="3C98606E" w14:textId="77777777" w:rsidR="003024C4" w:rsidRPr="00C9026E" w:rsidRDefault="003024C4" w:rsidP="00022D32">
      <w:r>
        <w:t>As reações adversas gastrointestinais notificadas com mais frequência associadas ao tratamento com azacitidina incluíram obstipação, diarreia, náuseas e vómitos. Estas reações adversas foram tratadas sintomaticamente com antieméticos para as náuseas e vómitos, com antidiarreicos para a diarreia e com laxantes e/ou amolecedores das fezes para a obstipação.</w:t>
      </w:r>
    </w:p>
    <w:p w14:paraId="3CB82EFB" w14:textId="77777777" w:rsidR="003024C4" w:rsidRPr="00C9026E" w:rsidRDefault="003024C4" w:rsidP="00022D32"/>
    <w:p w14:paraId="00EF36EB" w14:textId="77777777" w:rsidR="003024C4" w:rsidRPr="00C9026E" w:rsidRDefault="003024C4" w:rsidP="00022D32">
      <w:pPr>
        <w:pStyle w:val="HeadingEmphasis"/>
      </w:pPr>
      <w:r>
        <w:t>Reações adversas renais</w:t>
      </w:r>
    </w:p>
    <w:p w14:paraId="741A7FC7" w14:textId="77777777" w:rsidR="003024C4" w:rsidRPr="00C9026E" w:rsidRDefault="003024C4" w:rsidP="00022D32">
      <w:r>
        <w:t>Em doentes tratados com azacitidina foram notificadas anomalias renais que variam desde creatinina sérica elevada e hematúria até acidose tubular renal, insuficiência renal e morte (ver secção 4.4).</w:t>
      </w:r>
    </w:p>
    <w:p w14:paraId="37A4EE28" w14:textId="77777777" w:rsidR="003024C4" w:rsidRPr="00C9026E" w:rsidRDefault="003024C4" w:rsidP="00022D32"/>
    <w:p w14:paraId="4D513319" w14:textId="77777777" w:rsidR="003024C4" w:rsidRPr="00C9026E" w:rsidRDefault="003024C4" w:rsidP="00022D32">
      <w:pPr>
        <w:pStyle w:val="HeadingEmphasis"/>
      </w:pPr>
      <w:r>
        <w:t>Reações adversas hepáticas</w:t>
      </w:r>
    </w:p>
    <w:p w14:paraId="3F221342" w14:textId="77777777" w:rsidR="003024C4" w:rsidRPr="00C9026E" w:rsidRDefault="003024C4" w:rsidP="00022D32">
      <w:r>
        <w:t>Em doentes com carga tumoral elevada devida a doença metastática foram notificados insuficiência hepática, coma hepático progressivo e morte durante o tratamento com azacitidina (ver secção 4.4).</w:t>
      </w:r>
    </w:p>
    <w:p w14:paraId="1949A844" w14:textId="77777777" w:rsidR="003024C4" w:rsidRPr="00C9026E" w:rsidRDefault="003024C4" w:rsidP="00022D32"/>
    <w:p w14:paraId="39C8F1A6" w14:textId="77777777" w:rsidR="003024C4" w:rsidRPr="00C9026E" w:rsidRDefault="003024C4" w:rsidP="00022D32">
      <w:pPr>
        <w:pStyle w:val="HeadingEmphasis"/>
      </w:pPr>
      <w:r>
        <w:t>Episódios cardíacos</w:t>
      </w:r>
    </w:p>
    <w:p w14:paraId="6CEB48F1" w14:textId="3CA81C54" w:rsidR="003024C4" w:rsidRPr="00C9026E" w:rsidRDefault="003024C4" w:rsidP="00022D32">
      <w:r>
        <w:t>Dados de um ensaio clínico que permitiu o recrutamento de doentes com antecedentes conhecidos de doença cardiovascular ou pulmonar demonstraram um aumento de episódios cardíacos em doentes com LMA, recentemente diagnosticada, tratados com azacitidina (ver secção 4.4).</w:t>
      </w:r>
    </w:p>
    <w:p w14:paraId="195A2503" w14:textId="77777777" w:rsidR="003024C4" w:rsidRPr="00C9026E" w:rsidRDefault="003024C4" w:rsidP="00022D32"/>
    <w:p w14:paraId="324AA774" w14:textId="77777777" w:rsidR="003024C4" w:rsidRPr="00C9026E" w:rsidRDefault="003024C4" w:rsidP="00022D32">
      <w:pPr>
        <w:pStyle w:val="HeadingEmphasis"/>
      </w:pPr>
      <w:r>
        <w:t>População idosa</w:t>
      </w:r>
    </w:p>
    <w:p w14:paraId="7506CBED" w14:textId="18539A09" w:rsidR="003024C4" w:rsidRPr="00C9026E" w:rsidRDefault="003024C4" w:rsidP="00022D32">
      <w:r>
        <w:t xml:space="preserve">A informação de segurança disponível com azacitidina em doentes com ≥ 85 anos de idade (com 14 [5,9%] doentes com ≥ 85 anos de idade </w:t>
      </w:r>
      <w:r w:rsidR="00C52595">
        <w:t xml:space="preserve">tratados </w:t>
      </w:r>
      <w:r>
        <w:t xml:space="preserve">no </w:t>
      </w:r>
      <w:r w:rsidR="00C52595">
        <w:t>E</w:t>
      </w:r>
      <w:r>
        <w:t>studo AZA-AML-001) é limitada.</w:t>
      </w:r>
    </w:p>
    <w:p w14:paraId="20CA4B8B" w14:textId="77777777" w:rsidR="003024C4" w:rsidRPr="00C9026E" w:rsidRDefault="003024C4" w:rsidP="00022D32"/>
    <w:p w14:paraId="69A2D218" w14:textId="680AB382" w:rsidR="00C52595" w:rsidRPr="00F01ECA" w:rsidRDefault="00C52595" w:rsidP="00022D32">
      <w:pPr>
        <w:pStyle w:val="Default"/>
        <w:rPr>
          <w:sz w:val="22"/>
          <w:szCs w:val="22"/>
          <w:u w:val="single"/>
        </w:rPr>
      </w:pPr>
      <w:r w:rsidRPr="00F01ECA">
        <w:rPr>
          <w:sz w:val="22"/>
          <w:szCs w:val="22"/>
          <w:u w:val="single"/>
        </w:rPr>
        <w:t>População pediátrica</w:t>
      </w:r>
    </w:p>
    <w:p w14:paraId="2662C4F4" w14:textId="30ACB9E0" w:rsidR="00C52595" w:rsidRDefault="00C52595" w:rsidP="00022D32">
      <w:pPr>
        <w:pStyle w:val="Default"/>
        <w:rPr>
          <w:sz w:val="22"/>
          <w:szCs w:val="22"/>
        </w:rPr>
      </w:pPr>
      <w:r>
        <w:rPr>
          <w:sz w:val="22"/>
          <w:szCs w:val="22"/>
        </w:rPr>
        <w:t xml:space="preserve">28 doentes pediátricos (com idade compreendida entre 1 mês de idade </w:t>
      </w:r>
      <w:r w:rsidR="00B67AFF">
        <w:rPr>
          <w:sz w:val="22"/>
          <w:szCs w:val="22"/>
        </w:rPr>
        <w:t xml:space="preserve">e menos de </w:t>
      </w:r>
      <w:r>
        <w:rPr>
          <w:sz w:val="22"/>
          <w:szCs w:val="22"/>
        </w:rPr>
        <w:t xml:space="preserve">18 anos de idade) foram tratados com </w:t>
      </w:r>
      <w:r w:rsidR="00B67AFF" w:rsidRPr="00E70DAB">
        <w:rPr>
          <w:sz w:val="22"/>
          <w:szCs w:val="22"/>
        </w:rPr>
        <w:t>azacitidina</w:t>
      </w:r>
      <w:r w:rsidR="00B67AFF">
        <w:t xml:space="preserve"> </w:t>
      </w:r>
      <w:r w:rsidR="00B67AFF">
        <w:rPr>
          <w:sz w:val="22"/>
          <w:szCs w:val="22"/>
        </w:rPr>
        <w:t>para SMD (n = </w:t>
      </w:r>
      <w:r>
        <w:rPr>
          <w:sz w:val="22"/>
          <w:szCs w:val="22"/>
        </w:rPr>
        <w:t>10) ou leucemia mi</w:t>
      </w:r>
      <w:r w:rsidR="00B67AFF">
        <w:rPr>
          <w:sz w:val="22"/>
          <w:szCs w:val="22"/>
        </w:rPr>
        <w:t>elomonocítica juvenil (LMMJ) (n = </w:t>
      </w:r>
      <w:r>
        <w:rPr>
          <w:sz w:val="22"/>
          <w:szCs w:val="22"/>
        </w:rPr>
        <w:t xml:space="preserve">18) no </w:t>
      </w:r>
      <w:r w:rsidR="00B67AFF">
        <w:rPr>
          <w:sz w:val="22"/>
          <w:szCs w:val="22"/>
        </w:rPr>
        <w:t>Estudo AZA-JMML-001 (ver secção 5.1).</w:t>
      </w:r>
    </w:p>
    <w:p w14:paraId="3D924D50" w14:textId="77777777" w:rsidR="00B67AFF" w:rsidRDefault="00B67AFF" w:rsidP="00022D32">
      <w:pPr>
        <w:pStyle w:val="Default"/>
        <w:rPr>
          <w:sz w:val="22"/>
          <w:szCs w:val="22"/>
        </w:rPr>
      </w:pPr>
    </w:p>
    <w:p w14:paraId="362A7D23" w14:textId="497C9042" w:rsidR="00C52595" w:rsidRDefault="00B67AFF" w:rsidP="00022D32">
      <w:pPr>
        <w:pStyle w:val="Default"/>
        <w:rPr>
          <w:sz w:val="22"/>
          <w:szCs w:val="22"/>
        </w:rPr>
      </w:pPr>
      <w:r>
        <w:rPr>
          <w:sz w:val="22"/>
          <w:szCs w:val="22"/>
        </w:rPr>
        <w:t>Todos os 28 doentes sofreram pelo menos 1 </w:t>
      </w:r>
      <w:r w:rsidR="00E11DF3">
        <w:rPr>
          <w:sz w:val="22"/>
          <w:szCs w:val="22"/>
        </w:rPr>
        <w:t xml:space="preserve">acontecimento </w:t>
      </w:r>
      <w:r w:rsidR="004866E2">
        <w:rPr>
          <w:sz w:val="22"/>
          <w:szCs w:val="22"/>
        </w:rPr>
        <w:t>adverso e 17 (60,7%) sofreram pelo menos 1 </w:t>
      </w:r>
      <w:r w:rsidR="00E11DF3">
        <w:rPr>
          <w:sz w:val="22"/>
          <w:szCs w:val="22"/>
        </w:rPr>
        <w:t xml:space="preserve">acontecimento </w:t>
      </w:r>
      <w:r w:rsidR="00C52595">
        <w:rPr>
          <w:sz w:val="22"/>
          <w:szCs w:val="22"/>
        </w:rPr>
        <w:t xml:space="preserve">relacionado com o tratamento. Os </w:t>
      </w:r>
      <w:r w:rsidR="00E11DF3">
        <w:rPr>
          <w:sz w:val="22"/>
          <w:szCs w:val="22"/>
        </w:rPr>
        <w:t xml:space="preserve">acontecimentos </w:t>
      </w:r>
      <w:r w:rsidR="00C52595">
        <w:rPr>
          <w:sz w:val="22"/>
          <w:szCs w:val="22"/>
        </w:rPr>
        <w:t xml:space="preserve">adversos notificados mais frequentemente na população pediátrica total foram pirexia, </w:t>
      </w:r>
      <w:r w:rsidR="00E11DF3">
        <w:rPr>
          <w:sz w:val="22"/>
          <w:szCs w:val="22"/>
        </w:rPr>
        <w:t>acontecimento</w:t>
      </w:r>
      <w:r w:rsidR="00C52595">
        <w:rPr>
          <w:sz w:val="22"/>
          <w:szCs w:val="22"/>
        </w:rPr>
        <w:t xml:space="preserve">s hematológicos incluindo anemia, trombocitopenia e neutropenia febril, e </w:t>
      </w:r>
      <w:r w:rsidR="00E11DF3">
        <w:rPr>
          <w:sz w:val="22"/>
          <w:szCs w:val="22"/>
        </w:rPr>
        <w:t>acontecimento</w:t>
      </w:r>
      <w:r w:rsidR="00C52595">
        <w:rPr>
          <w:sz w:val="22"/>
          <w:szCs w:val="22"/>
        </w:rPr>
        <w:t xml:space="preserve">s gastrointestinais, </w:t>
      </w:r>
      <w:r w:rsidR="004866E2">
        <w:rPr>
          <w:sz w:val="22"/>
          <w:szCs w:val="22"/>
        </w:rPr>
        <w:t>incluindo obstipação e vómitos.</w:t>
      </w:r>
    </w:p>
    <w:p w14:paraId="2176B5B3" w14:textId="77777777" w:rsidR="004866E2" w:rsidRDefault="004866E2" w:rsidP="00022D32">
      <w:pPr>
        <w:pStyle w:val="Default"/>
        <w:rPr>
          <w:sz w:val="22"/>
          <w:szCs w:val="22"/>
        </w:rPr>
      </w:pPr>
    </w:p>
    <w:p w14:paraId="170F7FE9" w14:textId="648DD4E6" w:rsidR="00C52595" w:rsidRDefault="00C52595" w:rsidP="00022D32">
      <w:pPr>
        <w:pStyle w:val="Default"/>
        <w:rPr>
          <w:sz w:val="22"/>
          <w:szCs w:val="22"/>
        </w:rPr>
      </w:pPr>
      <w:r>
        <w:rPr>
          <w:sz w:val="22"/>
          <w:szCs w:val="22"/>
        </w:rPr>
        <w:t>Três</w:t>
      </w:r>
      <w:r w:rsidR="004866E2">
        <w:rPr>
          <w:sz w:val="22"/>
          <w:szCs w:val="22"/>
        </w:rPr>
        <w:t> </w:t>
      </w:r>
      <w:r>
        <w:rPr>
          <w:sz w:val="22"/>
          <w:szCs w:val="22"/>
        </w:rPr>
        <w:t xml:space="preserve">doentes sofreram um </w:t>
      </w:r>
      <w:r w:rsidR="00E11DF3">
        <w:rPr>
          <w:sz w:val="22"/>
          <w:szCs w:val="22"/>
        </w:rPr>
        <w:t xml:space="preserve">acontecimento </w:t>
      </w:r>
      <w:r>
        <w:rPr>
          <w:sz w:val="22"/>
          <w:szCs w:val="22"/>
        </w:rPr>
        <w:t>emergente do tratamento, levando à interrupção do medicamento (pirexia, progres</w:t>
      </w:r>
      <w:r w:rsidR="004866E2">
        <w:rPr>
          <w:sz w:val="22"/>
          <w:szCs w:val="22"/>
        </w:rPr>
        <w:t>são da doença e dor abdominal).</w:t>
      </w:r>
    </w:p>
    <w:p w14:paraId="0862F7AE" w14:textId="77777777" w:rsidR="004866E2" w:rsidRDefault="004866E2" w:rsidP="00022D32">
      <w:pPr>
        <w:pStyle w:val="Default"/>
        <w:rPr>
          <w:sz w:val="22"/>
          <w:szCs w:val="22"/>
        </w:rPr>
      </w:pPr>
    </w:p>
    <w:p w14:paraId="48AAB91A" w14:textId="0263E235" w:rsidR="00C52595" w:rsidRDefault="004866E2" w:rsidP="00022D32">
      <w:pPr>
        <w:pStyle w:val="Default"/>
        <w:rPr>
          <w:sz w:val="22"/>
          <w:szCs w:val="22"/>
        </w:rPr>
      </w:pPr>
      <w:r>
        <w:rPr>
          <w:sz w:val="22"/>
          <w:szCs w:val="22"/>
        </w:rPr>
        <w:lastRenderedPageBreak/>
        <w:t>No Estudo AZA-AML-004, 7 </w:t>
      </w:r>
      <w:r w:rsidR="00C52595">
        <w:rPr>
          <w:sz w:val="22"/>
          <w:szCs w:val="22"/>
        </w:rPr>
        <w:t>doentes pediátricos (com idade compreendida entre os</w:t>
      </w:r>
      <w:r>
        <w:rPr>
          <w:sz w:val="22"/>
          <w:szCs w:val="22"/>
        </w:rPr>
        <w:t> </w:t>
      </w:r>
      <w:r w:rsidR="00C52595">
        <w:rPr>
          <w:sz w:val="22"/>
          <w:szCs w:val="22"/>
        </w:rPr>
        <w:t>2</w:t>
      </w:r>
      <w:r>
        <w:rPr>
          <w:sz w:val="22"/>
          <w:szCs w:val="22"/>
        </w:rPr>
        <w:t> </w:t>
      </w:r>
      <w:r w:rsidR="00C52595">
        <w:rPr>
          <w:sz w:val="22"/>
          <w:szCs w:val="22"/>
        </w:rPr>
        <w:t>e os 12</w:t>
      </w:r>
      <w:r>
        <w:rPr>
          <w:sz w:val="22"/>
          <w:szCs w:val="22"/>
        </w:rPr>
        <w:t> </w:t>
      </w:r>
      <w:r w:rsidR="00C52595">
        <w:rPr>
          <w:sz w:val="22"/>
          <w:szCs w:val="22"/>
        </w:rPr>
        <w:t xml:space="preserve">anos de idade) foram tratados com </w:t>
      </w:r>
      <w:r w:rsidRPr="00E70DAB">
        <w:rPr>
          <w:sz w:val="22"/>
          <w:szCs w:val="22"/>
        </w:rPr>
        <w:t>azacitidina</w:t>
      </w:r>
      <w:r>
        <w:t xml:space="preserve"> </w:t>
      </w:r>
      <w:r w:rsidR="00C52595">
        <w:rPr>
          <w:sz w:val="22"/>
          <w:szCs w:val="22"/>
        </w:rPr>
        <w:t>para LMA em recidiva molecular após a primeira remi</w:t>
      </w:r>
      <w:r>
        <w:rPr>
          <w:sz w:val="22"/>
          <w:szCs w:val="22"/>
        </w:rPr>
        <w:t>ssão completa [RC1] (ver secção </w:t>
      </w:r>
      <w:r w:rsidR="00C52595">
        <w:rPr>
          <w:sz w:val="22"/>
          <w:szCs w:val="22"/>
        </w:rPr>
        <w:t xml:space="preserve">5.1). </w:t>
      </w:r>
    </w:p>
    <w:p w14:paraId="717B8B85" w14:textId="77777777" w:rsidR="004866E2" w:rsidRDefault="004866E2" w:rsidP="00022D32">
      <w:pPr>
        <w:pStyle w:val="Default"/>
        <w:rPr>
          <w:sz w:val="22"/>
          <w:szCs w:val="22"/>
        </w:rPr>
      </w:pPr>
    </w:p>
    <w:p w14:paraId="5DEF7AC9" w14:textId="6E2973B0" w:rsidR="004866E2" w:rsidRDefault="004866E2" w:rsidP="00022D32">
      <w:pPr>
        <w:pStyle w:val="Default"/>
        <w:rPr>
          <w:sz w:val="22"/>
          <w:szCs w:val="22"/>
        </w:rPr>
      </w:pPr>
      <w:r w:rsidRPr="00E70DAB">
        <w:rPr>
          <w:sz w:val="22"/>
          <w:szCs w:val="22"/>
        </w:rPr>
        <w:t>Todos os 7 doentes sofreram pelo menos 1</w:t>
      </w:r>
      <w:r>
        <w:t> </w:t>
      </w:r>
      <w:r w:rsidR="00C52595">
        <w:rPr>
          <w:sz w:val="22"/>
          <w:szCs w:val="22"/>
        </w:rPr>
        <w:t>acontecimento adverso relacionado com o tratamento. Os acontecimentos adversos notificados mais frequentemente foram neutropenia, náuseas, leucopenia, trombocitopenia, diarreia e aumento da alanina aminotransferase (ALT). Dois doentes sofreram um</w:t>
      </w:r>
      <w:r>
        <w:t xml:space="preserve"> </w:t>
      </w:r>
      <w:r>
        <w:rPr>
          <w:sz w:val="22"/>
          <w:szCs w:val="22"/>
        </w:rPr>
        <w:t>acontecimento relacionado com o tratamento, levando à interrupção da dose (neutropenia febril, neutropenia).</w:t>
      </w:r>
    </w:p>
    <w:p w14:paraId="5A4A4442" w14:textId="77777777" w:rsidR="004866E2" w:rsidRDefault="004866E2" w:rsidP="00022D32">
      <w:pPr>
        <w:pStyle w:val="Default"/>
        <w:rPr>
          <w:sz w:val="22"/>
          <w:szCs w:val="22"/>
        </w:rPr>
      </w:pPr>
    </w:p>
    <w:p w14:paraId="2A562B41" w14:textId="0B90C372" w:rsidR="00C52595" w:rsidRPr="00715E18" w:rsidRDefault="004866E2" w:rsidP="00022D32">
      <w:pPr>
        <w:pStyle w:val="HeadingUnderlined"/>
        <w:rPr>
          <w:u w:val="none"/>
        </w:rPr>
      </w:pPr>
      <w:r w:rsidRPr="00715E18">
        <w:rPr>
          <w:u w:val="none"/>
        </w:rPr>
        <w:t>Não foram identificados novos sinais de segurança no número limitado de doentes pediátricos tratados com azacitidina durante o curso do estudo clínico. O perfil geral de segurança foi consistente com o da população adulta.</w:t>
      </w:r>
    </w:p>
    <w:p w14:paraId="6B0231B7" w14:textId="77777777" w:rsidR="00407734" w:rsidRPr="00407734" w:rsidRDefault="00407734" w:rsidP="00022D32">
      <w:pPr>
        <w:pStyle w:val="NormalKeep"/>
      </w:pPr>
    </w:p>
    <w:p w14:paraId="0BC0E47F" w14:textId="77777777" w:rsidR="003024C4" w:rsidRPr="00C9026E" w:rsidRDefault="003024C4" w:rsidP="00022D32">
      <w:pPr>
        <w:pStyle w:val="HeadingUnderlined"/>
      </w:pPr>
      <w:r>
        <w:t>Notificação de suspeitas de reações adversas</w:t>
      </w:r>
    </w:p>
    <w:p w14:paraId="020A9D2E" w14:textId="5B6BF9AD" w:rsidR="003024C4" w:rsidRPr="00C9026E" w:rsidRDefault="003024C4" w:rsidP="00022D32">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Pr>
          <w:highlight w:val="lightGray"/>
        </w:rPr>
        <w:t xml:space="preserve">sistema nacional de notificação mencionado no </w:t>
      </w:r>
      <w:r w:rsidR="0075727F">
        <w:fldChar w:fldCharType="begin"/>
      </w:r>
      <w:r w:rsidR="0075727F">
        <w:instrText>HYPERLINK "http://www.ema.europa.eu/docs/en_GB/document_library/Template_or_form/2013/03/WC500139752.doc" \h</w:instrText>
      </w:r>
      <w:r w:rsidR="0075727F">
        <w:fldChar w:fldCharType="separate"/>
      </w:r>
      <w:r>
        <w:rPr>
          <w:rStyle w:val="Hyperlink"/>
          <w:highlight w:val="lightGray"/>
        </w:rPr>
        <w:t>Apêndice V</w:t>
      </w:r>
      <w:r w:rsidR="0075727F">
        <w:rPr>
          <w:rStyle w:val="Hyperlink"/>
          <w:highlight w:val="lightGray"/>
        </w:rPr>
        <w:fldChar w:fldCharType="end"/>
      </w:r>
      <w:r>
        <w:t>.</w:t>
      </w:r>
    </w:p>
    <w:p w14:paraId="6C3C944C" w14:textId="77777777" w:rsidR="003024C4" w:rsidRPr="00C9026E" w:rsidRDefault="003024C4" w:rsidP="00022D32"/>
    <w:p w14:paraId="6B12165A" w14:textId="77777777" w:rsidR="003A0D09" w:rsidRPr="00C9026E" w:rsidRDefault="003A0D09" w:rsidP="00022D32">
      <w:pPr>
        <w:pStyle w:val="a"/>
      </w:pPr>
      <w:r>
        <w:t>4.9</w:t>
      </w:r>
      <w:r>
        <w:tab/>
        <w:t>Sobredosagem</w:t>
      </w:r>
    </w:p>
    <w:p w14:paraId="2FF07D72" w14:textId="77777777" w:rsidR="003024C4" w:rsidRPr="00C9026E" w:rsidRDefault="003024C4" w:rsidP="00022D32">
      <w:pPr>
        <w:pStyle w:val="NormalKeep"/>
      </w:pPr>
    </w:p>
    <w:p w14:paraId="380956E8" w14:textId="77777777" w:rsidR="003024C4" w:rsidRPr="00C9026E" w:rsidRDefault="003024C4" w:rsidP="00022D32">
      <w:r>
        <w:t>Foi notificado um caso de sobredosagem com azacitidina durante os ensaios clínicos. Um doente teve diarreia, náuseas e vómitos após receber uma dose intravenosa única de aproximadamente 290 mg/m², quase 4 vezes a dose inicial recomendada.</w:t>
      </w:r>
    </w:p>
    <w:p w14:paraId="5957C99D" w14:textId="77777777" w:rsidR="003024C4" w:rsidRPr="00C9026E" w:rsidRDefault="003024C4" w:rsidP="00022D32"/>
    <w:p w14:paraId="17DE62E1" w14:textId="77777777" w:rsidR="003024C4" w:rsidRPr="00C9026E" w:rsidRDefault="003024C4" w:rsidP="00022D32">
      <w:r>
        <w:t>Na eventualidade de uma sobredosagem, deve monitorizar-se o doente efetuando as contagens sanguíneas apropriadas e administrar-se o tratamento de suporte, conforme necessário. Não existe um antídoto específico conhecido para a sobredosagem com a azacitidina.</w:t>
      </w:r>
    </w:p>
    <w:p w14:paraId="49841938" w14:textId="77777777" w:rsidR="003024C4" w:rsidRPr="00C9026E" w:rsidRDefault="003024C4" w:rsidP="00022D32"/>
    <w:p w14:paraId="6BC85E1F" w14:textId="77777777" w:rsidR="003024C4" w:rsidRPr="00C9026E" w:rsidRDefault="003024C4" w:rsidP="00022D32"/>
    <w:p w14:paraId="00CFB0DE" w14:textId="77777777" w:rsidR="003A0D09" w:rsidRPr="00C9026E" w:rsidRDefault="003A0D09" w:rsidP="00022D32">
      <w:pPr>
        <w:pStyle w:val="a"/>
      </w:pPr>
      <w:r>
        <w:t>5.</w:t>
      </w:r>
      <w:r>
        <w:tab/>
        <w:t>PROPRIEDADES FARMACOLÓGICAS</w:t>
      </w:r>
    </w:p>
    <w:p w14:paraId="3AC0F3D0" w14:textId="77777777" w:rsidR="003024C4" w:rsidRPr="00C9026E" w:rsidRDefault="003024C4" w:rsidP="00022D32">
      <w:pPr>
        <w:pStyle w:val="NormalKeep"/>
      </w:pPr>
    </w:p>
    <w:p w14:paraId="17565120" w14:textId="77777777" w:rsidR="003A0D09" w:rsidRPr="00C9026E" w:rsidRDefault="003A0D09" w:rsidP="00022D32">
      <w:pPr>
        <w:pStyle w:val="a"/>
      </w:pPr>
      <w:r>
        <w:t>5.1</w:t>
      </w:r>
      <w:r>
        <w:tab/>
        <w:t>Propriedades farmacodinâmicas</w:t>
      </w:r>
    </w:p>
    <w:p w14:paraId="65730068" w14:textId="77777777" w:rsidR="003024C4" w:rsidRPr="00C9026E" w:rsidRDefault="003024C4" w:rsidP="00022D32">
      <w:pPr>
        <w:pStyle w:val="NormalKeep"/>
      </w:pPr>
    </w:p>
    <w:p w14:paraId="07E37013" w14:textId="77777777" w:rsidR="003024C4" w:rsidRPr="00C9026E" w:rsidRDefault="003024C4" w:rsidP="00022D32">
      <w:r>
        <w:t>Grupo farmacoterapêutico: agentes antineoplásicos, análogos da pirimidina; código ATC: L01BC07</w:t>
      </w:r>
    </w:p>
    <w:p w14:paraId="3B4F37A9" w14:textId="77777777" w:rsidR="003024C4" w:rsidRPr="00C9026E" w:rsidRDefault="003024C4" w:rsidP="00022D32"/>
    <w:p w14:paraId="69170F0E" w14:textId="77777777" w:rsidR="003024C4" w:rsidRPr="00C9026E" w:rsidRDefault="003024C4" w:rsidP="00022D32">
      <w:pPr>
        <w:pStyle w:val="HeadingUnderlined"/>
      </w:pPr>
      <w:r>
        <w:t>Mecanismo de ação</w:t>
      </w:r>
    </w:p>
    <w:p w14:paraId="34A982EC" w14:textId="77777777" w:rsidR="003024C4" w:rsidRPr="00C9026E" w:rsidRDefault="003024C4" w:rsidP="00022D32">
      <w:r>
        <w:t>Pensa-se que a azacitidina exerce os seus efeitos antineoplásicos através de mecanismos múltiplos incluindo citotoxicidade a nível das células hematopoiéticas anormais na medula óssea e por hipometilação do ADN. Os efeitos citotóxicos da azacitidina podem ser causados por mecanismos múltiplos, incluindo inibição do ADN, ARN e síntese proteica, incorporação no ARN e ADN e por ativação das vias de lesão do ADN. As células não proliferativas são relativamente insensíveis à azacitidina. A incorporação da azacitidina no ADN resulta na inativação das metiltransferases do ADN causando a hipometilação do ADN.</w:t>
      </w:r>
    </w:p>
    <w:p w14:paraId="661074B8" w14:textId="77777777" w:rsidR="003E3B2B" w:rsidRDefault="003E3B2B" w:rsidP="00022D32"/>
    <w:p w14:paraId="205AA0A5" w14:textId="77777777" w:rsidR="003024C4" w:rsidRPr="00C9026E" w:rsidRDefault="003024C4" w:rsidP="00022D32">
      <w:r>
        <w:t>A hipometilação do ADN de genes metilados de forma aberrante envolvidos nas vias normais de regulação, diferenciação e morte do ciclo celular pode resultar na reexpressão de genes e no restabelecimento das funções supressoras tumorais em células cancerosas. A importância relativa da hipometilação do ADN em relação à citotoxicidade ou a outras atividades da azacitidina para a evolução clínica não foi estabelecida.</w:t>
      </w:r>
    </w:p>
    <w:p w14:paraId="4FD19FB3" w14:textId="77777777" w:rsidR="003024C4" w:rsidRPr="00C9026E" w:rsidRDefault="003024C4" w:rsidP="00022D32"/>
    <w:p w14:paraId="37E873FD" w14:textId="77777777" w:rsidR="003024C4" w:rsidRPr="00C9026E" w:rsidRDefault="003024C4" w:rsidP="00022D32">
      <w:pPr>
        <w:pStyle w:val="HeadingUnderlined"/>
      </w:pPr>
      <w:r>
        <w:t>Eficácia e segurança clínicas</w:t>
      </w:r>
    </w:p>
    <w:p w14:paraId="6BB68234" w14:textId="77777777" w:rsidR="003024C4" w:rsidRPr="00C9026E" w:rsidRDefault="003024C4" w:rsidP="00022D32">
      <w:pPr>
        <w:pStyle w:val="HeadingEmphasis"/>
      </w:pPr>
      <w:r>
        <w:t>População adulta (SMD, LMMC e LMA [20 – 30% de blastos na medula])</w:t>
      </w:r>
    </w:p>
    <w:p w14:paraId="53AE082A" w14:textId="77777777" w:rsidR="003024C4" w:rsidRPr="00C9026E" w:rsidRDefault="003024C4" w:rsidP="00022D32">
      <w:r>
        <w:t>A eficácia e a segurança da azacitidina foram estudadas num estudo internacional comparativo de fase 3, com grupos paralelos, aleatorizado, aberto, controlado e multicêntrico (AZA PH GL 2003 CL 001) em doentes adultos com: SMD de risco intermédi</w:t>
      </w:r>
      <w:r w:rsidR="00DE5A44">
        <w:t>o</w:t>
      </w:r>
      <w:r w:rsidR="00DE5A44">
        <w:noBreakHyphen/>
        <w:t>2</w:t>
      </w:r>
      <w:r>
        <w:t xml:space="preserve"> e de alto risco de acordo com o Sistema de </w:t>
      </w:r>
      <w:r>
        <w:lastRenderedPageBreak/>
        <w:t>Classificação de Prognóstico Internacional (International Prognostic Scoring System</w:t>
      </w:r>
      <w:r w:rsidR="00DE5A44">
        <w:t xml:space="preserve"> – </w:t>
      </w:r>
      <w:r>
        <w:t>IPSS), anemia refratária com excesso de blastos (AREB), anemia refratária com excesso de blastos em transformação (ARE</w:t>
      </w:r>
      <w:r w:rsidR="00DE5A44">
        <w:t>B</w:t>
      </w:r>
      <w:r w:rsidR="00DE5A44">
        <w:noBreakHyphen/>
        <w:t>T</w:t>
      </w:r>
      <w:r>
        <w:t>) e leucemia mielomonocítica crónica modificada (</w:t>
      </w:r>
      <w:r w:rsidR="00DE5A44">
        <w:t>m</w:t>
      </w:r>
      <w:r w:rsidR="00DE5A44">
        <w:noBreakHyphen/>
      </w:r>
      <w:r>
        <w:t>CMML) de acordo com o sistema de classificação Francês Americano Britânico (FAB). Os doentes com ARE</w:t>
      </w:r>
      <w:r w:rsidR="00DE5A44">
        <w:t>B</w:t>
      </w:r>
      <w:r w:rsidR="00DE5A44">
        <w:noBreakHyphen/>
        <w:t>T</w:t>
      </w:r>
      <w:r>
        <w:t xml:space="preserve"> (21 – 30% de blastos) são presentemente considerados doentes com LMA segundo o sistema de classificação atual da OMS. Azacitidina mais os melhores cuidados de suporte (Best Supportive Care – BSC) foram comparados com regimes de cuidados convencionais (Conventional Care Regimens – CCR) (n=179). Os CCR consistiram em BSC isolados (n=105), citarabina em dose baixa mais BSC (n=49) ou quimioterapia de indução padrão mais BSC (n=25). Os doentes foram pré-selecionados pelos seus médicos para um dos três CCR antes da aleatorização. Os doentes receberam este regime pré-selecionado se não tivessem sido aleatorizados para azacitidina. Como parte dos critérios de inclusão, era necessário que os doentes tivessem um estado de desempenho do Grupo Oncológico Cooperativo do Leste (Eastern Cooperative Oncology Group</w:t>
      </w:r>
      <w:r w:rsidR="00DE5A44">
        <w:t xml:space="preserve"> – </w:t>
      </w:r>
      <w:r>
        <w:t>ECOG) de 0–2. Os doentes com SMD secundária foram excluídos do estudo. O critério de avaliação primário do estudo foi a sobrevida global. A azacitidina foi administrada numa dose subcutânea de 75 mg/m² por dia durante 7 dias, seguida de um período de descanso de 21 dias (ciclo de tratamento de 28 dias) numa mediana de 9 ciclos (intervalo</w:t>
      </w:r>
      <w:r w:rsidR="00DE5A44">
        <w:t xml:space="preserve"> = </w:t>
      </w:r>
      <w:r>
        <w:t>1 – 39) e uma média de 10,2 ciclos. Na população de Intenção de Tratar (ITT), a idade mediana foi de 69 anos (intervalo de 38 a 88 anos).</w:t>
      </w:r>
    </w:p>
    <w:p w14:paraId="567C1616" w14:textId="77777777" w:rsidR="003024C4" w:rsidRPr="00C9026E" w:rsidRDefault="003024C4" w:rsidP="00022D32"/>
    <w:p w14:paraId="71683A3B" w14:textId="0B5FC4B7" w:rsidR="003024C4" w:rsidRPr="00C9026E" w:rsidRDefault="003024C4" w:rsidP="00022D32">
      <w:r>
        <w:t xml:space="preserve">Na análise ITT de 358 doentes (azacitidina: 179 e CCR: 179), o tratamento com azacitidina foi associado a uma sobrevida mediana de 24,46 meses em relação a 15,02 meses nos doentes submetidos a tratamento com CCR, uma diferença de 9,4 meses, com um valor de p de 0,0001 pelo teste de log-rank estratificado. A razão de risco </w:t>
      </w:r>
      <w:r w:rsidR="002D39AB">
        <w:t xml:space="preserve">(HR) </w:t>
      </w:r>
      <w:r>
        <w:t>do efeito do tratamento foi de 0,58 (IC 95%: 0,43, 0,77). As taxas de sobrevida ao fim de dois anos foram de 50,8% em doentes medicados com azacitidina versus 26,2% em doentes submetidos a CCR (</w:t>
      </w:r>
      <w:r w:rsidR="00DE5A44">
        <w:t>p&lt;0</w:t>
      </w:r>
      <w:r>
        <w:t>,0001).</w:t>
      </w:r>
    </w:p>
    <w:p w14:paraId="468EED62" w14:textId="77777777" w:rsidR="003024C4" w:rsidRDefault="003024C4" w:rsidP="00022D32"/>
    <w:tbl>
      <w:tblPr>
        <w:tblStyle w:val="Blank"/>
        <w:tblW w:w="0" w:type="auto"/>
        <w:tblLook w:val="04A0" w:firstRow="1" w:lastRow="0" w:firstColumn="1" w:lastColumn="0" w:noHBand="0" w:noVBand="1"/>
      </w:tblPr>
      <w:tblGrid>
        <w:gridCol w:w="270"/>
        <w:gridCol w:w="7830"/>
      </w:tblGrid>
      <w:tr w:rsidR="00054963" w:rsidRPr="00054963" w14:paraId="260637D1" w14:textId="77777777" w:rsidTr="000D45AD">
        <w:trPr>
          <w:trHeight w:val="1134"/>
        </w:trPr>
        <w:tc>
          <w:tcPr>
            <w:tcW w:w="270" w:type="dxa"/>
            <w:textDirection w:val="btLr"/>
          </w:tcPr>
          <w:p w14:paraId="74359D7E" w14:textId="77777777" w:rsidR="00054963" w:rsidRPr="00054963" w:rsidRDefault="00054963" w:rsidP="00022D32">
            <w:pPr>
              <w:pStyle w:val="Call-OutCentred"/>
              <w:ind w:left="113" w:right="113"/>
            </w:pPr>
            <w:r>
              <w:t>Proporção de sobreviventes</w:t>
            </w:r>
          </w:p>
        </w:tc>
        <w:tc>
          <w:tcPr>
            <w:tcW w:w="7830" w:type="dxa"/>
          </w:tcPr>
          <w:p w14:paraId="47E7E342" w14:textId="77777777" w:rsidR="00054963" w:rsidRPr="00054963" w:rsidRDefault="000D45AD" w:rsidP="00022D32">
            <w:pPr>
              <w:pStyle w:val="Call-OutCentred"/>
            </w:pPr>
            <w:r>
              <w:rPr>
                <w:noProof/>
                <w:lang w:val="en-US" w:eastAsia="zh-CN" w:bidi="ar-SA"/>
              </w:rPr>
              <mc:AlternateContent>
                <mc:Choice Requires="wpc">
                  <w:drawing>
                    <wp:inline distT="0" distB="0" distL="0" distR="0" wp14:anchorId="1A09B08E" wp14:editId="00C6FF99">
                      <wp:extent cx="4961567" cy="265049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pic:cNvPicPr/>
                              </pic:nvPicPr>
                              <pic:blipFill>
                                <a:blip r:embed="rId8"/>
                                <a:stretch>
                                  <a:fillRect/>
                                </a:stretch>
                              </pic:blipFill>
                              <pic:spPr>
                                <a:xfrm>
                                  <a:off x="0" y="0"/>
                                  <a:ext cx="4580890" cy="2614930"/>
                                </a:xfrm>
                                <a:prstGeom prst="rect">
                                  <a:avLst/>
                                </a:prstGeom>
                              </pic:spPr>
                            </pic:pic>
                            <wps:wsp>
                              <wps:cNvPr id="5" name="Text Box 5"/>
                              <wps:cNvSpPr txBox="1"/>
                              <wps:spPr>
                                <a:xfrm>
                                  <a:off x="2688641" y="62753"/>
                                  <a:ext cx="1837690" cy="400685"/>
                                </a:xfrm>
                                <a:prstGeom prst="rect">
                                  <a:avLst/>
                                </a:prstGeom>
                                <a:noFill/>
                                <a:ln w="6350">
                                  <a:noFill/>
                                </a:ln>
                              </wps:spPr>
                              <wps:txbx>
                                <w:txbxContent>
                                  <w:p w14:paraId="61D0BD4B" w14:textId="77777777" w:rsidR="00F323D0" w:rsidRPr="001A095B" w:rsidRDefault="00F323D0" w:rsidP="000D45AD">
                                    <w:pPr>
                                      <w:pStyle w:val="Call-Out"/>
                                    </w:pPr>
                                    <w:r w:rsidRPr="001A095B">
                                      <w:t>Valor de p (log-rank) = 0,0001</w:t>
                                    </w:r>
                                  </w:p>
                                  <w:p w14:paraId="1FFACCFA" w14:textId="77777777" w:rsidR="00F323D0" w:rsidRPr="001A095B" w:rsidRDefault="00F323D0" w:rsidP="000D45AD">
                                    <w:pPr>
                                      <w:pStyle w:val="Call-Out"/>
                                    </w:pPr>
                                    <w:r w:rsidRPr="001A095B">
                                      <w:t>HR 0,58 [IC 95%: 0,43–0,77]</w:t>
                                    </w:r>
                                  </w:p>
                                  <w:p w14:paraId="7396476B" w14:textId="77777777" w:rsidR="00F323D0" w:rsidRDefault="00F323D0" w:rsidP="000D45AD">
                                    <w:pPr>
                                      <w:pStyle w:val="Call-Out"/>
                                    </w:pPr>
                                    <w:r>
                                      <w:t>Mortes: AZA = 82, CCR = 113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 name="Text Box 5"/>
                              <wps:cNvSpPr txBox="1"/>
                              <wps:spPr>
                                <a:xfrm>
                                  <a:off x="2649311" y="863975"/>
                                  <a:ext cx="499745" cy="137795"/>
                                </a:xfrm>
                                <a:prstGeom prst="rect">
                                  <a:avLst/>
                                </a:prstGeom>
                                <a:noFill/>
                                <a:ln w="6350">
                                  <a:noFill/>
                                </a:ln>
                              </wps:spPr>
                              <wps:txbx>
                                <w:txbxContent>
                                  <w:p w14:paraId="6D8C0EFA" w14:textId="77777777" w:rsidR="00F323D0" w:rsidRPr="00054963" w:rsidRDefault="00F323D0" w:rsidP="000D45AD">
                                    <w:pPr>
                                      <w:pStyle w:val="Call-OutCentred"/>
                                    </w:pPr>
                                    <w:r>
                                      <w:t>50,8%</w:t>
                                    </w:r>
                                  </w:p>
                                </w:txbxContent>
                              </wps:txbx>
                              <wps:bodyPr rot="0" spcFirstLastPara="0" vert="horz" wrap="square" lIns="0" tIns="0" rIns="0" bIns="0" numCol="1" spcCol="0" rtlCol="0" fromWordArt="0" anchor="t" anchorCtr="0" forceAA="0" compatLnSpc="1">
                                <a:prstTxWarp prst="textNoShape">
                                  <a:avLst/>
                                </a:prstTxWarp>
                                <a:spAutoFit/>
                              </wps:bodyPr>
                            </wps:wsp>
                            <wps:wsp>
                              <wps:cNvPr id="7" name="Text Box 5"/>
                              <wps:cNvSpPr txBox="1"/>
                              <wps:spPr>
                                <a:xfrm>
                                  <a:off x="3139231" y="1007572"/>
                                  <a:ext cx="1329690" cy="137795"/>
                                </a:xfrm>
                                <a:prstGeom prst="rect">
                                  <a:avLst/>
                                </a:prstGeom>
                                <a:noFill/>
                                <a:ln w="6350">
                                  <a:noFill/>
                                </a:ln>
                              </wps:spPr>
                              <wps:txbx>
                                <w:txbxContent>
                                  <w:p w14:paraId="557F4F2B" w14:textId="77777777" w:rsidR="00F323D0" w:rsidRPr="00054963" w:rsidRDefault="00F323D0" w:rsidP="000D45AD">
                                    <w:pPr>
                                      <w:pStyle w:val="Call-Out"/>
                                    </w:pPr>
                                    <w:r>
                                      <w:t>24,46 meses</w:t>
                                    </w:r>
                                  </w:p>
                                </w:txbxContent>
                              </wps:txbx>
                              <wps:bodyPr rot="0" spcFirstLastPara="0" vert="horz" wrap="square" lIns="0" tIns="0" rIns="0" bIns="0" numCol="1" spcCol="0" rtlCol="0" fromWordArt="0" anchor="t" anchorCtr="0" forceAA="0" compatLnSpc="1">
                                <a:prstTxWarp prst="textNoShape">
                                  <a:avLst/>
                                </a:prstTxWarp>
                                <a:spAutoFit/>
                              </wps:bodyPr>
                            </wps:wsp>
                            <wps:wsp>
                              <wps:cNvPr id="8" name="Text Box 5"/>
                              <wps:cNvSpPr txBox="1"/>
                              <wps:spPr>
                                <a:xfrm>
                                  <a:off x="313778" y="1435002"/>
                                  <a:ext cx="1396365" cy="137795"/>
                                </a:xfrm>
                                <a:prstGeom prst="rect">
                                  <a:avLst/>
                                </a:prstGeom>
                                <a:noFill/>
                                <a:ln w="6350">
                                  <a:noFill/>
                                </a:ln>
                              </wps:spPr>
                              <wps:txbx>
                                <w:txbxContent>
                                  <w:p w14:paraId="60F1BF5A" w14:textId="77777777" w:rsidR="00F323D0" w:rsidRPr="00054963" w:rsidRDefault="00F323D0" w:rsidP="000D45AD">
                                    <w:pPr>
                                      <w:pStyle w:val="Call-OurRight"/>
                                    </w:pPr>
                                    <w:r>
                                      <w:t>15,02 meses</w:t>
                                    </w:r>
                                  </w:p>
                                </w:txbxContent>
                              </wps:txbx>
                              <wps:bodyPr rot="0" spcFirstLastPara="0" vert="horz" wrap="square" lIns="0" tIns="0" rIns="0" bIns="0" numCol="1" spcCol="0" rtlCol="0" fromWordArt="0" anchor="t" anchorCtr="0" forceAA="0" compatLnSpc="1">
                                <a:prstTxWarp prst="textNoShape">
                                  <a:avLst/>
                                </a:prstTxWarp>
                                <a:spAutoFit/>
                              </wps:bodyPr>
                            </wps:wsp>
                            <wps:wsp>
                              <wps:cNvPr id="9" name="Text Box 5"/>
                              <wps:cNvSpPr txBox="1"/>
                              <wps:spPr>
                                <a:xfrm>
                                  <a:off x="2224944" y="1932469"/>
                                  <a:ext cx="499110" cy="137795"/>
                                </a:xfrm>
                                <a:prstGeom prst="rect">
                                  <a:avLst/>
                                </a:prstGeom>
                                <a:noFill/>
                                <a:ln w="6350">
                                  <a:noFill/>
                                </a:ln>
                              </wps:spPr>
                              <wps:txbx>
                                <w:txbxContent>
                                  <w:p w14:paraId="77CF5157" w14:textId="77777777" w:rsidR="00F323D0" w:rsidRPr="00054963" w:rsidRDefault="00F323D0" w:rsidP="000D45AD">
                                    <w:pPr>
                                      <w:pStyle w:val="Call-OutCentred"/>
                                    </w:pPr>
                                    <w:r>
                                      <w:t>26,2%</w:t>
                                    </w:r>
                                  </w:p>
                                </w:txbxContent>
                              </wps:txbx>
                              <wps:bodyPr rot="0" spcFirstLastPara="0" vert="horz" wrap="square" lIns="0" tIns="0" rIns="0" bIns="0" numCol="1" spcCol="0" rtlCol="0" fromWordArt="0" anchor="t" anchorCtr="0" forceAA="0" compatLnSpc="1">
                                <a:prstTxWarp prst="textNoShape">
                                  <a:avLst/>
                                </a:prstTxWarp>
                                <a:spAutoFit/>
                              </wps:bodyPr>
                            </wps:wsp>
                            <wps:wsp>
                              <wps:cNvPr id="10" name="Text Box 5"/>
                              <wps:cNvSpPr txBox="1"/>
                              <wps:spPr>
                                <a:xfrm>
                                  <a:off x="4383525" y="1553867"/>
                                  <a:ext cx="499110" cy="137795"/>
                                </a:xfrm>
                                <a:prstGeom prst="rect">
                                  <a:avLst/>
                                </a:prstGeom>
                                <a:noFill/>
                                <a:ln w="6350">
                                  <a:noFill/>
                                </a:ln>
                              </wps:spPr>
                              <wps:txbx>
                                <w:txbxContent>
                                  <w:p w14:paraId="5F7F610C" w14:textId="77777777" w:rsidR="00F323D0" w:rsidRPr="00054963" w:rsidRDefault="00F323D0" w:rsidP="000D45AD">
                                    <w:pPr>
                                      <w:pStyle w:val="Call-Out"/>
                                    </w:pPr>
                                    <w:r>
                                      <w:t>AZA</w:t>
                                    </w:r>
                                  </w:p>
                                </w:txbxContent>
                              </wps:txbx>
                              <wps:bodyPr rot="0" spcFirstLastPara="0" vert="horz" wrap="square" lIns="0" tIns="0" rIns="0" bIns="0" numCol="1" spcCol="0" rtlCol="0" fromWordArt="0" anchor="t" anchorCtr="0" forceAA="0" compatLnSpc="1">
                                <a:prstTxWarp prst="textNoShape">
                                  <a:avLst/>
                                </a:prstTxWarp>
                                <a:spAutoFit/>
                              </wps:bodyPr>
                            </wps:wsp>
                            <wps:wsp>
                              <wps:cNvPr id="11" name="Text Box 5"/>
                              <wps:cNvSpPr txBox="1"/>
                              <wps:spPr>
                                <a:xfrm>
                                  <a:off x="3911381" y="1824838"/>
                                  <a:ext cx="498475" cy="137795"/>
                                </a:xfrm>
                                <a:prstGeom prst="rect">
                                  <a:avLst/>
                                </a:prstGeom>
                                <a:noFill/>
                                <a:ln w="6350">
                                  <a:noFill/>
                                </a:ln>
                              </wps:spPr>
                              <wps:txbx>
                                <w:txbxContent>
                                  <w:p w14:paraId="02A1F692" w14:textId="77777777" w:rsidR="00F323D0" w:rsidRPr="000D45AD" w:rsidRDefault="00F323D0" w:rsidP="000D45AD">
                                    <w:pPr>
                                      <w:pStyle w:val="Call-Out"/>
                                    </w:pPr>
                                    <w:r>
                                      <w:t>CCR</w:t>
                                    </w:r>
                                  </w:p>
                                </w:txbxContent>
                              </wps:txbx>
                              <wps:bodyPr rot="0" spcFirstLastPara="0" vert="horz" wrap="square" lIns="0" tIns="0" rIns="0" bIns="0" numCol="1" spcCol="0" rtlCol="0" fromWordArt="0" anchor="t" anchorCtr="0" forceAA="0" compatLnSpc="1">
                                <a:prstTxWarp prst="textNoShape">
                                  <a:avLst/>
                                </a:prstTxWarp>
                                <a:spAutoFit/>
                              </wps:bodyPr>
                            </wps:wsp>
                          </wpc:wpc>
                        </a:graphicData>
                      </a:graphic>
                    </wp:inline>
                  </w:drawing>
                </mc:Choice>
                <mc:Fallback>
                  <w:pict>
                    <v:group w14:anchorId="1A09B08E" id="Canvas 3" o:spid="_x0000_s1026" editas="canvas" style="width:390.65pt;height:208.7pt;mso-position-horizontal-relative:char;mso-position-vertical-relative:line" coordsize="49612,2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612;height:26504;visibility:visible;mso-wrap-style:square">
                        <v:fill o:detectmouseclick="t"/>
                        <v:path o:connecttype="none"/>
                      </v:shape>
                      <v:shape id="Picture 4" o:spid="_x0000_s1028" type="#_x0000_t75" style="position:absolute;width:45808;height:26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5" o:spid="_x0000_s1029" type="#_x0000_t202" style="position:absolute;left:26886;top:627;width:1837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" filled="f" stroked="f" strokeweight=".5pt">
                        <v:textbox style="mso-fit-shape-to-text:t" inset="0,0,0,0">
                          <w:txbxContent>
                            <w:p w14:paraId="61D0BD4B" w14:textId="77777777" w:rsidR="00F323D0" w:rsidRPr="001A095B" w:rsidRDefault="00F323D0" w:rsidP="000D45AD">
                              <w:pPr>
                                <w:pStyle w:val="Call-Out"/>
                              </w:pPr>
                              <w:r w:rsidRPr="001A095B">
                                <w:t>Valor de p (log-rank) = 0,0001</w:t>
                              </w:r>
                            </w:p>
                            <w:p w14:paraId="1FFACCFA" w14:textId="77777777" w:rsidR="00F323D0" w:rsidRPr="001A095B" w:rsidRDefault="00F323D0" w:rsidP="000D45AD">
                              <w:pPr>
                                <w:pStyle w:val="Call-Out"/>
                              </w:pPr>
                              <w:r w:rsidRPr="001A095B">
                                <w:t>HR 0,58 [IC 95%: 0,43–0,77]</w:t>
                              </w:r>
                            </w:p>
                            <w:p w14:paraId="7396476B" w14:textId="77777777" w:rsidR="00F323D0" w:rsidRDefault="00F323D0" w:rsidP="000D45AD">
                              <w:pPr>
                                <w:pStyle w:val="Call-Out"/>
                              </w:pPr>
                              <w:r>
                                <w:t>Mortes: AZA = 82, CCR = 113</w:t>
                              </w:r>
                            </w:p>
                          </w:txbxContent>
                        </v:textbox>
                      </v:shape>
                      <v:shape id="Text Box 5" o:spid="_x0000_s1030" type="#_x0000_t202" style="position:absolute;left:26493;top:8639;width:499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" filled="f" stroked="f" strokeweight=".5pt">
                        <v:textbox style="mso-fit-shape-to-text:t" inset="0,0,0,0">
                          <w:txbxContent>
                            <w:p w14:paraId="6D8C0EFA" w14:textId="77777777" w:rsidR="00F323D0" w:rsidRPr="00054963" w:rsidRDefault="00F323D0" w:rsidP="000D45AD">
                              <w:pPr>
                                <w:pStyle w:val="Call-OutCentred"/>
                              </w:pPr>
                              <w:r>
                                <w:t>50,8%</w:t>
                              </w:r>
                            </w:p>
                          </w:txbxContent>
                        </v:textbox>
                      </v:shape>
                      <v:shape id="Text Box 5" o:spid="_x0000_s1031" type="#_x0000_t202" style="position:absolute;left:31392;top:10075;width:1329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" filled="f" stroked="f" strokeweight=".5pt">
                        <v:textbox style="mso-fit-shape-to-text:t" inset="0,0,0,0">
                          <w:txbxContent>
                            <w:p w14:paraId="557F4F2B" w14:textId="77777777" w:rsidR="00F323D0" w:rsidRPr="00054963" w:rsidRDefault="00F323D0" w:rsidP="000D45AD">
                              <w:pPr>
                                <w:pStyle w:val="Call-Out"/>
                              </w:pPr>
                              <w:r>
                                <w:t>24,46 meses</w:t>
                              </w:r>
                            </w:p>
                          </w:txbxContent>
                        </v:textbox>
                      </v:shape>
                      <v:shape id="Text Box 5" o:spid="_x0000_s1032" type="#_x0000_t202" style="position:absolute;left:3137;top:14350;width:13964;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" filled="f" stroked="f" strokeweight=".5pt">
                        <v:textbox style="mso-fit-shape-to-text:t" inset="0,0,0,0">
                          <w:txbxContent>
                            <w:p w14:paraId="60F1BF5A" w14:textId="77777777" w:rsidR="00F323D0" w:rsidRPr="00054963" w:rsidRDefault="00F323D0" w:rsidP="000D45AD">
                              <w:pPr>
                                <w:pStyle w:val="Call-OurRight"/>
                              </w:pPr>
                              <w:r>
                                <w:t>15,02 meses</w:t>
                              </w:r>
                            </w:p>
                          </w:txbxContent>
                        </v:textbox>
                      </v:shape>
                      <v:shape id="Text Box 5" o:spid="_x0000_s1033" type="#_x0000_t202" style="position:absolute;left:22249;top:19324;width:499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" filled="f" stroked="f" strokeweight=".5pt">
                        <v:textbox style="mso-fit-shape-to-text:t" inset="0,0,0,0">
                          <w:txbxContent>
                            <w:p w14:paraId="77CF5157" w14:textId="77777777" w:rsidR="00F323D0" w:rsidRPr="00054963" w:rsidRDefault="00F323D0" w:rsidP="000D45AD">
                              <w:pPr>
                                <w:pStyle w:val="Call-OutCentred"/>
                              </w:pPr>
                              <w:r>
                                <w:t>26,2%</w:t>
                              </w:r>
                            </w:p>
                          </w:txbxContent>
                        </v:textbox>
                      </v:shape>
                      <v:shape id="Text Box 5" o:spid="_x0000_s1034" type="#_x0000_t202" style="position:absolute;left:43835;top:15538;width:499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" filled="f" stroked="f" strokeweight=".5pt">
                        <v:textbox style="mso-fit-shape-to-text:t" inset="0,0,0,0">
                          <w:txbxContent>
                            <w:p w14:paraId="5F7F610C" w14:textId="77777777" w:rsidR="00F323D0" w:rsidRPr="00054963" w:rsidRDefault="00F323D0" w:rsidP="000D45AD">
                              <w:pPr>
                                <w:pStyle w:val="Call-Out"/>
                              </w:pPr>
                              <w:r>
                                <w:t>AZA</w:t>
                              </w:r>
                            </w:p>
                          </w:txbxContent>
                        </v:textbox>
                      </v:shape>
                      <v:shape id="Text Box 5" o:spid="_x0000_s1035" type="#_x0000_t202" style="position:absolute;left:39113;top:18248;width:498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" filled="f" stroked="f" strokeweight=".5pt">
                        <v:textbox style="mso-fit-shape-to-text:t" inset="0,0,0,0">
                          <w:txbxContent>
                            <w:p w14:paraId="02A1F692" w14:textId="77777777" w:rsidR="00F323D0" w:rsidRPr="000D45AD" w:rsidRDefault="00F323D0" w:rsidP="000D45AD">
                              <w:pPr>
                                <w:pStyle w:val="Call-Out"/>
                              </w:pPr>
                              <w:r>
                                <w:t>CCR</w:t>
                              </w:r>
                            </w:p>
                          </w:txbxContent>
                        </v:textbox>
                      </v:shape>
                      <w10:anchorlock/>
                    </v:group>
                  </w:pict>
                </mc:Fallback>
              </mc:AlternateContent>
            </w:r>
          </w:p>
        </w:tc>
      </w:tr>
      <w:tr w:rsidR="00054963" w:rsidRPr="00054963" w14:paraId="45BF13CB" w14:textId="77777777" w:rsidTr="000D45AD">
        <w:tc>
          <w:tcPr>
            <w:tcW w:w="270" w:type="dxa"/>
          </w:tcPr>
          <w:p w14:paraId="5798026C" w14:textId="77777777" w:rsidR="00054963" w:rsidRPr="00054963" w:rsidRDefault="00054963" w:rsidP="00022D32">
            <w:pPr>
              <w:pStyle w:val="Call-OutCentred"/>
            </w:pPr>
          </w:p>
        </w:tc>
        <w:tc>
          <w:tcPr>
            <w:tcW w:w="7830" w:type="dxa"/>
          </w:tcPr>
          <w:p w14:paraId="7DA1DD98" w14:textId="77777777" w:rsidR="00054963" w:rsidRPr="00054963" w:rsidRDefault="00054963" w:rsidP="00022D32">
            <w:pPr>
              <w:pStyle w:val="Call-OutCentred"/>
            </w:pPr>
            <w:r>
              <w:t>Tempo (meses) desde a aleatorização</w:t>
            </w:r>
          </w:p>
        </w:tc>
      </w:tr>
    </w:tbl>
    <w:p w14:paraId="4E672B16" w14:textId="77777777" w:rsidR="000C1079" w:rsidRPr="00C9026E" w:rsidRDefault="000C1079" w:rsidP="00022D32">
      <w:pPr>
        <w:pStyle w:val="Call-Out"/>
      </w:pPr>
      <w:r>
        <w:t>N.º em risco</w:t>
      </w:r>
    </w:p>
    <w:tbl>
      <w:tblPr>
        <w:tblStyle w:val="Blank"/>
        <w:tblW w:w="0" w:type="auto"/>
        <w:tblLook w:val="04A0" w:firstRow="1" w:lastRow="0" w:firstColumn="1" w:lastColumn="0" w:noHBand="0" w:noVBand="1"/>
      </w:tblPr>
      <w:tblGrid>
        <w:gridCol w:w="906"/>
        <w:gridCol w:w="906"/>
        <w:gridCol w:w="906"/>
        <w:gridCol w:w="907"/>
        <w:gridCol w:w="908"/>
        <w:gridCol w:w="908"/>
        <w:gridCol w:w="908"/>
        <w:gridCol w:w="908"/>
        <w:gridCol w:w="908"/>
        <w:gridCol w:w="908"/>
      </w:tblGrid>
      <w:tr w:rsidR="00DE5A44" w:rsidRPr="00B06B66" w14:paraId="16F657BB" w14:textId="77777777" w:rsidTr="00B06B66">
        <w:tc>
          <w:tcPr>
            <w:tcW w:w="907" w:type="dxa"/>
          </w:tcPr>
          <w:p w14:paraId="66ECCAC0" w14:textId="77777777" w:rsidR="00DE5A44" w:rsidRPr="00B06B66" w:rsidRDefault="00DE5A44" w:rsidP="00022D32">
            <w:pPr>
              <w:pStyle w:val="Call-Out"/>
            </w:pPr>
            <w:r>
              <w:t>AZA</w:t>
            </w:r>
          </w:p>
        </w:tc>
        <w:tc>
          <w:tcPr>
            <w:tcW w:w="907" w:type="dxa"/>
          </w:tcPr>
          <w:p w14:paraId="252B06D6" w14:textId="77777777" w:rsidR="00DE5A44" w:rsidRPr="00B06B66" w:rsidRDefault="00DE5A44" w:rsidP="00022D32">
            <w:pPr>
              <w:pStyle w:val="Call-OutCentred"/>
            </w:pPr>
            <w:r w:rsidRPr="00B06B66">
              <w:t>179</w:t>
            </w:r>
          </w:p>
        </w:tc>
        <w:tc>
          <w:tcPr>
            <w:tcW w:w="907" w:type="dxa"/>
          </w:tcPr>
          <w:p w14:paraId="7EB20679" w14:textId="77777777" w:rsidR="00DE5A44" w:rsidRPr="00B06B66" w:rsidRDefault="00DE5A44" w:rsidP="00022D32">
            <w:pPr>
              <w:pStyle w:val="Call-OutCentred"/>
            </w:pPr>
            <w:r w:rsidRPr="00B06B66">
              <w:t>1</w:t>
            </w:r>
            <w:r>
              <w:t>5</w:t>
            </w:r>
            <w:r w:rsidRPr="00B06B66">
              <w:t>2</w:t>
            </w:r>
          </w:p>
        </w:tc>
        <w:tc>
          <w:tcPr>
            <w:tcW w:w="908" w:type="dxa"/>
          </w:tcPr>
          <w:p w14:paraId="0EAF3BC8" w14:textId="77777777" w:rsidR="00DE5A44" w:rsidRPr="00B06B66" w:rsidRDefault="00DE5A44" w:rsidP="00022D32">
            <w:pPr>
              <w:pStyle w:val="Call-OutCentred"/>
            </w:pPr>
            <w:r w:rsidRPr="00B06B66">
              <w:t>130</w:t>
            </w:r>
          </w:p>
        </w:tc>
        <w:tc>
          <w:tcPr>
            <w:tcW w:w="908" w:type="dxa"/>
          </w:tcPr>
          <w:p w14:paraId="739529D1" w14:textId="77777777" w:rsidR="00DE5A44" w:rsidRPr="00B06B66" w:rsidRDefault="00DE5A44" w:rsidP="00022D32">
            <w:pPr>
              <w:pStyle w:val="Call-OutCentred"/>
            </w:pPr>
            <w:r>
              <w:t>85</w:t>
            </w:r>
          </w:p>
        </w:tc>
        <w:tc>
          <w:tcPr>
            <w:tcW w:w="908" w:type="dxa"/>
          </w:tcPr>
          <w:p w14:paraId="3C721FAD" w14:textId="77777777" w:rsidR="00DE5A44" w:rsidRPr="00B06B66" w:rsidRDefault="00DE5A44" w:rsidP="00022D32">
            <w:pPr>
              <w:pStyle w:val="Call-OutCentred"/>
            </w:pPr>
            <w:r>
              <w:t>5</w:t>
            </w:r>
            <w:r w:rsidRPr="00B06B66">
              <w:t>2</w:t>
            </w:r>
          </w:p>
        </w:tc>
        <w:tc>
          <w:tcPr>
            <w:tcW w:w="908" w:type="dxa"/>
          </w:tcPr>
          <w:p w14:paraId="0136074B" w14:textId="77777777" w:rsidR="00DE5A44" w:rsidRPr="00B06B66" w:rsidRDefault="00DE5A44" w:rsidP="00022D32">
            <w:pPr>
              <w:pStyle w:val="Call-OutCentred"/>
            </w:pPr>
            <w:r w:rsidRPr="00B06B66">
              <w:t>30</w:t>
            </w:r>
          </w:p>
        </w:tc>
        <w:tc>
          <w:tcPr>
            <w:tcW w:w="908" w:type="dxa"/>
          </w:tcPr>
          <w:p w14:paraId="10C27AC0" w14:textId="77777777" w:rsidR="00DE5A44" w:rsidRPr="00B06B66" w:rsidRDefault="00DE5A44" w:rsidP="00022D32">
            <w:pPr>
              <w:pStyle w:val="Call-OutCentred"/>
            </w:pPr>
            <w:r w:rsidRPr="00B06B66">
              <w:t>10</w:t>
            </w:r>
          </w:p>
        </w:tc>
        <w:tc>
          <w:tcPr>
            <w:tcW w:w="908" w:type="dxa"/>
          </w:tcPr>
          <w:p w14:paraId="0FEBDB91" w14:textId="77777777" w:rsidR="00DE5A44" w:rsidRPr="00B06B66" w:rsidRDefault="00DE5A44" w:rsidP="00022D32">
            <w:pPr>
              <w:pStyle w:val="Call-OutCentred"/>
            </w:pPr>
            <w:r w:rsidRPr="00B06B66">
              <w:t>1</w:t>
            </w:r>
          </w:p>
        </w:tc>
        <w:tc>
          <w:tcPr>
            <w:tcW w:w="908" w:type="dxa"/>
          </w:tcPr>
          <w:p w14:paraId="6652F10C" w14:textId="77777777" w:rsidR="00DE5A44" w:rsidRPr="00B06B66" w:rsidRDefault="00DE5A44" w:rsidP="00022D32">
            <w:pPr>
              <w:pStyle w:val="Call-OutCentred"/>
            </w:pPr>
            <w:r w:rsidRPr="00B06B66">
              <w:t>0</w:t>
            </w:r>
          </w:p>
        </w:tc>
      </w:tr>
      <w:tr w:rsidR="00DE5A44" w:rsidRPr="00B06B66" w14:paraId="45BC798C" w14:textId="77777777" w:rsidTr="00B06B66">
        <w:tc>
          <w:tcPr>
            <w:tcW w:w="907" w:type="dxa"/>
          </w:tcPr>
          <w:p w14:paraId="03904E32" w14:textId="77777777" w:rsidR="00DE5A44" w:rsidRPr="00B06B66" w:rsidRDefault="00DE5A44" w:rsidP="00022D32">
            <w:pPr>
              <w:pStyle w:val="Call-Out"/>
            </w:pPr>
            <w:r>
              <w:t>CCR</w:t>
            </w:r>
          </w:p>
        </w:tc>
        <w:tc>
          <w:tcPr>
            <w:tcW w:w="907" w:type="dxa"/>
          </w:tcPr>
          <w:p w14:paraId="52147C8D" w14:textId="77777777" w:rsidR="00DE5A44" w:rsidRPr="00B06B66" w:rsidRDefault="00DE5A44" w:rsidP="00022D32">
            <w:pPr>
              <w:pStyle w:val="Call-OutCentred"/>
            </w:pPr>
            <w:r w:rsidRPr="00B06B66">
              <w:t>179</w:t>
            </w:r>
          </w:p>
        </w:tc>
        <w:tc>
          <w:tcPr>
            <w:tcW w:w="907" w:type="dxa"/>
          </w:tcPr>
          <w:p w14:paraId="76FB0363" w14:textId="77777777" w:rsidR="00DE5A44" w:rsidRPr="00B06B66" w:rsidRDefault="00DE5A44" w:rsidP="00022D32">
            <w:pPr>
              <w:pStyle w:val="Call-OutCentred"/>
            </w:pPr>
            <w:r w:rsidRPr="00B06B66">
              <w:t>132</w:t>
            </w:r>
          </w:p>
        </w:tc>
        <w:tc>
          <w:tcPr>
            <w:tcW w:w="908" w:type="dxa"/>
          </w:tcPr>
          <w:p w14:paraId="16BDE8D3" w14:textId="77777777" w:rsidR="00DE5A44" w:rsidRPr="00B06B66" w:rsidRDefault="00DE5A44" w:rsidP="00022D32">
            <w:pPr>
              <w:pStyle w:val="Call-OutCentred"/>
            </w:pPr>
            <w:r w:rsidRPr="00B06B66">
              <w:t>95</w:t>
            </w:r>
          </w:p>
        </w:tc>
        <w:tc>
          <w:tcPr>
            <w:tcW w:w="908" w:type="dxa"/>
          </w:tcPr>
          <w:p w14:paraId="0E99A3DF" w14:textId="77777777" w:rsidR="00DE5A44" w:rsidRPr="00B06B66" w:rsidRDefault="00DE5A44" w:rsidP="00022D32">
            <w:pPr>
              <w:pStyle w:val="Call-OutCentred"/>
            </w:pPr>
            <w:r w:rsidRPr="00B06B66">
              <w:t>69</w:t>
            </w:r>
          </w:p>
        </w:tc>
        <w:tc>
          <w:tcPr>
            <w:tcW w:w="908" w:type="dxa"/>
          </w:tcPr>
          <w:p w14:paraId="373064D9" w14:textId="77777777" w:rsidR="00DE5A44" w:rsidRPr="00B06B66" w:rsidRDefault="00DE5A44" w:rsidP="00022D32">
            <w:pPr>
              <w:pStyle w:val="Call-OutCentred"/>
            </w:pPr>
            <w:r w:rsidRPr="00B06B66">
              <w:t>32</w:t>
            </w:r>
          </w:p>
        </w:tc>
        <w:tc>
          <w:tcPr>
            <w:tcW w:w="908" w:type="dxa"/>
          </w:tcPr>
          <w:p w14:paraId="5699B392" w14:textId="77777777" w:rsidR="00DE5A44" w:rsidRPr="00B06B66" w:rsidRDefault="00DE5A44" w:rsidP="00022D32">
            <w:pPr>
              <w:pStyle w:val="Call-OutCentred"/>
            </w:pPr>
            <w:r>
              <w:t>14</w:t>
            </w:r>
          </w:p>
        </w:tc>
        <w:tc>
          <w:tcPr>
            <w:tcW w:w="908" w:type="dxa"/>
          </w:tcPr>
          <w:p w14:paraId="618AC09A" w14:textId="77777777" w:rsidR="00DE5A44" w:rsidRPr="00B06B66" w:rsidRDefault="00DE5A44" w:rsidP="00022D32">
            <w:pPr>
              <w:pStyle w:val="Call-OutCentred"/>
            </w:pPr>
            <w:r w:rsidRPr="00B06B66">
              <w:t>5</w:t>
            </w:r>
          </w:p>
        </w:tc>
        <w:tc>
          <w:tcPr>
            <w:tcW w:w="908" w:type="dxa"/>
          </w:tcPr>
          <w:p w14:paraId="230BC89C" w14:textId="77777777" w:rsidR="00DE5A44" w:rsidRPr="00B06B66" w:rsidRDefault="00DE5A44" w:rsidP="00022D32">
            <w:pPr>
              <w:pStyle w:val="Call-OutCentred"/>
            </w:pPr>
            <w:r w:rsidRPr="00B06B66">
              <w:t>0</w:t>
            </w:r>
          </w:p>
        </w:tc>
        <w:tc>
          <w:tcPr>
            <w:tcW w:w="908" w:type="dxa"/>
          </w:tcPr>
          <w:p w14:paraId="161BDB65" w14:textId="77777777" w:rsidR="00DE5A44" w:rsidRPr="00B06B66" w:rsidRDefault="00DE5A44" w:rsidP="00022D32">
            <w:pPr>
              <w:pStyle w:val="Call-OutCentred"/>
            </w:pPr>
            <w:r w:rsidRPr="00B06B66">
              <w:t>0</w:t>
            </w:r>
          </w:p>
        </w:tc>
      </w:tr>
    </w:tbl>
    <w:p w14:paraId="6A8FD11D" w14:textId="77777777" w:rsidR="003024C4" w:rsidRPr="00C9026E" w:rsidRDefault="003024C4" w:rsidP="00022D32">
      <w:r>
        <w:rPr>
          <w:rStyle w:val="Emphasis"/>
        </w:rPr>
        <w:t>CHAVE: AZA</w:t>
      </w:r>
      <w:r>
        <w:t> = </w:t>
      </w:r>
      <w:r>
        <w:rPr>
          <w:rStyle w:val="Emphasis"/>
        </w:rPr>
        <w:t>azacitidina; CCR</w:t>
      </w:r>
      <w:r>
        <w:t> </w:t>
      </w:r>
      <w:r>
        <w:rPr>
          <w:rStyle w:val="Emphasis"/>
        </w:rPr>
        <w:t>= regimes de cuidados convencionais; IC = intervalo de confiança; HR</w:t>
      </w:r>
      <w:r>
        <w:t xml:space="preserve"> = hazard ratio </w:t>
      </w:r>
      <w:r>
        <w:rPr>
          <w:i/>
        </w:rPr>
        <w:t>(razão de risco)</w:t>
      </w:r>
    </w:p>
    <w:p w14:paraId="2A563CE6" w14:textId="77777777" w:rsidR="003024C4" w:rsidRPr="00C9026E" w:rsidRDefault="003024C4" w:rsidP="00022D32"/>
    <w:p w14:paraId="496B0498" w14:textId="77777777" w:rsidR="003024C4" w:rsidRPr="00C9026E" w:rsidRDefault="003024C4" w:rsidP="00022D32">
      <w:r>
        <w:t>Os benefícios de sobrevida obtidos com azacitidina foram consistentes, independentemente da opção de tratamento com CCR (BSC isolados, citarabina em dose baixa mais BSC ou quimioterapia de indução padrão mais BSC) utilizada no grupo de controlo.</w:t>
      </w:r>
    </w:p>
    <w:p w14:paraId="299C082C" w14:textId="77777777" w:rsidR="003024C4" w:rsidRPr="00C9026E" w:rsidRDefault="003024C4" w:rsidP="00022D32"/>
    <w:p w14:paraId="61F2485D" w14:textId="77777777" w:rsidR="003024C4" w:rsidRPr="00C9026E" w:rsidRDefault="003024C4" w:rsidP="00022D32">
      <w:r>
        <w:t>Quando os subgrupos citogenéticos IPSS foram analisados, observaram-se resultados semelhantes em termos da sobrevida global mediana em todos os grupos (citogenética boa, intermédia e fraca, incluindo monossomia 7).</w:t>
      </w:r>
    </w:p>
    <w:p w14:paraId="26CF0375" w14:textId="77777777" w:rsidR="003024C4" w:rsidRPr="00C9026E" w:rsidRDefault="003024C4" w:rsidP="00022D32"/>
    <w:p w14:paraId="6EC47A04" w14:textId="77777777" w:rsidR="003024C4" w:rsidRPr="00C9026E" w:rsidRDefault="003024C4" w:rsidP="00022D32">
      <w:r>
        <w:lastRenderedPageBreak/>
        <w:t xml:space="preserve">Ao analisarem-se os subgrupos etários observou-se um aumento da sobrevida global mediana em todos os grupos (&lt; 65 anos, ≥ 65 anos </w:t>
      </w:r>
      <w:r w:rsidR="00DE5A44">
        <w:t>e ≥ 7</w:t>
      </w:r>
      <w:r>
        <w:t>5 anos).</w:t>
      </w:r>
    </w:p>
    <w:p w14:paraId="0289D57B" w14:textId="77777777" w:rsidR="003024C4" w:rsidRPr="00C9026E" w:rsidRDefault="003024C4" w:rsidP="00022D32"/>
    <w:p w14:paraId="7CCF840E" w14:textId="77777777" w:rsidR="003024C4" w:rsidRPr="00C9026E" w:rsidRDefault="003024C4" w:rsidP="00022D32">
      <w:r>
        <w:t>O tratamento com azacitidina foi associado a um tempo mediano até à morte ou transformação em LMA de 13,0 meses versus 7,6 meses nos doentes submetidos a tratamento com CCR, uma melhoria de 5,4 meses com um valor de p de 0,0025 pelo teste do log-rank estratificado.</w:t>
      </w:r>
    </w:p>
    <w:p w14:paraId="400A0C04" w14:textId="77777777" w:rsidR="003024C4" w:rsidRPr="00C9026E" w:rsidRDefault="003024C4" w:rsidP="00022D32"/>
    <w:p w14:paraId="5C7BDAD4" w14:textId="77777777" w:rsidR="003024C4" w:rsidRPr="00C9026E" w:rsidRDefault="003024C4" w:rsidP="00022D32">
      <w:r>
        <w:t>O tratamento com azacitidina também foi associado a uma diminuição de citopenias e dos sintomas com elas relacionados.</w:t>
      </w:r>
      <w:r w:rsidR="00E63938">
        <w:t xml:space="preserve"> </w:t>
      </w:r>
      <w:r>
        <w:t>O tratamento com azacitidina diminuiu a necessidade de transfusões de eritrócitos e de plaquetas.</w:t>
      </w:r>
      <w:r w:rsidR="00E63938">
        <w:t xml:space="preserve"> </w:t>
      </w:r>
      <w:r>
        <w:t>Quarenta e cinco por cento dos doentes do grupo da azacitidina que no início dependiam de transfusões de eritrócitos passaram a não depender de transfusões de eritrócitos durante o período de tratamento em comparação com 11,4% dos doentes nos grupos de CCR combinados (uma diferença estatisticamente significativa (</w:t>
      </w:r>
      <w:r w:rsidR="00DE5A44">
        <w:t>p&lt;0</w:t>
      </w:r>
      <w:r>
        <w:t>,0001) de 33,6% (IC 95%: 22,4, 44,6). Nos doentes que no início dependiam de transfusões de eritrócitos e que passaram a não depender, a duração mediana da independência de transfusões de eritrócitos foi de 13 meses no grupo da azacitidina.</w:t>
      </w:r>
    </w:p>
    <w:p w14:paraId="1686EE01" w14:textId="77777777" w:rsidR="003024C4" w:rsidRPr="00C9026E" w:rsidRDefault="003024C4" w:rsidP="00022D32"/>
    <w:p w14:paraId="516560EC" w14:textId="77777777" w:rsidR="003024C4" w:rsidRPr="00C9026E" w:rsidRDefault="003024C4" w:rsidP="00022D32">
      <w:r>
        <w:t>A resposta foi avaliada pelo investigador ou pela Comissão de Avaliação Independente (Independent Review Committee – IRC). A resposta global (remissão completa [RC] + remissão parcial [RP]) determinada pelo investigador foi de 29% no grupo da azacitidina e de 12% no grupo de CCR combinados (p</w:t>
      </w:r>
      <w:r w:rsidR="004F2C75">
        <w:t xml:space="preserve"> </w:t>
      </w:r>
      <w:r>
        <w:t>=</w:t>
      </w:r>
      <w:r w:rsidR="004F2C75">
        <w:t xml:space="preserve"> </w:t>
      </w:r>
      <w:r>
        <w:t>0,0001). A resposta global (RC + RP) determinada pela IRC no estudo AZA PH GL 2003 CL 001 foi de 7% (12/179) no grupo da azacitidina em comparação com 1% (2/179) no grupo de CCR combinados (p</w:t>
      </w:r>
      <w:r w:rsidR="004F2C75">
        <w:t xml:space="preserve"> </w:t>
      </w:r>
      <w:r>
        <w:t>=</w:t>
      </w:r>
      <w:r w:rsidR="004F2C75">
        <w:t xml:space="preserve"> </w:t>
      </w:r>
      <w:r>
        <w:t>0,0113). As diferenças nas avaliações da resposta da IRC e do investigador resultaram de critérios do Grupo Internacional de Trabalho (International Working Group – IWG) que exigiam melhorias das contagens de sangue periférico e a manutenção destas melhorias durante um mínimo de 56 dias. Também se demonstrou um benefício na sobrevida em doentes que não tinham obtido uma resposta completa/parcial após o tratamento com azacitidina. A melhoria hematológica (em maior ou menor grau) determinada pela IRC foi obtida em 49% dos doentes medicados com azacitidina em comparação com 29% dos doentes tratados com CCR combinados (</w:t>
      </w:r>
      <w:r w:rsidR="00DE5A44">
        <w:t>p&lt;0</w:t>
      </w:r>
      <w:r>
        <w:t>,0001).</w:t>
      </w:r>
    </w:p>
    <w:p w14:paraId="39441F4B" w14:textId="77777777" w:rsidR="003024C4" w:rsidRPr="00C9026E" w:rsidRDefault="003024C4" w:rsidP="00022D32"/>
    <w:p w14:paraId="057146C2" w14:textId="77777777" w:rsidR="003024C4" w:rsidRPr="00C9026E" w:rsidRDefault="003024C4" w:rsidP="00022D32">
      <w:r>
        <w:t>Em doentes com uma ou mais anomalias citogenéticas no início, a percentagem de doentes com uma resposta citogenética mais importante foi semelhante nos grupos da azacitidina e de CCR combinados. Respostas citogenéticas menos importantes foram mais elevadas, de forma estatisticamente significativa (p</w:t>
      </w:r>
      <w:r w:rsidR="004F2C75">
        <w:t xml:space="preserve"> </w:t>
      </w:r>
      <w:r>
        <w:t>=</w:t>
      </w:r>
      <w:r w:rsidR="004F2C75">
        <w:t xml:space="preserve"> </w:t>
      </w:r>
      <w:r>
        <w:t>0,0015), no grupo da azacitidina (34%) do que no grupo de CCR combinados (10%).</w:t>
      </w:r>
    </w:p>
    <w:p w14:paraId="65B43107" w14:textId="77777777" w:rsidR="003024C4" w:rsidRPr="00C9026E" w:rsidRDefault="003024C4" w:rsidP="00022D32"/>
    <w:p w14:paraId="4CC9CE5B" w14:textId="77777777" w:rsidR="003024C4" w:rsidRPr="00C9026E" w:rsidRDefault="003024C4" w:rsidP="00022D32">
      <w:pPr>
        <w:pStyle w:val="HeadingEmphasis"/>
      </w:pPr>
      <w:r>
        <w:t>População adulta com 65 anos de idade ou mais com LMA com &gt; 30% de blastos na medula</w:t>
      </w:r>
    </w:p>
    <w:p w14:paraId="74FE59B7" w14:textId="77777777" w:rsidR="003024C4" w:rsidRPr="00C9026E" w:rsidRDefault="003024C4" w:rsidP="00022D32">
      <w:r>
        <w:t>Os resultados apresentados abaixo representam a população de intenção de tratar estudada no AZA-AML-001 (ver secção 4.1 para a indicação aprovada).</w:t>
      </w:r>
    </w:p>
    <w:p w14:paraId="5CC4A775" w14:textId="77777777" w:rsidR="003024C4" w:rsidRPr="00C9026E" w:rsidRDefault="003024C4" w:rsidP="00022D32"/>
    <w:p w14:paraId="7F591595" w14:textId="3B9D38F3" w:rsidR="003024C4" w:rsidRPr="00C9026E" w:rsidRDefault="003024C4" w:rsidP="00022D32">
      <w:r>
        <w:t>A eficácia e segurança da azacitidina foram estudadas num estudo de fase 3 internacional, multicêntrico, controlado, sem ocultação, em grupo paralelo, em doentes com 65 anos de idade ou mais com LMA recentemente diagnosticada de novo ou secundária com &gt; 30% de blastos na medula óssea, de acordo com a classificação da OMS, que não eram elegíveis para TCEH. Comparou-se azacitidina mais BSC (n</w:t>
      </w:r>
      <w:r w:rsidR="002D39AB">
        <w:t> </w:t>
      </w:r>
      <w:r>
        <w:t>=</w:t>
      </w:r>
      <w:r w:rsidR="002D39AB">
        <w:t> </w:t>
      </w:r>
      <w:r>
        <w:t>241) com os CCR. Os CCR consistiram em BSC isolados (n</w:t>
      </w:r>
      <w:r w:rsidR="002D39AB">
        <w:t> </w:t>
      </w:r>
      <w:r>
        <w:t>=</w:t>
      </w:r>
      <w:r w:rsidR="002D39AB">
        <w:t> </w:t>
      </w:r>
      <w:r>
        <w:t>45), citarabina em doses baixas mais BSC (n</w:t>
      </w:r>
      <w:r w:rsidR="002D39AB">
        <w:t> </w:t>
      </w:r>
      <w:r>
        <w:t>=</w:t>
      </w:r>
      <w:r w:rsidR="002D39AB">
        <w:t> </w:t>
      </w:r>
      <w:r>
        <w:t>158) ou quimioterapia intensiva padrão com citarabina e antraciclina mais BSC (n</w:t>
      </w:r>
      <w:r w:rsidR="002D39AB">
        <w:t> </w:t>
      </w:r>
      <w:r>
        <w:t>=</w:t>
      </w:r>
      <w:r w:rsidR="002D39AB">
        <w:t> </w:t>
      </w:r>
      <w:r>
        <w:t>44). Os doentes foram pré-selecionados pelo seu médico para 1 dos 3 CCRs antes da aleatorização. Os doentes receberam o regime pré-selecionado se não fossem aleatorizados para a azacitidina. Como parte dos critérios de inclusão, os doentes tinham de ter um ECOG de 0–2 e anomalias citogenéticas de risco intermédio ou mau. O critério de avaliação primário do estudo foi a sobrevida global.</w:t>
      </w:r>
    </w:p>
    <w:p w14:paraId="179DEC6B" w14:textId="77777777" w:rsidR="003024C4" w:rsidRPr="00C9026E" w:rsidRDefault="003024C4" w:rsidP="00022D32"/>
    <w:p w14:paraId="20837EF1" w14:textId="77777777" w:rsidR="003024C4" w:rsidRPr="00C9026E" w:rsidRDefault="003024C4" w:rsidP="00022D32">
      <w:r>
        <w:t>A azacitidina foi administrada numa dose subcutânea de 75mg/m²/dia durante 7 dias, seguida de um período de descanso de 21 dias (ciclo de tratamento de 28 dias) numa mediana de 6 ciclos (intervalo: 1 a 28), nos doentes que receberem BSC isoladamente durante uma mediana de 3 ciclos (intervalo: 1 a 20), nos doentes que receberam citarabina em baixa dose durante uma mediana de 4 ciclos (intervalo: 1 a 25) e nos doentes que fizeram quimioterapia intensiva padrão durante uma mediana de 2 ciclos (intervalo: 1 a 3, ciclo de indução mais 1 ou 2 ciclos de consolidação).</w:t>
      </w:r>
    </w:p>
    <w:p w14:paraId="6FA9B49F" w14:textId="77777777" w:rsidR="003024C4" w:rsidRPr="00C9026E" w:rsidRDefault="003024C4" w:rsidP="00022D32"/>
    <w:p w14:paraId="5C832621" w14:textId="77777777" w:rsidR="003024C4" w:rsidRPr="00C9026E" w:rsidRDefault="003024C4" w:rsidP="00022D32">
      <w:r>
        <w:t>Os parâmetros individuais no início do estudo foram comparáveis entre os grupos da azacitidina e dos CCR. A idade mediana dos indivíduos era de 75,0 anos (intervalo: 64 a 91 anos), 75,2% eram caucasianos e 59,0% eram do sexo masculino. No início do estudo, 60,7% foram classificados como LMA não especificada, 32,4% como LMA com alterações relacionadas com mielodisplasia, 4,1% como neoplasias mieloides relacionadas com a terapêutica e 2,9% como LMA com anomalias genéticas recorrentes, de acordo com a classificação da OMS.</w:t>
      </w:r>
    </w:p>
    <w:p w14:paraId="2E5AAF42" w14:textId="77777777" w:rsidR="003024C4" w:rsidRPr="00C9026E" w:rsidRDefault="003024C4" w:rsidP="00022D32"/>
    <w:p w14:paraId="680246B3" w14:textId="77777777" w:rsidR="003024C4" w:rsidRPr="00C9026E" w:rsidRDefault="003024C4" w:rsidP="00022D32">
      <w:r>
        <w:t>Na análise ITT de 488 doentes (azacitidina: 241 e CCR: 247), o tratamento com azacitidina foi associado a uma sobrevida mediana de 10,4 meses versus 6,5 meses nos doentes submetidos a tratamento com CCR, uma diferença de 3,8 meses, com um valor de p de 0,1009 (bilateral) pelo teste de log-rank estratificado. A razão de risco para o efeito do tratamento foi de 0,85 (IC 95% = 0,69, 1,03). As taxas de sobrevida ao fim de um ano foram de 46,5% nos doentes a receberem azacitidina versus 34,3% nos doentes a receberem CCR.</w:t>
      </w:r>
    </w:p>
    <w:p w14:paraId="3A5F250F" w14:textId="77777777" w:rsidR="003024C4" w:rsidRPr="00C9026E" w:rsidRDefault="003024C4" w:rsidP="00022D32"/>
    <w:tbl>
      <w:tblPr>
        <w:tblStyle w:val="Blank"/>
        <w:tblW w:w="0" w:type="auto"/>
        <w:tblLayout w:type="fixed"/>
        <w:tblLook w:val="04A0" w:firstRow="1" w:lastRow="0" w:firstColumn="1" w:lastColumn="0" w:noHBand="0" w:noVBand="1"/>
      </w:tblPr>
      <w:tblGrid>
        <w:gridCol w:w="270"/>
        <w:gridCol w:w="8100"/>
      </w:tblGrid>
      <w:tr w:rsidR="00DC56A8" w:rsidRPr="00DC56A8" w14:paraId="148ACD97" w14:textId="77777777" w:rsidTr="0068070B">
        <w:tc>
          <w:tcPr>
            <w:tcW w:w="270" w:type="dxa"/>
          </w:tcPr>
          <w:p w14:paraId="6F1D76BB" w14:textId="77777777" w:rsidR="00DC56A8" w:rsidRPr="00DC56A8" w:rsidRDefault="00DC56A8" w:rsidP="00022D32">
            <w:pPr>
              <w:pStyle w:val="Call-OutCentred"/>
            </w:pPr>
          </w:p>
        </w:tc>
        <w:tc>
          <w:tcPr>
            <w:tcW w:w="8100" w:type="dxa"/>
          </w:tcPr>
          <w:p w14:paraId="5860CC4F" w14:textId="77777777" w:rsidR="00DC56A8" w:rsidRPr="00DC56A8" w:rsidRDefault="00DC56A8" w:rsidP="00022D32">
            <w:pPr>
              <w:pStyle w:val="Call-OutCentred"/>
            </w:pPr>
          </w:p>
        </w:tc>
      </w:tr>
      <w:tr w:rsidR="00DC56A8" w:rsidRPr="00DC56A8" w14:paraId="68996D22" w14:textId="77777777" w:rsidTr="00DC56A8">
        <w:trPr>
          <w:trHeight w:val="1134"/>
        </w:trPr>
        <w:tc>
          <w:tcPr>
            <w:tcW w:w="270" w:type="dxa"/>
            <w:textDirection w:val="btLr"/>
          </w:tcPr>
          <w:p w14:paraId="2BFDD9FF" w14:textId="77777777" w:rsidR="00DC56A8" w:rsidRPr="00DC56A8" w:rsidRDefault="00DC56A8" w:rsidP="00022D32">
            <w:pPr>
              <w:pStyle w:val="Call-OutCentred"/>
              <w:ind w:left="113" w:right="113"/>
            </w:pPr>
            <w:r>
              <w:t>Probabilidade de sobrevida</w:t>
            </w:r>
          </w:p>
        </w:tc>
        <w:tc>
          <w:tcPr>
            <w:tcW w:w="8100" w:type="dxa"/>
          </w:tcPr>
          <w:p w14:paraId="44A0D1B2" w14:textId="77777777" w:rsidR="00DC56A8" w:rsidRPr="00DC56A8" w:rsidRDefault="006B1462" w:rsidP="00022D32">
            <w:pPr>
              <w:pStyle w:val="Call-OutCentred"/>
            </w:pPr>
            <w:r>
              <w:rPr>
                <w:noProof/>
                <w:lang w:val="en-US" w:eastAsia="zh-CN" w:bidi="ar-SA"/>
              </w:rPr>
              <mc:AlternateContent>
                <mc:Choice Requires="wps">
                  <w:drawing>
                    <wp:anchor distT="45720" distB="45720" distL="114300" distR="114300" simplePos="0" relativeHeight="251663360" behindDoc="0" locked="0" layoutInCell="1" allowOverlap="1" wp14:anchorId="6D48330C" wp14:editId="05DB427C">
                      <wp:simplePos x="0" y="0"/>
                      <wp:positionH relativeFrom="column">
                        <wp:posOffset>3534253</wp:posOffset>
                      </wp:positionH>
                      <wp:positionV relativeFrom="paragraph">
                        <wp:posOffset>39073</wp:posOffset>
                      </wp:positionV>
                      <wp:extent cx="1139652" cy="255320"/>
                      <wp:effectExtent l="0" t="0" r="381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652" cy="255320"/>
                              </a:xfrm>
                              <a:prstGeom prst="rect">
                                <a:avLst/>
                              </a:prstGeom>
                              <a:solidFill>
                                <a:srgbClr val="FFFFFF"/>
                              </a:solidFill>
                              <a:ln w="9525">
                                <a:noFill/>
                                <a:miter lim="800000"/>
                                <a:headEnd/>
                                <a:tailEnd/>
                              </a:ln>
                            </wps:spPr>
                            <wps:txbx>
                              <w:txbxContent>
                                <w:tbl>
                                  <w:tblPr>
                                    <w:tblStyle w:val="Blank"/>
                                    <w:tblW w:w="1114" w:type="dxa"/>
                                    <w:tblInd w:w="416" w:type="dxa"/>
                                    <w:tblLayout w:type="fixed"/>
                                    <w:tblLook w:val="04A0" w:firstRow="1" w:lastRow="0" w:firstColumn="1" w:lastColumn="0" w:noHBand="0" w:noVBand="1"/>
                                  </w:tblPr>
                                  <w:tblGrid>
                                    <w:gridCol w:w="1114"/>
                                  </w:tblGrid>
                                  <w:tr w:rsidR="00F323D0" w:rsidRPr="006B1462" w14:paraId="2E24A0EA" w14:textId="77777777" w:rsidTr="006B1462">
                                    <w:tc>
                                      <w:tcPr>
                                        <w:tcW w:w="1114" w:type="dxa"/>
                                        <w:tcBorders>
                                          <w:top w:val="single" w:sz="8" w:space="0" w:color="auto"/>
                                          <w:left w:val="single" w:sz="8" w:space="0" w:color="auto"/>
                                          <w:bottom w:val="single" w:sz="8" w:space="0" w:color="auto"/>
                                          <w:right w:val="single" w:sz="8" w:space="0" w:color="auto"/>
                                        </w:tcBorders>
                                      </w:tcPr>
                                      <w:p w14:paraId="47875715" w14:textId="77777777" w:rsidR="00F323D0" w:rsidRPr="006B1462" w:rsidRDefault="00F323D0" w:rsidP="006B1462">
                                        <w:pPr>
                                          <w:pStyle w:val="Call-OutCentred"/>
                                          <w:rPr>
                                            <w:sz w:val="14"/>
                                            <w:szCs w:val="14"/>
                                          </w:rPr>
                                        </w:pPr>
                                        <w:r w:rsidRPr="006B1462">
                                          <w:rPr>
                                            <w:rFonts w:ascii="Times New Roman" w:hAnsi="Times New Roman"/>
                                            <w:sz w:val="14"/>
                                            <w:szCs w:val="14"/>
                                          </w:rPr>
                                          <w:t xml:space="preserve">○ </w:t>
                                        </w:r>
                                        <w:r w:rsidRPr="006B1462">
                                          <w:rPr>
                                            <w:sz w:val="14"/>
                                            <w:szCs w:val="14"/>
                                          </w:rPr>
                                          <w:t>Censurado</w:t>
                                        </w:r>
                                      </w:p>
                                    </w:tc>
                                  </w:tr>
                                </w:tbl>
                                <w:p w14:paraId="4E3DF425" w14:textId="77777777" w:rsidR="00F323D0" w:rsidRPr="006B1462" w:rsidRDefault="00F323D0" w:rsidP="006B1462">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8330C" id="Text Box 2" o:spid="_x0000_s1036" type="#_x0000_t202" style="position:absolute;left:0;text-align:left;margin-left:278.3pt;margin-top:3.1pt;width:89.7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" stroked="f">
                      <v:textbox>
                        <w:txbxContent>
                          <w:tbl>
                            <w:tblPr>
                              <w:tblStyle w:val="Blank"/>
                              <w:tblW w:w="1114" w:type="dxa"/>
                              <w:tblInd w:w="416" w:type="dxa"/>
                              <w:tblLayout w:type="fixed"/>
                              <w:tblLook w:val="04A0" w:firstRow="1" w:lastRow="0" w:firstColumn="1" w:lastColumn="0" w:noHBand="0" w:noVBand="1"/>
                            </w:tblPr>
                            <w:tblGrid>
                              <w:gridCol w:w="1114"/>
                            </w:tblGrid>
                            <w:tr w:rsidR="00F323D0" w:rsidRPr="006B1462" w14:paraId="2E24A0EA" w14:textId="77777777" w:rsidTr="006B1462">
                              <w:tc>
                                <w:tcPr>
                                  <w:tcW w:w="1114" w:type="dxa"/>
                                  <w:tcBorders>
                                    <w:top w:val="single" w:sz="8" w:space="0" w:color="auto"/>
                                    <w:left w:val="single" w:sz="8" w:space="0" w:color="auto"/>
                                    <w:bottom w:val="single" w:sz="8" w:space="0" w:color="auto"/>
                                    <w:right w:val="single" w:sz="8" w:space="0" w:color="auto"/>
                                  </w:tcBorders>
                                </w:tcPr>
                                <w:p w14:paraId="47875715" w14:textId="77777777" w:rsidR="00F323D0" w:rsidRPr="006B1462" w:rsidRDefault="00F323D0" w:rsidP="006B1462">
                                  <w:pPr>
                                    <w:pStyle w:val="Call-OutCentred"/>
                                    <w:rPr>
                                      <w:sz w:val="14"/>
                                      <w:szCs w:val="14"/>
                                    </w:rPr>
                                  </w:pPr>
                                  <w:r w:rsidRPr="006B1462">
                                    <w:rPr>
                                      <w:rFonts w:ascii="Times New Roman" w:hAnsi="Times New Roman"/>
                                      <w:sz w:val="14"/>
                                      <w:szCs w:val="14"/>
                                    </w:rPr>
                                    <w:t xml:space="preserve">○ </w:t>
                                  </w:r>
                                  <w:r w:rsidRPr="006B1462">
                                    <w:rPr>
                                      <w:sz w:val="14"/>
                                      <w:szCs w:val="14"/>
                                    </w:rPr>
                                    <w:t>Censurado</w:t>
                                  </w:r>
                                </w:p>
                              </w:tc>
                            </w:tr>
                          </w:tbl>
                          <w:p w14:paraId="4E3DF425" w14:textId="77777777" w:rsidR="00F323D0" w:rsidRPr="006B1462" w:rsidRDefault="00F323D0" w:rsidP="006B1462">
                            <w:pPr>
                              <w:rPr>
                                <w:sz w:val="14"/>
                                <w:szCs w:val="14"/>
                              </w:rPr>
                            </w:pPr>
                          </w:p>
                        </w:txbxContent>
                      </v:textbox>
                    </v:shape>
                  </w:pict>
                </mc:Fallback>
              </mc:AlternateContent>
            </w:r>
            <w:r>
              <w:rPr>
                <w:noProof/>
                <w:lang w:val="en-US" w:eastAsia="zh-CN" w:bidi="ar-SA"/>
              </w:rPr>
              <mc:AlternateContent>
                <mc:Choice Requires="wps">
                  <w:drawing>
                    <wp:anchor distT="45720" distB="45720" distL="114300" distR="114300" simplePos="0" relativeHeight="251661312" behindDoc="0" locked="0" layoutInCell="1" allowOverlap="1" wp14:anchorId="47923616" wp14:editId="00D1EF60">
                      <wp:simplePos x="0" y="0"/>
                      <wp:positionH relativeFrom="column">
                        <wp:posOffset>642612</wp:posOffset>
                      </wp:positionH>
                      <wp:positionV relativeFrom="paragraph">
                        <wp:posOffset>33135</wp:posOffset>
                      </wp:positionV>
                      <wp:extent cx="3616036" cy="225425"/>
                      <wp:effectExtent l="0" t="0" r="3810" b="31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036" cy="225425"/>
                              </a:xfrm>
                              <a:prstGeom prst="rect">
                                <a:avLst/>
                              </a:prstGeom>
                              <a:solidFill>
                                <a:srgbClr val="FFFFFF"/>
                              </a:solidFill>
                              <a:ln w="9525">
                                <a:noFill/>
                                <a:miter lim="800000"/>
                                <a:headEnd/>
                                <a:tailEnd/>
                              </a:ln>
                            </wps:spPr>
                            <wps:txbx>
                              <w:txbxContent>
                                <w:tbl>
                                  <w:tblPr>
                                    <w:tblStyle w:val="Blank"/>
                                    <w:tblW w:w="3818" w:type="dxa"/>
                                    <w:tblLayout w:type="fixed"/>
                                    <w:tblLook w:val="04A0" w:firstRow="1" w:lastRow="0" w:firstColumn="1" w:lastColumn="0" w:noHBand="0" w:noVBand="1"/>
                                  </w:tblPr>
                                  <w:tblGrid>
                                    <w:gridCol w:w="983"/>
                                    <w:gridCol w:w="567"/>
                                    <w:gridCol w:w="850"/>
                                    <w:gridCol w:w="709"/>
                                    <w:gridCol w:w="709"/>
                                  </w:tblGrid>
                                  <w:tr w:rsidR="00F323D0" w:rsidRPr="00DC56A8" w14:paraId="40525C82" w14:textId="77777777" w:rsidTr="006B1462">
                                    <w:tc>
                                      <w:tcPr>
                                        <w:tcW w:w="983" w:type="dxa"/>
                                        <w:tcBorders>
                                          <w:top w:val="single" w:sz="8" w:space="0" w:color="auto"/>
                                          <w:left w:val="single" w:sz="8" w:space="0" w:color="auto"/>
                                          <w:bottom w:val="single" w:sz="8" w:space="0" w:color="auto"/>
                                        </w:tcBorders>
                                      </w:tcPr>
                                      <w:p w14:paraId="621CF161" w14:textId="77777777" w:rsidR="00F323D0" w:rsidRPr="006B1462" w:rsidRDefault="00F323D0" w:rsidP="006B1462">
                                        <w:pPr>
                                          <w:pStyle w:val="Call-OutCentred"/>
                                          <w:rPr>
                                            <w:sz w:val="14"/>
                                            <w:szCs w:val="14"/>
                                          </w:rPr>
                                        </w:pPr>
                                        <w:r w:rsidRPr="006B1462">
                                          <w:rPr>
                                            <w:sz w:val="14"/>
                                            <w:szCs w:val="14"/>
                                          </w:rPr>
                                          <w:t>Tratamento</w:t>
                                        </w:r>
                                      </w:p>
                                    </w:tc>
                                    <w:tc>
                                      <w:tcPr>
                                        <w:tcW w:w="567" w:type="dxa"/>
                                        <w:tcBorders>
                                          <w:top w:val="single" w:sz="8" w:space="0" w:color="auto"/>
                                          <w:bottom w:val="single" w:sz="8" w:space="0" w:color="auto"/>
                                        </w:tcBorders>
                                      </w:tcPr>
                                      <w:p w14:paraId="0B650C67" w14:textId="77777777" w:rsidR="00F323D0" w:rsidRPr="006B1462" w:rsidRDefault="00F323D0" w:rsidP="006B1462">
                                        <w:pPr>
                                          <w:pStyle w:val="Call-OutCentred"/>
                                          <w:rPr>
                                            <w:rStyle w:val="Blue"/>
                                            <w:sz w:val="14"/>
                                            <w:szCs w:val="14"/>
                                          </w:rPr>
                                        </w:pPr>
                                        <w:r w:rsidRPr="006B1462">
                                          <w:rPr>
                                            <w:rStyle w:val="Blue"/>
                                            <w:sz w:val="14"/>
                                            <w:szCs w:val="14"/>
                                          </w:rPr>
                                          <w:t>———</w:t>
                                        </w:r>
                                      </w:p>
                                    </w:tc>
                                    <w:tc>
                                      <w:tcPr>
                                        <w:tcW w:w="850" w:type="dxa"/>
                                        <w:tcBorders>
                                          <w:top w:val="single" w:sz="8" w:space="0" w:color="auto"/>
                                          <w:bottom w:val="single" w:sz="8" w:space="0" w:color="auto"/>
                                        </w:tcBorders>
                                      </w:tcPr>
                                      <w:p w14:paraId="3E99900D" w14:textId="77777777" w:rsidR="00F323D0" w:rsidRPr="006B1462" w:rsidRDefault="00F323D0" w:rsidP="006B1462">
                                        <w:pPr>
                                          <w:pStyle w:val="Call-OutCentred"/>
                                          <w:rPr>
                                            <w:sz w:val="14"/>
                                            <w:szCs w:val="14"/>
                                          </w:rPr>
                                        </w:pPr>
                                        <w:r w:rsidRPr="006B1462">
                                          <w:rPr>
                                            <w:sz w:val="14"/>
                                            <w:szCs w:val="14"/>
                                          </w:rPr>
                                          <w:t>Azacitidina</w:t>
                                        </w:r>
                                      </w:p>
                                    </w:tc>
                                    <w:tc>
                                      <w:tcPr>
                                        <w:tcW w:w="709" w:type="dxa"/>
                                        <w:tcBorders>
                                          <w:top w:val="single" w:sz="8" w:space="0" w:color="auto"/>
                                          <w:bottom w:val="single" w:sz="8" w:space="0" w:color="auto"/>
                                        </w:tcBorders>
                                      </w:tcPr>
                                      <w:p w14:paraId="24382B40" w14:textId="77777777" w:rsidR="00F323D0" w:rsidRPr="006B1462" w:rsidRDefault="00F323D0" w:rsidP="006B1462">
                                        <w:pPr>
                                          <w:pStyle w:val="Call-OutCentred"/>
                                          <w:rPr>
                                            <w:rStyle w:val="Teal"/>
                                            <w:sz w:val="14"/>
                                            <w:szCs w:val="14"/>
                                          </w:rPr>
                                        </w:pPr>
                                        <w:r w:rsidRPr="006B1462">
                                          <w:rPr>
                                            <w:rStyle w:val="Teal"/>
                                            <w:sz w:val="14"/>
                                            <w:szCs w:val="14"/>
                                          </w:rPr>
                                          <w:t>– – – – –</w:t>
                                        </w:r>
                                      </w:p>
                                    </w:tc>
                                    <w:tc>
                                      <w:tcPr>
                                        <w:tcW w:w="709" w:type="dxa"/>
                                        <w:tcBorders>
                                          <w:top w:val="single" w:sz="8" w:space="0" w:color="auto"/>
                                          <w:bottom w:val="single" w:sz="8" w:space="0" w:color="auto"/>
                                          <w:right w:val="single" w:sz="8" w:space="0" w:color="auto"/>
                                        </w:tcBorders>
                                      </w:tcPr>
                                      <w:p w14:paraId="19DFF8A4" w14:textId="77777777" w:rsidR="00F323D0" w:rsidRPr="006B1462" w:rsidRDefault="00F323D0" w:rsidP="006B1462">
                                        <w:pPr>
                                          <w:pStyle w:val="Call-OutCentred"/>
                                          <w:rPr>
                                            <w:sz w:val="14"/>
                                            <w:szCs w:val="14"/>
                                          </w:rPr>
                                        </w:pPr>
                                        <w:r w:rsidRPr="006B1462">
                                          <w:rPr>
                                            <w:sz w:val="14"/>
                                            <w:szCs w:val="14"/>
                                          </w:rPr>
                                          <w:t>CCR</w:t>
                                        </w:r>
                                      </w:p>
                                    </w:tc>
                                  </w:tr>
                                </w:tbl>
                                <w:p w14:paraId="32B3B228" w14:textId="77777777" w:rsidR="00F323D0" w:rsidRPr="006B1462" w:rsidRDefault="00F323D0" w:rsidP="006B1462">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23616" id="_x0000_s1037" type="#_x0000_t202" style="position:absolute;left:0;text-align:left;margin-left:50.6pt;margin-top:2.6pt;width:284.75pt;height: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wOEQIAAP0DAAAOAAAAZHJzL2Uyb0RvYy54bWysU9uO2yAQfa/Uf0C8N3a8Sbp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" stroked="f">
                      <v:textbox>
                        <w:txbxContent>
                          <w:tbl>
                            <w:tblPr>
                              <w:tblStyle w:val="Blank"/>
                              <w:tblW w:w="3818" w:type="dxa"/>
                              <w:tblLayout w:type="fixed"/>
                              <w:tblLook w:val="04A0" w:firstRow="1" w:lastRow="0" w:firstColumn="1" w:lastColumn="0" w:noHBand="0" w:noVBand="1"/>
                            </w:tblPr>
                            <w:tblGrid>
                              <w:gridCol w:w="983"/>
                              <w:gridCol w:w="567"/>
                              <w:gridCol w:w="850"/>
                              <w:gridCol w:w="709"/>
                              <w:gridCol w:w="709"/>
                            </w:tblGrid>
                            <w:tr w:rsidR="00F323D0" w:rsidRPr="00DC56A8" w14:paraId="40525C82" w14:textId="77777777" w:rsidTr="006B1462">
                              <w:tc>
                                <w:tcPr>
                                  <w:tcW w:w="983" w:type="dxa"/>
                                  <w:tcBorders>
                                    <w:top w:val="single" w:sz="8" w:space="0" w:color="auto"/>
                                    <w:left w:val="single" w:sz="8" w:space="0" w:color="auto"/>
                                    <w:bottom w:val="single" w:sz="8" w:space="0" w:color="auto"/>
                                  </w:tcBorders>
                                </w:tcPr>
                                <w:p w14:paraId="621CF161" w14:textId="77777777" w:rsidR="00F323D0" w:rsidRPr="006B1462" w:rsidRDefault="00F323D0" w:rsidP="006B1462">
                                  <w:pPr>
                                    <w:pStyle w:val="Call-OutCentred"/>
                                    <w:rPr>
                                      <w:sz w:val="14"/>
                                      <w:szCs w:val="14"/>
                                    </w:rPr>
                                  </w:pPr>
                                  <w:r w:rsidRPr="006B1462">
                                    <w:rPr>
                                      <w:sz w:val="14"/>
                                      <w:szCs w:val="14"/>
                                    </w:rPr>
                                    <w:t>Tratamento</w:t>
                                  </w:r>
                                </w:p>
                              </w:tc>
                              <w:tc>
                                <w:tcPr>
                                  <w:tcW w:w="567" w:type="dxa"/>
                                  <w:tcBorders>
                                    <w:top w:val="single" w:sz="8" w:space="0" w:color="auto"/>
                                    <w:bottom w:val="single" w:sz="8" w:space="0" w:color="auto"/>
                                  </w:tcBorders>
                                </w:tcPr>
                                <w:p w14:paraId="0B650C67" w14:textId="77777777" w:rsidR="00F323D0" w:rsidRPr="006B1462" w:rsidRDefault="00F323D0" w:rsidP="006B1462">
                                  <w:pPr>
                                    <w:pStyle w:val="Call-OutCentred"/>
                                    <w:rPr>
                                      <w:rStyle w:val="Blue"/>
                                      <w:sz w:val="14"/>
                                      <w:szCs w:val="14"/>
                                    </w:rPr>
                                  </w:pPr>
                                  <w:r w:rsidRPr="006B1462">
                                    <w:rPr>
                                      <w:rStyle w:val="Blue"/>
                                      <w:sz w:val="14"/>
                                      <w:szCs w:val="14"/>
                                    </w:rPr>
                                    <w:t>———</w:t>
                                  </w:r>
                                </w:p>
                              </w:tc>
                              <w:tc>
                                <w:tcPr>
                                  <w:tcW w:w="850" w:type="dxa"/>
                                  <w:tcBorders>
                                    <w:top w:val="single" w:sz="8" w:space="0" w:color="auto"/>
                                    <w:bottom w:val="single" w:sz="8" w:space="0" w:color="auto"/>
                                  </w:tcBorders>
                                </w:tcPr>
                                <w:p w14:paraId="3E99900D" w14:textId="77777777" w:rsidR="00F323D0" w:rsidRPr="006B1462" w:rsidRDefault="00F323D0" w:rsidP="006B1462">
                                  <w:pPr>
                                    <w:pStyle w:val="Call-OutCentred"/>
                                    <w:rPr>
                                      <w:sz w:val="14"/>
                                      <w:szCs w:val="14"/>
                                    </w:rPr>
                                  </w:pPr>
                                  <w:r w:rsidRPr="006B1462">
                                    <w:rPr>
                                      <w:sz w:val="14"/>
                                      <w:szCs w:val="14"/>
                                    </w:rPr>
                                    <w:t>Azacitidina</w:t>
                                  </w:r>
                                </w:p>
                              </w:tc>
                              <w:tc>
                                <w:tcPr>
                                  <w:tcW w:w="709" w:type="dxa"/>
                                  <w:tcBorders>
                                    <w:top w:val="single" w:sz="8" w:space="0" w:color="auto"/>
                                    <w:bottom w:val="single" w:sz="8" w:space="0" w:color="auto"/>
                                  </w:tcBorders>
                                </w:tcPr>
                                <w:p w14:paraId="24382B40" w14:textId="77777777" w:rsidR="00F323D0" w:rsidRPr="006B1462" w:rsidRDefault="00F323D0" w:rsidP="006B1462">
                                  <w:pPr>
                                    <w:pStyle w:val="Call-OutCentred"/>
                                    <w:rPr>
                                      <w:rStyle w:val="Teal"/>
                                      <w:sz w:val="14"/>
                                      <w:szCs w:val="14"/>
                                    </w:rPr>
                                  </w:pPr>
                                  <w:r w:rsidRPr="006B1462">
                                    <w:rPr>
                                      <w:rStyle w:val="Teal"/>
                                      <w:sz w:val="14"/>
                                      <w:szCs w:val="14"/>
                                    </w:rPr>
                                    <w:t>– – – – –</w:t>
                                  </w:r>
                                </w:p>
                              </w:tc>
                              <w:tc>
                                <w:tcPr>
                                  <w:tcW w:w="709" w:type="dxa"/>
                                  <w:tcBorders>
                                    <w:top w:val="single" w:sz="8" w:space="0" w:color="auto"/>
                                    <w:bottom w:val="single" w:sz="8" w:space="0" w:color="auto"/>
                                    <w:right w:val="single" w:sz="8" w:space="0" w:color="auto"/>
                                  </w:tcBorders>
                                </w:tcPr>
                                <w:p w14:paraId="19DFF8A4" w14:textId="77777777" w:rsidR="00F323D0" w:rsidRPr="006B1462" w:rsidRDefault="00F323D0" w:rsidP="006B1462">
                                  <w:pPr>
                                    <w:pStyle w:val="Call-OutCentred"/>
                                    <w:rPr>
                                      <w:sz w:val="14"/>
                                      <w:szCs w:val="14"/>
                                    </w:rPr>
                                  </w:pPr>
                                  <w:r w:rsidRPr="006B1462">
                                    <w:rPr>
                                      <w:sz w:val="14"/>
                                      <w:szCs w:val="14"/>
                                    </w:rPr>
                                    <w:t>CCR</w:t>
                                  </w:r>
                                </w:p>
                              </w:tc>
                            </w:tr>
                          </w:tbl>
                          <w:p w14:paraId="32B3B228" w14:textId="77777777" w:rsidR="00F323D0" w:rsidRPr="006B1462" w:rsidRDefault="00F323D0" w:rsidP="006B1462">
                            <w:pPr>
                              <w:rPr>
                                <w:sz w:val="14"/>
                                <w:szCs w:val="14"/>
                              </w:rPr>
                            </w:pPr>
                          </w:p>
                        </w:txbxContent>
                      </v:textbox>
                    </v:shape>
                  </w:pict>
                </mc:Fallback>
              </mc:AlternateContent>
            </w:r>
            <w:r>
              <w:rPr>
                <w:noProof/>
                <w:lang w:val="en-US" w:eastAsia="zh-CN" w:bidi="ar-SA"/>
              </w:rPr>
              <mc:AlternateContent>
                <mc:Choice Requires="wps">
                  <w:drawing>
                    <wp:anchor distT="45720" distB="45720" distL="114300" distR="114300" simplePos="0" relativeHeight="251659264" behindDoc="0" locked="0" layoutInCell="1" allowOverlap="1" wp14:anchorId="41190C3C" wp14:editId="12526379">
                      <wp:simplePos x="0" y="0"/>
                      <wp:positionH relativeFrom="column">
                        <wp:posOffset>1853853</wp:posOffset>
                      </wp:positionH>
                      <wp:positionV relativeFrom="paragraph">
                        <wp:posOffset>471953</wp:posOffset>
                      </wp:positionV>
                      <wp:extent cx="3176377" cy="140462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377" cy="1404620"/>
                              </a:xfrm>
                              <a:prstGeom prst="rect">
                                <a:avLst/>
                              </a:prstGeom>
                              <a:solidFill>
                                <a:srgbClr val="FFFFFF"/>
                              </a:solidFill>
                              <a:ln w="9525">
                                <a:noFill/>
                                <a:miter lim="800000"/>
                                <a:headEnd/>
                                <a:tailEnd/>
                              </a:ln>
                            </wps:spPr>
                            <wps:txbx>
                              <w:txbxContent>
                                <w:p w14:paraId="02735FFC" w14:textId="77777777" w:rsidR="00F323D0" w:rsidRPr="006B1462" w:rsidRDefault="00F323D0" w:rsidP="006B1462">
                                  <w:pPr>
                                    <w:pStyle w:val="Call-Out"/>
                                    <w:rPr>
                                      <w:sz w:val="14"/>
                                      <w:szCs w:val="14"/>
                                    </w:rPr>
                                  </w:pPr>
                                  <w:r w:rsidRPr="006B1462">
                                    <w:rPr>
                                      <w:i/>
                                      <w:iCs/>
                                      <w:sz w:val="14"/>
                                      <w:szCs w:val="14"/>
                                    </w:rPr>
                                    <w:t>Log-rank</w:t>
                                  </w:r>
                                  <w:r w:rsidRPr="006B1462">
                                    <w:rPr>
                                      <w:sz w:val="14"/>
                                      <w:szCs w:val="14"/>
                                    </w:rPr>
                                    <w:t xml:space="preserve"> não estratificado p</w:t>
                                  </w:r>
                                  <w:r>
                                    <w:rPr>
                                      <w:sz w:val="14"/>
                                      <w:szCs w:val="14"/>
                                    </w:rPr>
                                    <w:t xml:space="preserve"> </w:t>
                                  </w:r>
                                  <w:r w:rsidRPr="006B1462">
                                    <w:rPr>
                                      <w:sz w:val="14"/>
                                      <w:szCs w:val="14"/>
                                    </w:rPr>
                                    <w:t>=</w:t>
                                  </w:r>
                                  <w:r>
                                    <w:rPr>
                                      <w:sz w:val="14"/>
                                      <w:szCs w:val="14"/>
                                    </w:rPr>
                                    <w:t xml:space="preserve"> </w:t>
                                  </w:r>
                                  <w:r w:rsidRPr="006B1462">
                                    <w:rPr>
                                      <w:sz w:val="14"/>
                                      <w:szCs w:val="14"/>
                                    </w:rPr>
                                    <w:t>0,0829</w:t>
                                  </w:r>
                                  <w:r w:rsidRPr="006B1462">
                                    <w:rPr>
                                      <w:i/>
                                      <w:iCs/>
                                      <w:sz w:val="14"/>
                                      <w:szCs w:val="14"/>
                                    </w:rPr>
                                    <w:t>, log-rank</w:t>
                                  </w:r>
                                  <w:r w:rsidRPr="006B1462">
                                    <w:rPr>
                                      <w:sz w:val="14"/>
                                      <w:szCs w:val="14"/>
                                    </w:rPr>
                                    <w:t xml:space="preserve"> estratificado p</w:t>
                                  </w:r>
                                  <w:r>
                                    <w:rPr>
                                      <w:sz w:val="14"/>
                                      <w:szCs w:val="14"/>
                                    </w:rPr>
                                    <w:t xml:space="preserve"> </w:t>
                                  </w:r>
                                  <w:r w:rsidRPr="006B1462">
                                    <w:rPr>
                                      <w:sz w:val="14"/>
                                      <w:szCs w:val="14"/>
                                    </w:rPr>
                                    <w:t>=</w:t>
                                  </w:r>
                                  <w:r>
                                    <w:rPr>
                                      <w:sz w:val="14"/>
                                      <w:szCs w:val="14"/>
                                    </w:rPr>
                                    <w:t xml:space="preserve"> </w:t>
                                  </w:r>
                                  <w:r w:rsidRPr="006B1462">
                                    <w:rPr>
                                      <w:sz w:val="14"/>
                                      <w:szCs w:val="14"/>
                                    </w:rPr>
                                    <w:t>0,1009</w:t>
                                  </w:r>
                                </w:p>
                                <w:p w14:paraId="1F35F095" w14:textId="77777777" w:rsidR="00F323D0" w:rsidRPr="006B1462" w:rsidRDefault="00F323D0" w:rsidP="006B1462">
                                  <w:pPr>
                                    <w:pStyle w:val="Call-Out"/>
                                    <w:rPr>
                                      <w:sz w:val="14"/>
                                      <w:szCs w:val="14"/>
                                    </w:rPr>
                                  </w:pPr>
                                  <w:r w:rsidRPr="006B1462">
                                    <w:rPr>
                                      <w:sz w:val="14"/>
                                      <w:szCs w:val="14"/>
                                    </w:rPr>
                                    <w:t>Mediana da sobrevida: Azacitidina = 10,4 (8,0, 12,7), CCR = 6,5 (5,0, 8,6)</w:t>
                                  </w:r>
                                </w:p>
                                <w:p w14:paraId="735B5A25" w14:textId="77777777" w:rsidR="00F323D0" w:rsidRPr="006B1462" w:rsidRDefault="00F323D0" w:rsidP="006B1462">
                                  <w:pPr>
                                    <w:pStyle w:val="Call-Out"/>
                                    <w:rPr>
                                      <w:sz w:val="14"/>
                                      <w:szCs w:val="14"/>
                                    </w:rPr>
                                  </w:pPr>
                                  <w:r w:rsidRPr="006B1462">
                                    <w:rPr>
                                      <w:sz w:val="14"/>
                                      <w:szCs w:val="14"/>
                                    </w:rPr>
                                    <w:t>Acontecimentos N(%): Azacitidina = 193 (80,1), CCR = 201 (81,4)</w:t>
                                  </w:r>
                                </w:p>
                                <w:p w14:paraId="129E425E" w14:textId="77777777" w:rsidR="00F323D0" w:rsidRPr="006B1462" w:rsidRDefault="00F323D0" w:rsidP="006B1462">
                                  <w:pPr>
                                    <w:pStyle w:val="Call-Out"/>
                                    <w:rPr>
                                      <w:sz w:val="14"/>
                                      <w:szCs w:val="14"/>
                                    </w:rPr>
                                  </w:pPr>
                                  <w:r w:rsidRPr="006B1462">
                                    <w:rPr>
                                      <w:sz w:val="14"/>
                                      <w:szCs w:val="14"/>
                                    </w:rPr>
                                    <w:t>Censurado N(%): Azacitidina = 48 (19,9), CCR = 46 (18,6)</w:t>
                                  </w:r>
                                </w:p>
                                <w:p w14:paraId="5C64CC9D" w14:textId="77777777" w:rsidR="00F323D0" w:rsidRDefault="00F323D0" w:rsidP="006B1462">
                                  <w:pPr>
                                    <w:rPr>
                                      <w:sz w:val="14"/>
                                      <w:szCs w:val="14"/>
                                    </w:rPr>
                                  </w:pPr>
                                  <w:r w:rsidRPr="006B1462">
                                    <w:rPr>
                                      <w:sz w:val="14"/>
                                      <w:szCs w:val="14"/>
                                    </w:rPr>
                                    <w:t xml:space="preserve">HR não estratificada = 0,84 [IC 95%: 0,69–1,02], HR estratificada = 0,85 </w:t>
                                  </w:r>
                                </w:p>
                                <w:p w14:paraId="220A9348" w14:textId="77777777" w:rsidR="00F323D0" w:rsidRPr="006B1462" w:rsidRDefault="00F323D0" w:rsidP="006B1462">
                                  <w:pPr>
                                    <w:rPr>
                                      <w:sz w:val="14"/>
                                      <w:szCs w:val="14"/>
                                    </w:rPr>
                                  </w:pPr>
                                  <w:r w:rsidRPr="006B1462">
                                    <w:rPr>
                                      <w:sz w:val="14"/>
                                      <w:szCs w:val="14"/>
                                    </w:rPr>
                                    <w:t>[IC 95%: 0,69–1,03]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90C3C" id="_x0000_s1038" type="#_x0000_t202" style="position:absolute;left:0;text-align:left;margin-left:145.95pt;margin-top:37.15pt;width:250.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VwEwIAAP4DAAAOAAAAZHJzL2Uyb0RvYy54bWysk9uO2yAQhu8r9R0Q942dbA67VpzVNttU&#10;lbYHadsHwBjHqJihA4m9ffoOOJuNtndVfYHAAz8z3/ysb4fOsKNCr8GWfDrJOVNWQq3tvuQ/vu/e&#10;XXP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" stroked="f">
                      <v:textbox style="mso-fit-shape-to-text:t">
                        <w:txbxContent>
                          <w:p w14:paraId="02735FFC" w14:textId="77777777" w:rsidR="00F323D0" w:rsidRPr="006B1462" w:rsidRDefault="00F323D0" w:rsidP="006B1462">
                            <w:pPr>
                              <w:pStyle w:val="Call-Out"/>
                              <w:rPr>
                                <w:sz w:val="14"/>
                                <w:szCs w:val="14"/>
                              </w:rPr>
                            </w:pPr>
                            <w:r w:rsidRPr="006B1462">
                              <w:rPr>
                                <w:i/>
                                <w:iCs/>
                                <w:sz w:val="14"/>
                                <w:szCs w:val="14"/>
                              </w:rPr>
                              <w:t>Log-rank</w:t>
                            </w:r>
                            <w:r w:rsidRPr="006B1462">
                              <w:rPr>
                                <w:sz w:val="14"/>
                                <w:szCs w:val="14"/>
                              </w:rPr>
                              <w:t xml:space="preserve"> não estratificado p</w:t>
                            </w:r>
                            <w:r>
                              <w:rPr>
                                <w:sz w:val="14"/>
                                <w:szCs w:val="14"/>
                              </w:rPr>
                              <w:t xml:space="preserve"> </w:t>
                            </w:r>
                            <w:r w:rsidRPr="006B1462">
                              <w:rPr>
                                <w:sz w:val="14"/>
                                <w:szCs w:val="14"/>
                              </w:rPr>
                              <w:t>=</w:t>
                            </w:r>
                            <w:r>
                              <w:rPr>
                                <w:sz w:val="14"/>
                                <w:szCs w:val="14"/>
                              </w:rPr>
                              <w:t xml:space="preserve"> </w:t>
                            </w:r>
                            <w:r w:rsidRPr="006B1462">
                              <w:rPr>
                                <w:sz w:val="14"/>
                                <w:szCs w:val="14"/>
                              </w:rPr>
                              <w:t>0,0829</w:t>
                            </w:r>
                            <w:r w:rsidRPr="006B1462">
                              <w:rPr>
                                <w:i/>
                                <w:iCs/>
                                <w:sz w:val="14"/>
                                <w:szCs w:val="14"/>
                              </w:rPr>
                              <w:t>, log-rank</w:t>
                            </w:r>
                            <w:r w:rsidRPr="006B1462">
                              <w:rPr>
                                <w:sz w:val="14"/>
                                <w:szCs w:val="14"/>
                              </w:rPr>
                              <w:t xml:space="preserve"> estratificado p</w:t>
                            </w:r>
                            <w:r>
                              <w:rPr>
                                <w:sz w:val="14"/>
                                <w:szCs w:val="14"/>
                              </w:rPr>
                              <w:t xml:space="preserve"> </w:t>
                            </w:r>
                            <w:r w:rsidRPr="006B1462">
                              <w:rPr>
                                <w:sz w:val="14"/>
                                <w:szCs w:val="14"/>
                              </w:rPr>
                              <w:t>=</w:t>
                            </w:r>
                            <w:r>
                              <w:rPr>
                                <w:sz w:val="14"/>
                                <w:szCs w:val="14"/>
                              </w:rPr>
                              <w:t xml:space="preserve"> </w:t>
                            </w:r>
                            <w:r w:rsidRPr="006B1462">
                              <w:rPr>
                                <w:sz w:val="14"/>
                                <w:szCs w:val="14"/>
                              </w:rPr>
                              <w:t>0,1009</w:t>
                            </w:r>
                          </w:p>
                          <w:p w14:paraId="1F35F095" w14:textId="77777777" w:rsidR="00F323D0" w:rsidRPr="006B1462" w:rsidRDefault="00F323D0" w:rsidP="006B1462">
                            <w:pPr>
                              <w:pStyle w:val="Call-Out"/>
                              <w:rPr>
                                <w:sz w:val="14"/>
                                <w:szCs w:val="14"/>
                              </w:rPr>
                            </w:pPr>
                            <w:r w:rsidRPr="006B1462">
                              <w:rPr>
                                <w:sz w:val="14"/>
                                <w:szCs w:val="14"/>
                              </w:rPr>
                              <w:t>Mediana da sobrevida: Azacitidina = 10,4 (8,0, 12,7), CCR = 6,5 (5,0, 8,6)</w:t>
                            </w:r>
                          </w:p>
                          <w:p w14:paraId="735B5A25" w14:textId="77777777" w:rsidR="00F323D0" w:rsidRPr="006B1462" w:rsidRDefault="00F323D0" w:rsidP="006B1462">
                            <w:pPr>
                              <w:pStyle w:val="Call-Out"/>
                              <w:rPr>
                                <w:sz w:val="14"/>
                                <w:szCs w:val="14"/>
                              </w:rPr>
                            </w:pPr>
                            <w:r w:rsidRPr="006B1462">
                              <w:rPr>
                                <w:sz w:val="14"/>
                                <w:szCs w:val="14"/>
                              </w:rPr>
                              <w:t>Acontecimentos N(%): Azacitidina = 193 (80,1), CCR = 201 (81,4)</w:t>
                            </w:r>
                          </w:p>
                          <w:p w14:paraId="129E425E" w14:textId="77777777" w:rsidR="00F323D0" w:rsidRPr="006B1462" w:rsidRDefault="00F323D0" w:rsidP="006B1462">
                            <w:pPr>
                              <w:pStyle w:val="Call-Out"/>
                              <w:rPr>
                                <w:sz w:val="14"/>
                                <w:szCs w:val="14"/>
                              </w:rPr>
                            </w:pPr>
                            <w:r w:rsidRPr="006B1462">
                              <w:rPr>
                                <w:sz w:val="14"/>
                                <w:szCs w:val="14"/>
                              </w:rPr>
                              <w:t>Censurado N(%): Azacitidina = 48 (19,9), CCR = 46 (18,6)</w:t>
                            </w:r>
                          </w:p>
                          <w:p w14:paraId="5C64CC9D" w14:textId="77777777" w:rsidR="00F323D0" w:rsidRDefault="00F323D0" w:rsidP="006B1462">
                            <w:pPr>
                              <w:rPr>
                                <w:sz w:val="14"/>
                                <w:szCs w:val="14"/>
                              </w:rPr>
                            </w:pPr>
                            <w:r w:rsidRPr="006B1462">
                              <w:rPr>
                                <w:sz w:val="14"/>
                                <w:szCs w:val="14"/>
                              </w:rPr>
                              <w:t xml:space="preserve">HR não estratificada = 0,84 [IC 95%: 0,69–1,02], HR estratificada = 0,85 </w:t>
                            </w:r>
                          </w:p>
                          <w:p w14:paraId="220A9348" w14:textId="77777777" w:rsidR="00F323D0" w:rsidRPr="006B1462" w:rsidRDefault="00F323D0" w:rsidP="006B1462">
                            <w:pPr>
                              <w:rPr>
                                <w:sz w:val="14"/>
                                <w:szCs w:val="14"/>
                              </w:rPr>
                            </w:pPr>
                            <w:r w:rsidRPr="006B1462">
                              <w:rPr>
                                <w:sz w:val="14"/>
                                <w:szCs w:val="14"/>
                              </w:rPr>
                              <w:t>[IC 95%: 0,69–1,03]</w:t>
                            </w:r>
                          </w:p>
                        </w:txbxContent>
                      </v:textbox>
                    </v:shape>
                  </w:pict>
                </mc:Fallback>
              </mc:AlternateContent>
            </w:r>
            <w:r w:rsidR="00DC56A8">
              <w:rPr>
                <w:noProof/>
                <w:lang w:val="en-US" w:eastAsia="zh-CN" w:bidi="ar-SA"/>
              </w:rPr>
              <w:drawing>
                <wp:inline distT="0" distB="0" distL="0" distR="0" wp14:anchorId="3EF4E0D8" wp14:editId="536290AA">
                  <wp:extent cx="5010912" cy="2642616"/>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2.png"/>
                          <pic:cNvPicPr/>
                        </pic:nvPicPr>
                        <pic:blipFill>
                          <a:blip r:embed="rId10"/>
                          <a:stretch>
                            <a:fillRect/>
                          </a:stretch>
                        </pic:blipFill>
                        <pic:spPr>
                          <a:xfrm>
                            <a:off x="0" y="0"/>
                            <a:ext cx="5010912" cy="2642616"/>
                          </a:xfrm>
                          <a:prstGeom prst="rect">
                            <a:avLst/>
                          </a:prstGeom>
                        </pic:spPr>
                      </pic:pic>
                    </a:graphicData>
                  </a:graphic>
                </wp:inline>
              </w:drawing>
            </w:r>
          </w:p>
        </w:tc>
      </w:tr>
      <w:tr w:rsidR="00DC56A8" w:rsidRPr="00DC56A8" w14:paraId="6A65A3E2" w14:textId="77777777" w:rsidTr="0068070B">
        <w:trPr>
          <w:trHeight w:val="72"/>
        </w:trPr>
        <w:tc>
          <w:tcPr>
            <w:tcW w:w="270" w:type="dxa"/>
          </w:tcPr>
          <w:p w14:paraId="60FC9887" w14:textId="77777777" w:rsidR="00DC56A8" w:rsidRPr="00DC56A8" w:rsidRDefault="00DC56A8" w:rsidP="00022D32">
            <w:pPr>
              <w:pStyle w:val="Call-OutCentred"/>
            </w:pPr>
          </w:p>
        </w:tc>
        <w:tc>
          <w:tcPr>
            <w:tcW w:w="8100" w:type="dxa"/>
          </w:tcPr>
          <w:p w14:paraId="55745174" w14:textId="77777777" w:rsidR="00DC56A8" w:rsidRPr="00DC56A8" w:rsidRDefault="00DC56A8" w:rsidP="00022D32">
            <w:pPr>
              <w:pStyle w:val="Call-OutCentred"/>
              <w:rPr>
                <w:noProof/>
              </w:rPr>
            </w:pPr>
            <w:r>
              <w:t>Tempo (mês) desde a aleatorização</w:t>
            </w:r>
          </w:p>
        </w:tc>
      </w:tr>
    </w:tbl>
    <w:p w14:paraId="584CFFA6" w14:textId="77777777" w:rsidR="000C1079" w:rsidRPr="00C9026E" w:rsidRDefault="000C1079" w:rsidP="00022D32">
      <w:pPr>
        <w:pStyle w:val="Call-Out"/>
      </w:pPr>
      <w:r>
        <w:t>Número em risco</w:t>
      </w:r>
    </w:p>
    <w:tbl>
      <w:tblPr>
        <w:tblStyle w:val="Blank"/>
        <w:tblW w:w="0" w:type="auto"/>
        <w:tblLook w:val="04A0" w:firstRow="1" w:lastRow="0" w:firstColumn="1" w:lastColumn="0" w:noHBand="0" w:noVBand="1"/>
      </w:tblPr>
      <w:tblGrid>
        <w:gridCol w:w="871"/>
        <w:gridCol w:w="747"/>
        <w:gridCol w:w="747"/>
        <w:gridCol w:w="747"/>
        <w:gridCol w:w="747"/>
        <w:gridCol w:w="745"/>
        <w:gridCol w:w="745"/>
        <w:gridCol w:w="746"/>
        <w:gridCol w:w="746"/>
        <w:gridCol w:w="744"/>
        <w:gridCol w:w="744"/>
        <w:gridCol w:w="744"/>
      </w:tblGrid>
      <w:tr w:rsidR="0068070B" w:rsidRPr="0068070B" w14:paraId="5955E925" w14:textId="77777777" w:rsidTr="0068070B">
        <w:tc>
          <w:tcPr>
            <w:tcW w:w="756" w:type="dxa"/>
          </w:tcPr>
          <w:p w14:paraId="1CF86863" w14:textId="77777777" w:rsidR="0068070B" w:rsidRPr="0068070B" w:rsidRDefault="0068070B" w:rsidP="00022D32">
            <w:pPr>
              <w:pStyle w:val="Call-Out"/>
            </w:pPr>
            <w:r>
              <w:t>CCR</w:t>
            </w:r>
          </w:p>
        </w:tc>
        <w:tc>
          <w:tcPr>
            <w:tcW w:w="756" w:type="dxa"/>
          </w:tcPr>
          <w:p w14:paraId="00C952B8" w14:textId="77777777" w:rsidR="0068070B" w:rsidRPr="0068070B" w:rsidRDefault="0068070B" w:rsidP="00022D32">
            <w:pPr>
              <w:pStyle w:val="Call-OutCentred"/>
              <w:rPr>
                <w:rStyle w:val="Teal"/>
              </w:rPr>
            </w:pPr>
            <w:r>
              <w:rPr>
                <w:rStyle w:val="Teal"/>
              </w:rPr>
              <w:t>247</w:t>
            </w:r>
          </w:p>
        </w:tc>
        <w:tc>
          <w:tcPr>
            <w:tcW w:w="756" w:type="dxa"/>
          </w:tcPr>
          <w:p w14:paraId="46770B86" w14:textId="77777777" w:rsidR="0068070B" w:rsidRPr="0068070B" w:rsidRDefault="0068070B" w:rsidP="00022D32">
            <w:pPr>
              <w:pStyle w:val="Call-OutCentred"/>
              <w:rPr>
                <w:rStyle w:val="Teal"/>
              </w:rPr>
            </w:pPr>
            <w:r>
              <w:rPr>
                <w:rStyle w:val="Teal"/>
              </w:rPr>
              <w:t>150</w:t>
            </w:r>
          </w:p>
        </w:tc>
        <w:tc>
          <w:tcPr>
            <w:tcW w:w="756" w:type="dxa"/>
          </w:tcPr>
          <w:p w14:paraId="6001F3BD" w14:textId="77777777" w:rsidR="0068070B" w:rsidRPr="0068070B" w:rsidRDefault="0068070B" w:rsidP="00022D32">
            <w:pPr>
              <w:pStyle w:val="Call-OutCentred"/>
              <w:rPr>
                <w:rStyle w:val="Teal"/>
              </w:rPr>
            </w:pPr>
            <w:r>
              <w:rPr>
                <w:rStyle w:val="Teal"/>
              </w:rPr>
              <w:t>108</w:t>
            </w:r>
          </w:p>
        </w:tc>
        <w:tc>
          <w:tcPr>
            <w:tcW w:w="756" w:type="dxa"/>
          </w:tcPr>
          <w:p w14:paraId="45F079B8" w14:textId="77777777" w:rsidR="0068070B" w:rsidRPr="0068070B" w:rsidRDefault="0068070B" w:rsidP="00022D32">
            <w:pPr>
              <w:pStyle w:val="Call-OutCentred"/>
              <w:rPr>
                <w:rStyle w:val="Teal"/>
              </w:rPr>
            </w:pPr>
            <w:r>
              <w:rPr>
                <w:rStyle w:val="Teal"/>
              </w:rPr>
              <w:t>80</w:t>
            </w:r>
          </w:p>
        </w:tc>
        <w:tc>
          <w:tcPr>
            <w:tcW w:w="756" w:type="dxa"/>
          </w:tcPr>
          <w:p w14:paraId="357A5C70" w14:textId="77777777" w:rsidR="0068070B" w:rsidRPr="0068070B" w:rsidRDefault="0068070B" w:rsidP="00022D32">
            <w:pPr>
              <w:pStyle w:val="Call-OutCentred"/>
              <w:rPr>
                <w:rStyle w:val="Teal"/>
              </w:rPr>
            </w:pPr>
            <w:r>
              <w:rPr>
                <w:rStyle w:val="Teal"/>
              </w:rPr>
              <w:t>53</w:t>
            </w:r>
          </w:p>
        </w:tc>
        <w:tc>
          <w:tcPr>
            <w:tcW w:w="756" w:type="dxa"/>
          </w:tcPr>
          <w:p w14:paraId="3239114D" w14:textId="77777777" w:rsidR="0068070B" w:rsidRPr="0068070B" w:rsidRDefault="0068070B" w:rsidP="00022D32">
            <w:pPr>
              <w:pStyle w:val="Call-OutCentred"/>
              <w:rPr>
                <w:rStyle w:val="Teal"/>
              </w:rPr>
            </w:pPr>
            <w:r>
              <w:rPr>
                <w:rStyle w:val="Teal"/>
              </w:rPr>
              <w:t>40</w:t>
            </w:r>
          </w:p>
        </w:tc>
        <w:tc>
          <w:tcPr>
            <w:tcW w:w="757" w:type="dxa"/>
          </w:tcPr>
          <w:p w14:paraId="52597DEE" w14:textId="77777777" w:rsidR="0068070B" w:rsidRPr="0068070B" w:rsidRDefault="0068070B" w:rsidP="00022D32">
            <w:pPr>
              <w:pStyle w:val="Call-OutCentred"/>
              <w:rPr>
                <w:rStyle w:val="Teal"/>
              </w:rPr>
            </w:pPr>
            <w:r>
              <w:rPr>
                <w:rStyle w:val="Teal"/>
              </w:rPr>
              <w:t>25</w:t>
            </w:r>
          </w:p>
        </w:tc>
        <w:tc>
          <w:tcPr>
            <w:tcW w:w="757" w:type="dxa"/>
          </w:tcPr>
          <w:p w14:paraId="4E40EDD3" w14:textId="77777777" w:rsidR="0068070B" w:rsidRPr="0068070B" w:rsidRDefault="0068070B" w:rsidP="00022D32">
            <w:pPr>
              <w:pStyle w:val="Call-OutCentred"/>
              <w:rPr>
                <w:rStyle w:val="Teal"/>
              </w:rPr>
            </w:pPr>
            <w:r>
              <w:rPr>
                <w:rStyle w:val="Teal"/>
              </w:rPr>
              <w:t>10</w:t>
            </w:r>
          </w:p>
        </w:tc>
        <w:tc>
          <w:tcPr>
            <w:tcW w:w="757" w:type="dxa"/>
          </w:tcPr>
          <w:p w14:paraId="2BF093BE" w14:textId="77777777" w:rsidR="0068070B" w:rsidRPr="0068070B" w:rsidRDefault="0068070B" w:rsidP="00022D32">
            <w:pPr>
              <w:pStyle w:val="Call-OutCentred"/>
              <w:rPr>
                <w:rStyle w:val="Teal"/>
              </w:rPr>
            </w:pPr>
            <w:r>
              <w:rPr>
                <w:rStyle w:val="Teal"/>
              </w:rPr>
              <w:t>3</w:t>
            </w:r>
          </w:p>
        </w:tc>
        <w:tc>
          <w:tcPr>
            <w:tcW w:w="757" w:type="dxa"/>
          </w:tcPr>
          <w:p w14:paraId="47609C91" w14:textId="77777777" w:rsidR="0068070B" w:rsidRPr="0068070B" w:rsidRDefault="0068070B" w:rsidP="00022D32">
            <w:pPr>
              <w:pStyle w:val="Call-OutCentred"/>
              <w:rPr>
                <w:rStyle w:val="Teal"/>
              </w:rPr>
            </w:pPr>
            <w:r>
              <w:rPr>
                <w:rStyle w:val="Teal"/>
              </w:rPr>
              <w:t>1</w:t>
            </w:r>
          </w:p>
        </w:tc>
        <w:tc>
          <w:tcPr>
            <w:tcW w:w="757" w:type="dxa"/>
          </w:tcPr>
          <w:p w14:paraId="60633786" w14:textId="77777777" w:rsidR="0068070B" w:rsidRPr="0068070B" w:rsidRDefault="0068070B" w:rsidP="00022D32">
            <w:pPr>
              <w:pStyle w:val="Call-OutCentred"/>
              <w:rPr>
                <w:rStyle w:val="Teal"/>
              </w:rPr>
            </w:pPr>
            <w:r>
              <w:rPr>
                <w:rStyle w:val="Teal"/>
              </w:rPr>
              <w:t>0</w:t>
            </w:r>
          </w:p>
        </w:tc>
      </w:tr>
      <w:tr w:rsidR="0068070B" w:rsidRPr="0068070B" w14:paraId="1B48876E" w14:textId="77777777" w:rsidTr="0068070B">
        <w:tc>
          <w:tcPr>
            <w:tcW w:w="756" w:type="dxa"/>
          </w:tcPr>
          <w:p w14:paraId="4FDE05A2" w14:textId="77777777" w:rsidR="0068070B" w:rsidRPr="0068070B" w:rsidRDefault="0068070B" w:rsidP="00022D32">
            <w:pPr>
              <w:pStyle w:val="Call-Out"/>
            </w:pPr>
            <w:r>
              <w:t>Azacitidina</w:t>
            </w:r>
          </w:p>
        </w:tc>
        <w:tc>
          <w:tcPr>
            <w:tcW w:w="756" w:type="dxa"/>
          </w:tcPr>
          <w:p w14:paraId="138B05D9" w14:textId="77777777" w:rsidR="0068070B" w:rsidRPr="0068070B" w:rsidRDefault="0068070B" w:rsidP="00022D32">
            <w:pPr>
              <w:pStyle w:val="Call-OutCentred"/>
              <w:rPr>
                <w:rStyle w:val="Blue"/>
              </w:rPr>
            </w:pPr>
            <w:r>
              <w:rPr>
                <w:rStyle w:val="Blue"/>
              </w:rPr>
              <w:t>241</w:t>
            </w:r>
          </w:p>
        </w:tc>
        <w:tc>
          <w:tcPr>
            <w:tcW w:w="756" w:type="dxa"/>
          </w:tcPr>
          <w:p w14:paraId="576C222F" w14:textId="77777777" w:rsidR="0068070B" w:rsidRPr="0068070B" w:rsidRDefault="0068070B" w:rsidP="00022D32">
            <w:pPr>
              <w:pStyle w:val="Call-OutCentred"/>
              <w:rPr>
                <w:rStyle w:val="Blue"/>
              </w:rPr>
            </w:pPr>
            <w:r>
              <w:rPr>
                <w:rStyle w:val="Blue"/>
              </w:rPr>
              <w:t>174</w:t>
            </w:r>
          </w:p>
        </w:tc>
        <w:tc>
          <w:tcPr>
            <w:tcW w:w="756" w:type="dxa"/>
          </w:tcPr>
          <w:p w14:paraId="6A68426F" w14:textId="77777777" w:rsidR="0068070B" w:rsidRPr="0068070B" w:rsidRDefault="0068070B" w:rsidP="00022D32">
            <w:pPr>
              <w:pStyle w:val="Call-OutCentred"/>
              <w:rPr>
                <w:rStyle w:val="Blue"/>
              </w:rPr>
            </w:pPr>
            <w:r>
              <w:rPr>
                <w:rStyle w:val="Blue"/>
              </w:rPr>
              <w:t>133</w:t>
            </w:r>
          </w:p>
        </w:tc>
        <w:tc>
          <w:tcPr>
            <w:tcW w:w="756" w:type="dxa"/>
          </w:tcPr>
          <w:p w14:paraId="3CC9829A" w14:textId="77777777" w:rsidR="0068070B" w:rsidRPr="0068070B" w:rsidRDefault="0068070B" w:rsidP="00022D32">
            <w:pPr>
              <w:pStyle w:val="Call-OutCentred"/>
              <w:rPr>
                <w:rStyle w:val="Blue"/>
              </w:rPr>
            </w:pPr>
            <w:r>
              <w:rPr>
                <w:rStyle w:val="Blue"/>
              </w:rPr>
              <w:t>109</w:t>
            </w:r>
          </w:p>
        </w:tc>
        <w:tc>
          <w:tcPr>
            <w:tcW w:w="756" w:type="dxa"/>
          </w:tcPr>
          <w:p w14:paraId="19A42577" w14:textId="77777777" w:rsidR="0068070B" w:rsidRPr="0068070B" w:rsidRDefault="0068070B" w:rsidP="00022D32">
            <w:pPr>
              <w:pStyle w:val="Call-OutCentred"/>
              <w:rPr>
                <w:rStyle w:val="Blue"/>
              </w:rPr>
            </w:pPr>
            <w:r>
              <w:rPr>
                <w:rStyle w:val="Blue"/>
              </w:rPr>
              <w:t>73</w:t>
            </w:r>
          </w:p>
        </w:tc>
        <w:tc>
          <w:tcPr>
            <w:tcW w:w="756" w:type="dxa"/>
          </w:tcPr>
          <w:p w14:paraId="493DFFB3" w14:textId="77777777" w:rsidR="0068070B" w:rsidRPr="0068070B" w:rsidRDefault="0068070B" w:rsidP="00022D32">
            <w:pPr>
              <w:pStyle w:val="Call-OutCentred"/>
              <w:rPr>
                <w:rStyle w:val="Blue"/>
              </w:rPr>
            </w:pPr>
            <w:r>
              <w:rPr>
                <w:rStyle w:val="Blue"/>
              </w:rPr>
              <w:t>44</w:t>
            </w:r>
          </w:p>
        </w:tc>
        <w:tc>
          <w:tcPr>
            <w:tcW w:w="757" w:type="dxa"/>
          </w:tcPr>
          <w:p w14:paraId="6A875C14" w14:textId="77777777" w:rsidR="0068070B" w:rsidRPr="0068070B" w:rsidRDefault="0068070B" w:rsidP="00022D32">
            <w:pPr>
              <w:pStyle w:val="Call-OutCentred"/>
              <w:rPr>
                <w:rStyle w:val="Blue"/>
              </w:rPr>
            </w:pPr>
            <w:r>
              <w:rPr>
                <w:rStyle w:val="Blue"/>
              </w:rPr>
              <w:t>22</w:t>
            </w:r>
          </w:p>
        </w:tc>
        <w:tc>
          <w:tcPr>
            <w:tcW w:w="757" w:type="dxa"/>
          </w:tcPr>
          <w:p w14:paraId="65E4543D" w14:textId="77777777" w:rsidR="0068070B" w:rsidRPr="0068070B" w:rsidRDefault="0068070B" w:rsidP="00022D32">
            <w:pPr>
              <w:pStyle w:val="Call-OutCentred"/>
              <w:rPr>
                <w:rStyle w:val="Blue"/>
              </w:rPr>
            </w:pPr>
            <w:r>
              <w:rPr>
                <w:rStyle w:val="Blue"/>
              </w:rPr>
              <w:t>5</w:t>
            </w:r>
          </w:p>
        </w:tc>
        <w:tc>
          <w:tcPr>
            <w:tcW w:w="757" w:type="dxa"/>
          </w:tcPr>
          <w:p w14:paraId="0380945C" w14:textId="77777777" w:rsidR="0068070B" w:rsidRPr="0068070B" w:rsidRDefault="0068070B" w:rsidP="00022D32">
            <w:pPr>
              <w:pStyle w:val="Call-OutCentred"/>
              <w:rPr>
                <w:rStyle w:val="Blue"/>
              </w:rPr>
            </w:pPr>
            <w:r>
              <w:rPr>
                <w:rStyle w:val="Blue"/>
              </w:rPr>
              <w:t>3</w:t>
            </w:r>
          </w:p>
        </w:tc>
        <w:tc>
          <w:tcPr>
            <w:tcW w:w="757" w:type="dxa"/>
          </w:tcPr>
          <w:p w14:paraId="76C84BFC" w14:textId="77777777" w:rsidR="0068070B" w:rsidRPr="0068070B" w:rsidRDefault="0068070B" w:rsidP="00022D32">
            <w:pPr>
              <w:pStyle w:val="Call-OutCentred"/>
              <w:rPr>
                <w:rStyle w:val="Blue"/>
              </w:rPr>
            </w:pPr>
            <w:r>
              <w:rPr>
                <w:rStyle w:val="Blue"/>
              </w:rPr>
              <w:t>2</w:t>
            </w:r>
          </w:p>
        </w:tc>
        <w:tc>
          <w:tcPr>
            <w:tcW w:w="757" w:type="dxa"/>
          </w:tcPr>
          <w:p w14:paraId="7D17F615" w14:textId="77777777" w:rsidR="0068070B" w:rsidRPr="0068070B" w:rsidRDefault="0068070B" w:rsidP="00022D32">
            <w:pPr>
              <w:pStyle w:val="Call-OutCentred"/>
              <w:rPr>
                <w:rStyle w:val="Blue"/>
              </w:rPr>
            </w:pPr>
            <w:r>
              <w:rPr>
                <w:rStyle w:val="Blue"/>
              </w:rPr>
              <w:t>0</w:t>
            </w:r>
          </w:p>
        </w:tc>
      </w:tr>
    </w:tbl>
    <w:p w14:paraId="48804DEB" w14:textId="77777777" w:rsidR="000D45AD" w:rsidRPr="00C9026E" w:rsidRDefault="000D45AD" w:rsidP="00022D32"/>
    <w:p w14:paraId="7D3A0ABB" w14:textId="77777777" w:rsidR="003024C4" w:rsidRPr="00C9026E" w:rsidRDefault="003024C4" w:rsidP="00022D32">
      <w:r>
        <w:t>O modelo de Cox Proportional Hazards, ajustado em função dos fatores prognósticos pré-especificados no início do tratamento, definiu uma HR para azacitidina versus CCR de 0,80 (IC 95%</w:t>
      </w:r>
      <w:r w:rsidR="00DE5A44">
        <w:t xml:space="preserve"> = </w:t>
      </w:r>
      <w:r>
        <w:t>0,66, 0,99; p</w:t>
      </w:r>
      <w:r w:rsidR="004F2C75">
        <w:t xml:space="preserve"> </w:t>
      </w:r>
      <w:r>
        <w:t>=</w:t>
      </w:r>
      <w:r w:rsidR="004F2C75">
        <w:t xml:space="preserve"> </w:t>
      </w:r>
      <w:r>
        <w:t>0,0355).</w:t>
      </w:r>
    </w:p>
    <w:p w14:paraId="36BAAA62" w14:textId="77777777" w:rsidR="003024C4" w:rsidRPr="00C9026E" w:rsidRDefault="003024C4" w:rsidP="00022D32"/>
    <w:p w14:paraId="32275495" w14:textId="77777777" w:rsidR="003024C4" w:rsidRPr="00C9026E" w:rsidRDefault="003024C4" w:rsidP="00022D32">
      <w:r>
        <w:t>Adicionalmente, e apesar de o estudo não ter poder estatístico para demonstrar uma diferença estatisticamente significativa ao comparar a azacitidina com a pré-seleção dos grupos de tratamento dos CCR, a sobrevida dos doentes tratados com azacitidina foi mais longa quando comparada com as opções de tratamento dos CCR, BSC isoladamente, citarabina em baixa dose mais BSC e foram semelhantes quando comparados com a quimioterapia intensiva padrão mais BSC.</w:t>
      </w:r>
    </w:p>
    <w:p w14:paraId="29E4AFF2" w14:textId="77777777" w:rsidR="003024C4" w:rsidRPr="00C9026E" w:rsidRDefault="003024C4" w:rsidP="00022D32"/>
    <w:p w14:paraId="453EAC42" w14:textId="3250E6DA" w:rsidR="003024C4" w:rsidRPr="00C9026E" w:rsidRDefault="003024C4" w:rsidP="00022D32">
      <w:r>
        <w:t xml:space="preserve">Em todos os subgrupos etários pré-especificados </w:t>
      </w:r>
      <w:r w:rsidR="007D12B5">
        <w:t>(</w:t>
      </w:r>
      <w:r>
        <w:t xml:space="preserve">[&lt; 75 anos de idade </w:t>
      </w:r>
      <w:r w:rsidR="00DE5A44">
        <w:t>e ≥ 7</w:t>
      </w:r>
      <w:r>
        <w:t>5 anos de idade</w:t>
      </w:r>
      <w:r w:rsidR="007D12B5">
        <w:t>]</w:t>
      </w:r>
      <w:r>
        <w:t xml:space="preserve">, sexo, raça, ECOG </w:t>
      </w:r>
      <w:r w:rsidR="007D12B5">
        <w:t>[</w:t>
      </w:r>
      <w:r>
        <w:t>0 ou 1 e 2</w:t>
      </w:r>
      <w:r w:rsidR="007D12B5">
        <w:t>],</w:t>
      </w:r>
      <w:r>
        <w:t xml:space="preserve"> risco citogenético no início do estudo </w:t>
      </w:r>
      <w:r w:rsidR="007D12B5">
        <w:t>[</w:t>
      </w:r>
      <w:r>
        <w:t>intermédio e mau</w:t>
      </w:r>
      <w:r w:rsidR="007D12B5">
        <w:t>]</w:t>
      </w:r>
      <w:r>
        <w:t xml:space="preserve">, região geográfica, classificação de LMA da OMS </w:t>
      </w:r>
      <w:r w:rsidR="007D12B5">
        <w:t>[</w:t>
      </w:r>
      <w:r>
        <w:t>incluindo LMA com alterações relacionadas com a mielodisplasia</w:t>
      </w:r>
      <w:r w:rsidR="007D12B5">
        <w:t>]</w:t>
      </w:r>
      <w:r>
        <w:t xml:space="preserve">, contagem leucocitária no início do estudo </w:t>
      </w:r>
      <w:r w:rsidR="007D12B5">
        <w:t>[</w:t>
      </w:r>
      <w:r>
        <w:t>≤ 5 × 10</w:t>
      </w:r>
      <w:r>
        <w:rPr>
          <w:rStyle w:val="Superscript"/>
        </w:rPr>
        <w:t>9</w:t>
      </w:r>
      <w:r>
        <w:t xml:space="preserve">/l </w:t>
      </w:r>
      <w:r w:rsidR="00DE5A44">
        <w:t>e &gt; 5</w:t>
      </w:r>
      <w:r>
        <w:t> × 10</w:t>
      </w:r>
      <w:r>
        <w:rPr>
          <w:rStyle w:val="Superscript"/>
        </w:rPr>
        <w:t>9</w:t>
      </w:r>
      <w:r>
        <w:t>/l</w:t>
      </w:r>
      <w:r w:rsidR="007D12B5">
        <w:t>]</w:t>
      </w:r>
      <w:r>
        <w:t xml:space="preserve">, blastos na medula óssea no início do estudo </w:t>
      </w:r>
      <w:r w:rsidR="007D12B5">
        <w:t>[</w:t>
      </w:r>
      <w:r>
        <w:t xml:space="preserve">≤ 50% </w:t>
      </w:r>
      <w:r w:rsidR="00DE5A44">
        <w:t>e &gt; 5</w:t>
      </w:r>
      <w:r>
        <w:t>0%</w:t>
      </w:r>
      <w:r w:rsidR="007D12B5">
        <w:t>]</w:t>
      </w:r>
      <w:r>
        <w:t xml:space="preserve"> e antecedentes de SMD</w:t>
      </w:r>
      <w:r w:rsidR="007D12B5">
        <w:t xml:space="preserve">) </w:t>
      </w:r>
      <w:r>
        <w:t>observou-se uma tendência para um benefício da sobrevida global a favor da azacitidina. Em alguns subgrupos pré-especificados, a HR da sobrevida global atingiu significância estatística, incluindo doentes com um mau risco citogenético, doentes com LMA com alterações relacionadas com a mielodisplasia, doentes com &lt; 75 anos de idade, doentes do sexo feminino e doentes caucasianos.</w:t>
      </w:r>
    </w:p>
    <w:p w14:paraId="1063358C" w14:textId="77777777" w:rsidR="003024C4" w:rsidRPr="00C9026E" w:rsidRDefault="003024C4" w:rsidP="00022D32"/>
    <w:p w14:paraId="4909FFF8" w14:textId="77777777" w:rsidR="003024C4" w:rsidRPr="00C9026E" w:rsidRDefault="003024C4" w:rsidP="00022D32">
      <w:r>
        <w:lastRenderedPageBreak/>
        <w:t>As respostas hematológicas e citogenéticas foram avaliadas pelo investigador e pela IRC com resultados semelhantes. A taxa de resposta global (remissão completa [CR]</w:t>
      </w:r>
      <w:r w:rsidR="00DE5A44">
        <w:t xml:space="preserve"> + </w:t>
      </w:r>
      <w:r>
        <w:t>remissão completa com recuperação incompleta da contagem hematológica [CRi]) conforme determinado pela IRC foi de 27,8% no grupo da azacitidina e de 25,1% no grupo combinado dos CCR (p</w:t>
      </w:r>
      <w:r w:rsidR="004F2C75">
        <w:t xml:space="preserve"> </w:t>
      </w:r>
      <w:r>
        <w:t>=</w:t>
      </w:r>
      <w:r w:rsidR="004F2C75">
        <w:t xml:space="preserve"> </w:t>
      </w:r>
      <w:r>
        <w:t>0,5384). Nos doentes que atingiram CR ou CRi, a duração mediana da remissão foi de 10,4 meses (IC 95% = 7,2, 15,2) para os indivíduos a receberem azacitidina e 12,3 meses (IC 95% = 9,0, 17,0) para os indivíduos a receberem os CCR. Também foi demonstrado um benefício da sobrevida em doentes que não tinham atingido uma resposta completa com azacitidina em comparação com os CCR.</w:t>
      </w:r>
    </w:p>
    <w:p w14:paraId="1FADAB35" w14:textId="77777777" w:rsidR="003024C4" w:rsidRPr="00C9026E" w:rsidRDefault="003024C4" w:rsidP="00022D32"/>
    <w:p w14:paraId="648DC91F" w14:textId="77777777" w:rsidR="003024C4" w:rsidRPr="00C9026E" w:rsidRDefault="003024C4" w:rsidP="00022D32">
      <w:r>
        <w:t>O tratamento com azacitidina melhorou as contagens de sangue periférico e levou a uma redução da necessidade de transfusões de eritrócitos e de plaquetas. Um doente era considerado dependente de transfusões de eritrócitos ou de plaquetas no início do estudo se o indivíduo tivesse recebido uma ou mais transfusões de eritrócitos ou de plaquetas durante os 56 dias (8 semanas) aquando da aleatorização ou antes da mesma, respetivamente. Um doente era considerado independente de transfusões de eritrócitos e de plaquetas durante o período de tratamento se o indivíduo não tivesse recebido transfusões de eritrócitos ou de plaquetas durante quaisquer 56 dias consecutivos no período de notificação, respetivamente.</w:t>
      </w:r>
    </w:p>
    <w:p w14:paraId="2E69A54C" w14:textId="77777777" w:rsidR="003024C4" w:rsidRPr="00C9026E" w:rsidRDefault="003024C4" w:rsidP="00022D32"/>
    <w:p w14:paraId="25F711D4" w14:textId="77777777" w:rsidR="003024C4" w:rsidRPr="00C9026E" w:rsidRDefault="003024C4" w:rsidP="00022D32">
      <w:r>
        <w:t>Dos doentes do grupo da azacitidina que eram dependentes de transfusões de eritrócitos no início do estudo, 38,5% (IC 95% = 31,1, 46,2) destes doentes tornaram-se independentes de transfusões de eritrócitos durante o período de tratamento em comparação com 27,6% (IC 95% = 20,9, 35,1) dos doentes nos grupos combinados dos CCR. Nos doentes que eram dependentes de transfusões de eritrócitos no início do estudo e que atingiram independência das transfusões durante o tratamento, a duração mediana de independência das transfusões de eritrócitos foi de 13,9 meses no grupo da azacitidina e não foi atingido no grupo dos CCR.</w:t>
      </w:r>
    </w:p>
    <w:p w14:paraId="1273B4DB" w14:textId="77777777" w:rsidR="003024C4" w:rsidRPr="00C9026E" w:rsidRDefault="003024C4" w:rsidP="00022D32"/>
    <w:p w14:paraId="7BEDE9EE" w14:textId="77777777" w:rsidR="003024C4" w:rsidRPr="00C9026E" w:rsidRDefault="003024C4" w:rsidP="00022D32">
      <w:r>
        <w:t>Dos doentes do grupo da azacitidina que eram dependentes de transfusões de plaquetas no início do estudo, 40,6% (IC 95% = 30,9, 50,8) destes doentes tornaram-se independentes de transfusões de plaquetas durante o período de tratamento em comparação com 29,3% (IC 95% = 19,7, 40,4) dos doentes nos grupos combinados dos CCR. Nos doentes que eram dependentes de transfusões de plaquetas no início do estudo e que atingiram independência das transfusões durante o tratamento, a duração mediana de independência das transfusões de plaquetas foi de 10,8 meses no grupo da azacitidina e de 19,2 meses no grupo dos CCR.</w:t>
      </w:r>
    </w:p>
    <w:p w14:paraId="71344E63" w14:textId="77777777" w:rsidR="003024C4" w:rsidRPr="00C9026E" w:rsidRDefault="003024C4" w:rsidP="00022D32"/>
    <w:p w14:paraId="7EB020C6" w14:textId="77777777" w:rsidR="003024C4" w:rsidRDefault="003024C4" w:rsidP="00022D32">
      <w:r>
        <w:t>A qualidade de vida relacionada com a saúde (HRQoL) foi avaliada utilizando o questionário de qualidade de vida da European Organization for Research and Treatment of Cancer (EORTC QLQ-C30). Os dados de HRQoL puderam ser analisados para um subgrupo da população do ensaio. Apesar de a análise apresentar limitações, os dados disponíveis sugerem que os doentes não sofrem uma deterioração significativa da qualidade de vida durante o tratamento com azacitidina.</w:t>
      </w:r>
    </w:p>
    <w:p w14:paraId="3B164D97" w14:textId="77777777" w:rsidR="009A2558" w:rsidRDefault="009A2558" w:rsidP="00022D32"/>
    <w:p w14:paraId="1E86137C" w14:textId="18A64435" w:rsidR="009A2558" w:rsidRPr="00715E18" w:rsidRDefault="009A2558" w:rsidP="00022D32">
      <w:pPr>
        <w:pStyle w:val="Default"/>
        <w:rPr>
          <w:i/>
          <w:iCs/>
          <w:sz w:val="22"/>
          <w:szCs w:val="22"/>
        </w:rPr>
      </w:pPr>
      <w:r>
        <w:rPr>
          <w:i/>
          <w:iCs/>
          <w:sz w:val="22"/>
          <w:szCs w:val="22"/>
        </w:rPr>
        <w:t>População pediátrica</w:t>
      </w:r>
    </w:p>
    <w:p w14:paraId="07A5D2AA" w14:textId="1DE6D5BB" w:rsidR="009A2558" w:rsidRDefault="009A2558" w:rsidP="00022D32">
      <w:pPr>
        <w:pStyle w:val="Default"/>
        <w:rPr>
          <w:sz w:val="22"/>
          <w:szCs w:val="22"/>
        </w:rPr>
      </w:pPr>
      <w:r w:rsidRPr="009A2558">
        <w:rPr>
          <w:sz w:val="22"/>
          <w:szCs w:val="22"/>
        </w:rPr>
        <w:t xml:space="preserve">O Estudo AZA-JMML-001 foi um estudo de Fase 2 internacional, multicêntrico e aberto realizado de forma a avaliar a farmacocinética, farmacodinâmica, segurança e atividade de </w:t>
      </w:r>
      <w:r w:rsidRPr="00715E18">
        <w:rPr>
          <w:sz w:val="22"/>
          <w:szCs w:val="22"/>
        </w:rPr>
        <w:t>azacitidina</w:t>
      </w:r>
      <w:r w:rsidRPr="009A2558">
        <w:rPr>
          <w:sz w:val="22"/>
          <w:szCs w:val="22"/>
        </w:rPr>
        <w:t xml:space="preserve"> administrado antes da TCEH em doentes pediátricos com SMD ou LMMJ avançadas diagnosticadas recentemente. O objetivo principal do estudo clínico foi avaliar o efeito de </w:t>
      </w:r>
      <w:r w:rsidRPr="00715E18">
        <w:rPr>
          <w:sz w:val="22"/>
          <w:szCs w:val="22"/>
        </w:rPr>
        <w:t>azacitidina</w:t>
      </w:r>
      <w:r w:rsidRPr="009A2558">
        <w:rPr>
          <w:sz w:val="22"/>
          <w:szCs w:val="22"/>
        </w:rPr>
        <w:t xml:space="preserve"> na taxa de resposta aquando do Ciclo</w:t>
      </w:r>
      <w:r>
        <w:rPr>
          <w:sz w:val="22"/>
          <w:szCs w:val="22"/>
        </w:rPr>
        <w:t> </w:t>
      </w:r>
      <w:r w:rsidRPr="009A2558">
        <w:rPr>
          <w:sz w:val="22"/>
          <w:szCs w:val="22"/>
        </w:rPr>
        <w:t>3, Dia</w:t>
      </w:r>
      <w:r>
        <w:rPr>
          <w:sz w:val="22"/>
          <w:szCs w:val="22"/>
        </w:rPr>
        <w:t> 28.</w:t>
      </w:r>
    </w:p>
    <w:p w14:paraId="7C71340D" w14:textId="77777777" w:rsidR="009A2558" w:rsidRPr="009A2558" w:rsidRDefault="009A2558" w:rsidP="00022D32">
      <w:pPr>
        <w:pStyle w:val="Default"/>
        <w:rPr>
          <w:sz w:val="22"/>
          <w:szCs w:val="22"/>
        </w:rPr>
      </w:pPr>
    </w:p>
    <w:p w14:paraId="7F8F70F0" w14:textId="6EBD3DDA" w:rsidR="009A2558" w:rsidRDefault="009A2558" w:rsidP="00022D32">
      <w:pPr>
        <w:pStyle w:val="Default"/>
        <w:rPr>
          <w:sz w:val="22"/>
          <w:szCs w:val="22"/>
        </w:rPr>
      </w:pPr>
      <w:r>
        <w:rPr>
          <w:sz w:val="22"/>
          <w:szCs w:val="22"/>
        </w:rPr>
        <w:t>Os doentes (SMD, n = 10; LMMJ, n = 18, idade compreendida entre 3 meses e 15 anos; 71% do sexo masculino) foram tratados diariamente com 75 mg/m</w:t>
      </w:r>
      <w:r>
        <w:rPr>
          <w:bCs/>
          <w:noProof/>
        </w:rPr>
        <w:t>²</w:t>
      </w:r>
      <w:r>
        <w:rPr>
          <w:sz w:val="14"/>
          <w:szCs w:val="14"/>
        </w:rPr>
        <w:t xml:space="preserve"> </w:t>
      </w:r>
      <w:r>
        <w:rPr>
          <w:sz w:val="22"/>
          <w:szCs w:val="22"/>
        </w:rPr>
        <w:t xml:space="preserve">de </w:t>
      </w:r>
      <w:r w:rsidR="002374B6" w:rsidRPr="00C1097A">
        <w:rPr>
          <w:sz w:val="22"/>
          <w:szCs w:val="22"/>
        </w:rPr>
        <w:t>azacitidina</w:t>
      </w:r>
      <w:r w:rsidR="002374B6" w:rsidRPr="009A2558">
        <w:rPr>
          <w:sz w:val="22"/>
          <w:szCs w:val="22"/>
        </w:rPr>
        <w:t xml:space="preserve"> </w:t>
      </w:r>
      <w:r>
        <w:rPr>
          <w:sz w:val="22"/>
          <w:szCs w:val="22"/>
        </w:rPr>
        <w:t>administra</w:t>
      </w:r>
      <w:r w:rsidR="002374B6">
        <w:rPr>
          <w:sz w:val="22"/>
          <w:szCs w:val="22"/>
        </w:rPr>
        <w:t>do por via intravenosa nos Dias </w:t>
      </w:r>
      <w:r>
        <w:rPr>
          <w:sz w:val="22"/>
          <w:szCs w:val="22"/>
        </w:rPr>
        <w:t>1</w:t>
      </w:r>
      <w:r w:rsidR="002374B6">
        <w:rPr>
          <w:sz w:val="22"/>
          <w:szCs w:val="22"/>
        </w:rPr>
        <w:t> </w:t>
      </w:r>
      <w:r>
        <w:rPr>
          <w:sz w:val="22"/>
          <w:szCs w:val="22"/>
        </w:rPr>
        <w:t>a</w:t>
      </w:r>
      <w:r w:rsidR="002374B6">
        <w:rPr>
          <w:sz w:val="22"/>
          <w:szCs w:val="22"/>
        </w:rPr>
        <w:t> </w:t>
      </w:r>
      <w:r>
        <w:rPr>
          <w:sz w:val="22"/>
          <w:szCs w:val="22"/>
        </w:rPr>
        <w:t>7 de um ciclo de 28</w:t>
      </w:r>
      <w:r w:rsidR="002374B6">
        <w:rPr>
          <w:sz w:val="22"/>
          <w:szCs w:val="22"/>
        </w:rPr>
        <w:t> </w:t>
      </w:r>
      <w:r>
        <w:rPr>
          <w:sz w:val="22"/>
          <w:szCs w:val="22"/>
        </w:rPr>
        <w:t>dias, por um mínimo de 3</w:t>
      </w:r>
      <w:r w:rsidR="002374B6">
        <w:rPr>
          <w:sz w:val="22"/>
          <w:szCs w:val="22"/>
        </w:rPr>
        <w:t> </w:t>
      </w:r>
      <w:r>
        <w:rPr>
          <w:sz w:val="22"/>
          <w:szCs w:val="22"/>
        </w:rPr>
        <w:t>ciclos e um máximo de 6</w:t>
      </w:r>
      <w:r w:rsidR="002374B6">
        <w:rPr>
          <w:sz w:val="22"/>
          <w:szCs w:val="22"/>
        </w:rPr>
        <w:t> </w:t>
      </w:r>
      <w:r>
        <w:rPr>
          <w:sz w:val="22"/>
          <w:szCs w:val="22"/>
        </w:rPr>
        <w:t xml:space="preserve">ciclos. </w:t>
      </w:r>
    </w:p>
    <w:p w14:paraId="6CFAC795" w14:textId="77777777" w:rsidR="002374B6" w:rsidRDefault="002374B6" w:rsidP="00022D32">
      <w:pPr>
        <w:pStyle w:val="Default"/>
        <w:rPr>
          <w:sz w:val="22"/>
          <w:szCs w:val="22"/>
        </w:rPr>
      </w:pPr>
    </w:p>
    <w:p w14:paraId="3CEC9555" w14:textId="552A2DA2" w:rsidR="009A2558" w:rsidRDefault="009A2558" w:rsidP="00022D32">
      <w:pPr>
        <w:pStyle w:val="Default"/>
        <w:rPr>
          <w:sz w:val="22"/>
          <w:szCs w:val="22"/>
        </w:rPr>
      </w:pPr>
      <w:r>
        <w:rPr>
          <w:sz w:val="22"/>
          <w:szCs w:val="22"/>
        </w:rPr>
        <w:t>A inscrição no segmento de SMD do estudo foi interrompida após serem atingidos 10</w:t>
      </w:r>
      <w:r w:rsidR="002374B6">
        <w:rPr>
          <w:sz w:val="22"/>
          <w:szCs w:val="22"/>
        </w:rPr>
        <w:t> </w:t>
      </w:r>
      <w:r>
        <w:rPr>
          <w:sz w:val="22"/>
          <w:szCs w:val="22"/>
        </w:rPr>
        <w:t>doentes com MDS devido a falta de eficácia: não foram registadas respostas confirmadas nos 10</w:t>
      </w:r>
      <w:r w:rsidR="002374B6">
        <w:rPr>
          <w:sz w:val="22"/>
          <w:szCs w:val="22"/>
        </w:rPr>
        <w:t> </w:t>
      </w:r>
      <w:r>
        <w:rPr>
          <w:sz w:val="22"/>
          <w:szCs w:val="22"/>
        </w:rPr>
        <w:t xml:space="preserve">doentes. </w:t>
      </w:r>
    </w:p>
    <w:p w14:paraId="4E258887" w14:textId="77777777" w:rsidR="002374B6" w:rsidRDefault="002374B6" w:rsidP="00022D32">
      <w:pPr>
        <w:pStyle w:val="Default"/>
        <w:rPr>
          <w:sz w:val="22"/>
          <w:szCs w:val="22"/>
        </w:rPr>
      </w:pPr>
    </w:p>
    <w:p w14:paraId="39A65BD1" w14:textId="496EFEE8" w:rsidR="002374B6" w:rsidRDefault="009A2558" w:rsidP="00022D32">
      <w:pPr>
        <w:pStyle w:val="Default"/>
      </w:pPr>
      <w:r>
        <w:rPr>
          <w:sz w:val="22"/>
          <w:szCs w:val="22"/>
        </w:rPr>
        <w:t>No segmento de LMMJ, 18</w:t>
      </w:r>
      <w:r w:rsidR="002374B6">
        <w:rPr>
          <w:sz w:val="22"/>
          <w:szCs w:val="22"/>
        </w:rPr>
        <w:t> </w:t>
      </w:r>
      <w:r>
        <w:rPr>
          <w:sz w:val="22"/>
          <w:szCs w:val="22"/>
        </w:rPr>
        <w:t>doentes (13</w:t>
      </w:r>
      <w:r w:rsidR="002374B6">
        <w:rPr>
          <w:sz w:val="22"/>
          <w:szCs w:val="22"/>
        </w:rPr>
        <w:t> </w:t>
      </w:r>
      <w:r>
        <w:rPr>
          <w:sz w:val="22"/>
          <w:szCs w:val="22"/>
        </w:rPr>
        <w:t xml:space="preserve">com mutações somáticas em </w:t>
      </w:r>
      <w:r>
        <w:rPr>
          <w:i/>
          <w:iCs/>
          <w:sz w:val="22"/>
          <w:szCs w:val="22"/>
        </w:rPr>
        <w:t>PTPN11</w:t>
      </w:r>
      <w:r>
        <w:rPr>
          <w:sz w:val="22"/>
          <w:szCs w:val="22"/>
        </w:rPr>
        <w:t>, 3</w:t>
      </w:r>
      <w:r w:rsidR="002374B6">
        <w:rPr>
          <w:sz w:val="22"/>
          <w:szCs w:val="22"/>
        </w:rPr>
        <w:t> </w:t>
      </w:r>
      <w:r>
        <w:rPr>
          <w:i/>
          <w:iCs/>
          <w:sz w:val="22"/>
          <w:szCs w:val="22"/>
        </w:rPr>
        <w:t>NRAS</w:t>
      </w:r>
      <w:r>
        <w:rPr>
          <w:sz w:val="22"/>
          <w:szCs w:val="22"/>
        </w:rPr>
        <w:t>, 1</w:t>
      </w:r>
      <w:r w:rsidR="002374B6">
        <w:rPr>
          <w:sz w:val="22"/>
          <w:szCs w:val="22"/>
        </w:rPr>
        <w:t> </w:t>
      </w:r>
      <w:r>
        <w:rPr>
          <w:i/>
          <w:iCs/>
          <w:sz w:val="22"/>
          <w:szCs w:val="22"/>
        </w:rPr>
        <w:t xml:space="preserve">KRAS </w:t>
      </w:r>
      <w:r w:rsidR="002374B6">
        <w:rPr>
          <w:sz w:val="22"/>
          <w:szCs w:val="22"/>
        </w:rPr>
        <w:t>e 1 </w:t>
      </w:r>
      <w:r>
        <w:rPr>
          <w:sz w:val="22"/>
          <w:szCs w:val="22"/>
        </w:rPr>
        <w:t>diagnóstico clínico de neurofibromatose tipo</w:t>
      </w:r>
      <w:r w:rsidR="002374B6">
        <w:rPr>
          <w:sz w:val="22"/>
          <w:szCs w:val="22"/>
        </w:rPr>
        <w:t> </w:t>
      </w:r>
      <w:r>
        <w:rPr>
          <w:sz w:val="22"/>
          <w:szCs w:val="22"/>
        </w:rPr>
        <w:t>1 [</w:t>
      </w:r>
      <w:r>
        <w:rPr>
          <w:i/>
          <w:iCs/>
          <w:sz w:val="22"/>
          <w:szCs w:val="22"/>
        </w:rPr>
        <w:t>NF-1</w:t>
      </w:r>
      <w:r>
        <w:rPr>
          <w:sz w:val="22"/>
          <w:szCs w:val="22"/>
        </w:rPr>
        <w:t xml:space="preserve">]) foram inscritos no estudo. </w:t>
      </w:r>
      <w:r w:rsidR="00DB00B3">
        <w:rPr>
          <w:sz w:val="22"/>
          <w:szCs w:val="22"/>
        </w:rPr>
        <w:t>Dezasseis doentes finalizaram 3 </w:t>
      </w:r>
      <w:r>
        <w:rPr>
          <w:sz w:val="22"/>
          <w:szCs w:val="22"/>
        </w:rPr>
        <w:t>ciclos de terapia e 5</w:t>
      </w:r>
      <w:r w:rsidR="00DB00B3">
        <w:rPr>
          <w:sz w:val="22"/>
          <w:szCs w:val="22"/>
        </w:rPr>
        <w:t> </w:t>
      </w:r>
      <w:r>
        <w:rPr>
          <w:sz w:val="22"/>
          <w:szCs w:val="22"/>
        </w:rPr>
        <w:t>desses doentes finalizaram 6</w:t>
      </w:r>
      <w:r w:rsidR="00DB00B3">
        <w:rPr>
          <w:sz w:val="22"/>
          <w:szCs w:val="22"/>
        </w:rPr>
        <w:t> </w:t>
      </w:r>
      <w:r>
        <w:rPr>
          <w:sz w:val="22"/>
          <w:szCs w:val="22"/>
        </w:rPr>
        <w:t>ciclos. Um total de 11</w:t>
      </w:r>
      <w:r w:rsidR="002374B6">
        <w:rPr>
          <w:sz w:val="22"/>
          <w:szCs w:val="22"/>
        </w:rPr>
        <w:t> </w:t>
      </w:r>
      <w:r>
        <w:rPr>
          <w:sz w:val="22"/>
          <w:szCs w:val="22"/>
        </w:rPr>
        <w:t xml:space="preserve">doentes com </w:t>
      </w:r>
      <w:r>
        <w:rPr>
          <w:sz w:val="22"/>
          <w:szCs w:val="22"/>
        </w:rPr>
        <w:lastRenderedPageBreak/>
        <w:t>LMMJ atingiram resposta clínica no Ciclo</w:t>
      </w:r>
      <w:r w:rsidR="002374B6">
        <w:rPr>
          <w:sz w:val="22"/>
          <w:szCs w:val="22"/>
        </w:rPr>
        <w:t> 3, D</w:t>
      </w:r>
      <w:r>
        <w:rPr>
          <w:sz w:val="22"/>
          <w:szCs w:val="22"/>
        </w:rPr>
        <w:t>ia</w:t>
      </w:r>
      <w:r w:rsidR="002374B6">
        <w:rPr>
          <w:sz w:val="22"/>
          <w:szCs w:val="22"/>
        </w:rPr>
        <w:t> </w:t>
      </w:r>
      <w:r>
        <w:rPr>
          <w:sz w:val="22"/>
          <w:szCs w:val="22"/>
        </w:rPr>
        <w:t>28, e, desses 11</w:t>
      </w:r>
      <w:r w:rsidR="002374B6">
        <w:rPr>
          <w:sz w:val="22"/>
          <w:szCs w:val="22"/>
        </w:rPr>
        <w:t> </w:t>
      </w:r>
      <w:r>
        <w:rPr>
          <w:sz w:val="22"/>
          <w:szCs w:val="22"/>
        </w:rPr>
        <w:t>doentes, 9</w:t>
      </w:r>
      <w:r w:rsidR="002374B6">
        <w:rPr>
          <w:sz w:val="22"/>
          <w:szCs w:val="22"/>
        </w:rPr>
        <w:t> </w:t>
      </w:r>
      <w:r>
        <w:rPr>
          <w:sz w:val="22"/>
          <w:szCs w:val="22"/>
        </w:rPr>
        <w:t>(50% do total) atingiram resposta clínica confirmada (3</w:t>
      </w:r>
      <w:r w:rsidR="002374B6">
        <w:rPr>
          <w:sz w:val="22"/>
          <w:szCs w:val="22"/>
        </w:rPr>
        <w:t> </w:t>
      </w:r>
      <w:r>
        <w:rPr>
          <w:sz w:val="22"/>
          <w:szCs w:val="22"/>
        </w:rPr>
        <w:t>doentes com cRC e 6</w:t>
      </w:r>
      <w:r w:rsidR="002374B6">
        <w:rPr>
          <w:sz w:val="22"/>
          <w:szCs w:val="22"/>
        </w:rPr>
        <w:t> </w:t>
      </w:r>
      <w:r>
        <w:rPr>
          <w:sz w:val="22"/>
          <w:szCs w:val="22"/>
        </w:rPr>
        <w:t xml:space="preserve">doentes com cRP). De entre a coorte de doentes com LMMJ tratados com </w:t>
      </w:r>
      <w:r w:rsidR="002374B6" w:rsidRPr="00C1097A">
        <w:rPr>
          <w:sz w:val="22"/>
          <w:szCs w:val="22"/>
        </w:rPr>
        <w:t>azacitidina</w:t>
      </w:r>
      <w:r>
        <w:rPr>
          <w:sz w:val="22"/>
          <w:szCs w:val="22"/>
        </w:rPr>
        <w:t>, 7</w:t>
      </w:r>
      <w:r w:rsidR="002374B6">
        <w:rPr>
          <w:sz w:val="22"/>
          <w:szCs w:val="22"/>
        </w:rPr>
        <w:t> </w:t>
      </w:r>
      <w:r>
        <w:rPr>
          <w:sz w:val="22"/>
          <w:szCs w:val="22"/>
        </w:rPr>
        <w:t>(43,8%) dos doentes atingiram uma resposta de plaquetas sustida (contagens ≥</w:t>
      </w:r>
      <w:r w:rsidR="00DB00B3">
        <w:rPr>
          <w:sz w:val="22"/>
          <w:szCs w:val="22"/>
        </w:rPr>
        <w:t> </w:t>
      </w:r>
      <w:r>
        <w:rPr>
          <w:sz w:val="22"/>
          <w:szCs w:val="22"/>
        </w:rPr>
        <w:t>100</w:t>
      </w:r>
      <w:r w:rsidR="00DB00B3">
        <w:rPr>
          <w:sz w:val="22"/>
          <w:szCs w:val="22"/>
        </w:rPr>
        <w:t> </w:t>
      </w:r>
      <w:r>
        <w:rPr>
          <w:sz w:val="22"/>
          <w:szCs w:val="22"/>
        </w:rPr>
        <w:t>x</w:t>
      </w:r>
      <w:r w:rsidR="00DB00B3">
        <w:rPr>
          <w:sz w:val="22"/>
          <w:szCs w:val="22"/>
        </w:rPr>
        <w:t> </w:t>
      </w:r>
      <w:r>
        <w:rPr>
          <w:sz w:val="22"/>
          <w:szCs w:val="22"/>
        </w:rPr>
        <w:t>10</w:t>
      </w:r>
      <w:r w:rsidRPr="00DE5FFC">
        <w:rPr>
          <w:sz w:val="22"/>
          <w:szCs w:val="22"/>
          <w:vertAlign w:val="superscript"/>
        </w:rPr>
        <w:t>9</w:t>
      </w:r>
      <w:r>
        <w:rPr>
          <w:sz w:val="22"/>
          <w:szCs w:val="22"/>
        </w:rPr>
        <w:t>/l) e 7</w:t>
      </w:r>
      <w:r w:rsidR="00DB00B3">
        <w:rPr>
          <w:sz w:val="22"/>
          <w:szCs w:val="22"/>
        </w:rPr>
        <w:t> </w:t>
      </w:r>
      <w:r>
        <w:rPr>
          <w:sz w:val="22"/>
          <w:szCs w:val="22"/>
        </w:rPr>
        <w:t>(43,8%)</w:t>
      </w:r>
      <w:r w:rsidR="00DB00B3">
        <w:rPr>
          <w:sz w:val="22"/>
          <w:szCs w:val="22"/>
        </w:rPr>
        <w:t> </w:t>
      </w:r>
      <w:r>
        <w:rPr>
          <w:sz w:val="22"/>
          <w:szCs w:val="22"/>
        </w:rPr>
        <w:t>doentes tiveram necessidade de transfusões aquando da TCEH. 17</w:t>
      </w:r>
      <w:r w:rsidR="002374B6">
        <w:rPr>
          <w:sz w:val="22"/>
          <w:szCs w:val="22"/>
        </w:rPr>
        <w:t> </w:t>
      </w:r>
      <w:r>
        <w:rPr>
          <w:sz w:val="22"/>
          <w:szCs w:val="22"/>
        </w:rPr>
        <w:t>de</w:t>
      </w:r>
      <w:r w:rsidR="002374B6">
        <w:rPr>
          <w:sz w:val="22"/>
          <w:szCs w:val="22"/>
        </w:rPr>
        <w:t> </w:t>
      </w:r>
      <w:r>
        <w:rPr>
          <w:sz w:val="22"/>
          <w:szCs w:val="22"/>
        </w:rPr>
        <w:t>18</w:t>
      </w:r>
      <w:r w:rsidR="002374B6">
        <w:rPr>
          <w:sz w:val="22"/>
          <w:szCs w:val="22"/>
        </w:rPr>
        <w:t> doentes prosseguiram para TCEH.</w:t>
      </w:r>
    </w:p>
    <w:p w14:paraId="45C26E53" w14:textId="77777777" w:rsidR="002374B6" w:rsidRDefault="002374B6" w:rsidP="00022D32">
      <w:pPr>
        <w:pStyle w:val="Default"/>
      </w:pPr>
    </w:p>
    <w:p w14:paraId="62FFE5DD" w14:textId="2D24BB4A" w:rsidR="002374B6" w:rsidRDefault="002374B6" w:rsidP="00022D32">
      <w:pPr>
        <w:pStyle w:val="Default"/>
        <w:rPr>
          <w:sz w:val="22"/>
          <w:szCs w:val="22"/>
        </w:rPr>
      </w:pPr>
      <w:r>
        <w:rPr>
          <w:sz w:val="22"/>
          <w:szCs w:val="22"/>
        </w:rPr>
        <w:t xml:space="preserve">Devido ao desenho do estudo (número reduzido de doentes e vários fatores de confusão), não é possível concluir a partir deste estudo clínico se a administração de </w:t>
      </w:r>
      <w:r w:rsidRPr="00C1097A">
        <w:rPr>
          <w:sz w:val="22"/>
          <w:szCs w:val="22"/>
        </w:rPr>
        <w:t>azacitidina</w:t>
      </w:r>
      <w:r>
        <w:rPr>
          <w:sz w:val="22"/>
          <w:szCs w:val="22"/>
        </w:rPr>
        <w:t xml:space="preserve"> antes da TCEH melhora a sobrevivência de doentes com LMMJ.</w:t>
      </w:r>
    </w:p>
    <w:p w14:paraId="143E17D3" w14:textId="77777777" w:rsidR="002374B6" w:rsidRDefault="002374B6" w:rsidP="00022D32">
      <w:pPr>
        <w:pStyle w:val="Default"/>
        <w:rPr>
          <w:sz w:val="22"/>
          <w:szCs w:val="22"/>
        </w:rPr>
      </w:pPr>
    </w:p>
    <w:p w14:paraId="0E224287" w14:textId="6F53F58A" w:rsidR="002374B6" w:rsidRDefault="002374B6" w:rsidP="00022D32">
      <w:pPr>
        <w:pStyle w:val="Default"/>
        <w:rPr>
          <w:sz w:val="22"/>
          <w:szCs w:val="22"/>
        </w:rPr>
      </w:pPr>
      <w:r>
        <w:rPr>
          <w:sz w:val="22"/>
          <w:szCs w:val="22"/>
        </w:rPr>
        <w:t xml:space="preserve">O Estudo AZA-AML-004 foi um estudo de Fase 2, multicêntrico e sem ocultação, para avaliar a segurança, a farmacodinamia e a eficácia de </w:t>
      </w:r>
      <w:r w:rsidRPr="00C1097A">
        <w:rPr>
          <w:sz w:val="22"/>
          <w:szCs w:val="22"/>
        </w:rPr>
        <w:t>azacitidina</w:t>
      </w:r>
      <w:r>
        <w:rPr>
          <w:sz w:val="22"/>
          <w:szCs w:val="22"/>
        </w:rPr>
        <w:t xml:space="preserve"> em comparação com a ausência de tratamento anticancerígeno em crianças e adultos jovens com LMA em recidiva molecular após RC1.</w:t>
      </w:r>
    </w:p>
    <w:p w14:paraId="30B6C944" w14:textId="77777777" w:rsidR="002374B6" w:rsidRDefault="002374B6" w:rsidP="00022D32">
      <w:pPr>
        <w:pStyle w:val="Default"/>
        <w:rPr>
          <w:sz w:val="22"/>
          <w:szCs w:val="22"/>
        </w:rPr>
      </w:pPr>
    </w:p>
    <w:p w14:paraId="535EF674" w14:textId="396B5213" w:rsidR="002374B6" w:rsidRDefault="002374B6" w:rsidP="00022D32">
      <w:pPr>
        <w:pStyle w:val="Default"/>
        <w:rPr>
          <w:sz w:val="22"/>
          <w:szCs w:val="22"/>
        </w:rPr>
      </w:pPr>
      <w:r>
        <w:rPr>
          <w:sz w:val="22"/>
          <w:szCs w:val="22"/>
        </w:rPr>
        <w:t xml:space="preserve">Sete doentes (mediana da idade de 6,7 anos [no intervalo de 2 a 12 anos]; 71,4% do sexo masculino) foram tratados diariamente com </w:t>
      </w:r>
      <w:r w:rsidRPr="00C1097A">
        <w:rPr>
          <w:sz w:val="22"/>
          <w:szCs w:val="22"/>
        </w:rPr>
        <w:t>azacitidina</w:t>
      </w:r>
      <w:r>
        <w:rPr>
          <w:sz w:val="22"/>
          <w:szCs w:val="22"/>
        </w:rPr>
        <w:t xml:space="preserve"> intravenoso 100 mg/m</w:t>
      </w:r>
      <w:r>
        <w:rPr>
          <w:szCs w:val="22"/>
          <w:vertAlign w:val="superscript"/>
        </w:rPr>
        <w:t>2</w:t>
      </w:r>
      <w:r>
        <w:rPr>
          <w:sz w:val="22"/>
          <w:szCs w:val="22"/>
        </w:rPr>
        <w:t>, nos dias 1 </w:t>
      </w:r>
      <w:r w:rsidR="00926261">
        <w:rPr>
          <w:sz w:val="22"/>
          <w:szCs w:val="22"/>
        </w:rPr>
        <w:t>a</w:t>
      </w:r>
      <w:r>
        <w:rPr>
          <w:sz w:val="22"/>
          <w:szCs w:val="22"/>
        </w:rPr>
        <w:t xml:space="preserve"> 7 de cada ciclo de 28 dias durante um máximo de 3 ciclos. </w:t>
      </w:r>
    </w:p>
    <w:p w14:paraId="3597C07C" w14:textId="77777777" w:rsidR="002374B6" w:rsidRDefault="002374B6" w:rsidP="00022D32">
      <w:pPr>
        <w:pStyle w:val="Default"/>
        <w:rPr>
          <w:sz w:val="22"/>
          <w:szCs w:val="22"/>
        </w:rPr>
      </w:pPr>
    </w:p>
    <w:p w14:paraId="7D21AFEE" w14:textId="22D6D9BF" w:rsidR="002374B6" w:rsidRDefault="002374B6" w:rsidP="00022D32">
      <w:pPr>
        <w:pStyle w:val="Default"/>
        <w:rPr>
          <w:sz w:val="22"/>
          <w:szCs w:val="22"/>
        </w:rPr>
      </w:pPr>
      <w:r>
        <w:rPr>
          <w:sz w:val="22"/>
          <w:szCs w:val="22"/>
        </w:rPr>
        <w:t>Cinco doentes tiveram uma avaliação da doença residual mínima (</w:t>
      </w:r>
      <w:r>
        <w:rPr>
          <w:i/>
          <w:iCs/>
          <w:sz w:val="22"/>
          <w:szCs w:val="22"/>
        </w:rPr>
        <w:t>minimal residual disease</w:t>
      </w:r>
      <w:r>
        <w:rPr>
          <w:sz w:val="22"/>
          <w:szCs w:val="22"/>
        </w:rPr>
        <w:t>, DRM) no 84.º dia, com 4 doentes a atingir estabilização molecular (n = 3) ou melhoria molecular (n </w:t>
      </w:r>
      <w:r w:rsidR="00926261">
        <w:rPr>
          <w:sz w:val="22"/>
          <w:szCs w:val="22"/>
        </w:rPr>
        <w:t>=</w:t>
      </w:r>
      <w:r>
        <w:rPr>
          <w:sz w:val="22"/>
          <w:szCs w:val="22"/>
        </w:rPr>
        <w:t xml:space="preserve"> 1) e 1 doente teve uma recaída clínica. Seis de 7 doentes (90% [95% IC = 0,4; 1,0]) tratados com azacitidina foram submetidos a transplante de células estaminais hematopoiéticas (TCTH). </w:t>
      </w:r>
    </w:p>
    <w:p w14:paraId="1B65E05C" w14:textId="77777777" w:rsidR="008425D5" w:rsidRDefault="008425D5" w:rsidP="00022D32">
      <w:pPr>
        <w:pStyle w:val="Default"/>
        <w:rPr>
          <w:sz w:val="22"/>
          <w:szCs w:val="22"/>
        </w:rPr>
      </w:pPr>
    </w:p>
    <w:p w14:paraId="10673DF7" w14:textId="16123BE4" w:rsidR="002374B6" w:rsidRDefault="002374B6" w:rsidP="00022D32">
      <w:pPr>
        <w:pStyle w:val="Default"/>
        <w:rPr>
          <w:sz w:val="22"/>
          <w:szCs w:val="22"/>
        </w:rPr>
      </w:pPr>
      <w:r>
        <w:rPr>
          <w:sz w:val="22"/>
          <w:szCs w:val="22"/>
        </w:rPr>
        <w:t xml:space="preserve">Devido ao número reduzido da amostra, a eficácia de </w:t>
      </w:r>
      <w:r w:rsidR="008425D5">
        <w:rPr>
          <w:sz w:val="22"/>
          <w:szCs w:val="22"/>
        </w:rPr>
        <w:t xml:space="preserve">azacitidina </w:t>
      </w:r>
      <w:r>
        <w:rPr>
          <w:sz w:val="22"/>
          <w:szCs w:val="22"/>
        </w:rPr>
        <w:t>em LMA pediát</w:t>
      </w:r>
      <w:r w:rsidR="008425D5">
        <w:rPr>
          <w:sz w:val="22"/>
          <w:szCs w:val="22"/>
        </w:rPr>
        <w:t>rica não pode ser estabelecida.</w:t>
      </w:r>
    </w:p>
    <w:p w14:paraId="5E73A873" w14:textId="77777777" w:rsidR="008425D5" w:rsidRDefault="008425D5" w:rsidP="00022D32">
      <w:pPr>
        <w:pStyle w:val="Default"/>
        <w:rPr>
          <w:sz w:val="22"/>
          <w:szCs w:val="22"/>
        </w:rPr>
      </w:pPr>
    </w:p>
    <w:p w14:paraId="4F0F49A8" w14:textId="3FEC8FC2" w:rsidR="002374B6" w:rsidRDefault="002374B6" w:rsidP="00022D32">
      <w:pPr>
        <w:pStyle w:val="Default"/>
      </w:pPr>
      <w:r>
        <w:rPr>
          <w:sz w:val="22"/>
          <w:szCs w:val="22"/>
        </w:rPr>
        <w:t>Ver secção</w:t>
      </w:r>
      <w:r w:rsidR="008425D5">
        <w:rPr>
          <w:sz w:val="22"/>
          <w:szCs w:val="22"/>
        </w:rPr>
        <w:t> </w:t>
      </w:r>
      <w:r>
        <w:rPr>
          <w:sz w:val="22"/>
          <w:szCs w:val="22"/>
        </w:rPr>
        <w:t>4.8 para informações de segurança.</w:t>
      </w:r>
    </w:p>
    <w:p w14:paraId="45E65306" w14:textId="77777777" w:rsidR="003024C4" w:rsidRPr="00C9026E" w:rsidRDefault="003024C4" w:rsidP="00022D32"/>
    <w:p w14:paraId="300BFA34" w14:textId="77777777" w:rsidR="003A0D09" w:rsidRPr="00C9026E" w:rsidRDefault="003A0D09" w:rsidP="00022D32">
      <w:pPr>
        <w:pStyle w:val="a"/>
      </w:pPr>
      <w:r>
        <w:t>5.2</w:t>
      </w:r>
      <w:r>
        <w:tab/>
        <w:t>Propriedades farmacocinéticas</w:t>
      </w:r>
    </w:p>
    <w:p w14:paraId="568A5B61" w14:textId="77777777" w:rsidR="003024C4" w:rsidRPr="00C9026E" w:rsidRDefault="003024C4" w:rsidP="00022D32">
      <w:pPr>
        <w:pStyle w:val="NormalKeep"/>
      </w:pPr>
    </w:p>
    <w:p w14:paraId="14E084D0" w14:textId="77777777" w:rsidR="003024C4" w:rsidRPr="00C9026E" w:rsidRDefault="003024C4" w:rsidP="00022D32">
      <w:pPr>
        <w:pStyle w:val="HeadingUnderlined"/>
      </w:pPr>
      <w:r>
        <w:t>Absorção</w:t>
      </w:r>
    </w:p>
    <w:p w14:paraId="0453DA9C" w14:textId="77777777" w:rsidR="003024C4" w:rsidRPr="00C9026E" w:rsidRDefault="003024C4" w:rsidP="00022D32">
      <w:r>
        <w:t>Após a administração subcutânea de uma dose única de 75 mg/m², a azacitidina foi rapidamente absorvida, com concentrações plasmáticas máximas de azacitidina de 750 ± 403 ng/ml a ocorrerem meia hora após a administração (o primeiro ponto de colheita). A biodisponibilidade absoluta da azacitidina após administração subcutânea em relação à administração intravenosa (doses únicas de 75 mg/m²) foi aproximadamente de 89% com base na área sob a curva (AUC).</w:t>
      </w:r>
    </w:p>
    <w:p w14:paraId="1FF64B3F" w14:textId="77777777" w:rsidR="003024C4" w:rsidRPr="00C9026E" w:rsidRDefault="003024C4" w:rsidP="00022D32"/>
    <w:p w14:paraId="46B168AF" w14:textId="77777777" w:rsidR="003024C4" w:rsidRPr="00C9026E" w:rsidRDefault="003024C4" w:rsidP="00022D32">
      <w:r>
        <w:t>A área sob a curva e a concentração plasmática máxima (C</w:t>
      </w:r>
      <w:r>
        <w:rPr>
          <w:rStyle w:val="Subscript"/>
        </w:rPr>
        <w:t>max</w:t>
      </w:r>
      <w:r>
        <w:t>) da administração subcutânea de azacitidina foram aproximadamente proporcionais no intervalo de doses de 25 a 100 mg/m².</w:t>
      </w:r>
    </w:p>
    <w:p w14:paraId="1F09CF47" w14:textId="77777777" w:rsidR="003024C4" w:rsidRPr="00C9026E" w:rsidRDefault="003024C4" w:rsidP="00022D32"/>
    <w:p w14:paraId="56619821" w14:textId="77777777" w:rsidR="003024C4" w:rsidRPr="00C9026E" w:rsidRDefault="003024C4" w:rsidP="00022D32">
      <w:pPr>
        <w:pStyle w:val="HeadingUnderlined"/>
      </w:pPr>
      <w:r>
        <w:t>Distribuição</w:t>
      </w:r>
    </w:p>
    <w:p w14:paraId="791612CF" w14:textId="77777777" w:rsidR="003024C4" w:rsidRPr="00C9026E" w:rsidRDefault="003024C4" w:rsidP="00022D32">
      <w:r>
        <w:t>Após administração intravenosa, o volume de distribuição foi de 76 ± 26 l e a depuração sistémica foi de 147 ± 47 l/h.</w:t>
      </w:r>
    </w:p>
    <w:p w14:paraId="5EDC93D2" w14:textId="77777777" w:rsidR="003024C4" w:rsidRPr="00C9026E" w:rsidRDefault="003024C4" w:rsidP="00022D32"/>
    <w:p w14:paraId="4F1FCC9C" w14:textId="77777777" w:rsidR="003024C4" w:rsidRPr="00C9026E" w:rsidRDefault="003024C4" w:rsidP="00022D32">
      <w:pPr>
        <w:pStyle w:val="HeadingUnderlined"/>
      </w:pPr>
      <w:r>
        <w:t>Biotransformação</w:t>
      </w:r>
    </w:p>
    <w:p w14:paraId="11F9570A" w14:textId="77777777" w:rsidR="003024C4" w:rsidRPr="00C9026E" w:rsidRDefault="003024C4" w:rsidP="00022D32">
      <w:r>
        <w:t xml:space="preserve">Com base em dados </w:t>
      </w:r>
      <w:r w:rsidR="00DE5A44">
        <w:rPr>
          <w:rStyle w:val="Emphasis"/>
        </w:rPr>
        <w:t>in vitro</w:t>
      </w:r>
      <w:r>
        <w:t>, o metabolismo da azacitidina não parece ser mediado pelas isoenzimas do citocromo P450 (CYPs) e pelas UDP-glucuronosiltransferases (UGTs), sulfotransferases (SULTs) e glutationa-transferases (GSTs).</w:t>
      </w:r>
    </w:p>
    <w:p w14:paraId="258CD05C" w14:textId="77777777" w:rsidR="003024C4" w:rsidRPr="00C9026E" w:rsidRDefault="003024C4" w:rsidP="00022D32"/>
    <w:p w14:paraId="262215F7" w14:textId="77777777" w:rsidR="003024C4" w:rsidRPr="00C9026E" w:rsidRDefault="003024C4" w:rsidP="00022D32">
      <w:r>
        <w:t xml:space="preserve">A azacitidina é sujeita a hidrólise espontânea e a desaminação mediada por uma citidina desaminase. Em frações S9 de fígado humano, a formação de metabolitos foi independente do NADPH implicando que o metabolismo da azacitidina não era mediado pelas isoenzimas do citocromo P450. Um estudo </w:t>
      </w:r>
      <w:r w:rsidR="00DE5A44">
        <w:rPr>
          <w:rStyle w:val="Emphasis"/>
        </w:rPr>
        <w:t>in vitro</w:t>
      </w:r>
      <w:r>
        <w:t xml:space="preserve"> da azacitidina, em culturas de hepatócitos humanos, indica que em concentrações de 1,0 µM a 100 µM (isto é, até aproximadamente 30 vezes mais elevadas do que as concentrações clinicamente praticáveis), a azacitidina não induz as CYP 1A2, 2C19, 3A4 ou 3A5. Em estudos efetuados para avaliar a inibição de uma série de isoenzimas do P450 (CYP 1A2, 2B6, 2C8, 2C9, 2C19, 2D6, 2E1 e </w:t>
      </w:r>
      <w:r>
        <w:lastRenderedPageBreak/>
        <w:t>3A4), a azacitidina até 100 µM não produziu inibição. Portanto, a indução ou a inibição das enzimas CYP pela azacitidina em concentrações clinicamente praticáveis é improvável.</w:t>
      </w:r>
    </w:p>
    <w:p w14:paraId="04B17595" w14:textId="77777777" w:rsidR="003024C4" w:rsidRPr="00C9026E" w:rsidRDefault="003024C4" w:rsidP="00022D32"/>
    <w:p w14:paraId="26F8883B" w14:textId="77777777" w:rsidR="003024C4" w:rsidRPr="00C9026E" w:rsidRDefault="003024C4" w:rsidP="00022D32">
      <w:pPr>
        <w:pStyle w:val="HeadingUnderlined"/>
      </w:pPr>
      <w:r>
        <w:t>Eliminação</w:t>
      </w:r>
    </w:p>
    <w:p w14:paraId="278F14A1" w14:textId="77777777" w:rsidR="003024C4" w:rsidRPr="00C9026E" w:rsidRDefault="003024C4" w:rsidP="00022D32">
      <w:r>
        <w:t>A azacitidina é eliminada rapidamente do plasma com uma semivida de eliminação média (t</w:t>
      </w:r>
      <w:r>
        <w:rPr>
          <w:rStyle w:val="Subscript"/>
        </w:rPr>
        <w:t>½</w:t>
      </w:r>
      <w:r>
        <w:t xml:space="preserve">) após administração subcutânea de 41 ± 8 minutos. Não ocorre acumulação após administração subcutânea de 75 mg/m² de azacitidina uma vez por dia durante 7 dias. A excreção urinária é a principal via de eliminação da azacitidina e/ou dos seus metabolitos. Após administração intravenosa e subcutânea de </w:t>
      </w:r>
      <w:r>
        <w:rPr>
          <w:rStyle w:val="Superscript"/>
        </w:rPr>
        <w:t>14</w:t>
      </w:r>
      <w:r>
        <w:t>C</w:t>
      </w:r>
      <w:r w:rsidR="00DE5A44">
        <w:t>-</w:t>
      </w:r>
      <w:r>
        <w:t>azacitidina, foi recuperada na urina, respetivamente, 85% e 50% da radioatividade administrada, enquanto &lt; 1% foi recuperado nas fezes.</w:t>
      </w:r>
    </w:p>
    <w:p w14:paraId="37172C1F" w14:textId="77777777" w:rsidR="003024C4" w:rsidRPr="00C9026E" w:rsidRDefault="003024C4" w:rsidP="00022D32"/>
    <w:p w14:paraId="0F046D9E" w14:textId="77777777" w:rsidR="003024C4" w:rsidRPr="00C9026E" w:rsidRDefault="003024C4" w:rsidP="00022D32">
      <w:pPr>
        <w:pStyle w:val="HeadingUnderlined"/>
      </w:pPr>
      <w:r>
        <w:t>Populações especiais</w:t>
      </w:r>
    </w:p>
    <w:p w14:paraId="37EDFD66" w14:textId="77777777" w:rsidR="003024C4" w:rsidRPr="00C9026E" w:rsidRDefault="003024C4" w:rsidP="00022D32">
      <w:r>
        <w:t>Não foram realizados estudos formais sobre os efeitos do compromisso hepático (ver secção 4.2), sexo, idade ou raça na farmacocinética da azacitidina.</w:t>
      </w:r>
    </w:p>
    <w:p w14:paraId="401EF1F8" w14:textId="77777777" w:rsidR="003024C4" w:rsidRPr="00C9026E" w:rsidRDefault="003024C4" w:rsidP="00022D32"/>
    <w:p w14:paraId="3F7114FA" w14:textId="6BB6290D" w:rsidR="00652B65" w:rsidRDefault="00652B65" w:rsidP="00022D32">
      <w:pPr>
        <w:pStyle w:val="Default"/>
        <w:rPr>
          <w:sz w:val="22"/>
          <w:szCs w:val="22"/>
        </w:rPr>
      </w:pPr>
      <w:r>
        <w:rPr>
          <w:i/>
          <w:iCs/>
          <w:sz w:val="22"/>
          <w:szCs w:val="22"/>
        </w:rPr>
        <w:t>População pediátrica</w:t>
      </w:r>
    </w:p>
    <w:p w14:paraId="703EA13F" w14:textId="3C00F7CB" w:rsidR="00652B65" w:rsidRDefault="00652B65" w:rsidP="00022D32">
      <w:pPr>
        <w:pStyle w:val="Default"/>
        <w:rPr>
          <w:sz w:val="22"/>
          <w:szCs w:val="22"/>
        </w:rPr>
      </w:pPr>
      <w:r>
        <w:rPr>
          <w:sz w:val="22"/>
          <w:szCs w:val="22"/>
        </w:rPr>
        <w:t>No Estudo AZA-JMML-001, a análise farmacocinética foi determinada a partir de 10 doentes pediátricos com SMD e 18 doentes pediátricos com LMMJ no Dia 7 do Ciclo 1 (ver secção 5.1). A idade mediana (intervalo) foi de 13,3 (1,9-15) anos nos doentes com SMD, e 2,1 (0,2-6,9) anos nos doentes com LMMJ.</w:t>
      </w:r>
    </w:p>
    <w:p w14:paraId="1F7A905D" w14:textId="77777777" w:rsidR="00652B65" w:rsidRDefault="00652B65" w:rsidP="00022D32">
      <w:pPr>
        <w:pStyle w:val="Default"/>
        <w:rPr>
          <w:sz w:val="22"/>
          <w:szCs w:val="22"/>
        </w:rPr>
      </w:pPr>
    </w:p>
    <w:p w14:paraId="2DBCD357" w14:textId="2BF4F74C" w:rsidR="00652B65" w:rsidRDefault="00652B65" w:rsidP="00022D32">
      <w:pPr>
        <w:pStyle w:val="Default"/>
        <w:rPr>
          <w:sz w:val="22"/>
          <w:szCs w:val="22"/>
        </w:rPr>
      </w:pPr>
      <w:r>
        <w:rPr>
          <w:sz w:val="22"/>
          <w:szCs w:val="22"/>
        </w:rPr>
        <w:t>A</w:t>
      </w:r>
      <w:r w:rsidRPr="00715E18">
        <w:rPr>
          <w:sz w:val="22"/>
          <w:szCs w:val="22"/>
        </w:rPr>
        <w:t>zacitidina</w:t>
      </w:r>
      <w:r>
        <w:t xml:space="preserve"> </w:t>
      </w:r>
      <w:r>
        <w:rPr>
          <w:sz w:val="22"/>
          <w:szCs w:val="22"/>
        </w:rPr>
        <w:t>atingiu rapidamente a C</w:t>
      </w:r>
      <w:r>
        <w:rPr>
          <w:sz w:val="14"/>
          <w:szCs w:val="14"/>
        </w:rPr>
        <w:t xml:space="preserve">max </w:t>
      </w:r>
      <w:r>
        <w:rPr>
          <w:sz w:val="22"/>
          <w:szCs w:val="22"/>
        </w:rPr>
        <w:t>num período de 0,083 horas após a administração intravenosa de uma dose de 75 mg/m</w:t>
      </w:r>
      <w:r>
        <w:rPr>
          <w:iCs/>
          <w:noProof/>
          <w:vertAlign w:val="superscript"/>
        </w:rPr>
        <w:t>2</w:t>
      </w:r>
      <w:r>
        <w:rPr>
          <w:sz w:val="14"/>
          <w:szCs w:val="14"/>
        </w:rPr>
        <w:t xml:space="preserve"> </w:t>
      </w:r>
      <w:r>
        <w:rPr>
          <w:sz w:val="22"/>
          <w:szCs w:val="22"/>
        </w:rPr>
        <w:t>em ambas as populações (SMD e LMMJ). A média geométrica da C</w:t>
      </w:r>
      <w:r>
        <w:rPr>
          <w:sz w:val="14"/>
          <w:szCs w:val="14"/>
        </w:rPr>
        <w:t xml:space="preserve">max </w:t>
      </w:r>
      <w:r>
        <w:rPr>
          <w:sz w:val="22"/>
          <w:szCs w:val="22"/>
        </w:rPr>
        <w:t>foi de 1797,5 e 1066,3 ng/ml, e a média geométrica da AUC</w:t>
      </w:r>
      <w:r>
        <w:rPr>
          <w:sz w:val="14"/>
          <w:szCs w:val="14"/>
        </w:rPr>
        <w:t xml:space="preserve">0-∞ </w:t>
      </w:r>
      <w:r>
        <w:rPr>
          <w:sz w:val="22"/>
          <w:szCs w:val="22"/>
        </w:rPr>
        <w:t>foi de 606,9 e 250,2 ng h/ml para doentes com SMD e LMMJ, respetivamente. A média geométrica do volume de distribuição em doentes com SMD e LMMJ foi de 103,9 e 61,1 l, respetivamente. A exposição plasmática total de a</w:t>
      </w:r>
      <w:r w:rsidRPr="00C1097A">
        <w:rPr>
          <w:sz w:val="22"/>
          <w:szCs w:val="22"/>
        </w:rPr>
        <w:t>zacitidina</w:t>
      </w:r>
      <w:r>
        <w:t xml:space="preserve"> </w:t>
      </w:r>
      <w:r>
        <w:rPr>
          <w:sz w:val="22"/>
          <w:szCs w:val="22"/>
        </w:rPr>
        <w:t>foi aparentemente superior em doentes com SMD; no entanto, denotou-se uma variabilidade entre doentes moderada a elevada tanto para a AUC como para a C</w:t>
      </w:r>
      <w:r>
        <w:rPr>
          <w:sz w:val="14"/>
          <w:szCs w:val="14"/>
        </w:rPr>
        <w:t>max</w:t>
      </w:r>
      <w:r w:rsidR="00376AB3">
        <w:rPr>
          <w:sz w:val="22"/>
          <w:szCs w:val="22"/>
        </w:rPr>
        <w:t>.</w:t>
      </w:r>
    </w:p>
    <w:p w14:paraId="7EB2C9CF" w14:textId="77777777" w:rsidR="00376AB3" w:rsidRDefault="00376AB3" w:rsidP="00022D32">
      <w:pPr>
        <w:pStyle w:val="Default"/>
        <w:rPr>
          <w:sz w:val="22"/>
          <w:szCs w:val="22"/>
        </w:rPr>
      </w:pPr>
    </w:p>
    <w:p w14:paraId="40048859" w14:textId="742F8F5D" w:rsidR="00652B65" w:rsidRDefault="00652B65" w:rsidP="00022D32">
      <w:pPr>
        <w:pStyle w:val="Default"/>
        <w:rPr>
          <w:sz w:val="22"/>
          <w:szCs w:val="22"/>
        </w:rPr>
      </w:pPr>
      <w:r>
        <w:rPr>
          <w:sz w:val="22"/>
          <w:szCs w:val="22"/>
        </w:rPr>
        <w:t>A média geométrica do t</w:t>
      </w:r>
      <w:r>
        <w:rPr>
          <w:sz w:val="14"/>
          <w:szCs w:val="14"/>
        </w:rPr>
        <w:t xml:space="preserve">½ </w:t>
      </w:r>
      <w:r>
        <w:rPr>
          <w:sz w:val="22"/>
          <w:szCs w:val="22"/>
        </w:rPr>
        <w:t>foi de 0,4</w:t>
      </w:r>
      <w:r w:rsidR="00376AB3">
        <w:rPr>
          <w:sz w:val="22"/>
          <w:szCs w:val="22"/>
        </w:rPr>
        <w:t> </w:t>
      </w:r>
      <w:r>
        <w:rPr>
          <w:sz w:val="22"/>
          <w:szCs w:val="22"/>
        </w:rPr>
        <w:t>e 0,3</w:t>
      </w:r>
      <w:r w:rsidR="00376AB3">
        <w:rPr>
          <w:sz w:val="22"/>
          <w:szCs w:val="22"/>
        </w:rPr>
        <w:t> </w:t>
      </w:r>
      <w:r>
        <w:rPr>
          <w:sz w:val="22"/>
          <w:szCs w:val="22"/>
        </w:rPr>
        <w:t>horas e a média geométrica da depuração foi de 166,4</w:t>
      </w:r>
      <w:r w:rsidR="00376AB3">
        <w:rPr>
          <w:sz w:val="22"/>
          <w:szCs w:val="22"/>
        </w:rPr>
        <w:t> </w:t>
      </w:r>
      <w:r>
        <w:rPr>
          <w:sz w:val="22"/>
          <w:szCs w:val="22"/>
        </w:rPr>
        <w:t>e 148,3</w:t>
      </w:r>
      <w:r w:rsidR="00376AB3">
        <w:rPr>
          <w:sz w:val="22"/>
          <w:szCs w:val="22"/>
        </w:rPr>
        <w:t> l</w:t>
      </w:r>
      <w:r>
        <w:rPr>
          <w:sz w:val="22"/>
          <w:szCs w:val="22"/>
        </w:rPr>
        <w:t>/h p</w:t>
      </w:r>
      <w:r w:rsidR="00376AB3">
        <w:rPr>
          <w:sz w:val="22"/>
          <w:szCs w:val="22"/>
        </w:rPr>
        <w:t>ara SMD e LMMJ, respetivamente.</w:t>
      </w:r>
    </w:p>
    <w:p w14:paraId="436C6F41" w14:textId="77777777" w:rsidR="00376AB3" w:rsidRDefault="00376AB3" w:rsidP="00022D32">
      <w:pPr>
        <w:pStyle w:val="Default"/>
        <w:rPr>
          <w:sz w:val="22"/>
          <w:szCs w:val="22"/>
        </w:rPr>
      </w:pPr>
    </w:p>
    <w:p w14:paraId="08EF8CB6" w14:textId="10651CD7" w:rsidR="00652B65" w:rsidRDefault="00652B65" w:rsidP="00022D32">
      <w:pPr>
        <w:pStyle w:val="Default"/>
        <w:rPr>
          <w:sz w:val="22"/>
          <w:szCs w:val="22"/>
        </w:rPr>
      </w:pPr>
      <w:r>
        <w:rPr>
          <w:sz w:val="22"/>
          <w:szCs w:val="22"/>
        </w:rPr>
        <w:t>Os dados farmacocinéticos do Estudo AZA-LMMJ-001 foram agregados e comparados aos dados farmacocinéticos de 6</w:t>
      </w:r>
      <w:r w:rsidR="00376AB3">
        <w:rPr>
          <w:sz w:val="22"/>
          <w:szCs w:val="22"/>
        </w:rPr>
        <w:t> </w:t>
      </w:r>
      <w:r>
        <w:rPr>
          <w:sz w:val="22"/>
          <w:szCs w:val="22"/>
        </w:rPr>
        <w:t>doentes adultos com SMD, aos quais foram administrados 75</w:t>
      </w:r>
      <w:r w:rsidR="00376AB3">
        <w:rPr>
          <w:sz w:val="22"/>
          <w:szCs w:val="22"/>
        </w:rPr>
        <w:t> </w:t>
      </w:r>
      <w:r>
        <w:rPr>
          <w:sz w:val="22"/>
          <w:szCs w:val="22"/>
        </w:rPr>
        <w:t>mg/m</w:t>
      </w:r>
      <w:r w:rsidR="00376AB3">
        <w:rPr>
          <w:iCs/>
          <w:noProof/>
          <w:vertAlign w:val="superscript"/>
        </w:rPr>
        <w:t>2</w:t>
      </w:r>
      <w:r>
        <w:rPr>
          <w:sz w:val="14"/>
          <w:szCs w:val="14"/>
        </w:rPr>
        <w:t xml:space="preserve"> </w:t>
      </w:r>
      <w:r>
        <w:rPr>
          <w:sz w:val="22"/>
          <w:szCs w:val="22"/>
        </w:rPr>
        <w:t xml:space="preserve">de </w:t>
      </w:r>
      <w:r w:rsidR="00376AB3">
        <w:rPr>
          <w:sz w:val="22"/>
          <w:szCs w:val="22"/>
        </w:rPr>
        <w:t>a</w:t>
      </w:r>
      <w:r w:rsidR="00376AB3" w:rsidRPr="00C1097A">
        <w:rPr>
          <w:sz w:val="22"/>
          <w:szCs w:val="22"/>
        </w:rPr>
        <w:t>zacitidina</w:t>
      </w:r>
      <w:r w:rsidR="00376AB3">
        <w:t xml:space="preserve"> </w:t>
      </w:r>
      <w:r>
        <w:rPr>
          <w:sz w:val="22"/>
          <w:szCs w:val="22"/>
        </w:rPr>
        <w:t>por via intravenosa no Estudo AZA-2002-BA-002. A C</w:t>
      </w:r>
      <w:r>
        <w:rPr>
          <w:sz w:val="14"/>
          <w:szCs w:val="14"/>
        </w:rPr>
        <w:t xml:space="preserve">max </w:t>
      </w:r>
      <w:r>
        <w:rPr>
          <w:sz w:val="22"/>
          <w:szCs w:val="22"/>
        </w:rPr>
        <w:t>e AUC</w:t>
      </w:r>
      <w:r>
        <w:rPr>
          <w:sz w:val="14"/>
          <w:szCs w:val="14"/>
        </w:rPr>
        <w:t xml:space="preserve">0-t </w:t>
      </w:r>
      <w:r>
        <w:rPr>
          <w:sz w:val="22"/>
          <w:szCs w:val="22"/>
        </w:rPr>
        <w:t xml:space="preserve">médias de </w:t>
      </w:r>
      <w:r w:rsidR="00376AB3">
        <w:rPr>
          <w:sz w:val="22"/>
          <w:szCs w:val="22"/>
        </w:rPr>
        <w:t>a</w:t>
      </w:r>
      <w:r w:rsidR="00376AB3" w:rsidRPr="00C1097A">
        <w:rPr>
          <w:sz w:val="22"/>
          <w:szCs w:val="22"/>
        </w:rPr>
        <w:t>zacitidina</w:t>
      </w:r>
      <w:r w:rsidR="00376AB3">
        <w:t xml:space="preserve"> </w:t>
      </w:r>
      <w:r>
        <w:rPr>
          <w:sz w:val="22"/>
          <w:szCs w:val="22"/>
        </w:rPr>
        <w:t>foram semelhantes entre os doentes adultos e pediátricos após administração intravenosa (2750</w:t>
      </w:r>
      <w:r w:rsidR="00376AB3">
        <w:rPr>
          <w:sz w:val="22"/>
          <w:szCs w:val="22"/>
        </w:rPr>
        <w:t> </w:t>
      </w:r>
      <w:r>
        <w:rPr>
          <w:sz w:val="22"/>
          <w:szCs w:val="22"/>
        </w:rPr>
        <w:t>ng/ml comparativamente a 2841</w:t>
      </w:r>
      <w:r w:rsidR="00376AB3">
        <w:rPr>
          <w:sz w:val="22"/>
          <w:szCs w:val="22"/>
        </w:rPr>
        <w:t> </w:t>
      </w:r>
      <w:r>
        <w:rPr>
          <w:sz w:val="22"/>
          <w:szCs w:val="22"/>
        </w:rPr>
        <w:t>ng/ml e 1025</w:t>
      </w:r>
      <w:r w:rsidR="00376AB3">
        <w:rPr>
          <w:sz w:val="22"/>
          <w:szCs w:val="22"/>
        </w:rPr>
        <w:t> </w:t>
      </w:r>
      <w:r>
        <w:rPr>
          <w:sz w:val="22"/>
          <w:szCs w:val="22"/>
        </w:rPr>
        <w:t>ng</w:t>
      </w:r>
      <w:r w:rsidR="00376AB3">
        <w:rPr>
          <w:sz w:val="22"/>
          <w:szCs w:val="22"/>
        </w:rPr>
        <w:t> </w:t>
      </w:r>
      <w:r>
        <w:rPr>
          <w:sz w:val="22"/>
          <w:szCs w:val="22"/>
        </w:rPr>
        <w:t>h/ml comparativamente a 881,1</w:t>
      </w:r>
      <w:r w:rsidR="00376AB3">
        <w:rPr>
          <w:sz w:val="22"/>
          <w:szCs w:val="22"/>
        </w:rPr>
        <w:t> </w:t>
      </w:r>
      <w:r>
        <w:rPr>
          <w:sz w:val="22"/>
          <w:szCs w:val="22"/>
        </w:rPr>
        <w:t>ng</w:t>
      </w:r>
      <w:r w:rsidR="00376AB3">
        <w:rPr>
          <w:sz w:val="22"/>
          <w:szCs w:val="22"/>
        </w:rPr>
        <w:t> h/ml, respetivamente).</w:t>
      </w:r>
    </w:p>
    <w:p w14:paraId="3F80AD55" w14:textId="77777777" w:rsidR="00376AB3" w:rsidRDefault="00376AB3" w:rsidP="00022D32">
      <w:pPr>
        <w:pStyle w:val="Default"/>
        <w:rPr>
          <w:sz w:val="22"/>
          <w:szCs w:val="22"/>
        </w:rPr>
      </w:pPr>
    </w:p>
    <w:p w14:paraId="68F5D571" w14:textId="06FD671A" w:rsidR="00652B65" w:rsidRDefault="00652B65" w:rsidP="00022D32">
      <w:pPr>
        <w:pStyle w:val="Default"/>
        <w:rPr>
          <w:sz w:val="22"/>
          <w:szCs w:val="22"/>
        </w:rPr>
      </w:pPr>
      <w:r>
        <w:rPr>
          <w:sz w:val="22"/>
          <w:szCs w:val="22"/>
        </w:rPr>
        <w:t>No Estudo AZA-LMA-004, a análise farmacocinética foi determinada a partir de 6</w:t>
      </w:r>
      <w:r w:rsidR="00376AB3">
        <w:rPr>
          <w:sz w:val="22"/>
          <w:szCs w:val="22"/>
        </w:rPr>
        <w:t> </w:t>
      </w:r>
      <w:r>
        <w:rPr>
          <w:sz w:val="22"/>
          <w:szCs w:val="22"/>
        </w:rPr>
        <w:t>dos 7</w:t>
      </w:r>
      <w:r w:rsidR="00376AB3">
        <w:rPr>
          <w:sz w:val="22"/>
          <w:szCs w:val="22"/>
        </w:rPr>
        <w:t> </w:t>
      </w:r>
      <w:r>
        <w:rPr>
          <w:sz w:val="22"/>
          <w:szCs w:val="22"/>
        </w:rPr>
        <w:t>doentes pediátricos, que tinham, pelo menos, uma concentração farmacocinética pós-dose mensurável (ver secção</w:t>
      </w:r>
      <w:r w:rsidR="00376AB3">
        <w:rPr>
          <w:sz w:val="22"/>
          <w:szCs w:val="22"/>
        </w:rPr>
        <w:t> </w:t>
      </w:r>
      <w:r>
        <w:rPr>
          <w:sz w:val="22"/>
          <w:szCs w:val="22"/>
        </w:rPr>
        <w:t>5.1). A mediana da idade (intervalo) dos doentes com LMA foi de 6,7</w:t>
      </w:r>
      <w:r w:rsidR="00376AB3">
        <w:rPr>
          <w:sz w:val="22"/>
          <w:szCs w:val="22"/>
        </w:rPr>
        <w:t> </w:t>
      </w:r>
      <w:r>
        <w:rPr>
          <w:sz w:val="22"/>
          <w:szCs w:val="22"/>
        </w:rPr>
        <w:t xml:space="preserve">(2-12) anos. </w:t>
      </w:r>
    </w:p>
    <w:p w14:paraId="4268FBC1" w14:textId="77777777" w:rsidR="00376AB3" w:rsidRDefault="00376AB3" w:rsidP="00022D32">
      <w:pPr>
        <w:pStyle w:val="Default"/>
        <w:rPr>
          <w:sz w:val="22"/>
          <w:szCs w:val="22"/>
        </w:rPr>
      </w:pPr>
    </w:p>
    <w:p w14:paraId="3A0A3A26" w14:textId="4C940B74" w:rsidR="00652B65" w:rsidRDefault="00652B65" w:rsidP="00022D32">
      <w:pPr>
        <w:pStyle w:val="Default"/>
        <w:rPr>
          <w:sz w:val="22"/>
          <w:szCs w:val="22"/>
        </w:rPr>
      </w:pPr>
      <w:r>
        <w:rPr>
          <w:sz w:val="22"/>
          <w:szCs w:val="22"/>
        </w:rPr>
        <w:t>Após doses múltiplas de 100</w:t>
      </w:r>
      <w:r w:rsidR="00376AB3">
        <w:rPr>
          <w:sz w:val="22"/>
          <w:szCs w:val="22"/>
        </w:rPr>
        <w:t> </w:t>
      </w:r>
      <w:r>
        <w:rPr>
          <w:sz w:val="22"/>
          <w:szCs w:val="22"/>
        </w:rPr>
        <w:t>mg/m</w:t>
      </w:r>
      <w:r w:rsidR="00376AB3">
        <w:rPr>
          <w:vertAlign w:val="superscript"/>
        </w:rPr>
        <w:t>2</w:t>
      </w:r>
      <w:r>
        <w:rPr>
          <w:sz w:val="22"/>
          <w:szCs w:val="22"/>
        </w:rPr>
        <w:t>, as médias geométricas para C</w:t>
      </w:r>
      <w:r>
        <w:rPr>
          <w:sz w:val="14"/>
          <w:szCs w:val="14"/>
        </w:rPr>
        <w:t xml:space="preserve">max </w:t>
      </w:r>
      <w:r>
        <w:rPr>
          <w:sz w:val="22"/>
          <w:szCs w:val="22"/>
        </w:rPr>
        <w:t>e AUC</w:t>
      </w:r>
      <w:r>
        <w:rPr>
          <w:sz w:val="14"/>
          <w:szCs w:val="14"/>
        </w:rPr>
        <w:t xml:space="preserve">0-tau </w:t>
      </w:r>
      <w:r>
        <w:rPr>
          <w:sz w:val="22"/>
          <w:szCs w:val="22"/>
        </w:rPr>
        <w:t>no Ciclo</w:t>
      </w:r>
      <w:r w:rsidR="00376AB3">
        <w:rPr>
          <w:sz w:val="22"/>
          <w:szCs w:val="22"/>
        </w:rPr>
        <w:t> </w:t>
      </w:r>
      <w:r>
        <w:rPr>
          <w:sz w:val="22"/>
          <w:szCs w:val="22"/>
        </w:rPr>
        <w:t>1, Dia</w:t>
      </w:r>
      <w:r w:rsidR="00376AB3">
        <w:rPr>
          <w:sz w:val="22"/>
          <w:szCs w:val="22"/>
        </w:rPr>
        <w:t> </w:t>
      </w:r>
      <w:r>
        <w:rPr>
          <w:sz w:val="22"/>
          <w:szCs w:val="22"/>
        </w:rPr>
        <w:t>7, foram 1557</w:t>
      </w:r>
      <w:r w:rsidR="00376AB3">
        <w:rPr>
          <w:sz w:val="22"/>
          <w:szCs w:val="22"/>
        </w:rPr>
        <w:t> </w:t>
      </w:r>
      <w:r>
        <w:rPr>
          <w:sz w:val="22"/>
          <w:szCs w:val="22"/>
        </w:rPr>
        <w:t>ng/ml e 899,6</w:t>
      </w:r>
      <w:r w:rsidR="00376AB3">
        <w:rPr>
          <w:sz w:val="22"/>
          <w:szCs w:val="22"/>
        </w:rPr>
        <w:t> </w:t>
      </w:r>
      <w:r>
        <w:rPr>
          <w:sz w:val="22"/>
          <w:szCs w:val="22"/>
        </w:rPr>
        <w:t>ng</w:t>
      </w:r>
      <w:r w:rsidR="00376AB3">
        <w:rPr>
          <w:sz w:val="22"/>
          <w:szCs w:val="22"/>
        </w:rPr>
        <w:t> </w:t>
      </w:r>
      <w:r>
        <w:rPr>
          <w:sz w:val="22"/>
          <w:szCs w:val="22"/>
        </w:rPr>
        <w:t>h/ml, respetivamente, tendo-se observado uma elevada variabilidade entre indivíduos (CV% de 201,6% e 87,8%, respetivamente). A azacitidina atingiu rapidamente C</w:t>
      </w:r>
      <w:r>
        <w:rPr>
          <w:sz w:val="14"/>
          <w:szCs w:val="14"/>
        </w:rPr>
        <w:t>max</w:t>
      </w:r>
      <w:r>
        <w:rPr>
          <w:sz w:val="22"/>
          <w:szCs w:val="22"/>
        </w:rPr>
        <w:t>, com mediana do tempo de 0,090</w:t>
      </w:r>
      <w:r w:rsidR="00376AB3">
        <w:rPr>
          <w:sz w:val="22"/>
          <w:szCs w:val="22"/>
        </w:rPr>
        <w:t> </w:t>
      </w:r>
      <w:r>
        <w:rPr>
          <w:sz w:val="22"/>
          <w:szCs w:val="22"/>
        </w:rPr>
        <w:t>horas após administração intravenosa e diminuiu com uma média geométrica t</w:t>
      </w:r>
      <w:r>
        <w:rPr>
          <w:sz w:val="14"/>
          <w:szCs w:val="14"/>
        </w:rPr>
        <w:t xml:space="preserve">1/2 </w:t>
      </w:r>
      <w:r>
        <w:rPr>
          <w:sz w:val="22"/>
          <w:szCs w:val="22"/>
        </w:rPr>
        <w:t>de 0,380</w:t>
      </w:r>
      <w:r w:rsidR="00376AB3">
        <w:rPr>
          <w:sz w:val="22"/>
          <w:szCs w:val="22"/>
        </w:rPr>
        <w:t> </w:t>
      </w:r>
      <w:r>
        <w:rPr>
          <w:sz w:val="22"/>
          <w:szCs w:val="22"/>
        </w:rPr>
        <w:t>horas. As médias geométricas de depuração e de volume de distribuição foram 127,2</w:t>
      </w:r>
      <w:r w:rsidR="00376AB3">
        <w:rPr>
          <w:sz w:val="22"/>
          <w:szCs w:val="22"/>
        </w:rPr>
        <w:t> </w:t>
      </w:r>
      <w:r>
        <w:rPr>
          <w:sz w:val="22"/>
          <w:szCs w:val="22"/>
        </w:rPr>
        <w:t>l/h e 70,2</w:t>
      </w:r>
      <w:r w:rsidR="00376AB3">
        <w:rPr>
          <w:sz w:val="22"/>
          <w:szCs w:val="22"/>
        </w:rPr>
        <w:t> l, respetivamente.</w:t>
      </w:r>
    </w:p>
    <w:p w14:paraId="70E998B3" w14:textId="77777777" w:rsidR="00376AB3" w:rsidRDefault="00376AB3" w:rsidP="00022D32">
      <w:pPr>
        <w:pStyle w:val="Default"/>
        <w:rPr>
          <w:sz w:val="22"/>
          <w:szCs w:val="22"/>
        </w:rPr>
      </w:pPr>
    </w:p>
    <w:p w14:paraId="1222233E" w14:textId="5D115D60" w:rsidR="00652B65" w:rsidRPr="00715E18" w:rsidRDefault="00652B65" w:rsidP="00022D32">
      <w:pPr>
        <w:pStyle w:val="HeadingUnderlined"/>
        <w:rPr>
          <w:u w:val="none"/>
        </w:rPr>
      </w:pPr>
      <w:r w:rsidRPr="00715E18">
        <w:rPr>
          <w:u w:val="none"/>
        </w:rPr>
        <w:t>A exposição farmacocinética (azacitidina) observada em crianças com LMA em recidiva molecular após RC1 foi comparável à exposição de dados agrupados de 10</w:t>
      </w:r>
      <w:r w:rsidR="00376AB3" w:rsidRPr="00715E18">
        <w:rPr>
          <w:u w:val="none"/>
        </w:rPr>
        <w:t> </w:t>
      </w:r>
      <w:r w:rsidRPr="00715E18">
        <w:rPr>
          <w:u w:val="none"/>
        </w:rPr>
        <w:t>crianças com SMD e 18</w:t>
      </w:r>
      <w:r w:rsidR="00376AB3" w:rsidRPr="00715E18">
        <w:rPr>
          <w:u w:val="none"/>
        </w:rPr>
        <w:t> </w:t>
      </w:r>
      <w:r w:rsidRPr="00715E18">
        <w:rPr>
          <w:u w:val="none"/>
        </w:rPr>
        <w:t>crianças com LMMJ e também comparável à exposição de azacitidina em adultos com SMD.</w:t>
      </w:r>
    </w:p>
    <w:p w14:paraId="7E382614" w14:textId="77777777" w:rsidR="00376AB3" w:rsidRPr="00376AB3" w:rsidRDefault="00376AB3" w:rsidP="00022D32">
      <w:pPr>
        <w:pStyle w:val="NormalKeep"/>
      </w:pPr>
    </w:p>
    <w:p w14:paraId="7E358E9B" w14:textId="77777777" w:rsidR="003024C4" w:rsidRPr="00F01ECA" w:rsidRDefault="003024C4" w:rsidP="00022D32">
      <w:pPr>
        <w:pStyle w:val="HeadingUnderlined"/>
        <w:rPr>
          <w:i/>
          <w:iCs/>
          <w:u w:val="none"/>
        </w:rPr>
      </w:pPr>
      <w:r w:rsidRPr="00F01ECA">
        <w:rPr>
          <w:i/>
          <w:iCs/>
          <w:u w:val="none"/>
        </w:rPr>
        <w:t>Compromisso renal</w:t>
      </w:r>
    </w:p>
    <w:p w14:paraId="67ACD681" w14:textId="77777777" w:rsidR="003024C4" w:rsidRPr="00C9026E" w:rsidRDefault="003024C4" w:rsidP="00022D32">
      <w:r>
        <w:t>O compromisso renal não tem um efeito importante na exposição farmacocinética da azacitidina após administrações únicas e múltiplas por via subcutânea. Após a administração subcutânea de uma dose única de 75 mg/m², os valores de exposição médios (AUC e C</w:t>
      </w:r>
      <w:r>
        <w:rPr>
          <w:rStyle w:val="Subscript"/>
        </w:rPr>
        <w:t>max</w:t>
      </w:r>
      <w:r>
        <w:t xml:space="preserve">) em indivíduos com compromisso </w:t>
      </w:r>
      <w:r>
        <w:lastRenderedPageBreak/>
        <w:t>renal ligeiro, moderado e grave estavam aumentados 11 – 21%, 15 – 27% e 41 – 66%, respetivamente, em comparação com indivíduos com função renal normal. Contudo, a exposição encontrava-se no mesmo intervalo geral de exposições observado em indivíduos com função renal normal. A azacitidina pode ser administrada a doentes com compromisso renal sem um ajuste posológico inicial desde que estes doentes sejam monitorizados para deteção de toxicidade porque a azacitidina e/ou os seus metabolitos são excretados principalmente pelo rim.</w:t>
      </w:r>
    </w:p>
    <w:p w14:paraId="6CADF8FD" w14:textId="77777777" w:rsidR="003024C4" w:rsidRPr="00C9026E" w:rsidRDefault="003024C4" w:rsidP="00022D32"/>
    <w:p w14:paraId="6935F1DA" w14:textId="77777777" w:rsidR="003024C4" w:rsidRPr="00C9026E" w:rsidRDefault="003024C4" w:rsidP="00022D32">
      <w:pPr>
        <w:pStyle w:val="HeadingUnderlined"/>
      </w:pPr>
      <w:r>
        <w:t>Farmacogenómica</w:t>
      </w:r>
    </w:p>
    <w:p w14:paraId="558C206B" w14:textId="77777777" w:rsidR="003024C4" w:rsidRPr="00C9026E" w:rsidRDefault="003024C4" w:rsidP="00022D32">
      <w:r>
        <w:t>O efeito de polimorfismos conhecidos de citidina desaminases no metabolismo da azacitidina não foi formalmente investigado.</w:t>
      </w:r>
    </w:p>
    <w:p w14:paraId="7BC49C1C" w14:textId="77777777" w:rsidR="003024C4" w:rsidRPr="00C9026E" w:rsidRDefault="003024C4" w:rsidP="00022D32"/>
    <w:p w14:paraId="40A5C5F3" w14:textId="77777777" w:rsidR="003A0D09" w:rsidRPr="00C9026E" w:rsidRDefault="003A0D09" w:rsidP="00022D32">
      <w:pPr>
        <w:pStyle w:val="a"/>
      </w:pPr>
      <w:r>
        <w:t>5.3</w:t>
      </w:r>
      <w:r>
        <w:tab/>
        <w:t>Dados de segurança pré-clínica</w:t>
      </w:r>
    </w:p>
    <w:p w14:paraId="32A7C4C8" w14:textId="77777777" w:rsidR="003024C4" w:rsidRPr="00C9026E" w:rsidRDefault="003024C4" w:rsidP="00022D32">
      <w:pPr>
        <w:pStyle w:val="NormalKeep"/>
      </w:pPr>
    </w:p>
    <w:p w14:paraId="69350DC3" w14:textId="77777777" w:rsidR="003024C4" w:rsidRPr="00C9026E" w:rsidRDefault="003024C4" w:rsidP="00022D32">
      <w:r>
        <w:t xml:space="preserve">A azacitidina induz tanto mutações genéticas como anomalias cromossómicas em sistemas de células bacterianas e mamíferas </w:t>
      </w:r>
      <w:r w:rsidR="00DE5A44">
        <w:rPr>
          <w:rStyle w:val="Emphasis"/>
        </w:rPr>
        <w:t>in vitro</w:t>
      </w:r>
      <w:r>
        <w:t>. A carcinogenicidade potencial da azacitidina foi avaliada em ratinhos e ratos. A azacitidina induziu tumores do sistema hematopoiético em ratinhos fêmea, quando administrada por via intraperitoneal 3 vezes por semana durante 52 semanas. Uma maior incidência de tumores do sistema linforeticular, pulmão, glândula mamária e pele foi observada em ratinhos tratados com azacitidina administrada por via intraperitoneal durante 50 semanas. Um estudo de tumorigenicidade em ratos revelou uma maior incidência de tumores testiculares.</w:t>
      </w:r>
    </w:p>
    <w:p w14:paraId="335DDB44" w14:textId="77777777" w:rsidR="003024C4" w:rsidRPr="00C9026E" w:rsidRDefault="003024C4" w:rsidP="00022D32"/>
    <w:p w14:paraId="32B188FC" w14:textId="77777777" w:rsidR="003024C4" w:rsidRPr="00C9026E" w:rsidRDefault="003024C4" w:rsidP="00022D32">
      <w:r>
        <w:t>Estudos de embriotoxicidade precoce em ratinhos revelaram uma frequência de 44% de morte embrionária intrauterina (reabsorção aumentada) após injeção intraperitoneal única de azacitidina durante a organogénese. Detetaram-se anomalias do desenvolvimento a nível cerebral em ratinhos a que se administrou azacitidina antes ou na altura do encerramento da abóbada palatina. A azacitidina não causou reações adversas em ratos quando administrada na fase pré-implantação, mas foi claramente embriotóxica quando administrada durante a organogénese. As anomalias fetais durante a organogénese, em ratos, incluíram: anomalias do SNC (exencefalia/encefalocelo), anomalias dos membros (micromelia, pé boto, sindactilia, oligodactilia) e outras (microftalmia, micrognatia, gastroquise, edema e anomalias das costelas).</w:t>
      </w:r>
    </w:p>
    <w:p w14:paraId="5FE0F7BF" w14:textId="77777777" w:rsidR="003024C4" w:rsidRPr="00C9026E" w:rsidRDefault="003024C4" w:rsidP="00022D32"/>
    <w:p w14:paraId="548D502C" w14:textId="77777777" w:rsidR="003024C4" w:rsidRDefault="003024C4" w:rsidP="00022D32">
      <w:r>
        <w:t>A administração de azacitidina a ratinhos macho antes do acasalamento com ratinhos fêmea não tratados resultou numa diminuição da fertilidade e perda de descendência durante o desenvolvimento embrionário e pós-natal subsequente.</w:t>
      </w:r>
    </w:p>
    <w:p w14:paraId="4C499681" w14:textId="77777777" w:rsidR="00241B32" w:rsidRPr="00C9026E" w:rsidRDefault="00241B32" w:rsidP="00022D32"/>
    <w:p w14:paraId="3E1FA9A1" w14:textId="68AB764D" w:rsidR="003024C4" w:rsidRPr="00C9026E" w:rsidRDefault="003024C4" w:rsidP="00022D32">
      <w:r>
        <w:t>O tratamento de ratos macho resultou numa diminuição do peso dos testículos e dos epidídimos, na diminuição das contagens de espermatozoides, em taxas de gravidez diminuídas e no aumento de embriões anormais e da perda de embriões nas fêmeas acasaladas (ver secção 4.</w:t>
      </w:r>
      <w:r w:rsidR="00A83E1C">
        <w:t>6</w:t>
      </w:r>
      <w:r>
        <w:t>).</w:t>
      </w:r>
    </w:p>
    <w:p w14:paraId="5FBB6C5D" w14:textId="77777777" w:rsidR="003024C4" w:rsidRPr="00C9026E" w:rsidRDefault="003024C4" w:rsidP="00022D32"/>
    <w:p w14:paraId="343914B0" w14:textId="77777777" w:rsidR="003024C4" w:rsidRPr="00C9026E" w:rsidRDefault="003024C4" w:rsidP="00022D32"/>
    <w:p w14:paraId="0CDB62CE" w14:textId="77777777" w:rsidR="003A0D09" w:rsidRPr="00C9026E" w:rsidRDefault="003A0D09" w:rsidP="00022D32">
      <w:pPr>
        <w:pStyle w:val="a"/>
      </w:pPr>
      <w:r>
        <w:t>6.</w:t>
      </w:r>
      <w:r>
        <w:tab/>
        <w:t>INFORMAÇÕES FARMACÊUTICAS</w:t>
      </w:r>
    </w:p>
    <w:p w14:paraId="576A3B85" w14:textId="77777777" w:rsidR="003024C4" w:rsidRPr="00C9026E" w:rsidRDefault="003024C4" w:rsidP="00022D32">
      <w:pPr>
        <w:pStyle w:val="NormalKeep"/>
      </w:pPr>
    </w:p>
    <w:p w14:paraId="217A507C" w14:textId="77777777" w:rsidR="003A0D09" w:rsidRPr="00C9026E" w:rsidRDefault="003A0D09" w:rsidP="00022D32">
      <w:pPr>
        <w:pStyle w:val="a"/>
      </w:pPr>
      <w:r>
        <w:t>6.1</w:t>
      </w:r>
      <w:r>
        <w:tab/>
        <w:t>Lista dos excipientes</w:t>
      </w:r>
    </w:p>
    <w:p w14:paraId="6C6E5F7D" w14:textId="77777777" w:rsidR="003024C4" w:rsidRPr="00C9026E" w:rsidRDefault="003024C4" w:rsidP="00022D32">
      <w:pPr>
        <w:pStyle w:val="NormalKeep"/>
      </w:pPr>
    </w:p>
    <w:p w14:paraId="61523253" w14:textId="77777777" w:rsidR="003024C4" w:rsidRPr="00C9026E" w:rsidRDefault="003024C4" w:rsidP="00022D32">
      <w:r>
        <w:t>Manitol (E421)</w:t>
      </w:r>
    </w:p>
    <w:p w14:paraId="296173FE" w14:textId="77777777" w:rsidR="003024C4" w:rsidRPr="00C9026E" w:rsidRDefault="003024C4" w:rsidP="00022D32"/>
    <w:p w14:paraId="1AABA8F3" w14:textId="77777777" w:rsidR="003A0D09" w:rsidRPr="00C9026E" w:rsidRDefault="003A0D09" w:rsidP="00022D32">
      <w:pPr>
        <w:pStyle w:val="a"/>
      </w:pPr>
      <w:r>
        <w:t>6.2</w:t>
      </w:r>
      <w:r>
        <w:tab/>
        <w:t>Incompatibilidades</w:t>
      </w:r>
    </w:p>
    <w:p w14:paraId="467D254E" w14:textId="77777777" w:rsidR="003024C4" w:rsidRPr="00C9026E" w:rsidRDefault="003024C4" w:rsidP="00022D32">
      <w:pPr>
        <w:pStyle w:val="NormalKeep"/>
      </w:pPr>
    </w:p>
    <w:p w14:paraId="4A0CEF90" w14:textId="77777777" w:rsidR="003024C4" w:rsidRPr="00C9026E" w:rsidRDefault="003024C4" w:rsidP="00022D32">
      <w:r>
        <w:t>Este medicamento não pode ser misturado com outros medicamentos, exceto os mencionados na secção 6.6.</w:t>
      </w:r>
    </w:p>
    <w:p w14:paraId="6D4F3310" w14:textId="77777777" w:rsidR="003024C4" w:rsidRPr="00C9026E" w:rsidRDefault="003024C4" w:rsidP="00022D32"/>
    <w:p w14:paraId="1266DF28" w14:textId="77777777" w:rsidR="003A0D09" w:rsidRPr="00C9026E" w:rsidRDefault="003A0D09" w:rsidP="00022D32">
      <w:pPr>
        <w:pStyle w:val="a"/>
      </w:pPr>
      <w:r>
        <w:t>6.3</w:t>
      </w:r>
      <w:r>
        <w:tab/>
        <w:t>Prazo de validade</w:t>
      </w:r>
    </w:p>
    <w:p w14:paraId="0F8BBC34" w14:textId="77777777" w:rsidR="003024C4" w:rsidRPr="00C9026E" w:rsidRDefault="003024C4" w:rsidP="00022D32">
      <w:pPr>
        <w:pStyle w:val="NormalKeep"/>
      </w:pPr>
    </w:p>
    <w:p w14:paraId="7EBFD2FB" w14:textId="77777777" w:rsidR="003024C4" w:rsidRPr="00C9026E" w:rsidRDefault="003024C4" w:rsidP="00022D32">
      <w:pPr>
        <w:pStyle w:val="NormalKeep"/>
      </w:pPr>
      <w:r>
        <w:t>Frasco para injetáveis de pó não aberto:</w:t>
      </w:r>
    </w:p>
    <w:p w14:paraId="200DDAF3" w14:textId="1F94222C" w:rsidR="003024C4" w:rsidRPr="00C9026E" w:rsidRDefault="0049279A" w:rsidP="00022D32">
      <w:r>
        <w:t>3</w:t>
      </w:r>
      <w:r w:rsidR="00255C8B">
        <w:t> anos</w:t>
      </w:r>
    </w:p>
    <w:p w14:paraId="4E95682E" w14:textId="77777777" w:rsidR="003024C4" w:rsidRPr="00C9026E" w:rsidRDefault="003024C4" w:rsidP="00022D32"/>
    <w:p w14:paraId="54CA86A0" w14:textId="77777777" w:rsidR="003024C4" w:rsidRPr="00C9026E" w:rsidRDefault="003024C4" w:rsidP="00022D32">
      <w:pPr>
        <w:pStyle w:val="NormalKeep"/>
      </w:pPr>
      <w:r>
        <w:lastRenderedPageBreak/>
        <w:t>Após reconstituição:</w:t>
      </w:r>
    </w:p>
    <w:p w14:paraId="789B80C3" w14:textId="77777777" w:rsidR="003024C4" w:rsidRDefault="003024C4" w:rsidP="00022D32">
      <w:r>
        <w:t>Quando Azacitidina Mylan é reconstituíd</w:t>
      </w:r>
      <w:r w:rsidR="00241B32">
        <w:t>a</w:t>
      </w:r>
      <w:r>
        <w:t xml:space="preserve"> com água para preparações injetáveis que não foi refrigerada, a estabilidade química e física do medicamento reconstituído em uso foi demonstrada à temperatura ambiente durante 1 hora e entre 2 °C e 8 °C durante 8 horas.</w:t>
      </w:r>
    </w:p>
    <w:p w14:paraId="00A7B47A" w14:textId="77777777" w:rsidR="00241B32" w:rsidRPr="00C9026E" w:rsidRDefault="00241B32" w:rsidP="00022D32"/>
    <w:p w14:paraId="3CC354B5" w14:textId="77777777" w:rsidR="003024C4" w:rsidRPr="00C9026E" w:rsidRDefault="003024C4" w:rsidP="00022D32">
      <w:r>
        <w:t>O prazo de validade do medicamento reconstituído pode ser prolongado reconstituind</w:t>
      </w:r>
      <w:r w:rsidR="00DE5A44">
        <w:t>o</w:t>
      </w:r>
      <w:r w:rsidR="00DE5A44">
        <w:noBreakHyphen/>
        <w:t>o</w:t>
      </w:r>
      <w:r>
        <w:t xml:space="preserve"> com água para preparações injetáveis refrigerada (2 °C a 8 °C). Quando Azacitidina Mylan é reconstituído com água para preparações injetáveis refrigerada (2 °C a 8 °C), a estabilidade química e física do medicamento reconstituído em uso foi demonstrada entre 2 °C e 8 °C durante 22 horas.</w:t>
      </w:r>
    </w:p>
    <w:p w14:paraId="2C9579ED" w14:textId="77777777" w:rsidR="00241B32" w:rsidRDefault="00241B32" w:rsidP="00022D32"/>
    <w:p w14:paraId="7D7333B0" w14:textId="77777777" w:rsidR="003024C4" w:rsidRPr="00C9026E" w:rsidRDefault="003024C4" w:rsidP="00022D32">
      <w:r>
        <w:t>Sob o ponto de vista microbiológico, o medicamento reconstituído deve ser utilizado imediatamente. Se não for imediatamente utilizado, os períodos e as condições de conservação em uso antes da utilização são da responsabilidade do utilizador e não devem ser superiores a 8 horas entre 2 °C e 8 °C, quando reconstituído com água para preparações injetáveis que não foi refrigerada, ou não mais de 22 horas quando reconstituído com água para preparações injetáveis refrigerada (2 °C a 8 °C).</w:t>
      </w:r>
    </w:p>
    <w:p w14:paraId="4792E8CA" w14:textId="77777777" w:rsidR="003024C4" w:rsidRPr="00C9026E" w:rsidRDefault="003024C4" w:rsidP="00022D32"/>
    <w:p w14:paraId="69F95EFA" w14:textId="77777777" w:rsidR="003A0D09" w:rsidRPr="00C9026E" w:rsidRDefault="003A0D09" w:rsidP="00022D32">
      <w:pPr>
        <w:pStyle w:val="a"/>
      </w:pPr>
      <w:r>
        <w:t>6.4</w:t>
      </w:r>
      <w:r>
        <w:tab/>
        <w:t>Precauções especiais de conservação</w:t>
      </w:r>
    </w:p>
    <w:p w14:paraId="1EBD959B" w14:textId="77777777" w:rsidR="003024C4" w:rsidRPr="00C9026E" w:rsidRDefault="003024C4" w:rsidP="00022D32">
      <w:pPr>
        <w:pStyle w:val="NormalKeep"/>
      </w:pPr>
    </w:p>
    <w:p w14:paraId="6A212DA7" w14:textId="77777777" w:rsidR="003024C4" w:rsidRPr="00C9026E" w:rsidRDefault="003024C4" w:rsidP="00022D32">
      <w:r>
        <w:t>O medicamento não necessita de quaisquer precauções especiais de conservação.</w:t>
      </w:r>
    </w:p>
    <w:p w14:paraId="15E15169" w14:textId="77777777" w:rsidR="00241B32" w:rsidRDefault="00241B32" w:rsidP="00022D32"/>
    <w:p w14:paraId="7FFCF8A4" w14:textId="77777777" w:rsidR="003024C4" w:rsidRPr="00C9026E" w:rsidRDefault="003024C4" w:rsidP="00022D32">
      <w:r>
        <w:t>Para condições de conservação do medicamento, após reconstituição, ver secção 6.3.</w:t>
      </w:r>
    </w:p>
    <w:p w14:paraId="26DBA111" w14:textId="77777777" w:rsidR="003024C4" w:rsidRPr="00C9026E" w:rsidRDefault="003024C4" w:rsidP="00022D32"/>
    <w:p w14:paraId="52BEDBD2" w14:textId="77777777" w:rsidR="003A0D09" w:rsidRPr="00C9026E" w:rsidRDefault="003A0D09" w:rsidP="00022D32">
      <w:pPr>
        <w:pStyle w:val="a"/>
      </w:pPr>
      <w:r>
        <w:t>6.5</w:t>
      </w:r>
      <w:r>
        <w:tab/>
        <w:t>Natureza e conteúdo do recipiente</w:t>
      </w:r>
    </w:p>
    <w:p w14:paraId="7F03EE89" w14:textId="77777777" w:rsidR="003024C4" w:rsidRPr="00C9026E" w:rsidRDefault="003024C4" w:rsidP="00022D32">
      <w:pPr>
        <w:pStyle w:val="NormalKeep"/>
      </w:pPr>
    </w:p>
    <w:p w14:paraId="54E30983" w14:textId="77777777" w:rsidR="003024C4" w:rsidRPr="00C9026E" w:rsidRDefault="003024C4" w:rsidP="00022D32">
      <w:pPr>
        <w:pStyle w:val="NormalKeep"/>
      </w:pPr>
      <w:r>
        <w:t>Frasco para injetáveis de vidro tipo I, incolor e transparente fechado com uma rolha cinzenta de borracha halobutílica e uma cápsula de alumínio, contendo 100 mg de azacitidina.</w:t>
      </w:r>
    </w:p>
    <w:p w14:paraId="24F0B74A" w14:textId="77777777" w:rsidR="00901655" w:rsidRDefault="00901655" w:rsidP="00022D32"/>
    <w:p w14:paraId="41B45D69" w14:textId="77777777" w:rsidR="003024C4" w:rsidRPr="00C9026E" w:rsidRDefault="003024C4" w:rsidP="00022D32">
      <w:r>
        <w:t>Apresentação: 1 frasco e 7 frascos para injetáveis.</w:t>
      </w:r>
    </w:p>
    <w:p w14:paraId="3F706295" w14:textId="77777777" w:rsidR="003024C4" w:rsidRPr="00C9026E" w:rsidRDefault="003024C4" w:rsidP="00022D32"/>
    <w:p w14:paraId="5582B503" w14:textId="77777777" w:rsidR="003A0D09" w:rsidRPr="00C9026E" w:rsidRDefault="003A0D09" w:rsidP="00022D32">
      <w:pPr>
        <w:pStyle w:val="a"/>
      </w:pPr>
      <w:r>
        <w:t>6.6</w:t>
      </w:r>
      <w:r>
        <w:tab/>
        <w:t>Precauções especiais de eliminação e manuseamento</w:t>
      </w:r>
    </w:p>
    <w:p w14:paraId="1267077D" w14:textId="77777777" w:rsidR="003024C4" w:rsidRPr="00C9026E" w:rsidRDefault="003024C4" w:rsidP="00022D32">
      <w:pPr>
        <w:pStyle w:val="NormalKeep"/>
      </w:pPr>
    </w:p>
    <w:p w14:paraId="15970042" w14:textId="77777777" w:rsidR="003024C4" w:rsidRPr="00901655" w:rsidRDefault="003024C4" w:rsidP="00022D32">
      <w:pPr>
        <w:pStyle w:val="NormalKeep"/>
        <w:rPr>
          <w:u w:val="single"/>
        </w:rPr>
      </w:pPr>
      <w:r w:rsidRPr="00901655">
        <w:rPr>
          <w:u w:val="single"/>
        </w:rPr>
        <w:t>Recomendações para o manuseamento seguro</w:t>
      </w:r>
    </w:p>
    <w:p w14:paraId="5CF1A024" w14:textId="77777777" w:rsidR="003024C4" w:rsidRPr="00C9026E" w:rsidRDefault="003024C4" w:rsidP="00022D32">
      <w:r>
        <w:t>Azacitidina Mylan é um medicamento citotóxico e, como com outros compostos potencialmente tóxicos, devem tomar-se precauções durante o manuseamento e a preparação das suspensões de azacitidina. Devem utilizar-se os procedimentos adequados para o manuseamento e preparação de medicamentos antineoplásicos.</w:t>
      </w:r>
    </w:p>
    <w:p w14:paraId="3C997FD0" w14:textId="77777777" w:rsidR="003024C4" w:rsidRPr="00C9026E" w:rsidRDefault="003024C4" w:rsidP="00022D32">
      <w:r>
        <w:t>Se a azacitidina reconstituída entrar em contacto com a pele, lave imediatamente e muito bem com água e sabão. Se entrar em contacto com membranas mucosas, lave muito bem com água.</w:t>
      </w:r>
    </w:p>
    <w:p w14:paraId="67C91644" w14:textId="77777777" w:rsidR="003024C4" w:rsidRPr="00C9026E" w:rsidRDefault="003024C4" w:rsidP="00022D32"/>
    <w:p w14:paraId="28682863" w14:textId="77777777" w:rsidR="003024C4" w:rsidRPr="00901655" w:rsidRDefault="003024C4" w:rsidP="00022D32">
      <w:pPr>
        <w:pStyle w:val="NormalKeep"/>
        <w:rPr>
          <w:u w:val="single"/>
        </w:rPr>
      </w:pPr>
      <w:r w:rsidRPr="00901655">
        <w:rPr>
          <w:u w:val="single"/>
        </w:rPr>
        <w:t>Procedimento de reconstituição</w:t>
      </w:r>
    </w:p>
    <w:p w14:paraId="3EE23734" w14:textId="77777777" w:rsidR="003024C4" w:rsidRPr="00C9026E" w:rsidRDefault="003024C4" w:rsidP="00022D32">
      <w:r>
        <w:t>Azacitidina Mylan deve ser reconstituído com água para preparações injetáveis. O prazo de validade do medicamento reconstituído pode ser prolongado reconstituind</w:t>
      </w:r>
      <w:r w:rsidR="00DE5A44">
        <w:t>o</w:t>
      </w:r>
      <w:r w:rsidR="00DE5A44">
        <w:noBreakHyphen/>
        <w:t>o</w:t>
      </w:r>
      <w:r>
        <w:t xml:space="preserve"> com água para preparações injetáveis refrigerada (2 °C a 8 °C). Os pormenores sobre a conservação do medicamento reconstituído são fornecidos abaixo.</w:t>
      </w:r>
    </w:p>
    <w:p w14:paraId="076CAC8C" w14:textId="77777777" w:rsidR="003024C4" w:rsidRPr="00C9026E" w:rsidRDefault="003024C4" w:rsidP="00022D32"/>
    <w:p w14:paraId="6F24247D" w14:textId="77777777" w:rsidR="003A0D09" w:rsidRPr="00C9026E" w:rsidRDefault="003A0D09" w:rsidP="006B0307">
      <w:pPr>
        <w:pStyle w:val="NormalHanging"/>
        <w:keepNext/>
        <w:ind w:left="567" w:hanging="567"/>
      </w:pPr>
      <w:r>
        <w:t>1.</w:t>
      </w:r>
      <w:r>
        <w:tab/>
        <w:t>Devem reunir-se os seguintes acessórios:</w:t>
      </w:r>
    </w:p>
    <w:p w14:paraId="5898C100" w14:textId="77777777" w:rsidR="003024C4" w:rsidRPr="00C9026E" w:rsidRDefault="00605388" w:rsidP="006B0307">
      <w:pPr>
        <w:pStyle w:val="NormalIndent"/>
        <w:ind w:left="567"/>
      </w:pPr>
      <w:r>
        <w:t>F</w:t>
      </w:r>
      <w:r w:rsidR="003024C4">
        <w:t>rasco(s) para injetáveis de azacitidina, frasco(s) para injetáveis de água para preparações injetáveis, luvas cirúrgicas não esterilizadas, toalhetes com álcool, seringa(s) para injeção de 5 ml com agulha(s).</w:t>
      </w:r>
    </w:p>
    <w:p w14:paraId="773104EC" w14:textId="77777777" w:rsidR="003A0D09" w:rsidRPr="00C9026E" w:rsidRDefault="003A0D09" w:rsidP="006B0307">
      <w:pPr>
        <w:pStyle w:val="NormalHanging"/>
        <w:ind w:left="567" w:hanging="567"/>
      </w:pPr>
      <w:r>
        <w:t>2.</w:t>
      </w:r>
      <w:r>
        <w:tab/>
        <w:t>Devem retirar-se 4 ml de água para preparações injetáveis com a seringa, certificando-se de que elimina todo o ar retido na seringa.</w:t>
      </w:r>
    </w:p>
    <w:p w14:paraId="2E96CF77" w14:textId="77777777" w:rsidR="003A0D09" w:rsidRPr="00C9026E" w:rsidRDefault="003A0D09" w:rsidP="006B0307">
      <w:pPr>
        <w:pStyle w:val="NormalHanging"/>
        <w:ind w:left="567" w:hanging="567"/>
      </w:pPr>
      <w:r>
        <w:t>3.</w:t>
      </w:r>
      <w:r>
        <w:tab/>
        <w:t>A agulha da seringa contendo 4 ml de água para preparações injetáveis deve ser introduzida através da rolha de borracha do frasco para injetáveis de azacitidina seguida da injeção da água para preparações injetáveis no frasco.</w:t>
      </w:r>
    </w:p>
    <w:p w14:paraId="6AA1DA46" w14:textId="77777777" w:rsidR="003A0D09" w:rsidRPr="00C9026E" w:rsidRDefault="003A0D09" w:rsidP="006B0307">
      <w:pPr>
        <w:pStyle w:val="NormalHanging"/>
        <w:ind w:left="567" w:hanging="567"/>
      </w:pPr>
      <w:r>
        <w:t>4.</w:t>
      </w:r>
      <w:r>
        <w:tab/>
        <w:t xml:space="preserve">Após remoção da seringa e da agulha, o frasco para injetáveis deve ser agitado vigorosamente até se obter uma suspensão turva uniforme. Após reconstituição, cada ml de suspensão conterá 25 mg de azacitidina (100 mg/4 ml). O medicamento reconstituído é uma suspensão turva, </w:t>
      </w:r>
      <w:r>
        <w:lastRenderedPageBreak/>
        <w:t>homogénea, sem aglomerados. A suspensão deve ser eliminada se contiver partículas grandes ou aglomerados. Não filtrar a suspensão após reconstituição visto que a filtração pode remover a substância ativa. Deve ter-se em consideração que alguns adaptadores, espigões e sistemas fechados têm filtros; portanto, estes sistemas não devem ser utilizados para administração do medicamento após a reconstituição.</w:t>
      </w:r>
    </w:p>
    <w:p w14:paraId="5E3FABA9" w14:textId="77777777" w:rsidR="003024C4" w:rsidRPr="00C9026E" w:rsidRDefault="003A0D09" w:rsidP="006B0307">
      <w:pPr>
        <w:pStyle w:val="NormalHanging"/>
        <w:keepNext/>
        <w:ind w:left="567" w:hanging="567"/>
      </w:pPr>
      <w:r>
        <w:t>5.</w:t>
      </w:r>
      <w:r>
        <w:tab/>
        <w:t>Deve limpar-se a rolha de borracha e introduzir-se uma nova seringa com agulha no frasco para injetáveis. Nesta altura, o frasco para injetáveis deve ser virado de cima para baixo, certificando-se de que a ponta da agulha está abaixo do nível do líquido. Deve então puxar-se o êmbolo para retirar a quantidade de medicamento necessária para perfazer a dose correta, certificando-se de que elimina todo o ar retido na seringa. A seringa com a agulha deve então ser retirada do frasco para injetáveis e a agulha eliminada.</w:t>
      </w:r>
    </w:p>
    <w:p w14:paraId="4BA95261" w14:textId="77777777" w:rsidR="003A0D09" w:rsidRPr="00C9026E" w:rsidRDefault="003A0D09" w:rsidP="006B0307">
      <w:pPr>
        <w:pStyle w:val="NormalHanging"/>
        <w:ind w:left="567" w:hanging="567"/>
      </w:pPr>
      <w:r>
        <w:t>6.</w:t>
      </w:r>
      <w:r>
        <w:tab/>
        <w:t>Depois, uma nova agulha subcutânea (recomenda-se uma agulha de calibre 25) deve ser introduzida com firmeza na seringa. A agulha não deve ser irrigada antes da injeção, a fim de diminuir a incidência de reações locais no local de injeção.</w:t>
      </w:r>
    </w:p>
    <w:p w14:paraId="39CA20DD" w14:textId="77777777" w:rsidR="003A0D09" w:rsidRPr="00C9026E" w:rsidRDefault="003A0D09" w:rsidP="006B0307">
      <w:pPr>
        <w:pStyle w:val="NormalHanging"/>
        <w:ind w:left="567" w:hanging="567"/>
      </w:pPr>
      <w:r>
        <w:t>7.</w:t>
      </w:r>
      <w:r>
        <w:tab/>
        <w:t>Se for necessário mais do que um frasco para injetáveis, devem repetir-se todos os passos acima descritos para a preparação da suspensão. Para doses que requeiram mais do que um frasco para injetáveis, a dose deve ser igualmente dividida, por ex., dose de 150 mg = 6 ml, 2 seringas com 3 ml em cada seringa. Devido à retenção no frasco para injetáveis e na agulha, pode não ser viável retirar a totalidade da suspensão do frasco para injetáveis.</w:t>
      </w:r>
    </w:p>
    <w:p w14:paraId="1A5B9F05" w14:textId="77777777" w:rsidR="003A0D09" w:rsidRPr="00C9026E" w:rsidRDefault="003A0D09" w:rsidP="006B0307">
      <w:pPr>
        <w:pStyle w:val="NormalHanging"/>
        <w:ind w:left="567" w:hanging="567"/>
      </w:pPr>
      <w:r>
        <w:t>8.</w:t>
      </w:r>
      <w:r>
        <w:tab/>
        <w:t>O conteúdo da seringa de administração deve ser ressuspendido imediatamente antes da administração. A seringa com a suspensão reconstituída deve aguardar até 30 minutos antes da administração para que a temperatura da seringa atinja a temperatura ambiente de aproximadamente 20 °C–25 °C. Se o tempo decorrido for superior a 30 minutos, a suspensão deve ser eliminada de maneira adequada e preparada uma nova dose. Para efetuar a ressuspensão, role vigorosamente a seringa entre as palmas das mãos até obter uma suspensão turva, uniforme. A suspensão deve ser eliminada se contiver partículas grandes ou aglomerados.</w:t>
      </w:r>
    </w:p>
    <w:p w14:paraId="47F04966" w14:textId="77777777" w:rsidR="003024C4" w:rsidRPr="00C9026E" w:rsidRDefault="003024C4" w:rsidP="00022D32"/>
    <w:p w14:paraId="683CABF0" w14:textId="77777777" w:rsidR="003024C4" w:rsidRPr="00605388" w:rsidRDefault="003024C4" w:rsidP="00022D32">
      <w:pPr>
        <w:pStyle w:val="NormalKeep"/>
        <w:rPr>
          <w:u w:val="single"/>
        </w:rPr>
      </w:pPr>
      <w:r w:rsidRPr="00605388">
        <w:rPr>
          <w:u w:val="single"/>
        </w:rPr>
        <w:t>Conservação do medicamento reconstituído</w:t>
      </w:r>
    </w:p>
    <w:p w14:paraId="7A9D06E0" w14:textId="77777777" w:rsidR="003024C4" w:rsidRPr="00C9026E" w:rsidRDefault="003024C4" w:rsidP="00022D32">
      <w:r>
        <w:t>Para condições de conservação do medicamento, após reconstituição, ver secção 6.3.</w:t>
      </w:r>
    </w:p>
    <w:p w14:paraId="751DC6C4" w14:textId="77777777" w:rsidR="003024C4" w:rsidRPr="00C9026E" w:rsidRDefault="003024C4" w:rsidP="00022D32"/>
    <w:p w14:paraId="125F561A" w14:textId="77777777" w:rsidR="003024C4" w:rsidRPr="00605388" w:rsidRDefault="003024C4" w:rsidP="00022D32">
      <w:pPr>
        <w:pStyle w:val="NormalKeep"/>
        <w:rPr>
          <w:u w:val="single"/>
        </w:rPr>
      </w:pPr>
      <w:r w:rsidRPr="00605388">
        <w:rPr>
          <w:u w:val="single"/>
        </w:rPr>
        <w:t>Cálculo de uma dose individual</w:t>
      </w:r>
    </w:p>
    <w:p w14:paraId="6E76D186" w14:textId="77777777" w:rsidR="003024C4" w:rsidRPr="00C9026E" w:rsidRDefault="003024C4" w:rsidP="00022D32">
      <w:pPr>
        <w:pStyle w:val="NormalKeep"/>
      </w:pPr>
      <w:r>
        <w:t>A dose total de acordo com a área de superfície corporal (ASC) pode ser calculada como se segue:</w:t>
      </w:r>
    </w:p>
    <w:p w14:paraId="5F50F6B7" w14:textId="77777777" w:rsidR="003024C4" w:rsidRPr="001E7B25" w:rsidRDefault="003024C4" w:rsidP="00022D32">
      <w:pPr>
        <w:rPr>
          <w:lang w:val="es-ES"/>
        </w:rPr>
      </w:pPr>
      <w:proofErr w:type="spellStart"/>
      <w:r w:rsidRPr="001E7B25">
        <w:rPr>
          <w:lang w:val="es-ES"/>
        </w:rPr>
        <w:t>Dose</w:t>
      </w:r>
      <w:proofErr w:type="spellEnd"/>
      <w:r w:rsidRPr="001E7B25">
        <w:rPr>
          <w:lang w:val="es-ES"/>
        </w:rPr>
        <w:t xml:space="preserve"> total (mg)</w:t>
      </w:r>
      <w:r w:rsidR="00DE5A44" w:rsidRPr="001E7B25">
        <w:rPr>
          <w:lang w:val="es-ES"/>
        </w:rPr>
        <w:t xml:space="preserve"> = </w:t>
      </w:r>
      <w:proofErr w:type="spellStart"/>
      <w:r w:rsidRPr="001E7B25">
        <w:rPr>
          <w:lang w:val="es-ES"/>
        </w:rPr>
        <w:t>Dose</w:t>
      </w:r>
      <w:proofErr w:type="spellEnd"/>
      <w:r w:rsidRPr="001E7B25">
        <w:rPr>
          <w:lang w:val="es-ES"/>
        </w:rPr>
        <w:t xml:space="preserve"> (mg/m²)</w:t>
      </w:r>
      <w:r w:rsidR="00DE5A44" w:rsidRPr="001E7B25">
        <w:rPr>
          <w:lang w:val="es-ES"/>
        </w:rPr>
        <w:t xml:space="preserve"> × </w:t>
      </w:r>
      <w:r w:rsidRPr="001E7B25">
        <w:rPr>
          <w:lang w:val="es-ES"/>
        </w:rPr>
        <w:t>ASC (m²)</w:t>
      </w:r>
    </w:p>
    <w:p w14:paraId="4015C031" w14:textId="77777777" w:rsidR="003024C4" w:rsidRPr="00C9026E" w:rsidRDefault="003024C4" w:rsidP="00022D32">
      <w:r>
        <w:t>A tabela seguinte é apresentada apenas a título de exemplo sobre como calcular doses individuais de azacitidina com base num valor médio da ASC de 1,8 m².</w:t>
      </w:r>
    </w:p>
    <w:p w14:paraId="1D7AFF5B" w14:textId="77777777" w:rsidR="003024C4" w:rsidRPr="00C9026E" w:rsidRDefault="003024C4" w:rsidP="00022D32"/>
    <w:tbl>
      <w:tblPr>
        <w:tblStyle w:val="Standard"/>
        <w:tblW w:w="0" w:type="auto"/>
        <w:tblLook w:val="04A0" w:firstRow="1" w:lastRow="0" w:firstColumn="1" w:lastColumn="0" w:noHBand="0" w:noVBand="1"/>
      </w:tblPr>
      <w:tblGrid>
        <w:gridCol w:w="2264"/>
        <w:gridCol w:w="2262"/>
        <w:gridCol w:w="2263"/>
        <w:gridCol w:w="2264"/>
      </w:tblGrid>
      <w:tr w:rsidR="0068070B" w:rsidRPr="0068070B" w14:paraId="27333D87" w14:textId="77777777" w:rsidTr="0068070B">
        <w:trPr>
          <w:tblHeader/>
        </w:trPr>
        <w:tc>
          <w:tcPr>
            <w:tcW w:w="2269" w:type="dxa"/>
          </w:tcPr>
          <w:p w14:paraId="12A2FA96" w14:textId="77777777" w:rsidR="0068070B" w:rsidRDefault="0068070B" w:rsidP="00022D32">
            <w:pPr>
              <w:pStyle w:val="NormalKeep"/>
            </w:pPr>
            <w:r>
              <w:t>Dose mg/m²</w:t>
            </w:r>
          </w:p>
          <w:p w14:paraId="11740CA2" w14:textId="77777777" w:rsidR="0068070B" w:rsidRPr="0068070B" w:rsidRDefault="0068070B" w:rsidP="00022D32">
            <w:pPr>
              <w:pStyle w:val="HeadingEmphasis"/>
            </w:pPr>
            <w:r>
              <w:t>(% da dose inicial recomendada)</w:t>
            </w:r>
          </w:p>
        </w:tc>
        <w:tc>
          <w:tcPr>
            <w:tcW w:w="2269" w:type="dxa"/>
          </w:tcPr>
          <w:p w14:paraId="2C1568E9" w14:textId="77777777" w:rsidR="0068070B" w:rsidRPr="0068070B" w:rsidRDefault="0068070B" w:rsidP="00022D32">
            <w:r>
              <w:t>Dose total baseada no valor da área de superfície corporal de 1,8 m²</w:t>
            </w:r>
          </w:p>
        </w:tc>
        <w:tc>
          <w:tcPr>
            <w:tcW w:w="2269" w:type="dxa"/>
          </w:tcPr>
          <w:p w14:paraId="4C66861D" w14:textId="77777777" w:rsidR="0068070B" w:rsidRPr="0068070B" w:rsidRDefault="0068070B" w:rsidP="00022D32">
            <w:r>
              <w:t>Número de frascos para injetáveis necessários</w:t>
            </w:r>
          </w:p>
        </w:tc>
        <w:tc>
          <w:tcPr>
            <w:tcW w:w="2270" w:type="dxa"/>
          </w:tcPr>
          <w:p w14:paraId="1433EDB7" w14:textId="77777777" w:rsidR="0068070B" w:rsidRPr="0068070B" w:rsidRDefault="0068070B" w:rsidP="00022D32">
            <w:r>
              <w:t>Volume total de suspensão reconstituída necessário para injeção subcutânea</w:t>
            </w:r>
          </w:p>
        </w:tc>
      </w:tr>
      <w:tr w:rsidR="0068070B" w:rsidRPr="0068070B" w14:paraId="4E0F40C4" w14:textId="77777777" w:rsidTr="0068070B">
        <w:tc>
          <w:tcPr>
            <w:tcW w:w="2269" w:type="dxa"/>
          </w:tcPr>
          <w:p w14:paraId="73CC38C9" w14:textId="77777777" w:rsidR="0068070B" w:rsidRPr="0068070B" w:rsidRDefault="0068070B" w:rsidP="00022D32">
            <w:pPr>
              <w:pStyle w:val="NormalKeep"/>
            </w:pPr>
            <w:r>
              <w:t>75 mg/m² (100%)</w:t>
            </w:r>
          </w:p>
        </w:tc>
        <w:tc>
          <w:tcPr>
            <w:tcW w:w="2269" w:type="dxa"/>
          </w:tcPr>
          <w:p w14:paraId="7CAB6190" w14:textId="77777777" w:rsidR="0068070B" w:rsidRPr="0068070B" w:rsidRDefault="0068070B" w:rsidP="00022D32">
            <w:r>
              <w:t>135 mg</w:t>
            </w:r>
          </w:p>
        </w:tc>
        <w:tc>
          <w:tcPr>
            <w:tcW w:w="2269" w:type="dxa"/>
          </w:tcPr>
          <w:p w14:paraId="55CADCE7" w14:textId="77777777" w:rsidR="0068070B" w:rsidRPr="0068070B" w:rsidRDefault="0068070B" w:rsidP="00022D32">
            <w:r>
              <w:t>2 frascos para injetáveis</w:t>
            </w:r>
          </w:p>
        </w:tc>
        <w:tc>
          <w:tcPr>
            <w:tcW w:w="2270" w:type="dxa"/>
          </w:tcPr>
          <w:p w14:paraId="6289730A" w14:textId="77777777" w:rsidR="0068070B" w:rsidRPr="0068070B" w:rsidRDefault="0068070B" w:rsidP="00022D32">
            <w:r>
              <w:t>5,4 ml</w:t>
            </w:r>
          </w:p>
        </w:tc>
      </w:tr>
      <w:tr w:rsidR="0068070B" w:rsidRPr="0068070B" w14:paraId="6C9E85B3" w14:textId="77777777" w:rsidTr="0068070B">
        <w:tc>
          <w:tcPr>
            <w:tcW w:w="2269" w:type="dxa"/>
          </w:tcPr>
          <w:p w14:paraId="3A347BE4" w14:textId="77777777" w:rsidR="0068070B" w:rsidRPr="0068070B" w:rsidRDefault="0068070B" w:rsidP="00022D32">
            <w:pPr>
              <w:pStyle w:val="NormalKeep"/>
            </w:pPr>
            <w:r>
              <w:t>37,5 mg/m² (50%)</w:t>
            </w:r>
          </w:p>
        </w:tc>
        <w:tc>
          <w:tcPr>
            <w:tcW w:w="2269" w:type="dxa"/>
          </w:tcPr>
          <w:p w14:paraId="0A81A7C2" w14:textId="77777777" w:rsidR="0068070B" w:rsidRPr="0068070B" w:rsidRDefault="0068070B" w:rsidP="00022D32">
            <w:r>
              <w:t>67,5 mg</w:t>
            </w:r>
          </w:p>
        </w:tc>
        <w:tc>
          <w:tcPr>
            <w:tcW w:w="2269" w:type="dxa"/>
          </w:tcPr>
          <w:p w14:paraId="2B0D6D5B" w14:textId="77777777" w:rsidR="0068070B" w:rsidRPr="0068070B" w:rsidRDefault="0068070B" w:rsidP="00022D32">
            <w:r>
              <w:t>1 frasco para injetáveis</w:t>
            </w:r>
          </w:p>
        </w:tc>
        <w:tc>
          <w:tcPr>
            <w:tcW w:w="2270" w:type="dxa"/>
          </w:tcPr>
          <w:p w14:paraId="3D291885" w14:textId="77777777" w:rsidR="0068070B" w:rsidRPr="0068070B" w:rsidRDefault="0068070B" w:rsidP="00022D32">
            <w:r>
              <w:t>2,7 ml</w:t>
            </w:r>
          </w:p>
        </w:tc>
      </w:tr>
      <w:tr w:rsidR="0068070B" w:rsidRPr="0068070B" w14:paraId="02F5511E" w14:textId="77777777" w:rsidTr="0068070B">
        <w:tc>
          <w:tcPr>
            <w:tcW w:w="2269" w:type="dxa"/>
          </w:tcPr>
          <w:p w14:paraId="187C06A3" w14:textId="77777777" w:rsidR="0068070B" w:rsidRPr="0068070B" w:rsidRDefault="0068070B" w:rsidP="00022D32">
            <w:pPr>
              <w:pStyle w:val="NormalKeep"/>
            </w:pPr>
            <w:r>
              <w:t>25 mg/m² (33%)</w:t>
            </w:r>
          </w:p>
        </w:tc>
        <w:tc>
          <w:tcPr>
            <w:tcW w:w="2269" w:type="dxa"/>
          </w:tcPr>
          <w:p w14:paraId="69175030" w14:textId="77777777" w:rsidR="0068070B" w:rsidRPr="0068070B" w:rsidRDefault="0068070B" w:rsidP="00022D32">
            <w:r>
              <w:t>45 mg</w:t>
            </w:r>
          </w:p>
        </w:tc>
        <w:tc>
          <w:tcPr>
            <w:tcW w:w="2269" w:type="dxa"/>
          </w:tcPr>
          <w:p w14:paraId="3E6C2B63" w14:textId="77777777" w:rsidR="0068070B" w:rsidRPr="0068070B" w:rsidRDefault="0068070B" w:rsidP="00022D32">
            <w:r>
              <w:t>1 frasco para injetáveis</w:t>
            </w:r>
          </w:p>
        </w:tc>
        <w:tc>
          <w:tcPr>
            <w:tcW w:w="2270" w:type="dxa"/>
          </w:tcPr>
          <w:p w14:paraId="56C948A9" w14:textId="77777777" w:rsidR="0068070B" w:rsidRPr="0068070B" w:rsidRDefault="0068070B" w:rsidP="00022D32">
            <w:r>
              <w:t>1,8 ml</w:t>
            </w:r>
          </w:p>
        </w:tc>
      </w:tr>
    </w:tbl>
    <w:p w14:paraId="18359796" w14:textId="77777777" w:rsidR="003024C4" w:rsidRPr="00C9026E" w:rsidRDefault="003024C4" w:rsidP="00022D32"/>
    <w:p w14:paraId="5B0504FF" w14:textId="77777777" w:rsidR="003024C4" w:rsidRPr="00605388" w:rsidRDefault="003024C4" w:rsidP="00022D32">
      <w:pPr>
        <w:pStyle w:val="NormalKeep"/>
        <w:rPr>
          <w:u w:val="single"/>
        </w:rPr>
      </w:pPr>
      <w:r w:rsidRPr="00605388">
        <w:rPr>
          <w:u w:val="single"/>
        </w:rPr>
        <w:t>Modo de administração</w:t>
      </w:r>
    </w:p>
    <w:p w14:paraId="6A9DA19F" w14:textId="77777777" w:rsidR="003024C4" w:rsidRDefault="003024C4" w:rsidP="00022D32">
      <w:r>
        <w:t>Azacitidina Mylan reconstituído deve ser injetado por via subcutânea (introduzir a agulha num ângulo de 45°–90°) utilizando uma agulha de calibre 25 no braço, coxa ou abdómen.</w:t>
      </w:r>
    </w:p>
    <w:p w14:paraId="3C4E3BAF" w14:textId="77777777" w:rsidR="00645F57" w:rsidRPr="00C9026E" w:rsidRDefault="00645F57" w:rsidP="00022D32"/>
    <w:p w14:paraId="20548A22" w14:textId="77777777" w:rsidR="003024C4" w:rsidRDefault="003024C4" w:rsidP="00022D32">
      <w:r>
        <w:t>Doses superiores a 4 ml devem ser injetadas em dois locais separados.</w:t>
      </w:r>
    </w:p>
    <w:p w14:paraId="664400DB" w14:textId="77777777" w:rsidR="00645F57" w:rsidRPr="00C9026E" w:rsidRDefault="00645F57" w:rsidP="00022D32"/>
    <w:p w14:paraId="59E1CED6" w14:textId="77777777" w:rsidR="003024C4" w:rsidRDefault="003024C4" w:rsidP="00022D32">
      <w:r>
        <w:t>Deve efetuar-se a rotação dos locais de injeção. As injeções seguintes devem ser administradas pelo menos a 2,5 cm do local anterior e nunca em zonas com dor, equimose, rubor ou endurecimento do local.</w:t>
      </w:r>
    </w:p>
    <w:p w14:paraId="46C8DC8E" w14:textId="77777777" w:rsidR="00645F57" w:rsidRDefault="00645F57" w:rsidP="00022D32"/>
    <w:p w14:paraId="22C2143F" w14:textId="77777777" w:rsidR="00645F57" w:rsidRPr="00645F57" w:rsidRDefault="00645F57" w:rsidP="00022D32">
      <w:pPr>
        <w:keepNext/>
        <w:keepLines/>
        <w:rPr>
          <w:u w:val="single"/>
        </w:rPr>
      </w:pPr>
      <w:r w:rsidRPr="00645F57">
        <w:rPr>
          <w:u w:val="single"/>
        </w:rPr>
        <w:lastRenderedPageBreak/>
        <w:t>Eliminação</w:t>
      </w:r>
    </w:p>
    <w:p w14:paraId="0A8F7481" w14:textId="77777777" w:rsidR="003024C4" w:rsidRPr="00C9026E" w:rsidRDefault="003024C4" w:rsidP="00022D32">
      <w:pPr>
        <w:keepNext/>
        <w:keepLines/>
      </w:pPr>
      <w:r>
        <w:t>Qualquer medicamento não utilizado ou resíduos devem ser eliminados de acordo com as exigências locais.</w:t>
      </w:r>
    </w:p>
    <w:p w14:paraId="3C753482" w14:textId="77777777" w:rsidR="003024C4" w:rsidRPr="00C9026E" w:rsidRDefault="003024C4" w:rsidP="00022D32"/>
    <w:p w14:paraId="776C292D" w14:textId="77777777" w:rsidR="003024C4" w:rsidRPr="00C9026E" w:rsidRDefault="003024C4" w:rsidP="00022D32"/>
    <w:p w14:paraId="0B74AE45" w14:textId="77777777" w:rsidR="003A0D09" w:rsidRPr="00C9026E" w:rsidRDefault="003A0D09" w:rsidP="00022D32">
      <w:pPr>
        <w:pStyle w:val="a"/>
      </w:pPr>
      <w:r>
        <w:t>7.</w:t>
      </w:r>
      <w:r>
        <w:tab/>
        <w:t>TITULAR DA AUTORIZAÇÃO DE INTRODUÇÃO NO MERCADO</w:t>
      </w:r>
    </w:p>
    <w:p w14:paraId="164E378E" w14:textId="77777777" w:rsidR="003024C4" w:rsidRPr="00C9026E" w:rsidRDefault="003024C4" w:rsidP="00022D32">
      <w:pPr>
        <w:pStyle w:val="NormalKeep"/>
      </w:pPr>
    </w:p>
    <w:p w14:paraId="1B6B4FB2" w14:textId="77777777" w:rsidR="00D72E41" w:rsidRPr="006F0C78" w:rsidRDefault="00D72E41" w:rsidP="00D72E41">
      <w:pPr>
        <w:rPr>
          <w:lang w:val="en-US"/>
        </w:rPr>
      </w:pPr>
      <w:r w:rsidRPr="006F0C78">
        <w:rPr>
          <w:lang w:val="en-US"/>
        </w:rPr>
        <w:t>Mylan Pharmaceuticals Limited</w:t>
      </w:r>
    </w:p>
    <w:p w14:paraId="7EDD26C4" w14:textId="77777777" w:rsidR="00D72E41" w:rsidRPr="008606C4" w:rsidRDefault="00D72E41" w:rsidP="00D72E41">
      <w:pPr>
        <w:rPr>
          <w:lang w:val="en-US"/>
        </w:rPr>
      </w:pPr>
      <w:r w:rsidRPr="008606C4">
        <w:rPr>
          <w:lang w:val="en-US"/>
        </w:rPr>
        <w:t xml:space="preserve">Damastown Industrial Park, </w:t>
      </w:r>
    </w:p>
    <w:p w14:paraId="05253BDF" w14:textId="77777777" w:rsidR="00D72E41" w:rsidRPr="007202D9" w:rsidRDefault="00D72E41" w:rsidP="00D72E41">
      <w:r w:rsidRPr="007202D9">
        <w:t>Mulhuddart, Dublin 15,</w:t>
      </w:r>
    </w:p>
    <w:p w14:paraId="1B9BD492" w14:textId="19F79E7F" w:rsidR="006F0C78" w:rsidRPr="00A635C2" w:rsidRDefault="006F0C78" w:rsidP="00A635C2">
      <w:r w:rsidRPr="00A635C2">
        <w:t>DUBLIN,</w:t>
      </w:r>
    </w:p>
    <w:p w14:paraId="15A9F8E7" w14:textId="4398D6A2" w:rsidR="003024C4" w:rsidRPr="00C9026E" w:rsidRDefault="003024C4" w:rsidP="00022D32">
      <w:r>
        <w:t>Irlanda</w:t>
      </w:r>
    </w:p>
    <w:p w14:paraId="34BE6CEB" w14:textId="77777777" w:rsidR="003024C4" w:rsidRPr="00C9026E" w:rsidRDefault="003024C4" w:rsidP="00022D32"/>
    <w:p w14:paraId="0865334A" w14:textId="77777777" w:rsidR="003024C4" w:rsidRPr="00C9026E" w:rsidRDefault="003024C4" w:rsidP="00022D32"/>
    <w:p w14:paraId="2D6D4F0A" w14:textId="77777777" w:rsidR="003A0D09" w:rsidRDefault="003A0D09" w:rsidP="00022D32">
      <w:pPr>
        <w:pStyle w:val="a"/>
      </w:pPr>
      <w:r>
        <w:t>8.</w:t>
      </w:r>
      <w:r>
        <w:tab/>
        <w:t>NÚMERO(S) DA AUTORIZAÇÃO DE INTRODUÇÃO NO MERCADO</w:t>
      </w:r>
    </w:p>
    <w:p w14:paraId="557DEC1A" w14:textId="77777777" w:rsidR="003024C4" w:rsidRPr="00C9026E" w:rsidRDefault="003024C4" w:rsidP="00022D32">
      <w:pPr>
        <w:pStyle w:val="NormalKeep"/>
      </w:pPr>
    </w:p>
    <w:p w14:paraId="5AD7877F" w14:textId="77777777" w:rsidR="003024C4" w:rsidRDefault="008F71D1" w:rsidP="00022D32">
      <w:pPr>
        <w:rPr>
          <w:rFonts w:cs="Verdana"/>
          <w:color w:val="000000"/>
        </w:rPr>
      </w:pPr>
      <w:r w:rsidRPr="00A837FD">
        <w:rPr>
          <w:rFonts w:cs="Verdana"/>
          <w:color w:val="000000"/>
        </w:rPr>
        <w:t>EU/1/20/1426/001</w:t>
      </w:r>
    </w:p>
    <w:p w14:paraId="1975FC1D" w14:textId="77777777" w:rsidR="008F71D1" w:rsidRDefault="008F71D1" w:rsidP="00022D32">
      <w:pPr>
        <w:rPr>
          <w:rFonts w:cs="Verdana"/>
          <w:color w:val="000000"/>
        </w:rPr>
      </w:pPr>
      <w:r w:rsidRPr="00A837FD">
        <w:rPr>
          <w:rFonts w:cs="Verdana"/>
          <w:color w:val="000000"/>
        </w:rPr>
        <w:t>EU/1/20/1426/002</w:t>
      </w:r>
    </w:p>
    <w:p w14:paraId="5E55AA5E" w14:textId="77777777" w:rsidR="00BA5144" w:rsidRPr="00C9026E" w:rsidRDefault="00BA5144" w:rsidP="00022D32"/>
    <w:p w14:paraId="1775BD14" w14:textId="77777777" w:rsidR="003024C4" w:rsidRPr="00C9026E" w:rsidRDefault="003024C4" w:rsidP="00022D32"/>
    <w:p w14:paraId="1AE37572" w14:textId="77777777" w:rsidR="003A0D09" w:rsidRPr="00C9026E" w:rsidRDefault="003A0D09" w:rsidP="00022D32">
      <w:pPr>
        <w:pStyle w:val="a"/>
      </w:pPr>
      <w:r>
        <w:t>9.</w:t>
      </w:r>
      <w:r>
        <w:tab/>
        <w:t>DATA DA PRIMEIRA AUTORIZAÇÃO/RENOVAÇÃO DA AUTORIZAÇÃO DE INTRODUÇÃO NO MERCADO</w:t>
      </w:r>
    </w:p>
    <w:p w14:paraId="362CBB8D" w14:textId="03592355" w:rsidR="003024C4" w:rsidRDefault="003024C4" w:rsidP="00022D32"/>
    <w:p w14:paraId="0DAD2410" w14:textId="08ED3130" w:rsidR="0095015C" w:rsidRDefault="003B2D2C" w:rsidP="00022D32">
      <w:r>
        <w:t xml:space="preserve">Data da primeira autorização: </w:t>
      </w:r>
      <w:r w:rsidR="0095015C">
        <w:t>27 de março de 2020</w:t>
      </w:r>
    </w:p>
    <w:p w14:paraId="0E84A5B4" w14:textId="08026262" w:rsidR="003B2D2C" w:rsidRDefault="00D72E41" w:rsidP="00022D32">
      <w:r w:rsidRPr="00D72E41">
        <w:t>Data da última renovação:</w:t>
      </w:r>
      <w:r>
        <w:t xml:space="preserve"> 29 de novembro de 2024</w:t>
      </w:r>
    </w:p>
    <w:p w14:paraId="363AEE89" w14:textId="77777777" w:rsidR="00D72E41" w:rsidRPr="00C9026E" w:rsidRDefault="00D72E41" w:rsidP="00022D32"/>
    <w:p w14:paraId="6D23EBDC" w14:textId="77777777" w:rsidR="003024C4" w:rsidRPr="00C9026E" w:rsidRDefault="003024C4" w:rsidP="00022D32"/>
    <w:p w14:paraId="161C3662" w14:textId="77777777" w:rsidR="003A0D09" w:rsidRPr="00C9026E" w:rsidRDefault="003A0D09" w:rsidP="00022D32">
      <w:pPr>
        <w:pStyle w:val="a"/>
      </w:pPr>
      <w:r>
        <w:t>10.</w:t>
      </w:r>
      <w:r>
        <w:tab/>
        <w:t>DATA DA REVISÃO DO TEXTO</w:t>
      </w:r>
    </w:p>
    <w:p w14:paraId="011A9286" w14:textId="77777777" w:rsidR="003024C4" w:rsidRPr="00C9026E" w:rsidRDefault="003024C4" w:rsidP="00022D32"/>
    <w:p w14:paraId="7373DA65" w14:textId="77777777" w:rsidR="003024C4" w:rsidRPr="00C9026E" w:rsidRDefault="003024C4" w:rsidP="00022D32"/>
    <w:p w14:paraId="3E8E4BFB" w14:textId="00B52FAC" w:rsidR="003024C4" w:rsidRPr="00C9026E" w:rsidRDefault="003024C4" w:rsidP="00022D32">
      <w:pPr>
        <w:pStyle w:val="NormalKeep"/>
      </w:pPr>
      <w:r>
        <w:t>Está disponível informação pormenorizada sobre este medicamento no sítio da internet da Agência Europeia de Medicamentos:</w:t>
      </w:r>
      <w:r w:rsidRPr="00D96EDC">
        <w:t xml:space="preserve"> </w:t>
      </w:r>
      <w:hyperlink r:id="rId11" w:history="1">
        <w:r w:rsidR="0058590E" w:rsidRPr="00725714">
          <w:rPr>
            <w:rStyle w:val="Hyperlink"/>
          </w:rPr>
          <w:t>http://www.ema.europa.eu</w:t>
        </w:r>
      </w:hyperlink>
      <w:r>
        <w:t>.</w:t>
      </w:r>
    </w:p>
    <w:p w14:paraId="7405A1CA" w14:textId="77777777" w:rsidR="0068070B" w:rsidRDefault="0068070B" w:rsidP="00022D32">
      <w:pPr>
        <w:suppressAutoHyphens w:val="0"/>
      </w:pPr>
      <w:r>
        <w:br w:type="page"/>
      </w:r>
    </w:p>
    <w:p w14:paraId="171CB8C6" w14:textId="77777777" w:rsidR="003024C4" w:rsidRPr="00C9026E" w:rsidRDefault="003024C4" w:rsidP="00022D32"/>
    <w:p w14:paraId="43E9371B" w14:textId="77777777" w:rsidR="003024C4" w:rsidRPr="00C9026E" w:rsidRDefault="003024C4" w:rsidP="00022D32"/>
    <w:p w14:paraId="64F3E2F8" w14:textId="77777777" w:rsidR="003024C4" w:rsidRPr="00C9026E" w:rsidRDefault="003024C4" w:rsidP="00022D32"/>
    <w:p w14:paraId="7B572DF7" w14:textId="77777777" w:rsidR="003024C4" w:rsidRPr="00C9026E" w:rsidRDefault="003024C4" w:rsidP="00022D32"/>
    <w:p w14:paraId="5A8B4FD2" w14:textId="77777777" w:rsidR="003024C4" w:rsidRPr="00C9026E" w:rsidRDefault="003024C4" w:rsidP="00022D32"/>
    <w:p w14:paraId="2D820521" w14:textId="77777777" w:rsidR="003024C4" w:rsidRPr="00C9026E" w:rsidRDefault="003024C4" w:rsidP="00022D32"/>
    <w:p w14:paraId="700B94A8" w14:textId="77777777" w:rsidR="003024C4" w:rsidRPr="00C9026E" w:rsidRDefault="003024C4" w:rsidP="00022D32"/>
    <w:p w14:paraId="0752F0CA" w14:textId="77777777" w:rsidR="003024C4" w:rsidRPr="00C9026E" w:rsidRDefault="003024C4" w:rsidP="00022D32"/>
    <w:p w14:paraId="13EC1D53" w14:textId="77777777" w:rsidR="003024C4" w:rsidRPr="00C9026E" w:rsidRDefault="003024C4" w:rsidP="00022D32"/>
    <w:p w14:paraId="642DA582" w14:textId="77777777" w:rsidR="003024C4" w:rsidRPr="00C9026E" w:rsidRDefault="003024C4" w:rsidP="00022D32"/>
    <w:p w14:paraId="46335A72" w14:textId="77777777" w:rsidR="003024C4" w:rsidRPr="00C9026E" w:rsidRDefault="003024C4" w:rsidP="00022D32"/>
    <w:p w14:paraId="3B21A8AC" w14:textId="77777777" w:rsidR="003024C4" w:rsidRPr="00C9026E" w:rsidRDefault="003024C4" w:rsidP="00022D32"/>
    <w:p w14:paraId="15509F7C" w14:textId="77777777" w:rsidR="003024C4" w:rsidRPr="00C9026E" w:rsidRDefault="003024C4" w:rsidP="00022D32"/>
    <w:p w14:paraId="51031915" w14:textId="77777777" w:rsidR="003024C4" w:rsidRPr="00C9026E" w:rsidRDefault="003024C4" w:rsidP="00022D32"/>
    <w:p w14:paraId="7EE62DF1" w14:textId="77777777" w:rsidR="003024C4" w:rsidRDefault="003024C4" w:rsidP="00022D32"/>
    <w:p w14:paraId="7ED81389" w14:textId="77777777" w:rsidR="00D96EDC" w:rsidRDefault="00D96EDC" w:rsidP="00022D32"/>
    <w:p w14:paraId="427262AF" w14:textId="77777777" w:rsidR="00D96EDC" w:rsidRDefault="00D96EDC" w:rsidP="00022D32"/>
    <w:p w14:paraId="3940AD6A" w14:textId="77777777" w:rsidR="00D96EDC" w:rsidRPr="00C9026E" w:rsidRDefault="00D96EDC" w:rsidP="00022D32"/>
    <w:p w14:paraId="5F7D654B" w14:textId="77777777" w:rsidR="003024C4" w:rsidRPr="00C9026E" w:rsidRDefault="003024C4" w:rsidP="00022D32"/>
    <w:p w14:paraId="68A3DA11" w14:textId="77777777" w:rsidR="003024C4" w:rsidRPr="00C9026E" w:rsidRDefault="003024C4" w:rsidP="00022D32"/>
    <w:p w14:paraId="70F1A6A0" w14:textId="77777777" w:rsidR="003024C4" w:rsidRPr="00C9026E" w:rsidRDefault="003024C4" w:rsidP="00022D32"/>
    <w:p w14:paraId="019229E9" w14:textId="77777777" w:rsidR="003024C4" w:rsidRPr="00C9026E" w:rsidRDefault="003024C4" w:rsidP="00022D32"/>
    <w:p w14:paraId="5F5E84C4" w14:textId="77777777" w:rsidR="003024C4" w:rsidRPr="00C9026E" w:rsidRDefault="003024C4" w:rsidP="00022D32"/>
    <w:p w14:paraId="48184B17" w14:textId="77777777" w:rsidR="003024C4" w:rsidRPr="00C9026E" w:rsidRDefault="00255C8B" w:rsidP="00022D32">
      <w:pPr>
        <w:pStyle w:val="a"/>
        <w:jc w:val="center"/>
      </w:pPr>
      <w:r>
        <w:t>ANEXO II</w:t>
      </w:r>
    </w:p>
    <w:p w14:paraId="67058845" w14:textId="77777777" w:rsidR="003024C4" w:rsidRPr="00C9026E" w:rsidRDefault="003024C4" w:rsidP="00022D32">
      <w:pPr>
        <w:pStyle w:val="NormalKeep"/>
      </w:pPr>
    </w:p>
    <w:p w14:paraId="5A49B3E1" w14:textId="77777777" w:rsidR="003024C4" w:rsidRPr="00C9026E" w:rsidRDefault="003024C4" w:rsidP="00022D32">
      <w:pPr>
        <w:pStyle w:val="a"/>
        <w:ind w:left="1134"/>
      </w:pPr>
      <w:r>
        <w:t>A.</w:t>
      </w:r>
      <w:r>
        <w:tab/>
        <w:t>FABRICANTE(S) RESPONSÁVEL(VEIS) PELA LIBERTAÇÃO DO LOTE</w:t>
      </w:r>
    </w:p>
    <w:p w14:paraId="58869F65" w14:textId="77777777" w:rsidR="003024C4" w:rsidRPr="00C9026E" w:rsidRDefault="003024C4" w:rsidP="00022D32">
      <w:pPr>
        <w:pStyle w:val="NormalKeep"/>
      </w:pPr>
    </w:p>
    <w:p w14:paraId="3F9DCBAB" w14:textId="77777777" w:rsidR="003024C4" w:rsidRPr="00C9026E" w:rsidRDefault="003024C4" w:rsidP="00022D32">
      <w:pPr>
        <w:pStyle w:val="a"/>
        <w:ind w:left="1701" w:hanging="567"/>
      </w:pPr>
      <w:r>
        <w:t>B.</w:t>
      </w:r>
      <w:r>
        <w:tab/>
        <w:t>CONDIÇÕES OU RESTRIÇÕES RELATIVAS AO FORNECIMENTO E UTILIZAÇÃO</w:t>
      </w:r>
    </w:p>
    <w:p w14:paraId="239B4121" w14:textId="77777777" w:rsidR="003024C4" w:rsidRPr="00C9026E" w:rsidRDefault="003024C4" w:rsidP="00022D32">
      <w:pPr>
        <w:pStyle w:val="NormalKeep"/>
      </w:pPr>
    </w:p>
    <w:p w14:paraId="161E58F2" w14:textId="77777777" w:rsidR="003024C4" w:rsidRPr="00C9026E" w:rsidRDefault="003024C4" w:rsidP="00022D32">
      <w:pPr>
        <w:pStyle w:val="a"/>
        <w:ind w:left="1701" w:hanging="567"/>
      </w:pPr>
      <w:r>
        <w:t>C.</w:t>
      </w:r>
      <w:r>
        <w:tab/>
        <w:t>OUTRAS CONDIÇÕES E REQUISITOS DA AUTORIZAÇÃO DE INTRODUÇÃO NO MERCADO</w:t>
      </w:r>
    </w:p>
    <w:p w14:paraId="2546FA1B" w14:textId="77777777" w:rsidR="003024C4" w:rsidRPr="00C9026E" w:rsidRDefault="003024C4" w:rsidP="00022D32">
      <w:pPr>
        <w:pStyle w:val="NormalKeep"/>
      </w:pPr>
    </w:p>
    <w:p w14:paraId="2EF5AE82" w14:textId="77777777" w:rsidR="003024C4" w:rsidRPr="00C9026E" w:rsidRDefault="003024C4" w:rsidP="00022D32">
      <w:pPr>
        <w:pStyle w:val="a"/>
        <w:ind w:left="1701" w:hanging="567"/>
      </w:pPr>
      <w:r>
        <w:t>D.</w:t>
      </w:r>
      <w:r>
        <w:tab/>
        <w:t>CONDIÇÕES OU RESTRIÇÕES RELATIVAS À UTILIZAÇÃO SEGURA E EFICAZ DO MEDICAMENTO</w:t>
      </w:r>
    </w:p>
    <w:p w14:paraId="22347CC2" w14:textId="77777777" w:rsidR="00255C8B" w:rsidRDefault="00255C8B" w:rsidP="00022D32"/>
    <w:p w14:paraId="52A2D58C" w14:textId="77777777" w:rsidR="0068070B" w:rsidRDefault="0068070B" w:rsidP="00022D32"/>
    <w:p w14:paraId="4BE7491B" w14:textId="77777777" w:rsidR="0068070B" w:rsidRDefault="0068070B" w:rsidP="00022D32">
      <w:pPr>
        <w:suppressAutoHyphens w:val="0"/>
      </w:pPr>
      <w:r>
        <w:br w:type="page"/>
      </w:r>
    </w:p>
    <w:p w14:paraId="02EC6435" w14:textId="77777777" w:rsidR="003024C4" w:rsidRPr="00C9026E" w:rsidRDefault="003024C4" w:rsidP="006B0307">
      <w:pPr>
        <w:pStyle w:val="Heading1"/>
        <w:ind w:left="567" w:hanging="567"/>
      </w:pPr>
      <w:r>
        <w:lastRenderedPageBreak/>
        <w:t>A.</w:t>
      </w:r>
      <w:r>
        <w:tab/>
        <w:t>FABRICANTE(S) RESPONSÁVEL(VEIS) PELA LIBERTAÇÃO DO LOTE</w:t>
      </w:r>
    </w:p>
    <w:p w14:paraId="41CCFF19" w14:textId="77777777" w:rsidR="003024C4" w:rsidRPr="00C9026E" w:rsidRDefault="003024C4" w:rsidP="00022D32">
      <w:pPr>
        <w:pStyle w:val="NormalKeep"/>
      </w:pPr>
    </w:p>
    <w:p w14:paraId="7063449D" w14:textId="77777777" w:rsidR="003024C4" w:rsidRPr="00C9026E" w:rsidRDefault="003024C4" w:rsidP="00022D32">
      <w:pPr>
        <w:pStyle w:val="HeadingUnderlined"/>
      </w:pPr>
      <w:r>
        <w:t>Nome e endereço do(s) fabricante(s) responsável(veis) pela libertação do lote</w:t>
      </w:r>
    </w:p>
    <w:p w14:paraId="2B4C2669" w14:textId="77777777" w:rsidR="003024C4" w:rsidRPr="00C9026E" w:rsidRDefault="003024C4" w:rsidP="00022D32">
      <w:pPr>
        <w:pStyle w:val="NormalKeep"/>
      </w:pPr>
    </w:p>
    <w:p w14:paraId="2255D244" w14:textId="77777777" w:rsidR="00C348D9" w:rsidRPr="001A095B" w:rsidRDefault="00C348D9" w:rsidP="00022D32">
      <w:pPr>
        <w:rPr>
          <w:szCs w:val="20"/>
        </w:rPr>
      </w:pPr>
      <w:r w:rsidRPr="001A095B">
        <w:t>APIS Labor GmbH</w:t>
      </w:r>
    </w:p>
    <w:p w14:paraId="51704E8C" w14:textId="77777777" w:rsidR="00C348D9" w:rsidRPr="001A095B" w:rsidRDefault="00C348D9" w:rsidP="00022D32">
      <w:r w:rsidRPr="001A095B">
        <w:t>Resslstraße 9</w:t>
      </w:r>
    </w:p>
    <w:p w14:paraId="5C823483" w14:textId="77777777" w:rsidR="00C348D9" w:rsidRPr="001A095B" w:rsidRDefault="00C348D9" w:rsidP="00022D32">
      <w:r w:rsidRPr="001A095B">
        <w:t xml:space="preserve">Ebenthal 9065 </w:t>
      </w:r>
    </w:p>
    <w:p w14:paraId="0A2575C3" w14:textId="66DAF001" w:rsidR="00C348D9" w:rsidRPr="00A47F01" w:rsidRDefault="00C348D9" w:rsidP="00022D32">
      <w:r>
        <w:t>Á</w:t>
      </w:r>
      <w:r w:rsidRPr="00A47F01">
        <w:t>ustria</w:t>
      </w:r>
    </w:p>
    <w:p w14:paraId="5A236A18" w14:textId="77777777" w:rsidR="00C348D9" w:rsidRPr="00A47F01" w:rsidRDefault="00C348D9" w:rsidP="00022D32"/>
    <w:p w14:paraId="1BA9F3A9" w14:textId="0A900B44" w:rsidR="00C348D9" w:rsidRPr="00A47F01" w:rsidRDefault="00C348D9" w:rsidP="00022D32">
      <w:r w:rsidRPr="00A47F01">
        <w:t>O</w:t>
      </w:r>
      <w:r>
        <w:t>u</w:t>
      </w:r>
    </w:p>
    <w:p w14:paraId="61F5652C" w14:textId="77777777" w:rsidR="00C348D9" w:rsidRPr="00A47F01" w:rsidRDefault="00C348D9" w:rsidP="00022D32"/>
    <w:p w14:paraId="1E372D77" w14:textId="77777777" w:rsidR="00C348D9" w:rsidRPr="00A47F01" w:rsidRDefault="00C348D9" w:rsidP="00022D32">
      <w:r w:rsidRPr="00A47F01">
        <w:t xml:space="preserve">Laboratori Fundació Dau </w:t>
      </w:r>
    </w:p>
    <w:p w14:paraId="45D7F7F6" w14:textId="77777777" w:rsidR="00C348D9" w:rsidRPr="009C6D67" w:rsidRDefault="00C348D9" w:rsidP="00022D32">
      <w:bookmarkStart w:id="0" w:name="_Hlk94710969"/>
      <w:r>
        <w:t xml:space="preserve">Pol. Ind. </w:t>
      </w:r>
      <w:r w:rsidRPr="009C6D67">
        <w:t>Consorci Zona Franca. c/ C, 12-14</w:t>
      </w:r>
    </w:p>
    <w:bookmarkEnd w:id="0"/>
    <w:p w14:paraId="09506805" w14:textId="77777777" w:rsidR="00C348D9" w:rsidRPr="009C6D67" w:rsidRDefault="00C348D9" w:rsidP="00022D32">
      <w:r w:rsidRPr="009C6D67">
        <w:t>08040 Barcelona</w:t>
      </w:r>
    </w:p>
    <w:p w14:paraId="6CB33E83" w14:textId="6B3999FD" w:rsidR="00C348D9" w:rsidRPr="00C348D9" w:rsidRDefault="00C348D9" w:rsidP="00022D32">
      <w:r w:rsidRPr="00A47F01">
        <w:t>Es</w:t>
      </w:r>
      <w:r>
        <w:t>panha</w:t>
      </w:r>
    </w:p>
    <w:p w14:paraId="3372185C" w14:textId="77777777" w:rsidR="00C348D9" w:rsidRPr="00C348D9" w:rsidRDefault="00C348D9" w:rsidP="00022D32">
      <w:pPr>
        <w:rPr>
          <w:noProof/>
        </w:rPr>
      </w:pPr>
    </w:p>
    <w:p w14:paraId="3B1D4322" w14:textId="4CD90041" w:rsidR="00C348D9" w:rsidRPr="00C348D9" w:rsidRDefault="00C348D9" w:rsidP="00022D32">
      <w:pPr>
        <w:rPr>
          <w:noProof/>
        </w:rPr>
      </w:pPr>
      <w:r w:rsidRPr="00C348D9">
        <w:rPr>
          <w:noProof/>
        </w:rPr>
        <w:t>O</w:t>
      </w:r>
      <w:r w:rsidRPr="00A47F01">
        <w:rPr>
          <w:noProof/>
        </w:rPr>
        <w:t>u</w:t>
      </w:r>
      <w:r w:rsidRPr="00C348D9">
        <w:rPr>
          <w:noProof/>
        </w:rPr>
        <w:t xml:space="preserve"> </w:t>
      </w:r>
    </w:p>
    <w:p w14:paraId="2E97C074" w14:textId="77777777" w:rsidR="00C348D9" w:rsidRPr="00A47F01" w:rsidRDefault="00C348D9" w:rsidP="00022D32">
      <w:pPr>
        <w:pStyle w:val="NormalKeep"/>
      </w:pPr>
    </w:p>
    <w:p w14:paraId="236A48DD" w14:textId="23487AB2" w:rsidR="003024C4" w:rsidRPr="001A095B" w:rsidRDefault="003024C4" w:rsidP="00022D32">
      <w:pPr>
        <w:pStyle w:val="NormalKeep"/>
      </w:pPr>
      <w:r w:rsidRPr="001A095B">
        <w:t>Drehm Pharma GmbH</w:t>
      </w:r>
    </w:p>
    <w:p w14:paraId="3F79FB09" w14:textId="77777777" w:rsidR="003024C4" w:rsidRPr="001A095B" w:rsidRDefault="003024C4" w:rsidP="00022D32">
      <w:pPr>
        <w:pStyle w:val="NormalKeep"/>
        <w:rPr>
          <w:lang w:val="en-GB"/>
        </w:rPr>
      </w:pPr>
      <w:proofErr w:type="spellStart"/>
      <w:r w:rsidRPr="001A095B">
        <w:rPr>
          <w:lang w:val="en-GB"/>
        </w:rPr>
        <w:t>Hietzinger</w:t>
      </w:r>
      <w:proofErr w:type="spellEnd"/>
      <w:r w:rsidRPr="001A095B">
        <w:rPr>
          <w:lang w:val="en-GB"/>
        </w:rPr>
        <w:t xml:space="preserve"> </w:t>
      </w:r>
      <w:proofErr w:type="spellStart"/>
      <w:r w:rsidRPr="001A095B">
        <w:rPr>
          <w:lang w:val="en-GB"/>
        </w:rPr>
        <w:t>Hauptstraße</w:t>
      </w:r>
      <w:proofErr w:type="spellEnd"/>
      <w:r w:rsidRPr="001A095B">
        <w:rPr>
          <w:lang w:val="en-GB"/>
        </w:rPr>
        <w:t> 37</w:t>
      </w:r>
    </w:p>
    <w:p w14:paraId="45A05D50" w14:textId="77777777" w:rsidR="003024C4" w:rsidRPr="001A095B" w:rsidRDefault="003024C4" w:rsidP="00022D32">
      <w:pPr>
        <w:rPr>
          <w:lang w:val="en-GB"/>
        </w:rPr>
      </w:pPr>
      <w:r w:rsidRPr="001A095B">
        <w:rPr>
          <w:lang w:val="en-GB"/>
        </w:rPr>
        <w:t xml:space="preserve">Wien, 1130, </w:t>
      </w:r>
      <w:proofErr w:type="spellStart"/>
      <w:r w:rsidRPr="001A095B">
        <w:rPr>
          <w:lang w:val="en-GB"/>
        </w:rPr>
        <w:t>Áustria</w:t>
      </w:r>
      <w:proofErr w:type="spellEnd"/>
    </w:p>
    <w:p w14:paraId="3428A61F" w14:textId="77777777" w:rsidR="003024C4" w:rsidRPr="001A095B" w:rsidRDefault="003024C4" w:rsidP="00022D32">
      <w:pPr>
        <w:rPr>
          <w:lang w:val="en-GB"/>
        </w:rPr>
      </w:pPr>
    </w:p>
    <w:p w14:paraId="1A15081C" w14:textId="198814D7" w:rsidR="00B24A31" w:rsidRPr="001A095B" w:rsidRDefault="00B24A31" w:rsidP="00022D32">
      <w:pPr>
        <w:rPr>
          <w:noProof/>
          <w:lang w:val="en-GB"/>
        </w:rPr>
      </w:pPr>
      <w:r w:rsidRPr="001A095B">
        <w:rPr>
          <w:noProof/>
          <w:lang w:val="en-GB"/>
        </w:rPr>
        <w:t>O</w:t>
      </w:r>
      <w:r w:rsidR="00E23F05" w:rsidRPr="001A095B">
        <w:rPr>
          <w:noProof/>
          <w:lang w:val="en-GB"/>
        </w:rPr>
        <w:t>u</w:t>
      </w:r>
    </w:p>
    <w:p w14:paraId="33E4DB10" w14:textId="77777777" w:rsidR="00B24A31" w:rsidRPr="001A095B" w:rsidRDefault="00B24A31" w:rsidP="00022D32">
      <w:pPr>
        <w:rPr>
          <w:noProof/>
          <w:lang w:val="en-GB"/>
        </w:rPr>
      </w:pPr>
    </w:p>
    <w:p w14:paraId="6DB4B3D3" w14:textId="6678A592" w:rsidR="00B24A31" w:rsidRPr="001A095B" w:rsidRDefault="00C542D1" w:rsidP="00022D32">
      <w:pPr>
        <w:rPr>
          <w:noProof/>
          <w:lang w:val="en-GB"/>
        </w:rPr>
      </w:pPr>
      <w:ins w:id="1" w:author="Anonymous – Viatris" w:date="2026-04-13T14:35:00Z" w16du:dateUtc="2026-04-13T09:05:00Z">
        <w:r>
          <w:rPr>
            <w:noProof/>
            <w:lang w:val="en-US"/>
          </w:rPr>
          <w:t>Viatris</w:t>
        </w:r>
        <w:r w:rsidRPr="006E4163">
          <w:rPr>
            <w:noProof/>
            <w:lang w:val="en-US"/>
          </w:rPr>
          <w:t xml:space="preserve"> </w:t>
        </w:r>
      </w:ins>
      <w:del w:id="2" w:author="Anonymous – Viatris" w:date="2026-04-13T14:35:00Z" w16du:dateUtc="2026-04-13T09:05:00Z">
        <w:r w:rsidR="00B24A31" w:rsidRPr="001A095B" w:rsidDel="00C542D1">
          <w:rPr>
            <w:noProof/>
            <w:lang w:val="en-GB"/>
          </w:rPr>
          <w:delText xml:space="preserve">Mylan </w:delText>
        </w:r>
      </w:del>
      <w:r w:rsidR="00B24A31" w:rsidRPr="001A095B">
        <w:rPr>
          <w:noProof/>
          <w:lang w:val="en-GB"/>
        </w:rPr>
        <w:t>Germany GmbH</w:t>
      </w:r>
    </w:p>
    <w:p w14:paraId="48639CA3" w14:textId="77777777" w:rsidR="00B24A31" w:rsidRPr="000919E2" w:rsidRDefault="00B24A31" w:rsidP="00022D32">
      <w:pPr>
        <w:rPr>
          <w:noProof/>
          <w:lang w:val="de-DE"/>
        </w:rPr>
      </w:pPr>
      <w:r w:rsidRPr="000919E2">
        <w:rPr>
          <w:noProof/>
          <w:lang w:val="de-DE"/>
        </w:rPr>
        <w:t xml:space="preserve">Zweigniederlassung Bad Homburg v. d. Hoehe </w:t>
      </w:r>
    </w:p>
    <w:p w14:paraId="307D0424" w14:textId="77777777" w:rsidR="00B24A31" w:rsidRPr="000919E2" w:rsidRDefault="00B24A31" w:rsidP="00022D32">
      <w:pPr>
        <w:rPr>
          <w:noProof/>
          <w:lang w:val="de-DE"/>
        </w:rPr>
      </w:pPr>
      <w:r w:rsidRPr="000919E2">
        <w:rPr>
          <w:noProof/>
          <w:lang w:val="de-DE"/>
        </w:rPr>
        <w:t>Benzstrasse 1</w:t>
      </w:r>
    </w:p>
    <w:p w14:paraId="47149445" w14:textId="77777777" w:rsidR="00B24A31" w:rsidRPr="000919E2" w:rsidRDefault="00B24A31" w:rsidP="00022D32">
      <w:pPr>
        <w:rPr>
          <w:noProof/>
          <w:lang w:val="de-DE"/>
        </w:rPr>
      </w:pPr>
      <w:r w:rsidRPr="000919E2">
        <w:rPr>
          <w:noProof/>
          <w:lang w:val="de-DE"/>
        </w:rPr>
        <w:t>Bad Homburg v. d. Hoehe</w:t>
      </w:r>
    </w:p>
    <w:p w14:paraId="7B8907EF" w14:textId="023F16AD" w:rsidR="00B24A31" w:rsidRPr="000919E2" w:rsidRDefault="00B24A31" w:rsidP="00022D32">
      <w:pPr>
        <w:rPr>
          <w:noProof/>
          <w:lang w:val="de-DE"/>
        </w:rPr>
      </w:pPr>
      <w:r w:rsidRPr="000919E2">
        <w:rPr>
          <w:noProof/>
          <w:lang w:val="de-DE"/>
        </w:rPr>
        <w:t>Hessen, 61352, Alemanha</w:t>
      </w:r>
    </w:p>
    <w:p w14:paraId="5302591A" w14:textId="77777777" w:rsidR="00B24A31" w:rsidRPr="009C6D67" w:rsidRDefault="00B24A31" w:rsidP="00022D32">
      <w:pPr>
        <w:rPr>
          <w:noProof/>
          <w:lang w:val="de-DE"/>
        </w:rPr>
      </w:pPr>
    </w:p>
    <w:p w14:paraId="1679C7DC" w14:textId="3C9B3E3A" w:rsidR="003024C4" w:rsidRDefault="008D7677" w:rsidP="00022D32">
      <w:r>
        <w:t>O folheto informativo que acompanha o medicamento tem de mencionar o nome e endereço do fabricante responsável pela libertação do lote em causa.</w:t>
      </w:r>
    </w:p>
    <w:p w14:paraId="2AAEFAA8" w14:textId="15D2D2BB" w:rsidR="008D7677" w:rsidRDefault="008D7677" w:rsidP="00022D32"/>
    <w:p w14:paraId="53EAFF4A" w14:textId="77777777" w:rsidR="008D7677" w:rsidRPr="008D7677" w:rsidRDefault="008D7677" w:rsidP="00022D32"/>
    <w:p w14:paraId="58F4F92B" w14:textId="77777777" w:rsidR="00255C8B" w:rsidRDefault="003024C4" w:rsidP="006B0307">
      <w:pPr>
        <w:pStyle w:val="Heading1"/>
        <w:ind w:left="567" w:hanging="567"/>
      </w:pPr>
      <w:r>
        <w:t>B.</w:t>
      </w:r>
      <w:r>
        <w:tab/>
        <w:t>CONDIÇÕES OU RESTRIÇÕES RELATIVAS AO FORNECIMENTO E UTILIZAÇÃO</w:t>
      </w:r>
    </w:p>
    <w:p w14:paraId="4907D3F1" w14:textId="77777777" w:rsidR="003024C4" w:rsidRPr="00C9026E" w:rsidRDefault="003024C4" w:rsidP="00022D32">
      <w:pPr>
        <w:pStyle w:val="NormalKeep"/>
      </w:pPr>
    </w:p>
    <w:p w14:paraId="4C5A9EEA" w14:textId="77777777" w:rsidR="003024C4" w:rsidRPr="00C9026E" w:rsidRDefault="003024C4" w:rsidP="00022D32">
      <w:r>
        <w:t>Medicamento de receita médica restrita, de utilização reservada a certos meios especializados (ver anexo I: Resumo das Características do Medicamento, secção 4.2).</w:t>
      </w:r>
    </w:p>
    <w:p w14:paraId="4B8F5318" w14:textId="77777777" w:rsidR="003024C4" w:rsidRPr="00C9026E" w:rsidRDefault="003024C4" w:rsidP="00022D32"/>
    <w:p w14:paraId="5473A2A0" w14:textId="77777777" w:rsidR="003024C4" w:rsidRPr="00C9026E" w:rsidRDefault="003024C4" w:rsidP="00022D32"/>
    <w:p w14:paraId="7332A4F8" w14:textId="77777777" w:rsidR="003024C4" w:rsidRPr="00C9026E" w:rsidRDefault="003024C4" w:rsidP="006B0307">
      <w:pPr>
        <w:pStyle w:val="Heading1"/>
        <w:ind w:left="567" w:hanging="567"/>
      </w:pPr>
      <w:r>
        <w:t>C.</w:t>
      </w:r>
      <w:r>
        <w:tab/>
        <w:t>OUTRAS CONDIÇÕES E REQUISITOS DA AUTORIZAÇÃO DE INTRODUÇÃO NO MERCADO</w:t>
      </w:r>
    </w:p>
    <w:p w14:paraId="78EFBDEB" w14:textId="77777777" w:rsidR="00255C8B" w:rsidRDefault="00255C8B" w:rsidP="00022D32">
      <w:pPr>
        <w:pStyle w:val="NormalKeep"/>
      </w:pPr>
    </w:p>
    <w:p w14:paraId="2055DC14" w14:textId="77777777" w:rsidR="003024C4" w:rsidRPr="0068070B" w:rsidRDefault="003024C4" w:rsidP="006B0307">
      <w:pPr>
        <w:pStyle w:val="Bullet"/>
        <w:keepNext/>
        <w:ind w:left="567" w:hanging="567"/>
        <w:rPr>
          <w:rStyle w:val="Strong"/>
        </w:rPr>
      </w:pPr>
      <w:r>
        <w:rPr>
          <w:rStyle w:val="Strong"/>
        </w:rPr>
        <w:t>Relatórios periódicos de segurança (RPS)</w:t>
      </w:r>
    </w:p>
    <w:p w14:paraId="18E8C0E9" w14:textId="77777777" w:rsidR="003024C4" w:rsidRPr="00C9026E" w:rsidRDefault="003024C4" w:rsidP="00022D32">
      <w:pPr>
        <w:pStyle w:val="NormalKeep"/>
      </w:pPr>
    </w:p>
    <w:p w14:paraId="343D75B9" w14:textId="77777777" w:rsidR="003024C4" w:rsidRPr="00C9026E" w:rsidRDefault="003024C4" w:rsidP="00022D32">
      <w:r>
        <w:t>Os requisitos para a apresentação de RPS para este medicamento estão estabelecidos na lista Europeia de datas de referência (lista EURD), tal como previsto nos termos do n.º 7 do artigo 107.</w:t>
      </w:r>
      <w:r w:rsidR="00DE5A44">
        <w:t>º</w:t>
      </w:r>
      <w:r w:rsidR="00DE5A44">
        <w:noBreakHyphen/>
        <w:t>C</w:t>
      </w:r>
      <w:r>
        <w:t xml:space="preserve"> da Diretiva 2001/83/CE e quaisquer atualizações subsequentes publicadas no portal europeu de medicamentos.</w:t>
      </w:r>
    </w:p>
    <w:p w14:paraId="34DA1432" w14:textId="77777777" w:rsidR="003024C4" w:rsidRPr="00C9026E" w:rsidRDefault="003024C4" w:rsidP="00022D32"/>
    <w:p w14:paraId="2D45A1C6" w14:textId="77777777" w:rsidR="003024C4" w:rsidRPr="00C9026E" w:rsidRDefault="003024C4" w:rsidP="00022D32"/>
    <w:p w14:paraId="635BFA13" w14:textId="77777777" w:rsidR="00255C8B" w:rsidRDefault="003024C4" w:rsidP="006B0307">
      <w:pPr>
        <w:pStyle w:val="Heading1"/>
        <w:ind w:left="567" w:hanging="567"/>
      </w:pPr>
      <w:r>
        <w:lastRenderedPageBreak/>
        <w:t>D.</w:t>
      </w:r>
      <w:r>
        <w:tab/>
        <w:t>CONDIÇÕES OU RESTRIÇÕES RELATIVAS À UTILIZAÇÃO SEGURA E EFICAZ DO MEDICAMENTO</w:t>
      </w:r>
    </w:p>
    <w:p w14:paraId="5A95A03D" w14:textId="77777777" w:rsidR="00255C8B" w:rsidRDefault="00255C8B" w:rsidP="00D96EDC">
      <w:pPr>
        <w:keepNext/>
        <w:keepLines/>
      </w:pPr>
    </w:p>
    <w:p w14:paraId="39312F3C" w14:textId="77777777" w:rsidR="003024C4" w:rsidRPr="0068070B" w:rsidRDefault="003024C4" w:rsidP="006B0307">
      <w:pPr>
        <w:pStyle w:val="Bullet"/>
        <w:keepNext/>
        <w:keepLines/>
        <w:ind w:left="567" w:hanging="567"/>
        <w:rPr>
          <w:rStyle w:val="Strong"/>
        </w:rPr>
      </w:pPr>
      <w:r>
        <w:rPr>
          <w:rStyle w:val="Strong"/>
        </w:rPr>
        <w:t>Plano de gestão do risco (PGR)</w:t>
      </w:r>
    </w:p>
    <w:p w14:paraId="2EEDD9EE" w14:textId="77777777" w:rsidR="003024C4" w:rsidRPr="00C9026E" w:rsidRDefault="003024C4" w:rsidP="00022D32">
      <w:pPr>
        <w:pStyle w:val="NormalKeep"/>
      </w:pPr>
    </w:p>
    <w:p w14:paraId="75CE3DB9" w14:textId="77777777" w:rsidR="003024C4" w:rsidRPr="00C9026E" w:rsidRDefault="003024C4" w:rsidP="00022D32">
      <w:r>
        <w:t>O Titular da AIM deve efetuar as atividades e as intervenções de farmacovigilância requeridas e detalhadas no PGR apresentado no Módulo 1.8.2. da autorização de introdução no mercado, e quaisquer atualizações subsequentes do PGR que sejam acordadas.</w:t>
      </w:r>
    </w:p>
    <w:p w14:paraId="0422E03E" w14:textId="77777777" w:rsidR="003024C4" w:rsidRPr="00C9026E" w:rsidRDefault="003024C4" w:rsidP="00022D32"/>
    <w:p w14:paraId="49014BB7" w14:textId="77777777" w:rsidR="00255C8B" w:rsidRDefault="003024C4" w:rsidP="00022D32">
      <w:pPr>
        <w:pStyle w:val="NormalKeep"/>
      </w:pPr>
      <w:r>
        <w:t>Deve ser apresentado um PGR atualizado:</w:t>
      </w:r>
    </w:p>
    <w:p w14:paraId="51C2973A" w14:textId="77777777" w:rsidR="00255C8B" w:rsidRDefault="003024C4" w:rsidP="006B0307">
      <w:pPr>
        <w:pStyle w:val="Bullet"/>
        <w:keepNext/>
        <w:ind w:left="567" w:hanging="567"/>
      </w:pPr>
      <w:r>
        <w:t>A pedido da Agência Europeia de Medicamentos;</w:t>
      </w:r>
    </w:p>
    <w:p w14:paraId="31306D8E" w14:textId="77777777" w:rsidR="003024C4" w:rsidRPr="00C9026E" w:rsidRDefault="003024C4" w:rsidP="006B0307">
      <w:pPr>
        <w:pStyle w:val="Bullet"/>
        <w:ind w:left="567" w:hanging="567"/>
      </w:pPr>
      <w: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9E7A020" w14:textId="77777777" w:rsidR="0068070B" w:rsidRDefault="0068070B" w:rsidP="00022D32">
      <w:pPr>
        <w:suppressAutoHyphens w:val="0"/>
      </w:pPr>
      <w:r>
        <w:br w:type="page"/>
      </w:r>
    </w:p>
    <w:p w14:paraId="35F6C6AA" w14:textId="77777777" w:rsidR="00255C8B" w:rsidRDefault="00255C8B" w:rsidP="00D96EDC">
      <w:pPr>
        <w:jc w:val="center"/>
      </w:pPr>
    </w:p>
    <w:p w14:paraId="573035D5" w14:textId="77777777" w:rsidR="003024C4" w:rsidRPr="00C9026E" w:rsidRDefault="003024C4" w:rsidP="00D96EDC">
      <w:pPr>
        <w:jc w:val="center"/>
      </w:pPr>
    </w:p>
    <w:p w14:paraId="6F8E108E" w14:textId="77777777" w:rsidR="003024C4" w:rsidRPr="00C9026E" w:rsidRDefault="003024C4" w:rsidP="00D96EDC">
      <w:pPr>
        <w:jc w:val="center"/>
      </w:pPr>
    </w:p>
    <w:p w14:paraId="381E122B" w14:textId="77777777" w:rsidR="003024C4" w:rsidRPr="00C9026E" w:rsidRDefault="003024C4" w:rsidP="00D96EDC">
      <w:pPr>
        <w:jc w:val="center"/>
      </w:pPr>
    </w:p>
    <w:p w14:paraId="74ABDBC0" w14:textId="77777777" w:rsidR="003024C4" w:rsidRPr="00C9026E" w:rsidRDefault="003024C4" w:rsidP="00D96EDC">
      <w:pPr>
        <w:jc w:val="center"/>
      </w:pPr>
    </w:p>
    <w:p w14:paraId="001A56AE" w14:textId="77777777" w:rsidR="003024C4" w:rsidRPr="00C9026E" w:rsidRDefault="003024C4" w:rsidP="00D96EDC">
      <w:pPr>
        <w:jc w:val="center"/>
      </w:pPr>
    </w:p>
    <w:p w14:paraId="0D7C037E" w14:textId="77777777" w:rsidR="003024C4" w:rsidRPr="00C9026E" w:rsidRDefault="003024C4" w:rsidP="00D96EDC">
      <w:pPr>
        <w:jc w:val="center"/>
      </w:pPr>
    </w:p>
    <w:p w14:paraId="699EA7AE" w14:textId="77777777" w:rsidR="003024C4" w:rsidRPr="00C9026E" w:rsidRDefault="003024C4" w:rsidP="00D96EDC">
      <w:pPr>
        <w:jc w:val="center"/>
      </w:pPr>
    </w:p>
    <w:p w14:paraId="06939B2F" w14:textId="77777777" w:rsidR="003024C4" w:rsidRPr="00C9026E" w:rsidRDefault="003024C4" w:rsidP="00D96EDC">
      <w:pPr>
        <w:jc w:val="center"/>
      </w:pPr>
    </w:p>
    <w:p w14:paraId="67B4FF03" w14:textId="77777777" w:rsidR="003024C4" w:rsidRPr="00C9026E" w:rsidRDefault="003024C4" w:rsidP="00D96EDC">
      <w:pPr>
        <w:jc w:val="center"/>
      </w:pPr>
    </w:p>
    <w:p w14:paraId="25A804FC" w14:textId="77777777" w:rsidR="003024C4" w:rsidRPr="00C9026E" w:rsidRDefault="003024C4" w:rsidP="00D96EDC">
      <w:pPr>
        <w:jc w:val="center"/>
      </w:pPr>
    </w:p>
    <w:p w14:paraId="39D40ACB" w14:textId="77777777" w:rsidR="003024C4" w:rsidRPr="00C9026E" w:rsidRDefault="003024C4" w:rsidP="00D96EDC">
      <w:pPr>
        <w:jc w:val="center"/>
      </w:pPr>
    </w:p>
    <w:p w14:paraId="16AEE005" w14:textId="77777777" w:rsidR="003024C4" w:rsidRPr="00C9026E" w:rsidRDefault="003024C4" w:rsidP="00D96EDC">
      <w:pPr>
        <w:jc w:val="center"/>
      </w:pPr>
    </w:p>
    <w:p w14:paraId="4DD4E43A" w14:textId="77777777" w:rsidR="003024C4" w:rsidRPr="00C9026E" w:rsidRDefault="003024C4" w:rsidP="00D96EDC">
      <w:pPr>
        <w:jc w:val="center"/>
      </w:pPr>
    </w:p>
    <w:p w14:paraId="7B4458B0" w14:textId="77777777" w:rsidR="003024C4" w:rsidRPr="00C9026E" w:rsidRDefault="003024C4" w:rsidP="00D96EDC">
      <w:pPr>
        <w:jc w:val="center"/>
      </w:pPr>
    </w:p>
    <w:p w14:paraId="080B4D0E" w14:textId="77777777" w:rsidR="003024C4" w:rsidRPr="00C9026E" w:rsidRDefault="003024C4" w:rsidP="00D96EDC">
      <w:pPr>
        <w:jc w:val="center"/>
      </w:pPr>
    </w:p>
    <w:p w14:paraId="3497C1F7" w14:textId="77777777" w:rsidR="003024C4" w:rsidRPr="00C9026E" w:rsidRDefault="003024C4" w:rsidP="00D96EDC">
      <w:pPr>
        <w:jc w:val="center"/>
      </w:pPr>
    </w:p>
    <w:p w14:paraId="3CF8FD31" w14:textId="77777777" w:rsidR="003024C4" w:rsidRPr="00C9026E" w:rsidRDefault="003024C4" w:rsidP="00D96EDC">
      <w:pPr>
        <w:jc w:val="center"/>
      </w:pPr>
    </w:p>
    <w:p w14:paraId="3716202F" w14:textId="77777777" w:rsidR="003024C4" w:rsidRPr="00C9026E" w:rsidRDefault="003024C4" w:rsidP="00D96EDC">
      <w:pPr>
        <w:jc w:val="center"/>
      </w:pPr>
    </w:p>
    <w:p w14:paraId="66DD8DAE" w14:textId="77777777" w:rsidR="003024C4" w:rsidRPr="00C9026E" w:rsidRDefault="003024C4" w:rsidP="00D96EDC">
      <w:pPr>
        <w:jc w:val="center"/>
      </w:pPr>
    </w:p>
    <w:p w14:paraId="5C91278C" w14:textId="77777777" w:rsidR="003024C4" w:rsidRPr="00C9026E" w:rsidRDefault="003024C4" w:rsidP="00D96EDC">
      <w:pPr>
        <w:jc w:val="center"/>
      </w:pPr>
    </w:p>
    <w:p w14:paraId="47A70FCF" w14:textId="77777777" w:rsidR="003024C4" w:rsidRPr="00C9026E" w:rsidRDefault="003024C4" w:rsidP="00D96EDC">
      <w:pPr>
        <w:jc w:val="center"/>
      </w:pPr>
    </w:p>
    <w:p w14:paraId="6F164BE4" w14:textId="77777777" w:rsidR="003024C4" w:rsidRPr="00C9026E" w:rsidRDefault="003024C4" w:rsidP="00D96EDC">
      <w:pPr>
        <w:jc w:val="center"/>
      </w:pPr>
    </w:p>
    <w:p w14:paraId="456A65E9" w14:textId="77777777" w:rsidR="003024C4" w:rsidRPr="00C9026E" w:rsidRDefault="00255C8B" w:rsidP="00022D32">
      <w:pPr>
        <w:pStyle w:val="a"/>
        <w:jc w:val="center"/>
      </w:pPr>
      <w:r>
        <w:t>ANEXO III</w:t>
      </w:r>
    </w:p>
    <w:p w14:paraId="1DD46DB2" w14:textId="77777777" w:rsidR="003024C4" w:rsidRPr="00C9026E" w:rsidRDefault="003024C4" w:rsidP="00022D32">
      <w:pPr>
        <w:pStyle w:val="NormalKeep"/>
      </w:pPr>
    </w:p>
    <w:p w14:paraId="7980F52A" w14:textId="77777777" w:rsidR="003024C4" w:rsidRPr="003D2E31" w:rsidRDefault="003024C4" w:rsidP="003D2E31">
      <w:pPr>
        <w:jc w:val="center"/>
        <w:rPr>
          <w:b/>
          <w:bCs/>
        </w:rPr>
      </w:pPr>
      <w:r w:rsidRPr="003D2E31">
        <w:rPr>
          <w:b/>
          <w:bCs/>
        </w:rPr>
        <w:t>ROTULAGEM E FOLHETO INFORMATIVO</w:t>
      </w:r>
    </w:p>
    <w:p w14:paraId="634A529A" w14:textId="77777777" w:rsidR="00255C8B" w:rsidRDefault="00255C8B" w:rsidP="00022D32"/>
    <w:p w14:paraId="354FD203" w14:textId="77777777" w:rsidR="003024C4" w:rsidRPr="00C9026E" w:rsidRDefault="003024C4" w:rsidP="00022D32"/>
    <w:p w14:paraId="52387E6D" w14:textId="77777777" w:rsidR="0068070B" w:rsidRDefault="0068070B" w:rsidP="00022D32">
      <w:pPr>
        <w:suppressAutoHyphens w:val="0"/>
      </w:pPr>
      <w:r>
        <w:br w:type="page"/>
      </w:r>
    </w:p>
    <w:p w14:paraId="5C57046C" w14:textId="77777777" w:rsidR="003024C4" w:rsidRPr="00C9026E" w:rsidRDefault="003024C4" w:rsidP="00D96EDC">
      <w:pPr>
        <w:jc w:val="center"/>
      </w:pPr>
    </w:p>
    <w:p w14:paraId="1151817F" w14:textId="77777777" w:rsidR="003024C4" w:rsidRPr="00C9026E" w:rsidRDefault="003024C4" w:rsidP="00D96EDC">
      <w:pPr>
        <w:jc w:val="center"/>
      </w:pPr>
    </w:p>
    <w:p w14:paraId="7EE1ABF1" w14:textId="77777777" w:rsidR="003024C4" w:rsidRPr="00C9026E" w:rsidRDefault="003024C4" w:rsidP="00D96EDC">
      <w:pPr>
        <w:jc w:val="center"/>
      </w:pPr>
    </w:p>
    <w:p w14:paraId="328E2F58" w14:textId="77777777" w:rsidR="003024C4" w:rsidRPr="00C9026E" w:rsidRDefault="003024C4" w:rsidP="00D96EDC">
      <w:pPr>
        <w:jc w:val="center"/>
      </w:pPr>
    </w:p>
    <w:p w14:paraId="13BB00F0" w14:textId="77777777" w:rsidR="003024C4" w:rsidRPr="00C9026E" w:rsidRDefault="003024C4" w:rsidP="00D96EDC">
      <w:pPr>
        <w:jc w:val="center"/>
      </w:pPr>
    </w:p>
    <w:p w14:paraId="081FB2FC" w14:textId="77777777" w:rsidR="003024C4" w:rsidRPr="00C9026E" w:rsidRDefault="003024C4" w:rsidP="00D96EDC">
      <w:pPr>
        <w:jc w:val="center"/>
      </w:pPr>
    </w:p>
    <w:p w14:paraId="43221F13" w14:textId="77777777" w:rsidR="003024C4" w:rsidRPr="00C9026E" w:rsidRDefault="003024C4" w:rsidP="00D96EDC">
      <w:pPr>
        <w:jc w:val="center"/>
      </w:pPr>
    </w:p>
    <w:p w14:paraId="0F0EF838" w14:textId="77777777" w:rsidR="003024C4" w:rsidRPr="00C9026E" w:rsidRDefault="003024C4" w:rsidP="00D96EDC">
      <w:pPr>
        <w:jc w:val="center"/>
      </w:pPr>
    </w:p>
    <w:p w14:paraId="4C55276D" w14:textId="77777777" w:rsidR="003024C4" w:rsidRPr="00C9026E" w:rsidRDefault="003024C4" w:rsidP="00D96EDC">
      <w:pPr>
        <w:jc w:val="center"/>
      </w:pPr>
    </w:p>
    <w:p w14:paraId="79D66B71" w14:textId="77777777" w:rsidR="003024C4" w:rsidRPr="00C9026E" w:rsidRDefault="003024C4" w:rsidP="00D96EDC">
      <w:pPr>
        <w:jc w:val="center"/>
      </w:pPr>
    </w:p>
    <w:p w14:paraId="31E4CF01" w14:textId="77777777" w:rsidR="003024C4" w:rsidRPr="00C9026E" w:rsidRDefault="003024C4" w:rsidP="00D96EDC">
      <w:pPr>
        <w:jc w:val="center"/>
      </w:pPr>
    </w:p>
    <w:p w14:paraId="31E62411" w14:textId="77777777" w:rsidR="003024C4" w:rsidRPr="00C9026E" w:rsidRDefault="003024C4" w:rsidP="00D96EDC">
      <w:pPr>
        <w:jc w:val="center"/>
      </w:pPr>
    </w:p>
    <w:p w14:paraId="65027DAF" w14:textId="77777777" w:rsidR="003024C4" w:rsidRPr="00C9026E" w:rsidRDefault="003024C4" w:rsidP="00D96EDC">
      <w:pPr>
        <w:jc w:val="center"/>
      </w:pPr>
    </w:p>
    <w:p w14:paraId="2B9C96CA" w14:textId="77777777" w:rsidR="003024C4" w:rsidRDefault="003024C4" w:rsidP="00D96EDC">
      <w:pPr>
        <w:jc w:val="center"/>
      </w:pPr>
    </w:p>
    <w:p w14:paraId="315192A8" w14:textId="77777777" w:rsidR="0068070B" w:rsidRPr="00C9026E" w:rsidRDefault="0068070B" w:rsidP="00D96EDC">
      <w:pPr>
        <w:jc w:val="center"/>
      </w:pPr>
    </w:p>
    <w:p w14:paraId="2174179E" w14:textId="77777777" w:rsidR="003024C4" w:rsidRPr="00C9026E" w:rsidRDefault="003024C4" w:rsidP="00D96EDC">
      <w:pPr>
        <w:jc w:val="center"/>
      </w:pPr>
    </w:p>
    <w:p w14:paraId="7DBAC10A" w14:textId="77777777" w:rsidR="003024C4" w:rsidRPr="00C9026E" w:rsidRDefault="003024C4" w:rsidP="00D96EDC">
      <w:pPr>
        <w:jc w:val="center"/>
      </w:pPr>
    </w:p>
    <w:p w14:paraId="008CA921" w14:textId="77777777" w:rsidR="003024C4" w:rsidRPr="00C9026E" w:rsidRDefault="003024C4" w:rsidP="00D96EDC">
      <w:pPr>
        <w:jc w:val="center"/>
      </w:pPr>
    </w:p>
    <w:p w14:paraId="2F40FA48" w14:textId="77777777" w:rsidR="003024C4" w:rsidRPr="00C9026E" w:rsidRDefault="003024C4" w:rsidP="00D96EDC">
      <w:pPr>
        <w:jc w:val="center"/>
      </w:pPr>
    </w:p>
    <w:p w14:paraId="6ACE64D6" w14:textId="77777777" w:rsidR="003024C4" w:rsidRPr="00C9026E" w:rsidRDefault="003024C4" w:rsidP="00D96EDC">
      <w:pPr>
        <w:jc w:val="center"/>
      </w:pPr>
    </w:p>
    <w:p w14:paraId="0AFF526E" w14:textId="77777777" w:rsidR="003024C4" w:rsidRPr="00C9026E" w:rsidRDefault="003024C4" w:rsidP="00D96EDC">
      <w:pPr>
        <w:jc w:val="center"/>
      </w:pPr>
    </w:p>
    <w:p w14:paraId="0009F864" w14:textId="77777777" w:rsidR="003024C4" w:rsidRPr="00C9026E" w:rsidRDefault="003024C4" w:rsidP="00D96EDC">
      <w:pPr>
        <w:jc w:val="center"/>
      </w:pPr>
    </w:p>
    <w:p w14:paraId="198AD12C" w14:textId="77777777" w:rsidR="003024C4" w:rsidRPr="00C9026E" w:rsidRDefault="003024C4" w:rsidP="00D96EDC">
      <w:pPr>
        <w:jc w:val="center"/>
      </w:pPr>
    </w:p>
    <w:p w14:paraId="7D874B57" w14:textId="77777777" w:rsidR="003024C4" w:rsidRPr="00C9026E" w:rsidRDefault="003024C4" w:rsidP="00D96EDC">
      <w:pPr>
        <w:pStyle w:val="Heading1"/>
        <w:jc w:val="center"/>
      </w:pPr>
      <w:r>
        <w:t>A. ROTULAGEM</w:t>
      </w:r>
    </w:p>
    <w:p w14:paraId="4A62459B" w14:textId="77777777" w:rsidR="00255C8B" w:rsidRDefault="00255C8B" w:rsidP="00022D32"/>
    <w:p w14:paraId="37151C75" w14:textId="77777777" w:rsidR="003024C4" w:rsidRPr="00C9026E" w:rsidRDefault="003024C4" w:rsidP="00022D32"/>
    <w:p w14:paraId="3FF1837B" w14:textId="77777777" w:rsidR="0068070B" w:rsidRDefault="0068070B" w:rsidP="00022D32">
      <w:pPr>
        <w:suppressAutoHyphens w:val="0"/>
      </w:pPr>
      <w:r>
        <w:br w:type="page"/>
      </w:r>
    </w:p>
    <w:p w14:paraId="2F4DCA65" w14:textId="77777777" w:rsidR="00255C8B" w:rsidRDefault="003024C4" w:rsidP="00022D32">
      <w:pPr>
        <w:pStyle w:val="HeadingStrLAB"/>
      </w:pPr>
      <w:r>
        <w:lastRenderedPageBreak/>
        <w:t>INDICAÇÕES A INCLUIR NO ACONDICIONAMENTO SECUNDÁRIO</w:t>
      </w:r>
    </w:p>
    <w:p w14:paraId="565A4DD2" w14:textId="77777777" w:rsidR="003024C4" w:rsidRPr="00C9026E" w:rsidRDefault="003024C4" w:rsidP="00022D32">
      <w:pPr>
        <w:pStyle w:val="HeadingStrLAB"/>
      </w:pPr>
    </w:p>
    <w:p w14:paraId="616855EB" w14:textId="77777777" w:rsidR="003024C4" w:rsidRPr="00C9026E" w:rsidRDefault="003024C4" w:rsidP="00022D32">
      <w:pPr>
        <w:pStyle w:val="HeadingStrLAB"/>
      </w:pPr>
      <w:r>
        <w:t>EMBALAGEM EXTERIOR</w:t>
      </w:r>
    </w:p>
    <w:p w14:paraId="7AB4F009" w14:textId="77777777" w:rsidR="003024C4" w:rsidRPr="00C9026E" w:rsidRDefault="003024C4" w:rsidP="00022D32"/>
    <w:p w14:paraId="0A69770B" w14:textId="77777777" w:rsidR="003024C4" w:rsidRPr="00C9026E" w:rsidRDefault="003024C4" w:rsidP="00022D32"/>
    <w:p w14:paraId="0B089886" w14:textId="77777777" w:rsidR="003A0D09" w:rsidRPr="00C9026E" w:rsidRDefault="003A0D09" w:rsidP="006B0307">
      <w:pPr>
        <w:pStyle w:val="c"/>
        <w:ind w:left="567" w:hanging="567"/>
        <w:outlineLvl w:val="9"/>
      </w:pPr>
      <w:r>
        <w:t>1.</w:t>
      </w:r>
      <w:r>
        <w:tab/>
        <w:t>NOME DO MEDICAMENTO</w:t>
      </w:r>
    </w:p>
    <w:p w14:paraId="63CFF0A5" w14:textId="77777777" w:rsidR="003024C4" w:rsidRPr="00C9026E" w:rsidRDefault="003024C4" w:rsidP="00022D32">
      <w:pPr>
        <w:pStyle w:val="NormalKeep"/>
      </w:pPr>
    </w:p>
    <w:p w14:paraId="3B4FCAF9" w14:textId="77777777" w:rsidR="003024C4" w:rsidRPr="00C9026E" w:rsidRDefault="003024C4" w:rsidP="00022D32">
      <w:pPr>
        <w:pStyle w:val="NormalKeep"/>
      </w:pPr>
      <w:r>
        <w:t>Azacitidina Mylan 25 mg/ml pó para suspensão injetável</w:t>
      </w:r>
    </w:p>
    <w:p w14:paraId="7F2A94E9" w14:textId="77777777" w:rsidR="00255C8B" w:rsidRDefault="003024C4" w:rsidP="00022D32">
      <w:r>
        <w:t>azacitidina</w:t>
      </w:r>
    </w:p>
    <w:p w14:paraId="1F9FA269" w14:textId="77777777" w:rsidR="003024C4" w:rsidRPr="00C9026E" w:rsidRDefault="003024C4" w:rsidP="00022D32"/>
    <w:p w14:paraId="4A26620C" w14:textId="77777777" w:rsidR="003024C4" w:rsidRPr="00C9026E" w:rsidRDefault="003024C4" w:rsidP="00022D32"/>
    <w:p w14:paraId="3D8C4046" w14:textId="77777777" w:rsidR="003A0D09" w:rsidRPr="00C9026E" w:rsidRDefault="003A0D09" w:rsidP="006B0307">
      <w:pPr>
        <w:pStyle w:val="Heading1LAB"/>
        <w:ind w:left="567" w:hanging="567"/>
        <w:outlineLvl w:val="9"/>
      </w:pPr>
      <w:r>
        <w:t>2.</w:t>
      </w:r>
      <w:r>
        <w:tab/>
        <w:t>DESCRIÇÃO DA(S) SUBSTÂNCIA(S) ATIVA(S)</w:t>
      </w:r>
    </w:p>
    <w:p w14:paraId="488A9612" w14:textId="77777777" w:rsidR="003024C4" w:rsidRPr="00C9026E" w:rsidRDefault="003024C4" w:rsidP="00022D32">
      <w:pPr>
        <w:pStyle w:val="NormalKeep"/>
      </w:pPr>
    </w:p>
    <w:p w14:paraId="07AC05D0" w14:textId="77777777" w:rsidR="003024C4" w:rsidRPr="00C9026E" w:rsidRDefault="003024C4" w:rsidP="00022D32">
      <w:r>
        <w:t>Cada frasco para injetáveis contém 100 mg de azacitidina. Após reconstituição, cada ml de suspensão contém 25 mg de azacitidina.</w:t>
      </w:r>
    </w:p>
    <w:p w14:paraId="6D67A4CC" w14:textId="77777777" w:rsidR="003024C4" w:rsidRPr="00C9026E" w:rsidRDefault="003024C4" w:rsidP="00022D32"/>
    <w:p w14:paraId="3C2A14B4" w14:textId="77777777" w:rsidR="003024C4" w:rsidRPr="00C9026E" w:rsidRDefault="003024C4" w:rsidP="00022D32"/>
    <w:p w14:paraId="35691B20" w14:textId="77777777" w:rsidR="003A0D09" w:rsidRPr="00C9026E" w:rsidRDefault="003A0D09" w:rsidP="006B0307">
      <w:pPr>
        <w:pStyle w:val="Heading1LAB"/>
        <w:ind w:left="567" w:hanging="567"/>
        <w:outlineLvl w:val="9"/>
      </w:pPr>
      <w:r>
        <w:t>3.</w:t>
      </w:r>
      <w:r>
        <w:tab/>
        <w:t>LISTA DOS EXCIPIENTES</w:t>
      </w:r>
    </w:p>
    <w:p w14:paraId="1C427D62" w14:textId="77777777" w:rsidR="003024C4" w:rsidRPr="00C9026E" w:rsidRDefault="003024C4" w:rsidP="00022D32">
      <w:pPr>
        <w:pStyle w:val="NormalKeep"/>
      </w:pPr>
    </w:p>
    <w:p w14:paraId="3DD0DB83" w14:textId="77777777" w:rsidR="003024C4" w:rsidRPr="00C9026E" w:rsidRDefault="003024C4" w:rsidP="00022D32">
      <w:r>
        <w:t>Contém manitol</w:t>
      </w:r>
      <w:r w:rsidR="00242D63">
        <w:t>.</w:t>
      </w:r>
    </w:p>
    <w:p w14:paraId="1082124D" w14:textId="77777777" w:rsidR="003024C4" w:rsidRPr="00C9026E" w:rsidRDefault="003024C4" w:rsidP="00022D32"/>
    <w:p w14:paraId="6904C20D" w14:textId="77777777" w:rsidR="003024C4" w:rsidRPr="00C9026E" w:rsidRDefault="003024C4" w:rsidP="00022D32"/>
    <w:p w14:paraId="769561C2" w14:textId="77777777" w:rsidR="003A0D09" w:rsidRPr="00C9026E" w:rsidRDefault="003A0D09" w:rsidP="006B0307">
      <w:pPr>
        <w:pStyle w:val="Heading1LAB"/>
        <w:ind w:left="567" w:hanging="567"/>
        <w:outlineLvl w:val="9"/>
      </w:pPr>
      <w:r>
        <w:t>4.</w:t>
      </w:r>
      <w:r>
        <w:tab/>
        <w:t>FORMA FARMACÊUTICA E CONTEÚDO</w:t>
      </w:r>
    </w:p>
    <w:p w14:paraId="5BD4450A" w14:textId="77777777" w:rsidR="003024C4" w:rsidRPr="00C9026E" w:rsidRDefault="003024C4" w:rsidP="00022D32">
      <w:pPr>
        <w:pStyle w:val="NormalKeep"/>
      </w:pPr>
    </w:p>
    <w:p w14:paraId="79696A52" w14:textId="77777777" w:rsidR="003024C4" w:rsidRPr="00C9026E" w:rsidRDefault="003024C4" w:rsidP="00022D32">
      <w:pPr>
        <w:pStyle w:val="NormalKeep"/>
      </w:pPr>
      <w:r>
        <w:rPr>
          <w:highlight w:val="lightGray"/>
        </w:rPr>
        <w:t>Pó para suspensão injetável.</w:t>
      </w:r>
    </w:p>
    <w:p w14:paraId="5C20B5E3" w14:textId="77777777" w:rsidR="003024C4" w:rsidRPr="00C9026E" w:rsidRDefault="003024C4" w:rsidP="00022D32">
      <w:r>
        <w:t>1 frasco para injetáveis – 100 mg</w:t>
      </w:r>
    </w:p>
    <w:p w14:paraId="6DEEA718" w14:textId="77777777" w:rsidR="003024C4" w:rsidRPr="00C9026E" w:rsidRDefault="003024C4" w:rsidP="00022D32"/>
    <w:p w14:paraId="778D378E" w14:textId="77777777" w:rsidR="003024C4" w:rsidRPr="00C9026E" w:rsidRDefault="003024C4" w:rsidP="00022D32"/>
    <w:p w14:paraId="7F993BE4" w14:textId="77777777" w:rsidR="003A0D09" w:rsidRPr="00C9026E" w:rsidRDefault="003A0D09" w:rsidP="006B0307">
      <w:pPr>
        <w:pStyle w:val="Heading1LAB"/>
        <w:ind w:left="567" w:hanging="567"/>
        <w:outlineLvl w:val="9"/>
      </w:pPr>
      <w:r>
        <w:t>5.</w:t>
      </w:r>
      <w:r>
        <w:tab/>
        <w:t>MODO E VIA(S) DE ADMINISTRAÇÃO</w:t>
      </w:r>
    </w:p>
    <w:p w14:paraId="349B9D07" w14:textId="77777777" w:rsidR="003024C4" w:rsidRPr="00C9026E" w:rsidRDefault="003024C4" w:rsidP="00022D32">
      <w:pPr>
        <w:pStyle w:val="NormalKeep"/>
      </w:pPr>
    </w:p>
    <w:p w14:paraId="50E3F17B" w14:textId="77777777" w:rsidR="003024C4" w:rsidRPr="00C9026E" w:rsidRDefault="003024C4" w:rsidP="00022D32">
      <w:pPr>
        <w:pStyle w:val="NormalKeep"/>
      </w:pPr>
      <w:r>
        <w:t>Consultar o folheto informativo antes de utilizar.</w:t>
      </w:r>
    </w:p>
    <w:p w14:paraId="53B3D0A7" w14:textId="77777777" w:rsidR="003024C4" w:rsidRPr="00C9026E" w:rsidRDefault="003024C4" w:rsidP="00022D32">
      <w:pPr>
        <w:pStyle w:val="NormalKeep"/>
      </w:pPr>
      <w:r>
        <w:t>Apenas para administração única. Agitar vigorosamente a suspensão antes da administração.</w:t>
      </w:r>
    </w:p>
    <w:p w14:paraId="34586FC2" w14:textId="77777777" w:rsidR="003024C4" w:rsidRPr="00C9026E" w:rsidRDefault="003024C4" w:rsidP="00022D32">
      <w:r>
        <w:t>Via subcutânea.</w:t>
      </w:r>
    </w:p>
    <w:p w14:paraId="3FC43E31" w14:textId="77777777" w:rsidR="003024C4" w:rsidRPr="00C9026E" w:rsidRDefault="003024C4" w:rsidP="00022D32"/>
    <w:p w14:paraId="6692BA09" w14:textId="77777777" w:rsidR="003024C4" w:rsidRPr="00C9026E" w:rsidRDefault="003024C4" w:rsidP="00022D32"/>
    <w:p w14:paraId="25F7DC1D" w14:textId="77777777" w:rsidR="003A0D09" w:rsidRPr="00C9026E" w:rsidRDefault="003A0D09" w:rsidP="006B0307">
      <w:pPr>
        <w:pStyle w:val="Heading1LAB"/>
        <w:ind w:left="567" w:hanging="567"/>
        <w:outlineLvl w:val="9"/>
      </w:pPr>
      <w:r>
        <w:t>6.</w:t>
      </w:r>
      <w:r>
        <w:tab/>
        <w:t>ADVERTÊNCIA ESPECIAL DE QUE O MEDICAMENTO DEVE SER MANTIDO FORA DA VISTA E DO ALCANCE DAS CRIANÇAS</w:t>
      </w:r>
    </w:p>
    <w:p w14:paraId="30C40D24" w14:textId="77777777" w:rsidR="003024C4" w:rsidRPr="00C9026E" w:rsidRDefault="003024C4" w:rsidP="00022D32">
      <w:pPr>
        <w:pStyle w:val="NormalKeep"/>
      </w:pPr>
    </w:p>
    <w:p w14:paraId="6C38F84A" w14:textId="77777777" w:rsidR="003024C4" w:rsidRPr="00C9026E" w:rsidRDefault="003024C4" w:rsidP="00022D32">
      <w:r>
        <w:t>Manter fora da vista e do alcance das crianças.</w:t>
      </w:r>
    </w:p>
    <w:p w14:paraId="609A2365" w14:textId="77777777" w:rsidR="003024C4" w:rsidRPr="00C9026E" w:rsidRDefault="003024C4" w:rsidP="00022D32"/>
    <w:p w14:paraId="144CC4EB" w14:textId="77777777" w:rsidR="003024C4" w:rsidRPr="00C9026E" w:rsidRDefault="003024C4" w:rsidP="00022D32"/>
    <w:p w14:paraId="602B1C13" w14:textId="77777777" w:rsidR="003A0D09" w:rsidRPr="00C9026E" w:rsidRDefault="003A0D09" w:rsidP="006B0307">
      <w:pPr>
        <w:pStyle w:val="Heading1LAB"/>
        <w:ind w:left="567" w:hanging="567"/>
        <w:outlineLvl w:val="9"/>
      </w:pPr>
      <w:r>
        <w:t>7.</w:t>
      </w:r>
      <w:r>
        <w:tab/>
        <w:t>OUTRAS ADVERTÊNCIAS ESPECIAIS, SE NECESSÁRIO</w:t>
      </w:r>
    </w:p>
    <w:p w14:paraId="70E0E149" w14:textId="77777777" w:rsidR="003024C4" w:rsidRPr="00C9026E" w:rsidRDefault="003024C4" w:rsidP="00022D32">
      <w:pPr>
        <w:pStyle w:val="NormalKeep"/>
      </w:pPr>
    </w:p>
    <w:p w14:paraId="7E2FAC4B" w14:textId="77777777" w:rsidR="003024C4" w:rsidRPr="00C9026E" w:rsidRDefault="003024C4" w:rsidP="00022D32">
      <w:r>
        <w:t>Citotóxico</w:t>
      </w:r>
    </w:p>
    <w:p w14:paraId="05F1C657" w14:textId="77777777" w:rsidR="003024C4" w:rsidRPr="00C9026E" w:rsidRDefault="003024C4" w:rsidP="00022D32"/>
    <w:p w14:paraId="2752AC48" w14:textId="77777777" w:rsidR="003024C4" w:rsidRPr="00C9026E" w:rsidRDefault="003024C4" w:rsidP="00022D32"/>
    <w:p w14:paraId="29A8143C" w14:textId="77777777" w:rsidR="003A0D09" w:rsidRPr="00C9026E" w:rsidRDefault="003A0D09" w:rsidP="006B0307">
      <w:pPr>
        <w:pStyle w:val="Heading1LAB"/>
        <w:ind w:left="567" w:hanging="567"/>
        <w:outlineLvl w:val="9"/>
      </w:pPr>
      <w:r>
        <w:t>8.</w:t>
      </w:r>
      <w:r>
        <w:tab/>
        <w:t>PRAZO DE VALIDADE</w:t>
      </w:r>
    </w:p>
    <w:p w14:paraId="301CFF9D" w14:textId="77777777" w:rsidR="003024C4" w:rsidRPr="00C9026E" w:rsidRDefault="003024C4" w:rsidP="00022D32">
      <w:pPr>
        <w:pStyle w:val="NormalKeep"/>
      </w:pPr>
    </w:p>
    <w:p w14:paraId="6386FE41" w14:textId="77777777" w:rsidR="003024C4" w:rsidRPr="00C9026E" w:rsidRDefault="003024C4" w:rsidP="00022D32">
      <w:pPr>
        <w:pStyle w:val="NormalKeep"/>
      </w:pPr>
      <w:r>
        <w:t>EXP</w:t>
      </w:r>
    </w:p>
    <w:p w14:paraId="4CD4E3BF" w14:textId="77777777" w:rsidR="003024C4" w:rsidRPr="00C9026E" w:rsidRDefault="003024C4" w:rsidP="00022D32"/>
    <w:p w14:paraId="1E31F1F4" w14:textId="77777777" w:rsidR="003024C4" w:rsidRPr="00C9026E" w:rsidRDefault="003024C4" w:rsidP="00022D32"/>
    <w:p w14:paraId="7D1BCFC4" w14:textId="77777777" w:rsidR="003A0D09" w:rsidRPr="00C9026E" w:rsidRDefault="003A0D09" w:rsidP="006B0307">
      <w:pPr>
        <w:pStyle w:val="Heading1LAB"/>
        <w:ind w:left="567" w:hanging="567"/>
        <w:outlineLvl w:val="9"/>
      </w:pPr>
      <w:r>
        <w:t>9.</w:t>
      </w:r>
      <w:r>
        <w:tab/>
        <w:t>CONDIÇÕES ESPECIAIS DE CONSERVAÇÃO</w:t>
      </w:r>
    </w:p>
    <w:p w14:paraId="2EFE7FE6" w14:textId="77777777" w:rsidR="003024C4" w:rsidRPr="00C9026E" w:rsidRDefault="003024C4" w:rsidP="00022D32">
      <w:pPr>
        <w:pStyle w:val="NormalKeep"/>
      </w:pPr>
    </w:p>
    <w:p w14:paraId="0B741D8A" w14:textId="77777777" w:rsidR="0068070B" w:rsidRPr="00C9026E" w:rsidRDefault="0068070B" w:rsidP="00022D32"/>
    <w:p w14:paraId="009DF5B4" w14:textId="77777777" w:rsidR="003A0D09" w:rsidRPr="00C9026E" w:rsidRDefault="003A0D09" w:rsidP="006B0307">
      <w:pPr>
        <w:pStyle w:val="Heading1LAB"/>
        <w:ind w:left="567" w:hanging="567"/>
        <w:outlineLvl w:val="9"/>
      </w:pPr>
      <w:r>
        <w:lastRenderedPageBreak/>
        <w:t>10.</w:t>
      </w:r>
      <w:r>
        <w:tab/>
        <w:t>CUIDADOS ESPECIAIS QUANTO À ELIMINAÇÃO DO MEDICAMENTO NÃO UTILIZADO OU DOS RESÍDUOS PROVENIENTES DESSE MEDICAMENTO, SE APLICÁVEL</w:t>
      </w:r>
    </w:p>
    <w:p w14:paraId="46E7A134" w14:textId="77777777" w:rsidR="003024C4" w:rsidRPr="00C9026E" w:rsidRDefault="003024C4" w:rsidP="00022D32">
      <w:pPr>
        <w:pStyle w:val="NormalKeep"/>
      </w:pPr>
    </w:p>
    <w:p w14:paraId="3F20252E" w14:textId="77777777" w:rsidR="003024C4" w:rsidRPr="00C9026E" w:rsidRDefault="003024C4" w:rsidP="00022D32">
      <w:r>
        <w:t>Qualquer medicamento não utilizado ou resíduos devem ser eliminados de acordo com as exigências locais.</w:t>
      </w:r>
    </w:p>
    <w:p w14:paraId="4F3F1A1F" w14:textId="77777777" w:rsidR="003024C4" w:rsidRPr="00C9026E" w:rsidRDefault="003024C4" w:rsidP="00022D32"/>
    <w:p w14:paraId="42D9EAE2" w14:textId="77777777" w:rsidR="003024C4" w:rsidRPr="00C9026E" w:rsidRDefault="003024C4" w:rsidP="00022D32"/>
    <w:p w14:paraId="3D14AEDA" w14:textId="77777777" w:rsidR="003A0D09" w:rsidRPr="00C9026E" w:rsidRDefault="003A0D09" w:rsidP="006B0307">
      <w:pPr>
        <w:pStyle w:val="Heading1LAB"/>
        <w:ind w:left="567" w:hanging="567"/>
        <w:outlineLvl w:val="9"/>
      </w:pPr>
      <w:r>
        <w:t>11.</w:t>
      </w:r>
      <w:r>
        <w:tab/>
        <w:t>NOME E ENDEREÇO DO TITULAR DA AUTORIZAÇÃO DE INTRODUÇÃO NO MERCADO</w:t>
      </w:r>
    </w:p>
    <w:p w14:paraId="5D84B75D" w14:textId="77777777" w:rsidR="003024C4" w:rsidRPr="00C9026E" w:rsidRDefault="003024C4" w:rsidP="00022D32">
      <w:pPr>
        <w:pStyle w:val="NormalKeep"/>
      </w:pPr>
    </w:p>
    <w:p w14:paraId="6CE5455B" w14:textId="77777777" w:rsidR="00D72E41" w:rsidRPr="008606C4" w:rsidRDefault="00D72E41" w:rsidP="00D72E41">
      <w:pPr>
        <w:rPr>
          <w:lang w:val="en-US"/>
        </w:rPr>
      </w:pPr>
      <w:r w:rsidRPr="008606C4">
        <w:rPr>
          <w:lang w:val="en-US"/>
        </w:rPr>
        <w:t>Mylan Pharmaceuticals Limited</w:t>
      </w:r>
    </w:p>
    <w:p w14:paraId="32A2A1E8" w14:textId="77777777" w:rsidR="00D72E41" w:rsidRPr="008606C4" w:rsidRDefault="00D72E41" w:rsidP="00D72E41">
      <w:pPr>
        <w:rPr>
          <w:lang w:val="en-US"/>
        </w:rPr>
      </w:pPr>
      <w:r w:rsidRPr="008606C4">
        <w:rPr>
          <w:lang w:val="en-US"/>
        </w:rPr>
        <w:t xml:space="preserve">Damastown Industrial Park, </w:t>
      </w:r>
    </w:p>
    <w:p w14:paraId="2429FFD9" w14:textId="77777777" w:rsidR="00D72E41" w:rsidRPr="007202D9" w:rsidRDefault="00D72E41" w:rsidP="00D72E41">
      <w:r w:rsidRPr="007202D9">
        <w:t>Mulhuddart, Dublin 15,</w:t>
      </w:r>
    </w:p>
    <w:p w14:paraId="12AC7034" w14:textId="0AC71BFB" w:rsidR="006F0C78" w:rsidRPr="007202D9" w:rsidRDefault="006F0C78" w:rsidP="00022D32">
      <w:pPr>
        <w:rPr>
          <w:noProof/>
        </w:rPr>
      </w:pPr>
      <w:r w:rsidRPr="007202D9">
        <w:rPr>
          <w:noProof/>
        </w:rPr>
        <w:t xml:space="preserve">DUBLIN, </w:t>
      </w:r>
    </w:p>
    <w:p w14:paraId="59C866F7" w14:textId="044E2699" w:rsidR="00242D63" w:rsidRPr="0014080B" w:rsidRDefault="00242D63" w:rsidP="00022D32">
      <w:pPr>
        <w:rPr>
          <w:noProof/>
        </w:rPr>
      </w:pPr>
      <w:r w:rsidRPr="00E70286">
        <w:rPr>
          <w:noProof/>
        </w:rPr>
        <w:t>Irland</w:t>
      </w:r>
      <w:r>
        <w:rPr>
          <w:noProof/>
        </w:rPr>
        <w:t>a</w:t>
      </w:r>
    </w:p>
    <w:p w14:paraId="7822E9EB" w14:textId="77777777" w:rsidR="003024C4" w:rsidRPr="00C9026E" w:rsidRDefault="003024C4" w:rsidP="00022D32"/>
    <w:p w14:paraId="6E74D48E" w14:textId="77777777" w:rsidR="003024C4" w:rsidRPr="00C9026E" w:rsidRDefault="003024C4" w:rsidP="00022D32"/>
    <w:p w14:paraId="130B32EA" w14:textId="77777777" w:rsidR="003A0D09" w:rsidRDefault="003A0D09" w:rsidP="006B0307">
      <w:pPr>
        <w:pStyle w:val="Heading1LAB"/>
        <w:ind w:left="567" w:hanging="567"/>
        <w:outlineLvl w:val="9"/>
      </w:pPr>
      <w:r>
        <w:t>12.</w:t>
      </w:r>
      <w:r>
        <w:tab/>
        <w:t>NÚMERO(S) DA AUTORIZAÇÃO DE INTRODUÇÃO NO MERCADO</w:t>
      </w:r>
    </w:p>
    <w:p w14:paraId="2FAD0111" w14:textId="77777777" w:rsidR="003024C4" w:rsidRPr="00C9026E" w:rsidRDefault="003024C4" w:rsidP="00022D32">
      <w:pPr>
        <w:pStyle w:val="NormalKeep"/>
      </w:pPr>
    </w:p>
    <w:p w14:paraId="1B0EBCA6" w14:textId="77777777" w:rsidR="00B1464E" w:rsidRDefault="00B1464E" w:rsidP="00022D32">
      <w:pPr>
        <w:rPr>
          <w:rFonts w:cs="Verdana"/>
          <w:color w:val="000000"/>
        </w:rPr>
      </w:pPr>
      <w:r w:rsidRPr="00A837FD">
        <w:rPr>
          <w:rFonts w:cs="Verdana"/>
          <w:color w:val="000000"/>
        </w:rPr>
        <w:t>EU/1/20/1426/001</w:t>
      </w:r>
    </w:p>
    <w:p w14:paraId="1F67ED1F" w14:textId="77777777" w:rsidR="003024C4" w:rsidRPr="001E7B25" w:rsidRDefault="00B1464E" w:rsidP="00022D32">
      <w:pPr>
        <w:rPr>
          <w:rFonts w:cs="Verdana"/>
          <w:color w:val="000000"/>
        </w:rPr>
      </w:pPr>
      <w:r w:rsidRPr="001E7B25">
        <w:rPr>
          <w:rFonts w:cs="Verdana"/>
          <w:color w:val="000000"/>
        </w:rPr>
        <w:t>EU/1/20/1426/002</w:t>
      </w:r>
    </w:p>
    <w:p w14:paraId="7100764E" w14:textId="77777777" w:rsidR="003024C4" w:rsidRDefault="003024C4" w:rsidP="00022D32"/>
    <w:p w14:paraId="39C78972" w14:textId="77777777" w:rsidR="00BA5144" w:rsidRPr="00C9026E" w:rsidRDefault="00BA5144" w:rsidP="00022D32"/>
    <w:p w14:paraId="36F09EAD" w14:textId="77777777" w:rsidR="003A0D09" w:rsidRPr="00C9026E" w:rsidRDefault="003A0D09" w:rsidP="006B0307">
      <w:pPr>
        <w:pStyle w:val="Heading1LAB"/>
        <w:ind w:left="567" w:hanging="567"/>
        <w:outlineLvl w:val="9"/>
      </w:pPr>
      <w:r>
        <w:t>13.</w:t>
      </w:r>
      <w:r>
        <w:tab/>
        <w:t>NÚMERO DO LOTE</w:t>
      </w:r>
    </w:p>
    <w:p w14:paraId="48041888" w14:textId="77777777" w:rsidR="003024C4" w:rsidRPr="00C9026E" w:rsidRDefault="003024C4" w:rsidP="00022D32">
      <w:pPr>
        <w:pStyle w:val="NormalKeep"/>
      </w:pPr>
    </w:p>
    <w:p w14:paraId="602DF065" w14:textId="77777777" w:rsidR="003024C4" w:rsidRPr="00C9026E" w:rsidRDefault="003024C4" w:rsidP="00022D32">
      <w:r>
        <w:t>Lot</w:t>
      </w:r>
    </w:p>
    <w:p w14:paraId="5D6C4E79" w14:textId="77777777" w:rsidR="003024C4" w:rsidRPr="00C9026E" w:rsidRDefault="003024C4" w:rsidP="00022D32"/>
    <w:p w14:paraId="1F0B547F" w14:textId="77777777" w:rsidR="003024C4" w:rsidRPr="00C9026E" w:rsidRDefault="003024C4" w:rsidP="00022D32"/>
    <w:p w14:paraId="1636461D" w14:textId="78C1B843" w:rsidR="003024C4" w:rsidRPr="00C9026E" w:rsidRDefault="003A0D09" w:rsidP="006B0307">
      <w:pPr>
        <w:pStyle w:val="Heading1LAB"/>
        <w:ind w:left="567" w:hanging="567"/>
        <w:outlineLvl w:val="9"/>
      </w:pPr>
      <w:r>
        <w:t>14.</w:t>
      </w:r>
      <w:r>
        <w:tab/>
        <w:t>CLASSIFICAÇÃO QUANTO À DISPENSA AO PÚBLICO</w:t>
      </w:r>
    </w:p>
    <w:p w14:paraId="3B2C7BE2" w14:textId="77777777" w:rsidR="003024C4" w:rsidRPr="00C9026E" w:rsidRDefault="003024C4" w:rsidP="00022D32"/>
    <w:p w14:paraId="34997388" w14:textId="77777777" w:rsidR="003024C4" w:rsidRPr="00C9026E" w:rsidRDefault="003024C4" w:rsidP="00022D32"/>
    <w:p w14:paraId="7DF1E77E" w14:textId="77777777" w:rsidR="003A0D09" w:rsidRPr="00C9026E" w:rsidRDefault="003A0D09" w:rsidP="006B0307">
      <w:pPr>
        <w:pStyle w:val="Heading1LAB"/>
        <w:ind w:left="567" w:hanging="567"/>
        <w:outlineLvl w:val="9"/>
      </w:pPr>
      <w:r>
        <w:t>15.</w:t>
      </w:r>
      <w:r>
        <w:tab/>
        <w:t>INSTRUÇÕES DE UTILIZAÇÃO</w:t>
      </w:r>
    </w:p>
    <w:p w14:paraId="04502873" w14:textId="77777777" w:rsidR="003024C4" w:rsidRPr="00C9026E" w:rsidRDefault="003024C4" w:rsidP="00022D32"/>
    <w:p w14:paraId="122C8651" w14:textId="77777777" w:rsidR="003024C4" w:rsidRPr="00C9026E" w:rsidRDefault="003024C4" w:rsidP="00022D32"/>
    <w:p w14:paraId="5129904A" w14:textId="77777777" w:rsidR="003A0D09" w:rsidRPr="00C9026E" w:rsidRDefault="003A0D09" w:rsidP="006B0307">
      <w:pPr>
        <w:pStyle w:val="Heading1LAB"/>
        <w:ind w:left="567" w:hanging="567"/>
        <w:outlineLvl w:val="9"/>
      </w:pPr>
      <w:r>
        <w:t>16.</w:t>
      </w:r>
      <w:r>
        <w:tab/>
        <w:t>INFORMAÇÃO EM BRAILLE</w:t>
      </w:r>
    </w:p>
    <w:p w14:paraId="42914FEF" w14:textId="77777777" w:rsidR="003024C4" w:rsidRPr="00C9026E" w:rsidRDefault="003024C4" w:rsidP="00022D32">
      <w:pPr>
        <w:pStyle w:val="NormalKeep"/>
      </w:pPr>
    </w:p>
    <w:p w14:paraId="5BB450A0" w14:textId="77777777" w:rsidR="003024C4" w:rsidRPr="00C9026E" w:rsidRDefault="003024C4" w:rsidP="00022D32">
      <w:r>
        <w:rPr>
          <w:highlight w:val="lightGray"/>
        </w:rPr>
        <w:t>Foi aceite a justificação para não incluir a informação em Braille.</w:t>
      </w:r>
    </w:p>
    <w:p w14:paraId="2F85EAEF" w14:textId="77777777" w:rsidR="003024C4" w:rsidRPr="00C9026E" w:rsidRDefault="003024C4" w:rsidP="00022D32"/>
    <w:p w14:paraId="3F92A060" w14:textId="77777777" w:rsidR="003024C4" w:rsidRPr="00C9026E" w:rsidRDefault="003024C4" w:rsidP="00022D32"/>
    <w:p w14:paraId="771F5CA3" w14:textId="77777777" w:rsidR="003A0D09" w:rsidRPr="00C9026E" w:rsidRDefault="003A0D09" w:rsidP="006B0307">
      <w:pPr>
        <w:pStyle w:val="Heading1LAB"/>
        <w:ind w:left="567" w:hanging="567"/>
        <w:outlineLvl w:val="9"/>
      </w:pPr>
      <w:r>
        <w:t>17.</w:t>
      </w:r>
      <w:r>
        <w:tab/>
        <w:t>IDENTIFICADOR ÚNICO – CÓDIGO DE BARRAS 2D</w:t>
      </w:r>
    </w:p>
    <w:p w14:paraId="0931CA49" w14:textId="77777777" w:rsidR="003024C4" w:rsidRPr="00C9026E" w:rsidRDefault="003024C4" w:rsidP="00022D32">
      <w:pPr>
        <w:pStyle w:val="NormalKeep"/>
      </w:pPr>
    </w:p>
    <w:p w14:paraId="562A09BE" w14:textId="77777777" w:rsidR="003024C4" w:rsidRPr="00C9026E" w:rsidRDefault="003024C4" w:rsidP="00022D32">
      <w:r>
        <w:rPr>
          <w:highlight w:val="lightGray"/>
        </w:rPr>
        <w:t>Código de barras 2D com identificador único incluído.</w:t>
      </w:r>
    </w:p>
    <w:p w14:paraId="25C492D8" w14:textId="77777777" w:rsidR="003024C4" w:rsidRPr="00C9026E" w:rsidRDefault="003024C4" w:rsidP="00022D32"/>
    <w:p w14:paraId="014233A0" w14:textId="77777777" w:rsidR="003024C4" w:rsidRPr="00C9026E" w:rsidRDefault="003024C4" w:rsidP="00022D32"/>
    <w:p w14:paraId="63C33BB8" w14:textId="77777777" w:rsidR="003A0D09" w:rsidRPr="00C9026E" w:rsidRDefault="003A0D09" w:rsidP="006B0307">
      <w:pPr>
        <w:pStyle w:val="Heading1LAB"/>
        <w:ind w:left="567" w:hanging="567"/>
        <w:outlineLvl w:val="9"/>
      </w:pPr>
      <w:r>
        <w:t>18.</w:t>
      </w:r>
      <w:r>
        <w:tab/>
        <w:t>IDENTIFICADOR ÚNICO – DADOS PARA LEITURA HUMANA</w:t>
      </w:r>
    </w:p>
    <w:p w14:paraId="53D6DD55" w14:textId="77777777" w:rsidR="003024C4" w:rsidRPr="00C9026E" w:rsidRDefault="003024C4" w:rsidP="00022D32">
      <w:pPr>
        <w:pStyle w:val="NormalKeep"/>
      </w:pPr>
    </w:p>
    <w:p w14:paraId="74F5E2DD" w14:textId="77777777" w:rsidR="00255C8B" w:rsidRDefault="003024C4" w:rsidP="00022D32">
      <w:pPr>
        <w:pStyle w:val="NormalKeep"/>
      </w:pPr>
      <w:r>
        <w:t>PC:</w:t>
      </w:r>
    </w:p>
    <w:p w14:paraId="180D2216" w14:textId="77777777" w:rsidR="00255C8B" w:rsidRDefault="003024C4" w:rsidP="00022D32">
      <w:pPr>
        <w:pStyle w:val="NormalKeep"/>
      </w:pPr>
      <w:r>
        <w:t>SN:</w:t>
      </w:r>
    </w:p>
    <w:p w14:paraId="4AE16BC0" w14:textId="77777777" w:rsidR="00255C8B" w:rsidRDefault="003024C4" w:rsidP="00022D32">
      <w:pPr>
        <w:pStyle w:val="NormalKeep"/>
      </w:pPr>
      <w:r>
        <w:t>NN:</w:t>
      </w:r>
    </w:p>
    <w:p w14:paraId="44EF82B6" w14:textId="77777777" w:rsidR="0068070B" w:rsidRDefault="0068070B" w:rsidP="00022D32">
      <w:pPr>
        <w:suppressAutoHyphens w:val="0"/>
      </w:pPr>
      <w:r>
        <w:br w:type="page"/>
      </w:r>
    </w:p>
    <w:p w14:paraId="3376516A" w14:textId="77777777" w:rsidR="003024C4" w:rsidRPr="00C9026E" w:rsidRDefault="003024C4" w:rsidP="00022D32">
      <w:pPr>
        <w:pStyle w:val="HeadingStrLAB"/>
      </w:pPr>
      <w:r>
        <w:lastRenderedPageBreak/>
        <w:t>INDICAÇÕES MÍNIMAS A INCLUIR EM PEQUENAS UNIDADES DE ACONDICIONAMENTO PRIMÁRIO</w:t>
      </w:r>
    </w:p>
    <w:p w14:paraId="5D1E2C6B" w14:textId="77777777" w:rsidR="003024C4" w:rsidRPr="00C9026E" w:rsidRDefault="003024C4" w:rsidP="00022D32">
      <w:pPr>
        <w:pStyle w:val="HeadingStrLAB"/>
      </w:pPr>
    </w:p>
    <w:p w14:paraId="699AE7B3" w14:textId="77777777" w:rsidR="00255C8B" w:rsidRDefault="003024C4" w:rsidP="00022D32">
      <w:pPr>
        <w:pStyle w:val="HeadingStrLAB"/>
      </w:pPr>
      <w:r>
        <w:t>RÓTULO DO FRASCO PARA INJETÁVEIS</w:t>
      </w:r>
    </w:p>
    <w:p w14:paraId="76B7AE44" w14:textId="77777777" w:rsidR="003024C4" w:rsidRPr="00C9026E" w:rsidRDefault="003024C4" w:rsidP="00022D32"/>
    <w:p w14:paraId="7FA56AA6" w14:textId="77777777" w:rsidR="003024C4" w:rsidRPr="00C9026E" w:rsidRDefault="003024C4" w:rsidP="00022D32"/>
    <w:p w14:paraId="07F95D91" w14:textId="77777777" w:rsidR="003A0D09" w:rsidRPr="00C9026E" w:rsidRDefault="003A0D09" w:rsidP="006B0307">
      <w:pPr>
        <w:pStyle w:val="Heading1LAB"/>
        <w:ind w:left="567" w:hanging="567"/>
        <w:outlineLvl w:val="9"/>
      </w:pPr>
      <w:r>
        <w:t>1.</w:t>
      </w:r>
      <w:r>
        <w:tab/>
        <w:t>NOME DO MEDICAMENTO E VIA(S) DE ADMINISTRAÇÃO</w:t>
      </w:r>
    </w:p>
    <w:p w14:paraId="04872F83" w14:textId="77777777" w:rsidR="003024C4" w:rsidRPr="00C9026E" w:rsidRDefault="003024C4" w:rsidP="00022D32">
      <w:pPr>
        <w:pStyle w:val="NormalKeep"/>
      </w:pPr>
    </w:p>
    <w:p w14:paraId="51367208" w14:textId="77777777" w:rsidR="003024C4" w:rsidRPr="00C9026E" w:rsidRDefault="003024C4" w:rsidP="00022D32">
      <w:pPr>
        <w:pStyle w:val="NormalKeep"/>
      </w:pPr>
      <w:r>
        <w:t xml:space="preserve">Azacitidina Mylan 25 mg/ml pó </w:t>
      </w:r>
      <w:r w:rsidR="00981D0C">
        <w:t xml:space="preserve">para uso </w:t>
      </w:r>
      <w:r>
        <w:t>injetável</w:t>
      </w:r>
    </w:p>
    <w:p w14:paraId="30C174A6" w14:textId="77777777" w:rsidR="003024C4" w:rsidRPr="00C9026E" w:rsidRDefault="003024C4" w:rsidP="00022D32">
      <w:pPr>
        <w:pStyle w:val="NormalKeep"/>
      </w:pPr>
      <w:r>
        <w:t>azacitidina</w:t>
      </w:r>
    </w:p>
    <w:p w14:paraId="08A4D2AF" w14:textId="0CBAF035" w:rsidR="003024C4" w:rsidRPr="00C9026E" w:rsidRDefault="00F27B3F" w:rsidP="00022D32">
      <w:r>
        <w:t>Via subcutânea</w:t>
      </w:r>
      <w:r w:rsidR="004A5A42">
        <w:t xml:space="preserve"> </w:t>
      </w:r>
      <w:r w:rsidR="004A5A42" w:rsidRPr="000919E2">
        <w:rPr>
          <w:highlight w:val="lightGray"/>
        </w:rPr>
        <w:t>(</w:t>
      </w:r>
      <w:r w:rsidR="003024C4" w:rsidRPr="000919E2">
        <w:rPr>
          <w:highlight w:val="lightGray"/>
        </w:rPr>
        <w:t>SC</w:t>
      </w:r>
      <w:r w:rsidR="004A5A42" w:rsidRPr="000919E2">
        <w:rPr>
          <w:highlight w:val="lightGray"/>
        </w:rPr>
        <w:t>)</w:t>
      </w:r>
    </w:p>
    <w:p w14:paraId="363336E7" w14:textId="77777777" w:rsidR="003024C4" w:rsidRPr="00C9026E" w:rsidRDefault="003024C4" w:rsidP="00022D32"/>
    <w:p w14:paraId="65CDFFA7" w14:textId="77777777" w:rsidR="003024C4" w:rsidRPr="00C9026E" w:rsidRDefault="003024C4" w:rsidP="00022D32"/>
    <w:p w14:paraId="2AD58B4D" w14:textId="77777777" w:rsidR="003A0D09" w:rsidRPr="00C9026E" w:rsidRDefault="003A0D09" w:rsidP="006B0307">
      <w:pPr>
        <w:pStyle w:val="Heading1LAB"/>
        <w:ind w:left="567" w:hanging="567"/>
        <w:outlineLvl w:val="9"/>
      </w:pPr>
      <w:r>
        <w:t>2.</w:t>
      </w:r>
      <w:r>
        <w:tab/>
        <w:t>MODO DE ADMINISTRAÇÃO</w:t>
      </w:r>
    </w:p>
    <w:p w14:paraId="0E28CC94" w14:textId="77777777" w:rsidR="003024C4" w:rsidRPr="00C9026E" w:rsidRDefault="003024C4" w:rsidP="00022D32"/>
    <w:p w14:paraId="4E3CF23A" w14:textId="77777777" w:rsidR="003024C4" w:rsidRPr="00C9026E" w:rsidRDefault="003024C4" w:rsidP="00022D32"/>
    <w:p w14:paraId="13257836" w14:textId="77777777" w:rsidR="003A0D09" w:rsidRPr="00C9026E" w:rsidRDefault="003A0D09" w:rsidP="006B0307">
      <w:pPr>
        <w:pStyle w:val="Heading1LAB"/>
        <w:ind w:left="567" w:hanging="567"/>
        <w:outlineLvl w:val="9"/>
      </w:pPr>
      <w:r>
        <w:t>3.</w:t>
      </w:r>
      <w:r>
        <w:tab/>
        <w:t>PRAZO DE VALIDADE</w:t>
      </w:r>
    </w:p>
    <w:p w14:paraId="1F815AA1" w14:textId="77777777" w:rsidR="003024C4" w:rsidRPr="00C9026E" w:rsidRDefault="003024C4" w:rsidP="00022D32">
      <w:pPr>
        <w:pStyle w:val="NormalKeep"/>
      </w:pPr>
    </w:p>
    <w:p w14:paraId="407E9001" w14:textId="77777777" w:rsidR="003024C4" w:rsidRPr="00C9026E" w:rsidRDefault="003024C4" w:rsidP="00022D32">
      <w:r>
        <w:t>EXP</w:t>
      </w:r>
    </w:p>
    <w:p w14:paraId="52675512" w14:textId="77777777" w:rsidR="003024C4" w:rsidRPr="00C9026E" w:rsidRDefault="003024C4" w:rsidP="00022D32"/>
    <w:p w14:paraId="61378428" w14:textId="77777777" w:rsidR="003024C4" w:rsidRPr="00C9026E" w:rsidRDefault="003024C4" w:rsidP="00022D32"/>
    <w:p w14:paraId="29D5CC99" w14:textId="77777777" w:rsidR="003A0D09" w:rsidRPr="00C9026E" w:rsidRDefault="003A0D09" w:rsidP="006B0307">
      <w:pPr>
        <w:pStyle w:val="Heading1LAB"/>
        <w:ind w:left="567" w:hanging="567"/>
        <w:outlineLvl w:val="9"/>
      </w:pPr>
      <w:r>
        <w:t>4.</w:t>
      </w:r>
      <w:r>
        <w:tab/>
        <w:t>NÚMERO DO LOTE</w:t>
      </w:r>
    </w:p>
    <w:p w14:paraId="0A16C9CD" w14:textId="77777777" w:rsidR="003024C4" w:rsidRPr="00C9026E" w:rsidRDefault="003024C4" w:rsidP="00022D32">
      <w:pPr>
        <w:pStyle w:val="NormalKeep"/>
      </w:pPr>
    </w:p>
    <w:p w14:paraId="27486423" w14:textId="77777777" w:rsidR="003024C4" w:rsidRPr="00C9026E" w:rsidRDefault="003024C4" w:rsidP="00022D32">
      <w:r>
        <w:t>Lot</w:t>
      </w:r>
    </w:p>
    <w:p w14:paraId="1F366211" w14:textId="77777777" w:rsidR="003024C4" w:rsidRPr="00C9026E" w:rsidRDefault="003024C4" w:rsidP="00022D32"/>
    <w:p w14:paraId="045CE75E" w14:textId="77777777" w:rsidR="003024C4" w:rsidRPr="00C9026E" w:rsidRDefault="003024C4" w:rsidP="00022D32"/>
    <w:p w14:paraId="7B24B5AB" w14:textId="77777777" w:rsidR="003A0D09" w:rsidRPr="00C9026E" w:rsidRDefault="003A0D09" w:rsidP="006B0307">
      <w:pPr>
        <w:pStyle w:val="Heading1LAB"/>
        <w:ind w:left="567" w:hanging="567"/>
        <w:outlineLvl w:val="9"/>
      </w:pPr>
      <w:r>
        <w:t>5.</w:t>
      </w:r>
      <w:r>
        <w:tab/>
        <w:t>CONTEÚDO EM PESO, VOLUME OU UNIDADE</w:t>
      </w:r>
    </w:p>
    <w:p w14:paraId="4A5A6DFC" w14:textId="77777777" w:rsidR="003024C4" w:rsidRPr="00C9026E" w:rsidRDefault="003024C4" w:rsidP="00022D32">
      <w:pPr>
        <w:pStyle w:val="NormalKeep"/>
      </w:pPr>
    </w:p>
    <w:p w14:paraId="0A3A48F9" w14:textId="77777777" w:rsidR="003024C4" w:rsidRPr="00C9026E" w:rsidRDefault="003024C4" w:rsidP="00022D32">
      <w:r>
        <w:t>100 mg</w:t>
      </w:r>
    </w:p>
    <w:p w14:paraId="790E2590" w14:textId="77777777" w:rsidR="003024C4" w:rsidRPr="00C9026E" w:rsidRDefault="003024C4" w:rsidP="00022D32"/>
    <w:p w14:paraId="2EC3EC7D" w14:textId="77777777" w:rsidR="003024C4" w:rsidRPr="00C9026E" w:rsidRDefault="003024C4" w:rsidP="00022D32"/>
    <w:p w14:paraId="2D5455E5" w14:textId="77777777" w:rsidR="003A0D09" w:rsidRPr="00C9026E" w:rsidRDefault="003A0D09" w:rsidP="006B0307">
      <w:pPr>
        <w:pStyle w:val="Heading1LAB"/>
        <w:ind w:left="567" w:hanging="567"/>
        <w:outlineLvl w:val="9"/>
      </w:pPr>
      <w:r>
        <w:t>6.</w:t>
      </w:r>
      <w:r>
        <w:tab/>
        <w:t>OUTROS</w:t>
      </w:r>
    </w:p>
    <w:p w14:paraId="40D23D58" w14:textId="77777777" w:rsidR="003024C4" w:rsidRPr="00C9026E" w:rsidRDefault="003024C4" w:rsidP="00022D32"/>
    <w:p w14:paraId="5C883E6C" w14:textId="77777777" w:rsidR="003024C4" w:rsidRPr="00C9026E" w:rsidRDefault="003024C4" w:rsidP="00022D32"/>
    <w:p w14:paraId="71CF8CD3" w14:textId="46240B1D" w:rsidR="0068070B" w:rsidRDefault="007202D9" w:rsidP="0075727F">
      <w:r>
        <w:t>Citotóxico</w:t>
      </w:r>
      <w:r w:rsidR="0068070B">
        <w:br w:type="page"/>
      </w:r>
    </w:p>
    <w:p w14:paraId="425A6174" w14:textId="77777777" w:rsidR="00255C8B" w:rsidRDefault="00255C8B" w:rsidP="00D96EDC">
      <w:pPr>
        <w:jc w:val="center"/>
      </w:pPr>
    </w:p>
    <w:p w14:paraId="20598113" w14:textId="77777777" w:rsidR="003024C4" w:rsidRPr="00C9026E" w:rsidRDefault="003024C4" w:rsidP="00D96EDC">
      <w:pPr>
        <w:jc w:val="center"/>
      </w:pPr>
    </w:p>
    <w:p w14:paraId="24B978E4" w14:textId="77777777" w:rsidR="003024C4" w:rsidRPr="00C9026E" w:rsidRDefault="003024C4" w:rsidP="00D96EDC">
      <w:pPr>
        <w:jc w:val="center"/>
      </w:pPr>
    </w:p>
    <w:p w14:paraId="7A5F8523" w14:textId="77777777" w:rsidR="003024C4" w:rsidRPr="00C9026E" w:rsidRDefault="003024C4" w:rsidP="00D96EDC">
      <w:pPr>
        <w:jc w:val="center"/>
      </w:pPr>
    </w:p>
    <w:p w14:paraId="3D838667" w14:textId="77777777" w:rsidR="003024C4" w:rsidRPr="00C9026E" w:rsidRDefault="003024C4" w:rsidP="00D96EDC">
      <w:pPr>
        <w:jc w:val="center"/>
      </w:pPr>
    </w:p>
    <w:p w14:paraId="79C7EC77" w14:textId="77777777" w:rsidR="003024C4" w:rsidRPr="00C9026E" w:rsidRDefault="003024C4" w:rsidP="00D96EDC">
      <w:pPr>
        <w:jc w:val="center"/>
      </w:pPr>
    </w:p>
    <w:p w14:paraId="05C78346" w14:textId="77777777" w:rsidR="003024C4" w:rsidRPr="00C9026E" w:rsidRDefault="003024C4" w:rsidP="00D96EDC">
      <w:pPr>
        <w:jc w:val="center"/>
      </w:pPr>
    </w:p>
    <w:p w14:paraId="5203D996" w14:textId="77777777" w:rsidR="003024C4" w:rsidRPr="00C9026E" w:rsidRDefault="003024C4" w:rsidP="00D96EDC">
      <w:pPr>
        <w:jc w:val="center"/>
      </w:pPr>
    </w:p>
    <w:p w14:paraId="78BF426E" w14:textId="77777777" w:rsidR="003024C4" w:rsidRPr="00C9026E" w:rsidRDefault="003024C4" w:rsidP="00D96EDC">
      <w:pPr>
        <w:jc w:val="center"/>
      </w:pPr>
    </w:p>
    <w:p w14:paraId="5C64683A" w14:textId="77777777" w:rsidR="003024C4" w:rsidRPr="00C9026E" w:rsidRDefault="003024C4" w:rsidP="00D96EDC">
      <w:pPr>
        <w:jc w:val="center"/>
      </w:pPr>
    </w:p>
    <w:p w14:paraId="12FF5310" w14:textId="77777777" w:rsidR="003024C4" w:rsidRPr="00C9026E" w:rsidRDefault="003024C4" w:rsidP="00D96EDC">
      <w:pPr>
        <w:jc w:val="center"/>
      </w:pPr>
    </w:p>
    <w:p w14:paraId="6822460E" w14:textId="77777777" w:rsidR="003024C4" w:rsidRPr="00C9026E" w:rsidRDefault="003024C4" w:rsidP="00D96EDC">
      <w:pPr>
        <w:jc w:val="center"/>
      </w:pPr>
    </w:p>
    <w:p w14:paraId="05E67E9A" w14:textId="77777777" w:rsidR="003024C4" w:rsidRPr="00C9026E" w:rsidRDefault="003024C4" w:rsidP="00D96EDC">
      <w:pPr>
        <w:jc w:val="center"/>
      </w:pPr>
    </w:p>
    <w:p w14:paraId="7693828E" w14:textId="77777777" w:rsidR="003024C4" w:rsidRPr="00C9026E" w:rsidRDefault="003024C4" w:rsidP="00D96EDC">
      <w:pPr>
        <w:jc w:val="center"/>
      </w:pPr>
    </w:p>
    <w:p w14:paraId="14046CA9" w14:textId="77777777" w:rsidR="003024C4" w:rsidRPr="00C9026E" w:rsidRDefault="003024C4" w:rsidP="00D96EDC">
      <w:pPr>
        <w:jc w:val="center"/>
      </w:pPr>
    </w:p>
    <w:p w14:paraId="08C9589A" w14:textId="77777777" w:rsidR="003024C4" w:rsidRPr="00C9026E" w:rsidRDefault="003024C4" w:rsidP="00D96EDC">
      <w:pPr>
        <w:jc w:val="center"/>
      </w:pPr>
    </w:p>
    <w:p w14:paraId="2F58D12E" w14:textId="77777777" w:rsidR="003024C4" w:rsidRPr="00C9026E" w:rsidRDefault="003024C4" w:rsidP="00D96EDC">
      <w:pPr>
        <w:jc w:val="center"/>
      </w:pPr>
    </w:p>
    <w:p w14:paraId="7D5DA541" w14:textId="77777777" w:rsidR="003024C4" w:rsidRPr="00C9026E" w:rsidRDefault="003024C4" w:rsidP="00D96EDC">
      <w:pPr>
        <w:jc w:val="center"/>
      </w:pPr>
    </w:p>
    <w:p w14:paraId="0C999CC3" w14:textId="77777777" w:rsidR="003024C4" w:rsidRPr="00C9026E" w:rsidRDefault="003024C4" w:rsidP="00D96EDC">
      <w:pPr>
        <w:jc w:val="center"/>
      </w:pPr>
    </w:p>
    <w:p w14:paraId="7C1F98E9" w14:textId="77777777" w:rsidR="003024C4" w:rsidRPr="00C9026E" w:rsidRDefault="003024C4" w:rsidP="00D96EDC">
      <w:pPr>
        <w:jc w:val="center"/>
      </w:pPr>
    </w:p>
    <w:p w14:paraId="633A2C10" w14:textId="77777777" w:rsidR="003024C4" w:rsidRPr="00C9026E" w:rsidRDefault="003024C4" w:rsidP="00D96EDC">
      <w:pPr>
        <w:jc w:val="center"/>
      </w:pPr>
    </w:p>
    <w:p w14:paraId="49B940BF" w14:textId="77777777" w:rsidR="003024C4" w:rsidRPr="00C9026E" w:rsidRDefault="003024C4" w:rsidP="00D96EDC">
      <w:pPr>
        <w:jc w:val="center"/>
      </w:pPr>
    </w:p>
    <w:p w14:paraId="62F5BE8B" w14:textId="77777777" w:rsidR="003024C4" w:rsidRPr="00C9026E" w:rsidRDefault="003024C4" w:rsidP="00D96EDC">
      <w:pPr>
        <w:jc w:val="center"/>
      </w:pPr>
    </w:p>
    <w:p w14:paraId="089BCE90" w14:textId="77777777" w:rsidR="003024C4" w:rsidRPr="00C9026E" w:rsidRDefault="003024C4" w:rsidP="00D96EDC">
      <w:pPr>
        <w:pStyle w:val="Heading1"/>
        <w:jc w:val="center"/>
      </w:pPr>
      <w:r>
        <w:t>B. FOLHETO INFORMATIVO</w:t>
      </w:r>
    </w:p>
    <w:p w14:paraId="5C502BA6" w14:textId="77777777" w:rsidR="00255C8B" w:rsidRDefault="00255C8B" w:rsidP="00022D32"/>
    <w:p w14:paraId="0AA76822" w14:textId="77777777" w:rsidR="0068070B" w:rsidRDefault="0068070B" w:rsidP="00022D32"/>
    <w:p w14:paraId="5352983F" w14:textId="77777777" w:rsidR="0068070B" w:rsidRDefault="0068070B" w:rsidP="00022D32">
      <w:pPr>
        <w:suppressAutoHyphens w:val="0"/>
      </w:pPr>
      <w:r>
        <w:br w:type="page"/>
      </w:r>
    </w:p>
    <w:p w14:paraId="22A7960F" w14:textId="77777777" w:rsidR="003024C4" w:rsidRPr="00C9026E" w:rsidRDefault="003024C4" w:rsidP="00022D32">
      <w:pPr>
        <w:pStyle w:val="Title"/>
        <w:outlineLvl w:val="9"/>
      </w:pPr>
      <w:r>
        <w:lastRenderedPageBreak/>
        <w:t>Folheto informativo: Informação para o utilizador</w:t>
      </w:r>
    </w:p>
    <w:p w14:paraId="123489E1" w14:textId="77777777" w:rsidR="003024C4" w:rsidRPr="00C9026E" w:rsidRDefault="003024C4" w:rsidP="00022D32">
      <w:pPr>
        <w:pStyle w:val="NormalKeep"/>
      </w:pPr>
    </w:p>
    <w:p w14:paraId="049A3AB5" w14:textId="77777777" w:rsidR="003024C4" w:rsidRPr="00C9026E" w:rsidRDefault="003024C4" w:rsidP="00022D32">
      <w:pPr>
        <w:pStyle w:val="Title"/>
        <w:outlineLvl w:val="9"/>
      </w:pPr>
      <w:r>
        <w:t>Azacitidina Mylan 25 mg/ml pó para suspensão injetável</w:t>
      </w:r>
    </w:p>
    <w:p w14:paraId="2BCAED8C" w14:textId="77777777" w:rsidR="003024C4" w:rsidRPr="00C9026E" w:rsidRDefault="002E4110" w:rsidP="00022D32">
      <w:pPr>
        <w:pStyle w:val="NormalCentred"/>
      </w:pPr>
      <w:r>
        <w:t>a</w:t>
      </w:r>
      <w:r w:rsidR="003024C4">
        <w:t>zacitidina</w:t>
      </w:r>
    </w:p>
    <w:p w14:paraId="2307EBC1" w14:textId="77777777" w:rsidR="003024C4" w:rsidRPr="00C9026E" w:rsidRDefault="003024C4" w:rsidP="00022D32"/>
    <w:p w14:paraId="01EC0111" w14:textId="77777777" w:rsidR="00255C8B" w:rsidRDefault="003024C4" w:rsidP="00022D32">
      <w:pPr>
        <w:pStyle w:val="HeadingStrong"/>
      </w:pPr>
      <w:r>
        <w:t>Leia com atenção todo este folheto antes de começar a utilizar este medicamento, pois contém informação importante para si.</w:t>
      </w:r>
    </w:p>
    <w:p w14:paraId="55F19442" w14:textId="77777777" w:rsidR="00255C8B" w:rsidRDefault="003024C4" w:rsidP="006B0307">
      <w:pPr>
        <w:pStyle w:val="Bullet-"/>
        <w:keepNext/>
        <w:ind w:left="567" w:hanging="567"/>
      </w:pPr>
      <w:r>
        <w:t>Conserve este folheto. Pode ter necessidade de o ler novamente.</w:t>
      </w:r>
    </w:p>
    <w:p w14:paraId="2FD192D4" w14:textId="77777777" w:rsidR="00255C8B" w:rsidRDefault="003024C4" w:rsidP="006B0307">
      <w:pPr>
        <w:pStyle w:val="Bullet-"/>
        <w:ind w:left="567" w:hanging="567"/>
      </w:pPr>
      <w:r>
        <w:t>Caso ainda tenha dúvidas, fale com o seu médico, farmacêutico ou enfermeiro.</w:t>
      </w:r>
    </w:p>
    <w:p w14:paraId="15FA9A3F" w14:textId="77777777" w:rsidR="003024C4" w:rsidRPr="00C9026E" w:rsidRDefault="003024C4" w:rsidP="006B0307">
      <w:pPr>
        <w:pStyle w:val="Bullet-"/>
        <w:ind w:left="567" w:hanging="567"/>
      </w:pPr>
      <w:r>
        <w:t>Se tiver quaisquer efeitos indesejáveis, incluindo possíveis efeitos indesejáveis não indicados neste folheto, fale com o seu médico, farmacêutico ou enfermeiro. Ver secção 4.</w:t>
      </w:r>
    </w:p>
    <w:p w14:paraId="49FC2473" w14:textId="77777777" w:rsidR="003024C4" w:rsidRPr="00C9026E" w:rsidRDefault="003024C4" w:rsidP="00022D32"/>
    <w:p w14:paraId="690F2724" w14:textId="77777777" w:rsidR="003024C4" w:rsidRPr="00C9026E" w:rsidRDefault="003024C4" w:rsidP="00022D32">
      <w:pPr>
        <w:pStyle w:val="HeadingStrong"/>
      </w:pPr>
      <w:r>
        <w:t>O que contém este folheto</w:t>
      </w:r>
    </w:p>
    <w:p w14:paraId="055D8858" w14:textId="77777777" w:rsidR="003024C4" w:rsidRPr="00C9026E" w:rsidRDefault="003024C4" w:rsidP="00022D32">
      <w:pPr>
        <w:pStyle w:val="NormalKeep"/>
      </w:pPr>
    </w:p>
    <w:p w14:paraId="70443989" w14:textId="77777777" w:rsidR="003A0D09" w:rsidRDefault="003A0D09" w:rsidP="006B0307">
      <w:pPr>
        <w:pStyle w:val="NormalHanging"/>
        <w:keepNext/>
        <w:ind w:left="567" w:hanging="567"/>
      </w:pPr>
      <w:r>
        <w:t>1.</w:t>
      </w:r>
      <w:r>
        <w:tab/>
        <w:t>O que é Azacitidina Mylan e para que é utilizado</w:t>
      </w:r>
    </w:p>
    <w:p w14:paraId="04602500" w14:textId="77777777" w:rsidR="003A0D09" w:rsidRDefault="003A0D09" w:rsidP="006B0307">
      <w:pPr>
        <w:pStyle w:val="NormalHanging"/>
        <w:keepNext/>
        <w:ind w:left="567" w:hanging="567"/>
      </w:pPr>
      <w:r>
        <w:t>2.</w:t>
      </w:r>
      <w:r>
        <w:tab/>
        <w:t>O que precisa de saber antes de utilizar Azacitidina Mylan</w:t>
      </w:r>
    </w:p>
    <w:p w14:paraId="77781796" w14:textId="77777777" w:rsidR="003A0D09" w:rsidRDefault="003A0D09" w:rsidP="006B0307">
      <w:pPr>
        <w:pStyle w:val="NormalHanging"/>
        <w:keepNext/>
        <w:ind w:left="567" w:hanging="567"/>
      </w:pPr>
      <w:r>
        <w:t>3.</w:t>
      </w:r>
      <w:r>
        <w:tab/>
        <w:t>Como utilizar Azacitidina Mylan</w:t>
      </w:r>
    </w:p>
    <w:p w14:paraId="552DC43C" w14:textId="1B2154D8" w:rsidR="003A0D09" w:rsidRDefault="003A0D09" w:rsidP="006B0307">
      <w:pPr>
        <w:pStyle w:val="NormalHanging"/>
        <w:keepNext/>
        <w:ind w:left="567" w:hanging="567"/>
      </w:pPr>
      <w:r>
        <w:t>4.</w:t>
      </w:r>
      <w:r>
        <w:tab/>
        <w:t xml:space="preserve">Efeitos </w:t>
      </w:r>
      <w:r w:rsidR="00A06022">
        <w:t xml:space="preserve">indesejáveis </w:t>
      </w:r>
      <w:r>
        <w:t>possíveis</w:t>
      </w:r>
    </w:p>
    <w:p w14:paraId="57CE1D9E" w14:textId="77777777" w:rsidR="003A0D09" w:rsidRDefault="003A0D09" w:rsidP="006B0307">
      <w:pPr>
        <w:pStyle w:val="NormalHanging"/>
        <w:keepNext/>
        <w:ind w:left="567" w:hanging="567"/>
      </w:pPr>
      <w:r>
        <w:t>5.</w:t>
      </w:r>
      <w:r>
        <w:tab/>
        <w:t>Como conservar Azacitidina Mylan</w:t>
      </w:r>
    </w:p>
    <w:p w14:paraId="19531EDA" w14:textId="77777777" w:rsidR="003A0D09" w:rsidRPr="00C9026E" w:rsidRDefault="003A0D09" w:rsidP="006B0307">
      <w:pPr>
        <w:pStyle w:val="NormalHanging"/>
        <w:ind w:left="567" w:hanging="567"/>
      </w:pPr>
      <w:r>
        <w:t>6.</w:t>
      </w:r>
      <w:r>
        <w:tab/>
        <w:t>Conteúdo da embalagem e outras informações</w:t>
      </w:r>
    </w:p>
    <w:p w14:paraId="24D34C9E" w14:textId="77777777" w:rsidR="003024C4" w:rsidRPr="00C9026E" w:rsidRDefault="003024C4" w:rsidP="00022D32"/>
    <w:p w14:paraId="592EFE72" w14:textId="77777777" w:rsidR="003024C4" w:rsidRPr="00C9026E" w:rsidRDefault="003024C4" w:rsidP="00022D32"/>
    <w:p w14:paraId="7AE44C54" w14:textId="77777777" w:rsidR="003A0D09" w:rsidRPr="00C9026E" w:rsidRDefault="003A0D09" w:rsidP="00022D32">
      <w:pPr>
        <w:pStyle w:val="a"/>
      </w:pPr>
      <w:r>
        <w:t>1.</w:t>
      </w:r>
      <w:r>
        <w:tab/>
        <w:t>O que é Azacitidina Mylan e para que é utilizado</w:t>
      </w:r>
    </w:p>
    <w:p w14:paraId="23512874" w14:textId="77777777" w:rsidR="003024C4" w:rsidRPr="00C9026E" w:rsidRDefault="003024C4" w:rsidP="00022D32">
      <w:pPr>
        <w:pStyle w:val="NormalKeep"/>
      </w:pPr>
    </w:p>
    <w:p w14:paraId="7B89C061" w14:textId="77777777" w:rsidR="003024C4" w:rsidRPr="00C9026E" w:rsidRDefault="003024C4" w:rsidP="00022D32">
      <w:pPr>
        <w:pStyle w:val="HeadingStrong"/>
      </w:pPr>
      <w:r>
        <w:t>O que é Azacitidina Mylan</w:t>
      </w:r>
    </w:p>
    <w:p w14:paraId="6EA64C10" w14:textId="77777777" w:rsidR="003024C4" w:rsidRPr="00C9026E" w:rsidRDefault="003024C4" w:rsidP="00022D32">
      <w:r>
        <w:t>Azacitidina Mylan é um agente anticancerígeno que pertence a um grupo de medicamentos chamados “antimetabolitos”. Azacitidina Mylan contém a substância ativa “azacitidina”.</w:t>
      </w:r>
    </w:p>
    <w:p w14:paraId="7CC0E158" w14:textId="77777777" w:rsidR="003024C4" w:rsidRPr="00C9026E" w:rsidRDefault="003024C4" w:rsidP="00022D32"/>
    <w:p w14:paraId="0E91DD97" w14:textId="77777777" w:rsidR="003024C4" w:rsidRPr="00C9026E" w:rsidRDefault="003024C4" w:rsidP="00022D32">
      <w:pPr>
        <w:pStyle w:val="HeadingStrong"/>
      </w:pPr>
      <w:r>
        <w:t>Para que é utilizado Azacitidina Mylan</w:t>
      </w:r>
    </w:p>
    <w:p w14:paraId="0CEE9DA2" w14:textId="77777777" w:rsidR="00255C8B" w:rsidRDefault="003024C4" w:rsidP="00022D32">
      <w:pPr>
        <w:pStyle w:val="NormalKeep"/>
      </w:pPr>
      <w:r>
        <w:t>Azacitidina Mylan é utilizado em adultos que não podem ser submetidos a uma transplantação de células estaminais para tratar:</w:t>
      </w:r>
    </w:p>
    <w:p w14:paraId="39221709" w14:textId="77777777" w:rsidR="00255C8B" w:rsidRDefault="003024C4" w:rsidP="006B0307">
      <w:pPr>
        <w:pStyle w:val="Bullet"/>
        <w:keepNext/>
        <w:ind w:left="567" w:hanging="567"/>
      </w:pPr>
      <w:r>
        <w:t>síndromes mielodisplásicas (SMD) de risco mais elevado.</w:t>
      </w:r>
    </w:p>
    <w:p w14:paraId="6BDA7D2C" w14:textId="77777777" w:rsidR="00255C8B" w:rsidRDefault="003024C4" w:rsidP="006B0307">
      <w:pPr>
        <w:pStyle w:val="Bullet"/>
        <w:keepNext/>
        <w:ind w:left="567" w:hanging="567"/>
      </w:pPr>
      <w:r>
        <w:t>leucemia mielomonocítica crónica (LMMC).</w:t>
      </w:r>
    </w:p>
    <w:p w14:paraId="3800F712" w14:textId="77777777" w:rsidR="003024C4" w:rsidRPr="00C9026E" w:rsidRDefault="003024C4" w:rsidP="006B0307">
      <w:pPr>
        <w:pStyle w:val="Bullet"/>
        <w:ind w:left="567" w:hanging="567"/>
      </w:pPr>
      <w:r>
        <w:t>leucemia mieloide aguda (LMA).</w:t>
      </w:r>
    </w:p>
    <w:p w14:paraId="18135192" w14:textId="77777777" w:rsidR="003024C4" w:rsidRPr="00C9026E" w:rsidRDefault="003024C4" w:rsidP="00022D32"/>
    <w:p w14:paraId="382D1453" w14:textId="77777777" w:rsidR="003024C4" w:rsidRPr="00C9026E" w:rsidRDefault="003024C4" w:rsidP="00022D32">
      <w:r>
        <w:t>Estas doenças afetam a medula óssea e podem causar problemas com a produção normal de células no sangue.</w:t>
      </w:r>
    </w:p>
    <w:p w14:paraId="3471762A" w14:textId="77777777" w:rsidR="003024C4" w:rsidRPr="00C9026E" w:rsidRDefault="003024C4" w:rsidP="00022D32"/>
    <w:p w14:paraId="7FCF0411" w14:textId="77777777" w:rsidR="003024C4" w:rsidRPr="00C9026E" w:rsidRDefault="003024C4" w:rsidP="00022D32">
      <w:pPr>
        <w:pStyle w:val="HeadingStrong"/>
      </w:pPr>
      <w:r>
        <w:t>Como atua Azacitidina Mylan</w:t>
      </w:r>
    </w:p>
    <w:p w14:paraId="43DC0613" w14:textId="77777777" w:rsidR="003024C4" w:rsidRPr="00C9026E" w:rsidRDefault="003024C4" w:rsidP="00022D32">
      <w:r>
        <w:t>Azacitidina Mylan atua impedindo o crescimento das células tumorais. A azacitidina incorpora-se no material genético das células (ácido ribonucleico (ARN) e ácido desoxirribonucleico (ADN)). Pensa-se que atua alterando a maneira como as células “ligam” e “desligam” os genes e também interferindo com a produção de novo ARN e ADN. Pensa-se que estas ações podem corrigir problemas com o desenvolvimento e o crescimento de células sanguíneas jovens na medula óssea que causam doenças mielodisplásicas e também matar as células tumorais na leucemia.</w:t>
      </w:r>
    </w:p>
    <w:p w14:paraId="6AE1D127" w14:textId="77777777" w:rsidR="00FF0E94" w:rsidRDefault="00FF0E94" w:rsidP="00022D32"/>
    <w:p w14:paraId="7421C598" w14:textId="77777777" w:rsidR="003024C4" w:rsidRPr="00C9026E" w:rsidRDefault="003024C4" w:rsidP="00022D32">
      <w:r>
        <w:t>Fale com o seu médico ou enfermeiro se tem quaisquer dúvidas sobre como atua Azacitidina Mylan ou por que é que este medicamento lhe foi receitado.</w:t>
      </w:r>
    </w:p>
    <w:p w14:paraId="4EA63EF2" w14:textId="77777777" w:rsidR="003024C4" w:rsidRPr="00C9026E" w:rsidRDefault="003024C4" w:rsidP="00022D32"/>
    <w:p w14:paraId="5AC9A4F3" w14:textId="77777777" w:rsidR="003024C4" w:rsidRPr="00C9026E" w:rsidRDefault="003024C4" w:rsidP="00022D32"/>
    <w:p w14:paraId="04C9F2B8" w14:textId="77777777" w:rsidR="003A0D09" w:rsidRDefault="003A0D09" w:rsidP="00022D32">
      <w:pPr>
        <w:pStyle w:val="a"/>
      </w:pPr>
      <w:r>
        <w:t>2.</w:t>
      </w:r>
      <w:r>
        <w:tab/>
        <w:t>O que precisa de saber antes de utilizar Azacitidina Mylan</w:t>
      </w:r>
    </w:p>
    <w:p w14:paraId="52713AA9" w14:textId="77777777" w:rsidR="003024C4" w:rsidRPr="00C9026E" w:rsidRDefault="003024C4" w:rsidP="00022D32">
      <w:pPr>
        <w:pStyle w:val="NormalKeep"/>
      </w:pPr>
    </w:p>
    <w:p w14:paraId="5CE4399D" w14:textId="77777777" w:rsidR="00255C8B" w:rsidRDefault="003024C4" w:rsidP="00022D32">
      <w:pPr>
        <w:pStyle w:val="HeadingStrong"/>
      </w:pPr>
      <w:r>
        <w:t>Não utilize Azacitidina Mylan</w:t>
      </w:r>
    </w:p>
    <w:p w14:paraId="3A831C2B" w14:textId="77777777" w:rsidR="00255C8B" w:rsidRDefault="003024C4" w:rsidP="006B0307">
      <w:pPr>
        <w:pStyle w:val="Bullet"/>
        <w:ind w:left="567" w:hanging="567"/>
      </w:pPr>
      <w:r>
        <w:t>se tem alergia à azacitidina ou a qualquer outro componente deste medicamento (indicados na secção 6).</w:t>
      </w:r>
    </w:p>
    <w:p w14:paraId="52DC792F" w14:textId="77777777" w:rsidR="00255C8B" w:rsidRDefault="003024C4" w:rsidP="006B0307">
      <w:pPr>
        <w:pStyle w:val="Bullet"/>
        <w:keepNext/>
        <w:ind w:left="567" w:hanging="567"/>
      </w:pPr>
      <w:r>
        <w:t>se tem um cancro avançado do fígado.</w:t>
      </w:r>
    </w:p>
    <w:p w14:paraId="6F21D890" w14:textId="77777777" w:rsidR="003024C4" w:rsidRPr="00C9026E" w:rsidRDefault="003024C4" w:rsidP="006B0307">
      <w:pPr>
        <w:pStyle w:val="Bullet"/>
        <w:ind w:left="567" w:hanging="567"/>
      </w:pPr>
      <w:r>
        <w:t>se está a amamentar.</w:t>
      </w:r>
    </w:p>
    <w:p w14:paraId="007DFA03" w14:textId="77777777" w:rsidR="003024C4" w:rsidRPr="00C9026E" w:rsidRDefault="003024C4" w:rsidP="00022D32"/>
    <w:p w14:paraId="7BECF591" w14:textId="77777777" w:rsidR="00255C8B" w:rsidRDefault="003024C4" w:rsidP="00022D32">
      <w:pPr>
        <w:pStyle w:val="HeadingStrong"/>
      </w:pPr>
      <w:r>
        <w:t>Advertências e precauções</w:t>
      </w:r>
    </w:p>
    <w:p w14:paraId="4C95A985" w14:textId="77777777" w:rsidR="00255C8B" w:rsidRDefault="003024C4" w:rsidP="00022D32">
      <w:pPr>
        <w:pStyle w:val="NormalKeep"/>
      </w:pPr>
      <w:r>
        <w:t>Fale com o seu médico, farmacêutico ou enfermeiro antes de utilizar Azacitidina Mylan:</w:t>
      </w:r>
    </w:p>
    <w:p w14:paraId="249543A3" w14:textId="77777777" w:rsidR="00255C8B" w:rsidRDefault="003024C4" w:rsidP="00CA0112">
      <w:pPr>
        <w:pStyle w:val="Bullet"/>
        <w:keepNext/>
        <w:ind w:left="567" w:hanging="567"/>
      </w:pPr>
      <w:r>
        <w:t>se tem uma diminuição da contagem de plaquetas e de glóbulos vermelhos ou brancos.</w:t>
      </w:r>
    </w:p>
    <w:p w14:paraId="0D508269" w14:textId="77777777" w:rsidR="00255C8B" w:rsidRDefault="003024C4" w:rsidP="00CA0112">
      <w:pPr>
        <w:pStyle w:val="Bullet"/>
        <w:ind w:left="567" w:hanging="567"/>
      </w:pPr>
      <w:r>
        <w:t>se tem uma doença do rim.</w:t>
      </w:r>
    </w:p>
    <w:p w14:paraId="64A7A07A" w14:textId="77777777" w:rsidR="00255C8B" w:rsidRDefault="003024C4" w:rsidP="00CA0112">
      <w:pPr>
        <w:pStyle w:val="Bullet"/>
        <w:keepNext/>
        <w:ind w:left="567" w:hanging="567"/>
      </w:pPr>
      <w:r>
        <w:t>se tem uma doença do fígado.</w:t>
      </w:r>
    </w:p>
    <w:p w14:paraId="60E4D9DA" w14:textId="27D177E5" w:rsidR="003C54D8" w:rsidRDefault="003024C4" w:rsidP="00CA0112">
      <w:pPr>
        <w:pStyle w:val="Bullet"/>
        <w:ind w:left="567" w:hanging="567"/>
      </w:pPr>
      <w:r>
        <w:t>se alguma vez teve uma doença cardíaca ou ataque cardíaco ou antecedentes de doença pulmonar.</w:t>
      </w:r>
    </w:p>
    <w:p w14:paraId="2D1C31C0" w14:textId="77777777" w:rsidR="003C54D8" w:rsidRDefault="003C54D8" w:rsidP="00022D32">
      <w:pPr>
        <w:rPr>
          <w:noProof/>
        </w:rPr>
      </w:pPr>
    </w:p>
    <w:p w14:paraId="2DAD513E" w14:textId="0F9B0B56" w:rsidR="003C54D8" w:rsidRDefault="003C54D8" w:rsidP="00022D32">
      <w:pPr>
        <w:rPr>
          <w:noProof/>
        </w:rPr>
      </w:pPr>
      <w:r>
        <w:t>Azacitidina Mylan pode causar uma reação imunitária grave chamada “síndrome de diferenciação” (ver secção</w:t>
      </w:r>
      <w:r w:rsidR="0078519E">
        <w:t> </w:t>
      </w:r>
      <w:r>
        <w:t>4).</w:t>
      </w:r>
    </w:p>
    <w:p w14:paraId="40C5A70E" w14:textId="77777777" w:rsidR="003024C4" w:rsidRPr="00C9026E" w:rsidRDefault="003024C4" w:rsidP="00022D32"/>
    <w:p w14:paraId="79A68AF7" w14:textId="77777777" w:rsidR="003024C4" w:rsidRPr="00C9026E" w:rsidRDefault="003024C4" w:rsidP="00022D32">
      <w:pPr>
        <w:pStyle w:val="HeadingUnderlined"/>
      </w:pPr>
      <w:r>
        <w:t>Análises ao sangue</w:t>
      </w:r>
    </w:p>
    <w:p w14:paraId="052E1F7E" w14:textId="77777777" w:rsidR="003024C4" w:rsidRPr="00C9026E" w:rsidRDefault="003024C4" w:rsidP="00022D32">
      <w:r>
        <w:t>Terá de fazer análises ao sangue antes de começar o tratamento com Azacitidina Mylan e no início de cada período de tratamento (chamado um “ciclo”). Estas análises são feitas para verificar que tem o número suficiente de células do sangue e que o seu fígado e rins estão a funcionar bem.</w:t>
      </w:r>
    </w:p>
    <w:p w14:paraId="557ADEB1" w14:textId="77777777" w:rsidR="003024C4" w:rsidRPr="00C9026E" w:rsidRDefault="003024C4" w:rsidP="00022D32"/>
    <w:p w14:paraId="65BE15CC" w14:textId="77777777" w:rsidR="003024C4" w:rsidRPr="00C9026E" w:rsidRDefault="003024C4" w:rsidP="00022D32">
      <w:pPr>
        <w:pStyle w:val="HeadingStrong"/>
      </w:pPr>
      <w:r>
        <w:t>Crianças e adolescentes</w:t>
      </w:r>
    </w:p>
    <w:p w14:paraId="485729B8" w14:textId="77777777" w:rsidR="003024C4" w:rsidRPr="00C9026E" w:rsidRDefault="003024C4" w:rsidP="00022D32">
      <w:r>
        <w:t>Azacitidina Mylan não é recomendado em crianças e adolescentes com idade inferior a 18 anos.</w:t>
      </w:r>
    </w:p>
    <w:p w14:paraId="52E8664A" w14:textId="77777777" w:rsidR="003024C4" w:rsidRPr="00C9026E" w:rsidRDefault="003024C4" w:rsidP="00022D32"/>
    <w:p w14:paraId="38A8F4AF" w14:textId="77777777" w:rsidR="003024C4" w:rsidRPr="00C9026E" w:rsidRDefault="003024C4" w:rsidP="00022D32">
      <w:pPr>
        <w:pStyle w:val="HeadingStrong"/>
      </w:pPr>
      <w:r>
        <w:t>Outros medicamentos e Azacitidina Mylan</w:t>
      </w:r>
    </w:p>
    <w:p w14:paraId="44BFA235" w14:textId="77777777" w:rsidR="003024C4" w:rsidRPr="00C9026E" w:rsidRDefault="003024C4" w:rsidP="00022D32">
      <w:r>
        <w:t>Informe o seu médico ou farmacêutico se estiver a utilizar, tiver utilizado recentemente, ou se vier a utilizar outros medicamentos.</w:t>
      </w:r>
    </w:p>
    <w:p w14:paraId="06BEB3C8" w14:textId="77777777" w:rsidR="003024C4" w:rsidRPr="00C9026E" w:rsidRDefault="003024C4" w:rsidP="00022D32">
      <w:r>
        <w:t>Esta informação é necessária porque Azacitidina Mylan pode afetar o modo como outros medicamentos atuam. Além disso, alguns medicamentos podem afetar o modo como Azacitidina Mylan atua.</w:t>
      </w:r>
    </w:p>
    <w:p w14:paraId="5D03C20B" w14:textId="77777777" w:rsidR="003024C4" w:rsidRPr="00C9026E" w:rsidRDefault="003024C4" w:rsidP="00022D32"/>
    <w:p w14:paraId="7437F749" w14:textId="77777777" w:rsidR="003024C4" w:rsidRPr="00C9026E" w:rsidRDefault="003024C4" w:rsidP="00022D32">
      <w:pPr>
        <w:pStyle w:val="HeadingStrong"/>
      </w:pPr>
      <w:r>
        <w:t>Gravidez, amamentação e fertilidade</w:t>
      </w:r>
    </w:p>
    <w:p w14:paraId="22169CD0" w14:textId="77777777" w:rsidR="001F5EFE" w:rsidRPr="00C9026E" w:rsidRDefault="001F5EFE" w:rsidP="00022D32">
      <w:r>
        <w:t>Se está grávida ou a amamentar, se pensa estar grávida ou planeia engravidar, consulte o seu médico ou farmacêutico antes de tomar este medicamento.</w:t>
      </w:r>
    </w:p>
    <w:p w14:paraId="588AA39D" w14:textId="77777777" w:rsidR="003024C4" w:rsidRPr="00C9026E" w:rsidRDefault="003024C4" w:rsidP="00022D32">
      <w:pPr>
        <w:pStyle w:val="NormalKeep"/>
      </w:pPr>
    </w:p>
    <w:p w14:paraId="59B3A5E2" w14:textId="77777777" w:rsidR="003024C4" w:rsidRPr="00C9026E" w:rsidRDefault="003024C4" w:rsidP="00022D32">
      <w:pPr>
        <w:pStyle w:val="HeadingUnderlined"/>
      </w:pPr>
      <w:r>
        <w:t>Gravidez</w:t>
      </w:r>
    </w:p>
    <w:p w14:paraId="5BEFC5DD" w14:textId="77777777" w:rsidR="003024C4" w:rsidRPr="00C9026E" w:rsidRDefault="003024C4" w:rsidP="00022D32">
      <w:pPr>
        <w:pStyle w:val="NormalKeep"/>
      </w:pPr>
      <w:r>
        <w:t>Não deve utilizar Azacitidina Mylan durante a gravidez porque pode ser nocivo para o bebé.</w:t>
      </w:r>
    </w:p>
    <w:p w14:paraId="7BB4C8E4" w14:textId="0721F810" w:rsidR="003024C4" w:rsidRPr="00C9026E" w:rsidRDefault="00F565A2" w:rsidP="00F565A2">
      <w:r>
        <w:rPr>
          <w:noProof/>
        </w:rPr>
        <w:t>Se for uma</w:t>
      </w:r>
      <w:r w:rsidRPr="00104A11">
        <w:rPr>
          <w:noProof/>
        </w:rPr>
        <w:t xml:space="preserve"> mulher</w:t>
      </w:r>
      <w:r>
        <w:rPr>
          <w:noProof/>
        </w:rPr>
        <w:t xml:space="preserve"> com potencial para engravidar </w:t>
      </w:r>
      <w:r w:rsidRPr="00104A11">
        <w:rPr>
          <w:noProof/>
        </w:rPr>
        <w:t>deve usar</w:t>
      </w:r>
      <w:r>
        <w:rPr>
          <w:noProof/>
        </w:rPr>
        <w:t xml:space="preserve"> </w:t>
      </w:r>
      <w:r w:rsidR="003024C4">
        <w:t xml:space="preserve">um método de contraceção eficaz </w:t>
      </w:r>
      <w:r>
        <w:t xml:space="preserve">enquanto estiver a tomar </w:t>
      </w:r>
      <w:r w:rsidRPr="0014080B">
        <w:rPr>
          <w:lang w:eastAsia="fr-FR"/>
        </w:rPr>
        <w:t>Azacitidin</w:t>
      </w:r>
      <w:r>
        <w:rPr>
          <w:lang w:eastAsia="fr-FR"/>
        </w:rPr>
        <w:t>a</w:t>
      </w:r>
      <w:r w:rsidRPr="0014080B">
        <w:rPr>
          <w:lang w:eastAsia="fr-FR"/>
        </w:rPr>
        <w:t xml:space="preserve"> Mylan </w:t>
      </w:r>
      <w:r w:rsidR="003024C4">
        <w:t xml:space="preserve">e nos </w:t>
      </w:r>
      <w:r>
        <w:t>6 </w:t>
      </w:r>
      <w:r w:rsidR="003024C4">
        <w:t>meses</w:t>
      </w:r>
      <w:r>
        <w:t xml:space="preserve"> </w:t>
      </w:r>
      <w:r>
        <w:rPr>
          <w:noProof/>
        </w:rPr>
        <w:t>após a interrupção d</w:t>
      </w:r>
      <w:r w:rsidRPr="00104A11">
        <w:rPr>
          <w:noProof/>
        </w:rPr>
        <w:t>o tratamento com</w:t>
      </w:r>
      <w:r>
        <w:rPr>
          <w:noProof/>
        </w:rPr>
        <w:t xml:space="preserve"> </w:t>
      </w:r>
      <w:r w:rsidRPr="0014080B">
        <w:rPr>
          <w:lang w:eastAsia="fr-FR"/>
        </w:rPr>
        <w:t>Azacitidin</w:t>
      </w:r>
      <w:r>
        <w:rPr>
          <w:lang w:eastAsia="fr-FR"/>
        </w:rPr>
        <w:t>a</w:t>
      </w:r>
      <w:r w:rsidRPr="0014080B">
        <w:rPr>
          <w:lang w:eastAsia="fr-FR"/>
        </w:rPr>
        <w:t xml:space="preserve"> Mylan</w:t>
      </w:r>
      <w:r w:rsidR="003024C4">
        <w:t>.</w:t>
      </w:r>
      <w:r>
        <w:t xml:space="preserve"> </w:t>
      </w:r>
      <w:r w:rsidR="003024C4">
        <w:t>Informe imediatamente o seu médico se engravidar durante o tratamento.</w:t>
      </w:r>
    </w:p>
    <w:p w14:paraId="618BBE93" w14:textId="77777777" w:rsidR="003024C4" w:rsidRPr="00C9026E" w:rsidRDefault="003024C4" w:rsidP="00022D32"/>
    <w:p w14:paraId="491AEF09" w14:textId="77777777" w:rsidR="003024C4" w:rsidRPr="00C9026E" w:rsidRDefault="003024C4" w:rsidP="00022D32">
      <w:pPr>
        <w:pStyle w:val="HeadingUnderlined"/>
      </w:pPr>
      <w:r>
        <w:t>Amamentação</w:t>
      </w:r>
    </w:p>
    <w:p w14:paraId="2950F9BF" w14:textId="77777777" w:rsidR="003024C4" w:rsidRPr="00C9026E" w:rsidRDefault="003024C4" w:rsidP="00022D32">
      <w:r>
        <w:t xml:space="preserve">Não </w:t>
      </w:r>
      <w:r w:rsidR="001F5EFE">
        <w:t>pode</w:t>
      </w:r>
      <w:r>
        <w:t xml:space="preserve"> utilizar Azacitidina Mylan se estiver a amamentar. Desconhece-se se este medicamento é excretado no leite humano.</w:t>
      </w:r>
    </w:p>
    <w:p w14:paraId="2289E72F" w14:textId="77777777" w:rsidR="003024C4" w:rsidRPr="00C9026E" w:rsidRDefault="003024C4" w:rsidP="00022D32"/>
    <w:p w14:paraId="1F76C4E7" w14:textId="77777777" w:rsidR="003024C4" w:rsidRPr="00C9026E" w:rsidRDefault="003024C4" w:rsidP="00022D32">
      <w:pPr>
        <w:pStyle w:val="HeadingUnderlined"/>
      </w:pPr>
      <w:r>
        <w:t>Fertilidade</w:t>
      </w:r>
    </w:p>
    <w:p w14:paraId="2A6C88B1" w14:textId="781E5C17" w:rsidR="003024C4" w:rsidRDefault="003024C4" w:rsidP="00022D32">
      <w:pPr>
        <w:pStyle w:val="NormalKeep"/>
      </w:pPr>
      <w:r>
        <w:t xml:space="preserve">Os homens não devem conceber uma criança durante o tratamento com Azacitidina Mylan. </w:t>
      </w:r>
      <w:r w:rsidR="00F565A2">
        <w:rPr>
          <w:noProof/>
        </w:rPr>
        <w:t>Os homens d</w:t>
      </w:r>
      <w:r w:rsidR="00F565A2" w:rsidRPr="00104A11">
        <w:rPr>
          <w:noProof/>
        </w:rPr>
        <w:t xml:space="preserve">evem </w:t>
      </w:r>
      <w:r w:rsidR="00F565A2">
        <w:rPr>
          <w:noProof/>
        </w:rPr>
        <w:t xml:space="preserve">usar </w:t>
      </w:r>
      <w:r>
        <w:t xml:space="preserve">um método de contraceção eficaz </w:t>
      </w:r>
      <w:r w:rsidR="00F565A2">
        <w:t xml:space="preserve">enquanto estiverem a tomar Azacitidina Mylan </w:t>
      </w:r>
      <w:r>
        <w:t xml:space="preserve">e nos 3 meses após </w:t>
      </w:r>
      <w:r w:rsidR="00F565A2">
        <w:t xml:space="preserve">a interrupção do </w:t>
      </w:r>
      <w:r>
        <w:t>tratamento</w:t>
      </w:r>
      <w:r w:rsidR="00F565A2">
        <w:t xml:space="preserve"> com Azacitidina Mylan</w:t>
      </w:r>
      <w:r>
        <w:t>.</w:t>
      </w:r>
    </w:p>
    <w:p w14:paraId="63B9AD61" w14:textId="77777777" w:rsidR="00F565A2" w:rsidRPr="00C9026E" w:rsidRDefault="00F565A2" w:rsidP="00022D32">
      <w:pPr>
        <w:pStyle w:val="NormalKeep"/>
      </w:pPr>
    </w:p>
    <w:p w14:paraId="20C4BFAD" w14:textId="77777777" w:rsidR="003024C4" w:rsidRPr="00C9026E" w:rsidRDefault="003024C4" w:rsidP="00022D32">
      <w:r>
        <w:t>Fale com o seu médico se quiser conservar o seu sémen antes de iniciar este tratamento.</w:t>
      </w:r>
    </w:p>
    <w:p w14:paraId="36FA0D5D" w14:textId="77777777" w:rsidR="003024C4" w:rsidRPr="00C9026E" w:rsidRDefault="003024C4" w:rsidP="00022D32"/>
    <w:p w14:paraId="31DF877F" w14:textId="77777777" w:rsidR="003024C4" w:rsidRPr="00C9026E" w:rsidRDefault="003024C4" w:rsidP="00022D32">
      <w:pPr>
        <w:pStyle w:val="HeadingStrong"/>
      </w:pPr>
      <w:r>
        <w:t>Condução de veículos e utilização de máquinas</w:t>
      </w:r>
    </w:p>
    <w:p w14:paraId="675DDD63" w14:textId="68C0A9B9" w:rsidR="003024C4" w:rsidRPr="00C9026E" w:rsidRDefault="003024C4" w:rsidP="00022D32">
      <w:r>
        <w:t xml:space="preserve">Não conduza nem utilize ferramentas ou máquinas se tiver efeitos </w:t>
      </w:r>
      <w:r w:rsidR="00A06022">
        <w:t>indesejáveis</w:t>
      </w:r>
      <w:r>
        <w:t>, como por exemplo, cansaço.</w:t>
      </w:r>
    </w:p>
    <w:p w14:paraId="17031F65" w14:textId="77777777" w:rsidR="003024C4" w:rsidRPr="00C9026E" w:rsidRDefault="003024C4" w:rsidP="00022D32"/>
    <w:p w14:paraId="6DD825E7" w14:textId="77777777" w:rsidR="003024C4" w:rsidRPr="00C9026E" w:rsidRDefault="003024C4" w:rsidP="00022D32"/>
    <w:p w14:paraId="1833024F" w14:textId="77777777" w:rsidR="003A0D09" w:rsidRPr="00C9026E" w:rsidRDefault="003A0D09" w:rsidP="00022D32">
      <w:pPr>
        <w:pStyle w:val="a"/>
      </w:pPr>
      <w:r>
        <w:t>3.</w:t>
      </w:r>
      <w:r>
        <w:tab/>
        <w:t>Como utilizar Azacitidina Mylan</w:t>
      </w:r>
    </w:p>
    <w:p w14:paraId="77EC600C" w14:textId="77777777" w:rsidR="003024C4" w:rsidRPr="00C9026E" w:rsidRDefault="003024C4" w:rsidP="00022D32">
      <w:pPr>
        <w:pStyle w:val="NormalKeep"/>
      </w:pPr>
    </w:p>
    <w:p w14:paraId="422D93E9" w14:textId="77777777" w:rsidR="003024C4" w:rsidRPr="00C9026E" w:rsidRDefault="003024C4" w:rsidP="00022D32">
      <w:r>
        <w:t>Antes de lhe administrar Azacitidina Mylan, o seu médico administrar-lh</w:t>
      </w:r>
      <w:r w:rsidR="00DE5A44">
        <w:t>e</w:t>
      </w:r>
      <w:r w:rsidR="00DE5A44">
        <w:noBreakHyphen/>
        <w:t>á</w:t>
      </w:r>
      <w:r>
        <w:t xml:space="preserve"> outro medicamento para evitar náuseas e vómitos no início de cada ciclo de tratamento.</w:t>
      </w:r>
    </w:p>
    <w:p w14:paraId="69902CAE" w14:textId="77777777" w:rsidR="00255C8B" w:rsidRDefault="00255C8B" w:rsidP="00022D32"/>
    <w:p w14:paraId="5B0F03A6" w14:textId="77777777" w:rsidR="00255C8B" w:rsidRDefault="003024C4" w:rsidP="00CA0112">
      <w:pPr>
        <w:pStyle w:val="Bullet"/>
        <w:ind w:left="567" w:hanging="567"/>
      </w:pPr>
      <w:r>
        <w:t>A dose recomendada é de 75 mg por m² da área de superfície corporal. O seu médico irá decidir a dose deste medicamento, dependendo do seu estado geral, altura e peso. O seu médico controlará o seu progresso e pode mudar a dose se necessário.</w:t>
      </w:r>
    </w:p>
    <w:p w14:paraId="6A0BDB7B" w14:textId="77777777" w:rsidR="003024C4" w:rsidRPr="00C9026E" w:rsidRDefault="003024C4" w:rsidP="00CA0112">
      <w:pPr>
        <w:pStyle w:val="Bullet"/>
        <w:ind w:left="567" w:hanging="567"/>
      </w:pPr>
      <w:r>
        <w:t>Azacitidina Mylan ser-lh</w:t>
      </w:r>
      <w:r w:rsidR="00DE5A44">
        <w:t>e</w:t>
      </w:r>
      <w:r w:rsidR="00DE5A44">
        <w:noBreakHyphen/>
        <w:t>á</w:t>
      </w:r>
      <w:r>
        <w:t xml:space="preserve"> administrado todos os dias durante uma semana, seguindo-se um período de descanso de 3 semanas. Este “ciclo de tratamento” será repetido todas as 4 semanas. Normalmente será submetido a pelo menos 6 ciclos de tratamento.</w:t>
      </w:r>
    </w:p>
    <w:p w14:paraId="63EFF844" w14:textId="77777777" w:rsidR="003024C4" w:rsidRPr="00C9026E" w:rsidRDefault="003024C4" w:rsidP="00022D32"/>
    <w:p w14:paraId="081428D7" w14:textId="77777777" w:rsidR="003024C4" w:rsidRPr="00C9026E" w:rsidRDefault="003024C4" w:rsidP="00022D32">
      <w:r>
        <w:t>Este medicamento ser-lh</w:t>
      </w:r>
      <w:r w:rsidR="00DE5A44">
        <w:t>e</w:t>
      </w:r>
      <w:r w:rsidR="00DE5A44">
        <w:noBreakHyphen/>
        <w:t>á</w:t>
      </w:r>
      <w:r>
        <w:t xml:space="preserve"> administrado sob a forma de uma injeção sob a pele (por via subcutânea) por um médico ou enfermeiro. Pode ser-lhe administrado sob a pele na coxa, barriga ou braço.</w:t>
      </w:r>
    </w:p>
    <w:p w14:paraId="086F754F" w14:textId="77777777" w:rsidR="003024C4" w:rsidRPr="00C9026E" w:rsidRDefault="003024C4" w:rsidP="00022D32"/>
    <w:p w14:paraId="36F409D4" w14:textId="77777777" w:rsidR="003024C4" w:rsidRPr="00C9026E" w:rsidRDefault="003024C4" w:rsidP="00022D32">
      <w:r>
        <w:t>Caso ainda tenha dúvidas sobre a utilização deste medicamento, fale com o seu médico, farmacêutico ou enfermeiro.</w:t>
      </w:r>
    </w:p>
    <w:p w14:paraId="4B29D159" w14:textId="77777777" w:rsidR="003024C4" w:rsidRPr="00C9026E" w:rsidRDefault="003024C4" w:rsidP="00022D32"/>
    <w:p w14:paraId="1E511A2D" w14:textId="77777777" w:rsidR="003024C4" w:rsidRPr="00C9026E" w:rsidRDefault="003024C4" w:rsidP="00022D32"/>
    <w:p w14:paraId="2865F7D5" w14:textId="77777777" w:rsidR="003A0D09" w:rsidRPr="00C9026E" w:rsidRDefault="003A0D09" w:rsidP="00022D32">
      <w:pPr>
        <w:pStyle w:val="a"/>
      </w:pPr>
      <w:r>
        <w:t>4.</w:t>
      </w:r>
      <w:r>
        <w:tab/>
        <w:t>Efeitos indesejáveis possíveis</w:t>
      </w:r>
    </w:p>
    <w:p w14:paraId="6AE164CB" w14:textId="77777777" w:rsidR="003024C4" w:rsidRPr="00C9026E" w:rsidRDefault="003024C4" w:rsidP="00022D32">
      <w:pPr>
        <w:pStyle w:val="NormalKeep"/>
      </w:pPr>
    </w:p>
    <w:p w14:paraId="63E4A559" w14:textId="77777777" w:rsidR="003024C4" w:rsidRPr="00C9026E" w:rsidRDefault="003024C4" w:rsidP="00022D32">
      <w:r>
        <w:t>Como todos os medicamentos, este medicamento pode causar efeitos indesejáveis, embora estes não se manifestem em todas as pessoas.</w:t>
      </w:r>
    </w:p>
    <w:p w14:paraId="55A82CDC" w14:textId="77777777" w:rsidR="003024C4" w:rsidRPr="00C9026E" w:rsidRDefault="003024C4" w:rsidP="00022D32"/>
    <w:p w14:paraId="2FCDD27C" w14:textId="423C1472" w:rsidR="00255C8B" w:rsidRDefault="003024C4" w:rsidP="00022D32">
      <w:pPr>
        <w:pStyle w:val="HeadingStrong"/>
      </w:pPr>
      <w:r>
        <w:t xml:space="preserve">Informe imediatamente o seu médico se detetar qualquer um dos seguintes efeitos </w:t>
      </w:r>
      <w:r w:rsidR="00A06022">
        <w:t>indesejáveis</w:t>
      </w:r>
      <w:r>
        <w:t>:</w:t>
      </w:r>
    </w:p>
    <w:p w14:paraId="06109B5E" w14:textId="77777777" w:rsidR="00255C8B" w:rsidRDefault="003024C4" w:rsidP="00CA0112">
      <w:pPr>
        <w:pStyle w:val="Bullet"/>
        <w:ind w:left="567" w:hanging="567"/>
      </w:pPr>
      <w:r>
        <w:rPr>
          <w:rStyle w:val="Strong"/>
        </w:rPr>
        <w:t>Sonolência, tremores, coloração amarelada da pele, inchaço da barriga e formação de nódoas negras com facilidade.</w:t>
      </w:r>
      <w:r>
        <w:t xml:space="preserve"> Estes podem ser sintomas de insuficiência hepática e podem constituir perigo de vida.</w:t>
      </w:r>
    </w:p>
    <w:p w14:paraId="46252117" w14:textId="77777777" w:rsidR="00255C8B" w:rsidRDefault="003024C4" w:rsidP="00CA0112">
      <w:pPr>
        <w:pStyle w:val="Bullet"/>
        <w:ind w:left="567" w:hanging="567"/>
      </w:pPr>
      <w:r>
        <w:rPr>
          <w:rStyle w:val="Strong"/>
        </w:rPr>
        <w:t>Inchaço das pernas e dos pés, dores de costas, diminuição da quantidade de urina, aumento da sede, pulsação rápida, tonturas e náuseas, vómitos ou diminuição do apetite e sensação de confusão, irrequietude ou fadiga.</w:t>
      </w:r>
      <w:r>
        <w:t xml:space="preserve"> Estes podem ser sintomas de insuficiência renal e podem constituir perigo de vida.</w:t>
      </w:r>
    </w:p>
    <w:p w14:paraId="19735530" w14:textId="77777777" w:rsidR="00255C8B" w:rsidRDefault="003024C4" w:rsidP="00CA0112">
      <w:pPr>
        <w:pStyle w:val="Bullet"/>
        <w:ind w:left="567" w:hanging="567"/>
      </w:pPr>
      <w:r>
        <w:rPr>
          <w:rStyle w:val="Strong"/>
        </w:rPr>
        <w:t>Febre.</w:t>
      </w:r>
      <w:r>
        <w:t xml:space="preserve"> Esta poderá ser devida a uma infeção em consequência de ter níveis baixos de glóbulos brancos, o que poderá constituir perigo de vida.</w:t>
      </w:r>
    </w:p>
    <w:p w14:paraId="7897C024" w14:textId="77777777" w:rsidR="00255C8B" w:rsidRDefault="003024C4" w:rsidP="00CA0112">
      <w:pPr>
        <w:pStyle w:val="Bullet"/>
        <w:ind w:left="567" w:hanging="567"/>
      </w:pPr>
      <w:r>
        <w:rPr>
          <w:rStyle w:val="Strong"/>
        </w:rPr>
        <w:t>Dor no peito ou falta de ar que podem ser acompanhadas de febre.</w:t>
      </w:r>
      <w:r>
        <w:t xml:space="preserve"> Estas podem ser devidas a uma infeção dos pulmões chamada “pneumonia” e pode constituir perigo de vida.</w:t>
      </w:r>
    </w:p>
    <w:p w14:paraId="70B31DA3" w14:textId="77777777" w:rsidR="00255C8B" w:rsidRDefault="003024C4" w:rsidP="00CA0112">
      <w:pPr>
        <w:pStyle w:val="Bullet"/>
        <w:ind w:left="567" w:hanging="567"/>
      </w:pPr>
      <w:r>
        <w:rPr>
          <w:rStyle w:val="Strong"/>
        </w:rPr>
        <w:t>Perda de sangue.</w:t>
      </w:r>
      <w:r>
        <w:t xml:space="preserve"> Como por exemplo sangue nas fezes devido a perda de sangue no estômago ou nos intestinos, ou como por exemplo uma hemorragia na sua cabeça. Estes poderão ser sintomas de níveis baixos de plaquetas no seu sangue.</w:t>
      </w:r>
    </w:p>
    <w:p w14:paraId="2284DA19" w14:textId="77777777" w:rsidR="003024C4" w:rsidRPr="00C9026E" w:rsidRDefault="003024C4" w:rsidP="00CA0112">
      <w:pPr>
        <w:pStyle w:val="Bullet"/>
        <w:ind w:left="567" w:hanging="567"/>
      </w:pPr>
      <w:r>
        <w:rPr>
          <w:rStyle w:val="Strong"/>
        </w:rPr>
        <w:t>Dificuldade em respirar, inchaço dos lábios, comichão ou lesão na pele.</w:t>
      </w:r>
      <w:r>
        <w:t xml:space="preserve"> Estes podem ser devidos a uma reação alérgica (de hipersensibilidade).</w:t>
      </w:r>
    </w:p>
    <w:p w14:paraId="5DAFA980" w14:textId="77777777" w:rsidR="003024C4" w:rsidRPr="00C9026E" w:rsidRDefault="003024C4" w:rsidP="00022D32"/>
    <w:p w14:paraId="37068B16" w14:textId="15E92505" w:rsidR="003024C4" w:rsidRPr="00C9026E" w:rsidRDefault="003024C4" w:rsidP="00022D32">
      <w:pPr>
        <w:pStyle w:val="NormalKeep"/>
      </w:pPr>
      <w:r>
        <w:t xml:space="preserve">Outros efeitos </w:t>
      </w:r>
      <w:r w:rsidR="00A06022">
        <w:t>indesejáveis</w:t>
      </w:r>
      <w:r>
        <w:t xml:space="preserve"> incluem:</w:t>
      </w:r>
    </w:p>
    <w:p w14:paraId="1112A0F0" w14:textId="77777777" w:rsidR="003024C4" w:rsidRPr="00C9026E" w:rsidRDefault="003024C4" w:rsidP="00022D32">
      <w:pPr>
        <w:pStyle w:val="NormalKeep"/>
      </w:pPr>
    </w:p>
    <w:p w14:paraId="12B4D7C7" w14:textId="2C3DEEDC" w:rsidR="00255C8B" w:rsidRDefault="003024C4" w:rsidP="00022D32">
      <w:pPr>
        <w:pStyle w:val="NormalKeep"/>
      </w:pPr>
      <w:r>
        <w:rPr>
          <w:rStyle w:val="Strong"/>
        </w:rPr>
        <w:t xml:space="preserve">Efeitos </w:t>
      </w:r>
      <w:r w:rsidR="00A06022">
        <w:rPr>
          <w:rStyle w:val="Strong"/>
        </w:rPr>
        <w:t>indesejáveis</w:t>
      </w:r>
      <w:r>
        <w:rPr>
          <w:rStyle w:val="Strong"/>
        </w:rPr>
        <w:t xml:space="preserve"> muito frequentes</w:t>
      </w:r>
      <w:r>
        <w:t xml:space="preserve"> (podem afetar mais do que 1 em cada 10 pessoas)</w:t>
      </w:r>
    </w:p>
    <w:p w14:paraId="3EC6B6CC" w14:textId="77777777" w:rsidR="00255C8B" w:rsidRDefault="003024C4" w:rsidP="00CA0112">
      <w:pPr>
        <w:pStyle w:val="Bullet"/>
        <w:keepNext/>
        <w:ind w:left="567" w:hanging="567"/>
      </w:pPr>
      <w:r>
        <w:t>Diminuição da contagem de glóbulos vermelhos (anemia). Pode sentir-se cansado e pálido.</w:t>
      </w:r>
    </w:p>
    <w:p w14:paraId="685F9137" w14:textId="77777777" w:rsidR="00255C8B" w:rsidRDefault="003024C4" w:rsidP="00CA0112">
      <w:pPr>
        <w:pStyle w:val="Bullet"/>
        <w:ind w:left="567" w:hanging="567"/>
      </w:pPr>
      <w:r>
        <w:t>Diminuição da contagem de glóbulos brancos. Esta diminuição pode ser acompanhada por febre. Tem mais possibilidades de ter infeções.</w:t>
      </w:r>
    </w:p>
    <w:p w14:paraId="3552D468" w14:textId="77777777" w:rsidR="00255C8B" w:rsidRDefault="003024C4" w:rsidP="00CA0112">
      <w:pPr>
        <w:pStyle w:val="Bullet"/>
        <w:ind w:left="567" w:hanging="567"/>
      </w:pPr>
      <w:r>
        <w:t>Contagem das plaquetas baixa (trombocitopenia). Tem mais tendência para sangrar e fazer nódoas negras.</w:t>
      </w:r>
    </w:p>
    <w:p w14:paraId="45AB6310" w14:textId="77777777" w:rsidR="00255C8B" w:rsidRDefault="003024C4" w:rsidP="00CA0112">
      <w:pPr>
        <w:pStyle w:val="Bullet"/>
        <w:ind w:left="567" w:hanging="567"/>
      </w:pPr>
      <w:r>
        <w:t>Prisão de ventre, diarreia, náuseas, vómitos.</w:t>
      </w:r>
    </w:p>
    <w:p w14:paraId="5B042903" w14:textId="77777777" w:rsidR="00255C8B" w:rsidRDefault="003024C4" w:rsidP="00CA0112">
      <w:pPr>
        <w:pStyle w:val="Bullet"/>
        <w:ind w:left="567" w:hanging="567"/>
      </w:pPr>
      <w:r>
        <w:t>Pneumonia.</w:t>
      </w:r>
    </w:p>
    <w:p w14:paraId="49A64DE0" w14:textId="77777777" w:rsidR="00255C8B" w:rsidRDefault="003024C4" w:rsidP="00CA0112">
      <w:pPr>
        <w:pStyle w:val="Bullet"/>
        <w:ind w:left="567" w:hanging="567"/>
      </w:pPr>
      <w:r>
        <w:t>Dor no peito, falta de ar.</w:t>
      </w:r>
    </w:p>
    <w:p w14:paraId="0C0678E6" w14:textId="77777777" w:rsidR="00255C8B" w:rsidRDefault="003024C4" w:rsidP="00CA0112">
      <w:pPr>
        <w:pStyle w:val="Bullet"/>
        <w:ind w:left="567" w:hanging="567"/>
      </w:pPr>
      <w:r>
        <w:t>Cansaço (fadiga).</w:t>
      </w:r>
    </w:p>
    <w:p w14:paraId="6F58BFF5" w14:textId="77777777" w:rsidR="00255C8B" w:rsidRDefault="003024C4" w:rsidP="00CA0112">
      <w:pPr>
        <w:pStyle w:val="Bullet"/>
        <w:ind w:left="567" w:hanging="567"/>
      </w:pPr>
      <w:r>
        <w:t>Reação no local da injeção, que inclui vermelhidão, dor ou uma reação da pele.</w:t>
      </w:r>
    </w:p>
    <w:p w14:paraId="3AC900E2" w14:textId="77777777" w:rsidR="00255C8B" w:rsidRDefault="003024C4" w:rsidP="00CA0112">
      <w:pPr>
        <w:pStyle w:val="Bullet"/>
        <w:ind w:left="567" w:hanging="567"/>
      </w:pPr>
      <w:r>
        <w:t>Perda de apetite.</w:t>
      </w:r>
    </w:p>
    <w:p w14:paraId="4C33A0B6" w14:textId="77777777" w:rsidR="00255C8B" w:rsidRDefault="003024C4" w:rsidP="00CA0112">
      <w:pPr>
        <w:pStyle w:val="Bullet"/>
        <w:ind w:left="567" w:hanging="567"/>
      </w:pPr>
      <w:r>
        <w:t>Dores nas articulações.</w:t>
      </w:r>
    </w:p>
    <w:p w14:paraId="73A95250" w14:textId="77777777" w:rsidR="00255C8B" w:rsidRDefault="003024C4" w:rsidP="00CA0112">
      <w:pPr>
        <w:pStyle w:val="Bullet"/>
        <w:ind w:left="567" w:hanging="567"/>
      </w:pPr>
      <w:r>
        <w:t>Formação de nódoas negras.</w:t>
      </w:r>
    </w:p>
    <w:p w14:paraId="41C7ABFE" w14:textId="77777777" w:rsidR="00255C8B" w:rsidRDefault="003024C4" w:rsidP="00CA0112">
      <w:pPr>
        <w:pStyle w:val="Bullet"/>
        <w:ind w:left="567" w:hanging="567"/>
      </w:pPr>
      <w:r>
        <w:t>Lesão na pele.</w:t>
      </w:r>
    </w:p>
    <w:p w14:paraId="241DFC87" w14:textId="77777777" w:rsidR="00255C8B" w:rsidRDefault="003024C4" w:rsidP="00CA0112">
      <w:pPr>
        <w:pStyle w:val="Bullet"/>
        <w:ind w:left="567" w:hanging="567"/>
      </w:pPr>
      <w:r>
        <w:t>Manchas vermelhas ou roxas sob a pele.</w:t>
      </w:r>
    </w:p>
    <w:p w14:paraId="2D6D84EF" w14:textId="77777777" w:rsidR="00255C8B" w:rsidRDefault="003024C4" w:rsidP="00CA0112">
      <w:pPr>
        <w:pStyle w:val="Bullet"/>
        <w:ind w:left="567" w:hanging="567"/>
      </w:pPr>
      <w:r>
        <w:t>Dor de barriga (dor abdominal).</w:t>
      </w:r>
    </w:p>
    <w:p w14:paraId="5D91A003" w14:textId="77777777" w:rsidR="00255C8B" w:rsidRDefault="003024C4" w:rsidP="00CA0112">
      <w:pPr>
        <w:pStyle w:val="Bullet"/>
        <w:ind w:left="567" w:hanging="567"/>
      </w:pPr>
      <w:r>
        <w:lastRenderedPageBreak/>
        <w:t>Comichão.</w:t>
      </w:r>
    </w:p>
    <w:p w14:paraId="36B46F1A" w14:textId="77777777" w:rsidR="00255C8B" w:rsidRDefault="003024C4" w:rsidP="00CA0112">
      <w:pPr>
        <w:pStyle w:val="Bullet"/>
        <w:ind w:left="567" w:hanging="567"/>
      </w:pPr>
      <w:r>
        <w:t>Febre.</w:t>
      </w:r>
    </w:p>
    <w:p w14:paraId="43171462" w14:textId="77777777" w:rsidR="00255C8B" w:rsidRDefault="003024C4" w:rsidP="00CA0112">
      <w:pPr>
        <w:pStyle w:val="Bullet"/>
        <w:ind w:left="567" w:hanging="567"/>
      </w:pPr>
      <w:r>
        <w:t>Dores no nariz e garganta.</w:t>
      </w:r>
    </w:p>
    <w:p w14:paraId="6775C891" w14:textId="77777777" w:rsidR="00255C8B" w:rsidRDefault="003024C4" w:rsidP="00CA0112">
      <w:pPr>
        <w:pStyle w:val="Bullet"/>
        <w:ind w:left="567" w:hanging="567"/>
      </w:pPr>
      <w:r>
        <w:t>Tonturas.</w:t>
      </w:r>
    </w:p>
    <w:p w14:paraId="2C9C6221" w14:textId="77777777" w:rsidR="00255C8B" w:rsidRDefault="003024C4" w:rsidP="00CA0112">
      <w:pPr>
        <w:pStyle w:val="Bullet"/>
        <w:ind w:left="567" w:hanging="567"/>
      </w:pPr>
      <w:r>
        <w:t>Dores de cabeça.</w:t>
      </w:r>
    </w:p>
    <w:p w14:paraId="066D64B5" w14:textId="77777777" w:rsidR="00255C8B" w:rsidRDefault="003024C4" w:rsidP="00CA0112">
      <w:pPr>
        <w:pStyle w:val="Bullet"/>
        <w:ind w:left="567" w:hanging="567"/>
      </w:pPr>
      <w:r>
        <w:t>Dificuldade em dormir (insónias).</w:t>
      </w:r>
    </w:p>
    <w:p w14:paraId="2DBD29A1" w14:textId="77777777" w:rsidR="00255C8B" w:rsidRDefault="003024C4" w:rsidP="00CA0112">
      <w:pPr>
        <w:pStyle w:val="Bullet"/>
        <w:ind w:left="567" w:hanging="567"/>
      </w:pPr>
      <w:r>
        <w:t>Sangrar do nariz (epistaxe).</w:t>
      </w:r>
    </w:p>
    <w:p w14:paraId="4CF2CFF7" w14:textId="77777777" w:rsidR="00255C8B" w:rsidRDefault="003024C4" w:rsidP="00CA0112">
      <w:pPr>
        <w:pStyle w:val="Bullet"/>
        <w:ind w:left="567" w:hanging="567"/>
      </w:pPr>
      <w:r>
        <w:t>Dores musculares.</w:t>
      </w:r>
    </w:p>
    <w:p w14:paraId="1A2125B4" w14:textId="77777777" w:rsidR="00255C8B" w:rsidRDefault="003024C4" w:rsidP="00CA0112">
      <w:pPr>
        <w:pStyle w:val="Bullet"/>
        <w:ind w:left="567" w:hanging="567"/>
      </w:pPr>
      <w:r>
        <w:t>Fraqueza (astenia).</w:t>
      </w:r>
    </w:p>
    <w:p w14:paraId="04B01E3F" w14:textId="77777777" w:rsidR="00255C8B" w:rsidRDefault="003024C4" w:rsidP="00CA0112">
      <w:pPr>
        <w:pStyle w:val="Bullet"/>
        <w:keepNext/>
        <w:ind w:left="567" w:hanging="567"/>
      </w:pPr>
      <w:r>
        <w:t>Perda de peso.</w:t>
      </w:r>
    </w:p>
    <w:p w14:paraId="7384FEAC" w14:textId="77777777" w:rsidR="003024C4" w:rsidRPr="00C9026E" w:rsidRDefault="003024C4" w:rsidP="00CA0112">
      <w:pPr>
        <w:pStyle w:val="Bullet"/>
        <w:ind w:left="567" w:hanging="567"/>
      </w:pPr>
      <w:r>
        <w:t>Níveis baixos de potássio no sangue.</w:t>
      </w:r>
    </w:p>
    <w:p w14:paraId="502AF7A2" w14:textId="77777777" w:rsidR="003024C4" w:rsidRPr="00C9026E" w:rsidRDefault="003024C4" w:rsidP="00022D32"/>
    <w:p w14:paraId="1B6AD21A" w14:textId="5F0130AE" w:rsidR="00255C8B" w:rsidRDefault="003024C4" w:rsidP="00022D32">
      <w:pPr>
        <w:pStyle w:val="NormalKeep"/>
      </w:pPr>
      <w:r>
        <w:rPr>
          <w:rStyle w:val="Strong"/>
        </w:rPr>
        <w:t xml:space="preserve">Efeitos </w:t>
      </w:r>
      <w:r w:rsidR="00A06022">
        <w:rPr>
          <w:rStyle w:val="Strong"/>
        </w:rPr>
        <w:t>indesejáveis</w:t>
      </w:r>
      <w:r>
        <w:rPr>
          <w:rStyle w:val="Strong"/>
        </w:rPr>
        <w:t xml:space="preserve"> frequentes</w:t>
      </w:r>
      <w:r>
        <w:t xml:space="preserve"> (podem afetar até 1 em cada 10 pessoas)</w:t>
      </w:r>
    </w:p>
    <w:p w14:paraId="6C0AF786" w14:textId="77777777" w:rsidR="00255C8B" w:rsidRDefault="003024C4" w:rsidP="00CA0112">
      <w:pPr>
        <w:pStyle w:val="Bullet"/>
        <w:keepNext/>
        <w:ind w:left="567" w:hanging="567"/>
      </w:pPr>
      <w:r>
        <w:t>Perda de sangue no interior da cabeça.</w:t>
      </w:r>
    </w:p>
    <w:p w14:paraId="7BC6C5D7" w14:textId="77777777" w:rsidR="00255C8B" w:rsidRDefault="003024C4" w:rsidP="00CA0112">
      <w:pPr>
        <w:pStyle w:val="Bullet"/>
        <w:ind w:left="567" w:hanging="567"/>
      </w:pPr>
      <w:r>
        <w:t>Uma infeção do sangue causada por bactérias (sépsis). Esta pode ser devida aos níveis baixos de glóbulos brancos no sangue.</w:t>
      </w:r>
    </w:p>
    <w:p w14:paraId="13A0B42E" w14:textId="77777777" w:rsidR="00255C8B" w:rsidRDefault="003024C4" w:rsidP="00CA0112">
      <w:pPr>
        <w:pStyle w:val="Bullet"/>
        <w:ind w:left="567" w:hanging="567"/>
      </w:pPr>
      <w:r>
        <w:t>Falência da medula óssea. Pode causar níveis baixos de glóbulos vermelhos e brancos e de plaquetas.</w:t>
      </w:r>
    </w:p>
    <w:p w14:paraId="172D11EB" w14:textId="77777777" w:rsidR="00255C8B" w:rsidRDefault="003024C4" w:rsidP="00CA0112">
      <w:pPr>
        <w:pStyle w:val="Bullet"/>
        <w:ind w:left="567" w:hanging="567"/>
      </w:pPr>
      <w:r>
        <w:t>Um tipo de anemia na qual o número de glóbulos vermelhos e brancos e de plaquetas está diminuído.</w:t>
      </w:r>
    </w:p>
    <w:p w14:paraId="3715299B" w14:textId="77777777" w:rsidR="00255C8B" w:rsidRDefault="003024C4" w:rsidP="00CA0112">
      <w:pPr>
        <w:pStyle w:val="Bullet"/>
        <w:ind w:left="567" w:hanging="567"/>
      </w:pPr>
      <w:r>
        <w:t>Uma infeção na urina.</w:t>
      </w:r>
    </w:p>
    <w:p w14:paraId="41E9F2DB" w14:textId="77777777" w:rsidR="00255C8B" w:rsidRDefault="003024C4" w:rsidP="00CA0112">
      <w:pPr>
        <w:pStyle w:val="Bullet"/>
        <w:ind w:left="567" w:hanging="567"/>
      </w:pPr>
      <w:r>
        <w:t>Uma infeção por vírus que causa feridas nos lábios (herpes labial).</w:t>
      </w:r>
    </w:p>
    <w:p w14:paraId="47168357" w14:textId="77777777" w:rsidR="00255C8B" w:rsidRDefault="003024C4" w:rsidP="00CA0112">
      <w:pPr>
        <w:pStyle w:val="Bullet"/>
        <w:ind w:left="567" w:hanging="567"/>
      </w:pPr>
      <w:r>
        <w:t>Perda de sangue nas gengivas, perda de sangue no estômago ou intestino, perda de sangue a nível do ânus causada por hemorroidas (perda de sangue hemorroidal), perda de sangue nos olhos, perda de sangue por baixo da pele ou no seu interior (hematoma).</w:t>
      </w:r>
    </w:p>
    <w:p w14:paraId="45B97AE5" w14:textId="77777777" w:rsidR="00255C8B" w:rsidRDefault="003024C4" w:rsidP="00CA0112">
      <w:pPr>
        <w:pStyle w:val="Bullet"/>
        <w:ind w:left="567" w:hanging="567"/>
      </w:pPr>
      <w:r>
        <w:t>Sangue na urina.</w:t>
      </w:r>
    </w:p>
    <w:p w14:paraId="77AC784F" w14:textId="77777777" w:rsidR="00255C8B" w:rsidRDefault="003024C4" w:rsidP="00CA0112">
      <w:pPr>
        <w:pStyle w:val="Bullet"/>
        <w:ind w:left="567" w:hanging="567"/>
      </w:pPr>
      <w:r>
        <w:t>Úlceras da boca ou língua.</w:t>
      </w:r>
    </w:p>
    <w:p w14:paraId="2E9055BA" w14:textId="77777777" w:rsidR="00255C8B" w:rsidRDefault="003024C4" w:rsidP="00CA0112">
      <w:pPr>
        <w:pStyle w:val="Bullet"/>
        <w:ind w:left="567" w:hanging="567"/>
      </w:pPr>
      <w:r>
        <w:t>Alterações da pele no local de injeção. Estas incluem inchaço, um caroço duro, nódoas negras, perda de sangue no interior da pele (hematoma), lesão na pele, comichão e alterações da cor da pele.</w:t>
      </w:r>
    </w:p>
    <w:p w14:paraId="7235911E" w14:textId="77777777" w:rsidR="00255C8B" w:rsidRDefault="003024C4" w:rsidP="00CA0112">
      <w:pPr>
        <w:pStyle w:val="Bullet"/>
        <w:ind w:left="567" w:hanging="567"/>
      </w:pPr>
      <w:r>
        <w:t>Vermelhidão da pele.</w:t>
      </w:r>
    </w:p>
    <w:p w14:paraId="0C0D0FDB" w14:textId="77777777" w:rsidR="00255C8B" w:rsidRDefault="003024C4" w:rsidP="00CA0112">
      <w:pPr>
        <w:pStyle w:val="Bullet"/>
        <w:ind w:left="567" w:hanging="567"/>
      </w:pPr>
      <w:r>
        <w:t>Infeção da pele (celulite).</w:t>
      </w:r>
    </w:p>
    <w:p w14:paraId="6C260405" w14:textId="77777777" w:rsidR="00255C8B" w:rsidRDefault="003024C4" w:rsidP="00CA0112">
      <w:pPr>
        <w:pStyle w:val="Bullet"/>
        <w:ind w:left="567" w:hanging="567"/>
      </w:pPr>
      <w:r>
        <w:t>Uma infeção do nariz ou da garganta ou dores de garganta.</w:t>
      </w:r>
    </w:p>
    <w:p w14:paraId="09752E41" w14:textId="77777777" w:rsidR="00255C8B" w:rsidRDefault="003024C4" w:rsidP="00CA0112">
      <w:pPr>
        <w:pStyle w:val="Bullet"/>
        <w:ind w:left="567" w:hanging="567"/>
      </w:pPr>
      <w:r>
        <w:t>Dores nos seios nasais ou corrimento nasal (sinusite).</w:t>
      </w:r>
    </w:p>
    <w:p w14:paraId="6F7C1F98" w14:textId="77777777" w:rsidR="00255C8B" w:rsidRDefault="003024C4" w:rsidP="00CA0112">
      <w:pPr>
        <w:pStyle w:val="Bullet"/>
        <w:ind w:left="567" w:hanging="567"/>
      </w:pPr>
      <w:r>
        <w:t>Tensão arterial alta ou baixa (hipertensão ou hipotensão).</w:t>
      </w:r>
    </w:p>
    <w:p w14:paraId="07D4FBF7" w14:textId="77777777" w:rsidR="00255C8B" w:rsidRDefault="003024C4" w:rsidP="00CA0112">
      <w:pPr>
        <w:pStyle w:val="Bullet"/>
        <w:ind w:left="567" w:hanging="567"/>
      </w:pPr>
      <w:r>
        <w:t>Ter falta de ar ao movimentar-se.</w:t>
      </w:r>
    </w:p>
    <w:p w14:paraId="10D2DC05" w14:textId="77777777" w:rsidR="00255C8B" w:rsidRDefault="003024C4" w:rsidP="00CA0112">
      <w:pPr>
        <w:pStyle w:val="Bullet"/>
        <w:ind w:left="567" w:hanging="567"/>
      </w:pPr>
      <w:r>
        <w:t>Dor na garganta e laringe.</w:t>
      </w:r>
    </w:p>
    <w:p w14:paraId="044F6285" w14:textId="77777777" w:rsidR="00255C8B" w:rsidRDefault="003024C4" w:rsidP="00CA0112">
      <w:pPr>
        <w:pStyle w:val="Bullet"/>
        <w:ind w:left="567" w:hanging="567"/>
      </w:pPr>
      <w:r>
        <w:t>Indigestão.</w:t>
      </w:r>
    </w:p>
    <w:p w14:paraId="74832C5B" w14:textId="77777777" w:rsidR="00255C8B" w:rsidRDefault="003024C4" w:rsidP="00CA0112">
      <w:pPr>
        <w:pStyle w:val="Bullet"/>
        <w:ind w:left="567" w:hanging="567"/>
      </w:pPr>
      <w:r>
        <w:t>Letargia.</w:t>
      </w:r>
    </w:p>
    <w:p w14:paraId="6749870F" w14:textId="77777777" w:rsidR="00255C8B" w:rsidRDefault="003024C4" w:rsidP="00CA0112">
      <w:pPr>
        <w:pStyle w:val="Bullet"/>
        <w:ind w:left="567" w:hanging="567"/>
      </w:pPr>
      <w:r>
        <w:t>Sensação geral de mal-estar.</w:t>
      </w:r>
    </w:p>
    <w:p w14:paraId="0ACF28CA" w14:textId="77777777" w:rsidR="00255C8B" w:rsidRDefault="003024C4" w:rsidP="00CA0112">
      <w:pPr>
        <w:pStyle w:val="Bullet"/>
        <w:ind w:left="567" w:hanging="567"/>
      </w:pPr>
      <w:r>
        <w:t>Ansiedade.</w:t>
      </w:r>
    </w:p>
    <w:p w14:paraId="485C74CB" w14:textId="77777777" w:rsidR="00255C8B" w:rsidRDefault="003024C4" w:rsidP="00CA0112">
      <w:pPr>
        <w:pStyle w:val="Bullet"/>
        <w:ind w:left="567" w:hanging="567"/>
      </w:pPr>
      <w:r>
        <w:t>Estar confuso.</w:t>
      </w:r>
    </w:p>
    <w:p w14:paraId="1DF97E6B" w14:textId="77777777" w:rsidR="00255C8B" w:rsidRDefault="003024C4" w:rsidP="00CA0112">
      <w:pPr>
        <w:pStyle w:val="Bullet"/>
        <w:ind w:left="567" w:hanging="567"/>
      </w:pPr>
      <w:r>
        <w:t>Queda de cabelo.</w:t>
      </w:r>
    </w:p>
    <w:p w14:paraId="07738D37" w14:textId="77777777" w:rsidR="00255C8B" w:rsidRDefault="003024C4" w:rsidP="00CA0112">
      <w:pPr>
        <w:pStyle w:val="Bullet"/>
        <w:ind w:left="567" w:hanging="567"/>
      </w:pPr>
      <w:r>
        <w:t>Insuficiência renal.</w:t>
      </w:r>
    </w:p>
    <w:p w14:paraId="76FD2F40" w14:textId="77777777" w:rsidR="00255C8B" w:rsidRDefault="003024C4" w:rsidP="00CA0112">
      <w:pPr>
        <w:pStyle w:val="Bullet"/>
        <w:ind w:left="567" w:hanging="567"/>
      </w:pPr>
      <w:r>
        <w:t>Desidratação.</w:t>
      </w:r>
    </w:p>
    <w:p w14:paraId="6A0A93E6" w14:textId="77777777" w:rsidR="00255C8B" w:rsidRDefault="003024C4" w:rsidP="00CA0112">
      <w:pPr>
        <w:pStyle w:val="Bullet"/>
        <w:ind w:left="567" w:hanging="567"/>
      </w:pPr>
      <w:r>
        <w:t>Revestimento branco na língua, no interior das bochechas e, por vezes, no céu da boca, nas gengivas e nas amígdalas (infeção oral fúngica).</w:t>
      </w:r>
    </w:p>
    <w:p w14:paraId="32D8BCE4" w14:textId="77777777" w:rsidR="00255C8B" w:rsidRDefault="003024C4" w:rsidP="00CA0112">
      <w:pPr>
        <w:pStyle w:val="Bullet"/>
        <w:ind w:left="567" w:hanging="567"/>
      </w:pPr>
      <w:r>
        <w:t>Desmaios.</w:t>
      </w:r>
    </w:p>
    <w:p w14:paraId="3FD3449B" w14:textId="77777777" w:rsidR="00255C8B" w:rsidRDefault="003024C4" w:rsidP="00CA0112">
      <w:pPr>
        <w:pStyle w:val="Bullet"/>
        <w:ind w:left="567" w:hanging="567"/>
      </w:pPr>
      <w:r>
        <w:t>Descida da tensão arterial quando de pé (hipotensão ortostática) levando a tonturas quando se movimenta para uma posição de pé ou sentada.</w:t>
      </w:r>
    </w:p>
    <w:p w14:paraId="26FBB69E" w14:textId="77777777" w:rsidR="00255C8B" w:rsidRDefault="003024C4" w:rsidP="00CA0112">
      <w:pPr>
        <w:pStyle w:val="Bullet"/>
        <w:ind w:left="567" w:hanging="567"/>
      </w:pPr>
      <w:r>
        <w:t>Sonolência.</w:t>
      </w:r>
    </w:p>
    <w:p w14:paraId="219989BE" w14:textId="77777777" w:rsidR="00255C8B" w:rsidRDefault="003024C4" w:rsidP="00CA0112">
      <w:pPr>
        <w:pStyle w:val="Bullet"/>
        <w:ind w:left="567" w:hanging="567"/>
      </w:pPr>
      <w:r>
        <w:t>Hemorragia devido a uma linha de cateter.</w:t>
      </w:r>
    </w:p>
    <w:p w14:paraId="1A45F64C" w14:textId="77777777" w:rsidR="00255C8B" w:rsidRDefault="003024C4" w:rsidP="00CA0112">
      <w:pPr>
        <w:pStyle w:val="Bullet"/>
        <w:ind w:left="567" w:hanging="567"/>
      </w:pPr>
      <w:r>
        <w:t>Uma doença que afeta os intestinos que pode resultar em febre, vómitos e dor de estômago (diverticulite).</w:t>
      </w:r>
    </w:p>
    <w:p w14:paraId="090684E6" w14:textId="77777777" w:rsidR="00255C8B" w:rsidRDefault="003024C4" w:rsidP="00CA0112">
      <w:pPr>
        <w:pStyle w:val="Bullet"/>
        <w:ind w:left="567" w:hanging="567"/>
      </w:pPr>
      <w:r>
        <w:t>Líquido em redor dos pulmões (derrame da pleura).</w:t>
      </w:r>
    </w:p>
    <w:p w14:paraId="5A252360" w14:textId="77777777" w:rsidR="00255C8B" w:rsidRDefault="003024C4" w:rsidP="00CA0112">
      <w:pPr>
        <w:pStyle w:val="Bullet"/>
        <w:ind w:left="567" w:hanging="567"/>
      </w:pPr>
      <w:r>
        <w:t>Arrepios.</w:t>
      </w:r>
    </w:p>
    <w:p w14:paraId="5DCB0013" w14:textId="77777777" w:rsidR="00255C8B" w:rsidRDefault="003024C4" w:rsidP="00CA0112">
      <w:pPr>
        <w:pStyle w:val="Bullet"/>
        <w:ind w:left="567" w:hanging="567"/>
      </w:pPr>
      <w:r>
        <w:t>Espasmos musculares.</w:t>
      </w:r>
    </w:p>
    <w:p w14:paraId="4FCECFD0" w14:textId="77777777" w:rsidR="00255C8B" w:rsidRDefault="003024C4" w:rsidP="00CA0112">
      <w:pPr>
        <w:pStyle w:val="Bullet"/>
        <w:keepNext/>
        <w:ind w:left="567" w:hanging="567"/>
      </w:pPr>
      <w:r>
        <w:lastRenderedPageBreak/>
        <w:t>Reação na pele protuberante e com comichão (urticária).</w:t>
      </w:r>
    </w:p>
    <w:p w14:paraId="4C074284" w14:textId="77777777" w:rsidR="003024C4" w:rsidRPr="00C9026E" w:rsidRDefault="003024C4" w:rsidP="00CA0112">
      <w:pPr>
        <w:pStyle w:val="Bullet"/>
        <w:ind w:left="567" w:hanging="567"/>
      </w:pPr>
      <w:r>
        <w:t>Acumulação de líquido em redor do coração (derrame pericárdico).</w:t>
      </w:r>
    </w:p>
    <w:p w14:paraId="4D8FA7A1" w14:textId="77777777" w:rsidR="003024C4" w:rsidRPr="00C9026E" w:rsidRDefault="003024C4" w:rsidP="00022D32"/>
    <w:p w14:paraId="1B1EB7FD" w14:textId="4BB57D58" w:rsidR="00255C8B" w:rsidRDefault="003024C4" w:rsidP="00022D32">
      <w:pPr>
        <w:pStyle w:val="NormalKeep"/>
      </w:pPr>
      <w:r>
        <w:rPr>
          <w:rStyle w:val="Strong"/>
        </w:rPr>
        <w:t xml:space="preserve">Efeitos </w:t>
      </w:r>
      <w:r w:rsidR="00A06022">
        <w:rPr>
          <w:rStyle w:val="Strong"/>
        </w:rPr>
        <w:t>indesejáveis</w:t>
      </w:r>
      <w:r>
        <w:rPr>
          <w:rStyle w:val="Strong"/>
        </w:rPr>
        <w:t xml:space="preserve"> pouco frequentes</w:t>
      </w:r>
      <w:r>
        <w:t xml:space="preserve"> (podem afetar até 1 em cada 100 pessoas)</w:t>
      </w:r>
    </w:p>
    <w:p w14:paraId="048518FD" w14:textId="77777777" w:rsidR="00255C8B" w:rsidRDefault="003024C4" w:rsidP="00CA0112">
      <w:pPr>
        <w:pStyle w:val="Bullet"/>
        <w:keepNext/>
        <w:ind w:left="567" w:hanging="567"/>
      </w:pPr>
      <w:r>
        <w:t>Reação alérgica (de hipersensibilidade).</w:t>
      </w:r>
    </w:p>
    <w:p w14:paraId="011C5E9B" w14:textId="77777777" w:rsidR="00255C8B" w:rsidRDefault="003024C4" w:rsidP="00CA0112">
      <w:pPr>
        <w:pStyle w:val="Bullet"/>
        <w:ind w:left="567" w:hanging="567"/>
      </w:pPr>
      <w:r>
        <w:t>Tremores.</w:t>
      </w:r>
    </w:p>
    <w:p w14:paraId="386618BB" w14:textId="77777777" w:rsidR="00255C8B" w:rsidRDefault="003024C4" w:rsidP="00CA0112">
      <w:pPr>
        <w:pStyle w:val="Bullet"/>
        <w:ind w:left="567" w:hanging="567"/>
      </w:pPr>
      <w:r>
        <w:t>Insuficiência hepática.</w:t>
      </w:r>
    </w:p>
    <w:p w14:paraId="3FCF8F28" w14:textId="77777777" w:rsidR="003024C4" w:rsidRPr="00C9026E" w:rsidRDefault="003024C4" w:rsidP="00CA0112">
      <w:pPr>
        <w:pStyle w:val="Bullet"/>
        <w:ind w:left="567" w:hanging="567"/>
      </w:pPr>
      <w:r>
        <w:t>Aparecimento de grandes manchas na pele, com relevo e dolorosas, de cor de ameixa e febre.</w:t>
      </w:r>
    </w:p>
    <w:p w14:paraId="18B3D2F1" w14:textId="77777777" w:rsidR="00255C8B" w:rsidRDefault="003024C4" w:rsidP="00CA0112">
      <w:pPr>
        <w:pStyle w:val="Bullet"/>
        <w:keepNext/>
        <w:ind w:left="567" w:hanging="567"/>
      </w:pPr>
      <w:r>
        <w:t>Ulceração dolorosa da pele (piodermite gangrenosa).</w:t>
      </w:r>
    </w:p>
    <w:p w14:paraId="45B0201F" w14:textId="77777777" w:rsidR="003024C4" w:rsidRPr="00C9026E" w:rsidRDefault="003024C4" w:rsidP="00CA0112">
      <w:pPr>
        <w:pStyle w:val="Bullet"/>
        <w:ind w:left="567" w:hanging="567"/>
      </w:pPr>
      <w:r>
        <w:t>Inflamação da membrana que reveste o coração (pericardite).</w:t>
      </w:r>
    </w:p>
    <w:p w14:paraId="10CD246D" w14:textId="77777777" w:rsidR="003024C4" w:rsidRPr="00C9026E" w:rsidRDefault="003024C4" w:rsidP="00022D32"/>
    <w:p w14:paraId="28FB10F0" w14:textId="0C9675A9" w:rsidR="00255C8B" w:rsidRDefault="003024C4" w:rsidP="00022D32">
      <w:pPr>
        <w:pStyle w:val="NormalKeep"/>
      </w:pPr>
      <w:r>
        <w:rPr>
          <w:rStyle w:val="Strong"/>
        </w:rPr>
        <w:t xml:space="preserve">Efeitos </w:t>
      </w:r>
      <w:r w:rsidR="00A06022">
        <w:rPr>
          <w:rStyle w:val="Strong"/>
        </w:rPr>
        <w:t>indesejáveis</w:t>
      </w:r>
      <w:r>
        <w:rPr>
          <w:rStyle w:val="Strong"/>
        </w:rPr>
        <w:t xml:space="preserve"> raros</w:t>
      </w:r>
      <w:r>
        <w:t xml:space="preserve"> (podem afetar até 1 em cada 1000 pessoas)</w:t>
      </w:r>
    </w:p>
    <w:p w14:paraId="42C58886" w14:textId="77777777" w:rsidR="00255C8B" w:rsidRDefault="003024C4" w:rsidP="00CA0112">
      <w:pPr>
        <w:pStyle w:val="Bullet"/>
        <w:keepNext/>
        <w:ind w:left="567" w:hanging="567"/>
      </w:pPr>
      <w:r>
        <w:t>Tosse seca.</w:t>
      </w:r>
    </w:p>
    <w:p w14:paraId="2F136581" w14:textId="77777777" w:rsidR="00255C8B" w:rsidRDefault="003024C4" w:rsidP="00CA0112">
      <w:pPr>
        <w:pStyle w:val="Bullet"/>
        <w:ind w:left="567" w:hanging="567"/>
      </w:pPr>
      <w:r>
        <w:t>Inchaço indolor nas pontas dos dedos (hipocratismo digital).</w:t>
      </w:r>
    </w:p>
    <w:p w14:paraId="1629E420" w14:textId="77777777" w:rsidR="003024C4" w:rsidRPr="00C9026E" w:rsidRDefault="003024C4" w:rsidP="00CA0112">
      <w:pPr>
        <w:pStyle w:val="Bullet"/>
        <w:ind w:left="567" w:hanging="567"/>
      </w:pPr>
      <w:r>
        <w:t>Síndrome de lise tumoral</w:t>
      </w:r>
      <w:r w:rsidR="00DE5A44">
        <w:t xml:space="preserve"> – </w:t>
      </w:r>
      <w:r>
        <w:t>complicações metabólicas que ocorrem durante o tratamento do cancro e por vezes mesmo na ausência de tratamento. Estas complicações são provocadas pelos produtos resultantes da morte das células tumorais e podem incluir os seguintes efeitos: alterações na bioquímica sanguínea; níveis elevados de potássio, fósforo, ácido úrico e níveis baixos de cálcio levando a alterações na função renal, ritmo cardíaco, crises epiléticas e por vezes à morte.</w:t>
      </w:r>
    </w:p>
    <w:p w14:paraId="6021666E" w14:textId="77777777" w:rsidR="003024C4" w:rsidRPr="00C9026E" w:rsidRDefault="003024C4" w:rsidP="00022D32"/>
    <w:p w14:paraId="7C637CBF" w14:textId="77777777" w:rsidR="00255C8B" w:rsidRDefault="003024C4" w:rsidP="00022D32">
      <w:pPr>
        <w:pStyle w:val="NormalKeep"/>
      </w:pPr>
      <w:r>
        <w:rPr>
          <w:rStyle w:val="Strong"/>
        </w:rPr>
        <w:t>Desconhecido</w:t>
      </w:r>
      <w:r>
        <w:t xml:space="preserve"> (a frequência não pode ser calculada a partir dos dados disponíveis)</w:t>
      </w:r>
    </w:p>
    <w:p w14:paraId="04EF2A32" w14:textId="35FEA99C" w:rsidR="002B019D" w:rsidRDefault="003024C4" w:rsidP="00022D32">
      <w:pPr>
        <w:numPr>
          <w:ilvl w:val="0"/>
          <w:numId w:val="22"/>
        </w:numPr>
        <w:tabs>
          <w:tab w:val="clear" w:pos="720"/>
          <w:tab w:val="left" w:pos="567"/>
        </w:tabs>
        <w:suppressAutoHyphens w:val="0"/>
        <w:adjustRightInd w:val="0"/>
        <w:ind w:left="567" w:hanging="567"/>
        <w:textAlignment w:val="baseline"/>
        <w:rPr>
          <w:noProof/>
        </w:rPr>
      </w:pPr>
      <w:r>
        <w:t>Infeção das camadas mais profundas da pele, que alastra rapidamente danificando a pele e os tecidos, e que pode causar risco de vida (fasceíte necrosante).</w:t>
      </w:r>
      <w:r w:rsidR="002B019D" w:rsidRPr="002B019D">
        <w:rPr>
          <w:noProof/>
        </w:rPr>
        <w:t xml:space="preserve"> </w:t>
      </w:r>
    </w:p>
    <w:p w14:paraId="0FB5B615" w14:textId="0FFF4725" w:rsidR="003024C4" w:rsidRDefault="002B019D" w:rsidP="00CA0112">
      <w:pPr>
        <w:pStyle w:val="Bullet"/>
        <w:ind w:left="567" w:hanging="567"/>
      </w:pPr>
      <w:r>
        <w:t>Reação imunitária grave (síndrome de diferenciação) que pode causar febre, tosse, dificuldade em respirar, erupção cutânea, urina diminuída, tensão baixa do sangue (hipotensão), inchaço dos braços ou pernas e ganho de peso rápido.</w:t>
      </w:r>
    </w:p>
    <w:p w14:paraId="4F5915D5" w14:textId="4C002743" w:rsidR="003B77D4" w:rsidRPr="00C9026E" w:rsidRDefault="003B77D4" w:rsidP="00CA0112">
      <w:pPr>
        <w:pStyle w:val="Bullet"/>
        <w:ind w:left="567" w:hanging="567"/>
      </w:pPr>
      <w:r w:rsidRPr="003B77D4">
        <w:t>Inflamação de vasos sanguíneos da pele que pode resultar em erupção cutânea (vasculite cutânea)</w:t>
      </w:r>
      <w:r>
        <w:t>.</w:t>
      </w:r>
    </w:p>
    <w:p w14:paraId="4916FF7F" w14:textId="77777777" w:rsidR="003024C4" w:rsidRPr="00C9026E" w:rsidRDefault="003024C4" w:rsidP="00022D32"/>
    <w:p w14:paraId="12548A00" w14:textId="77777777" w:rsidR="003024C4" w:rsidRPr="00C9026E" w:rsidRDefault="003024C4" w:rsidP="00022D32">
      <w:pPr>
        <w:pStyle w:val="HeadingStrong"/>
      </w:pPr>
      <w:r>
        <w:t>Comunicação de efeitos indesejáveis</w:t>
      </w:r>
    </w:p>
    <w:p w14:paraId="503ED3D4" w14:textId="109AF09B" w:rsidR="003024C4" w:rsidRPr="00C9026E" w:rsidRDefault="003024C4" w:rsidP="00022D32">
      <w:r>
        <w:t xml:space="preserve">Se tiver quaisquer efeitos indesejáveis, incluindo possíveis efeitos indesejáveis não indicados neste folheto, fale com o seu médico, farmacêutico ou enfermeiro. Também poderá comunicar efeitos indesejáveis diretamente através do </w:t>
      </w:r>
      <w:r>
        <w:rPr>
          <w:highlight w:val="lightGray"/>
        </w:rPr>
        <w:t xml:space="preserve">sistema nacional de notificação mencionado no </w:t>
      </w:r>
      <w:r w:rsidR="00053D81">
        <w:fldChar w:fldCharType="begin"/>
      </w:r>
      <w:r w:rsidR="00053D81">
        <w:instrText xml:space="preserve"> HYPERLINK "http://www.ema.europa.eu/docs/en_GB/document_library/Template_or_form/2013/03/WC500139752.doc" \h </w:instrText>
      </w:r>
      <w:r w:rsidR="00053D81">
        <w:fldChar w:fldCharType="separate"/>
      </w:r>
      <w:r>
        <w:rPr>
          <w:rStyle w:val="Hyperlink"/>
          <w:highlight w:val="lightGray"/>
        </w:rPr>
        <w:t>Apêndice V</w:t>
      </w:r>
      <w:r w:rsidR="00053D81">
        <w:rPr>
          <w:rStyle w:val="Hyperlink"/>
          <w:highlight w:val="lightGray"/>
        </w:rPr>
        <w:fldChar w:fldCharType="end"/>
      </w:r>
      <w:r>
        <w:t>. Ao comunicar efeitos indesejáveis, estará a ajudar a fornecer mais informações sobre a segurança deste medicamento.</w:t>
      </w:r>
    </w:p>
    <w:p w14:paraId="15513DD7" w14:textId="77777777" w:rsidR="003024C4" w:rsidRPr="00C9026E" w:rsidRDefault="003024C4" w:rsidP="00022D32"/>
    <w:p w14:paraId="68BE2211" w14:textId="77777777" w:rsidR="003024C4" w:rsidRPr="00C9026E" w:rsidRDefault="003024C4" w:rsidP="00022D32"/>
    <w:p w14:paraId="612DD285" w14:textId="77777777" w:rsidR="003A0D09" w:rsidRPr="00C9026E" w:rsidRDefault="003A0D09" w:rsidP="00022D32">
      <w:pPr>
        <w:pStyle w:val="a"/>
      </w:pPr>
      <w:r>
        <w:t>5.</w:t>
      </w:r>
      <w:r>
        <w:tab/>
        <w:t>Como conservar Azacitidina Mylan</w:t>
      </w:r>
    </w:p>
    <w:p w14:paraId="35F22B2F" w14:textId="77777777" w:rsidR="003024C4" w:rsidRPr="00C9026E" w:rsidRDefault="003024C4" w:rsidP="00022D32">
      <w:pPr>
        <w:pStyle w:val="NormalKeep"/>
      </w:pPr>
    </w:p>
    <w:p w14:paraId="266F6F03" w14:textId="77777777" w:rsidR="00B1402F" w:rsidRPr="00C9026E" w:rsidRDefault="00B1402F" w:rsidP="00022D32">
      <w:r>
        <w:t>O seu médico, farmacêutico ou enfermeiro são responsáveis pela conservação de Azacitidina Mylan. Também são responsáveis pela preparação e eliminação correta de Azacitidina Mylan não utilizado.</w:t>
      </w:r>
    </w:p>
    <w:p w14:paraId="1C027DC4" w14:textId="77777777" w:rsidR="00B1402F" w:rsidRDefault="00B1402F" w:rsidP="00022D32"/>
    <w:p w14:paraId="269F7A1B" w14:textId="77777777" w:rsidR="003024C4" w:rsidRPr="00C9026E" w:rsidRDefault="003024C4" w:rsidP="00022D32">
      <w:r>
        <w:t>Manter este medicamento fora da vista e do alcance das crianças.</w:t>
      </w:r>
    </w:p>
    <w:p w14:paraId="4F1C3699" w14:textId="77777777" w:rsidR="003024C4" w:rsidRPr="00C9026E" w:rsidRDefault="003024C4" w:rsidP="00022D32"/>
    <w:p w14:paraId="08676ECA" w14:textId="77777777" w:rsidR="003024C4" w:rsidRPr="00C9026E" w:rsidRDefault="003024C4" w:rsidP="00022D32">
      <w:r>
        <w:t>Não utilize este medicamento após o prazo de validade impresso no rótulo do frasco para injetáveis e na embalagem exterior. O prazo de validade corresponde ao último dia do mês indicado.</w:t>
      </w:r>
    </w:p>
    <w:p w14:paraId="031201BF" w14:textId="77777777" w:rsidR="003024C4" w:rsidRPr="00C9026E" w:rsidRDefault="003024C4" w:rsidP="00022D32"/>
    <w:p w14:paraId="64D99F00" w14:textId="77777777" w:rsidR="003024C4" w:rsidRPr="00C9026E" w:rsidRDefault="003024C4" w:rsidP="00022D32">
      <w:r>
        <w:t>Para frascos para injetáveis não abertos deste medicamento – não existem condições especiais de conservação.</w:t>
      </w:r>
    </w:p>
    <w:p w14:paraId="0BB5C010" w14:textId="77777777" w:rsidR="003024C4" w:rsidRPr="00C9026E" w:rsidRDefault="003024C4" w:rsidP="00022D32"/>
    <w:p w14:paraId="5695CFFF" w14:textId="77777777" w:rsidR="003024C4" w:rsidRPr="00C9026E" w:rsidRDefault="003024C4" w:rsidP="00022D32">
      <w:pPr>
        <w:pStyle w:val="HeadingEmphasis"/>
      </w:pPr>
      <w:r>
        <w:t>Para utilização imediata</w:t>
      </w:r>
    </w:p>
    <w:p w14:paraId="4C594D97" w14:textId="77777777" w:rsidR="003024C4" w:rsidRPr="00C9026E" w:rsidRDefault="003024C4" w:rsidP="00022D32">
      <w:r>
        <w:t>Uma vez preparada, a suspensão deve ser administrada no prazo de</w:t>
      </w:r>
      <w:r w:rsidR="00F74911">
        <w:t xml:space="preserve"> 1 hora</w:t>
      </w:r>
      <w:r>
        <w:t>.</w:t>
      </w:r>
    </w:p>
    <w:p w14:paraId="19027F89" w14:textId="77777777" w:rsidR="003024C4" w:rsidRPr="00C9026E" w:rsidRDefault="003024C4" w:rsidP="00022D32"/>
    <w:p w14:paraId="0FE370E8" w14:textId="77777777" w:rsidR="003024C4" w:rsidRPr="00C9026E" w:rsidRDefault="003024C4" w:rsidP="00022D32">
      <w:pPr>
        <w:pStyle w:val="HeadingEmphasis"/>
      </w:pPr>
      <w:r>
        <w:lastRenderedPageBreak/>
        <w:t>Para utilização posterior</w:t>
      </w:r>
    </w:p>
    <w:p w14:paraId="236F285C" w14:textId="032C7BF6" w:rsidR="003024C4" w:rsidRPr="00C9026E" w:rsidRDefault="003024C4" w:rsidP="00022D32">
      <w:r>
        <w:t xml:space="preserve">Quando a suspensão de Azacitidina Mylan é preparada com água para preparações injetáveis que não foi refrigerada, a suspensão </w:t>
      </w:r>
      <w:r w:rsidR="00A06022">
        <w:t>tem de</w:t>
      </w:r>
      <w:r>
        <w:t xml:space="preserve"> ser colocada no frigorífico (2 </w:t>
      </w:r>
      <w:r w:rsidR="003E69BC">
        <w:t>°</w:t>
      </w:r>
      <w:r>
        <w:t>C – 8 °C) imediatamente após a sua preparação e mantida refrigerada durante um máximo de 8 horas.</w:t>
      </w:r>
    </w:p>
    <w:p w14:paraId="7A6C0E1C" w14:textId="77777777" w:rsidR="00421BC9" w:rsidRDefault="00421BC9" w:rsidP="00022D32"/>
    <w:p w14:paraId="1E664D52" w14:textId="5C9C3C3F" w:rsidR="003024C4" w:rsidRPr="00C9026E" w:rsidRDefault="003024C4" w:rsidP="00022D32">
      <w:r>
        <w:t xml:space="preserve">Quando a suspensão de Azacitidina Mylan é preparada com água para preparações injetáveis que foi conservada no frigorífico (2 °C – 8 °C), a suspensão </w:t>
      </w:r>
      <w:r w:rsidR="00A06022">
        <w:t>tem de</w:t>
      </w:r>
      <w:r>
        <w:t xml:space="preserve"> ser colocada no frigorífico (2 °C – 8 °C) imediatamente após a sua preparação e mantida refrigerada durante um máximo de 22 horas.</w:t>
      </w:r>
    </w:p>
    <w:p w14:paraId="55B11416" w14:textId="77777777" w:rsidR="003024C4" w:rsidRPr="00C9026E" w:rsidRDefault="003024C4" w:rsidP="00022D32"/>
    <w:p w14:paraId="055C6CE8" w14:textId="77777777" w:rsidR="003024C4" w:rsidRPr="00C9026E" w:rsidRDefault="003024C4" w:rsidP="00022D32">
      <w:r>
        <w:t>A suspensão deve aguardar até 30 minutos antes da administração para atingir a temperatura ambiente (20 °C – 25 °C).</w:t>
      </w:r>
    </w:p>
    <w:p w14:paraId="45CABCC0" w14:textId="77777777" w:rsidR="005F1FA7" w:rsidRPr="00C9026E" w:rsidRDefault="005F1FA7" w:rsidP="00022D32"/>
    <w:p w14:paraId="0DB7DBA2" w14:textId="77777777" w:rsidR="005F1FA7" w:rsidRPr="00C9026E" w:rsidRDefault="003024C4" w:rsidP="00022D32">
      <w:r>
        <w:t>A suspensão deve ser eliminada caso estejam presentes partículas de grandes dimensões.</w:t>
      </w:r>
    </w:p>
    <w:p w14:paraId="61718D12" w14:textId="77777777" w:rsidR="005F1FA7" w:rsidRPr="00C9026E" w:rsidRDefault="005F1FA7" w:rsidP="00022D32"/>
    <w:p w14:paraId="5C3DE6B8" w14:textId="77777777" w:rsidR="003024C4" w:rsidRDefault="00B1402F" w:rsidP="00022D32">
      <w:pPr>
        <w:rPr>
          <w:noProof/>
        </w:rPr>
      </w:pPr>
      <w:bookmarkStart w:id="3" w:name="_Hlk30774226"/>
      <w:r w:rsidRPr="003171E7">
        <w:rPr>
          <w:szCs w:val="24"/>
        </w:rPr>
        <w:t>Não deite fora</w:t>
      </w:r>
      <w:r>
        <w:rPr>
          <w:szCs w:val="24"/>
        </w:rPr>
        <w:t xml:space="preserve"> quaisquer</w:t>
      </w:r>
      <w:r>
        <w:rPr>
          <w:noProof/>
        </w:rPr>
        <w:t xml:space="preserve"> medicamentos na canalização ou no lixo doméstico</w:t>
      </w:r>
      <w:r w:rsidRPr="003171E7">
        <w:rPr>
          <w:szCs w:val="24"/>
        </w:rPr>
        <w:t>.</w:t>
      </w:r>
      <w:r>
        <w:rPr>
          <w:noProof/>
        </w:rPr>
        <w:t xml:space="preserve"> Pergunte ao seu farmacêutico como </w:t>
      </w:r>
      <w:r w:rsidRPr="003171E7">
        <w:rPr>
          <w:szCs w:val="24"/>
        </w:rPr>
        <w:t>deitar fora</w:t>
      </w:r>
      <w:r>
        <w:rPr>
          <w:noProof/>
        </w:rPr>
        <w:t xml:space="preserve"> os medicamentos que já não </w:t>
      </w:r>
      <w:r w:rsidRPr="003171E7">
        <w:rPr>
          <w:szCs w:val="24"/>
        </w:rPr>
        <w:t>utiliza</w:t>
      </w:r>
      <w:r>
        <w:rPr>
          <w:noProof/>
        </w:rPr>
        <w:t xml:space="preserve">. Estas medidas </w:t>
      </w:r>
      <w:r w:rsidRPr="003171E7">
        <w:rPr>
          <w:szCs w:val="24"/>
        </w:rPr>
        <w:t>ajudarão</w:t>
      </w:r>
      <w:r>
        <w:rPr>
          <w:szCs w:val="24"/>
        </w:rPr>
        <w:t xml:space="preserve"> </w:t>
      </w:r>
      <w:r>
        <w:rPr>
          <w:noProof/>
        </w:rPr>
        <w:t>a proteger o ambiente.</w:t>
      </w:r>
    </w:p>
    <w:p w14:paraId="4DC9125C" w14:textId="77777777" w:rsidR="00BA5144" w:rsidRDefault="00BA5144" w:rsidP="00022D32">
      <w:pPr>
        <w:rPr>
          <w:noProof/>
        </w:rPr>
      </w:pPr>
    </w:p>
    <w:bookmarkEnd w:id="3"/>
    <w:p w14:paraId="35D23461" w14:textId="77777777" w:rsidR="00B1402F" w:rsidRPr="00C9026E" w:rsidRDefault="00B1402F" w:rsidP="00022D32"/>
    <w:p w14:paraId="5C3048B9" w14:textId="77777777" w:rsidR="003A0D09" w:rsidRPr="00C9026E" w:rsidRDefault="003A0D09" w:rsidP="00022D32">
      <w:pPr>
        <w:pStyle w:val="a"/>
      </w:pPr>
      <w:r>
        <w:t>6.</w:t>
      </w:r>
      <w:r>
        <w:tab/>
        <w:t>Conteúdo da embalagem e outras informações</w:t>
      </w:r>
    </w:p>
    <w:p w14:paraId="4362D918" w14:textId="77777777" w:rsidR="005F1FA7" w:rsidRPr="00C9026E" w:rsidRDefault="005F1FA7" w:rsidP="00022D32">
      <w:pPr>
        <w:pStyle w:val="NormalKeep"/>
      </w:pPr>
    </w:p>
    <w:p w14:paraId="422F392C" w14:textId="77777777" w:rsidR="00255C8B" w:rsidRDefault="003024C4" w:rsidP="00022D32">
      <w:pPr>
        <w:pStyle w:val="HeadingStrong"/>
      </w:pPr>
      <w:r>
        <w:t>Qual a composição de Azacitidina Mylan</w:t>
      </w:r>
    </w:p>
    <w:p w14:paraId="28B12374" w14:textId="77777777" w:rsidR="00255C8B" w:rsidRDefault="003024C4" w:rsidP="00CA0112">
      <w:pPr>
        <w:pStyle w:val="Bullet-"/>
        <w:keepNext/>
        <w:ind w:left="567" w:hanging="567"/>
      </w:pPr>
      <w:r>
        <w:t xml:space="preserve">A substância ativa é a azacitidina. Um frasco para injetáveis </w:t>
      </w:r>
      <w:r w:rsidR="00F74911">
        <w:t xml:space="preserve">de pó </w:t>
      </w:r>
      <w:r>
        <w:t>contém 100 mg de azacitidina. Após reconstituição com 4 ml de água para preparações injetáveis, a suspensão reconstituída contém 25 mg/ml de azacitidina.</w:t>
      </w:r>
    </w:p>
    <w:p w14:paraId="2EA9E425" w14:textId="77777777" w:rsidR="00255C8B" w:rsidRDefault="003024C4" w:rsidP="00CA0112">
      <w:pPr>
        <w:pStyle w:val="Bullet-"/>
        <w:ind w:left="567" w:hanging="567"/>
      </w:pPr>
      <w:r>
        <w:t>O outro componente é o manitol (E421).</w:t>
      </w:r>
    </w:p>
    <w:p w14:paraId="46A23276" w14:textId="77777777" w:rsidR="005F1FA7" w:rsidRPr="00C9026E" w:rsidRDefault="005F1FA7" w:rsidP="00022D32"/>
    <w:p w14:paraId="5776BC98" w14:textId="77777777" w:rsidR="003024C4" w:rsidRPr="00C9026E" w:rsidRDefault="003024C4" w:rsidP="00022D32">
      <w:pPr>
        <w:pStyle w:val="HeadingStrong"/>
      </w:pPr>
      <w:r>
        <w:t>Qual o aspeto de Azacitidina Mylan e conteúdo da embalagem</w:t>
      </w:r>
    </w:p>
    <w:p w14:paraId="012E0A5C" w14:textId="101B37B6" w:rsidR="005F1FA7" w:rsidRPr="00C9026E" w:rsidRDefault="003024C4" w:rsidP="00022D32">
      <w:r>
        <w:t xml:space="preserve">Azacitidina Mylan é um pó branco para suspensão injetável </w:t>
      </w:r>
      <w:r w:rsidR="00EA652E">
        <w:t xml:space="preserve">(pó para uso injetável) </w:t>
      </w:r>
      <w:r>
        <w:t>e é apresentado num frasco para injetáveis de vidro que contém 100 mg de azacitidina. Cada embalagem contém 1 ou 7 frascos.</w:t>
      </w:r>
    </w:p>
    <w:p w14:paraId="5E50178E" w14:textId="77777777" w:rsidR="005F1FA7" w:rsidRPr="00C9026E" w:rsidRDefault="005F1FA7" w:rsidP="00022D32"/>
    <w:p w14:paraId="41A47BE7" w14:textId="77777777" w:rsidR="00255C8B" w:rsidRDefault="003024C4" w:rsidP="00022D32">
      <w:pPr>
        <w:pStyle w:val="HeadingStrong"/>
      </w:pPr>
      <w:r>
        <w:t>Titular da Autorização de Introdução no Mercado</w:t>
      </w:r>
    </w:p>
    <w:p w14:paraId="73861A30" w14:textId="77777777" w:rsidR="00D72E41" w:rsidRPr="008606C4" w:rsidRDefault="00D72E41" w:rsidP="00D72E41">
      <w:pPr>
        <w:rPr>
          <w:lang w:val="en-US"/>
        </w:rPr>
      </w:pPr>
      <w:r w:rsidRPr="008606C4">
        <w:rPr>
          <w:lang w:val="en-US"/>
        </w:rPr>
        <w:t>Mylan Pharmaceuticals Limited</w:t>
      </w:r>
    </w:p>
    <w:p w14:paraId="7AA78BE2" w14:textId="77777777" w:rsidR="00D72E41" w:rsidRPr="008606C4" w:rsidRDefault="00D72E41" w:rsidP="00D72E41">
      <w:pPr>
        <w:rPr>
          <w:lang w:val="en-US"/>
        </w:rPr>
      </w:pPr>
      <w:r w:rsidRPr="008606C4">
        <w:rPr>
          <w:lang w:val="en-US"/>
        </w:rPr>
        <w:t xml:space="preserve">Damastown Industrial Park, </w:t>
      </w:r>
    </w:p>
    <w:p w14:paraId="08AE6566" w14:textId="77777777" w:rsidR="00D72E41" w:rsidRPr="007202D9" w:rsidRDefault="00D72E41" w:rsidP="00D72E41">
      <w:r w:rsidRPr="007202D9">
        <w:t>Mulhuddart, Dublin 15,</w:t>
      </w:r>
    </w:p>
    <w:p w14:paraId="6491523E" w14:textId="2FBD73B3" w:rsidR="006F0C78" w:rsidRPr="00A635C2" w:rsidRDefault="006F0C78" w:rsidP="00A635C2">
      <w:r w:rsidRPr="00A635C2">
        <w:t xml:space="preserve">DUBLIN, </w:t>
      </w:r>
    </w:p>
    <w:p w14:paraId="2C03CA21" w14:textId="020DFB2A" w:rsidR="005F1FA7" w:rsidRPr="00C9026E" w:rsidRDefault="003024C4" w:rsidP="00022D32">
      <w:r>
        <w:t>Irlanda</w:t>
      </w:r>
    </w:p>
    <w:p w14:paraId="286E1507" w14:textId="77777777" w:rsidR="005F1FA7" w:rsidRPr="00C9026E" w:rsidRDefault="005F1FA7" w:rsidP="00022D32"/>
    <w:p w14:paraId="22297A7F" w14:textId="77777777" w:rsidR="005F1FA7" w:rsidRPr="00C9026E" w:rsidRDefault="003024C4" w:rsidP="00022D32">
      <w:pPr>
        <w:pStyle w:val="HeadingStrong"/>
      </w:pPr>
      <w:r>
        <w:t>Fabricante</w:t>
      </w:r>
    </w:p>
    <w:p w14:paraId="5022B6B0" w14:textId="77777777" w:rsidR="00C348D9" w:rsidRPr="00A47F01" w:rsidRDefault="00C348D9" w:rsidP="00022D32">
      <w:pPr>
        <w:rPr>
          <w:szCs w:val="20"/>
        </w:rPr>
      </w:pPr>
      <w:r w:rsidRPr="00A47F01">
        <w:t>APIS Labor GmbH</w:t>
      </w:r>
    </w:p>
    <w:p w14:paraId="5EC7536E" w14:textId="77777777" w:rsidR="00C348D9" w:rsidRPr="00A47F01" w:rsidRDefault="00C348D9" w:rsidP="00022D32">
      <w:r w:rsidRPr="00A47F01">
        <w:t>Resslstraße 9</w:t>
      </w:r>
    </w:p>
    <w:p w14:paraId="1FD88678" w14:textId="77777777" w:rsidR="00C348D9" w:rsidRPr="00A47F01" w:rsidRDefault="00C348D9" w:rsidP="00022D32">
      <w:r w:rsidRPr="00A47F01">
        <w:t xml:space="preserve">Ebenthal 9065 </w:t>
      </w:r>
    </w:p>
    <w:p w14:paraId="50AB6576" w14:textId="08E686AE" w:rsidR="00C348D9" w:rsidRPr="00A47F01" w:rsidRDefault="00C348D9" w:rsidP="00022D32">
      <w:r>
        <w:t>Á</w:t>
      </w:r>
      <w:r w:rsidRPr="00A47F01">
        <w:t>ustria</w:t>
      </w:r>
    </w:p>
    <w:p w14:paraId="5A603EBA" w14:textId="77777777" w:rsidR="00C348D9" w:rsidRPr="00A47F01" w:rsidRDefault="00C348D9" w:rsidP="00022D32"/>
    <w:p w14:paraId="39533DC3" w14:textId="60B31780" w:rsidR="00C348D9" w:rsidRPr="00A47F01" w:rsidRDefault="00C348D9" w:rsidP="00022D32">
      <w:r w:rsidRPr="00A47F01">
        <w:t>O</w:t>
      </w:r>
      <w:r>
        <w:t>u</w:t>
      </w:r>
    </w:p>
    <w:p w14:paraId="497533A9" w14:textId="77777777" w:rsidR="00C348D9" w:rsidRPr="00A47F01" w:rsidRDefault="00C348D9" w:rsidP="00022D32"/>
    <w:p w14:paraId="304BC1B9" w14:textId="77777777" w:rsidR="00C348D9" w:rsidRPr="009C6D67" w:rsidRDefault="00C348D9" w:rsidP="00022D32">
      <w:pPr>
        <w:rPr>
          <w:lang w:val="es-ES"/>
        </w:rPr>
      </w:pPr>
      <w:proofErr w:type="spellStart"/>
      <w:r w:rsidRPr="009C6D67">
        <w:rPr>
          <w:lang w:val="es-ES"/>
        </w:rPr>
        <w:t>Laboratori</w:t>
      </w:r>
      <w:proofErr w:type="spellEnd"/>
      <w:r w:rsidRPr="009C6D67">
        <w:rPr>
          <w:lang w:val="es-ES"/>
        </w:rPr>
        <w:t xml:space="preserve"> </w:t>
      </w:r>
      <w:proofErr w:type="spellStart"/>
      <w:r w:rsidRPr="009C6D67">
        <w:rPr>
          <w:lang w:val="es-ES"/>
        </w:rPr>
        <w:t>Fundació</w:t>
      </w:r>
      <w:proofErr w:type="spellEnd"/>
      <w:r w:rsidRPr="009C6D67">
        <w:rPr>
          <w:lang w:val="es-ES"/>
        </w:rPr>
        <w:t xml:space="preserve"> </w:t>
      </w:r>
      <w:proofErr w:type="spellStart"/>
      <w:r w:rsidRPr="009C6D67">
        <w:rPr>
          <w:lang w:val="es-ES"/>
        </w:rPr>
        <w:t>Dau</w:t>
      </w:r>
      <w:proofErr w:type="spellEnd"/>
      <w:r w:rsidRPr="009C6D67">
        <w:rPr>
          <w:lang w:val="es-ES"/>
        </w:rPr>
        <w:t xml:space="preserve"> </w:t>
      </w:r>
    </w:p>
    <w:p w14:paraId="65539C30" w14:textId="77777777" w:rsidR="00C348D9" w:rsidRPr="001A095B" w:rsidRDefault="00C348D9" w:rsidP="00022D32">
      <w:r w:rsidRPr="009C6D67">
        <w:rPr>
          <w:lang w:val="es-ES"/>
        </w:rPr>
        <w:t xml:space="preserve">Pol. </w:t>
      </w:r>
      <w:proofErr w:type="spellStart"/>
      <w:r w:rsidRPr="009C6D67">
        <w:rPr>
          <w:lang w:val="es-ES"/>
        </w:rPr>
        <w:t>Ind</w:t>
      </w:r>
      <w:proofErr w:type="spellEnd"/>
      <w:r w:rsidRPr="009C6D67">
        <w:rPr>
          <w:lang w:val="es-ES"/>
        </w:rPr>
        <w:t xml:space="preserve">. </w:t>
      </w:r>
      <w:r w:rsidRPr="001A095B">
        <w:t>Consorci Zona Franca. c/ C, 12-14</w:t>
      </w:r>
    </w:p>
    <w:p w14:paraId="539BD04D" w14:textId="77777777" w:rsidR="00C348D9" w:rsidRPr="009C6D67" w:rsidRDefault="00C348D9" w:rsidP="00022D32">
      <w:r w:rsidRPr="009C6D67">
        <w:t>08040 Barcelona</w:t>
      </w:r>
    </w:p>
    <w:p w14:paraId="1B930546" w14:textId="580B85ED" w:rsidR="00C348D9" w:rsidRPr="00C348D9" w:rsidRDefault="00C348D9" w:rsidP="00022D32">
      <w:r w:rsidRPr="00A47F01">
        <w:t>Esp</w:t>
      </w:r>
      <w:r>
        <w:t>anha</w:t>
      </w:r>
    </w:p>
    <w:p w14:paraId="723E0619" w14:textId="77777777" w:rsidR="00C348D9" w:rsidRPr="00C348D9" w:rsidRDefault="00C348D9" w:rsidP="00022D32">
      <w:pPr>
        <w:rPr>
          <w:noProof/>
        </w:rPr>
      </w:pPr>
    </w:p>
    <w:p w14:paraId="507CEBB6" w14:textId="73D746F1" w:rsidR="00C348D9" w:rsidRPr="00C348D9" w:rsidRDefault="00C348D9" w:rsidP="00022D32">
      <w:pPr>
        <w:rPr>
          <w:noProof/>
        </w:rPr>
      </w:pPr>
      <w:r w:rsidRPr="00C348D9">
        <w:rPr>
          <w:noProof/>
        </w:rPr>
        <w:t>O</w:t>
      </w:r>
      <w:r w:rsidRPr="00A47F01">
        <w:rPr>
          <w:noProof/>
        </w:rPr>
        <w:t>u</w:t>
      </w:r>
    </w:p>
    <w:p w14:paraId="3AD15BF4" w14:textId="77777777" w:rsidR="00C348D9" w:rsidRPr="00A47F01" w:rsidRDefault="00C348D9" w:rsidP="00022D32">
      <w:pPr>
        <w:pStyle w:val="HeadingStrong"/>
        <w:rPr>
          <w:b w:val="0"/>
        </w:rPr>
      </w:pPr>
    </w:p>
    <w:p w14:paraId="2C4D2285" w14:textId="1874258D" w:rsidR="005F1FA7" w:rsidRPr="00C348D9" w:rsidRDefault="003024C4" w:rsidP="00022D32">
      <w:pPr>
        <w:pStyle w:val="HeadingStrong"/>
        <w:rPr>
          <w:b w:val="0"/>
        </w:rPr>
      </w:pPr>
      <w:r w:rsidRPr="00C348D9">
        <w:rPr>
          <w:b w:val="0"/>
        </w:rPr>
        <w:t>Drehm Pharma GmbH</w:t>
      </w:r>
    </w:p>
    <w:p w14:paraId="26320DA1" w14:textId="77777777" w:rsidR="005F1FA7" w:rsidRPr="00A83345" w:rsidRDefault="003024C4" w:rsidP="00022D32">
      <w:pPr>
        <w:pStyle w:val="NormalKeep"/>
        <w:rPr>
          <w:lang w:val="en-US"/>
        </w:rPr>
      </w:pPr>
      <w:proofErr w:type="spellStart"/>
      <w:r w:rsidRPr="00A83345">
        <w:rPr>
          <w:lang w:val="en-US"/>
        </w:rPr>
        <w:t>Hietzinger</w:t>
      </w:r>
      <w:proofErr w:type="spellEnd"/>
      <w:r w:rsidRPr="00A83345">
        <w:rPr>
          <w:lang w:val="en-US"/>
        </w:rPr>
        <w:t xml:space="preserve"> </w:t>
      </w:r>
      <w:proofErr w:type="spellStart"/>
      <w:r w:rsidRPr="00A83345">
        <w:rPr>
          <w:lang w:val="en-US"/>
        </w:rPr>
        <w:t>Hauptstraße</w:t>
      </w:r>
      <w:proofErr w:type="spellEnd"/>
      <w:r w:rsidRPr="00A83345">
        <w:rPr>
          <w:lang w:val="en-US"/>
        </w:rPr>
        <w:t> 37</w:t>
      </w:r>
    </w:p>
    <w:p w14:paraId="69418DA3" w14:textId="77777777" w:rsidR="005F1FA7" w:rsidRPr="001A095B" w:rsidRDefault="003024C4" w:rsidP="00022D32">
      <w:pPr>
        <w:rPr>
          <w:lang w:val="en-GB"/>
        </w:rPr>
      </w:pPr>
      <w:r w:rsidRPr="001A095B">
        <w:rPr>
          <w:lang w:val="en-GB"/>
        </w:rPr>
        <w:t xml:space="preserve">Wien, 1130, </w:t>
      </w:r>
      <w:proofErr w:type="spellStart"/>
      <w:r w:rsidRPr="001A095B">
        <w:rPr>
          <w:lang w:val="en-GB"/>
        </w:rPr>
        <w:t>Áustria</w:t>
      </w:r>
      <w:proofErr w:type="spellEnd"/>
    </w:p>
    <w:p w14:paraId="28FEB10F" w14:textId="77777777" w:rsidR="004A5A42" w:rsidRPr="001A095B" w:rsidRDefault="004A5A42" w:rsidP="00022D32">
      <w:pPr>
        <w:numPr>
          <w:ilvl w:val="12"/>
          <w:numId w:val="0"/>
        </w:numPr>
        <w:tabs>
          <w:tab w:val="left" w:pos="708"/>
        </w:tabs>
        <w:ind w:right="-2"/>
        <w:rPr>
          <w:lang w:val="en-GB"/>
        </w:rPr>
      </w:pPr>
    </w:p>
    <w:p w14:paraId="6A8AD924" w14:textId="736BE803" w:rsidR="004A5A42" w:rsidRPr="001A095B" w:rsidRDefault="004A5A42" w:rsidP="00022D32">
      <w:pPr>
        <w:numPr>
          <w:ilvl w:val="12"/>
          <w:numId w:val="0"/>
        </w:numPr>
        <w:tabs>
          <w:tab w:val="left" w:pos="708"/>
        </w:tabs>
        <w:ind w:right="-2"/>
        <w:rPr>
          <w:lang w:val="en-GB"/>
        </w:rPr>
      </w:pPr>
      <w:r w:rsidRPr="001A095B">
        <w:rPr>
          <w:lang w:val="en-GB"/>
        </w:rPr>
        <w:t>Ou</w:t>
      </w:r>
    </w:p>
    <w:p w14:paraId="6BB93C87" w14:textId="77777777" w:rsidR="004A5A42" w:rsidRPr="001A095B" w:rsidRDefault="004A5A42" w:rsidP="00022D32">
      <w:pPr>
        <w:numPr>
          <w:ilvl w:val="12"/>
          <w:numId w:val="0"/>
        </w:numPr>
        <w:tabs>
          <w:tab w:val="left" w:pos="708"/>
        </w:tabs>
        <w:ind w:right="-2"/>
        <w:rPr>
          <w:lang w:val="en-GB"/>
        </w:rPr>
      </w:pPr>
    </w:p>
    <w:p w14:paraId="3C53E9F3" w14:textId="6E695B91" w:rsidR="004A5A42" w:rsidRPr="001A095B" w:rsidRDefault="00CD223C" w:rsidP="00022D32">
      <w:pPr>
        <w:numPr>
          <w:ilvl w:val="12"/>
          <w:numId w:val="0"/>
        </w:numPr>
        <w:tabs>
          <w:tab w:val="left" w:pos="708"/>
        </w:tabs>
        <w:ind w:right="-2"/>
        <w:rPr>
          <w:lang w:val="en-GB"/>
        </w:rPr>
      </w:pPr>
      <w:ins w:id="4" w:author="Anonymous – Viatris" w:date="2026-04-13T14:35:00Z" w16du:dateUtc="2026-04-13T09:05:00Z">
        <w:r>
          <w:rPr>
            <w:noProof/>
            <w:lang w:val="en-US"/>
          </w:rPr>
          <w:t>Viatris</w:t>
        </w:r>
        <w:r w:rsidRPr="006E4163">
          <w:rPr>
            <w:noProof/>
            <w:lang w:val="en-US"/>
          </w:rPr>
          <w:t xml:space="preserve"> </w:t>
        </w:r>
      </w:ins>
      <w:del w:id="5" w:author="Anonymous – Viatris" w:date="2026-04-13T14:35:00Z" w16du:dateUtc="2026-04-13T09:05:00Z">
        <w:r w:rsidR="004A5A42" w:rsidRPr="001A095B" w:rsidDel="00CD223C">
          <w:rPr>
            <w:lang w:val="en-GB"/>
          </w:rPr>
          <w:delText xml:space="preserve">Mylan </w:delText>
        </w:r>
      </w:del>
      <w:r w:rsidR="004A5A42" w:rsidRPr="001A095B">
        <w:rPr>
          <w:lang w:val="en-GB"/>
        </w:rPr>
        <w:t>Germany GmbH</w:t>
      </w:r>
    </w:p>
    <w:p w14:paraId="7A42E01F" w14:textId="77777777" w:rsidR="004A5A42" w:rsidRPr="000919E2" w:rsidRDefault="004A5A42" w:rsidP="00022D32">
      <w:pPr>
        <w:numPr>
          <w:ilvl w:val="12"/>
          <w:numId w:val="0"/>
        </w:numPr>
        <w:tabs>
          <w:tab w:val="left" w:pos="708"/>
        </w:tabs>
        <w:ind w:right="-2"/>
        <w:rPr>
          <w:lang w:val="de-DE"/>
        </w:rPr>
      </w:pPr>
      <w:r w:rsidRPr="000919E2">
        <w:rPr>
          <w:lang w:val="de-DE"/>
        </w:rPr>
        <w:t xml:space="preserve">Zweigniederlassung Bad Homburg v. d. Hoehe </w:t>
      </w:r>
    </w:p>
    <w:p w14:paraId="729D0516" w14:textId="77777777" w:rsidR="004A5A42" w:rsidRPr="000919E2" w:rsidRDefault="004A5A42" w:rsidP="00022D32">
      <w:pPr>
        <w:numPr>
          <w:ilvl w:val="12"/>
          <w:numId w:val="0"/>
        </w:numPr>
        <w:tabs>
          <w:tab w:val="left" w:pos="708"/>
        </w:tabs>
        <w:ind w:right="-2"/>
        <w:rPr>
          <w:lang w:val="de-DE"/>
        </w:rPr>
      </w:pPr>
      <w:r w:rsidRPr="000919E2">
        <w:rPr>
          <w:lang w:val="de-DE"/>
        </w:rPr>
        <w:t>Benzstrasse 1</w:t>
      </w:r>
    </w:p>
    <w:p w14:paraId="0CD918B4" w14:textId="77777777" w:rsidR="004A5A42" w:rsidRPr="000919E2" w:rsidRDefault="004A5A42" w:rsidP="00022D32">
      <w:pPr>
        <w:numPr>
          <w:ilvl w:val="12"/>
          <w:numId w:val="0"/>
        </w:numPr>
        <w:tabs>
          <w:tab w:val="left" w:pos="708"/>
        </w:tabs>
        <w:ind w:right="-2"/>
        <w:rPr>
          <w:lang w:val="de-DE"/>
        </w:rPr>
      </w:pPr>
      <w:r w:rsidRPr="000919E2">
        <w:rPr>
          <w:lang w:val="de-DE"/>
        </w:rPr>
        <w:t>Bad Homburg v. d. Hoehe</w:t>
      </w:r>
    </w:p>
    <w:p w14:paraId="7F9560AB" w14:textId="19B3E735" w:rsidR="004A5A42" w:rsidRPr="000919E2" w:rsidRDefault="004A5A42" w:rsidP="00022D32">
      <w:pPr>
        <w:numPr>
          <w:ilvl w:val="12"/>
          <w:numId w:val="0"/>
        </w:numPr>
        <w:tabs>
          <w:tab w:val="left" w:pos="708"/>
        </w:tabs>
        <w:ind w:right="-2"/>
        <w:rPr>
          <w:lang w:val="de-DE"/>
        </w:rPr>
      </w:pPr>
      <w:r w:rsidRPr="000919E2">
        <w:rPr>
          <w:lang w:val="de-DE"/>
        </w:rPr>
        <w:t>Hessen, 61352, Alemanha</w:t>
      </w:r>
    </w:p>
    <w:p w14:paraId="12E3903E" w14:textId="77777777" w:rsidR="003024C4" w:rsidRPr="009C6D67" w:rsidRDefault="003024C4" w:rsidP="00022D32">
      <w:pPr>
        <w:rPr>
          <w:lang w:val="de-DE"/>
        </w:rPr>
      </w:pPr>
    </w:p>
    <w:p w14:paraId="3F214ED3" w14:textId="77777777" w:rsidR="003024C4" w:rsidRPr="00C9026E" w:rsidRDefault="003024C4" w:rsidP="00022D32">
      <w:pPr>
        <w:pStyle w:val="NormalKeep"/>
      </w:pPr>
      <w:r>
        <w:t>Para quaisquer informações sobre este medicamento, queira contactar o representante local do Titular da Autorização de Introdução no Mercado:</w:t>
      </w:r>
    </w:p>
    <w:p w14:paraId="6C9757AB" w14:textId="77777777" w:rsidR="00421BC9" w:rsidRPr="00981D0C" w:rsidRDefault="00421BC9" w:rsidP="00022D32">
      <w:pPr>
        <w:numPr>
          <w:ilvl w:val="12"/>
          <w:numId w:val="0"/>
        </w:numPr>
        <w:ind w:right="-2"/>
        <w:rPr>
          <w:noProof/>
        </w:rPr>
      </w:pPr>
    </w:p>
    <w:tbl>
      <w:tblPr>
        <w:tblW w:w="0" w:type="auto"/>
        <w:tblLayout w:type="fixed"/>
        <w:tblLook w:val="04A0" w:firstRow="1" w:lastRow="0" w:firstColumn="1" w:lastColumn="0" w:noHBand="0" w:noVBand="1"/>
      </w:tblPr>
      <w:tblGrid>
        <w:gridCol w:w="4261"/>
        <w:gridCol w:w="4352"/>
      </w:tblGrid>
      <w:tr w:rsidR="00BB463F" w:rsidRPr="00CA1D53" w14:paraId="6E65F528" w14:textId="77777777" w:rsidTr="00525573">
        <w:trPr>
          <w:cantSplit/>
        </w:trPr>
        <w:tc>
          <w:tcPr>
            <w:tcW w:w="4261" w:type="dxa"/>
          </w:tcPr>
          <w:p w14:paraId="670F3B69" w14:textId="77777777" w:rsidR="00BB463F" w:rsidRPr="00CA1D53" w:rsidRDefault="00BB463F" w:rsidP="00525573">
            <w:pPr>
              <w:pStyle w:val="MGGTextLeft"/>
              <w:keepNext/>
              <w:keepLines/>
              <w:tabs>
                <w:tab w:val="left" w:pos="567"/>
              </w:tabs>
              <w:rPr>
                <w:b/>
                <w:bCs/>
                <w:szCs w:val="22"/>
                <w:lang w:val="fr-FR"/>
              </w:rPr>
            </w:pPr>
            <w:proofErr w:type="spellStart"/>
            <w:r w:rsidRPr="00CA1D53">
              <w:rPr>
                <w:b/>
                <w:bCs/>
                <w:szCs w:val="22"/>
                <w:lang w:val="fr-FR"/>
              </w:rPr>
              <w:t>België</w:t>
            </w:r>
            <w:proofErr w:type="spellEnd"/>
            <w:r w:rsidRPr="00CA1D53">
              <w:rPr>
                <w:b/>
                <w:bCs/>
                <w:szCs w:val="22"/>
                <w:lang w:val="fr-FR"/>
              </w:rPr>
              <w:t>/Belgique/</w:t>
            </w:r>
            <w:proofErr w:type="spellStart"/>
            <w:r w:rsidRPr="00CA1D53">
              <w:rPr>
                <w:b/>
                <w:bCs/>
                <w:szCs w:val="22"/>
                <w:lang w:val="fr-FR"/>
              </w:rPr>
              <w:t>Belgien</w:t>
            </w:r>
            <w:proofErr w:type="spellEnd"/>
          </w:p>
          <w:p w14:paraId="4E671578" w14:textId="77777777" w:rsidR="00BB463F" w:rsidRPr="00CA1D53" w:rsidRDefault="00BB463F" w:rsidP="00525573">
            <w:pPr>
              <w:pStyle w:val="MGGTextLeft"/>
              <w:keepNext/>
              <w:keepLines/>
              <w:tabs>
                <w:tab w:val="left" w:pos="567"/>
              </w:tabs>
              <w:rPr>
                <w:b/>
                <w:bCs/>
                <w:szCs w:val="22"/>
                <w:lang w:val="fr-FR"/>
              </w:rPr>
            </w:pPr>
            <w:r>
              <w:rPr>
                <w:szCs w:val="22"/>
                <w:lang w:val="fr-FR"/>
              </w:rPr>
              <w:t>Viatris</w:t>
            </w:r>
          </w:p>
          <w:p w14:paraId="63AF6CC4" w14:textId="77777777" w:rsidR="00BB463F" w:rsidRPr="00450E6B" w:rsidRDefault="00BB463F" w:rsidP="00525573">
            <w:pPr>
              <w:pStyle w:val="MGGTextLeft"/>
              <w:keepNext/>
              <w:keepLines/>
              <w:tabs>
                <w:tab w:val="left" w:pos="567"/>
              </w:tabs>
              <w:rPr>
                <w:szCs w:val="22"/>
                <w:lang w:val="fr-FR"/>
              </w:rPr>
            </w:pPr>
            <w:r w:rsidRPr="00450E6B">
              <w:rPr>
                <w:szCs w:val="22"/>
                <w:lang w:val="fr-FR"/>
              </w:rPr>
              <w:t>Tél/</w:t>
            </w:r>
            <w:proofErr w:type="gramStart"/>
            <w:r w:rsidRPr="00450E6B">
              <w:rPr>
                <w:szCs w:val="22"/>
                <w:lang w:val="fr-FR"/>
              </w:rPr>
              <w:t>Tel:</w:t>
            </w:r>
            <w:proofErr w:type="gramEnd"/>
            <w:r w:rsidRPr="00450E6B">
              <w:rPr>
                <w:szCs w:val="22"/>
                <w:lang w:val="fr-FR"/>
              </w:rPr>
              <w:t xml:space="preserve"> + 32 (0)2 658 61 00</w:t>
            </w:r>
          </w:p>
          <w:p w14:paraId="5BEC82AD" w14:textId="77777777" w:rsidR="00BB463F" w:rsidRPr="00450E6B" w:rsidRDefault="00BB463F" w:rsidP="00525573">
            <w:pPr>
              <w:pStyle w:val="MGGTextLeft"/>
              <w:keepNext/>
              <w:keepLines/>
              <w:tabs>
                <w:tab w:val="left" w:pos="567"/>
              </w:tabs>
              <w:rPr>
                <w:szCs w:val="22"/>
                <w:lang w:val="fr-FR"/>
              </w:rPr>
            </w:pPr>
          </w:p>
        </w:tc>
        <w:tc>
          <w:tcPr>
            <w:tcW w:w="4352" w:type="dxa"/>
          </w:tcPr>
          <w:p w14:paraId="1B5E2122" w14:textId="77777777" w:rsidR="00BB463F" w:rsidRPr="00CA1D53" w:rsidRDefault="00BB463F" w:rsidP="00525573">
            <w:pPr>
              <w:pStyle w:val="MGGTextLeft"/>
              <w:keepNext/>
              <w:keepLines/>
              <w:tabs>
                <w:tab w:val="left" w:pos="567"/>
              </w:tabs>
              <w:rPr>
                <w:b/>
                <w:bCs/>
                <w:szCs w:val="22"/>
              </w:rPr>
            </w:pPr>
            <w:r w:rsidRPr="00CA1D53">
              <w:rPr>
                <w:b/>
                <w:bCs/>
                <w:szCs w:val="22"/>
              </w:rPr>
              <w:t>Lietuva</w:t>
            </w:r>
          </w:p>
          <w:p w14:paraId="0529D99D" w14:textId="77777777" w:rsidR="00BB463F" w:rsidRPr="00CA1D53" w:rsidRDefault="00BB463F" w:rsidP="00525573">
            <w:pPr>
              <w:pStyle w:val="MGGTextLeft"/>
              <w:keepNext/>
              <w:keepLines/>
              <w:tabs>
                <w:tab w:val="left" w:pos="567"/>
              </w:tabs>
              <w:rPr>
                <w:szCs w:val="22"/>
              </w:rPr>
            </w:pPr>
            <w:r>
              <w:rPr>
                <w:noProof/>
                <w:szCs w:val="22"/>
              </w:rPr>
              <w:t>Viatris</w:t>
            </w:r>
            <w:r w:rsidRPr="00CA1D53">
              <w:rPr>
                <w:noProof/>
                <w:szCs w:val="22"/>
              </w:rPr>
              <w:t xml:space="preserve"> UAB</w:t>
            </w:r>
            <w:r w:rsidRPr="00CA1D53">
              <w:rPr>
                <w:szCs w:val="22"/>
              </w:rPr>
              <w:t xml:space="preserve"> </w:t>
            </w:r>
          </w:p>
          <w:p w14:paraId="318E21B8" w14:textId="77777777" w:rsidR="00BB463F" w:rsidRPr="00CA1D53" w:rsidRDefault="00BB463F" w:rsidP="00525573">
            <w:pPr>
              <w:pStyle w:val="MGGTextLeft"/>
              <w:keepNext/>
              <w:keepLines/>
              <w:tabs>
                <w:tab w:val="left" w:pos="567"/>
              </w:tabs>
              <w:rPr>
                <w:szCs w:val="22"/>
              </w:rPr>
            </w:pPr>
            <w:r w:rsidRPr="00CA1D53">
              <w:rPr>
                <w:szCs w:val="22"/>
              </w:rPr>
              <w:t xml:space="preserve">Tel: </w:t>
            </w:r>
            <w:r w:rsidRPr="00CA1D53">
              <w:rPr>
                <w:bCs/>
                <w:szCs w:val="22"/>
              </w:rPr>
              <w:t>+370 5 205 1288</w:t>
            </w:r>
          </w:p>
          <w:p w14:paraId="34B066D6" w14:textId="77777777" w:rsidR="00BB463F" w:rsidRPr="00CA1D53" w:rsidRDefault="00BB463F" w:rsidP="00525573">
            <w:pPr>
              <w:pStyle w:val="MGGTextLeft"/>
              <w:keepNext/>
              <w:keepLines/>
              <w:tabs>
                <w:tab w:val="left" w:pos="567"/>
              </w:tabs>
              <w:rPr>
                <w:szCs w:val="22"/>
              </w:rPr>
            </w:pPr>
          </w:p>
        </w:tc>
      </w:tr>
      <w:tr w:rsidR="00BB463F" w:rsidRPr="00CA1D53" w14:paraId="0600B6AB" w14:textId="77777777" w:rsidTr="00525573">
        <w:trPr>
          <w:cantSplit/>
        </w:trPr>
        <w:tc>
          <w:tcPr>
            <w:tcW w:w="4261" w:type="dxa"/>
          </w:tcPr>
          <w:p w14:paraId="587B026E" w14:textId="77777777" w:rsidR="00BB463F" w:rsidRPr="00CA1D53" w:rsidRDefault="00BB463F" w:rsidP="00525573">
            <w:pPr>
              <w:pStyle w:val="MGGTextLeft"/>
              <w:rPr>
                <w:b/>
                <w:bCs/>
                <w:szCs w:val="22"/>
              </w:rPr>
            </w:pPr>
            <w:proofErr w:type="spellStart"/>
            <w:r w:rsidRPr="00CA1D53">
              <w:rPr>
                <w:b/>
                <w:bCs/>
                <w:szCs w:val="22"/>
              </w:rPr>
              <w:t>България</w:t>
            </w:r>
            <w:proofErr w:type="spellEnd"/>
          </w:p>
          <w:p w14:paraId="02191C64" w14:textId="4559E2E4" w:rsidR="00BB463F" w:rsidRPr="00CA1D53" w:rsidRDefault="00605DB9" w:rsidP="00525573">
            <w:pPr>
              <w:pStyle w:val="MGGTextLeft"/>
              <w:rPr>
                <w:szCs w:val="22"/>
                <w:lang w:val="bg-BG"/>
              </w:rPr>
            </w:pPr>
            <w:proofErr w:type="spellStart"/>
            <w:ins w:id="6" w:author="Anonymous – Viatris" w:date="2026-04-13T14:36:00Z" w16du:dateUtc="2026-04-13T09:06:00Z">
              <w:r w:rsidRPr="00D15B64">
                <w:rPr>
                  <w:szCs w:val="22"/>
                </w:rPr>
                <w:t>Виатрис</w:t>
              </w:r>
              <w:proofErr w:type="spellEnd"/>
              <w:r>
                <w:rPr>
                  <w:szCs w:val="22"/>
                  <w:lang w:val="fr-FR"/>
                </w:rPr>
                <w:t xml:space="preserve"> </w:t>
              </w:r>
            </w:ins>
            <w:del w:id="7" w:author="Anonymous – Viatris" w:date="2026-04-13T14:36:00Z" w16du:dateUtc="2026-04-13T09:06:00Z">
              <w:r w:rsidR="00BB463F" w:rsidRPr="00CA1D53" w:rsidDel="00605DB9">
                <w:rPr>
                  <w:szCs w:val="22"/>
                  <w:lang w:val="bg-BG"/>
                </w:rPr>
                <w:delText xml:space="preserve">Майлан </w:delText>
              </w:r>
            </w:del>
            <w:r w:rsidR="00BB463F" w:rsidRPr="00CA1D53">
              <w:rPr>
                <w:szCs w:val="22"/>
                <w:lang w:val="bg-BG"/>
              </w:rPr>
              <w:t>ЕООД</w:t>
            </w:r>
          </w:p>
          <w:p w14:paraId="1862E76C" w14:textId="77777777" w:rsidR="00BB463F" w:rsidRPr="00CA1D53" w:rsidRDefault="00BB463F" w:rsidP="00525573">
            <w:r w:rsidRPr="00CA1D53">
              <w:t>Тел</w:t>
            </w:r>
            <w:r>
              <w:t>.</w:t>
            </w:r>
            <w:r w:rsidRPr="00CA1D53">
              <w:t>: +359 2 44 55 400</w:t>
            </w:r>
          </w:p>
          <w:p w14:paraId="2554CB77" w14:textId="77777777" w:rsidR="00BB463F" w:rsidRPr="00CA1D53" w:rsidRDefault="00BB463F" w:rsidP="00525573">
            <w:pPr>
              <w:pStyle w:val="MGGTextLeft"/>
              <w:tabs>
                <w:tab w:val="left" w:pos="567"/>
              </w:tabs>
              <w:rPr>
                <w:szCs w:val="22"/>
              </w:rPr>
            </w:pPr>
          </w:p>
        </w:tc>
        <w:tc>
          <w:tcPr>
            <w:tcW w:w="4352" w:type="dxa"/>
          </w:tcPr>
          <w:p w14:paraId="410E6BAC" w14:textId="77777777" w:rsidR="00BB463F" w:rsidRPr="00CA1D53" w:rsidRDefault="00BB463F" w:rsidP="00525573">
            <w:pPr>
              <w:pStyle w:val="MGGTextLeft"/>
              <w:tabs>
                <w:tab w:val="left" w:pos="567"/>
              </w:tabs>
              <w:rPr>
                <w:b/>
                <w:bCs/>
                <w:szCs w:val="22"/>
                <w:lang w:val="fr-FR"/>
              </w:rPr>
            </w:pPr>
            <w:r w:rsidRPr="00CA1D53">
              <w:rPr>
                <w:b/>
                <w:bCs/>
                <w:szCs w:val="22"/>
                <w:lang w:val="fr-FR"/>
              </w:rPr>
              <w:t>Luxembourg/Luxemburg</w:t>
            </w:r>
          </w:p>
          <w:p w14:paraId="61457E59" w14:textId="77777777" w:rsidR="00BB463F" w:rsidRPr="00CA1D53" w:rsidRDefault="00BB463F" w:rsidP="00525573">
            <w:pPr>
              <w:pStyle w:val="MGGTextLeft"/>
              <w:tabs>
                <w:tab w:val="left" w:pos="567"/>
              </w:tabs>
              <w:rPr>
                <w:szCs w:val="22"/>
                <w:lang w:val="fr-FR"/>
              </w:rPr>
            </w:pPr>
            <w:r>
              <w:rPr>
                <w:noProof/>
                <w:szCs w:val="22"/>
                <w:lang w:val="fr-FR"/>
              </w:rPr>
              <w:t>Viatris</w:t>
            </w:r>
          </w:p>
          <w:p w14:paraId="420D0681" w14:textId="77777777" w:rsidR="00BB463F" w:rsidRPr="00CA1D53" w:rsidRDefault="00BB463F" w:rsidP="00525573">
            <w:pPr>
              <w:pStyle w:val="MGGTextLeft"/>
              <w:tabs>
                <w:tab w:val="left" w:pos="567"/>
              </w:tabs>
              <w:rPr>
                <w:szCs w:val="22"/>
                <w:lang w:val="fr-FR"/>
              </w:rPr>
            </w:pPr>
            <w:r w:rsidRPr="00CA1D53">
              <w:rPr>
                <w:noProof/>
                <w:szCs w:val="22"/>
                <w:lang w:val="fr-FR"/>
              </w:rPr>
              <w:t>Tél/Tel: + 32 (0)2 658 61 00</w:t>
            </w:r>
          </w:p>
          <w:p w14:paraId="08BF6B78" w14:textId="77777777" w:rsidR="00BB463F" w:rsidRPr="00CA1D53" w:rsidRDefault="00BB463F" w:rsidP="00525573">
            <w:pPr>
              <w:pStyle w:val="MGGTextLeft"/>
              <w:tabs>
                <w:tab w:val="left" w:pos="567"/>
              </w:tabs>
              <w:rPr>
                <w:szCs w:val="22"/>
                <w:lang w:val="fr-FR"/>
              </w:rPr>
            </w:pPr>
            <w:r w:rsidRPr="00CA1D53">
              <w:rPr>
                <w:szCs w:val="22"/>
                <w:lang w:val="fr-FR"/>
              </w:rPr>
              <w:t>(</w:t>
            </w:r>
            <w:r w:rsidRPr="00CA1D53">
              <w:rPr>
                <w:noProof/>
                <w:szCs w:val="22"/>
                <w:lang w:val="fr-FR"/>
              </w:rPr>
              <w:t>Belgique/</w:t>
            </w:r>
            <w:proofErr w:type="spellStart"/>
            <w:r w:rsidRPr="00CA1D53">
              <w:rPr>
                <w:noProof/>
                <w:szCs w:val="22"/>
                <w:lang w:val="fr-FR"/>
              </w:rPr>
              <w:t>Belgien</w:t>
            </w:r>
            <w:proofErr w:type="spellEnd"/>
            <w:r w:rsidRPr="00CA1D53">
              <w:rPr>
                <w:szCs w:val="22"/>
                <w:lang w:val="fr-FR"/>
              </w:rPr>
              <w:t>)</w:t>
            </w:r>
          </w:p>
          <w:p w14:paraId="328A7D96" w14:textId="77777777" w:rsidR="00BB463F" w:rsidRPr="00CA1D53" w:rsidRDefault="00BB463F" w:rsidP="00525573">
            <w:pPr>
              <w:pStyle w:val="MGGTextLeft"/>
              <w:tabs>
                <w:tab w:val="left" w:pos="567"/>
              </w:tabs>
              <w:rPr>
                <w:szCs w:val="22"/>
                <w:lang w:val="fr-FR"/>
              </w:rPr>
            </w:pPr>
          </w:p>
        </w:tc>
      </w:tr>
      <w:tr w:rsidR="00BB463F" w:rsidRPr="00FA4A56" w14:paraId="3223D79B" w14:textId="77777777" w:rsidTr="00525573">
        <w:trPr>
          <w:cantSplit/>
        </w:trPr>
        <w:tc>
          <w:tcPr>
            <w:tcW w:w="4261" w:type="dxa"/>
          </w:tcPr>
          <w:p w14:paraId="646C630F" w14:textId="77777777" w:rsidR="00BB463F" w:rsidRPr="00D26024" w:rsidRDefault="00BB463F" w:rsidP="00525573">
            <w:pPr>
              <w:pStyle w:val="MGGTextLeft"/>
              <w:tabs>
                <w:tab w:val="left" w:pos="567"/>
              </w:tabs>
              <w:rPr>
                <w:b/>
                <w:bCs/>
                <w:szCs w:val="22"/>
                <w:lang w:val="pt-PT"/>
              </w:rPr>
            </w:pPr>
            <w:r w:rsidRPr="00D26024">
              <w:rPr>
                <w:b/>
                <w:szCs w:val="22"/>
                <w:lang w:val="pt-PT"/>
              </w:rPr>
              <w:t>Č</w:t>
            </w:r>
            <w:r w:rsidRPr="00D26024">
              <w:rPr>
                <w:b/>
                <w:bCs/>
                <w:szCs w:val="22"/>
                <w:lang w:val="pt-PT"/>
              </w:rPr>
              <w:t>eská republika</w:t>
            </w:r>
          </w:p>
          <w:p w14:paraId="2D212558" w14:textId="77777777" w:rsidR="00BB463F" w:rsidRPr="00FA4A56" w:rsidRDefault="00BB463F" w:rsidP="00525573">
            <w:pPr>
              <w:pStyle w:val="MGGTextLeft"/>
              <w:tabs>
                <w:tab w:val="left" w:pos="567"/>
              </w:tabs>
              <w:rPr>
                <w:szCs w:val="22"/>
                <w:lang w:val="pt-PT"/>
              </w:rPr>
            </w:pPr>
            <w:r w:rsidRPr="00FA4A56">
              <w:rPr>
                <w:szCs w:val="22"/>
                <w:lang w:val="pt-PT"/>
              </w:rPr>
              <w:t>Viatris CZ s.r.o.</w:t>
            </w:r>
          </w:p>
          <w:p w14:paraId="6BA27436" w14:textId="77777777" w:rsidR="00BB463F" w:rsidRDefault="00BB463F" w:rsidP="00525573">
            <w:pPr>
              <w:pStyle w:val="MGGTextLeft"/>
              <w:tabs>
                <w:tab w:val="left" w:pos="567"/>
              </w:tabs>
              <w:rPr>
                <w:noProof/>
                <w:szCs w:val="22"/>
                <w:lang w:val="fr-FR"/>
              </w:rPr>
            </w:pPr>
            <w:r w:rsidRPr="00CA1D53">
              <w:rPr>
                <w:noProof/>
                <w:szCs w:val="22"/>
                <w:lang w:val="fr-FR"/>
              </w:rPr>
              <w:t>Tel: + 420 222 004</w:t>
            </w:r>
            <w:r>
              <w:rPr>
                <w:noProof/>
                <w:szCs w:val="22"/>
                <w:lang w:val="fr-FR"/>
              </w:rPr>
              <w:t> </w:t>
            </w:r>
            <w:r w:rsidRPr="00CA1D53">
              <w:rPr>
                <w:noProof/>
                <w:szCs w:val="22"/>
                <w:lang w:val="fr-FR"/>
              </w:rPr>
              <w:t>400</w:t>
            </w:r>
          </w:p>
          <w:p w14:paraId="52513440" w14:textId="77777777" w:rsidR="00BB463F" w:rsidRPr="00CA1D53" w:rsidRDefault="00BB463F" w:rsidP="00525573">
            <w:pPr>
              <w:pStyle w:val="MGGTextLeft"/>
              <w:tabs>
                <w:tab w:val="left" w:pos="567"/>
              </w:tabs>
              <w:rPr>
                <w:szCs w:val="22"/>
                <w:lang w:val="fr-FR"/>
              </w:rPr>
            </w:pPr>
          </w:p>
        </w:tc>
        <w:tc>
          <w:tcPr>
            <w:tcW w:w="4352" w:type="dxa"/>
            <w:hideMark/>
          </w:tcPr>
          <w:p w14:paraId="104E662D" w14:textId="77777777" w:rsidR="00BB463F" w:rsidRPr="00CA1D53" w:rsidRDefault="00BB463F" w:rsidP="00525573">
            <w:pPr>
              <w:pStyle w:val="MGGTextLeft"/>
              <w:tabs>
                <w:tab w:val="left" w:pos="567"/>
              </w:tabs>
              <w:rPr>
                <w:b/>
                <w:bCs/>
                <w:szCs w:val="22"/>
              </w:rPr>
            </w:pPr>
            <w:proofErr w:type="spellStart"/>
            <w:r w:rsidRPr="00CA1D53">
              <w:rPr>
                <w:b/>
                <w:bCs/>
                <w:szCs w:val="22"/>
              </w:rPr>
              <w:t>Magyarország</w:t>
            </w:r>
            <w:proofErr w:type="spellEnd"/>
          </w:p>
          <w:p w14:paraId="2AB2878B" w14:textId="77777777" w:rsidR="00BB463F" w:rsidRPr="00CA1D53" w:rsidRDefault="00BB463F" w:rsidP="00525573">
            <w:pPr>
              <w:pStyle w:val="MGGTextLeft"/>
              <w:tabs>
                <w:tab w:val="left" w:pos="567"/>
              </w:tabs>
              <w:rPr>
                <w:szCs w:val="22"/>
              </w:rPr>
            </w:pPr>
            <w:r>
              <w:rPr>
                <w:noProof/>
                <w:szCs w:val="22"/>
              </w:rPr>
              <w:t>Viatris Healthcare</w:t>
            </w:r>
            <w:r w:rsidRPr="00CA1D53">
              <w:rPr>
                <w:noProof/>
                <w:szCs w:val="22"/>
              </w:rPr>
              <w:t xml:space="preserve"> Kft.</w:t>
            </w:r>
          </w:p>
          <w:p w14:paraId="1E06A602" w14:textId="77777777" w:rsidR="00BB463F" w:rsidRPr="00CA1D53" w:rsidRDefault="00BB463F" w:rsidP="00525573">
            <w:pPr>
              <w:pStyle w:val="MGGTextLeft"/>
              <w:tabs>
                <w:tab w:val="left" w:pos="567"/>
              </w:tabs>
              <w:rPr>
                <w:szCs w:val="22"/>
              </w:rPr>
            </w:pPr>
            <w:r w:rsidRPr="00CA1D53">
              <w:rPr>
                <w:noProof/>
                <w:szCs w:val="22"/>
              </w:rPr>
              <w:t xml:space="preserve">Tel.: </w:t>
            </w:r>
            <w:r w:rsidRPr="00CA1D53">
              <w:rPr>
                <w:color w:val="000000"/>
                <w:szCs w:val="22"/>
                <w:lang w:eastAsia="hu-HU"/>
              </w:rPr>
              <w:t>+ 36 1 465 2100</w:t>
            </w:r>
          </w:p>
          <w:p w14:paraId="001B4B49" w14:textId="77777777" w:rsidR="00BB463F" w:rsidRPr="00CA1D53" w:rsidRDefault="00BB463F" w:rsidP="00525573">
            <w:pPr>
              <w:pStyle w:val="MGGTextLeft"/>
              <w:tabs>
                <w:tab w:val="left" w:pos="567"/>
              </w:tabs>
              <w:rPr>
                <w:szCs w:val="22"/>
              </w:rPr>
            </w:pPr>
          </w:p>
        </w:tc>
      </w:tr>
      <w:tr w:rsidR="00BB463F" w:rsidRPr="00CA1D53" w14:paraId="4781B388" w14:textId="77777777" w:rsidTr="00525573">
        <w:trPr>
          <w:cantSplit/>
        </w:trPr>
        <w:tc>
          <w:tcPr>
            <w:tcW w:w="4261" w:type="dxa"/>
          </w:tcPr>
          <w:p w14:paraId="241335F8" w14:textId="77777777" w:rsidR="00BB463F" w:rsidRPr="00CA1D53" w:rsidRDefault="00BB463F" w:rsidP="00525573">
            <w:pPr>
              <w:pStyle w:val="MGGTextLeft"/>
              <w:tabs>
                <w:tab w:val="left" w:pos="567"/>
              </w:tabs>
              <w:rPr>
                <w:b/>
                <w:bCs/>
                <w:szCs w:val="22"/>
              </w:rPr>
            </w:pPr>
            <w:r w:rsidRPr="00CA1D53">
              <w:rPr>
                <w:b/>
                <w:bCs/>
                <w:szCs w:val="22"/>
              </w:rPr>
              <w:t>Danmark</w:t>
            </w:r>
          </w:p>
          <w:p w14:paraId="100A3919" w14:textId="77777777" w:rsidR="00BB463F" w:rsidRPr="00CA1D53" w:rsidRDefault="00BB463F" w:rsidP="00525573">
            <w:pPr>
              <w:pStyle w:val="MGGTextLeft"/>
              <w:tabs>
                <w:tab w:val="left" w:pos="567"/>
              </w:tabs>
              <w:rPr>
                <w:szCs w:val="22"/>
              </w:rPr>
            </w:pPr>
            <w:r w:rsidRPr="00CA1D53">
              <w:rPr>
                <w:szCs w:val="22"/>
              </w:rPr>
              <w:t xml:space="preserve">Viatris </w:t>
            </w:r>
            <w:proofErr w:type="spellStart"/>
            <w:r w:rsidRPr="00CA1D53">
              <w:rPr>
                <w:szCs w:val="22"/>
              </w:rPr>
              <w:t>ApS</w:t>
            </w:r>
            <w:proofErr w:type="spellEnd"/>
          </w:p>
          <w:p w14:paraId="733D2AED" w14:textId="77777777" w:rsidR="00BB463F" w:rsidRPr="00CA1D53" w:rsidRDefault="00BB463F" w:rsidP="00525573">
            <w:pPr>
              <w:pStyle w:val="MGGTextLeft"/>
              <w:tabs>
                <w:tab w:val="left" w:pos="567"/>
              </w:tabs>
              <w:rPr>
                <w:szCs w:val="22"/>
              </w:rPr>
            </w:pPr>
            <w:r w:rsidRPr="00CA1D53">
              <w:rPr>
                <w:szCs w:val="22"/>
              </w:rPr>
              <w:t>Tlf: +45 28 11 69 32</w:t>
            </w:r>
          </w:p>
          <w:p w14:paraId="0CA4C4CE" w14:textId="77777777" w:rsidR="00BB463F" w:rsidRPr="00CA1D53" w:rsidRDefault="00BB463F" w:rsidP="00525573">
            <w:pPr>
              <w:pStyle w:val="MGGTextLeft"/>
              <w:tabs>
                <w:tab w:val="left" w:pos="567"/>
              </w:tabs>
              <w:rPr>
                <w:szCs w:val="22"/>
              </w:rPr>
            </w:pPr>
          </w:p>
        </w:tc>
        <w:tc>
          <w:tcPr>
            <w:tcW w:w="4352" w:type="dxa"/>
          </w:tcPr>
          <w:p w14:paraId="281ECC4F" w14:textId="77777777" w:rsidR="00BB463F" w:rsidRPr="00D26024" w:rsidRDefault="00BB463F" w:rsidP="00525573">
            <w:pPr>
              <w:pStyle w:val="MGGTextLeft"/>
              <w:tabs>
                <w:tab w:val="left" w:pos="567"/>
              </w:tabs>
              <w:rPr>
                <w:b/>
                <w:bCs/>
                <w:szCs w:val="22"/>
                <w:lang w:val="pt-PT"/>
              </w:rPr>
            </w:pPr>
            <w:r w:rsidRPr="00D26024">
              <w:rPr>
                <w:b/>
                <w:bCs/>
                <w:szCs w:val="22"/>
                <w:lang w:val="pt-PT"/>
              </w:rPr>
              <w:t>Malta</w:t>
            </w:r>
          </w:p>
          <w:p w14:paraId="4090B263" w14:textId="77777777" w:rsidR="00BB463F" w:rsidRPr="00D26024" w:rsidRDefault="00BB463F" w:rsidP="00525573">
            <w:pPr>
              <w:pStyle w:val="MGGTextLeft"/>
              <w:tabs>
                <w:tab w:val="left" w:pos="567"/>
              </w:tabs>
              <w:rPr>
                <w:szCs w:val="22"/>
                <w:lang w:val="pt-PT"/>
              </w:rPr>
            </w:pPr>
            <w:r w:rsidRPr="00D26024">
              <w:rPr>
                <w:szCs w:val="22"/>
                <w:lang w:val="pt-PT"/>
              </w:rPr>
              <w:t>V.J. Salomone Pharma Ltd</w:t>
            </w:r>
          </w:p>
          <w:p w14:paraId="0A1868F1" w14:textId="77777777" w:rsidR="00BB463F" w:rsidRPr="00CA1D53" w:rsidRDefault="00BB463F" w:rsidP="00525573">
            <w:pPr>
              <w:pStyle w:val="MGGTextLeft"/>
              <w:tabs>
                <w:tab w:val="left" w:pos="567"/>
              </w:tabs>
              <w:rPr>
                <w:noProof/>
                <w:szCs w:val="22"/>
              </w:rPr>
            </w:pPr>
            <w:r w:rsidRPr="00CA1D53">
              <w:rPr>
                <w:noProof/>
                <w:szCs w:val="22"/>
              </w:rPr>
              <w:t>Tel: + 356 21 22 01 74</w:t>
            </w:r>
          </w:p>
          <w:p w14:paraId="657EAB62" w14:textId="77777777" w:rsidR="00BB463F" w:rsidRPr="00CA1D53" w:rsidRDefault="00BB463F" w:rsidP="00525573">
            <w:pPr>
              <w:pStyle w:val="MGGTextLeft"/>
              <w:tabs>
                <w:tab w:val="left" w:pos="567"/>
              </w:tabs>
              <w:rPr>
                <w:szCs w:val="22"/>
              </w:rPr>
            </w:pPr>
          </w:p>
        </w:tc>
      </w:tr>
      <w:tr w:rsidR="00BB463F" w:rsidRPr="00CA1D53" w14:paraId="20B2E592" w14:textId="77777777" w:rsidTr="00525573">
        <w:trPr>
          <w:cantSplit/>
        </w:trPr>
        <w:tc>
          <w:tcPr>
            <w:tcW w:w="4261" w:type="dxa"/>
          </w:tcPr>
          <w:p w14:paraId="55D13595" w14:textId="77777777" w:rsidR="00BB463F" w:rsidRPr="00CA1D53" w:rsidRDefault="00BB463F" w:rsidP="00525573">
            <w:pPr>
              <w:pStyle w:val="MGGTextLeft"/>
              <w:tabs>
                <w:tab w:val="left" w:pos="567"/>
              </w:tabs>
              <w:rPr>
                <w:b/>
                <w:bCs/>
                <w:szCs w:val="22"/>
              </w:rPr>
            </w:pPr>
            <w:r w:rsidRPr="00CA1D53">
              <w:rPr>
                <w:b/>
                <w:bCs/>
                <w:szCs w:val="22"/>
              </w:rPr>
              <w:t>Deutschland</w:t>
            </w:r>
          </w:p>
          <w:p w14:paraId="5601726A" w14:textId="77777777" w:rsidR="00BB463F" w:rsidRPr="00CA1D53" w:rsidRDefault="00BB463F" w:rsidP="00525573">
            <w:pPr>
              <w:pStyle w:val="MGGTextLeft"/>
              <w:tabs>
                <w:tab w:val="left" w:pos="567"/>
              </w:tabs>
              <w:rPr>
                <w:szCs w:val="22"/>
              </w:rPr>
            </w:pPr>
            <w:r w:rsidRPr="00CA1D53">
              <w:rPr>
                <w:szCs w:val="22"/>
              </w:rPr>
              <w:t xml:space="preserve">Viatris Healthcare GmbH </w:t>
            </w:r>
          </w:p>
          <w:p w14:paraId="108F2BD2" w14:textId="77777777" w:rsidR="00BB463F" w:rsidRDefault="00BB463F" w:rsidP="00525573">
            <w:pPr>
              <w:pStyle w:val="MGGTextLeft"/>
              <w:tabs>
                <w:tab w:val="left" w:pos="567"/>
              </w:tabs>
              <w:rPr>
                <w:szCs w:val="22"/>
              </w:rPr>
            </w:pPr>
            <w:r w:rsidRPr="00CA1D53">
              <w:rPr>
                <w:szCs w:val="22"/>
              </w:rPr>
              <w:t>Tel: +49 800 0700 800</w:t>
            </w:r>
          </w:p>
          <w:p w14:paraId="5F90CC90" w14:textId="77777777" w:rsidR="00BB463F" w:rsidRPr="00CA1D53" w:rsidRDefault="00BB463F" w:rsidP="00525573">
            <w:pPr>
              <w:pStyle w:val="MGGTextLeft"/>
              <w:tabs>
                <w:tab w:val="left" w:pos="567"/>
              </w:tabs>
              <w:rPr>
                <w:szCs w:val="22"/>
              </w:rPr>
            </w:pPr>
          </w:p>
        </w:tc>
        <w:tc>
          <w:tcPr>
            <w:tcW w:w="4352" w:type="dxa"/>
            <w:hideMark/>
          </w:tcPr>
          <w:p w14:paraId="51048FC5" w14:textId="77777777" w:rsidR="00BB463F" w:rsidRPr="00CA1D53" w:rsidRDefault="00BB463F" w:rsidP="00525573">
            <w:pPr>
              <w:pStyle w:val="MGGTextLeft"/>
              <w:tabs>
                <w:tab w:val="left" w:pos="567"/>
              </w:tabs>
              <w:rPr>
                <w:b/>
                <w:bCs/>
                <w:szCs w:val="22"/>
              </w:rPr>
            </w:pPr>
            <w:r w:rsidRPr="00CA1D53">
              <w:rPr>
                <w:b/>
                <w:bCs/>
                <w:szCs w:val="22"/>
              </w:rPr>
              <w:t>Nederland</w:t>
            </w:r>
          </w:p>
          <w:p w14:paraId="370C6224" w14:textId="77777777" w:rsidR="00BB463F" w:rsidRPr="00CA1D53" w:rsidRDefault="00BB463F" w:rsidP="00525573">
            <w:pPr>
              <w:pStyle w:val="MGGTextLeft"/>
              <w:tabs>
                <w:tab w:val="left" w:pos="567"/>
              </w:tabs>
              <w:rPr>
                <w:szCs w:val="22"/>
              </w:rPr>
            </w:pPr>
            <w:r w:rsidRPr="00CA1D53">
              <w:rPr>
                <w:szCs w:val="22"/>
              </w:rPr>
              <w:t>Mylan BV</w:t>
            </w:r>
          </w:p>
          <w:p w14:paraId="711DD64B" w14:textId="77777777" w:rsidR="00BB463F" w:rsidRPr="00CA1D53" w:rsidRDefault="00BB463F" w:rsidP="00525573">
            <w:pPr>
              <w:pStyle w:val="MGGTextLeft"/>
              <w:tabs>
                <w:tab w:val="left" w:pos="567"/>
              </w:tabs>
              <w:rPr>
                <w:szCs w:val="22"/>
              </w:rPr>
            </w:pPr>
            <w:r w:rsidRPr="00CA1D53">
              <w:rPr>
                <w:noProof/>
                <w:szCs w:val="22"/>
              </w:rPr>
              <w:t>Tel: +31 (0)20 426 3300</w:t>
            </w:r>
          </w:p>
        </w:tc>
      </w:tr>
      <w:tr w:rsidR="00BB463F" w:rsidRPr="00CA1D53" w14:paraId="1BAAEEAE" w14:textId="77777777" w:rsidTr="00525573">
        <w:trPr>
          <w:cantSplit/>
        </w:trPr>
        <w:tc>
          <w:tcPr>
            <w:tcW w:w="4261" w:type="dxa"/>
          </w:tcPr>
          <w:p w14:paraId="0A1DE24A" w14:textId="77777777" w:rsidR="00BB463F" w:rsidRPr="00CA1D53" w:rsidRDefault="00BB463F" w:rsidP="00525573">
            <w:pPr>
              <w:pStyle w:val="MGGTextLeft"/>
              <w:tabs>
                <w:tab w:val="left" w:pos="567"/>
              </w:tabs>
              <w:rPr>
                <w:b/>
                <w:bCs/>
                <w:szCs w:val="22"/>
              </w:rPr>
            </w:pPr>
            <w:proofErr w:type="spellStart"/>
            <w:r w:rsidRPr="00CA1D53">
              <w:rPr>
                <w:b/>
                <w:bCs/>
                <w:szCs w:val="22"/>
              </w:rPr>
              <w:t>Eesti</w:t>
            </w:r>
            <w:proofErr w:type="spellEnd"/>
          </w:p>
          <w:p w14:paraId="377EF8F7" w14:textId="77777777" w:rsidR="00BB463F" w:rsidRDefault="00BB463F" w:rsidP="00525573">
            <w:pPr>
              <w:pStyle w:val="MGGTextLeft"/>
              <w:tabs>
                <w:tab w:val="left" w:pos="567"/>
              </w:tabs>
              <w:rPr>
                <w:szCs w:val="22"/>
                <w:lang w:val="et-EE"/>
              </w:rPr>
            </w:pPr>
            <w:r w:rsidRPr="00F47ACC">
              <w:rPr>
                <w:szCs w:val="22"/>
                <w:lang w:val="et-EE"/>
              </w:rPr>
              <w:t>Viatris OÜ</w:t>
            </w:r>
          </w:p>
          <w:p w14:paraId="1D21EB88" w14:textId="77777777" w:rsidR="00BB463F" w:rsidRPr="00CA1D53" w:rsidRDefault="00BB463F" w:rsidP="00525573">
            <w:pPr>
              <w:pStyle w:val="MGGTextLeft"/>
              <w:tabs>
                <w:tab w:val="left" w:pos="567"/>
              </w:tabs>
              <w:rPr>
                <w:szCs w:val="22"/>
              </w:rPr>
            </w:pPr>
            <w:r w:rsidRPr="00CA1D53">
              <w:rPr>
                <w:szCs w:val="22"/>
              </w:rPr>
              <w:t xml:space="preserve">Tel: </w:t>
            </w:r>
            <w:r w:rsidRPr="00CA1D53">
              <w:rPr>
                <w:szCs w:val="22"/>
                <w:lang w:val="et-EE"/>
              </w:rPr>
              <w:t>+ 372 6363 052</w:t>
            </w:r>
          </w:p>
          <w:p w14:paraId="3955850B" w14:textId="77777777" w:rsidR="00BB463F" w:rsidRPr="00CA1D53" w:rsidRDefault="00BB463F" w:rsidP="00525573">
            <w:pPr>
              <w:pStyle w:val="MGGTextLeft"/>
              <w:tabs>
                <w:tab w:val="left" w:pos="567"/>
              </w:tabs>
              <w:rPr>
                <w:szCs w:val="22"/>
              </w:rPr>
            </w:pPr>
          </w:p>
        </w:tc>
        <w:tc>
          <w:tcPr>
            <w:tcW w:w="4352" w:type="dxa"/>
          </w:tcPr>
          <w:p w14:paraId="20DDB929" w14:textId="77777777" w:rsidR="00BB463F" w:rsidRPr="00CA1D53" w:rsidRDefault="00BB463F" w:rsidP="00525573">
            <w:pPr>
              <w:pStyle w:val="MGGTextLeft"/>
              <w:tabs>
                <w:tab w:val="left" w:pos="567"/>
              </w:tabs>
              <w:rPr>
                <w:b/>
                <w:bCs/>
                <w:szCs w:val="22"/>
              </w:rPr>
            </w:pPr>
            <w:r w:rsidRPr="00CA1D53">
              <w:rPr>
                <w:b/>
                <w:bCs/>
                <w:szCs w:val="22"/>
              </w:rPr>
              <w:t>Norge</w:t>
            </w:r>
          </w:p>
          <w:p w14:paraId="75151C47" w14:textId="77777777" w:rsidR="00BB463F" w:rsidRPr="00CA1D53" w:rsidRDefault="00BB463F" w:rsidP="00525573">
            <w:pPr>
              <w:pStyle w:val="MGGTextLeft"/>
              <w:tabs>
                <w:tab w:val="left" w:pos="567"/>
              </w:tabs>
              <w:rPr>
                <w:szCs w:val="22"/>
                <w:lang w:val="en-US" w:eastAsia="da-DK"/>
              </w:rPr>
            </w:pPr>
            <w:r w:rsidRPr="00CA1D53">
              <w:rPr>
                <w:szCs w:val="22"/>
                <w:lang w:val="en-US" w:eastAsia="da-DK"/>
              </w:rPr>
              <w:t>Viatris AS</w:t>
            </w:r>
          </w:p>
          <w:p w14:paraId="45EACD73" w14:textId="77777777" w:rsidR="00BB463F" w:rsidRPr="00CA1D53" w:rsidRDefault="00BB463F" w:rsidP="00525573">
            <w:pPr>
              <w:pStyle w:val="MGGTextLeft"/>
              <w:tabs>
                <w:tab w:val="left" w:pos="567"/>
              </w:tabs>
              <w:rPr>
                <w:szCs w:val="22"/>
                <w:lang w:val="en-US" w:eastAsia="da-DK"/>
              </w:rPr>
            </w:pPr>
            <w:r w:rsidRPr="00CA1D53">
              <w:rPr>
                <w:szCs w:val="22"/>
                <w:lang w:val="en-US" w:eastAsia="da-DK"/>
              </w:rPr>
              <w:t>Tlf: + 47 66 75 33 00</w:t>
            </w:r>
          </w:p>
          <w:p w14:paraId="5BD87FC7" w14:textId="77777777" w:rsidR="00BB463F" w:rsidRPr="00CA1D53" w:rsidRDefault="00BB463F" w:rsidP="00525573">
            <w:pPr>
              <w:pStyle w:val="MGGTextLeft"/>
              <w:tabs>
                <w:tab w:val="left" w:pos="567"/>
              </w:tabs>
              <w:rPr>
                <w:szCs w:val="22"/>
              </w:rPr>
            </w:pPr>
          </w:p>
        </w:tc>
      </w:tr>
      <w:tr w:rsidR="00BB463F" w:rsidRPr="00BB463F" w14:paraId="693B3CA0" w14:textId="77777777" w:rsidTr="00525573">
        <w:trPr>
          <w:cantSplit/>
          <w:trHeight w:val="561"/>
        </w:trPr>
        <w:tc>
          <w:tcPr>
            <w:tcW w:w="4261" w:type="dxa"/>
          </w:tcPr>
          <w:p w14:paraId="07934695" w14:textId="77777777" w:rsidR="00BB463F" w:rsidRPr="00CA1D53" w:rsidRDefault="00BB463F" w:rsidP="00525573">
            <w:pPr>
              <w:pStyle w:val="MGGTextLeft"/>
              <w:tabs>
                <w:tab w:val="left" w:pos="567"/>
              </w:tabs>
              <w:rPr>
                <w:szCs w:val="22"/>
              </w:rPr>
            </w:pPr>
            <w:proofErr w:type="spellStart"/>
            <w:r w:rsidRPr="00CA1D53">
              <w:rPr>
                <w:b/>
                <w:bCs/>
                <w:szCs w:val="22"/>
              </w:rPr>
              <w:t>Ελλάδ</w:t>
            </w:r>
            <w:proofErr w:type="spellEnd"/>
            <w:r w:rsidRPr="00CA1D53">
              <w:rPr>
                <w:b/>
                <w:bCs/>
                <w:szCs w:val="22"/>
              </w:rPr>
              <w:t xml:space="preserve">α </w:t>
            </w:r>
          </w:p>
          <w:p w14:paraId="38076C8A" w14:textId="77777777" w:rsidR="00BB463F" w:rsidRPr="00CA1D53" w:rsidRDefault="00BB463F" w:rsidP="00525573">
            <w:pPr>
              <w:pStyle w:val="MGGTextLeft"/>
              <w:tabs>
                <w:tab w:val="left" w:pos="567"/>
              </w:tabs>
              <w:rPr>
                <w:szCs w:val="22"/>
              </w:rPr>
            </w:pPr>
            <w:r>
              <w:rPr>
                <w:szCs w:val="22"/>
              </w:rPr>
              <w:t>Viatris</w:t>
            </w:r>
            <w:r w:rsidRPr="00CA1D53">
              <w:rPr>
                <w:szCs w:val="22"/>
              </w:rPr>
              <w:t xml:space="preserve"> Hellas </w:t>
            </w:r>
            <w:r>
              <w:rPr>
                <w:szCs w:val="22"/>
              </w:rPr>
              <w:t>Ltd</w:t>
            </w:r>
            <w:r w:rsidRPr="00CA1D53">
              <w:rPr>
                <w:szCs w:val="22"/>
              </w:rPr>
              <w:t xml:space="preserve"> </w:t>
            </w:r>
          </w:p>
          <w:p w14:paraId="0FDBBCA2" w14:textId="77777777" w:rsidR="00BB463F" w:rsidRPr="00CA1D53" w:rsidRDefault="00BB463F" w:rsidP="00525573">
            <w:pPr>
              <w:pStyle w:val="MGGTextLeft"/>
              <w:tabs>
                <w:tab w:val="left" w:pos="567"/>
              </w:tabs>
              <w:rPr>
                <w:szCs w:val="22"/>
              </w:rPr>
            </w:pPr>
            <w:proofErr w:type="spellStart"/>
            <w:r>
              <w:rPr>
                <w:szCs w:val="22"/>
              </w:rPr>
              <w:t>Τηλ</w:t>
            </w:r>
            <w:proofErr w:type="spellEnd"/>
            <w:r>
              <w:rPr>
                <w:szCs w:val="22"/>
              </w:rPr>
              <w:t xml:space="preserve">: </w:t>
            </w:r>
            <w:r w:rsidRPr="00CA1D53">
              <w:rPr>
                <w:szCs w:val="22"/>
              </w:rPr>
              <w:t>+30 210</w:t>
            </w:r>
            <w:r>
              <w:rPr>
                <w:szCs w:val="22"/>
              </w:rPr>
              <w:t>0 100 002</w:t>
            </w:r>
          </w:p>
          <w:p w14:paraId="7BE045CD" w14:textId="77777777" w:rsidR="00BB463F" w:rsidRPr="00CA1D53" w:rsidRDefault="00BB463F" w:rsidP="00525573">
            <w:pPr>
              <w:pStyle w:val="MGGTextLeft"/>
              <w:tabs>
                <w:tab w:val="left" w:pos="567"/>
              </w:tabs>
              <w:rPr>
                <w:szCs w:val="22"/>
              </w:rPr>
            </w:pPr>
          </w:p>
        </w:tc>
        <w:tc>
          <w:tcPr>
            <w:tcW w:w="4352" w:type="dxa"/>
          </w:tcPr>
          <w:p w14:paraId="65E2B717" w14:textId="77777777" w:rsidR="00BB463F" w:rsidRPr="00FA4A56" w:rsidRDefault="00BB463F" w:rsidP="00525573">
            <w:pPr>
              <w:pStyle w:val="MGGTextLeft"/>
              <w:tabs>
                <w:tab w:val="left" w:pos="567"/>
              </w:tabs>
              <w:rPr>
                <w:b/>
                <w:bCs/>
                <w:szCs w:val="22"/>
                <w:lang w:val="pt-PT"/>
              </w:rPr>
            </w:pPr>
            <w:r w:rsidRPr="00FA4A56">
              <w:rPr>
                <w:b/>
                <w:bCs/>
                <w:szCs w:val="22"/>
                <w:lang w:val="pt-PT"/>
              </w:rPr>
              <w:t>Österreich</w:t>
            </w:r>
          </w:p>
          <w:p w14:paraId="4596E3AB" w14:textId="77777777" w:rsidR="00BB463F" w:rsidRPr="00FA4A56" w:rsidRDefault="00BB463F" w:rsidP="00525573">
            <w:pPr>
              <w:pStyle w:val="MGGTextLeft"/>
              <w:tabs>
                <w:tab w:val="left" w:pos="567"/>
              </w:tabs>
              <w:rPr>
                <w:bCs/>
                <w:iCs/>
                <w:szCs w:val="22"/>
                <w:lang w:val="pt-PT"/>
              </w:rPr>
            </w:pPr>
            <w:r w:rsidRPr="00FA4A56">
              <w:rPr>
                <w:bCs/>
                <w:iCs/>
                <w:szCs w:val="22"/>
                <w:lang w:val="pt-PT"/>
              </w:rPr>
              <w:t>Viatris Austria GmbH</w:t>
            </w:r>
          </w:p>
          <w:p w14:paraId="48A8E9B1" w14:textId="77777777" w:rsidR="00BB463F" w:rsidRPr="00FA4A56" w:rsidRDefault="00BB463F" w:rsidP="00525573">
            <w:pPr>
              <w:pStyle w:val="MGGTextLeft"/>
              <w:tabs>
                <w:tab w:val="left" w:pos="567"/>
              </w:tabs>
              <w:rPr>
                <w:szCs w:val="22"/>
                <w:lang w:val="pt-PT"/>
              </w:rPr>
            </w:pPr>
            <w:r w:rsidRPr="00FA4A56">
              <w:rPr>
                <w:noProof/>
                <w:szCs w:val="22"/>
                <w:lang w:val="pt-PT"/>
              </w:rPr>
              <w:t xml:space="preserve">Tel: </w:t>
            </w:r>
            <w:r w:rsidRPr="00FA4A56">
              <w:rPr>
                <w:bCs/>
                <w:iCs/>
                <w:szCs w:val="22"/>
                <w:lang w:val="pt-PT"/>
              </w:rPr>
              <w:t>+43 1 86390</w:t>
            </w:r>
          </w:p>
          <w:p w14:paraId="131A0B96" w14:textId="77777777" w:rsidR="00BB463F" w:rsidRPr="00FA4A56" w:rsidRDefault="00BB463F" w:rsidP="00525573">
            <w:pPr>
              <w:pStyle w:val="MGGTextLeft"/>
              <w:tabs>
                <w:tab w:val="left" w:pos="567"/>
              </w:tabs>
              <w:rPr>
                <w:szCs w:val="22"/>
                <w:lang w:val="pt-PT"/>
              </w:rPr>
            </w:pPr>
          </w:p>
        </w:tc>
      </w:tr>
      <w:tr w:rsidR="00BB463F" w:rsidRPr="00CA1D53" w14:paraId="5CEF5B4F" w14:textId="77777777" w:rsidTr="00525573">
        <w:trPr>
          <w:cantSplit/>
        </w:trPr>
        <w:tc>
          <w:tcPr>
            <w:tcW w:w="4261" w:type="dxa"/>
          </w:tcPr>
          <w:p w14:paraId="2091BCBD" w14:textId="77777777" w:rsidR="00BB463F" w:rsidRPr="00CA1D53" w:rsidRDefault="00BB463F" w:rsidP="00525573">
            <w:pPr>
              <w:pStyle w:val="MGGTextLeft"/>
              <w:tabs>
                <w:tab w:val="left" w:pos="567"/>
              </w:tabs>
              <w:rPr>
                <w:b/>
                <w:bCs/>
                <w:szCs w:val="22"/>
                <w:lang w:val="fr-FR"/>
              </w:rPr>
            </w:pPr>
            <w:r w:rsidRPr="00CA1D53">
              <w:rPr>
                <w:b/>
                <w:bCs/>
                <w:szCs w:val="22"/>
                <w:lang w:val="fr-FR"/>
              </w:rPr>
              <w:t>España</w:t>
            </w:r>
          </w:p>
          <w:p w14:paraId="120266BF" w14:textId="77777777" w:rsidR="00BB463F" w:rsidRPr="00CA1D53" w:rsidRDefault="00BB463F" w:rsidP="00525573">
            <w:pPr>
              <w:pStyle w:val="MGGTextLeft"/>
              <w:tabs>
                <w:tab w:val="left" w:pos="567"/>
              </w:tabs>
              <w:rPr>
                <w:szCs w:val="22"/>
                <w:lang w:val="fr-FR"/>
              </w:rPr>
            </w:pPr>
            <w:r w:rsidRPr="00CA1D53">
              <w:rPr>
                <w:szCs w:val="22"/>
                <w:lang w:val="fr-FR"/>
              </w:rPr>
              <w:t>Viatris Pharmaceuticals, S.L.</w:t>
            </w:r>
          </w:p>
          <w:p w14:paraId="012C56D4" w14:textId="77777777" w:rsidR="00BB463F" w:rsidRPr="00CA1D53" w:rsidRDefault="00BB463F" w:rsidP="00525573">
            <w:pPr>
              <w:pStyle w:val="MGGTextLeft"/>
              <w:tabs>
                <w:tab w:val="left" w:pos="567"/>
              </w:tabs>
              <w:rPr>
                <w:szCs w:val="22"/>
                <w:lang w:val="fr-FR"/>
              </w:rPr>
            </w:pPr>
            <w:r w:rsidRPr="00CA1D53">
              <w:rPr>
                <w:noProof/>
                <w:szCs w:val="22"/>
                <w:lang w:val="fr-FR"/>
              </w:rPr>
              <w:t xml:space="preserve">Tel: </w:t>
            </w:r>
            <w:r w:rsidRPr="00CA1D53">
              <w:rPr>
                <w:color w:val="000000"/>
                <w:szCs w:val="22"/>
                <w:lang w:val="fr-FR"/>
              </w:rPr>
              <w:t>+ 34 900 102 712</w:t>
            </w:r>
          </w:p>
          <w:p w14:paraId="1D0BA14A" w14:textId="77777777" w:rsidR="00BB463F" w:rsidRPr="00CA1D53" w:rsidRDefault="00BB463F" w:rsidP="00525573">
            <w:pPr>
              <w:pStyle w:val="MGGTextLeft"/>
              <w:tabs>
                <w:tab w:val="left" w:pos="567"/>
              </w:tabs>
              <w:rPr>
                <w:szCs w:val="22"/>
                <w:lang w:val="fr-FR"/>
              </w:rPr>
            </w:pPr>
          </w:p>
        </w:tc>
        <w:tc>
          <w:tcPr>
            <w:tcW w:w="4352" w:type="dxa"/>
          </w:tcPr>
          <w:p w14:paraId="6237560B" w14:textId="77777777" w:rsidR="00BB463F" w:rsidRPr="00CA1D53" w:rsidRDefault="00BB463F" w:rsidP="00525573">
            <w:pPr>
              <w:pStyle w:val="MGGTextLeft"/>
              <w:tabs>
                <w:tab w:val="left" w:pos="567"/>
              </w:tabs>
              <w:rPr>
                <w:szCs w:val="22"/>
              </w:rPr>
            </w:pPr>
            <w:r w:rsidRPr="00CA1D53">
              <w:rPr>
                <w:b/>
                <w:bCs/>
                <w:szCs w:val="22"/>
              </w:rPr>
              <w:t>Polska</w:t>
            </w:r>
          </w:p>
          <w:p w14:paraId="7FECD83E" w14:textId="77777777" w:rsidR="00BB463F" w:rsidRPr="00CA1D53" w:rsidRDefault="00BB463F" w:rsidP="00525573">
            <w:pPr>
              <w:pStyle w:val="MGGTextLeft"/>
              <w:tabs>
                <w:tab w:val="left" w:pos="567"/>
              </w:tabs>
              <w:rPr>
                <w:szCs w:val="22"/>
              </w:rPr>
            </w:pPr>
            <w:r>
              <w:rPr>
                <w:szCs w:val="22"/>
              </w:rPr>
              <w:t>Viatris</w:t>
            </w:r>
            <w:r w:rsidRPr="00CA1D53">
              <w:rPr>
                <w:szCs w:val="22"/>
              </w:rPr>
              <w:t xml:space="preserve"> Healthcare Sp. z </w:t>
            </w:r>
            <w:proofErr w:type="spellStart"/>
            <w:r w:rsidRPr="00CA1D53">
              <w:rPr>
                <w:szCs w:val="22"/>
              </w:rPr>
              <w:t>o.o.</w:t>
            </w:r>
            <w:proofErr w:type="spellEnd"/>
          </w:p>
          <w:p w14:paraId="3C30CECA" w14:textId="77777777" w:rsidR="00BB463F" w:rsidRPr="00CA1D53" w:rsidRDefault="00BB463F" w:rsidP="00525573">
            <w:pPr>
              <w:pStyle w:val="MGGTextLeft"/>
              <w:tabs>
                <w:tab w:val="left" w:pos="567"/>
              </w:tabs>
              <w:rPr>
                <w:szCs w:val="22"/>
              </w:rPr>
            </w:pPr>
            <w:r w:rsidRPr="00CA1D53">
              <w:rPr>
                <w:bCs/>
                <w:iCs/>
                <w:noProof/>
                <w:szCs w:val="22"/>
              </w:rPr>
              <w:t>Tel.: + 48 22 546 64 00</w:t>
            </w:r>
          </w:p>
          <w:p w14:paraId="3779F66C" w14:textId="77777777" w:rsidR="00BB463F" w:rsidRPr="00CA1D53" w:rsidRDefault="00BB463F" w:rsidP="00525573">
            <w:pPr>
              <w:pStyle w:val="MGGTextLeft"/>
              <w:tabs>
                <w:tab w:val="left" w:pos="567"/>
              </w:tabs>
              <w:rPr>
                <w:szCs w:val="22"/>
              </w:rPr>
            </w:pPr>
          </w:p>
        </w:tc>
      </w:tr>
      <w:tr w:rsidR="00BB463F" w:rsidRPr="00CA1D53" w14:paraId="2205784E" w14:textId="77777777" w:rsidTr="00525573">
        <w:trPr>
          <w:cantSplit/>
        </w:trPr>
        <w:tc>
          <w:tcPr>
            <w:tcW w:w="4261" w:type="dxa"/>
          </w:tcPr>
          <w:p w14:paraId="658EC9E0" w14:textId="77777777" w:rsidR="00BB463F" w:rsidRPr="00CA1D53" w:rsidRDefault="00BB463F" w:rsidP="00525573">
            <w:pPr>
              <w:pStyle w:val="MGGTextLeft"/>
              <w:tabs>
                <w:tab w:val="left" w:pos="567"/>
              </w:tabs>
              <w:rPr>
                <w:b/>
                <w:bCs/>
                <w:szCs w:val="22"/>
              </w:rPr>
            </w:pPr>
            <w:r w:rsidRPr="00CA1D53">
              <w:rPr>
                <w:b/>
                <w:bCs/>
                <w:szCs w:val="22"/>
              </w:rPr>
              <w:t>France</w:t>
            </w:r>
          </w:p>
          <w:p w14:paraId="31E390F5" w14:textId="77777777" w:rsidR="00BB463F" w:rsidRPr="00CA1D53" w:rsidRDefault="00BB463F" w:rsidP="00525573">
            <w:pPr>
              <w:pStyle w:val="MGGTextLeft"/>
              <w:tabs>
                <w:tab w:val="left" w:pos="567"/>
              </w:tabs>
              <w:rPr>
                <w:color w:val="000000"/>
                <w:szCs w:val="22"/>
              </w:rPr>
            </w:pPr>
            <w:r w:rsidRPr="00CA1D53">
              <w:rPr>
                <w:color w:val="000000"/>
                <w:szCs w:val="22"/>
              </w:rPr>
              <w:t>Viatris Santé</w:t>
            </w:r>
          </w:p>
          <w:p w14:paraId="023CE724" w14:textId="77777777" w:rsidR="00BB463F" w:rsidRPr="00CA1D53" w:rsidRDefault="00BB463F" w:rsidP="00525573">
            <w:pPr>
              <w:pStyle w:val="MGGTextLeft"/>
              <w:tabs>
                <w:tab w:val="left" w:pos="567"/>
              </w:tabs>
              <w:rPr>
                <w:color w:val="000000"/>
                <w:szCs w:val="22"/>
              </w:rPr>
            </w:pPr>
            <w:r w:rsidRPr="00CA1D53">
              <w:rPr>
                <w:noProof/>
                <w:color w:val="000000"/>
                <w:szCs w:val="22"/>
              </w:rPr>
              <w:t xml:space="preserve">Tél: </w:t>
            </w:r>
            <w:r w:rsidRPr="00CA1D53">
              <w:rPr>
                <w:bCs/>
                <w:color w:val="000000"/>
                <w:szCs w:val="22"/>
                <w:lang w:val="en-US"/>
              </w:rPr>
              <w:t>+33 4 37 25 75 00</w:t>
            </w:r>
          </w:p>
          <w:p w14:paraId="757C0546" w14:textId="77777777" w:rsidR="00BB463F" w:rsidRPr="00CA1D53" w:rsidRDefault="00BB463F" w:rsidP="00525573">
            <w:pPr>
              <w:pStyle w:val="MGGTextLeft"/>
              <w:tabs>
                <w:tab w:val="left" w:pos="567"/>
              </w:tabs>
              <w:rPr>
                <w:szCs w:val="22"/>
              </w:rPr>
            </w:pPr>
          </w:p>
        </w:tc>
        <w:tc>
          <w:tcPr>
            <w:tcW w:w="4352" w:type="dxa"/>
          </w:tcPr>
          <w:p w14:paraId="31E34D49" w14:textId="77777777" w:rsidR="00BB463F" w:rsidRPr="00CA1D53" w:rsidRDefault="00BB463F" w:rsidP="00525573">
            <w:pPr>
              <w:pStyle w:val="MGGTextLeft"/>
              <w:tabs>
                <w:tab w:val="left" w:pos="567"/>
              </w:tabs>
              <w:rPr>
                <w:b/>
                <w:bCs/>
                <w:szCs w:val="22"/>
              </w:rPr>
            </w:pPr>
            <w:r w:rsidRPr="00CA1D53">
              <w:rPr>
                <w:b/>
                <w:bCs/>
                <w:szCs w:val="22"/>
              </w:rPr>
              <w:t>Portugal</w:t>
            </w:r>
          </w:p>
          <w:p w14:paraId="7818C7DA" w14:textId="77777777" w:rsidR="00BB463F" w:rsidRPr="00CA1D53" w:rsidRDefault="00BB463F" w:rsidP="00525573">
            <w:pPr>
              <w:pStyle w:val="MGGTextLeft"/>
              <w:tabs>
                <w:tab w:val="left" w:pos="567"/>
              </w:tabs>
              <w:rPr>
                <w:szCs w:val="22"/>
                <w:highlight w:val="yellow"/>
              </w:rPr>
            </w:pPr>
            <w:r w:rsidRPr="00CA1D53">
              <w:rPr>
                <w:szCs w:val="22"/>
              </w:rPr>
              <w:t>Mylan, Lda.</w:t>
            </w:r>
          </w:p>
          <w:p w14:paraId="69B7EA55" w14:textId="77777777" w:rsidR="00BB463F" w:rsidRPr="00CA1D53" w:rsidRDefault="00BB463F" w:rsidP="00525573">
            <w:pPr>
              <w:pStyle w:val="MGGTextLeft"/>
              <w:tabs>
                <w:tab w:val="left" w:pos="567"/>
              </w:tabs>
              <w:rPr>
                <w:szCs w:val="22"/>
              </w:rPr>
            </w:pPr>
            <w:r w:rsidRPr="00CA1D53">
              <w:rPr>
                <w:noProof/>
                <w:szCs w:val="22"/>
              </w:rPr>
              <w:t>Tel: + 351 214 127 200</w:t>
            </w:r>
          </w:p>
          <w:p w14:paraId="4FA5ADB2" w14:textId="77777777" w:rsidR="00BB463F" w:rsidRPr="00CA1D53" w:rsidRDefault="00BB463F" w:rsidP="00525573">
            <w:pPr>
              <w:pStyle w:val="MGGTextLeft"/>
              <w:tabs>
                <w:tab w:val="left" w:pos="567"/>
              </w:tabs>
              <w:rPr>
                <w:szCs w:val="22"/>
              </w:rPr>
            </w:pPr>
          </w:p>
        </w:tc>
      </w:tr>
      <w:tr w:rsidR="00BB463F" w:rsidRPr="00FA4A56" w14:paraId="4CEEF006" w14:textId="77777777" w:rsidTr="00525573">
        <w:trPr>
          <w:cantSplit/>
        </w:trPr>
        <w:tc>
          <w:tcPr>
            <w:tcW w:w="4261" w:type="dxa"/>
            <w:hideMark/>
          </w:tcPr>
          <w:p w14:paraId="46E51EBA" w14:textId="77777777" w:rsidR="00BB463F" w:rsidRPr="00310AE5" w:rsidRDefault="00BB463F" w:rsidP="00525573">
            <w:pPr>
              <w:pStyle w:val="MGGTextLeft"/>
              <w:tabs>
                <w:tab w:val="left" w:pos="567"/>
              </w:tabs>
              <w:rPr>
                <w:b/>
                <w:bCs/>
                <w:szCs w:val="22"/>
                <w:lang w:val="da-DK"/>
              </w:rPr>
            </w:pPr>
            <w:r w:rsidRPr="00310AE5">
              <w:rPr>
                <w:b/>
                <w:bCs/>
                <w:szCs w:val="22"/>
                <w:lang w:val="da-DK"/>
              </w:rPr>
              <w:t>Hrvatska</w:t>
            </w:r>
          </w:p>
          <w:p w14:paraId="5ED8AFF8" w14:textId="77777777" w:rsidR="00BB463F" w:rsidRPr="00310AE5" w:rsidRDefault="00BB463F" w:rsidP="00525573">
            <w:pPr>
              <w:pStyle w:val="MGGTextLeft"/>
              <w:tabs>
                <w:tab w:val="left" w:pos="567"/>
              </w:tabs>
              <w:rPr>
                <w:bCs/>
                <w:szCs w:val="22"/>
                <w:lang w:val="da-DK"/>
              </w:rPr>
            </w:pPr>
            <w:r w:rsidRPr="00310AE5">
              <w:rPr>
                <w:bCs/>
                <w:szCs w:val="22"/>
                <w:lang w:val="da-DK"/>
              </w:rPr>
              <w:t>Viatris Hrvatska d.o.o.</w:t>
            </w:r>
          </w:p>
          <w:p w14:paraId="39E3943C" w14:textId="77777777" w:rsidR="00BB463F" w:rsidRPr="00CA1D53" w:rsidRDefault="00BB463F" w:rsidP="00525573">
            <w:pPr>
              <w:pStyle w:val="MGGTextLeft"/>
              <w:tabs>
                <w:tab w:val="left" w:pos="567"/>
              </w:tabs>
              <w:rPr>
                <w:bCs/>
                <w:szCs w:val="22"/>
              </w:rPr>
            </w:pPr>
            <w:r w:rsidRPr="00CA1D53">
              <w:rPr>
                <w:bCs/>
                <w:szCs w:val="22"/>
              </w:rPr>
              <w:t>Tel: +385 1 23 50 599</w:t>
            </w:r>
          </w:p>
          <w:p w14:paraId="6ABAA526" w14:textId="77777777" w:rsidR="00BB463F" w:rsidRPr="00CA1D53" w:rsidRDefault="00BB463F" w:rsidP="00525573">
            <w:pPr>
              <w:pStyle w:val="paragraph"/>
              <w:spacing w:before="0" w:beforeAutospacing="0" w:after="0" w:afterAutospacing="0"/>
              <w:textAlignment w:val="baseline"/>
              <w:rPr>
                <w:sz w:val="22"/>
                <w:szCs w:val="22"/>
              </w:rPr>
            </w:pPr>
          </w:p>
        </w:tc>
        <w:tc>
          <w:tcPr>
            <w:tcW w:w="4352" w:type="dxa"/>
          </w:tcPr>
          <w:p w14:paraId="155E9D77" w14:textId="77777777" w:rsidR="00BB463F" w:rsidRPr="00CA1D53" w:rsidRDefault="00BB463F" w:rsidP="00525573">
            <w:pPr>
              <w:pStyle w:val="MGGTextLeft"/>
              <w:tabs>
                <w:tab w:val="left" w:pos="567"/>
              </w:tabs>
              <w:rPr>
                <w:b/>
                <w:bCs/>
                <w:szCs w:val="22"/>
              </w:rPr>
            </w:pPr>
            <w:proofErr w:type="spellStart"/>
            <w:r w:rsidRPr="00CA1D53">
              <w:rPr>
                <w:b/>
                <w:bCs/>
                <w:szCs w:val="22"/>
              </w:rPr>
              <w:t>România</w:t>
            </w:r>
            <w:proofErr w:type="spellEnd"/>
          </w:p>
          <w:p w14:paraId="69CB9EF7" w14:textId="77777777" w:rsidR="00BB463F" w:rsidRPr="00CA1D53" w:rsidRDefault="00BB463F" w:rsidP="00525573">
            <w:pPr>
              <w:pStyle w:val="MGGTextLeft"/>
              <w:tabs>
                <w:tab w:val="left" w:pos="567"/>
              </w:tabs>
              <w:rPr>
                <w:szCs w:val="22"/>
              </w:rPr>
            </w:pPr>
            <w:r w:rsidRPr="00CA1D53">
              <w:rPr>
                <w:noProof/>
                <w:szCs w:val="22"/>
              </w:rPr>
              <w:t>BGP Products SRL</w:t>
            </w:r>
          </w:p>
          <w:p w14:paraId="439E6789" w14:textId="77777777" w:rsidR="00BB463F" w:rsidRPr="00CA1D53" w:rsidRDefault="00BB463F" w:rsidP="00525573">
            <w:pPr>
              <w:pStyle w:val="MGGTextLeft"/>
              <w:tabs>
                <w:tab w:val="left" w:pos="567"/>
              </w:tabs>
              <w:rPr>
                <w:szCs w:val="22"/>
              </w:rPr>
            </w:pPr>
            <w:r w:rsidRPr="00CA1D53">
              <w:rPr>
                <w:noProof/>
                <w:szCs w:val="22"/>
              </w:rPr>
              <w:t>Tel: +40 372 579 000</w:t>
            </w:r>
          </w:p>
          <w:p w14:paraId="2EF6CBA3" w14:textId="77777777" w:rsidR="00BB463F" w:rsidRPr="00CA1D53" w:rsidRDefault="00BB463F" w:rsidP="00525573">
            <w:pPr>
              <w:pStyle w:val="MGGTextLeft"/>
              <w:tabs>
                <w:tab w:val="left" w:pos="567"/>
              </w:tabs>
              <w:rPr>
                <w:szCs w:val="22"/>
              </w:rPr>
            </w:pPr>
          </w:p>
        </w:tc>
      </w:tr>
      <w:tr w:rsidR="00BB463F" w:rsidRPr="00CA1D53" w14:paraId="6DBA9D42" w14:textId="77777777" w:rsidTr="00525573">
        <w:trPr>
          <w:cantSplit/>
        </w:trPr>
        <w:tc>
          <w:tcPr>
            <w:tcW w:w="4261" w:type="dxa"/>
            <w:hideMark/>
          </w:tcPr>
          <w:p w14:paraId="057AFEC9" w14:textId="77777777" w:rsidR="00BB463F" w:rsidRPr="00CA1D53" w:rsidRDefault="00BB463F" w:rsidP="00525573">
            <w:pPr>
              <w:pStyle w:val="MGGTextLeft"/>
              <w:tabs>
                <w:tab w:val="left" w:pos="567"/>
              </w:tabs>
              <w:rPr>
                <w:b/>
                <w:bCs/>
                <w:szCs w:val="22"/>
              </w:rPr>
            </w:pPr>
            <w:r w:rsidRPr="00CA1D53">
              <w:rPr>
                <w:b/>
                <w:bCs/>
                <w:szCs w:val="22"/>
              </w:rPr>
              <w:t>Ireland</w:t>
            </w:r>
          </w:p>
          <w:p w14:paraId="5A8D0802" w14:textId="77777777" w:rsidR="00BB463F" w:rsidRPr="00CA1D53" w:rsidRDefault="00BB463F" w:rsidP="00525573">
            <w:pPr>
              <w:pStyle w:val="MGGTextLeft"/>
              <w:tabs>
                <w:tab w:val="left" w:pos="567"/>
              </w:tabs>
              <w:rPr>
                <w:szCs w:val="22"/>
              </w:rPr>
            </w:pPr>
            <w:r>
              <w:rPr>
                <w:szCs w:val="22"/>
              </w:rPr>
              <w:t>Viatris</w:t>
            </w:r>
            <w:r w:rsidRPr="00CA1D53">
              <w:rPr>
                <w:szCs w:val="22"/>
              </w:rPr>
              <w:t xml:space="preserve"> Limited</w:t>
            </w:r>
          </w:p>
          <w:p w14:paraId="6F792E42" w14:textId="77777777" w:rsidR="00BB463F" w:rsidRPr="00CA1D53" w:rsidRDefault="00BB463F" w:rsidP="00525573">
            <w:pPr>
              <w:pStyle w:val="MGGTextLeft"/>
              <w:tabs>
                <w:tab w:val="left" w:pos="567"/>
              </w:tabs>
              <w:rPr>
                <w:szCs w:val="22"/>
              </w:rPr>
            </w:pPr>
            <w:r>
              <w:rPr>
                <w:szCs w:val="22"/>
              </w:rPr>
              <w:t xml:space="preserve">Tel: </w:t>
            </w:r>
            <w:r w:rsidRPr="00CA1D53">
              <w:rPr>
                <w:szCs w:val="22"/>
              </w:rPr>
              <w:t xml:space="preserve">+353 </w:t>
            </w:r>
            <w:r w:rsidRPr="00CA1D53">
              <w:rPr>
                <w:szCs w:val="22"/>
                <w:lang w:val="en-US"/>
              </w:rPr>
              <w:t>1 8711600</w:t>
            </w:r>
          </w:p>
          <w:p w14:paraId="16F08BA5" w14:textId="77777777" w:rsidR="00BB463F" w:rsidRPr="00CA1D53" w:rsidRDefault="00BB463F" w:rsidP="00525573">
            <w:pPr>
              <w:pStyle w:val="MGGTextLeft"/>
              <w:tabs>
                <w:tab w:val="left" w:pos="567"/>
              </w:tabs>
              <w:rPr>
                <w:szCs w:val="22"/>
              </w:rPr>
            </w:pPr>
          </w:p>
        </w:tc>
        <w:tc>
          <w:tcPr>
            <w:tcW w:w="4352" w:type="dxa"/>
          </w:tcPr>
          <w:p w14:paraId="252A018D" w14:textId="77777777" w:rsidR="00BB463F" w:rsidRPr="00D26024" w:rsidRDefault="00BB463F" w:rsidP="00525573">
            <w:pPr>
              <w:pStyle w:val="MGGTextLeft"/>
              <w:tabs>
                <w:tab w:val="left" w:pos="567"/>
              </w:tabs>
              <w:rPr>
                <w:b/>
                <w:bCs/>
                <w:szCs w:val="22"/>
                <w:lang w:val="pt-PT"/>
              </w:rPr>
            </w:pPr>
            <w:r w:rsidRPr="00D26024">
              <w:rPr>
                <w:b/>
                <w:bCs/>
                <w:szCs w:val="22"/>
                <w:lang w:val="pt-PT"/>
              </w:rPr>
              <w:t>Slovenija</w:t>
            </w:r>
          </w:p>
          <w:p w14:paraId="578A3212" w14:textId="77777777" w:rsidR="00BB463F" w:rsidRPr="00D26024" w:rsidRDefault="00BB463F" w:rsidP="00525573">
            <w:r w:rsidRPr="00D26024">
              <w:t>Viatris d.o.o.</w:t>
            </w:r>
          </w:p>
          <w:p w14:paraId="6BAFD10D" w14:textId="77777777" w:rsidR="00BB463F" w:rsidRPr="00CA1D53" w:rsidRDefault="00BB463F" w:rsidP="00525573">
            <w:r w:rsidRPr="00CA1D53">
              <w:t>Tel: + 386 1 23 63 180</w:t>
            </w:r>
          </w:p>
          <w:p w14:paraId="52F3CADF" w14:textId="77777777" w:rsidR="00BB463F" w:rsidRPr="00CA1D53" w:rsidRDefault="00BB463F" w:rsidP="00525573">
            <w:pPr>
              <w:pStyle w:val="MGGTextLeft"/>
              <w:tabs>
                <w:tab w:val="left" w:pos="567"/>
              </w:tabs>
              <w:rPr>
                <w:szCs w:val="22"/>
              </w:rPr>
            </w:pPr>
          </w:p>
        </w:tc>
      </w:tr>
      <w:tr w:rsidR="00BB463F" w:rsidRPr="00CA1D53" w14:paraId="1CB63DDD" w14:textId="77777777" w:rsidTr="00525573">
        <w:trPr>
          <w:cantSplit/>
        </w:trPr>
        <w:tc>
          <w:tcPr>
            <w:tcW w:w="4261" w:type="dxa"/>
          </w:tcPr>
          <w:p w14:paraId="2B2FDB6C" w14:textId="77777777" w:rsidR="00BB463F" w:rsidRPr="00CA1D53" w:rsidRDefault="00BB463F" w:rsidP="00525573">
            <w:pPr>
              <w:pStyle w:val="MGGTextLeft"/>
              <w:tabs>
                <w:tab w:val="left" w:pos="567"/>
              </w:tabs>
              <w:rPr>
                <w:b/>
                <w:bCs/>
                <w:szCs w:val="22"/>
              </w:rPr>
            </w:pPr>
            <w:proofErr w:type="spellStart"/>
            <w:r w:rsidRPr="00CA1D53">
              <w:rPr>
                <w:b/>
                <w:bCs/>
                <w:szCs w:val="22"/>
              </w:rPr>
              <w:lastRenderedPageBreak/>
              <w:t>Ísland</w:t>
            </w:r>
            <w:proofErr w:type="spellEnd"/>
          </w:p>
          <w:p w14:paraId="66018E2E" w14:textId="77777777" w:rsidR="00BB463F" w:rsidRPr="00CA1D53" w:rsidRDefault="00BB463F" w:rsidP="00525573">
            <w:pPr>
              <w:pStyle w:val="MGGTextLeft"/>
              <w:tabs>
                <w:tab w:val="left" w:pos="567"/>
              </w:tabs>
              <w:rPr>
                <w:szCs w:val="22"/>
              </w:rPr>
            </w:pPr>
            <w:proofErr w:type="spellStart"/>
            <w:r w:rsidRPr="00CA1D53">
              <w:rPr>
                <w:szCs w:val="22"/>
              </w:rPr>
              <w:t>Icepharma</w:t>
            </w:r>
            <w:proofErr w:type="spellEnd"/>
            <w:r w:rsidRPr="00CA1D53">
              <w:rPr>
                <w:szCs w:val="22"/>
              </w:rPr>
              <w:t xml:space="preserve"> hf.</w:t>
            </w:r>
          </w:p>
          <w:p w14:paraId="64B873A5" w14:textId="77777777" w:rsidR="00BB463F" w:rsidRPr="00CA1D53" w:rsidRDefault="00BB463F" w:rsidP="00525573">
            <w:pPr>
              <w:pStyle w:val="MGGTextLeft"/>
              <w:tabs>
                <w:tab w:val="left" w:pos="567"/>
              </w:tabs>
              <w:rPr>
                <w:szCs w:val="22"/>
              </w:rPr>
            </w:pPr>
            <w:proofErr w:type="spellStart"/>
            <w:r w:rsidRPr="00CA1D53">
              <w:rPr>
                <w:rStyle w:val="normaltextrun"/>
                <w:szCs w:val="22"/>
                <w:shd w:val="clear" w:color="auto" w:fill="FFFFFF"/>
              </w:rPr>
              <w:t>Sími</w:t>
            </w:r>
            <w:proofErr w:type="spellEnd"/>
            <w:r w:rsidRPr="00CA1D53">
              <w:rPr>
                <w:szCs w:val="22"/>
              </w:rPr>
              <w:t>: +354 540 8000</w:t>
            </w:r>
          </w:p>
          <w:p w14:paraId="1339613A" w14:textId="77777777" w:rsidR="00BB463F" w:rsidRPr="00CA1D53" w:rsidRDefault="00BB463F" w:rsidP="00525573">
            <w:pPr>
              <w:pStyle w:val="MGGTextLeft"/>
              <w:tabs>
                <w:tab w:val="left" w:pos="567"/>
              </w:tabs>
              <w:rPr>
                <w:szCs w:val="22"/>
              </w:rPr>
            </w:pPr>
          </w:p>
        </w:tc>
        <w:tc>
          <w:tcPr>
            <w:tcW w:w="4352" w:type="dxa"/>
            <w:hideMark/>
          </w:tcPr>
          <w:p w14:paraId="1B53B135" w14:textId="77777777" w:rsidR="00BB463F" w:rsidRPr="00D26024" w:rsidRDefault="00BB463F" w:rsidP="00525573">
            <w:pPr>
              <w:pStyle w:val="MGGTextLeft"/>
              <w:tabs>
                <w:tab w:val="left" w:pos="567"/>
              </w:tabs>
              <w:rPr>
                <w:b/>
                <w:bCs/>
                <w:szCs w:val="22"/>
                <w:lang w:val="pt-PT"/>
              </w:rPr>
            </w:pPr>
            <w:r w:rsidRPr="00D26024">
              <w:rPr>
                <w:b/>
                <w:bCs/>
                <w:szCs w:val="22"/>
                <w:lang w:val="pt-PT"/>
              </w:rPr>
              <w:t>Slovenská republika</w:t>
            </w:r>
          </w:p>
          <w:p w14:paraId="74C20E80" w14:textId="77777777" w:rsidR="00BB463F" w:rsidRPr="00D26024" w:rsidRDefault="00BB463F" w:rsidP="00525573">
            <w:pPr>
              <w:pStyle w:val="MGGTextLeft"/>
              <w:tabs>
                <w:tab w:val="left" w:pos="567"/>
              </w:tabs>
              <w:rPr>
                <w:szCs w:val="22"/>
                <w:lang w:val="pt-PT"/>
              </w:rPr>
            </w:pPr>
            <w:r w:rsidRPr="00D26024">
              <w:rPr>
                <w:rStyle w:val="normaltextrun"/>
                <w:szCs w:val="22"/>
                <w:shd w:val="clear" w:color="auto" w:fill="FFFFFF"/>
                <w:lang w:val="pt-PT"/>
              </w:rPr>
              <w:t>Viatris Slovakia</w:t>
            </w:r>
            <w:r w:rsidRPr="00D26024">
              <w:rPr>
                <w:szCs w:val="22"/>
                <w:lang w:val="pt-PT"/>
              </w:rPr>
              <w:t xml:space="preserve"> s.r.o.</w:t>
            </w:r>
          </w:p>
          <w:p w14:paraId="53B332F2" w14:textId="77777777" w:rsidR="00BB463F" w:rsidRPr="00CA1D53" w:rsidRDefault="00BB463F" w:rsidP="00525573">
            <w:pPr>
              <w:pStyle w:val="MGGTextLeft"/>
              <w:tabs>
                <w:tab w:val="left" w:pos="567"/>
              </w:tabs>
              <w:rPr>
                <w:szCs w:val="22"/>
              </w:rPr>
            </w:pPr>
            <w:r w:rsidRPr="00CA1D53">
              <w:rPr>
                <w:noProof/>
                <w:szCs w:val="22"/>
              </w:rPr>
              <w:t xml:space="preserve">Tel: </w:t>
            </w:r>
            <w:r w:rsidRPr="00CA1D53">
              <w:rPr>
                <w:szCs w:val="22"/>
                <w:lang w:val="sk-SK"/>
              </w:rPr>
              <w:t>+421 2 32 199 100</w:t>
            </w:r>
          </w:p>
        </w:tc>
      </w:tr>
      <w:tr w:rsidR="00BB463F" w:rsidRPr="00FA4A56" w14:paraId="56082790" w14:textId="77777777" w:rsidTr="00525573">
        <w:trPr>
          <w:cantSplit/>
        </w:trPr>
        <w:tc>
          <w:tcPr>
            <w:tcW w:w="4261" w:type="dxa"/>
          </w:tcPr>
          <w:p w14:paraId="167019DC" w14:textId="77777777" w:rsidR="00BB463F" w:rsidRPr="00D26024" w:rsidRDefault="00BB463F" w:rsidP="00525573">
            <w:pPr>
              <w:pStyle w:val="MGGTextLeft"/>
              <w:tabs>
                <w:tab w:val="left" w:pos="567"/>
              </w:tabs>
              <w:rPr>
                <w:b/>
                <w:bCs/>
                <w:szCs w:val="22"/>
                <w:lang w:val="pt-PT"/>
              </w:rPr>
            </w:pPr>
            <w:r w:rsidRPr="00D26024">
              <w:rPr>
                <w:b/>
                <w:bCs/>
                <w:szCs w:val="22"/>
                <w:lang w:val="pt-PT"/>
              </w:rPr>
              <w:t>Italia</w:t>
            </w:r>
          </w:p>
          <w:p w14:paraId="659CC6D7" w14:textId="77777777" w:rsidR="00BB463F" w:rsidRPr="00D26024" w:rsidRDefault="00BB463F" w:rsidP="00525573">
            <w:pPr>
              <w:pStyle w:val="MGGTextLeft"/>
              <w:tabs>
                <w:tab w:val="left" w:pos="567"/>
              </w:tabs>
              <w:rPr>
                <w:szCs w:val="22"/>
                <w:lang w:val="pt-PT"/>
              </w:rPr>
            </w:pPr>
            <w:r>
              <w:rPr>
                <w:szCs w:val="22"/>
                <w:lang w:val="pt-PT"/>
              </w:rPr>
              <w:t>Viatris</w:t>
            </w:r>
            <w:r w:rsidRPr="00D26024">
              <w:rPr>
                <w:szCs w:val="22"/>
                <w:lang w:val="pt-PT"/>
              </w:rPr>
              <w:t xml:space="preserve"> Italia S.r.l.</w:t>
            </w:r>
          </w:p>
          <w:p w14:paraId="4A850F9B" w14:textId="77777777" w:rsidR="00BB463F" w:rsidRPr="00CA1D53" w:rsidRDefault="00BB463F" w:rsidP="00525573">
            <w:pPr>
              <w:pStyle w:val="MGGTextLeft"/>
              <w:tabs>
                <w:tab w:val="left" w:pos="567"/>
              </w:tabs>
              <w:rPr>
                <w:szCs w:val="22"/>
              </w:rPr>
            </w:pPr>
            <w:r w:rsidRPr="00CA1D53">
              <w:rPr>
                <w:szCs w:val="22"/>
              </w:rPr>
              <w:t xml:space="preserve">Tel: + 39 </w:t>
            </w:r>
            <w:r>
              <w:rPr>
                <w:szCs w:val="22"/>
              </w:rPr>
              <w:t>(</w:t>
            </w:r>
            <w:r w:rsidRPr="00CA1D53">
              <w:rPr>
                <w:szCs w:val="22"/>
              </w:rPr>
              <w:t>0</w:t>
            </w:r>
            <w:r>
              <w:rPr>
                <w:szCs w:val="22"/>
              </w:rPr>
              <w:t xml:space="preserve">) </w:t>
            </w:r>
            <w:r w:rsidRPr="00CA1D53">
              <w:rPr>
                <w:szCs w:val="22"/>
              </w:rPr>
              <w:t>2 612 46921</w:t>
            </w:r>
          </w:p>
          <w:p w14:paraId="6DB47D8E" w14:textId="77777777" w:rsidR="00BB463F" w:rsidRPr="00CA1D53" w:rsidRDefault="00BB463F" w:rsidP="00525573">
            <w:pPr>
              <w:pStyle w:val="MGGTextLeft"/>
              <w:tabs>
                <w:tab w:val="left" w:pos="567"/>
              </w:tabs>
              <w:rPr>
                <w:szCs w:val="22"/>
              </w:rPr>
            </w:pPr>
          </w:p>
        </w:tc>
        <w:tc>
          <w:tcPr>
            <w:tcW w:w="4352" w:type="dxa"/>
          </w:tcPr>
          <w:p w14:paraId="40419F08" w14:textId="77777777" w:rsidR="00BB463F" w:rsidRPr="00310AE5" w:rsidRDefault="00BB463F" w:rsidP="00525573">
            <w:pPr>
              <w:pStyle w:val="MGGTextLeft"/>
              <w:tabs>
                <w:tab w:val="left" w:pos="567"/>
              </w:tabs>
              <w:rPr>
                <w:b/>
                <w:bCs/>
                <w:szCs w:val="22"/>
                <w:lang w:val="da-DK"/>
              </w:rPr>
            </w:pPr>
            <w:r w:rsidRPr="00310AE5">
              <w:rPr>
                <w:b/>
                <w:bCs/>
                <w:szCs w:val="22"/>
                <w:lang w:val="da-DK"/>
              </w:rPr>
              <w:t>Suomi/Finland</w:t>
            </w:r>
          </w:p>
          <w:p w14:paraId="307EC5DB" w14:textId="77777777" w:rsidR="00BB463F" w:rsidRPr="00CA1D53" w:rsidRDefault="00BB463F" w:rsidP="00525573">
            <w:pPr>
              <w:pStyle w:val="MGGTextLeft"/>
              <w:tabs>
                <w:tab w:val="left" w:pos="567"/>
              </w:tabs>
              <w:rPr>
                <w:szCs w:val="22"/>
                <w:bdr w:val="none" w:sz="0" w:space="0" w:color="auto" w:frame="1"/>
                <w:shd w:val="clear" w:color="auto" w:fill="FFFFFF"/>
                <w:lang w:val="da-DK" w:eastAsia="da-DK"/>
              </w:rPr>
            </w:pPr>
            <w:r w:rsidRPr="00CA1D53">
              <w:rPr>
                <w:szCs w:val="22"/>
                <w:bdr w:val="none" w:sz="0" w:space="0" w:color="auto" w:frame="1"/>
                <w:shd w:val="clear" w:color="auto" w:fill="FFFFFF"/>
                <w:lang w:val="da-DK" w:eastAsia="da-DK"/>
              </w:rPr>
              <w:t>Viatris Oy</w:t>
            </w:r>
          </w:p>
          <w:p w14:paraId="0A793522" w14:textId="77777777" w:rsidR="00BB463F" w:rsidRPr="00310AE5" w:rsidRDefault="00BB463F" w:rsidP="00525573">
            <w:pPr>
              <w:pStyle w:val="MGGTextLeft"/>
              <w:tabs>
                <w:tab w:val="left" w:pos="567"/>
              </w:tabs>
              <w:rPr>
                <w:rStyle w:val="Strong"/>
                <w:b w:val="0"/>
                <w:szCs w:val="22"/>
                <w:bdr w:val="none" w:sz="0" w:space="0" w:color="auto" w:frame="1"/>
                <w:shd w:val="clear" w:color="auto" w:fill="FFFFFF"/>
                <w:lang w:val="da-DK"/>
              </w:rPr>
            </w:pPr>
            <w:r w:rsidRPr="00310AE5">
              <w:rPr>
                <w:szCs w:val="22"/>
                <w:lang w:val="da-DK"/>
              </w:rPr>
              <w:t>Puh/Tel: +358 20 720 9555</w:t>
            </w:r>
          </w:p>
          <w:p w14:paraId="66F81345" w14:textId="77777777" w:rsidR="00BB463F" w:rsidRPr="00310AE5" w:rsidRDefault="00BB463F" w:rsidP="00525573">
            <w:pPr>
              <w:pStyle w:val="MGGTextLeft"/>
              <w:tabs>
                <w:tab w:val="left" w:pos="567"/>
              </w:tabs>
              <w:rPr>
                <w:szCs w:val="22"/>
                <w:lang w:val="da-DK"/>
              </w:rPr>
            </w:pPr>
          </w:p>
        </w:tc>
      </w:tr>
      <w:tr w:rsidR="00BB463F" w:rsidRPr="00CA1D53" w14:paraId="61B09030" w14:textId="77777777" w:rsidTr="00525573">
        <w:trPr>
          <w:cantSplit/>
        </w:trPr>
        <w:tc>
          <w:tcPr>
            <w:tcW w:w="4261" w:type="dxa"/>
          </w:tcPr>
          <w:p w14:paraId="11E2B5ED" w14:textId="77777777" w:rsidR="00BB463F" w:rsidRPr="00CA1D53" w:rsidRDefault="00BB463F" w:rsidP="00525573">
            <w:pPr>
              <w:pStyle w:val="MGGTextLeft"/>
              <w:keepNext/>
              <w:tabs>
                <w:tab w:val="left" w:pos="567"/>
              </w:tabs>
              <w:rPr>
                <w:b/>
                <w:bCs/>
                <w:szCs w:val="22"/>
              </w:rPr>
            </w:pPr>
            <w:r w:rsidRPr="00CA1D53">
              <w:rPr>
                <w:b/>
                <w:bCs/>
                <w:szCs w:val="22"/>
              </w:rPr>
              <w:t>Κύπρος</w:t>
            </w:r>
          </w:p>
          <w:p w14:paraId="416A0D2E" w14:textId="55FBCB8C" w:rsidR="00BB463F" w:rsidRPr="00CA1D53" w:rsidRDefault="00BB463F" w:rsidP="00525573">
            <w:pPr>
              <w:pStyle w:val="paragraph"/>
              <w:keepNext/>
              <w:spacing w:before="0" w:beforeAutospacing="0" w:after="0" w:afterAutospacing="0"/>
              <w:textAlignment w:val="baseline"/>
              <w:rPr>
                <w:sz w:val="22"/>
                <w:szCs w:val="22"/>
                <w:lang w:val="en-GB"/>
              </w:rPr>
            </w:pPr>
            <w:r>
              <w:rPr>
                <w:rStyle w:val="spellingerror"/>
                <w:sz w:val="22"/>
                <w:szCs w:val="22"/>
                <w:lang w:val="en-GB"/>
              </w:rPr>
              <w:t>CPO Pharmaceuticals</w:t>
            </w:r>
            <w:r w:rsidRPr="00CA1D53">
              <w:rPr>
                <w:rStyle w:val="normaltextrun"/>
                <w:sz w:val="22"/>
                <w:szCs w:val="22"/>
                <w:lang w:val="en-GB"/>
              </w:rPr>
              <w:t> </w:t>
            </w:r>
            <w:r>
              <w:rPr>
                <w:rStyle w:val="normaltextrun"/>
                <w:sz w:val="22"/>
                <w:szCs w:val="22"/>
                <w:lang w:val="en-GB"/>
              </w:rPr>
              <w:t>Limited</w:t>
            </w:r>
          </w:p>
          <w:p w14:paraId="1C886D83" w14:textId="77777777" w:rsidR="00BB463F" w:rsidRPr="00CA1D53" w:rsidRDefault="00BB463F" w:rsidP="00525573">
            <w:pPr>
              <w:pStyle w:val="paragraph"/>
              <w:keepNext/>
              <w:spacing w:before="0" w:beforeAutospacing="0" w:after="0" w:afterAutospacing="0"/>
              <w:textAlignment w:val="baseline"/>
              <w:rPr>
                <w:sz w:val="22"/>
                <w:szCs w:val="22"/>
                <w:lang w:val="en-GB"/>
              </w:rPr>
            </w:pPr>
            <w:proofErr w:type="spellStart"/>
            <w:r w:rsidRPr="00CA1D53">
              <w:rPr>
                <w:rStyle w:val="spellingerror"/>
                <w:sz w:val="22"/>
                <w:szCs w:val="22"/>
                <w:lang w:val="en-GB"/>
              </w:rPr>
              <w:t>Τηλ</w:t>
            </w:r>
            <w:proofErr w:type="spellEnd"/>
            <w:r w:rsidRPr="00CA1D53">
              <w:rPr>
                <w:rStyle w:val="normaltextrun"/>
                <w:sz w:val="22"/>
                <w:szCs w:val="22"/>
                <w:lang w:val="en-GB"/>
              </w:rPr>
              <w:t xml:space="preserve">: +357 </w:t>
            </w:r>
            <w:r w:rsidRPr="008B68DA">
              <w:rPr>
                <w:rStyle w:val="normaltextrun"/>
                <w:sz w:val="22"/>
                <w:szCs w:val="22"/>
                <w:bdr w:val="none" w:sz="0" w:space="0" w:color="auto" w:frame="1"/>
                <w:lang w:val="en-GB"/>
              </w:rPr>
              <w:t>22863100</w:t>
            </w:r>
          </w:p>
          <w:p w14:paraId="38DDFF3A" w14:textId="77777777" w:rsidR="00BB463F" w:rsidRPr="00ED3968" w:rsidRDefault="00BB463F" w:rsidP="00525573">
            <w:pPr>
              <w:pStyle w:val="MGGTextLeft"/>
              <w:keepNext/>
              <w:tabs>
                <w:tab w:val="left" w:pos="567"/>
              </w:tabs>
              <w:rPr>
                <w:szCs w:val="22"/>
              </w:rPr>
            </w:pPr>
          </w:p>
        </w:tc>
        <w:tc>
          <w:tcPr>
            <w:tcW w:w="4352" w:type="dxa"/>
          </w:tcPr>
          <w:p w14:paraId="3795163C" w14:textId="77777777" w:rsidR="00BB463F" w:rsidRPr="00CA1D53" w:rsidRDefault="00BB463F" w:rsidP="00525573">
            <w:pPr>
              <w:pStyle w:val="MGGTextLeft"/>
              <w:keepNext/>
              <w:tabs>
                <w:tab w:val="left" w:pos="567"/>
              </w:tabs>
              <w:rPr>
                <w:b/>
                <w:bCs/>
                <w:szCs w:val="22"/>
              </w:rPr>
            </w:pPr>
            <w:r w:rsidRPr="00CA1D53">
              <w:rPr>
                <w:b/>
                <w:bCs/>
                <w:szCs w:val="22"/>
              </w:rPr>
              <w:t>Sverige</w:t>
            </w:r>
          </w:p>
          <w:p w14:paraId="6D82BE2E" w14:textId="77777777" w:rsidR="00BB463F" w:rsidRPr="00CA1D53" w:rsidRDefault="00BB463F" w:rsidP="00525573">
            <w:pPr>
              <w:pStyle w:val="MGGTextLeft"/>
              <w:keepNext/>
              <w:tabs>
                <w:tab w:val="left" w:pos="567"/>
              </w:tabs>
              <w:rPr>
                <w:szCs w:val="22"/>
              </w:rPr>
            </w:pPr>
            <w:r w:rsidRPr="00CA1D53">
              <w:rPr>
                <w:szCs w:val="22"/>
              </w:rPr>
              <w:t xml:space="preserve">Viatris AB </w:t>
            </w:r>
          </w:p>
          <w:p w14:paraId="4BC6E85E" w14:textId="77777777" w:rsidR="00BB463F" w:rsidRPr="00CA1D53" w:rsidRDefault="00BB463F" w:rsidP="00525573">
            <w:pPr>
              <w:pStyle w:val="MGGTextLeft"/>
              <w:keepNext/>
              <w:tabs>
                <w:tab w:val="left" w:pos="567"/>
              </w:tabs>
              <w:rPr>
                <w:szCs w:val="22"/>
              </w:rPr>
            </w:pPr>
            <w:r w:rsidRPr="00CA1D53">
              <w:rPr>
                <w:szCs w:val="22"/>
              </w:rPr>
              <w:t>Tel: +46 (0)8 630 19 00</w:t>
            </w:r>
          </w:p>
          <w:p w14:paraId="28CD2927" w14:textId="77777777" w:rsidR="00BB463F" w:rsidRPr="00CA1D53" w:rsidRDefault="00BB463F" w:rsidP="00525573">
            <w:pPr>
              <w:pStyle w:val="MGGTextLeft"/>
              <w:keepNext/>
              <w:tabs>
                <w:tab w:val="left" w:pos="567"/>
              </w:tabs>
              <w:rPr>
                <w:szCs w:val="22"/>
              </w:rPr>
            </w:pPr>
          </w:p>
        </w:tc>
      </w:tr>
      <w:tr w:rsidR="00BB463F" w:rsidRPr="00CA1D53" w14:paraId="7C6D1962" w14:textId="77777777" w:rsidTr="00525573">
        <w:trPr>
          <w:cantSplit/>
        </w:trPr>
        <w:tc>
          <w:tcPr>
            <w:tcW w:w="4261" w:type="dxa"/>
          </w:tcPr>
          <w:p w14:paraId="4D98652B" w14:textId="77777777" w:rsidR="00BB463F" w:rsidRPr="00CA1D53" w:rsidRDefault="00BB463F" w:rsidP="00525573">
            <w:pPr>
              <w:pStyle w:val="MGGTextLeft"/>
              <w:tabs>
                <w:tab w:val="left" w:pos="567"/>
              </w:tabs>
              <w:rPr>
                <w:b/>
                <w:bCs/>
                <w:szCs w:val="22"/>
              </w:rPr>
            </w:pPr>
            <w:proofErr w:type="spellStart"/>
            <w:r w:rsidRPr="00CA1D53">
              <w:rPr>
                <w:b/>
                <w:bCs/>
                <w:szCs w:val="22"/>
              </w:rPr>
              <w:t>Latvija</w:t>
            </w:r>
            <w:proofErr w:type="spellEnd"/>
          </w:p>
          <w:p w14:paraId="6A6DF364" w14:textId="77777777" w:rsidR="00BB463F" w:rsidRPr="00CA1D53" w:rsidRDefault="00BB463F" w:rsidP="00525573">
            <w:pPr>
              <w:pStyle w:val="MGGTextLeft"/>
              <w:tabs>
                <w:tab w:val="left" w:pos="567"/>
              </w:tabs>
              <w:rPr>
                <w:szCs w:val="22"/>
              </w:rPr>
            </w:pPr>
            <w:r>
              <w:rPr>
                <w:szCs w:val="22"/>
                <w:lang w:val="en-US"/>
              </w:rPr>
              <w:t>Viatris</w:t>
            </w:r>
            <w:r w:rsidRPr="00CA1D53">
              <w:rPr>
                <w:szCs w:val="22"/>
                <w:lang w:val="en-US"/>
              </w:rPr>
              <w:t xml:space="preserve"> SIA</w:t>
            </w:r>
            <w:r w:rsidRPr="00CA1D53">
              <w:rPr>
                <w:szCs w:val="22"/>
                <w:lang w:val="lv-LV"/>
              </w:rPr>
              <w:t xml:space="preserve"> </w:t>
            </w:r>
          </w:p>
          <w:p w14:paraId="171F3C31" w14:textId="77777777" w:rsidR="00BB463F" w:rsidRPr="00CA1D53" w:rsidRDefault="00BB463F" w:rsidP="00525573">
            <w:pPr>
              <w:pStyle w:val="MGGTextLeft"/>
              <w:tabs>
                <w:tab w:val="left" w:pos="567"/>
              </w:tabs>
              <w:rPr>
                <w:szCs w:val="22"/>
              </w:rPr>
            </w:pPr>
            <w:r w:rsidRPr="00CA1D53">
              <w:rPr>
                <w:szCs w:val="22"/>
              </w:rPr>
              <w:t xml:space="preserve">Tel: </w:t>
            </w:r>
            <w:r w:rsidRPr="00CA1D53">
              <w:rPr>
                <w:szCs w:val="22"/>
                <w:lang w:val="lv-LV"/>
              </w:rPr>
              <w:t>+371 676 055 80</w:t>
            </w:r>
          </w:p>
          <w:p w14:paraId="2454D6C1" w14:textId="77777777" w:rsidR="00BB463F" w:rsidRPr="00CA1D53" w:rsidRDefault="00BB463F" w:rsidP="00525573">
            <w:pPr>
              <w:pStyle w:val="MGGTextLeft"/>
              <w:tabs>
                <w:tab w:val="left" w:pos="567"/>
              </w:tabs>
              <w:rPr>
                <w:szCs w:val="22"/>
              </w:rPr>
            </w:pPr>
          </w:p>
        </w:tc>
        <w:tc>
          <w:tcPr>
            <w:tcW w:w="4352" w:type="dxa"/>
            <w:hideMark/>
          </w:tcPr>
          <w:p w14:paraId="65BF715E" w14:textId="77777777" w:rsidR="00BB463F" w:rsidRPr="00CA1D53" w:rsidRDefault="00BB463F" w:rsidP="00525573">
            <w:pPr>
              <w:pStyle w:val="MGGTextLeft"/>
              <w:tabs>
                <w:tab w:val="left" w:pos="567"/>
              </w:tabs>
              <w:rPr>
                <w:szCs w:val="22"/>
              </w:rPr>
            </w:pPr>
          </w:p>
        </w:tc>
      </w:tr>
    </w:tbl>
    <w:p w14:paraId="7C81B6BF" w14:textId="77777777" w:rsidR="003024C4" w:rsidRPr="00503264" w:rsidRDefault="003024C4" w:rsidP="00022D32">
      <w:pPr>
        <w:rPr>
          <w:lang w:val="en-US"/>
        </w:rPr>
      </w:pPr>
    </w:p>
    <w:p w14:paraId="174CBD38" w14:textId="77777777" w:rsidR="003024C4" w:rsidRPr="006E65AC" w:rsidRDefault="003024C4" w:rsidP="00022D32">
      <w:pPr>
        <w:rPr>
          <w:rStyle w:val="Strong"/>
        </w:rPr>
      </w:pPr>
      <w:r>
        <w:rPr>
          <w:rStyle w:val="Strong"/>
        </w:rPr>
        <w:t>Este folheto foi revisto pela última vez em {MM/AAAA}</w:t>
      </w:r>
    </w:p>
    <w:p w14:paraId="7603BC52" w14:textId="77777777" w:rsidR="003024C4" w:rsidRPr="00C9026E" w:rsidRDefault="003024C4" w:rsidP="00022D32"/>
    <w:p w14:paraId="085C91B9" w14:textId="77777777" w:rsidR="003024C4" w:rsidRPr="00C9026E" w:rsidRDefault="003024C4" w:rsidP="00022D32">
      <w:pPr>
        <w:pStyle w:val="HeadingStrong"/>
      </w:pPr>
      <w:r>
        <w:t>Outras fontes de informação</w:t>
      </w:r>
    </w:p>
    <w:p w14:paraId="624F2A77" w14:textId="77777777" w:rsidR="003024C4" w:rsidRPr="00C9026E" w:rsidRDefault="003024C4" w:rsidP="00022D32">
      <w:pPr>
        <w:pStyle w:val="NormalKeep"/>
      </w:pPr>
    </w:p>
    <w:p w14:paraId="121D0348" w14:textId="48B27FE6" w:rsidR="003024C4" w:rsidRPr="00C9026E" w:rsidRDefault="003024C4" w:rsidP="00022D32">
      <w:pPr>
        <w:pStyle w:val="NormalKeep"/>
      </w:pPr>
      <w:r>
        <w:t xml:space="preserve">Está disponível informação pormenorizada sobre este medicamento no sítio da Internet da Agência Europeia de Medicamentos: </w:t>
      </w:r>
      <w:r w:rsidR="00053D81">
        <w:fldChar w:fldCharType="begin"/>
      </w:r>
      <w:r w:rsidR="00053D81">
        <w:instrText xml:space="preserve"> HYPERLINK "http://www.ema.europa.eu" </w:instrText>
      </w:r>
      <w:r w:rsidR="00053D81">
        <w:fldChar w:fldCharType="separate"/>
      </w:r>
      <w:r w:rsidR="0058590E" w:rsidRPr="00725714">
        <w:rPr>
          <w:rStyle w:val="Hyperlink"/>
        </w:rPr>
        <w:t>http://www.ema.europa.eu</w:t>
      </w:r>
      <w:r w:rsidR="00053D81">
        <w:rPr>
          <w:rStyle w:val="Hyperlink"/>
        </w:rPr>
        <w:fldChar w:fldCharType="end"/>
      </w:r>
      <w:r>
        <w:t>.</w:t>
      </w:r>
    </w:p>
    <w:p w14:paraId="7E1391C8" w14:textId="77777777" w:rsidR="003024C4" w:rsidRPr="00C9026E" w:rsidRDefault="003024C4" w:rsidP="00022D32">
      <w:pPr>
        <w:pStyle w:val="NormalKeep"/>
      </w:pPr>
    </w:p>
    <w:p w14:paraId="4FCCA170" w14:textId="77777777" w:rsidR="003024C4" w:rsidRPr="00C9026E" w:rsidRDefault="003024C4" w:rsidP="00022D32">
      <w:r>
        <w:t>Este folheto está disponível em todas as línguas da UE/EEE no sítio da internet da Agência Europeia de Medicamentos.</w:t>
      </w:r>
    </w:p>
    <w:p w14:paraId="785A2239" w14:textId="77777777" w:rsidR="003024C4" w:rsidRPr="00C9026E" w:rsidRDefault="003024C4" w:rsidP="00022D32"/>
    <w:p w14:paraId="34DFCB0F" w14:textId="77777777" w:rsidR="003024C4" w:rsidRPr="00C9026E" w:rsidRDefault="003024C4" w:rsidP="00022D32">
      <w:pPr>
        <w:pStyle w:val="NormalKeep"/>
      </w:pPr>
      <w:r>
        <w:t>------------------------------------------------------------------------------------------------------------------------</w:t>
      </w:r>
    </w:p>
    <w:p w14:paraId="087DDD16" w14:textId="77777777" w:rsidR="003024C4" w:rsidRPr="00C9026E" w:rsidRDefault="003024C4" w:rsidP="00022D32">
      <w:pPr>
        <w:pStyle w:val="NormalKeep"/>
      </w:pPr>
    </w:p>
    <w:p w14:paraId="5F975847" w14:textId="77777777" w:rsidR="003024C4" w:rsidRPr="00C9026E" w:rsidRDefault="003024C4" w:rsidP="00022D32">
      <w:pPr>
        <w:pStyle w:val="NormalKeep"/>
      </w:pPr>
      <w:r>
        <w:t>A informação que se segue destina-se apenas aos profissionais de saúde:</w:t>
      </w:r>
    </w:p>
    <w:p w14:paraId="4C2279FA" w14:textId="77777777" w:rsidR="003024C4" w:rsidRPr="00C9026E" w:rsidRDefault="003024C4" w:rsidP="00022D32">
      <w:pPr>
        <w:pStyle w:val="NormalKeep"/>
      </w:pPr>
    </w:p>
    <w:p w14:paraId="61AE5205" w14:textId="77777777" w:rsidR="003024C4" w:rsidRPr="00C9026E" w:rsidRDefault="003024C4" w:rsidP="00022D32">
      <w:pPr>
        <w:pStyle w:val="HeadingUnderlined"/>
      </w:pPr>
      <w:r>
        <w:t>Recomendações para o manuseamento seguro</w:t>
      </w:r>
    </w:p>
    <w:p w14:paraId="778D80B9" w14:textId="6E26E217" w:rsidR="003024C4" w:rsidRDefault="003024C4" w:rsidP="00022D32">
      <w:r>
        <w:t xml:space="preserve">Azacitidina Mylan é um medicamento citotóxico e, como com outros compostos potencialmente tóxicos, devem tomar-se precauções durante o manuseamento e a preparação das suspensões de azacitidina. Devem utilizar-se os procedimentos adequados para o manuseamento e </w:t>
      </w:r>
      <w:r w:rsidR="00A06022">
        <w:t>eliminação</w:t>
      </w:r>
      <w:r>
        <w:t xml:space="preserve"> de medicamentos antineoplásicos.</w:t>
      </w:r>
    </w:p>
    <w:p w14:paraId="0A904387" w14:textId="77777777" w:rsidR="00216D9C" w:rsidRPr="00C9026E" w:rsidRDefault="00216D9C" w:rsidP="00022D32"/>
    <w:p w14:paraId="5B7B5182" w14:textId="77777777" w:rsidR="003024C4" w:rsidRPr="00C9026E" w:rsidRDefault="003024C4" w:rsidP="00022D32">
      <w:r>
        <w:t>Se a azacitidina reconstituída entrar em contacto com a pele, lave imediatamente e muito bem com água e sabão. Se entrar em contacto com membranas mucosas, lave muito bem com água.</w:t>
      </w:r>
    </w:p>
    <w:p w14:paraId="24F2BC4C" w14:textId="77777777" w:rsidR="003024C4" w:rsidRPr="00C9026E" w:rsidRDefault="003024C4" w:rsidP="00022D32"/>
    <w:p w14:paraId="0F2E81CF" w14:textId="77777777" w:rsidR="003024C4" w:rsidRPr="00C9026E" w:rsidRDefault="003024C4" w:rsidP="00022D32">
      <w:pPr>
        <w:pStyle w:val="HeadingUnderlined"/>
      </w:pPr>
      <w:r>
        <w:t>Incompatibilidades</w:t>
      </w:r>
    </w:p>
    <w:p w14:paraId="06369FA5" w14:textId="77777777" w:rsidR="003024C4" w:rsidRPr="00C9026E" w:rsidRDefault="003024C4" w:rsidP="00022D32">
      <w:r>
        <w:t>Este medicamento não deve ser misturado com outros medicamentos, exceto os mencionados abaixo (ver “Procedimento de reconstituição”).</w:t>
      </w:r>
    </w:p>
    <w:p w14:paraId="78972E51" w14:textId="77777777" w:rsidR="003024C4" w:rsidRPr="00C9026E" w:rsidRDefault="003024C4" w:rsidP="00022D32"/>
    <w:p w14:paraId="5AD8CE2A" w14:textId="77777777" w:rsidR="003024C4" w:rsidRPr="00C9026E" w:rsidRDefault="003024C4" w:rsidP="00022D32">
      <w:pPr>
        <w:pStyle w:val="HeadingUnderlined"/>
      </w:pPr>
      <w:r>
        <w:t>Procedimento de reconstituição</w:t>
      </w:r>
    </w:p>
    <w:p w14:paraId="4A69FB19" w14:textId="77777777" w:rsidR="003024C4" w:rsidRPr="00C9026E" w:rsidRDefault="003024C4" w:rsidP="00022D32">
      <w:r>
        <w:t>Azacitidina Mylan deve ser reconstituído com água para preparações injetáveis. O prazo de validade do medicamento reconstituído pode ser prolongado reconstituind</w:t>
      </w:r>
      <w:r w:rsidR="00DE5A44">
        <w:t>o</w:t>
      </w:r>
      <w:r w:rsidR="00DE5A44">
        <w:noBreakHyphen/>
        <w:t>o</w:t>
      </w:r>
      <w:r>
        <w:t xml:space="preserve"> com água para preparações injetáveis refrigerada (2 °C a 8 °C). Os pormenores sobre a conservação do medicamento reconstituído são fornecidos abaixo.</w:t>
      </w:r>
    </w:p>
    <w:p w14:paraId="5ED2BFC1" w14:textId="77777777" w:rsidR="003024C4" w:rsidRPr="00C9026E" w:rsidRDefault="003024C4" w:rsidP="00022D32"/>
    <w:p w14:paraId="56132880" w14:textId="77777777" w:rsidR="003A0D09" w:rsidRPr="00C9026E" w:rsidRDefault="003A0D09" w:rsidP="00CA0112">
      <w:pPr>
        <w:pStyle w:val="NormalHanging"/>
        <w:keepNext/>
        <w:ind w:left="567" w:hanging="567"/>
      </w:pPr>
      <w:r>
        <w:t>1.</w:t>
      </w:r>
      <w:r>
        <w:tab/>
        <w:t>Devem reunir-se os seguintes acessórios:</w:t>
      </w:r>
    </w:p>
    <w:p w14:paraId="3805AB17" w14:textId="77777777" w:rsidR="003024C4" w:rsidRPr="00C9026E" w:rsidRDefault="003D51BC" w:rsidP="00CA0112">
      <w:pPr>
        <w:pStyle w:val="NormalIndent"/>
        <w:ind w:left="567"/>
      </w:pPr>
      <w:r>
        <w:t>F</w:t>
      </w:r>
      <w:r w:rsidR="003024C4">
        <w:t>rasco(s) para injetáveis de azacitidina, frasco(s) para injetáveis de água para preparações injetáveis, luvas cirúrgicas não esterilizadas, toalhetes com álcool, seringa(s) para injeção de 5 ml e agulha(s).</w:t>
      </w:r>
    </w:p>
    <w:p w14:paraId="4C815D1C" w14:textId="77777777" w:rsidR="003A0D09" w:rsidRPr="00C9026E" w:rsidRDefault="003A0D09" w:rsidP="00CA0112">
      <w:pPr>
        <w:pStyle w:val="NormalHanging"/>
        <w:ind w:left="567" w:hanging="567"/>
      </w:pPr>
      <w:r>
        <w:t>2.</w:t>
      </w:r>
      <w:r>
        <w:tab/>
        <w:t>Devem retirar-se 4 ml de água para preparações injetáveis com a seringa, certificando-se de que elimina todo o ar retido na seringa.</w:t>
      </w:r>
    </w:p>
    <w:p w14:paraId="19DDC727" w14:textId="77777777" w:rsidR="003A0D09" w:rsidRPr="00C9026E" w:rsidRDefault="003A0D09" w:rsidP="00CA0112">
      <w:pPr>
        <w:pStyle w:val="NormalHanging"/>
        <w:ind w:left="567" w:hanging="567"/>
      </w:pPr>
      <w:r>
        <w:lastRenderedPageBreak/>
        <w:t>3.</w:t>
      </w:r>
      <w:r>
        <w:tab/>
        <w:t>A agulha da seringa contendo 4 ml de água para preparações injetáveis deve ser introduzida através da rolha de borracha do frasco para injetáveis de azacitidina seguida da injeção da água para preparações injetáveis no frasco.</w:t>
      </w:r>
    </w:p>
    <w:p w14:paraId="6C2DDDAF" w14:textId="64BC8464" w:rsidR="003A0D09" w:rsidRPr="00C9026E" w:rsidRDefault="003A0D09" w:rsidP="00CA0112">
      <w:pPr>
        <w:pStyle w:val="NormalHanging"/>
        <w:ind w:left="567" w:hanging="567"/>
      </w:pPr>
      <w:r>
        <w:t>4.</w:t>
      </w:r>
      <w:r>
        <w:tab/>
        <w:t xml:space="preserve">Após remoção da seringa e da agulha, o frasco para injetáveis deve ser agitado vigorosamente até se obter uma suspensão turva uniforme. Após reconstituição, cada ml de suspensão conterá 25 mg de azacitidina (100 mg/4 ml). O medicamento reconstituído é uma suspensão turva, homogénea, sem aglomerados. A suspensão deve ser eliminada se contiver partículas grandes ou aglomerados. Não filtrar a suspensão após reconstituição visto que a filtração pode remover a substância ativa. </w:t>
      </w:r>
      <w:r w:rsidR="00A06022">
        <w:t>Tem de se ter</w:t>
      </w:r>
      <w:r>
        <w:t xml:space="preserve"> em consideração que alguns adaptadores, espigões e sistemas fechados têm filtros; portanto, estes sistemas não devem ser utilizados para administração do medicamento após a reconstituição.</w:t>
      </w:r>
    </w:p>
    <w:p w14:paraId="369E7D75" w14:textId="77777777" w:rsidR="003A0D09" w:rsidRPr="00C9026E" w:rsidRDefault="003A0D09" w:rsidP="00CA0112">
      <w:pPr>
        <w:pStyle w:val="NormalHanging"/>
        <w:keepNext/>
        <w:ind w:left="567" w:hanging="567"/>
      </w:pPr>
      <w:r>
        <w:t>5.</w:t>
      </w:r>
      <w:r>
        <w:tab/>
        <w:t>Deve limpar-se a rolha de borracha e introduzir-se uma nova seringa com agulha no frasco para injetáveis. Nesta altura, o frasco para injetáveis deve ser virado de cima para baixo, certificando-se de que a ponta da agulha está abaixo do nível do líquido. Deve então puxar-se o êmbolo para retirar a quantidade de medicamento necessária para perfazer a dose correta, certificando-se de que elimina todo o ar retido na seringa. A seringa com a agulha deve então ser retirada do frasco para injetáveis e a agulha eliminada.</w:t>
      </w:r>
    </w:p>
    <w:p w14:paraId="793FC725" w14:textId="781E64AA" w:rsidR="003A0D09" w:rsidRPr="00C9026E" w:rsidRDefault="003A0D09" w:rsidP="00CA0112">
      <w:pPr>
        <w:pStyle w:val="NormalHanging"/>
        <w:ind w:left="567" w:hanging="567"/>
      </w:pPr>
      <w:r>
        <w:t>6.</w:t>
      </w:r>
      <w:r>
        <w:tab/>
        <w:t>Depois, uma nova agulha subcutânea (recomenda-se uma agulha de calibre 25</w:t>
      </w:r>
      <w:r w:rsidR="009D3839">
        <w:t> gauge</w:t>
      </w:r>
      <w:r>
        <w:t>) deve ser introduzida com firmeza na seringa. A agulha não deve ser irrigada antes da injeção, a fim de diminuir a incidência de reações locais no local de injeção.</w:t>
      </w:r>
    </w:p>
    <w:p w14:paraId="1EC7C7E3" w14:textId="77777777" w:rsidR="003A0D09" w:rsidRPr="00C9026E" w:rsidRDefault="003A0D09" w:rsidP="00CA0112">
      <w:pPr>
        <w:pStyle w:val="NormalHanging"/>
        <w:ind w:left="567" w:hanging="567"/>
      </w:pPr>
      <w:r>
        <w:t>7.</w:t>
      </w:r>
      <w:r>
        <w:tab/>
        <w:t>Se for necessário mais do que um frasco para injetáveis, devem repetir-se todos os passos acima descritos para a preparação da suspensão. Para doses que requeiram mais do que um frasco para injetáveis, a dose deve ser igualmente dividida, por ex., dose de 150 mg = 6 ml, 2 seringas com 3 ml em cada seringa. Devido à retenção no frasco para injetáveis e na agulha, pode não ser viável retirar a totalidade da suspensão do frasco para injetáveis.</w:t>
      </w:r>
    </w:p>
    <w:p w14:paraId="714C033D" w14:textId="77777777" w:rsidR="003024C4" w:rsidRPr="00C9026E" w:rsidRDefault="003A0D09" w:rsidP="00CA0112">
      <w:pPr>
        <w:pStyle w:val="NormalHanging"/>
        <w:ind w:left="567" w:hanging="567"/>
      </w:pPr>
      <w:r>
        <w:t>8.</w:t>
      </w:r>
      <w:r>
        <w:tab/>
        <w:t>O conteúdo da seringa de administração deve ser ressuspendido imediatamente antes da administração. A temperatura da suspensão na altura de injeção deve ser aproximadamente de 20 °C–25 °C. Para efetuar a ressuspensão, role vigorosamente a seringa entre as palmas das mãos até obter uma suspensão turva, uniforme. A suspensão deve ser eliminada se contiver partículas grandes ou aglomerados.</w:t>
      </w:r>
    </w:p>
    <w:p w14:paraId="0C2528B5" w14:textId="77777777" w:rsidR="003024C4" w:rsidRDefault="003024C4" w:rsidP="00022D32"/>
    <w:p w14:paraId="089770D0" w14:textId="77777777" w:rsidR="003024C4" w:rsidRPr="00C9026E" w:rsidRDefault="003024C4" w:rsidP="00022D32">
      <w:pPr>
        <w:pStyle w:val="HeadingUnderlined"/>
      </w:pPr>
      <w:r>
        <w:t>Conservação do medicamento reconstituído</w:t>
      </w:r>
    </w:p>
    <w:p w14:paraId="34CF92DC" w14:textId="77777777" w:rsidR="003024C4" w:rsidRPr="00C9026E" w:rsidRDefault="003024C4" w:rsidP="00022D32">
      <w:pPr>
        <w:pStyle w:val="HeadingUnderlinedEmphasis"/>
      </w:pPr>
      <w:r>
        <w:t>Para utilização imediata</w:t>
      </w:r>
    </w:p>
    <w:p w14:paraId="1A41DDB6" w14:textId="77777777" w:rsidR="003024C4" w:rsidRPr="00C9026E" w:rsidRDefault="003024C4" w:rsidP="00022D32">
      <w:r>
        <w:t xml:space="preserve">A suspensão de Azacitidina Mylan pode ser preparada imediatamente antes da utilização e a suspensão reconstituída deve ser administrada num período de </w:t>
      </w:r>
      <w:r w:rsidR="00207904">
        <w:t>1 hora</w:t>
      </w:r>
      <w:r>
        <w:t xml:space="preserve">. Se o tempo decorrido for superior a </w:t>
      </w:r>
      <w:r w:rsidR="00207904">
        <w:t>1 hora</w:t>
      </w:r>
      <w:r>
        <w:t>, a suspensão reconstituída deve ser eliminada de maneira adequada e preparada uma nova dose.</w:t>
      </w:r>
    </w:p>
    <w:p w14:paraId="6BE35626" w14:textId="77777777" w:rsidR="003024C4" w:rsidRPr="00C9026E" w:rsidRDefault="003024C4" w:rsidP="00022D32"/>
    <w:p w14:paraId="0B6CD124" w14:textId="77777777" w:rsidR="003024C4" w:rsidRPr="00C9026E" w:rsidRDefault="003024C4" w:rsidP="00022D32">
      <w:pPr>
        <w:pStyle w:val="HeadingUnderlinedEmphasis"/>
      </w:pPr>
      <w:r>
        <w:t>Para utilização posterior</w:t>
      </w:r>
    </w:p>
    <w:p w14:paraId="68A003C1" w14:textId="77777777" w:rsidR="003024C4" w:rsidRPr="00C9026E" w:rsidRDefault="003024C4" w:rsidP="00022D32">
      <w:r>
        <w:t>Ao reconstituir com água para preparações injetáveis que não foi refrigerada, a suspensão reconstituída deve ser colocada no frigorífico (2 °C a 8 °C) imediatamente após a reconstituição e mantida no frigorífico durante um máximo de 8 horas. Se o tempo decorrido no frigorífico for superior a 8 horas, a suspensão deve ser eliminada de maneira adequada e preparada uma nova dose.</w:t>
      </w:r>
    </w:p>
    <w:p w14:paraId="5DBCED5C" w14:textId="77777777" w:rsidR="003024C4" w:rsidRPr="00C9026E" w:rsidRDefault="003024C4" w:rsidP="00022D32"/>
    <w:p w14:paraId="33EAD1FE" w14:textId="77777777" w:rsidR="003024C4" w:rsidRPr="00C9026E" w:rsidRDefault="003024C4" w:rsidP="00022D32">
      <w:r>
        <w:t>Ao reconstituir com água para preparações injetáveis refrigerada (2 °C a 8 °C), a suspensão reconstituída deve ser colocada no frigorífico (2 °C a 8 °C) imediatamente após reconstituição e mantida no frigorífico durante um máximo de 22 horas. Se o tempo decorrido no frigorífico for superior a 22 horas, a suspensão deve ser eliminada de maneira adequada e preparada uma nova dose.</w:t>
      </w:r>
    </w:p>
    <w:p w14:paraId="5286C282" w14:textId="77777777" w:rsidR="003024C4" w:rsidRPr="00C9026E" w:rsidRDefault="003024C4" w:rsidP="00022D32"/>
    <w:p w14:paraId="16E0C8C6" w14:textId="77777777" w:rsidR="003024C4" w:rsidRPr="00C9026E" w:rsidRDefault="003024C4" w:rsidP="00022D32">
      <w:r>
        <w:t>A seringa com a suspensão reconstituída deve aguardar até 30 minutos antes da administração para que a temperatura da seringa atinja a temperatura ambiente de aproximadamente 20 °C–25 °C. Se o tempo decorrido for superior a 30 minutos, a suspensão deve ser eliminada de maneira adequada e preparada uma nova dose.</w:t>
      </w:r>
    </w:p>
    <w:p w14:paraId="48831BB6" w14:textId="77777777" w:rsidR="003024C4" w:rsidRPr="00C9026E" w:rsidRDefault="003024C4" w:rsidP="00022D32"/>
    <w:p w14:paraId="68CAEF67" w14:textId="77777777" w:rsidR="003024C4" w:rsidRPr="00C9026E" w:rsidRDefault="003024C4" w:rsidP="00022D32">
      <w:pPr>
        <w:pStyle w:val="HeadingUnderlined"/>
      </w:pPr>
      <w:r>
        <w:t>Cálculo de uma dose individual</w:t>
      </w:r>
    </w:p>
    <w:p w14:paraId="4C4F3DE6" w14:textId="77777777" w:rsidR="003024C4" w:rsidRPr="00C9026E" w:rsidRDefault="003024C4" w:rsidP="00022D32">
      <w:pPr>
        <w:pStyle w:val="NormalKeep"/>
      </w:pPr>
      <w:r>
        <w:t>A dose total de acordo com a área de superfície corporal (ASC) pode ser calculada como se segue:</w:t>
      </w:r>
    </w:p>
    <w:p w14:paraId="17068795" w14:textId="77777777" w:rsidR="003024C4" w:rsidRPr="00C9026E" w:rsidRDefault="003024C4" w:rsidP="00022D32">
      <w:pPr>
        <w:pStyle w:val="NormalKeep"/>
      </w:pPr>
    </w:p>
    <w:p w14:paraId="708C2F99" w14:textId="77777777" w:rsidR="003024C4" w:rsidRPr="001E7B25" w:rsidRDefault="003024C4" w:rsidP="00022D32">
      <w:pPr>
        <w:rPr>
          <w:lang w:val="es-ES"/>
        </w:rPr>
      </w:pPr>
      <w:proofErr w:type="spellStart"/>
      <w:r w:rsidRPr="001E7B25">
        <w:rPr>
          <w:lang w:val="es-ES"/>
        </w:rPr>
        <w:t>Dose</w:t>
      </w:r>
      <w:proofErr w:type="spellEnd"/>
      <w:r w:rsidRPr="001E7B25">
        <w:rPr>
          <w:lang w:val="es-ES"/>
        </w:rPr>
        <w:t xml:space="preserve"> total (mg)</w:t>
      </w:r>
      <w:r w:rsidR="00DE5A44" w:rsidRPr="001E7B25">
        <w:rPr>
          <w:lang w:val="es-ES"/>
        </w:rPr>
        <w:t xml:space="preserve"> = </w:t>
      </w:r>
      <w:proofErr w:type="spellStart"/>
      <w:r w:rsidRPr="001E7B25">
        <w:rPr>
          <w:lang w:val="es-ES"/>
        </w:rPr>
        <w:t>Dose</w:t>
      </w:r>
      <w:proofErr w:type="spellEnd"/>
      <w:r w:rsidRPr="001E7B25">
        <w:rPr>
          <w:lang w:val="es-ES"/>
        </w:rPr>
        <w:t xml:space="preserve"> (mg/m²)</w:t>
      </w:r>
      <w:r w:rsidR="00DE5A44" w:rsidRPr="001E7B25">
        <w:rPr>
          <w:lang w:val="es-ES"/>
        </w:rPr>
        <w:t xml:space="preserve"> × </w:t>
      </w:r>
      <w:r w:rsidRPr="001E7B25">
        <w:rPr>
          <w:lang w:val="es-ES"/>
        </w:rPr>
        <w:t>ASC (m²)</w:t>
      </w:r>
    </w:p>
    <w:p w14:paraId="4D0B03EE" w14:textId="77777777" w:rsidR="003024C4" w:rsidRPr="001E7B25" w:rsidRDefault="003024C4" w:rsidP="00022D32">
      <w:pPr>
        <w:rPr>
          <w:lang w:val="es-ES"/>
        </w:rPr>
      </w:pPr>
    </w:p>
    <w:p w14:paraId="3AA2AB56" w14:textId="77777777" w:rsidR="003024C4" w:rsidRPr="00C9026E" w:rsidRDefault="003024C4" w:rsidP="00022D32">
      <w:r>
        <w:t>A tabela seguinte é apresentada apenas a título de exemplo sobre como calcular doses individuais de azacitidina com base num valor médio da ASC de 1,8 m².</w:t>
      </w:r>
    </w:p>
    <w:p w14:paraId="0D93CEF9" w14:textId="77777777" w:rsidR="004907F5" w:rsidRPr="00C9026E" w:rsidRDefault="004907F5" w:rsidP="00022D32"/>
    <w:tbl>
      <w:tblPr>
        <w:tblStyle w:val="Standard"/>
        <w:tblW w:w="0" w:type="auto"/>
        <w:tblLook w:val="04A0" w:firstRow="1" w:lastRow="0" w:firstColumn="1" w:lastColumn="0" w:noHBand="0" w:noVBand="1"/>
      </w:tblPr>
      <w:tblGrid>
        <w:gridCol w:w="2264"/>
        <w:gridCol w:w="2262"/>
        <w:gridCol w:w="2263"/>
        <w:gridCol w:w="2264"/>
      </w:tblGrid>
      <w:tr w:rsidR="004907F5" w:rsidRPr="0068070B" w14:paraId="1866DBAD" w14:textId="77777777" w:rsidTr="002E4110">
        <w:trPr>
          <w:tblHeader/>
        </w:trPr>
        <w:tc>
          <w:tcPr>
            <w:tcW w:w="2269" w:type="dxa"/>
          </w:tcPr>
          <w:p w14:paraId="7A77D9EE" w14:textId="77777777" w:rsidR="004907F5" w:rsidRDefault="004907F5" w:rsidP="00022D32">
            <w:pPr>
              <w:pStyle w:val="NormalKeep"/>
            </w:pPr>
            <w:r>
              <w:t>Dose mg/m²</w:t>
            </w:r>
          </w:p>
          <w:p w14:paraId="62F0777F" w14:textId="77777777" w:rsidR="004907F5" w:rsidRPr="0068070B" w:rsidRDefault="004907F5" w:rsidP="00022D32">
            <w:pPr>
              <w:pStyle w:val="HeadingEmphasis"/>
            </w:pPr>
            <w:r>
              <w:t>(% da dose inicial recomendada)</w:t>
            </w:r>
          </w:p>
        </w:tc>
        <w:tc>
          <w:tcPr>
            <w:tcW w:w="2269" w:type="dxa"/>
          </w:tcPr>
          <w:p w14:paraId="3E251CAD" w14:textId="77777777" w:rsidR="004907F5" w:rsidRPr="0068070B" w:rsidRDefault="004907F5" w:rsidP="00022D32">
            <w:r>
              <w:t>Dose total baseada no valor da área de superfície corporal de 1,8 m²</w:t>
            </w:r>
          </w:p>
        </w:tc>
        <w:tc>
          <w:tcPr>
            <w:tcW w:w="2269" w:type="dxa"/>
          </w:tcPr>
          <w:p w14:paraId="30C9F503" w14:textId="77777777" w:rsidR="004907F5" w:rsidRPr="0068070B" w:rsidRDefault="004907F5" w:rsidP="00022D32">
            <w:r>
              <w:t>Número de frascos para injetáveis necessários</w:t>
            </w:r>
          </w:p>
        </w:tc>
        <w:tc>
          <w:tcPr>
            <w:tcW w:w="2270" w:type="dxa"/>
          </w:tcPr>
          <w:p w14:paraId="4EC9379A" w14:textId="2F2FC9DE" w:rsidR="004907F5" w:rsidRPr="0068070B" w:rsidRDefault="004907F5" w:rsidP="00022D32">
            <w:r>
              <w:t>Volume total de suspensão reconstituída necessário</w:t>
            </w:r>
          </w:p>
        </w:tc>
      </w:tr>
      <w:tr w:rsidR="004907F5" w:rsidRPr="0068070B" w14:paraId="4B4B5676" w14:textId="77777777" w:rsidTr="002E4110">
        <w:tc>
          <w:tcPr>
            <w:tcW w:w="2269" w:type="dxa"/>
          </w:tcPr>
          <w:p w14:paraId="3D062F53" w14:textId="77777777" w:rsidR="004907F5" w:rsidRPr="0068070B" w:rsidRDefault="004907F5" w:rsidP="00022D32">
            <w:pPr>
              <w:pStyle w:val="NormalKeep"/>
            </w:pPr>
            <w:r>
              <w:t>75 mg/m² (100%)</w:t>
            </w:r>
          </w:p>
        </w:tc>
        <w:tc>
          <w:tcPr>
            <w:tcW w:w="2269" w:type="dxa"/>
          </w:tcPr>
          <w:p w14:paraId="315254D3" w14:textId="77777777" w:rsidR="004907F5" w:rsidRPr="0068070B" w:rsidRDefault="004907F5" w:rsidP="00022D32">
            <w:r>
              <w:t>135 mg</w:t>
            </w:r>
          </w:p>
        </w:tc>
        <w:tc>
          <w:tcPr>
            <w:tcW w:w="2269" w:type="dxa"/>
          </w:tcPr>
          <w:p w14:paraId="3E8CFC0B" w14:textId="77777777" w:rsidR="004907F5" w:rsidRPr="0068070B" w:rsidRDefault="004907F5" w:rsidP="00022D32">
            <w:r>
              <w:t>2 frascos para injetáveis</w:t>
            </w:r>
          </w:p>
        </w:tc>
        <w:tc>
          <w:tcPr>
            <w:tcW w:w="2270" w:type="dxa"/>
          </w:tcPr>
          <w:p w14:paraId="41AE0039" w14:textId="77777777" w:rsidR="004907F5" w:rsidRPr="0068070B" w:rsidRDefault="004907F5" w:rsidP="00022D32">
            <w:r>
              <w:t>5,4 ml</w:t>
            </w:r>
          </w:p>
        </w:tc>
      </w:tr>
      <w:tr w:rsidR="004907F5" w:rsidRPr="0068070B" w14:paraId="280DB834" w14:textId="77777777" w:rsidTr="002E4110">
        <w:tc>
          <w:tcPr>
            <w:tcW w:w="2269" w:type="dxa"/>
          </w:tcPr>
          <w:p w14:paraId="2440B8D9" w14:textId="77777777" w:rsidR="004907F5" w:rsidRPr="0068070B" w:rsidRDefault="004907F5" w:rsidP="00022D32">
            <w:pPr>
              <w:pStyle w:val="NormalKeep"/>
            </w:pPr>
            <w:r>
              <w:t>37,5 mg/m² (50%)</w:t>
            </w:r>
          </w:p>
        </w:tc>
        <w:tc>
          <w:tcPr>
            <w:tcW w:w="2269" w:type="dxa"/>
          </w:tcPr>
          <w:p w14:paraId="62001759" w14:textId="77777777" w:rsidR="004907F5" w:rsidRPr="0068070B" w:rsidRDefault="004907F5" w:rsidP="00022D32">
            <w:r>
              <w:t>67,5 mg</w:t>
            </w:r>
          </w:p>
        </w:tc>
        <w:tc>
          <w:tcPr>
            <w:tcW w:w="2269" w:type="dxa"/>
          </w:tcPr>
          <w:p w14:paraId="388CAC37" w14:textId="77777777" w:rsidR="004907F5" w:rsidRPr="0068070B" w:rsidRDefault="004907F5" w:rsidP="00022D32">
            <w:r>
              <w:t>1 frasco para injetáveis</w:t>
            </w:r>
          </w:p>
        </w:tc>
        <w:tc>
          <w:tcPr>
            <w:tcW w:w="2270" w:type="dxa"/>
          </w:tcPr>
          <w:p w14:paraId="07B78FA1" w14:textId="77777777" w:rsidR="004907F5" w:rsidRPr="0068070B" w:rsidRDefault="004907F5" w:rsidP="00022D32">
            <w:r>
              <w:t>2,7 ml</w:t>
            </w:r>
          </w:p>
        </w:tc>
      </w:tr>
      <w:tr w:rsidR="004907F5" w:rsidRPr="0068070B" w14:paraId="4C6B0F1A" w14:textId="77777777" w:rsidTr="002E4110">
        <w:tc>
          <w:tcPr>
            <w:tcW w:w="2269" w:type="dxa"/>
          </w:tcPr>
          <w:p w14:paraId="31607CE1" w14:textId="77777777" w:rsidR="004907F5" w:rsidRPr="0068070B" w:rsidRDefault="004907F5" w:rsidP="00022D32">
            <w:pPr>
              <w:pStyle w:val="NormalKeep"/>
            </w:pPr>
            <w:r>
              <w:t>25 mg/m² (33%)</w:t>
            </w:r>
          </w:p>
        </w:tc>
        <w:tc>
          <w:tcPr>
            <w:tcW w:w="2269" w:type="dxa"/>
          </w:tcPr>
          <w:p w14:paraId="5DA3A358" w14:textId="77777777" w:rsidR="004907F5" w:rsidRPr="0068070B" w:rsidRDefault="004907F5" w:rsidP="00022D32">
            <w:r>
              <w:t>45 mg</w:t>
            </w:r>
          </w:p>
        </w:tc>
        <w:tc>
          <w:tcPr>
            <w:tcW w:w="2269" w:type="dxa"/>
          </w:tcPr>
          <w:p w14:paraId="69BE5E7A" w14:textId="77777777" w:rsidR="004907F5" w:rsidRPr="0068070B" w:rsidRDefault="004907F5" w:rsidP="00022D32">
            <w:r>
              <w:t>1 frasco para injetáveis</w:t>
            </w:r>
          </w:p>
        </w:tc>
        <w:tc>
          <w:tcPr>
            <w:tcW w:w="2270" w:type="dxa"/>
          </w:tcPr>
          <w:p w14:paraId="473B63A8" w14:textId="77777777" w:rsidR="004907F5" w:rsidRPr="0068070B" w:rsidRDefault="004907F5" w:rsidP="00022D32">
            <w:r>
              <w:t>1,8 ml</w:t>
            </w:r>
          </w:p>
        </w:tc>
      </w:tr>
    </w:tbl>
    <w:p w14:paraId="422F47F0" w14:textId="77777777" w:rsidR="004907F5" w:rsidRPr="00C9026E" w:rsidRDefault="004907F5" w:rsidP="00022D32"/>
    <w:p w14:paraId="2AE7A6D1" w14:textId="77777777" w:rsidR="003024C4" w:rsidRPr="00C9026E" w:rsidRDefault="003024C4" w:rsidP="00022D32">
      <w:pPr>
        <w:pStyle w:val="HeadingUnderlined"/>
      </w:pPr>
      <w:r>
        <w:t>Modo de administração</w:t>
      </w:r>
    </w:p>
    <w:p w14:paraId="13F77798" w14:textId="719F5AF6" w:rsidR="003024C4" w:rsidRPr="00C9026E" w:rsidRDefault="003024C4" w:rsidP="00022D32">
      <w:r>
        <w:t>Azacitidina Mylan reconstituído deve ser injetado por via subcutânea (introduzir a agulha num ângulo de 45°–90°) utilizando uma agulha de calibre 25</w:t>
      </w:r>
      <w:r w:rsidR="00AF0A22">
        <w:t> gauge</w:t>
      </w:r>
      <w:r>
        <w:t xml:space="preserve"> no braço, coxa ou abdómen.</w:t>
      </w:r>
    </w:p>
    <w:p w14:paraId="17B3C9A1" w14:textId="77777777" w:rsidR="003024C4" w:rsidRPr="00C9026E" w:rsidRDefault="003024C4" w:rsidP="00022D32"/>
    <w:p w14:paraId="674ADCEF" w14:textId="77777777" w:rsidR="003024C4" w:rsidRPr="00C9026E" w:rsidRDefault="003024C4" w:rsidP="00022D32">
      <w:r>
        <w:t>Doses superiores a 4 ml devem ser injetadas em dois locais separados.</w:t>
      </w:r>
    </w:p>
    <w:p w14:paraId="3E0AA68C" w14:textId="77777777" w:rsidR="003024C4" w:rsidRPr="00C9026E" w:rsidRDefault="003024C4" w:rsidP="00022D32"/>
    <w:p w14:paraId="39A42E03" w14:textId="77777777" w:rsidR="003024C4" w:rsidRPr="00C9026E" w:rsidRDefault="003024C4" w:rsidP="00022D32">
      <w:r>
        <w:t>Deve efetuar-se a rotação dos locais de injeção. As injeções seguintes devem ser administradas pelo menos a 2,5 cm do local anterior e nunca em zonas com dor, equimose, rubor ou endurecimento do local.</w:t>
      </w:r>
    </w:p>
    <w:p w14:paraId="6A860B2B" w14:textId="77777777" w:rsidR="00207904" w:rsidRDefault="00207904" w:rsidP="00022D32">
      <w:pPr>
        <w:rPr>
          <w:u w:val="single"/>
        </w:rPr>
      </w:pPr>
    </w:p>
    <w:p w14:paraId="336767E8" w14:textId="77777777" w:rsidR="00207904" w:rsidRPr="00660FF3" w:rsidRDefault="00207904" w:rsidP="00022D32">
      <w:pPr>
        <w:rPr>
          <w:u w:val="single"/>
        </w:rPr>
      </w:pPr>
      <w:r w:rsidRPr="00660FF3">
        <w:rPr>
          <w:u w:val="single"/>
        </w:rPr>
        <w:t>Eliminação</w:t>
      </w:r>
    </w:p>
    <w:p w14:paraId="210A0FB7" w14:textId="77777777" w:rsidR="00B7513F" w:rsidRPr="00C9026E" w:rsidRDefault="003024C4" w:rsidP="00022D32">
      <w:r>
        <w:t>Qualquer medicamento não utilizado ou resíduos devem ser eliminados de acordo com as exigências locais.</w:t>
      </w:r>
    </w:p>
    <w:sectPr w:rsidR="00B7513F" w:rsidRPr="00C9026E" w:rsidSect="00F323D0">
      <w:headerReference w:type="even" r:id="rId12"/>
      <w:headerReference w:type="default" r:id="rId13"/>
      <w:footerReference w:type="even" r:id="rId14"/>
      <w:footerReference w:type="default" r:id="rId15"/>
      <w:headerReference w:type="first" r:id="rId16"/>
      <w:footerReference w:type="first" r:id="rId17"/>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E8A" w14:textId="77777777" w:rsidR="00F323D0" w:rsidRDefault="00F323D0" w:rsidP="00C43A9F">
      <w:r>
        <w:separator/>
      </w:r>
    </w:p>
  </w:endnote>
  <w:endnote w:type="continuationSeparator" w:id="0">
    <w:p w14:paraId="2F344277" w14:textId="77777777" w:rsidR="00F323D0" w:rsidRDefault="00F323D0" w:rsidP="00C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3606" w14:textId="77777777" w:rsidR="00FA4A56" w:rsidRDefault="00FA4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AC2D" w14:textId="77777777" w:rsidR="00F323D0" w:rsidRPr="00916406" w:rsidRDefault="00F323D0" w:rsidP="00916406">
    <w:pPr>
      <w:pStyle w:val="Footer"/>
    </w:pPr>
    <w:r>
      <w:fldChar w:fldCharType="begin"/>
    </w:r>
    <w:r>
      <w:instrText xml:space="preserve"> PAGE  \* Arabic  \* MERGEFORMAT </w:instrText>
    </w:r>
    <w:r>
      <w:fldChar w:fldCharType="separate"/>
    </w:r>
    <w:r w:rsidR="00F02BC7">
      <w:rPr>
        <w:noProof/>
      </w:rPr>
      <w:t>40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AC98" w14:textId="77777777" w:rsidR="00FA4A56" w:rsidRDefault="00FA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6A30" w14:textId="77777777" w:rsidR="00F323D0" w:rsidRDefault="00F323D0" w:rsidP="00C43A9F">
      <w:r>
        <w:separator/>
      </w:r>
    </w:p>
  </w:footnote>
  <w:footnote w:type="continuationSeparator" w:id="0">
    <w:p w14:paraId="19FDFD53" w14:textId="77777777" w:rsidR="00F323D0" w:rsidRDefault="00F323D0" w:rsidP="00C4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CECC" w14:textId="77777777" w:rsidR="00FA4A56" w:rsidRDefault="00FA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AF95" w14:textId="77777777" w:rsidR="00FA4A56" w:rsidRDefault="00FA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2749" w14:textId="77777777" w:rsidR="00FA4A56" w:rsidRDefault="00FA4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18F"/>
    <w:multiLevelType w:val="hybridMultilevel"/>
    <w:tmpl w:val="973A330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893905">
    <w:abstractNumId w:val="13"/>
  </w:num>
  <w:num w:numId="2" w16cid:durableId="1475029866">
    <w:abstractNumId w:val="15"/>
  </w:num>
  <w:num w:numId="3" w16cid:durableId="363599617">
    <w:abstractNumId w:val="18"/>
  </w:num>
  <w:num w:numId="4" w16cid:durableId="1731223220">
    <w:abstractNumId w:val="9"/>
  </w:num>
  <w:num w:numId="5" w16cid:durableId="896086501">
    <w:abstractNumId w:val="7"/>
  </w:num>
  <w:num w:numId="6" w16cid:durableId="1162938826">
    <w:abstractNumId w:val="6"/>
  </w:num>
  <w:num w:numId="7" w16cid:durableId="1728528658">
    <w:abstractNumId w:val="5"/>
  </w:num>
  <w:num w:numId="8" w16cid:durableId="55905868">
    <w:abstractNumId w:val="4"/>
  </w:num>
  <w:num w:numId="9" w16cid:durableId="1159077890">
    <w:abstractNumId w:val="8"/>
  </w:num>
  <w:num w:numId="10" w16cid:durableId="1110003205">
    <w:abstractNumId w:val="3"/>
  </w:num>
  <w:num w:numId="11" w16cid:durableId="76949886">
    <w:abstractNumId w:val="2"/>
  </w:num>
  <w:num w:numId="12" w16cid:durableId="1714575535">
    <w:abstractNumId w:val="1"/>
  </w:num>
  <w:num w:numId="13" w16cid:durableId="1119256185">
    <w:abstractNumId w:val="0"/>
  </w:num>
  <w:num w:numId="14" w16cid:durableId="1572813020">
    <w:abstractNumId w:val="18"/>
    <w:lvlOverride w:ilvl="0">
      <w:startOverride w:val="1"/>
    </w:lvlOverride>
  </w:num>
  <w:num w:numId="15" w16cid:durableId="2123264460">
    <w:abstractNumId w:val="15"/>
    <w:lvlOverride w:ilvl="0">
      <w:startOverride w:val="1"/>
    </w:lvlOverride>
  </w:num>
  <w:num w:numId="16" w16cid:durableId="1571185908">
    <w:abstractNumId w:val="17"/>
  </w:num>
  <w:num w:numId="17" w16cid:durableId="294726465">
    <w:abstractNumId w:val="16"/>
  </w:num>
  <w:num w:numId="18" w16cid:durableId="1174077819">
    <w:abstractNumId w:val="12"/>
  </w:num>
  <w:num w:numId="19" w16cid:durableId="1403412729">
    <w:abstractNumId w:val="12"/>
    <w:lvlOverride w:ilvl="0">
      <w:startOverride w:val="1"/>
    </w:lvlOverride>
  </w:num>
  <w:num w:numId="20" w16cid:durableId="2075277067">
    <w:abstractNumId w:val="10"/>
  </w:num>
  <w:num w:numId="21" w16cid:durableId="357858033">
    <w:abstractNumId w:val="14"/>
  </w:num>
  <w:num w:numId="22" w16cid:durableId="15825638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da-DK"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de-DE" w:vendorID="64" w:dllVersion="6" w:nlCheck="1" w:checkStyle="1"/>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activeWritingStyle w:appName="MSWord" w:lang="sv-SE" w:vendorID="64" w:dllVersion="0" w:nlCheck="1" w:checkStyle="0"/>
  <w:proofState w:spelling="clean" w:grammar="clean"/>
  <w:stylePaneSortMethod w:val="0000"/>
  <w:trackRevisions/>
  <w:defaultTabStop w:val="562"/>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21299"/>
    <w:rsid w:val="00022417"/>
    <w:rsid w:val="00022D32"/>
    <w:rsid w:val="00045682"/>
    <w:rsid w:val="00046B11"/>
    <w:rsid w:val="00053D81"/>
    <w:rsid w:val="00054963"/>
    <w:rsid w:val="00071DB7"/>
    <w:rsid w:val="00076F7E"/>
    <w:rsid w:val="00087E05"/>
    <w:rsid w:val="000919E2"/>
    <w:rsid w:val="000B25D7"/>
    <w:rsid w:val="000C0F6A"/>
    <w:rsid w:val="000C1079"/>
    <w:rsid w:val="000D45AD"/>
    <w:rsid w:val="00113B89"/>
    <w:rsid w:val="001345C2"/>
    <w:rsid w:val="00140989"/>
    <w:rsid w:val="00171218"/>
    <w:rsid w:val="00177BA7"/>
    <w:rsid w:val="00180F5F"/>
    <w:rsid w:val="001950ED"/>
    <w:rsid w:val="001A095B"/>
    <w:rsid w:val="001B0AA3"/>
    <w:rsid w:val="001C5B2E"/>
    <w:rsid w:val="001C6D70"/>
    <w:rsid w:val="001E19C3"/>
    <w:rsid w:val="001E3910"/>
    <w:rsid w:val="001E7B25"/>
    <w:rsid w:val="001F5EFE"/>
    <w:rsid w:val="001F6D73"/>
    <w:rsid w:val="0020390E"/>
    <w:rsid w:val="00204C3B"/>
    <w:rsid w:val="002053CE"/>
    <w:rsid w:val="00205ACE"/>
    <w:rsid w:val="00207904"/>
    <w:rsid w:val="00216D9C"/>
    <w:rsid w:val="00221A90"/>
    <w:rsid w:val="00222027"/>
    <w:rsid w:val="00227429"/>
    <w:rsid w:val="002374B6"/>
    <w:rsid w:val="00241B32"/>
    <w:rsid w:val="00242D63"/>
    <w:rsid w:val="00255C8B"/>
    <w:rsid w:val="002824C6"/>
    <w:rsid w:val="00291FC2"/>
    <w:rsid w:val="002970D3"/>
    <w:rsid w:val="002B019D"/>
    <w:rsid w:val="002C45C0"/>
    <w:rsid w:val="002C52D5"/>
    <w:rsid w:val="002C6CB1"/>
    <w:rsid w:val="002D39AB"/>
    <w:rsid w:val="002E4110"/>
    <w:rsid w:val="002E65F8"/>
    <w:rsid w:val="002F33ED"/>
    <w:rsid w:val="002F618B"/>
    <w:rsid w:val="003024C4"/>
    <w:rsid w:val="00312425"/>
    <w:rsid w:val="00344488"/>
    <w:rsid w:val="00346530"/>
    <w:rsid w:val="00352AB8"/>
    <w:rsid w:val="00365B38"/>
    <w:rsid w:val="00376AB3"/>
    <w:rsid w:val="00387D09"/>
    <w:rsid w:val="00390428"/>
    <w:rsid w:val="003A0D09"/>
    <w:rsid w:val="003A1C24"/>
    <w:rsid w:val="003B2D2C"/>
    <w:rsid w:val="003B77D4"/>
    <w:rsid w:val="003C2CDC"/>
    <w:rsid w:val="003C54D8"/>
    <w:rsid w:val="003C5A6D"/>
    <w:rsid w:val="003D2E31"/>
    <w:rsid w:val="003D51BC"/>
    <w:rsid w:val="003D5886"/>
    <w:rsid w:val="003E0A55"/>
    <w:rsid w:val="003E3B2B"/>
    <w:rsid w:val="003E69BC"/>
    <w:rsid w:val="003F1069"/>
    <w:rsid w:val="00407734"/>
    <w:rsid w:val="00410ADB"/>
    <w:rsid w:val="00421BC9"/>
    <w:rsid w:val="0042477F"/>
    <w:rsid w:val="004368DC"/>
    <w:rsid w:val="004518B1"/>
    <w:rsid w:val="004553E4"/>
    <w:rsid w:val="00470152"/>
    <w:rsid w:val="004866E2"/>
    <w:rsid w:val="004907F5"/>
    <w:rsid w:val="0049279A"/>
    <w:rsid w:val="004A5A42"/>
    <w:rsid w:val="004A7A0B"/>
    <w:rsid w:val="004B135B"/>
    <w:rsid w:val="004D692C"/>
    <w:rsid w:val="004F2C75"/>
    <w:rsid w:val="005012A1"/>
    <w:rsid w:val="005028CB"/>
    <w:rsid w:val="00502E8C"/>
    <w:rsid w:val="00503264"/>
    <w:rsid w:val="00507F71"/>
    <w:rsid w:val="0051497F"/>
    <w:rsid w:val="00516647"/>
    <w:rsid w:val="005309D5"/>
    <w:rsid w:val="00531A2D"/>
    <w:rsid w:val="005523AE"/>
    <w:rsid w:val="0056381F"/>
    <w:rsid w:val="005666AD"/>
    <w:rsid w:val="0058590E"/>
    <w:rsid w:val="0059443D"/>
    <w:rsid w:val="00596BFD"/>
    <w:rsid w:val="00596E93"/>
    <w:rsid w:val="005A3370"/>
    <w:rsid w:val="005B12BA"/>
    <w:rsid w:val="005C1F80"/>
    <w:rsid w:val="005E5849"/>
    <w:rsid w:val="005F1FA7"/>
    <w:rsid w:val="00605388"/>
    <w:rsid w:val="00605DB9"/>
    <w:rsid w:val="00617575"/>
    <w:rsid w:val="00625913"/>
    <w:rsid w:val="006444D2"/>
    <w:rsid w:val="00645F57"/>
    <w:rsid w:val="00652B65"/>
    <w:rsid w:val="00677B7D"/>
    <w:rsid w:val="0068070B"/>
    <w:rsid w:val="00690446"/>
    <w:rsid w:val="00692EB0"/>
    <w:rsid w:val="00693683"/>
    <w:rsid w:val="006B0307"/>
    <w:rsid w:val="006B1462"/>
    <w:rsid w:val="006D0671"/>
    <w:rsid w:val="006E0A74"/>
    <w:rsid w:val="006E65AC"/>
    <w:rsid w:val="006F0C78"/>
    <w:rsid w:val="00712FB3"/>
    <w:rsid w:val="00715E18"/>
    <w:rsid w:val="007202D9"/>
    <w:rsid w:val="007419BE"/>
    <w:rsid w:val="00743DE4"/>
    <w:rsid w:val="00751AD6"/>
    <w:rsid w:val="0075390E"/>
    <w:rsid w:val="00753A80"/>
    <w:rsid w:val="007548B3"/>
    <w:rsid w:val="0075727F"/>
    <w:rsid w:val="00762B7D"/>
    <w:rsid w:val="007635EA"/>
    <w:rsid w:val="00765152"/>
    <w:rsid w:val="0077080A"/>
    <w:rsid w:val="0078519E"/>
    <w:rsid w:val="007A0BCC"/>
    <w:rsid w:val="007A468A"/>
    <w:rsid w:val="007C0138"/>
    <w:rsid w:val="007D12B5"/>
    <w:rsid w:val="007D6B8E"/>
    <w:rsid w:val="007E2332"/>
    <w:rsid w:val="008037C5"/>
    <w:rsid w:val="00810633"/>
    <w:rsid w:val="00823B36"/>
    <w:rsid w:val="008425D5"/>
    <w:rsid w:val="008502E9"/>
    <w:rsid w:val="0086168C"/>
    <w:rsid w:val="00865365"/>
    <w:rsid w:val="00887561"/>
    <w:rsid w:val="008D7677"/>
    <w:rsid w:val="008E21DC"/>
    <w:rsid w:val="008E3846"/>
    <w:rsid w:val="008F71D1"/>
    <w:rsid w:val="00900A1D"/>
    <w:rsid w:val="00901655"/>
    <w:rsid w:val="00916406"/>
    <w:rsid w:val="00916B25"/>
    <w:rsid w:val="00920E51"/>
    <w:rsid w:val="00924E41"/>
    <w:rsid w:val="00926261"/>
    <w:rsid w:val="0095015C"/>
    <w:rsid w:val="00951179"/>
    <w:rsid w:val="009724DC"/>
    <w:rsid w:val="00974649"/>
    <w:rsid w:val="00981D0C"/>
    <w:rsid w:val="00991532"/>
    <w:rsid w:val="009A2558"/>
    <w:rsid w:val="009B5F3C"/>
    <w:rsid w:val="009B7EE5"/>
    <w:rsid w:val="009C0E1C"/>
    <w:rsid w:val="009C6D67"/>
    <w:rsid w:val="009C734E"/>
    <w:rsid w:val="009D3839"/>
    <w:rsid w:val="009E0327"/>
    <w:rsid w:val="009F218A"/>
    <w:rsid w:val="00A04C77"/>
    <w:rsid w:val="00A056E0"/>
    <w:rsid w:val="00A06022"/>
    <w:rsid w:val="00A13008"/>
    <w:rsid w:val="00A312BB"/>
    <w:rsid w:val="00A402A4"/>
    <w:rsid w:val="00A42144"/>
    <w:rsid w:val="00A45E99"/>
    <w:rsid w:val="00A47F01"/>
    <w:rsid w:val="00A55EF8"/>
    <w:rsid w:val="00A635C2"/>
    <w:rsid w:val="00A65B7F"/>
    <w:rsid w:val="00A83345"/>
    <w:rsid w:val="00A83E1C"/>
    <w:rsid w:val="00A9287A"/>
    <w:rsid w:val="00AA1EA4"/>
    <w:rsid w:val="00AB3105"/>
    <w:rsid w:val="00AB3CD9"/>
    <w:rsid w:val="00AE4A7E"/>
    <w:rsid w:val="00AE6E67"/>
    <w:rsid w:val="00AF0A22"/>
    <w:rsid w:val="00B03C9E"/>
    <w:rsid w:val="00B06B66"/>
    <w:rsid w:val="00B1402F"/>
    <w:rsid w:val="00B1464E"/>
    <w:rsid w:val="00B24A31"/>
    <w:rsid w:val="00B35F76"/>
    <w:rsid w:val="00B52527"/>
    <w:rsid w:val="00B60B15"/>
    <w:rsid w:val="00B67AFF"/>
    <w:rsid w:val="00B7513F"/>
    <w:rsid w:val="00B92BDB"/>
    <w:rsid w:val="00B941BF"/>
    <w:rsid w:val="00B968B3"/>
    <w:rsid w:val="00BA24DC"/>
    <w:rsid w:val="00BA5144"/>
    <w:rsid w:val="00BB463F"/>
    <w:rsid w:val="00BC1CF7"/>
    <w:rsid w:val="00BD5288"/>
    <w:rsid w:val="00BE47BC"/>
    <w:rsid w:val="00BF3C07"/>
    <w:rsid w:val="00BF6BCF"/>
    <w:rsid w:val="00BF6E95"/>
    <w:rsid w:val="00C03237"/>
    <w:rsid w:val="00C340C6"/>
    <w:rsid w:val="00C348D9"/>
    <w:rsid w:val="00C43A9F"/>
    <w:rsid w:val="00C51949"/>
    <w:rsid w:val="00C52595"/>
    <w:rsid w:val="00C542D1"/>
    <w:rsid w:val="00C83A03"/>
    <w:rsid w:val="00C86032"/>
    <w:rsid w:val="00C9026E"/>
    <w:rsid w:val="00C935B9"/>
    <w:rsid w:val="00C9414E"/>
    <w:rsid w:val="00CA0112"/>
    <w:rsid w:val="00CB1223"/>
    <w:rsid w:val="00CC3C85"/>
    <w:rsid w:val="00CC3EAD"/>
    <w:rsid w:val="00CD223C"/>
    <w:rsid w:val="00CD47CE"/>
    <w:rsid w:val="00CE2B05"/>
    <w:rsid w:val="00D124E7"/>
    <w:rsid w:val="00D1491A"/>
    <w:rsid w:val="00D1649E"/>
    <w:rsid w:val="00D30540"/>
    <w:rsid w:val="00D311F3"/>
    <w:rsid w:val="00D363C3"/>
    <w:rsid w:val="00D72E41"/>
    <w:rsid w:val="00D843A4"/>
    <w:rsid w:val="00D95E37"/>
    <w:rsid w:val="00D96EDC"/>
    <w:rsid w:val="00D974BE"/>
    <w:rsid w:val="00DA36E8"/>
    <w:rsid w:val="00DB00B3"/>
    <w:rsid w:val="00DB12DB"/>
    <w:rsid w:val="00DC56A8"/>
    <w:rsid w:val="00DE0CD9"/>
    <w:rsid w:val="00DE5A44"/>
    <w:rsid w:val="00DE5FFC"/>
    <w:rsid w:val="00DE64EF"/>
    <w:rsid w:val="00DF2674"/>
    <w:rsid w:val="00E0634A"/>
    <w:rsid w:val="00E11DF3"/>
    <w:rsid w:val="00E126A9"/>
    <w:rsid w:val="00E17F80"/>
    <w:rsid w:val="00E23F05"/>
    <w:rsid w:val="00E25099"/>
    <w:rsid w:val="00E3190F"/>
    <w:rsid w:val="00E332A6"/>
    <w:rsid w:val="00E45EDE"/>
    <w:rsid w:val="00E63938"/>
    <w:rsid w:val="00E64E5A"/>
    <w:rsid w:val="00E70DAB"/>
    <w:rsid w:val="00E84EBE"/>
    <w:rsid w:val="00EA652E"/>
    <w:rsid w:val="00EA77F7"/>
    <w:rsid w:val="00EB3CB1"/>
    <w:rsid w:val="00EB467E"/>
    <w:rsid w:val="00ED3A67"/>
    <w:rsid w:val="00ED4922"/>
    <w:rsid w:val="00EE0311"/>
    <w:rsid w:val="00EE53CC"/>
    <w:rsid w:val="00EE5FB2"/>
    <w:rsid w:val="00F01ECA"/>
    <w:rsid w:val="00F02BC7"/>
    <w:rsid w:val="00F07135"/>
    <w:rsid w:val="00F16367"/>
    <w:rsid w:val="00F27208"/>
    <w:rsid w:val="00F27B3F"/>
    <w:rsid w:val="00F30BC8"/>
    <w:rsid w:val="00F318B3"/>
    <w:rsid w:val="00F323D0"/>
    <w:rsid w:val="00F373EF"/>
    <w:rsid w:val="00F439AA"/>
    <w:rsid w:val="00F47A8B"/>
    <w:rsid w:val="00F52FB4"/>
    <w:rsid w:val="00F565A2"/>
    <w:rsid w:val="00F60F1F"/>
    <w:rsid w:val="00F649E7"/>
    <w:rsid w:val="00F74911"/>
    <w:rsid w:val="00F84744"/>
    <w:rsid w:val="00F8563B"/>
    <w:rsid w:val="00F90890"/>
    <w:rsid w:val="00F9132E"/>
    <w:rsid w:val="00F91B61"/>
    <w:rsid w:val="00F91C70"/>
    <w:rsid w:val="00F978B2"/>
    <w:rsid w:val="00FA4A56"/>
    <w:rsid w:val="00FB365E"/>
    <w:rsid w:val="00FC0320"/>
    <w:rsid w:val="00FF0E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CFDECE6"/>
  <w14:defaultImageDpi w14:val="96"/>
  <w15:docId w15:val="{644C5F13-2BE7-42EF-9645-C5AFC56E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PT" w:eastAsia="pt-PT" w:bidi="pt-PT"/>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8B"/>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2">
    <w:name w:val="heading 2"/>
    <w:basedOn w:val="Normal"/>
    <w:next w:val="NormalKeep"/>
    <w:link w:val="Heading2Char"/>
    <w:uiPriority w:val="9"/>
    <w:unhideWhenUsed/>
    <w:qFormat/>
    <w:rsid w:val="0086168C"/>
    <w:pPr>
      <w:keepNext/>
      <w:keepLines/>
      <w:ind w:left="562" w:hanging="562"/>
      <w:outlineLvl w:val="1"/>
    </w:pPr>
    <w:rPr>
      <w:b/>
      <w:bCs/>
    </w:rPr>
  </w:style>
  <w:style w:type="paragraph" w:styleId="Heading3">
    <w:name w:val="heading 3"/>
    <w:basedOn w:val="Normal"/>
    <w:next w:val="Normal"/>
    <w:link w:val="Heading3Char"/>
    <w:uiPriority w:val="9"/>
    <w:semiHidden/>
    <w:unhideWhenUsed/>
    <w:qFormat/>
    <w:rsid w:val="007C0138"/>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7C0138"/>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rsid w:val="007C0138"/>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rsid w:val="007C0138"/>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rsid w:val="007C0138"/>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rsid w:val="007C0138"/>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rsid w:val="007C0138"/>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pt-PT"/>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291FC2"/>
    <w:pPr>
      <w:numPr>
        <w:numId w:val="18"/>
      </w:numPr>
    </w:pPr>
  </w:style>
  <w:style w:type="paragraph" w:customStyle="1" w:styleId="Bullet-">
    <w:name w:val="Bullet -"/>
    <w:basedOn w:val="Normal"/>
    <w:qFormat/>
    <w:rsid w:val="00C43A9F"/>
    <w:pPr>
      <w:numPr>
        <w:numId w:val="3"/>
      </w:numPr>
    </w:pPr>
  </w:style>
  <w:style w:type="paragraph" w:customStyle="1" w:styleId="Bullet-2">
    <w:name w:val="Bullet - 2"/>
    <w:basedOn w:val="Normal"/>
    <w:qFormat/>
    <w:rsid w:val="00291FC2"/>
    <w:pPr>
      <w:numPr>
        <w:numId w:val="20"/>
      </w:numPr>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rPr>
  </w:style>
  <w:style w:type="paragraph" w:styleId="Footer">
    <w:name w:val="footer"/>
    <w:basedOn w:val="Normal"/>
    <w:link w:val="FooterChar"/>
    <w:uiPriority w:val="99"/>
    <w:unhideWhenUsed/>
    <w:rsid w:val="00916406"/>
    <w:pPr>
      <w:jc w:val="center"/>
    </w:pPr>
    <w:rPr>
      <w:rFonts w:ascii="Arial" w:hAnsi="Arial" w:cs="Arial"/>
      <w:sz w:val="16"/>
      <w:szCs w:val="16"/>
    </w:rPr>
  </w:style>
  <w:style w:type="character" w:customStyle="1" w:styleId="FooterChar">
    <w:name w:val="Footer Char"/>
    <w:link w:val="Footer"/>
    <w:uiPriority w:val="99"/>
    <w:locked/>
    <w:rsid w:val="00916406"/>
    <w:rPr>
      <w:rFonts w:ascii="Arial" w:hAnsi="Arial" w:cs="Arial"/>
      <w:sz w:val="16"/>
      <w:szCs w:val="16"/>
      <w:lang w:val="pt-PT"/>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rPr>
  </w:style>
  <w:style w:type="character" w:customStyle="1" w:styleId="Heading1LABChar">
    <w:name w:val="Heading 1 LAB Char"/>
    <w:link w:val="Heading1LAB"/>
    <w:locked/>
    <w:rsid w:val="00900A1D"/>
    <w:rPr>
      <w:rFonts w:ascii="Times New Roman" w:hAnsi="Times New Roman" w:cs="Times New Roman"/>
      <w:b/>
      <w:sz w:val="22"/>
      <w:szCs w:val="22"/>
      <w:lang w:val="pt-PT" w:eastAsia="pt-PT"/>
    </w:rPr>
  </w:style>
  <w:style w:type="character" w:styleId="Strong">
    <w:name w:val="Strong"/>
    <w:qFormat/>
    <w:rsid w:val="00C935B9"/>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pt-PT" w:eastAsia="pt-PT"/>
    </w:rPr>
  </w:style>
  <w:style w:type="character" w:customStyle="1" w:styleId="HeadingStrongChar">
    <w:name w:val="Heading Strong Char"/>
    <w:link w:val="HeadingStrong"/>
    <w:locked/>
    <w:rsid w:val="00F47A8B"/>
    <w:rPr>
      <w:rFonts w:ascii="Times New Roman" w:hAnsi="Times New Roman"/>
      <w:b/>
      <w:bCs/>
      <w:sz w:val="22"/>
      <w:szCs w:val="22"/>
      <w:lang w:val="pt-PT"/>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pt-PT"/>
    </w:rPr>
  </w:style>
  <w:style w:type="character" w:customStyle="1" w:styleId="HeadingUnderlinedChar">
    <w:name w:val="Heading Underlined Char"/>
    <w:link w:val="HeadingUnderlined"/>
    <w:locked/>
    <w:rsid w:val="007548B3"/>
    <w:rPr>
      <w:rFonts w:ascii="Times New Roman" w:hAnsi="Times New Roman"/>
      <w:sz w:val="22"/>
      <w:u w:val="single"/>
      <w:lang w:val="pt-PT" w:eastAsia="pt-PT"/>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205ACE"/>
    <w:pPr>
      <w:ind w:left="288" w:hanging="288"/>
    </w:pPr>
  </w:style>
  <w:style w:type="character" w:styleId="Hyperlink">
    <w:name w:val="Hyperlink"/>
    <w:unhideWhenUsed/>
    <w:rsid w:val="00974649"/>
    <w:rPr>
      <w:color w:val="0000FF"/>
      <w:u w:val="single"/>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43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4368DC"/>
    <w:rPr>
      <w:rFonts w:ascii="Times New Roman" w:hAnsi="Times New Roman"/>
    </w:rPr>
    <w:tblPr>
      <w:tblCellMar>
        <w:left w:w="0" w:type="dxa"/>
        <w:right w:w="0" w:type="dxa"/>
      </w:tblCellMar>
    </w:tblPr>
    <w:trPr>
      <w:cantSplit/>
    </w:trPr>
  </w:style>
  <w:style w:type="table" w:customStyle="1" w:styleId="Standard">
    <w:name w:val="Standard"/>
    <w:basedOn w:val="TableNormal"/>
    <w:uiPriority w:val="99"/>
    <w:rsid w:val="00D1491A"/>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sid w:val="004B135B"/>
    <w:rPr>
      <w:i/>
      <w:iCs/>
      <w:u w:val="single"/>
    </w:rPr>
  </w:style>
  <w:style w:type="character" w:customStyle="1" w:styleId="Heading2Char">
    <w:name w:val="Heading 2 Char"/>
    <w:link w:val="Heading2"/>
    <w:uiPriority w:val="9"/>
    <w:rsid w:val="0086168C"/>
    <w:rPr>
      <w:rFonts w:ascii="Times New Roman" w:hAnsi="Times New Roman"/>
      <w:b/>
      <w:bCs/>
      <w:sz w:val="22"/>
      <w:szCs w:val="22"/>
      <w:lang w:val="pt-PT"/>
    </w:rPr>
  </w:style>
  <w:style w:type="paragraph" w:styleId="BalloonText">
    <w:name w:val="Balloon Text"/>
    <w:basedOn w:val="Normal"/>
    <w:link w:val="BalloonTextChar"/>
    <w:uiPriority w:val="99"/>
    <w:semiHidden/>
    <w:unhideWhenUsed/>
    <w:rsid w:val="007C0138"/>
    <w:rPr>
      <w:rFonts w:ascii="Segoe UI" w:hAnsi="Segoe UI" w:cs="Segoe UI"/>
      <w:sz w:val="18"/>
      <w:szCs w:val="18"/>
    </w:rPr>
  </w:style>
  <w:style w:type="character" w:customStyle="1" w:styleId="BalloonTextChar">
    <w:name w:val="Balloon Text Char"/>
    <w:link w:val="BalloonText"/>
    <w:uiPriority w:val="99"/>
    <w:semiHidden/>
    <w:rsid w:val="007C0138"/>
    <w:rPr>
      <w:rFonts w:ascii="Segoe UI" w:hAnsi="Segoe UI" w:cs="Segoe UI"/>
      <w:sz w:val="18"/>
      <w:szCs w:val="18"/>
      <w:lang w:val="pt-PT"/>
    </w:rPr>
  </w:style>
  <w:style w:type="paragraph" w:styleId="Bibliography">
    <w:name w:val="Bibliography"/>
    <w:basedOn w:val="Normal"/>
    <w:next w:val="Normal"/>
    <w:uiPriority w:val="37"/>
    <w:semiHidden/>
    <w:unhideWhenUsed/>
    <w:rsid w:val="007C0138"/>
  </w:style>
  <w:style w:type="paragraph" w:styleId="BlockText">
    <w:name w:val="Block Text"/>
    <w:basedOn w:val="Normal"/>
    <w:uiPriority w:val="99"/>
    <w:semiHidden/>
    <w:unhideWhenUsed/>
    <w:rsid w:val="007C0138"/>
    <w:pPr>
      <w:spacing w:after="120"/>
      <w:ind w:left="1440" w:right="1440"/>
    </w:pPr>
  </w:style>
  <w:style w:type="paragraph" w:styleId="BodyText">
    <w:name w:val="Body Text"/>
    <w:basedOn w:val="Normal"/>
    <w:link w:val="BodyTextChar"/>
    <w:uiPriority w:val="99"/>
    <w:semiHidden/>
    <w:unhideWhenUsed/>
    <w:rsid w:val="007C0138"/>
    <w:pPr>
      <w:spacing w:after="120"/>
    </w:pPr>
  </w:style>
  <w:style w:type="character" w:customStyle="1" w:styleId="BodyTextChar">
    <w:name w:val="Body Text Char"/>
    <w:link w:val="BodyText"/>
    <w:uiPriority w:val="99"/>
    <w:semiHidden/>
    <w:rsid w:val="007C0138"/>
    <w:rPr>
      <w:rFonts w:ascii="Times New Roman" w:hAnsi="Times New Roman"/>
      <w:sz w:val="22"/>
      <w:szCs w:val="22"/>
      <w:lang w:val="pt-PT"/>
    </w:rPr>
  </w:style>
  <w:style w:type="paragraph" w:styleId="BodyText2">
    <w:name w:val="Body Text 2"/>
    <w:basedOn w:val="Normal"/>
    <w:link w:val="BodyText2Char"/>
    <w:uiPriority w:val="99"/>
    <w:semiHidden/>
    <w:unhideWhenUsed/>
    <w:rsid w:val="007C0138"/>
    <w:pPr>
      <w:spacing w:after="120" w:line="480" w:lineRule="auto"/>
    </w:pPr>
  </w:style>
  <w:style w:type="character" w:customStyle="1" w:styleId="BodyText2Char">
    <w:name w:val="Body Text 2 Char"/>
    <w:link w:val="BodyText2"/>
    <w:uiPriority w:val="99"/>
    <w:semiHidden/>
    <w:rsid w:val="007C0138"/>
    <w:rPr>
      <w:rFonts w:ascii="Times New Roman" w:hAnsi="Times New Roman"/>
      <w:sz w:val="22"/>
      <w:szCs w:val="22"/>
      <w:lang w:val="pt-PT"/>
    </w:rPr>
  </w:style>
  <w:style w:type="paragraph" w:styleId="BodyText3">
    <w:name w:val="Body Text 3"/>
    <w:basedOn w:val="Normal"/>
    <w:link w:val="BodyText3Char"/>
    <w:uiPriority w:val="99"/>
    <w:semiHidden/>
    <w:unhideWhenUsed/>
    <w:rsid w:val="007C0138"/>
    <w:pPr>
      <w:spacing w:after="120"/>
    </w:pPr>
    <w:rPr>
      <w:sz w:val="16"/>
      <w:szCs w:val="16"/>
    </w:rPr>
  </w:style>
  <w:style w:type="character" w:customStyle="1" w:styleId="BodyText3Char">
    <w:name w:val="Body Text 3 Char"/>
    <w:link w:val="BodyText3"/>
    <w:uiPriority w:val="99"/>
    <w:semiHidden/>
    <w:rsid w:val="007C0138"/>
    <w:rPr>
      <w:rFonts w:ascii="Times New Roman" w:hAnsi="Times New Roman"/>
      <w:sz w:val="16"/>
      <w:szCs w:val="16"/>
      <w:lang w:val="pt-PT"/>
    </w:rPr>
  </w:style>
  <w:style w:type="paragraph" w:styleId="BodyTextFirstIndent">
    <w:name w:val="Body Text First Indent"/>
    <w:basedOn w:val="BodyText"/>
    <w:link w:val="BodyTextFirstIndentChar"/>
    <w:uiPriority w:val="99"/>
    <w:semiHidden/>
    <w:unhideWhenUsed/>
    <w:rsid w:val="007C0138"/>
    <w:pPr>
      <w:ind w:firstLine="210"/>
    </w:pPr>
  </w:style>
  <w:style w:type="character" w:customStyle="1" w:styleId="BodyTextFirstIndentChar">
    <w:name w:val="Body Text First Indent Char"/>
    <w:basedOn w:val="BodyTextChar"/>
    <w:link w:val="BodyTextFirstIndent"/>
    <w:uiPriority w:val="99"/>
    <w:semiHidden/>
    <w:rsid w:val="007C0138"/>
    <w:rPr>
      <w:rFonts w:ascii="Times New Roman" w:hAnsi="Times New Roman"/>
      <w:sz w:val="22"/>
      <w:szCs w:val="22"/>
      <w:lang w:val="pt-PT"/>
    </w:rPr>
  </w:style>
  <w:style w:type="paragraph" w:styleId="BodyTextIndent">
    <w:name w:val="Body Text Indent"/>
    <w:basedOn w:val="Normal"/>
    <w:link w:val="BodyTextIndentChar"/>
    <w:uiPriority w:val="99"/>
    <w:semiHidden/>
    <w:unhideWhenUsed/>
    <w:rsid w:val="007C0138"/>
    <w:pPr>
      <w:spacing w:after="120"/>
      <w:ind w:left="360"/>
    </w:pPr>
  </w:style>
  <w:style w:type="character" w:customStyle="1" w:styleId="BodyTextIndentChar">
    <w:name w:val="Body Text Indent Char"/>
    <w:link w:val="BodyTextIndent"/>
    <w:uiPriority w:val="99"/>
    <w:semiHidden/>
    <w:rsid w:val="007C0138"/>
    <w:rPr>
      <w:rFonts w:ascii="Times New Roman" w:hAnsi="Times New Roman"/>
      <w:sz w:val="22"/>
      <w:szCs w:val="22"/>
      <w:lang w:val="pt-PT"/>
    </w:rPr>
  </w:style>
  <w:style w:type="paragraph" w:styleId="BodyTextFirstIndent2">
    <w:name w:val="Body Text First Indent 2"/>
    <w:basedOn w:val="BodyTextIndent"/>
    <w:link w:val="BodyTextFirstIndent2Char"/>
    <w:uiPriority w:val="99"/>
    <w:semiHidden/>
    <w:unhideWhenUsed/>
    <w:rsid w:val="007C0138"/>
    <w:pPr>
      <w:ind w:firstLine="210"/>
    </w:pPr>
  </w:style>
  <w:style w:type="character" w:customStyle="1" w:styleId="BodyTextFirstIndent2Char">
    <w:name w:val="Body Text First Indent 2 Char"/>
    <w:basedOn w:val="BodyTextIndentChar"/>
    <w:link w:val="BodyTextFirstIndent2"/>
    <w:uiPriority w:val="99"/>
    <w:semiHidden/>
    <w:rsid w:val="007C0138"/>
    <w:rPr>
      <w:rFonts w:ascii="Times New Roman" w:hAnsi="Times New Roman"/>
      <w:sz w:val="22"/>
      <w:szCs w:val="22"/>
      <w:lang w:val="pt-PT"/>
    </w:rPr>
  </w:style>
  <w:style w:type="paragraph" w:styleId="BodyTextIndent2">
    <w:name w:val="Body Text Indent 2"/>
    <w:basedOn w:val="Normal"/>
    <w:link w:val="BodyTextIndent2Char"/>
    <w:uiPriority w:val="99"/>
    <w:semiHidden/>
    <w:unhideWhenUsed/>
    <w:rsid w:val="007C0138"/>
    <w:pPr>
      <w:spacing w:after="120" w:line="480" w:lineRule="auto"/>
      <w:ind w:left="360"/>
    </w:pPr>
  </w:style>
  <w:style w:type="character" w:customStyle="1" w:styleId="BodyTextIndent2Char">
    <w:name w:val="Body Text Indent 2 Char"/>
    <w:link w:val="BodyTextIndent2"/>
    <w:uiPriority w:val="99"/>
    <w:semiHidden/>
    <w:rsid w:val="007C0138"/>
    <w:rPr>
      <w:rFonts w:ascii="Times New Roman" w:hAnsi="Times New Roman"/>
      <w:sz w:val="22"/>
      <w:szCs w:val="22"/>
      <w:lang w:val="pt-PT"/>
    </w:rPr>
  </w:style>
  <w:style w:type="paragraph" w:styleId="BodyTextIndent3">
    <w:name w:val="Body Text Indent 3"/>
    <w:basedOn w:val="Normal"/>
    <w:link w:val="BodyTextIndent3Char"/>
    <w:uiPriority w:val="99"/>
    <w:semiHidden/>
    <w:unhideWhenUsed/>
    <w:rsid w:val="007C0138"/>
    <w:pPr>
      <w:spacing w:after="120"/>
      <w:ind w:left="360"/>
    </w:pPr>
    <w:rPr>
      <w:sz w:val="16"/>
      <w:szCs w:val="16"/>
    </w:rPr>
  </w:style>
  <w:style w:type="character" w:customStyle="1" w:styleId="BodyTextIndent3Char">
    <w:name w:val="Body Text Indent 3 Char"/>
    <w:link w:val="BodyTextIndent3"/>
    <w:uiPriority w:val="99"/>
    <w:semiHidden/>
    <w:rsid w:val="007C0138"/>
    <w:rPr>
      <w:rFonts w:ascii="Times New Roman" w:hAnsi="Times New Roman"/>
      <w:sz w:val="16"/>
      <w:szCs w:val="16"/>
      <w:lang w:val="pt-PT"/>
    </w:rPr>
  </w:style>
  <w:style w:type="paragraph" w:styleId="Caption">
    <w:name w:val="caption"/>
    <w:basedOn w:val="Normal"/>
    <w:next w:val="Normal"/>
    <w:uiPriority w:val="35"/>
    <w:semiHidden/>
    <w:unhideWhenUsed/>
    <w:qFormat/>
    <w:rsid w:val="007C0138"/>
    <w:rPr>
      <w:b/>
      <w:bCs/>
      <w:sz w:val="20"/>
      <w:szCs w:val="20"/>
    </w:rPr>
  </w:style>
  <w:style w:type="paragraph" w:styleId="Closing">
    <w:name w:val="Closing"/>
    <w:basedOn w:val="Normal"/>
    <w:link w:val="ClosingChar"/>
    <w:uiPriority w:val="99"/>
    <w:semiHidden/>
    <w:unhideWhenUsed/>
    <w:rsid w:val="007C0138"/>
    <w:pPr>
      <w:ind w:left="4320"/>
    </w:pPr>
  </w:style>
  <w:style w:type="character" w:customStyle="1" w:styleId="ClosingChar">
    <w:name w:val="Closing Char"/>
    <w:link w:val="Closing"/>
    <w:uiPriority w:val="99"/>
    <w:semiHidden/>
    <w:rsid w:val="007C0138"/>
    <w:rPr>
      <w:rFonts w:ascii="Times New Roman" w:hAnsi="Times New Roman"/>
      <w:sz w:val="22"/>
      <w:szCs w:val="22"/>
      <w:lang w:val="pt-PT"/>
    </w:rPr>
  </w:style>
  <w:style w:type="paragraph" w:styleId="CommentText">
    <w:name w:val="annotation text"/>
    <w:basedOn w:val="Normal"/>
    <w:link w:val="CommentTextChar"/>
    <w:uiPriority w:val="99"/>
    <w:semiHidden/>
    <w:unhideWhenUsed/>
    <w:rsid w:val="007C0138"/>
    <w:rPr>
      <w:sz w:val="20"/>
      <w:szCs w:val="20"/>
    </w:rPr>
  </w:style>
  <w:style w:type="character" w:customStyle="1" w:styleId="CommentTextChar">
    <w:name w:val="Comment Text Char"/>
    <w:link w:val="CommentText"/>
    <w:uiPriority w:val="99"/>
    <w:semiHidden/>
    <w:rsid w:val="007C0138"/>
    <w:rPr>
      <w:rFonts w:ascii="Times New Roman" w:hAnsi="Times New Roman"/>
      <w:lang w:val="pt-PT"/>
    </w:rPr>
  </w:style>
  <w:style w:type="paragraph" w:styleId="CommentSubject">
    <w:name w:val="annotation subject"/>
    <w:basedOn w:val="CommentText"/>
    <w:next w:val="CommentText"/>
    <w:link w:val="CommentSubjectChar"/>
    <w:uiPriority w:val="99"/>
    <w:semiHidden/>
    <w:unhideWhenUsed/>
    <w:rsid w:val="007C0138"/>
    <w:rPr>
      <w:b/>
      <w:bCs/>
    </w:rPr>
  </w:style>
  <w:style w:type="character" w:customStyle="1" w:styleId="CommentSubjectChar">
    <w:name w:val="Comment Subject Char"/>
    <w:link w:val="CommentSubject"/>
    <w:uiPriority w:val="99"/>
    <w:semiHidden/>
    <w:rsid w:val="007C0138"/>
    <w:rPr>
      <w:rFonts w:ascii="Times New Roman" w:hAnsi="Times New Roman"/>
      <w:b/>
      <w:bCs/>
      <w:lang w:val="pt-PT"/>
    </w:rPr>
  </w:style>
  <w:style w:type="paragraph" w:styleId="Date">
    <w:name w:val="Date"/>
    <w:basedOn w:val="Normal"/>
    <w:next w:val="Normal"/>
    <w:link w:val="DateChar"/>
    <w:uiPriority w:val="99"/>
    <w:semiHidden/>
    <w:unhideWhenUsed/>
    <w:rsid w:val="007C0138"/>
  </w:style>
  <w:style w:type="character" w:customStyle="1" w:styleId="DateChar">
    <w:name w:val="Date Char"/>
    <w:link w:val="Date"/>
    <w:uiPriority w:val="99"/>
    <w:semiHidden/>
    <w:rsid w:val="007C0138"/>
    <w:rPr>
      <w:rFonts w:ascii="Times New Roman" w:hAnsi="Times New Roman"/>
      <w:sz w:val="22"/>
      <w:szCs w:val="22"/>
      <w:lang w:val="pt-PT"/>
    </w:rPr>
  </w:style>
  <w:style w:type="paragraph" w:styleId="DocumentMap">
    <w:name w:val="Document Map"/>
    <w:basedOn w:val="Normal"/>
    <w:link w:val="DocumentMapChar"/>
    <w:uiPriority w:val="99"/>
    <w:semiHidden/>
    <w:unhideWhenUsed/>
    <w:rsid w:val="007C0138"/>
    <w:rPr>
      <w:rFonts w:ascii="Segoe UI" w:hAnsi="Segoe UI" w:cs="Segoe UI"/>
      <w:sz w:val="16"/>
      <w:szCs w:val="16"/>
    </w:rPr>
  </w:style>
  <w:style w:type="character" w:customStyle="1" w:styleId="DocumentMapChar">
    <w:name w:val="Document Map Char"/>
    <w:link w:val="DocumentMap"/>
    <w:uiPriority w:val="99"/>
    <w:semiHidden/>
    <w:rsid w:val="007C0138"/>
    <w:rPr>
      <w:rFonts w:ascii="Segoe UI" w:hAnsi="Segoe UI" w:cs="Segoe UI"/>
      <w:sz w:val="16"/>
      <w:szCs w:val="16"/>
      <w:lang w:val="pt-PT"/>
    </w:rPr>
  </w:style>
  <w:style w:type="paragraph" w:styleId="E-mailSignature">
    <w:name w:val="E-mail Signature"/>
    <w:basedOn w:val="Normal"/>
    <w:link w:val="E-mailSignatureChar"/>
    <w:uiPriority w:val="99"/>
    <w:semiHidden/>
    <w:unhideWhenUsed/>
    <w:rsid w:val="007C0138"/>
  </w:style>
  <w:style w:type="character" w:customStyle="1" w:styleId="E-mailSignatureChar">
    <w:name w:val="E-mail Signature Char"/>
    <w:link w:val="E-mailSignature"/>
    <w:uiPriority w:val="99"/>
    <w:semiHidden/>
    <w:rsid w:val="007C0138"/>
    <w:rPr>
      <w:rFonts w:ascii="Times New Roman" w:hAnsi="Times New Roman"/>
      <w:sz w:val="22"/>
      <w:szCs w:val="22"/>
      <w:lang w:val="pt-PT"/>
    </w:rPr>
  </w:style>
  <w:style w:type="paragraph" w:styleId="EndnoteText">
    <w:name w:val="endnote text"/>
    <w:basedOn w:val="Normal"/>
    <w:link w:val="EndnoteTextChar"/>
    <w:uiPriority w:val="99"/>
    <w:semiHidden/>
    <w:unhideWhenUsed/>
    <w:rsid w:val="007C0138"/>
    <w:rPr>
      <w:sz w:val="20"/>
      <w:szCs w:val="20"/>
    </w:rPr>
  </w:style>
  <w:style w:type="character" w:customStyle="1" w:styleId="EndnoteTextChar">
    <w:name w:val="Endnote Text Char"/>
    <w:link w:val="EndnoteText"/>
    <w:uiPriority w:val="99"/>
    <w:semiHidden/>
    <w:rsid w:val="007C0138"/>
    <w:rPr>
      <w:rFonts w:ascii="Times New Roman" w:hAnsi="Times New Roman"/>
      <w:lang w:val="pt-PT"/>
    </w:rPr>
  </w:style>
  <w:style w:type="paragraph" w:styleId="EnvelopeAddress">
    <w:name w:val="envelope address"/>
    <w:basedOn w:val="Normal"/>
    <w:uiPriority w:val="99"/>
    <w:semiHidden/>
    <w:unhideWhenUsed/>
    <w:rsid w:val="007C0138"/>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7C0138"/>
    <w:rPr>
      <w:rFonts w:ascii="Calibri Light" w:eastAsia="DengXian Light" w:hAnsi="Calibri Light"/>
      <w:sz w:val="20"/>
      <w:szCs w:val="20"/>
    </w:rPr>
  </w:style>
  <w:style w:type="paragraph" w:styleId="FootnoteText">
    <w:name w:val="footnote text"/>
    <w:basedOn w:val="Normal"/>
    <w:link w:val="FootnoteTextChar"/>
    <w:uiPriority w:val="99"/>
    <w:semiHidden/>
    <w:unhideWhenUsed/>
    <w:rsid w:val="007C0138"/>
    <w:rPr>
      <w:sz w:val="20"/>
      <w:szCs w:val="20"/>
    </w:rPr>
  </w:style>
  <w:style w:type="character" w:customStyle="1" w:styleId="FootnoteTextChar">
    <w:name w:val="Footnote Text Char"/>
    <w:link w:val="FootnoteText"/>
    <w:uiPriority w:val="99"/>
    <w:semiHidden/>
    <w:rsid w:val="007C0138"/>
    <w:rPr>
      <w:rFonts w:ascii="Times New Roman" w:hAnsi="Times New Roman"/>
      <w:lang w:val="pt-PT"/>
    </w:rPr>
  </w:style>
  <w:style w:type="character" w:customStyle="1" w:styleId="Heading3Char">
    <w:name w:val="Heading 3 Char"/>
    <w:link w:val="Heading3"/>
    <w:uiPriority w:val="99"/>
    <w:semiHidden/>
    <w:rsid w:val="007C0138"/>
    <w:rPr>
      <w:rFonts w:ascii="Calibri Light" w:eastAsia="DengXian Light" w:hAnsi="Calibri Light" w:cs="Times New Roman"/>
      <w:b/>
      <w:bCs/>
      <w:sz w:val="26"/>
      <w:szCs w:val="26"/>
      <w:lang w:val="pt-PT"/>
    </w:rPr>
  </w:style>
  <w:style w:type="character" w:customStyle="1" w:styleId="Heading4Char">
    <w:name w:val="Heading 4 Char"/>
    <w:link w:val="Heading4"/>
    <w:uiPriority w:val="9"/>
    <w:semiHidden/>
    <w:rsid w:val="007C0138"/>
    <w:rPr>
      <w:rFonts w:ascii="Calibri" w:eastAsia="DengXian" w:hAnsi="Calibri" w:cs="Arial"/>
      <w:b/>
      <w:bCs/>
      <w:sz w:val="28"/>
      <w:szCs w:val="28"/>
      <w:lang w:val="pt-PT"/>
    </w:rPr>
  </w:style>
  <w:style w:type="character" w:customStyle="1" w:styleId="Heading5Char">
    <w:name w:val="Heading 5 Char"/>
    <w:link w:val="Heading5"/>
    <w:uiPriority w:val="9"/>
    <w:semiHidden/>
    <w:rsid w:val="007C0138"/>
    <w:rPr>
      <w:rFonts w:ascii="Calibri" w:eastAsia="DengXian" w:hAnsi="Calibri" w:cs="Arial"/>
      <w:b/>
      <w:bCs/>
      <w:i/>
      <w:iCs/>
      <w:sz w:val="26"/>
      <w:szCs w:val="26"/>
      <w:lang w:val="pt-PT"/>
    </w:rPr>
  </w:style>
  <w:style w:type="character" w:customStyle="1" w:styleId="Heading6Char">
    <w:name w:val="Heading 6 Char"/>
    <w:link w:val="Heading6"/>
    <w:uiPriority w:val="9"/>
    <w:semiHidden/>
    <w:rsid w:val="007C0138"/>
    <w:rPr>
      <w:rFonts w:ascii="Calibri" w:eastAsia="DengXian" w:hAnsi="Calibri" w:cs="Arial"/>
      <w:b/>
      <w:bCs/>
      <w:sz w:val="22"/>
      <w:szCs w:val="22"/>
      <w:lang w:val="pt-PT"/>
    </w:rPr>
  </w:style>
  <w:style w:type="character" w:customStyle="1" w:styleId="Heading7Char">
    <w:name w:val="Heading 7 Char"/>
    <w:link w:val="Heading7"/>
    <w:uiPriority w:val="9"/>
    <w:semiHidden/>
    <w:rsid w:val="007C0138"/>
    <w:rPr>
      <w:rFonts w:ascii="Calibri" w:eastAsia="DengXian" w:hAnsi="Calibri" w:cs="Arial"/>
      <w:sz w:val="24"/>
      <w:szCs w:val="24"/>
      <w:lang w:val="pt-PT"/>
    </w:rPr>
  </w:style>
  <w:style w:type="character" w:customStyle="1" w:styleId="Heading8Char">
    <w:name w:val="Heading 8 Char"/>
    <w:link w:val="Heading8"/>
    <w:uiPriority w:val="9"/>
    <w:semiHidden/>
    <w:rsid w:val="007C0138"/>
    <w:rPr>
      <w:rFonts w:ascii="Calibri" w:eastAsia="DengXian" w:hAnsi="Calibri" w:cs="Arial"/>
      <w:i/>
      <w:iCs/>
      <w:sz w:val="24"/>
      <w:szCs w:val="24"/>
      <w:lang w:val="pt-PT"/>
    </w:rPr>
  </w:style>
  <w:style w:type="character" w:customStyle="1" w:styleId="Heading9Char">
    <w:name w:val="Heading 9 Char"/>
    <w:link w:val="Heading9"/>
    <w:uiPriority w:val="9"/>
    <w:semiHidden/>
    <w:rsid w:val="007C0138"/>
    <w:rPr>
      <w:rFonts w:ascii="Calibri Light" w:eastAsia="DengXian Light" w:hAnsi="Calibri Light" w:cs="Times New Roman"/>
      <w:sz w:val="22"/>
      <w:szCs w:val="22"/>
      <w:lang w:val="pt-PT"/>
    </w:rPr>
  </w:style>
  <w:style w:type="paragraph" w:styleId="HTMLAddress">
    <w:name w:val="HTML Address"/>
    <w:basedOn w:val="Normal"/>
    <w:link w:val="HTMLAddressChar"/>
    <w:uiPriority w:val="99"/>
    <w:semiHidden/>
    <w:unhideWhenUsed/>
    <w:rsid w:val="007C0138"/>
    <w:rPr>
      <w:i/>
      <w:iCs/>
    </w:rPr>
  </w:style>
  <w:style w:type="character" w:customStyle="1" w:styleId="HTMLAddressChar">
    <w:name w:val="HTML Address Char"/>
    <w:link w:val="HTMLAddress"/>
    <w:uiPriority w:val="99"/>
    <w:semiHidden/>
    <w:rsid w:val="007C0138"/>
    <w:rPr>
      <w:rFonts w:ascii="Times New Roman" w:hAnsi="Times New Roman"/>
      <w:i/>
      <w:iCs/>
      <w:sz w:val="22"/>
      <w:szCs w:val="22"/>
      <w:lang w:val="pt-PT"/>
    </w:rPr>
  </w:style>
  <w:style w:type="paragraph" w:styleId="HTMLPreformatted">
    <w:name w:val="HTML Preformatted"/>
    <w:basedOn w:val="Normal"/>
    <w:link w:val="HTMLPreformattedChar"/>
    <w:uiPriority w:val="99"/>
    <w:semiHidden/>
    <w:unhideWhenUsed/>
    <w:rsid w:val="007C0138"/>
    <w:rPr>
      <w:rFonts w:ascii="Courier New" w:hAnsi="Courier New" w:cs="Courier New"/>
      <w:sz w:val="20"/>
      <w:szCs w:val="20"/>
    </w:rPr>
  </w:style>
  <w:style w:type="character" w:customStyle="1" w:styleId="HTMLPreformattedChar">
    <w:name w:val="HTML Preformatted Char"/>
    <w:link w:val="HTMLPreformatted"/>
    <w:uiPriority w:val="99"/>
    <w:semiHidden/>
    <w:rsid w:val="007C0138"/>
    <w:rPr>
      <w:rFonts w:ascii="Courier New" w:hAnsi="Courier New" w:cs="Courier New"/>
      <w:lang w:val="pt-PT"/>
    </w:rPr>
  </w:style>
  <w:style w:type="paragraph" w:styleId="Index1">
    <w:name w:val="index 1"/>
    <w:basedOn w:val="Normal"/>
    <w:next w:val="Normal"/>
    <w:autoRedefine/>
    <w:uiPriority w:val="99"/>
    <w:semiHidden/>
    <w:unhideWhenUsed/>
    <w:rsid w:val="007C0138"/>
    <w:pPr>
      <w:ind w:left="220" w:hanging="220"/>
    </w:pPr>
  </w:style>
  <w:style w:type="paragraph" w:styleId="Index2">
    <w:name w:val="index 2"/>
    <w:basedOn w:val="Normal"/>
    <w:next w:val="Normal"/>
    <w:autoRedefine/>
    <w:uiPriority w:val="99"/>
    <w:semiHidden/>
    <w:unhideWhenUsed/>
    <w:rsid w:val="007C0138"/>
    <w:pPr>
      <w:ind w:left="440" w:hanging="220"/>
    </w:pPr>
  </w:style>
  <w:style w:type="paragraph" w:styleId="Index3">
    <w:name w:val="index 3"/>
    <w:basedOn w:val="Normal"/>
    <w:next w:val="Normal"/>
    <w:autoRedefine/>
    <w:uiPriority w:val="99"/>
    <w:semiHidden/>
    <w:unhideWhenUsed/>
    <w:rsid w:val="007C0138"/>
    <w:pPr>
      <w:ind w:left="660" w:hanging="220"/>
    </w:pPr>
  </w:style>
  <w:style w:type="paragraph" w:styleId="Index4">
    <w:name w:val="index 4"/>
    <w:basedOn w:val="Normal"/>
    <w:next w:val="Normal"/>
    <w:autoRedefine/>
    <w:uiPriority w:val="99"/>
    <w:semiHidden/>
    <w:unhideWhenUsed/>
    <w:rsid w:val="007C0138"/>
    <w:pPr>
      <w:ind w:left="880" w:hanging="220"/>
    </w:pPr>
  </w:style>
  <w:style w:type="paragraph" w:styleId="Index5">
    <w:name w:val="index 5"/>
    <w:basedOn w:val="Normal"/>
    <w:next w:val="Normal"/>
    <w:autoRedefine/>
    <w:uiPriority w:val="99"/>
    <w:semiHidden/>
    <w:unhideWhenUsed/>
    <w:rsid w:val="007C0138"/>
    <w:pPr>
      <w:ind w:left="1100" w:hanging="220"/>
    </w:pPr>
  </w:style>
  <w:style w:type="paragraph" w:styleId="Index6">
    <w:name w:val="index 6"/>
    <w:basedOn w:val="Normal"/>
    <w:next w:val="Normal"/>
    <w:autoRedefine/>
    <w:uiPriority w:val="99"/>
    <w:semiHidden/>
    <w:unhideWhenUsed/>
    <w:rsid w:val="007C0138"/>
    <w:pPr>
      <w:ind w:left="1320" w:hanging="220"/>
    </w:pPr>
  </w:style>
  <w:style w:type="paragraph" w:styleId="Index7">
    <w:name w:val="index 7"/>
    <w:basedOn w:val="Normal"/>
    <w:next w:val="Normal"/>
    <w:autoRedefine/>
    <w:uiPriority w:val="99"/>
    <w:semiHidden/>
    <w:unhideWhenUsed/>
    <w:rsid w:val="007C0138"/>
    <w:pPr>
      <w:ind w:left="1540" w:hanging="220"/>
    </w:pPr>
  </w:style>
  <w:style w:type="paragraph" w:styleId="Index8">
    <w:name w:val="index 8"/>
    <w:basedOn w:val="Normal"/>
    <w:next w:val="Normal"/>
    <w:autoRedefine/>
    <w:uiPriority w:val="99"/>
    <w:semiHidden/>
    <w:unhideWhenUsed/>
    <w:rsid w:val="007C0138"/>
    <w:pPr>
      <w:ind w:left="1760" w:hanging="220"/>
    </w:pPr>
  </w:style>
  <w:style w:type="paragraph" w:styleId="Index9">
    <w:name w:val="index 9"/>
    <w:basedOn w:val="Normal"/>
    <w:next w:val="Normal"/>
    <w:autoRedefine/>
    <w:uiPriority w:val="99"/>
    <w:semiHidden/>
    <w:unhideWhenUsed/>
    <w:rsid w:val="007C0138"/>
    <w:pPr>
      <w:ind w:left="1980" w:hanging="220"/>
    </w:pPr>
  </w:style>
  <w:style w:type="paragraph" w:styleId="IndexHeading">
    <w:name w:val="index heading"/>
    <w:basedOn w:val="Normal"/>
    <w:next w:val="Index1"/>
    <w:uiPriority w:val="99"/>
    <w:semiHidden/>
    <w:unhideWhenUsed/>
    <w:rsid w:val="007C0138"/>
    <w:rPr>
      <w:rFonts w:ascii="Calibri Light" w:eastAsia="DengXian Light" w:hAnsi="Calibri Light"/>
      <w:b/>
      <w:bCs/>
    </w:rPr>
  </w:style>
  <w:style w:type="paragraph" w:styleId="IntenseQuote">
    <w:name w:val="Intense Quote"/>
    <w:basedOn w:val="Normal"/>
    <w:next w:val="Normal"/>
    <w:link w:val="IntenseQuoteChar"/>
    <w:uiPriority w:val="30"/>
    <w:qFormat/>
    <w:rsid w:val="007C013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C0138"/>
    <w:rPr>
      <w:rFonts w:ascii="Times New Roman" w:hAnsi="Times New Roman"/>
      <w:i/>
      <w:iCs/>
      <w:color w:val="4472C4"/>
      <w:sz w:val="22"/>
      <w:szCs w:val="22"/>
      <w:lang w:val="pt-PT"/>
    </w:rPr>
  </w:style>
  <w:style w:type="paragraph" w:styleId="List">
    <w:name w:val="List"/>
    <w:basedOn w:val="Normal"/>
    <w:uiPriority w:val="99"/>
    <w:semiHidden/>
    <w:unhideWhenUsed/>
    <w:rsid w:val="007C0138"/>
    <w:pPr>
      <w:ind w:left="360" w:hanging="360"/>
      <w:contextualSpacing/>
    </w:pPr>
  </w:style>
  <w:style w:type="paragraph" w:styleId="List2">
    <w:name w:val="List 2"/>
    <w:basedOn w:val="Normal"/>
    <w:uiPriority w:val="99"/>
    <w:semiHidden/>
    <w:unhideWhenUsed/>
    <w:rsid w:val="007C0138"/>
    <w:pPr>
      <w:ind w:left="720" w:hanging="360"/>
      <w:contextualSpacing/>
    </w:pPr>
  </w:style>
  <w:style w:type="paragraph" w:styleId="List3">
    <w:name w:val="List 3"/>
    <w:basedOn w:val="Normal"/>
    <w:uiPriority w:val="99"/>
    <w:semiHidden/>
    <w:unhideWhenUsed/>
    <w:rsid w:val="007C0138"/>
    <w:pPr>
      <w:ind w:left="1080" w:hanging="360"/>
      <w:contextualSpacing/>
    </w:pPr>
  </w:style>
  <w:style w:type="paragraph" w:styleId="List4">
    <w:name w:val="List 4"/>
    <w:basedOn w:val="Normal"/>
    <w:uiPriority w:val="99"/>
    <w:semiHidden/>
    <w:unhideWhenUsed/>
    <w:rsid w:val="007C0138"/>
    <w:pPr>
      <w:ind w:left="1440" w:hanging="360"/>
      <w:contextualSpacing/>
    </w:pPr>
  </w:style>
  <w:style w:type="paragraph" w:styleId="List5">
    <w:name w:val="List 5"/>
    <w:basedOn w:val="Normal"/>
    <w:uiPriority w:val="99"/>
    <w:semiHidden/>
    <w:unhideWhenUsed/>
    <w:rsid w:val="007C0138"/>
    <w:pPr>
      <w:ind w:left="1800" w:hanging="360"/>
      <w:contextualSpacing/>
    </w:pPr>
  </w:style>
  <w:style w:type="paragraph" w:styleId="ListBullet">
    <w:name w:val="List Bullet"/>
    <w:basedOn w:val="Normal"/>
    <w:uiPriority w:val="99"/>
    <w:semiHidden/>
    <w:unhideWhenUsed/>
    <w:rsid w:val="007C0138"/>
    <w:pPr>
      <w:numPr>
        <w:numId w:val="4"/>
      </w:numPr>
      <w:contextualSpacing/>
    </w:pPr>
  </w:style>
  <w:style w:type="paragraph" w:styleId="ListBullet2">
    <w:name w:val="List Bullet 2"/>
    <w:basedOn w:val="Normal"/>
    <w:uiPriority w:val="99"/>
    <w:semiHidden/>
    <w:unhideWhenUsed/>
    <w:rsid w:val="007C0138"/>
    <w:pPr>
      <w:numPr>
        <w:numId w:val="5"/>
      </w:numPr>
      <w:contextualSpacing/>
    </w:pPr>
  </w:style>
  <w:style w:type="paragraph" w:styleId="ListBullet3">
    <w:name w:val="List Bullet 3"/>
    <w:basedOn w:val="Normal"/>
    <w:uiPriority w:val="99"/>
    <w:semiHidden/>
    <w:unhideWhenUsed/>
    <w:rsid w:val="007C0138"/>
    <w:pPr>
      <w:numPr>
        <w:numId w:val="6"/>
      </w:numPr>
      <w:contextualSpacing/>
    </w:pPr>
  </w:style>
  <w:style w:type="paragraph" w:styleId="ListBullet4">
    <w:name w:val="List Bullet 4"/>
    <w:basedOn w:val="Normal"/>
    <w:uiPriority w:val="99"/>
    <w:semiHidden/>
    <w:unhideWhenUsed/>
    <w:rsid w:val="007C0138"/>
    <w:pPr>
      <w:numPr>
        <w:numId w:val="7"/>
      </w:numPr>
      <w:contextualSpacing/>
    </w:pPr>
  </w:style>
  <w:style w:type="paragraph" w:styleId="ListBullet5">
    <w:name w:val="List Bullet 5"/>
    <w:basedOn w:val="Normal"/>
    <w:uiPriority w:val="99"/>
    <w:semiHidden/>
    <w:unhideWhenUsed/>
    <w:rsid w:val="007C0138"/>
    <w:pPr>
      <w:numPr>
        <w:numId w:val="8"/>
      </w:numPr>
      <w:contextualSpacing/>
    </w:pPr>
  </w:style>
  <w:style w:type="paragraph" w:styleId="ListContinue">
    <w:name w:val="List Continue"/>
    <w:basedOn w:val="Normal"/>
    <w:uiPriority w:val="99"/>
    <w:semiHidden/>
    <w:unhideWhenUsed/>
    <w:rsid w:val="007C0138"/>
    <w:pPr>
      <w:spacing w:after="120"/>
      <w:ind w:left="360"/>
      <w:contextualSpacing/>
    </w:pPr>
  </w:style>
  <w:style w:type="paragraph" w:styleId="ListContinue2">
    <w:name w:val="List Continue 2"/>
    <w:basedOn w:val="Normal"/>
    <w:uiPriority w:val="99"/>
    <w:semiHidden/>
    <w:unhideWhenUsed/>
    <w:rsid w:val="007C0138"/>
    <w:pPr>
      <w:spacing w:after="120"/>
      <w:ind w:left="720"/>
      <w:contextualSpacing/>
    </w:pPr>
  </w:style>
  <w:style w:type="paragraph" w:styleId="ListContinue3">
    <w:name w:val="List Continue 3"/>
    <w:basedOn w:val="Normal"/>
    <w:uiPriority w:val="99"/>
    <w:semiHidden/>
    <w:unhideWhenUsed/>
    <w:rsid w:val="007C0138"/>
    <w:pPr>
      <w:spacing w:after="120"/>
      <w:ind w:left="1080"/>
      <w:contextualSpacing/>
    </w:pPr>
  </w:style>
  <w:style w:type="paragraph" w:styleId="ListContinue4">
    <w:name w:val="List Continue 4"/>
    <w:basedOn w:val="Normal"/>
    <w:uiPriority w:val="99"/>
    <w:semiHidden/>
    <w:unhideWhenUsed/>
    <w:rsid w:val="007C0138"/>
    <w:pPr>
      <w:spacing w:after="120"/>
      <w:ind w:left="1440"/>
      <w:contextualSpacing/>
    </w:pPr>
  </w:style>
  <w:style w:type="paragraph" w:styleId="ListContinue5">
    <w:name w:val="List Continue 5"/>
    <w:basedOn w:val="Normal"/>
    <w:uiPriority w:val="99"/>
    <w:semiHidden/>
    <w:unhideWhenUsed/>
    <w:rsid w:val="007C0138"/>
    <w:pPr>
      <w:spacing w:after="120"/>
      <w:ind w:left="1800"/>
      <w:contextualSpacing/>
    </w:pPr>
  </w:style>
  <w:style w:type="paragraph" w:styleId="ListNumber">
    <w:name w:val="List Number"/>
    <w:basedOn w:val="Normal"/>
    <w:uiPriority w:val="99"/>
    <w:semiHidden/>
    <w:unhideWhenUsed/>
    <w:rsid w:val="007C0138"/>
    <w:pPr>
      <w:numPr>
        <w:numId w:val="9"/>
      </w:numPr>
      <w:contextualSpacing/>
    </w:pPr>
  </w:style>
  <w:style w:type="paragraph" w:styleId="ListNumber2">
    <w:name w:val="List Number 2"/>
    <w:basedOn w:val="Normal"/>
    <w:uiPriority w:val="99"/>
    <w:semiHidden/>
    <w:unhideWhenUsed/>
    <w:rsid w:val="007C0138"/>
    <w:pPr>
      <w:numPr>
        <w:numId w:val="10"/>
      </w:numPr>
      <w:contextualSpacing/>
    </w:pPr>
  </w:style>
  <w:style w:type="paragraph" w:styleId="ListNumber3">
    <w:name w:val="List Number 3"/>
    <w:basedOn w:val="Normal"/>
    <w:uiPriority w:val="99"/>
    <w:semiHidden/>
    <w:unhideWhenUsed/>
    <w:rsid w:val="007C0138"/>
    <w:pPr>
      <w:numPr>
        <w:numId w:val="11"/>
      </w:numPr>
      <w:contextualSpacing/>
    </w:pPr>
  </w:style>
  <w:style w:type="paragraph" w:styleId="ListNumber4">
    <w:name w:val="List Number 4"/>
    <w:basedOn w:val="Normal"/>
    <w:uiPriority w:val="99"/>
    <w:semiHidden/>
    <w:unhideWhenUsed/>
    <w:rsid w:val="007C0138"/>
    <w:pPr>
      <w:numPr>
        <w:numId w:val="12"/>
      </w:numPr>
      <w:contextualSpacing/>
    </w:pPr>
  </w:style>
  <w:style w:type="paragraph" w:styleId="ListNumber5">
    <w:name w:val="List Number 5"/>
    <w:basedOn w:val="Normal"/>
    <w:uiPriority w:val="99"/>
    <w:semiHidden/>
    <w:unhideWhenUsed/>
    <w:rsid w:val="007C0138"/>
    <w:pPr>
      <w:numPr>
        <w:numId w:val="13"/>
      </w:numPr>
      <w:contextualSpacing/>
    </w:pPr>
  </w:style>
  <w:style w:type="paragraph" w:styleId="ListParagraph">
    <w:name w:val="List Paragraph"/>
    <w:basedOn w:val="Normal"/>
    <w:uiPriority w:val="34"/>
    <w:qFormat/>
    <w:rsid w:val="007C0138"/>
    <w:pPr>
      <w:ind w:left="720"/>
    </w:pPr>
  </w:style>
  <w:style w:type="paragraph" w:styleId="MacroText">
    <w:name w:val="macro"/>
    <w:link w:val="MacroTextChar"/>
    <w:uiPriority w:val="99"/>
    <w:semiHidden/>
    <w:unhideWhenUsed/>
    <w:rsid w:val="007C013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rPr>
  </w:style>
  <w:style w:type="character" w:customStyle="1" w:styleId="MacroTextChar">
    <w:name w:val="Macro Text Char"/>
    <w:link w:val="MacroText"/>
    <w:uiPriority w:val="99"/>
    <w:semiHidden/>
    <w:rsid w:val="007C0138"/>
    <w:rPr>
      <w:rFonts w:ascii="Courier New" w:hAnsi="Courier New" w:cs="Courier New"/>
      <w:lang w:val="pt-PT"/>
    </w:rPr>
  </w:style>
  <w:style w:type="paragraph" w:styleId="MessageHeader">
    <w:name w:val="Message Header"/>
    <w:basedOn w:val="Normal"/>
    <w:link w:val="MessageHeaderChar"/>
    <w:uiPriority w:val="99"/>
    <w:semiHidden/>
    <w:unhideWhenUsed/>
    <w:rsid w:val="007C013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sid w:val="007C0138"/>
    <w:rPr>
      <w:rFonts w:ascii="Calibri Light" w:eastAsia="DengXian Light" w:hAnsi="Calibri Light" w:cs="Times New Roman"/>
      <w:sz w:val="24"/>
      <w:szCs w:val="24"/>
      <w:shd w:val="pct20" w:color="auto" w:fill="auto"/>
      <w:lang w:val="pt-PT"/>
    </w:rPr>
  </w:style>
  <w:style w:type="paragraph" w:styleId="NoSpacing">
    <w:name w:val="No Spacing"/>
    <w:uiPriority w:val="1"/>
    <w:qFormat/>
    <w:rsid w:val="007C0138"/>
    <w:pPr>
      <w:suppressAutoHyphens/>
    </w:pPr>
    <w:rPr>
      <w:rFonts w:ascii="Times New Roman" w:hAnsi="Times New Roman"/>
      <w:sz w:val="22"/>
      <w:szCs w:val="22"/>
    </w:rPr>
  </w:style>
  <w:style w:type="paragraph" w:styleId="NormalWeb">
    <w:name w:val="Normal (Web)"/>
    <w:basedOn w:val="Normal"/>
    <w:uiPriority w:val="99"/>
    <w:semiHidden/>
    <w:unhideWhenUsed/>
    <w:rsid w:val="007C0138"/>
    <w:rPr>
      <w:sz w:val="24"/>
      <w:szCs w:val="24"/>
    </w:rPr>
  </w:style>
  <w:style w:type="paragraph" w:styleId="NoteHeading">
    <w:name w:val="Note Heading"/>
    <w:basedOn w:val="Normal"/>
    <w:next w:val="Normal"/>
    <w:link w:val="NoteHeadingChar"/>
    <w:uiPriority w:val="99"/>
    <w:semiHidden/>
    <w:unhideWhenUsed/>
    <w:rsid w:val="007C0138"/>
  </w:style>
  <w:style w:type="character" w:customStyle="1" w:styleId="NoteHeadingChar">
    <w:name w:val="Note Heading Char"/>
    <w:link w:val="NoteHeading"/>
    <w:uiPriority w:val="99"/>
    <w:semiHidden/>
    <w:rsid w:val="007C0138"/>
    <w:rPr>
      <w:rFonts w:ascii="Times New Roman" w:hAnsi="Times New Roman"/>
      <w:sz w:val="22"/>
      <w:szCs w:val="22"/>
      <w:lang w:val="pt-PT"/>
    </w:rPr>
  </w:style>
  <w:style w:type="paragraph" w:styleId="PlainText">
    <w:name w:val="Plain Text"/>
    <w:basedOn w:val="Normal"/>
    <w:link w:val="PlainTextChar"/>
    <w:uiPriority w:val="99"/>
    <w:semiHidden/>
    <w:unhideWhenUsed/>
    <w:rsid w:val="007C0138"/>
    <w:rPr>
      <w:rFonts w:ascii="Courier New" w:hAnsi="Courier New" w:cs="Courier New"/>
      <w:sz w:val="20"/>
      <w:szCs w:val="20"/>
    </w:rPr>
  </w:style>
  <w:style w:type="character" w:customStyle="1" w:styleId="PlainTextChar">
    <w:name w:val="Plain Text Char"/>
    <w:link w:val="PlainText"/>
    <w:uiPriority w:val="99"/>
    <w:semiHidden/>
    <w:rsid w:val="007C0138"/>
    <w:rPr>
      <w:rFonts w:ascii="Courier New" w:hAnsi="Courier New" w:cs="Courier New"/>
      <w:lang w:val="pt-PT"/>
    </w:rPr>
  </w:style>
  <w:style w:type="paragraph" w:styleId="Quote">
    <w:name w:val="Quote"/>
    <w:basedOn w:val="Normal"/>
    <w:next w:val="Normal"/>
    <w:link w:val="QuoteChar"/>
    <w:uiPriority w:val="29"/>
    <w:qFormat/>
    <w:rsid w:val="007C0138"/>
    <w:pPr>
      <w:spacing w:before="200" w:after="160"/>
      <w:ind w:left="864" w:right="864"/>
      <w:jc w:val="center"/>
    </w:pPr>
    <w:rPr>
      <w:i/>
      <w:iCs/>
      <w:color w:val="404040"/>
    </w:rPr>
  </w:style>
  <w:style w:type="character" w:customStyle="1" w:styleId="QuoteChar">
    <w:name w:val="Quote Char"/>
    <w:link w:val="Quote"/>
    <w:uiPriority w:val="29"/>
    <w:rsid w:val="007C0138"/>
    <w:rPr>
      <w:rFonts w:ascii="Times New Roman" w:hAnsi="Times New Roman"/>
      <w:i/>
      <w:iCs/>
      <w:color w:val="404040"/>
      <w:sz w:val="22"/>
      <w:szCs w:val="22"/>
      <w:lang w:val="pt-PT"/>
    </w:rPr>
  </w:style>
  <w:style w:type="paragraph" w:styleId="Salutation">
    <w:name w:val="Salutation"/>
    <w:basedOn w:val="Normal"/>
    <w:next w:val="Normal"/>
    <w:link w:val="SalutationChar"/>
    <w:uiPriority w:val="99"/>
    <w:semiHidden/>
    <w:unhideWhenUsed/>
    <w:rsid w:val="007C0138"/>
  </w:style>
  <w:style w:type="character" w:customStyle="1" w:styleId="SalutationChar">
    <w:name w:val="Salutation Char"/>
    <w:link w:val="Salutation"/>
    <w:uiPriority w:val="99"/>
    <w:semiHidden/>
    <w:rsid w:val="007C0138"/>
    <w:rPr>
      <w:rFonts w:ascii="Times New Roman" w:hAnsi="Times New Roman"/>
      <w:sz w:val="22"/>
      <w:szCs w:val="22"/>
      <w:lang w:val="pt-PT"/>
    </w:rPr>
  </w:style>
  <w:style w:type="paragraph" w:styleId="Signature">
    <w:name w:val="Signature"/>
    <w:basedOn w:val="Normal"/>
    <w:link w:val="SignatureChar"/>
    <w:uiPriority w:val="99"/>
    <w:semiHidden/>
    <w:unhideWhenUsed/>
    <w:rsid w:val="007C0138"/>
    <w:pPr>
      <w:ind w:left="4320"/>
    </w:pPr>
  </w:style>
  <w:style w:type="character" w:customStyle="1" w:styleId="SignatureChar">
    <w:name w:val="Signature Char"/>
    <w:link w:val="Signature"/>
    <w:uiPriority w:val="99"/>
    <w:semiHidden/>
    <w:rsid w:val="007C0138"/>
    <w:rPr>
      <w:rFonts w:ascii="Times New Roman" w:hAnsi="Times New Roman"/>
      <w:sz w:val="22"/>
      <w:szCs w:val="22"/>
      <w:lang w:val="pt-PT"/>
    </w:rPr>
  </w:style>
  <w:style w:type="paragraph" w:styleId="Subtitle">
    <w:name w:val="Subtitle"/>
    <w:basedOn w:val="Normal"/>
    <w:next w:val="Normal"/>
    <w:link w:val="SubtitleChar"/>
    <w:uiPriority w:val="11"/>
    <w:qFormat/>
    <w:rsid w:val="007C0138"/>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sid w:val="007C0138"/>
    <w:rPr>
      <w:rFonts w:ascii="Calibri Light" w:eastAsia="DengXian Light" w:hAnsi="Calibri Light" w:cs="Times New Roman"/>
      <w:sz w:val="24"/>
      <w:szCs w:val="24"/>
      <w:lang w:val="pt-PT"/>
    </w:rPr>
  </w:style>
  <w:style w:type="paragraph" w:styleId="TableofAuthorities">
    <w:name w:val="table of authorities"/>
    <w:basedOn w:val="Normal"/>
    <w:next w:val="Normal"/>
    <w:uiPriority w:val="99"/>
    <w:semiHidden/>
    <w:unhideWhenUsed/>
    <w:rsid w:val="007C0138"/>
    <w:pPr>
      <w:ind w:left="220" w:hanging="220"/>
    </w:pPr>
  </w:style>
  <w:style w:type="paragraph" w:styleId="TableofFigures">
    <w:name w:val="table of figures"/>
    <w:basedOn w:val="Normal"/>
    <w:next w:val="Normal"/>
    <w:uiPriority w:val="99"/>
    <w:semiHidden/>
    <w:unhideWhenUsed/>
    <w:rsid w:val="007C0138"/>
  </w:style>
  <w:style w:type="paragraph" w:styleId="TOAHeading">
    <w:name w:val="toa heading"/>
    <w:basedOn w:val="Normal"/>
    <w:next w:val="Normal"/>
    <w:uiPriority w:val="99"/>
    <w:semiHidden/>
    <w:unhideWhenUsed/>
    <w:rsid w:val="007C0138"/>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7C0138"/>
  </w:style>
  <w:style w:type="paragraph" w:styleId="TOC2">
    <w:name w:val="toc 2"/>
    <w:basedOn w:val="Normal"/>
    <w:next w:val="Normal"/>
    <w:autoRedefine/>
    <w:uiPriority w:val="39"/>
    <w:semiHidden/>
    <w:unhideWhenUsed/>
    <w:rsid w:val="007C0138"/>
    <w:pPr>
      <w:ind w:left="220"/>
    </w:pPr>
  </w:style>
  <w:style w:type="paragraph" w:styleId="TOC3">
    <w:name w:val="toc 3"/>
    <w:basedOn w:val="Normal"/>
    <w:next w:val="Normal"/>
    <w:autoRedefine/>
    <w:uiPriority w:val="39"/>
    <w:semiHidden/>
    <w:unhideWhenUsed/>
    <w:rsid w:val="007C0138"/>
    <w:pPr>
      <w:ind w:left="440"/>
    </w:pPr>
  </w:style>
  <w:style w:type="paragraph" w:styleId="TOC4">
    <w:name w:val="toc 4"/>
    <w:basedOn w:val="Normal"/>
    <w:next w:val="Normal"/>
    <w:autoRedefine/>
    <w:uiPriority w:val="39"/>
    <w:semiHidden/>
    <w:unhideWhenUsed/>
    <w:rsid w:val="007C0138"/>
    <w:pPr>
      <w:ind w:left="660"/>
    </w:pPr>
  </w:style>
  <w:style w:type="paragraph" w:styleId="TOC5">
    <w:name w:val="toc 5"/>
    <w:basedOn w:val="Normal"/>
    <w:next w:val="Normal"/>
    <w:autoRedefine/>
    <w:uiPriority w:val="39"/>
    <w:semiHidden/>
    <w:unhideWhenUsed/>
    <w:rsid w:val="007C0138"/>
    <w:pPr>
      <w:ind w:left="880"/>
    </w:pPr>
  </w:style>
  <w:style w:type="paragraph" w:styleId="TOC6">
    <w:name w:val="toc 6"/>
    <w:basedOn w:val="Normal"/>
    <w:next w:val="Normal"/>
    <w:autoRedefine/>
    <w:uiPriority w:val="39"/>
    <w:semiHidden/>
    <w:unhideWhenUsed/>
    <w:rsid w:val="007C0138"/>
    <w:pPr>
      <w:ind w:left="1100"/>
    </w:pPr>
  </w:style>
  <w:style w:type="paragraph" w:styleId="TOC7">
    <w:name w:val="toc 7"/>
    <w:basedOn w:val="Normal"/>
    <w:next w:val="Normal"/>
    <w:autoRedefine/>
    <w:uiPriority w:val="39"/>
    <w:semiHidden/>
    <w:unhideWhenUsed/>
    <w:rsid w:val="007C0138"/>
    <w:pPr>
      <w:ind w:left="1320"/>
    </w:pPr>
  </w:style>
  <w:style w:type="paragraph" w:styleId="TOC8">
    <w:name w:val="toc 8"/>
    <w:basedOn w:val="Normal"/>
    <w:next w:val="Normal"/>
    <w:autoRedefine/>
    <w:uiPriority w:val="39"/>
    <w:semiHidden/>
    <w:unhideWhenUsed/>
    <w:rsid w:val="007C0138"/>
    <w:pPr>
      <w:ind w:left="1540"/>
    </w:pPr>
  </w:style>
  <w:style w:type="paragraph" w:styleId="TOC9">
    <w:name w:val="toc 9"/>
    <w:basedOn w:val="Normal"/>
    <w:next w:val="Normal"/>
    <w:autoRedefine/>
    <w:uiPriority w:val="39"/>
    <w:semiHidden/>
    <w:unhideWhenUsed/>
    <w:rsid w:val="007C0138"/>
    <w:pPr>
      <w:ind w:left="1760"/>
    </w:pPr>
  </w:style>
  <w:style w:type="paragraph" w:styleId="TOCHeading">
    <w:name w:val="TOC Heading"/>
    <w:basedOn w:val="Heading1"/>
    <w:next w:val="Normal"/>
    <w:uiPriority w:val="39"/>
    <w:semiHidden/>
    <w:unhideWhenUsed/>
    <w:qFormat/>
    <w:rsid w:val="007C0138"/>
    <w:pPr>
      <w:keepLines w:val="0"/>
      <w:spacing w:before="240" w:after="60"/>
      <w:ind w:left="0" w:firstLine="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rsid w:val="004B135B"/>
    <w:pPr>
      <w:jc w:val="center"/>
    </w:pPr>
  </w:style>
  <w:style w:type="character" w:customStyle="1" w:styleId="UnresolvedMention1">
    <w:name w:val="Unresolved Mention1"/>
    <w:uiPriority w:val="99"/>
    <w:semiHidden/>
    <w:unhideWhenUsed/>
    <w:rsid w:val="004B135B"/>
    <w:rPr>
      <w:color w:val="605E5C"/>
      <w:shd w:val="clear" w:color="auto" w:fill="E1DFDD"/>
    </w:rPr>
  </w:style>
  <w:style w:type="paragraph" w:customStyle="1" w:styleId="TitleA">
    <w:name w:val="Title A"/>
    <w:basedOn w:val="Title"/>
    <w:qFormat/>
    <w:rsid w:val="00346530"/>
  </w:style>
  <w:style w:type="paragraph" w:customStyle="1" w:styleId="TitleB">
    <w:name w:val="Title B"/>
    <w:basedOn w:val="Heading1"/>
    <w:qFormat/>
    <w:rsid w:val="00346530"/>
  </w:style>
  <w:style w:type="character" w:customStyle="1" w:styleId="StrongUnderline">
    <w:name w:val="Strong Underline"/>
    <w:uiPriority w:val="1"/>
    <w:qFormat/>
    <w:rsid w:val="00E0634A"/>
    <w:rPr>
      <w:b/>
      <w:bCs/>
      <w:u w:val="single"/>
    </w:rPr>
  </w:style>
  <w:style w:type="character" w:customStyle="1" w:styleId="EmphasisStrongUnd">
    <w:name w:val="Emphasis Strong Und"/>
    <w:uiPriority w:val="1"/>
    <w:qFormat/>
    <w:rsid w:val="00F60F1F"/>
    <w:rPr>
      <w:b/>
      <w:bCs/>
      <w:i/>
      <w:iCs/>
      <w:u w:val="single"/>
    </w:rPr>
  </w:style>
  <w:style w:type="paragraph" w:customStyle="1" w:styleId="Call-Out">
    <w:name w:val="Call-Out"/>
    <w:basedOn w:val="Normal"/>
    <w:qFormat/>
    <w:rsid w:val="00054963"/>
    <w:pPr>
      <w:keepNext/>
    </w:pPr>
    <w:rPr>
      <w:rFonts w:ascii="Arial" w:hAnsi="Arial" w:cs="Arial"/>
      <w:sz w:val="18"/>
      <w:szCs w:val="18"/>
    </w:rPr>
  </w:style>
  <w:style w:type="paragraph" w:customStyle="1" w:styleId="Call-OutCentred">
    <w:name w:val="Call-Out Centred"/>
    <w:basedOn w:val="Call-Out"/>
    <w:qFormat/>
    <w:rsid w:val="00B06B66"/>
    <w:pPr>
      <w:jc w:val="center"/>
    </w:pPr>
  </w:style>
  <w:style w:type="paragraph" w:customStyle="1" w:styleId="Call-OurRight">
    <w:name w:val="Call-Our Right"/>
    <w:basedOn w:val="Call-Out"/>
    <w:qFormat/>
    <w:rsid w:val="00054963"/>
    <w:pPr>
      <w:jc w:val="right"/>
    </w:pPr>
  </w:style>
  <w:style w:type="character" w:customStyle="1" w:styleId="Blue">
    <w:name w:val="Blue"/>
    <w:basedOn w:val="DefaultParagraphFont"/>
    <w:uiPriority w:val="1"/>
    <w:qFormat/>
    <w:rsid w:val="0068070B"/>
    <w:rPr>
      <w:color w:val="00007D"/>
    </w:rPr>
  </w:style>
  <w:style w:type="character" w:customStyle="1" w:styleId="Teal">
    <w:name w:val="Teal"/>
    <w:basedOn w:val="DefaultParagraphFont"/>
    <w:uiPriority w:val="1"/>
    <w:qFormat/>
    <w:rsid w:val="0068070B"/>
    <w:rPr>
      <w:color w:val="C00000"/>
    </w:rPr>
  </w:style>
  <w:style w:type="paragraph" w:customStyle="1" w:styleId="MGGTextLeft">
    <w:name w:val="MGG Text Left"/>
    <w:basedOn w:val="BodyText"/>
    <w:link w:val="MGGTextLeftChar1"/>
    <w:rsid w:val="00421BC9"/>
    <w:pPr>
      <w:suppressAutoHyphens w:val="0"/>
      <w:spacing w:after="0"/>
    </w:pPr>
    <w:rPr>
      <w:szCs w:val="24"/>
      <w:lang w:val="en-GB" w:eastAsia="en-US" w:bidi="ar-SA"/>
    </w:rPr>
  </w:style>
  <w:style w:type="character" w:customStyle="1" w:styleId="MGGTextLeftChar1">
    <w:name w:val="MGG Text Left Char1"/>
    <w:link w:val="MGGTextLeft"/>
    <w:rsid w:val="00421BC9"/>
    <w:rPr>
      <w:rFonts w:ascii="Times New Roman" w:eastAsia="Times New Roman" w:hAnsi="Times New Roman"/>
      <w:sz w:val="22"/>
      <w:szCs w:val="24"/>
      <w:lang w:val="en-GB" w:eastAsia="en-US" w:bidi="ar-SA"/>
    </w:rPr>
  </w:style>
  <w:style w:type="paragraph" w:customStyle="1" w:styleId="paragraph">
    <w:name w:val="paragraph"/>
    <w:basedOn w:val="Normal"/>
    <w:rsid w:val="00421BC9"/>
    <w:pPr>
      <w:suppressAutoHyphens w:val="0"/>
      <w:spacing w:before="100" w:beforeAutospacing="1" w:after="100" w:afterAutospacing="1"/>
    </w:pPr>
    <w:rPr>
      <w:sz w:val="24"/>
      <w:szCs w:val="24"/>
      <w:lang w:val="fr-FR" w:eastAsia="fr-FR" w:bidi="ar-SA"/>
    </w:rPr>
  </w:style>
  <w:style w:type="character" w:customStyle="1" w:styleId="spellingerror">
    <w:name w:val="spellingerror"/>
    <w:rsid w:val="00421BC9"/>
  </w:style>
  <w:style w:type="character" w:customStyle="1" w:styleId="normaltextrun">
    <w:name w:val="normaltextrun"/>
    <w:rsid w:val="00421BC9"/>
  </w:style>
  <w:style w:type="character" w:customStyle="1" w:styleId="eop">
    <w:name w:val="eop"/>
    <w:rsid w:val="00421BC9"/>
  </w:style>
  <w:style w:type="character" w:styleId="CommentReference">
    <w:name w:val="annotation reference"/>
    <w:basedOn w:val="DefaultParagraphFont"/>
    <w:uiPriority w:val="99"/>
    <w:semiHidden/>
    <w:unhideWhenUsed/>
    <w:rsid w:val="00AE4A7E"/>
    <w:rPr>
      <w:sz w:val="16"/>
      <w:szCs w:val="16"/>
    </w:rPr>
  </w:style>
  <w:style w:type="paragraph" w:customStyle="1" w:styleId="Default">
    <w:name w:val="Default"/>
    <w:rsid w:val="00507F71"/>
    <w:pPr>
      <w:autoSpaceDE w:val="0"/>
      <w:autoSpaceDN w:val="0"/>
      <w:adjustRightInd w:val="0"/>
    </w:pPr>
    <w:rPr>
      <w:rFonts w:ascii="Times New Roman" w:hAnsi="Times New Roman"/>
      <w:color w:val="000000"/>
      <w:sz w:val="24"/>
      <w:szCs w:val="24"/>
      <w:lang w:bidi="ar-SA"/>
    </w:rPr>
  </w:style>
  <w:style w:type="paragraph" w:styleId="Revision">
    <w:name w:val="Revision"/>
    <w:hidden/>
    <w:uiPriority w:val="99"/>
    <w:semiHidden/>
    <w:rsid w:val="00DB00B3"/>
    <w:rPr>
      <w:rFonts w:ascii="Times New Roman" w:hAnsi="Times New Roman"/>
      <w:sz w:val="22"/>
      <w:szCs w:val="22"/>
    </w:rPr>
  </w:style>
  <w:style w:type="paragraph" w:customStyle="1" w:styleId="a">
    <w:name w:val="a"/>
    <w:link w:val="aChar"/>
    <w:qFormat/>
    <w:rsid w:val="00690446"/>
    <w:rPr>
      <w:rFonts w:ascii="Times New Roman" w:hAnsi="Times New Roman"/>
      <w:b/>
      <w:bCs/>
      <w:sz w:val="22"/>
      <w:szCs w:val="22"/>
    </w:rPr>
  </w:style>
  <w:style w:type="paragraph" w:customStyle="1" w:styleId="b">
    <w:name w:val="b"/>
    <w:link w:val="bChar"/>
    <w:qFormat/>
    <w:rsid w:val="00690446"/>
    <w:pPr>
      <w:outlineLvl w:val="0"/>
    </w:pPr>
    <w:rPr>
      <w:rFonts w:ascii="Times New Roman" w:hAnsi="Times New Roman"/>
      <w:sz w:val="22"/>
      <w:szCs w:val="22"/>
      <w:u w:val="single"/>
    </w:rPr>
  </w:style>
  <w:style w:type="character" w:customStyle="1" w:styleId="aChar">
    <w:name w:val="a Char"/>
    <w:basedOn w:val="Heading1Char"/>
    <w:link w:val="a"/>
    <w:rsid w:val="00690446"/>
    <w:rPr>
      <w:rFonts w:ascii="Times New Roman" w:hAnsi="Times New Roman"/>
      <w:b/>
      <w:bCs/>
      <w:sz w:val="22"/>
      <w:szCs w:val="22"/>
      <w:lang w:val="pt-PT"/>
    </w:rPr>
  </w:style>
  <w:style w:type="paragraph" w:customStyle="1" w:styleId="c">
    <w:name w:val="c"/>
    <w:basedOn w:val="Heading1LAB"/>
    <w:link w:val="cChar"/>
    <w:qFormat/>
    <w:rsid w:val="00690446"/>
  </w:style>
  <w:style w:type="character" w:customStyle="1" w:styleId="bChar">
    <w:name w:val="b Char"/>
    <w:basedOn w:val="DefaultParagraphFont"/>
    <w:link w:val="b"/>
    <w:rsid w:val="00690446"/>
    <w:rPr>
      <w:rFonts w:ascii="Times New Roman" w:hAnsi="Times New Roman"/>
      <w:sz w:val="22"/>
      <w:szCs w:val="22"/>
      <w:u w:val="single"/>
    </w:rPr>
  </w:style>
  <w:style w:type="character" w:customStyle="1" w:styleId="cChar">
    <w:name w:val="c Char"/>
    <w:basedOn w:val="Heading1LABChar"/>
    <w:link w:val="c"/>
    <w:rsid w:val="00690446"/>
    <w:rPr>
      <w:rFonts w:ascii="Times New Roman" w:hAnsi="Times New Roman" w:cs="Times New Roman"/>
      <w:b/>
      <w:bCs/>
      <w:sz w:val="22"/>
      <w:szCs w:val="22"/>
      <w:lang w:val="pt-PT" w:eastAsia="pt-PT"/>
    </w:rPr>
  </w:style>
  <w:style w:type="character" w:styleId="FollowedHyperlink">
    <w:name w:val="FollowedHyperlink"/>
    <w:basedOn w:val="DefaultParagraphFont"/>
    <w:uiPriority w:val="99"/>
    <w:semiHidden/>
    <w:unhideWhenUsed/>
    <w:rsid w:val="0058590E"/>
    <w:rPr>
      <w:color w:val="954F72" w:themeColor="followedHyperlink"/>
      <w:u w:val="single"/>
    </w:rPr>
  </w:style>
  <w:style w:type="character" w:styleId="UnresolvedMention">
    <w:name w:val="Unresolved Mention"/>
    <w:basedOn w:val="DefaultParagraphFont"/>
    <w:uiPriority w:val="99"/>
    <w:semiHidden/>
    <w:unhideWhenUsed/>
    <w:rsid w:val="00BB463F"/>
    <w:rPr>
      <w:color w:val="605E5C"/>
      <w:shd w:val="clear" w:color="auto" w:fill="E1DFDD"/>
    </w:rPr>
  </w:style>
  <w:style w:type="paragraph" w:customStyle="1" w:styleId="Style1">
    <w:name w:val="Style1"/>
    <w:basedOn w:val="Normal"/>
    <w:qFormat/>
    <w:rsid w:val="00BF6E95"/>
    <w:pPr>
      <w:widowControl w:val="0"/>
      <w:pBdr>
        <w:top w:val="single" w:sz="4" w:space="1" w:color="auto"/>
        <w:left w:val="single" w:sz="4" w:space="4" w:color="auto"/>
        <w:bottom w:val="single" w:sz="4" w:space="1" w:color="auto"/>
        <w:right w:val="single" w:sz="4" w:space="4" w:color="auto"/>
      </w:pBdr>
    </w:pPr>
    <w:rPr>
      <w:szCs w:val="24"/>
      <w:lang w:val="bg-B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045">
      <w:bodyDiv w:val="1"/>
      <w:marLeft w:val="0"/>
      <w:marRight w:val="0"/>
      <w:marTop w:val="0"/>
      <w:marBottom w:val="0"/>
      <w:divBdr>
        <w:top w:val="none" w:sz="0" w:space="0" w:color="auto"/>
        <w:left w:val="none" w:sz="0" w:space="0" w:color="auto"/>
        <w:bottom w:val="none" w:sz="0" w:space="0" w:color="auto"/>
        <w:right w:val="none" w:sz="0" w:space="0" w:color="auto"/>
      </w:divBdr>
    </w:div>
    <w:div w:id="261887580">
      <w:bodyDiv w:val="1"/>
      <w:marLeft w:val="0"/>
      <w:marRight w:val="0"/>
      <w:marTop w:val="0"/>
      <w:marBottom w:val="0"/>
      <w:divBdr>
        <w:top w:val="none" w:sz="0" w:space="0" w:color="auto"/>
        <w:left w:val="none" w:sz="0" w:space="0" w:color="auto"/>
        <w:bottom w:val="none" w:sz="0" w:space="0" w:color="auto"/>
        <w:right w:val="none" w:sz="0" w:space="0" w:color="auto"/>
      </w:divBdr>
    </w:div>
    <w:div w:id="879708194">
      <w:bodyDiv w:val="1"/>
      <w:marLeft w:val="0"/>
      <w:marRight w:val="0"/>
      <w:marTop w:val="0"/>
      <w:marBottom w:val="0"/>
      <w:divBdr>
        <w:top w:val="none" w:sz="0" w:space="0" w:color="auto"/>
        <w:left w:val="none" w:sz="0" w:space="0" w:color="auto"/>
        <w:bottom w:val="none" w:sz="0" w:space="0" w:color="auto"/>
        <w:right w:val="none" w:sz="0" w:space="0" w:color="auto"/>
      </w:divBdr>
    </w:div>
    <w:div w:id="974483881">
      <w:bodyDiv w:val="1"/>
      <w:marLeft w:val="0"/>
      <w:marRight w:val="0"/>
      <w:marTop w:val="0"/>
      <w:marBottom w:val="0"/>
      <w:divBdr>
        <w:top w:val="none" w:sz="0" w:space="0" w:color="auto"/>
        <w:left w:val="none" w:sz="0" w:space="0" w:color="auto"/>
        <w:bottom w:val="none" w:sz="0" w:space="0" w:color="auto"/>
        <w:right w:val="none" w:sz="0" w:space="0" w:color="auto"/>
      </w:divBdr>
    </w:div>
    <w:div w:id="979381701">
      <w:bodyDiv w:val="1"/>
      <w:marLeft w:val="0"/>
      <w:marRight w:val="0"/>
      <w:marTop w:val="0"/>
      <w:marBottom w:val="0"/>
      <w:divBdr>
        <w:top w:val="none" w:sz="0" w:space="0" w:color="auto"/>
        <w:left w:val="none" w:sz="0" w:space="0" w:color="auto"/>
        <w:bottom w:val="none" w:sz="0" w:space="0" w:color="auto"/>
        <w:right w:val="none" w:sz="0" w:space="0" w:color="auto"/>
      </w:divBdr>
    </w:div>
    <w:div w:id="998918677">
      <w:bodyDiv w:val="1"/>
      <w:marLeft w:val="0"/>
      <w:marRight w:val="0"/>
      <w:marTop w:val="0"/>
      <w:marBottom w:val="0"/>
      <w:divBdr>
        <w:top w:val="none" w:sz="0" w:space="0" w:color="auto"/>
        <w:left w:val="none" w:sz="0" w:space="0" w:color="auto"/>
        <w:bottom w:val="none" w:sz="0" w:space="0" w:color="auto"/>
        <w:right w:val="none" w:sz="0" w:space="0" w:color="auto"/>
      </w:divBdr>
    </w:div>
    <w:div w:id="1317877091">
      <w:bodyDiv w:val="1"/>
      <w:marLeft w:val="0"/>
      <w:marRight w:val="0"/>
      <w:marTop w:val="0"/>
      <w:marBottom w:val="0"/>
      <w:divBdr>
        <w:top w:val="none" w:sz="0" w:space="0" w:color="auto"/>
        <w:left w:val="none" w:sz="0" w:space="0" w:color="auto"/>
        <w:bottom w:val="none" w:sz="0" w:space="0" w:color="auto"/>
        <w:right w:val="none" w:sz="0" w:space="0" w:color="auto"/>
      </w:divBdr>
    </w:div>
    <w:div w:id="1482236529">
      <w:bodyDiv w:val="1"/>
      <w:marLeft w:val="0"/>
      <w:marRight w:val="0"/>
      <w:marTop w:val="0"/>
      <w:marBottom w:val="0"/>
      <w:divBdr>
        <w:top w:val="none" w:sz="0" w:space="0" w:color="auto"/>
        <w:left w:val="none" w:sz="0" w:space="0" w:color="auto"/>
        <w:bottom w:val="none" w:sz="0" w:space="0" w:color="auto"/>
        <w:right w:val="none" w:sz="0" w:space="0" w:color="auto"/>
      </w:divBdr>
    </w:div>
    <w:div w:id="1551727439">
      <w:bodyDiv w:val="1"/>
      <w:marLeft w:val="0"/>
      <w:marRight w:val="0"/>
      <w:marTop w:val="0"/>
      <w:marBottom w:val="0"/>
      <w:divBdr>
        <w:top w:val="none" w:sz="0" w:space="0" w:color="auto"/>
        <w:left w:val="none" w:sz="0" w:space="0" w:color="auto"/>
        <w:bottom w:val="none" w:sz="0" w:space="0" w:color="auto"/>
        <w:right w:val="none" w:sz="0" w:space="0" w:color="auto"/>
      </w:divBdr>
    </w:div>
    <w:div w:id="1806658774">
      <w:bodyDiv w:val="1"/>
      <w:marLeft w:val="0"/>
      <w:marRight w:val="0"/>
      <w:marTop w:val="0"/>
      <w:marBottom w:val="0"/>
      <w:divBdr>
        <w:top w:val="none" w:sz="0" w:space="0" w:color="auto"/>
        <w:left w:val="none" w:sz="0" w:space="0" w:color="auto"/>
        <w:bottom w:val="none" w:sz="0" w:space="0" w:color="auto"/>
        <w:right w:val="none" w:sz="0" w:space="0" w:color="auto"/>
      </w:divBdr>
    </w:div>
    <w:div w:id="1896700493">
      <w:bodyDiv w:val="1"/>
      <w:marLeft w:val="0"/>
      <w:marRight w:val="0"/>
      <w:marTop w:val="0"/>
      <w:marBottom w:val="0"/>
      <w:divBdr>
        <w:top w:val="none" w:sz="0" w:space="0" w:color="auto"/>
        <w:left w:val="none" w:sz="0" w:space="0" w:color="auto"/>
        <w:bottom w:val="none" w:sz="0" w:space="0" w:color="auto"/>
        <w:right w:val="none" w:sz="0" w:space="0" w:color="auto"/>
      </w:divBdr>
    </w:div>
    <w:div w:id="19751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EMADOC-1700519818-3231652</_dlc_DocId>
    <_dlc_DocIdUrl xmlns="a034c160-bfb7-45f5-8632-2eb7e0508071">
      <Url>https://euema.sharepoint.com/sites/CRM/_layouts/15/DocIdRedir.aspx?ID=EMADOC-1700519818-3231652</Url>
      <Description>EMADOC-1700519818-3231652</Description>
    </_dlc_DocIdUrl>
  </documentManagement>
</p:properties>
</file>

<file path=customXml/itemProps1.xml><?xml version="1.0" encoding="utf-8"?>
<ds:datastoreItem xmlns:ds="http://schemas.openxmlformats.org/officeDocument/2006/customXml" ds:itemID="{31C6D668-A9F0-42DE-9EE9-7FD0988E0303}">
  <ds:schemaRefs>
    <ds:schemaRef ds:uri="http://schemas.openxmlformats.org/officeDocument/2006/bibliography"/>
  </ds:schemaRefs>
</ds:datastoreItem>
</file>

<file path=customXml/itemProps2.xml><?xml version="1.0" encoding="utf-8"?>
<ds:datastoreItem xmlns:ds="http://schemas.openxmlformats.org/officeDocument/2006/customXml" ds:itemID="{4A7EF22F-CC02-4255-A68E-3F0BBC9DDE84}"/>
</file>

<file path=customXml/itemProps3.xml><?xml version="1.0" encoding="utf-8"?>
<ds:datastoreItem xmlns:ds="http://schemas.openxmlformats.org/officeDocument/2006/customXml" ds:itemID="{A694FA04-C9D3-4A80-B19E-924C19252659}"/>
</file>

<file path=customXml/itemProps4.xml><?xml version="1.0" encoding="utf-8"?>
<ds:datastoreItem xmlns:ds="http://schemas.openxmlformats.org/officeDocument/2006/customXml" ds:itemID="{12F32877-A391-4A1A-85FB-A05771434CFB}"/>
</file>

<file path=customXml/itemProps5.xml><?xml version="1.0" encoding="utf-8"?>
<ds:datastoreItem xmlns:ds="http://schemas.openxmlformats.org/officeDocument/2006/customXml" ds:itemID="{3551EAE4-3A7E-4F4B-AA5A-B5375C376320}"/>
</file>

<file path=docProps/app.xml><?xml version="1.0" encoding="utf-8"?>
<Properties xmlns="http://schemas.openxmlformats.org/officeDocument/2006/extended-properties" xmlns:vt="http://schemas.openxmlformats.org/officeDocument/2006/docPropsVTypes">
  <Template>Normal</Template>
  <TotalTime>4</TotalTime>
  <Pages>41</Pages>
  <Words>13892</Words>
  <Characters>78837</Characters>
  <Application>Microsoft Office Word</Application>
  <DocSecurity>0</DocSecurity>
  <Lines>656</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Azacitidine Mylan: EPAR – Product information</vt:lpstr>
      <vt:lpstr>Azacitidine Mylan: EPAR – Product information – tracked changes</vt:lpstr>
    </vt:vector>
  </TitlesOfParts>
  <Company/>
  <LinksUpToDate>false</LinksUpToDate>
  <CharactersWithSpaces>92544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Mylan: EPAR – Product information – tracked changes</dc:title>
  <dc:subject>EPAR</dc:subject>
  <dc:creator>CHMP</dc:creator>
  <cp:keywords/>
  <dc:description/>
  <cp:lastModifiedBy>Anonymous – Viatris</cp:lastModifiedBy>
  <cp:revision>11</cp:revision>
  <dcterms:created xsi:type="dcterms:W3CDTF">2025-11-04T11:55:00Z</dcterms:created>
  <dcterms:modified xsi:type="dcterms:W3CDTF">2026-04-13T09:07:00Z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2025-11-04T11:55:44Z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a549ab64-3f83-4bb7-8815-544bc9c88ed6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66fcdbcc-f6f7-4c6d-9b16-04727cb4b1d5</vt:lpwstr>
  </property>
</Properties>
</file>