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79081" w14:textId="77777777" w:rsidR="00730637" w:rsidRDefault="00730637" w:rsidP="007032E1">
      <w:pPr>
        <w:ind w:left="567" w:hanging="567"/>
      </w:pPr>
    </w:p>
    <w:p w14:paraId="43FF83F3" w14:textId="77777777" w:rsidR="00730637" w:rsidRPr="002C2B14" w:rsidRDefault="00730637" w:rsidP="002C2B14"/>
    <w:p w14:paraId="3C75C803" w14:textId="77777777" w:rsidR="00730637" w:rsidRPr="002C2B14" w:rsidRDefault="00730637" w:rsidP="002C2B14"/>
    <w:p w14:paraId="0D86E08D" w14:textId="77777777" w:rsidR="00730637" w:rsidRPr="002C2B14" w:rsidRDefault="00730637" w:rsidP="002C2B14"/>
    <w:p w14:paraId="0A614350" w14:textId="77777777" w:rsidR="00730637" w:rsidRPr="002C2B14" w:rsidRDefault="00730637" w:rsidP="002C2B14"/>
    <w:p w14:paraId="50600F7B" w14:textId="77777777" w:rsidR="00730637" w:rsidRPr="002C2B14" w:rsidRDefault="00730637" w:rsidP="002C2B14"/>
    <w:p w14:paraId="103EBD19" w14:textId="77777777" w:rsidR="00730637" w:rsidRPr="002C2B14" w:rsidRDefault="00730637" w:rsidP="002C2B14"/>
    <w:p w14:paraId="51E932A3" w14:textId="77777777" w:rsidR="00730637" w:rsidRPr="002C2B14" w:rsidRDefault="00730637" w:rsidP="002C2B14"/>
    <w:p w14:paraId="7A4866C9" w14:textId="77777777" w:rsidR="00730637" w:rsidRPr="002C2B14" w:rsidRDefault="00730637" w:rsidP="002C2B14"/>
    <w:p w14:paraId="469C297A" w14:textId="77777777" w:rsidR="00730637" w:rsidRPr="002C2B14" w:rsidRDefault="00730637" w:rsidP="002C2B14"/>
    <w:p w14:paraId="6FEFFBEB" w14:textId="77777777" w:rsidR="00730637" w:rsidRPr="002C2B14" w:rsidRDefault="00730637" w:rsidP="002C2B14"/>
    <w:p w14:paraId="64A054F7" w14:textId="77777777" w:rsidR="00730637" w:rsidRPr="002C2B14" w:rsidRDefault="00730637" w:rsidP="002C2B14"/>
    <w:p w14:paraId="75E86576" w14:textId="77777777" w:rsidR="00730637" w:rsidRPr="002C2B14" w:rsidRDefault="00730637" w:rsidP="002C2B14"/>
    <w:p w14:paraId="6F8968FC" w14:textId="77777777" w:rsidR="00730637" w:rsidRPr="002C2B14" w:rsidRDefault="00730637" w:rsidP="002C2B14"/>
    <w:p w14:paraId="058D74FA" w14:textId="77777777" w:rsidR="00730637" w:rsidRPr="002C2B14" w:rsidRDefault="00730637" w:rsidP="002C2B14"/>
    <w:p w14:paraId="1ECD3DD0" w14:textId="77777777" w:rsidR="00730637" w:rsidRPr="002C2B14" w:rsidRDefault="00730637" w:rsidP="002C2B14"/>
    <w:p w14:paraId="42C927BC" w14:textId="77777777" w:rsidR="00730637" w:rsidRPr="002C2B14" w:rsidRDefault="00730637" w:rsidP="002C2B14"/>
    <w:p w14:paraId="3A06229A" w14:textId="77777777" w:rsidR="00730637" w:rsidRPr="002C2B14" w:rsidRDefault="00730637" w:rsidP="002C2B14"/>
    <w:p w14:paraId="186A367B" w14:textId="77777777" w:rsidR="00730637" w:rsidRPr="002C2B14" w:rsidRDefault="00730637" w:rsidP="002C2B14"/>
    <w:p w14:paraId="3DB8B991" w14:textId="77777777" w:rsidR="00730637" w:rsidRPr="002C2B14" w:rsidRDefault="00730637" w:rsidP="002C2B14"/>
    <w:p w14:paraId="72B3C1F2" w14:textId="77777777" w:rsidR="00730637" w:rsidRPr="002C2B14" w:rsidRDefault="00730637" w:rsidP="002C2B14"/>
    <w:p w14:paraId="75244BAF" w14:textId="77777777" w:rsidR="00730637" w:rsidRPr="002C2B14" w:rsidRDefault="00730637" w:rsidP="002C2B14"/>
    <w:p w14:paraId="0C7872A3" w14:textId="77777777" w:rsidR="00730637" w:rsidRPr="002C2B14" w:rsidRDefault="00730637" w:rsidP="002C2B14"/>
    <w:p w14:paraId="03D286A6" w14:textId="77777777" w:rsidR="00730637" w:rsidRPr="00E71212" w:rsidRDefault="00730637" w:rsidP="00475150">
      <w:pPr>
        <w:jc w:val="center"/>
        <w:outlineLvl w:val="0"/>
        <w:rPr>
          <w:b/>
          <w:szCs w:val="22"/>
        </w:rPr>
      </w:pPr>
      <w:r w:rsidRPr="00E71212">
        <w:rPr>
          <w:b/>
        </w:rPr>
        <w:t>ANEXO I</w:t>
      </w:r>
    </w:p>
    <w:p w14:paraId="3E8440F5" w14:textId="77777777" w:rsidR="00730637" w:rsidRPr="00E71212" w:rsidRDefault="00730637" w:rsidP="00566E2A"/>
    <w:p w14:paraId="72BCC8BF" w14:textId="77777777" w:rsidR="00730637" w:rsidRPr="00E71212" w:rsidRDefault="00730637" w:rsidP="003F0E4F">
      <w:pPr>
        <w:pStyle w:val="Heading1"/>
        <w:jc w:val="center"/>
        <w:rPr>
          <w:szCs w:val="22"/>
        </w:rPr>
      </w:pPr>
      <w:r w:rsidRPr="00E71212">
        <w:t>RESUMO DAS CARACTERÍSTICAS DO MEDICAMENTO</w:t>
      </w:r>
    </w:p>
    <w:p w14:paraId="0EAE62A3" w14:textId="77777777" w:rsidR="00F672DD" w:rsidRPr="00E71212" w:rsidRDefault="00730637" w:rsidP="00F672DD">
      <w:pPr>
        <w:spacing w:line="240" w:lineRule="auto"/>
        <w:ind w:left="567" w:hanging="567"/>
        <w:outlineLvl w:val="0"/>
        <w:rPr>
          <w:noProof/>
          <w:szCs w:val="22"/>
        </w:rPr>
      </w:pPr>
      <w:r w:rsidRPr="00E71212">
        <w:br w:type="page"/>
      </w:r>
      <w:r w:rsidR="00F672DD" w:rsidRPr="00E71212">
        <w:rPr>
          <w:b/>
          <w:noProof/>
        </w:rPr>
        <w:lastRenderedPageBreak/>
        <w:t>1.</w:t>
      </w:r>
      <w:r w:rsidR="00F672DD" w:rsidRPr="00E71212">
        <w:tab/>
      </w:r>
      <w:r w:rsidR="00F672DD" w:rsidRPr="00E71212">
        <w:rPr>
          <w:b/>
          <w:noProof/>
        </w:rPr>
        <w:t>NOME DO MEDICAMENTO</w:t>
      </w:r>
    </w:p>
    <w:p w14:paraId="1C33AEF9" w14:textId="77777777" w:rsidR="00730637" w:rsidRPr="00E71212" w:rsidRDefault="00730637" w:rsidP="0046264F">
      <w:pPr>
        <w:spacing w:line="240" w:lineRule="auto"/>
        <w:rPr>
          <w:iCs/>
          <w:noProof/>
          <w:szCs w:val="22"/>
        </w:rPr>
      </w:pPr>
    </w:p>
    <w:p w14:paraId="05CC5390" w14:textId="77777777" w:rsidR="00730637" w:rsidRPr="00E71212" w:rsidRDefault="00730637" w:rsidP="009862FB">
      <w:pPr>
        <w:pStyle w:val="Paragraph"/>
        <w:spacing w:after="0"/>
        <w:rPr>
          <w:noProof/>
          <w:sz w:val="22"/>
          <w:szCs w:val="22"/>
        </w:rPr>
      </w:pPr>
      <w:r w:rsidRPr="00E71212">
        <w:rPr>
          <w:sz w:val="22"/>
        </w:rPr>
        <w:t>BESPONSA 1 mg pó para concentrado para solução para perfusão</w:t>
      </w:r>
    </w:p>
    <w:p w14:paraId="0AAE6B45" w14:textId="77777777" w:rsidR="00730637" w:rsidRPr="00E71212" w:rsidRDefault="00730637" w:rsidP="009862FB">
      <w:pPr>
        <w:pStyle w:val="Paragraph"/>
        <w:spacing w:after="0"/>
        <w:rPr>
          <w:noProof/>
          <w:sz w:val="22"/>
          <w:szCs w:val="22"/>
        </w:rPr>
      </w:pPr>
    </w:p>
    <w:p w14:paraId="6055F322" w14:textId="77777777" w:rsidR="00730637" w:rsidRPr="00E71212" w:rsidRDefault="00730637" w:rsidP="009862FB">
      <w:pPr>
        <w:pStyle w:val="Paragraph"/>
        <w:spacing w:after="0"/>
        <w:rPr>
          <w:noProof/>
          <w:sz w:val="22"/>
          <w:szCs w:val="22"/>
        </w:rPr>
      </w:pPr>
    </w:p>
    <w:p w14:paraId="5C5D3A9D" w14:textId="77777777" w:rsidR="00730637" w:rsidRPr="00E71212" w:rsidRDefault="00730637" w:rsidP="00C0023F">
      <w:pPr>
        <w:spacing w:line="240" w:lineRule="auto"/>
        <w:ind w:left="567" w:hanging="567"/>
        <w:outlineLvl w:val="0"/>
        <w:rPr>
          <w:noProof/>
          <w:szCs w:val="22"/>
        </w:rPr>
      </w:pPr>
      <w:r w:rsidRPr="00E71212">
        <w:rPr>
          <w:b/>
          <w:noProof/>
        </w:rPr>
        <w:t>2.</w:t>
      </w:r>
      <w:r w:rsidRPr="00E71212">
        <w:tab/>
      </w:r>
      <w:r w:rsidRPr="00E71212">
        <w:rPr>
          <w:b/>
          <w:noProof/>
        </w:rPr>
        <w:t>COMPOSIÇÃO QUALITATIVA E QUANTITATIVA</w:t>
      </w:r>
    </w:p>
    <w:p w14:paraId="7F9E7C03" w14:textId="77777777" w:rsidR="00730637" w:rsidRPr="00E71212" w:rsidRDefault="00730637" w:rsidP="009862FB">
      <w:pPr>
        <w:spacing w:line="240" w:lineRule="auto"/>
        <w:rPr>
          <w:iCs/>
          <w:noProof/>
          <w:szCs w:val="22"/>
        </w:rPr>
      </w:pPr>
    </w:p>
    <w:p w14:paraId="7E087D44" w14:textId="77777777" w:rsidR="00730637" w:rsidRPr="00E71212" w:rsidRDefault="00730637" w:rsidP="009862FB">
      <w:pPr>
        <w:spacing w:line="240" w:lineRule="auto"/>
        <w:rPr>
          <w:szCs w:val="22"/>
        </w:rPr>
      </w:pPr>
      <w:r w:rsidRPr="00E71212">
        <w:t xml:space="preserve">Cada frasco para injetáveis contém 1 mg de inotuzumab ozogamicina. </w:t>
      </w:r>
    </w:p>
    <w:p w14:paraId="26BA9569" w14:textId="77777777" w:rsidR="00730637" w:rsidRPr="00E71212" w:rsidRDefault="00730637" w:rsidP="009862FB">
      <w:pPr>
        <w:spacing w:line="240" w:lineRule="auto"/>
        <w:rPr>
          <w:szCs w:val="22"/>
        </w:rPr>
      </w:pPr>
    </w:p>
    <w:p w14:paraId="5F02B2C9" w14:textId="77777777" w:rsidR="00730637" w:rsidRPr="00E71212" w:rsidRDefault="00730637" w:rsidP="009862FB">
      <w:pPr>
        <w:spacing w:line="240" w:lineRule="auto"/>
        <w:rPr>
          <w:szCs w:val="22"/>
        </w:rPr>
      </w:pPr>
      <w:r w:rsidRPr="00E71212">
        <w:t>Após reconstituição (ver secção 6.6), 1 ml de solução contém 0,25 mg de inotuzumab ozogamicina.</w:t>
      </w:r>
    </w:p>
    <w:p w14:paraId="0591BA77" w14:textId="77777777" w:rsidR="00730637" w:rsidRPr="00E71212" w:rsidRDefault="00730637" w:rsidP="009862FB">
      <w:pPr>
        <w:spacing w:line="240" w:lineRule="auto"/>
        <w:rPr>
          <w:szCs w:val="22"/>
        </w:rPr>
      </w:pPr>
    </w:p>
    <w:p w14:paraId="42AB1ADB" w14:textId="77777777" w:rsidR="00730637" w:rsidRPr="00E71212" w:rsidRDefault="00730637" w:rsidP="009862FB">
      <w:pPr>
        <w:spacing w:line="240" w:lineRule="auto"/>
        <w:rPr>
          <w:szCs w:val="22"/>
        </w:rPr>
      </w:pPr>
      <w:r w:rsidRPr="00E71212">
        <w:t>Inotuzumab ozogamicina é um conjugado anticorpo</w:t>
      </w:r>
      <w:r w:rsidRPr="00E71212">
        <w:noBreakHyphen/>
        <w:t>fármaco (ADC,</w:t>
      </w:r>
      <w:r w:rsidRPr="00E71212">
        <w:rPr>
          <w:i/>
        </w:rPr>
        <w:t xml:space="preserve"> antibody-drug conjugate</w:t>
      </w:r>
      <w:r w:rsidRPr="00E71212">
        <w:t xml:space="preserve">) composto por um anticorpo monoclonal recombinante humanizado do tipo IgG4 kappa dirigido contra o CD22 (produzido em células de ovário de hamster chinês por tecnologia de ADN recombinante) ligado covalentemente à N-acetil-gama-caliqueamicina dimetilhidrazida. </w:t>
      </w:r>
    </w:p>
    <w:p w14:paraId="3932232B" w14:textId="77777777" w:rsidR="00730637" w:rsidRPr="00E71212" w:rsidRDefault="00730637" w:rsidP="009862FB">
      <w:pPr>
        <w:spacing w:line="240" w:lineRule="auto"/>
        <w:rPr>
          <w:szCs w:val="22"/>
        </w:rPr>
      </w:pPr>
    </w:p>
    <w:p w14:paraId="537BF9C4" w14:textId="77777777" w:rsidR="00730637" w:rsidRPr="00E71212" w:rsidRDefault="00730637" w:rsidP="00B428C9">
      <w:pPr>
        <w:pStyle w:val="Paragraph"/>
        <w:spacing w:after="0"/>
        <w:rPr>
          <w:noProof/>
          <w:sz w:val="22"/>
          <w:szCs w:val="22"/>
        </w:rPr>
      </w:pPr>
      <w:r w:rsidRPr="00E71212">
        <w:rPr>
          <w:noProof/>
          <w:sz w:val="22"/>
        </w:rPr>
        <w:t>Lista completa de excipientes, ver secção 6.1.</w:t>
      </w:r>
    </w:p>
    <w:p w14:paraId="5629C98A" w14:textId="77777777" w:rsidR="00730637" w:rsidRPr="00E71212" w:rsidRDefault="00730637" w:rsidP="009862FB">
      <w:pPr>
        <w:pStyle w:val="Paragraph"/>
        <w:spacing w:after="0"/>
        <w:rPr>
          <w:noProof/>
          <w:sz w:val="22"/>
          <w:szCs w:val="22"/>
        </w:rPr>
      </w:pPr>
    </w:p>
    <w:p w14:paraId="1C259E35" w14:textId="77777777" w:rsidR="00730637" w:rsidRPr="00E71212" w:rsidRDefault="00730637" w:rsidP="009862FB">
      <w:pPr>
        <w:pStyle w:val="Paragraph"/>
        <w:spacing w:after="0"/>
        <w:rPr>
          <w:noProof/>
          <w:sz w:val="22"/>
          <w:szCs w:val="22"/>
        </w:rPr>
      </w:pPr>
    </w:p>
    <w:p w14:paraId="6A332062" w14:textId="77777777" w:rsidR="00730637" w:rsidRPr="00E71212" w:rsidRDefault="00730637" w:rsidP="00C0023F">
      <w:pPr>
        <w:spacing w:line="240" w:lineRule="auto"/>
        <w:ind w:left="567" w:hanging="567"/>
        <w:outlineLvl w:val="0"/>
        <w:rPr>
          <w:caps/>
          <w:noProof/>
          <w:szCs w:val="22"/>
        </w:rPr>
      </w:pPr>
      <w:r w:rsidRPr="00E71212">
        <w:rPr>
          <w:b/>
          <w:noProof/>
        </w:rPr>
        <w:t>3.</w:t>
      </w:r>
      <w:r w:rsidRPr="00E71212">
        <w:tab/>
      </w:r>
      <w:r w:rsidRPr="00E71212">
        <w:rPr>
          <w:b/>
          <w:noProof/>
        </w:rPr>
        <w:t>FORMA FARMACÊUTICA</w:t>
      </w:r>
    </w:p>
    <w:p w14:paraId="466E343B" w14:textId="77777777" w:rsidR="00730637" w:rsidRPr="00E71212" w:rsidRDefault="00730637" w:rsidP="009862FB">
      <w:pPr>
        <w:spacing w:line="240" w:lineRule="auto"/>
        <w:rPr>
          <w:noProof/>
          <w:szCs w:val="22"/>
        </w:rPr>
      </w:pPr>
    </w:p>
    <w:p w14:paraId="0CD6931A" w14:textId="77777777" w:rsidR="00730637" w:rsidRPr="00E71212" w:rsidRDefault="00730637" w:rsidP="009862FB">
      <w:pPr>
        <w:pStyle w:val="Paragraph"/>
        <w:spacing w:after="0"/>
        <w:rPr>
          <w:sz w:val="22"/>
          <w:szCs w:val="22"/>
        </w:rPr>
      </w:pPr>
      <w:r w:rsidRPr="00E71212">
        <w:rPr>
          <w:sz w:val="22"/>
        </w:rPr>
        <w:t>Pó para concentrado para solução para perfusão</w:t>
      </w:r>
      <w:r w:rsidR="00A90747">
        <w:rPr>
          <w:sz w:val="22"/>
        </w:rPr>
        <w:t xml:space="preserve"> (pó para concentrado)</w:t>
      </w:r>
      <w:r w:rsidRPr="00E71212">
        <w:rPr>
          <w:sz w:val="22"/>
        </w:rPr>
        <w:t>.</w:t>
      </w:r>
    </w:p>
    <w:p w14:paraId="1ED613DB" w14:textId="77777777" w:rsidR="00730637" w:rsidRPr="00E71212" w:rsidRDefault="00730637" w:rsidP="009862FB">
      <w:pPr>
        <w:pStyle w:val="Paragraph"/>
        <w:spacing w:after="0"/>
        <w:rPr>
          <w:sz w:val="22"/>
          <w:szCs w:val="22"/>
        </w:rPr>
      </w:pPr>
    </w:p>
    <w:p w14:paraId="15C47002" w14:textId="77777777" w:rsidR="00730637" w:rsidRPr="00E71212" w:rsidRDefault="0089770B" w:rsidP="009862FB">
      <w:pPr>
        <w:pStyle w:val="Paragraph"/>
        <w:spacing w:after="0"/>
        <w:rPr>
          <w:sz w:val="22"/>
          <w:szCs w:val="22"/>
        </w:rPr>
      </w:pPr>
      <w:r>
        <w:rPr>
          <w:sz w:val="22"/>
        </w:rPr>
        <w:t xml:space="preserve">Pó compacto ou solto, </w:t>
      </w:r>
      <w:r w:rsidR="00730637" w:rsidRPr="00E71212">
        <w:rPr>
          <w:sz w:val="22"/>
        </w:rPr>
        <w:t xml:space="preserve">branco a </w:t>
      </w:r>
      <w:r w:rsidR="00730637" w:rsidRPr="00E71212">
        <w:rPr>
          <w:sz w:val="22"/>
          <w:szCs w:val="22"/>
        </w:rPr>
        <w:t>esbranquiçado</w:t>
      </w:r>
      <w:r>
        <w:rPr>
          <w:sz w:val="22"/>
          <w:szCs w:val="22"/>
        </w:rPr>
        <w:t>, liofilizado</w:t>
      </w:r>
      <w:r w:rsidR="00730637" w:rsidRPr="00E71212">
        <w:rPr>
          <w:sz w:val="22"/>
        </w:rPr>
        <w:t>.</w:t>
      </w:r>
    </w:p>
    <w:p w14:paraId="2C09C017" w14:textId="77777777" w:rsidR="00730637" w:rsidRPr="00E71212" w:rsidRDefault="00730637" w:rsidP="009862FB">
      <w:pPr>
        <w:pStyle w:val="Paragraph"/>
        <w:spacing w:after="0"/>
        <w:rPr>
          <w:sz w:val="22"/>
          <w:szCs w:val="22"/>
        </w:rPr>
      </w:pPr>
    </w:p>
    <w:p w14:paraId="0D1AF126" w14:textId="77777777" w:rsidR="00730637" w:rsidRPr="00E71212" w:rsidRDefault="00730637" w:rsidP="009862FB">
      <w:pPr>
        <w:pStyle w:val="Paragraph"/>
        <w:spacing w:after="0"/>
        <w:rPr>
          <w:sz w:val="22"/>
          <w:szCs w:val="22"/>
        </w:rPr>
      </w:pPr>
    </w:p>
    <w:p w14:paraId="5DA1FA85" w14:textId="77777777" w:rsidR="00730637" w:rsidRPr="00E71212" w:rsidRDefault="00730637" w:rsidP="0046264F">
      <w:pPr>
        <w:suppressAutoHyphens/>
        <w:spacing w:line="240" w:lineRule="auto"/>
        <w:ind w:left="567" w:hanging="567"/>
        <w:rPr>
          <w:caps/>
          <w:noProof/>
          <w:szCs w:val="22"/>
        </w:rPr>
      </w:pPr>
      <w:r w:rsidRPr="00E71212">
        <w:rPr>
          <w:b/>
          <w:caps/>
          <w:noProof/>
        </w:rPr>
        <w:t>4.</w:t>
      </w:r>
      <w:r w:rsidRPr="00E71212">
        <w:tab/>
      </w:r>
      <w:r w:rsidRPr="00E71212">
        <w:rPr>
          <w:b/>
          <w:noProof/>
        </w:rPr>
        <w:t>INFORMAÇÕES CLÍNICAS</w:t>
      </w:r>
    </w:p>
    <w:p w14:paraId="2A14B79B" w14:textId="77777777" w:rsidR="00730637" w:rsidRPr="00E71212" w:rsidRDefault="00730637" w:rsidP="009862FB">
      <w:pPr>
        <w:spacing w:line="240" w:lineRule="auto"/>
        <w:rPr>
          <w:noProof/>
          <w:szCs w:val="22"/>
        </w:rPr>
      </w:pPr>
    </w:p>
    <w:p w14:paraId="77D46F60" w14:textId="77777777" w:rsidR="00730637" w:rsidRPr="00E71212" w:rsidRDefault="00730637" w:rsidP="009862FB">
      <w:pPr>
        <w:spacing w:line="240" w:lineRule="auto"/>
        <w:ind w:left="567" w:hanging="567"/>
        <w:outlineLvl w:val="0"/>
        <w:rPr>
          <w:noProof/>
          <w:szCs w:val="22"/>
        </w:rPr>
      </w:pPr>
      <w:r w:rsidRPr="00E71212">
        <w:rPr>
          <w:b/>
          <w:noProof/>
        </w:rPr>
        <w:t>4.1</w:t>
      </w:r>
      <w:r w:rsidRPr="00E71212">
        <w:tab/>
      </w:r>
      <w:r w:rsidRPr="00E71212">
        <w:rPr>
          <w:b/>
          <w:noProof/>
        </w:rPr>
        <w:t>Indicações terapêuticas</w:t>
      </w:r>
    </w:p>
    <w:p w14:paraId="2BC1AD50" w14:textId="77777777" w:rsidR="00730637" w:rsidRPr="00E71212" w:rsidRDefault="00730637" w:rsidP="009862FB">
      <w:pPr>
        <w:spacing w:line="240" w:lineRule="auto"/>
        <w:rPr>
          <w:noProof/>
          <w:szCs w:val="22"/>
        </w:rPr>
      </w:pPr>
    </w:p>
    <w:p w14:paraId="40229E38" w14:textId="77777777" w:rsidR="00730637" w:rsidRPr="007032E1" w:rsidRDefault="00730637" w:rsidP="007032E1">
      <w:pPr>
        <w:pStyle w:val="Paragraph"/>
        <w:spacing w:after="0"/>
        <w:rPr>
          <w:sz w:val="22"/>
          <w:szCs w:val="22"/>
          <w:lang w:eastAsia="en-GB"/>
        </w:rPr>
      </w:pPr>
      <w:r w:rsidRPr="00E71212">
        <w:rPr>
          <w:sz w:val="22"/>
        </w:rPr>
        <w:t>BESPONSA é indicado como monoterapia para o tratamento de adultos com</w:t>
      </w:r>
      <w:r w:rsidR="00020325" w:rsidRPr="00E71212">
        <w:rPr>
          <w:sz w:val="22"/>
          <w:szCs w:val="22"/>
        </w:rPr>
        <w:t xml:space="preserve"> l</w:t>
      </w:r>
      <w:r w:rsidRPr="007032E1">
        <w:rPr>
          <w:sz w:val="22"/>
          <w:szCs w:val="22"/>
        </w:rPr>
        <w:t xml:space="preserve">eucemia linfoblástica aguda (LLA) de células B precursoras </w:t>
      </w:r>
      <w:r w:rsidR="0000619B">
        <w:rPr>
          <w:sz w:val="22"/>
          <w:szCs w:val="22"/>
        </w:rPr>
        <w:t>re</w:t>
      </w:r>
      <w:r w:rsidR="0084318A">
        <w:rPr>
          <w:sz w:val="22"/>
          <w:szCs w:val="22"/>
        </w:rPr>
        <w:t>cidivante</w:t>
      </w:r>
      <w:r w:rsidRPr="007032E1">
        <w:rPr>
          <w:sz w:val="22"/>
          <w:szCs w:val="22"/>
        </w:rPr>
        <w:t xml:space="preserve"> ou refratária</w:t>
      </w:r>
      <w:r w:rsidR="00B65212">
        <w:rPr>
          <w:sz w:val="22"/>
          <w:szCs w:val="22"/>
        </w:rPr>
        <w:t>,</w:t>
      </w:r>
      <w:r w:rsidR="00B65212" w:rsidRPr="00B65212">
        <w:rPr>
          <w:sz w:val="22"/>
          <w:szCs w:val="22"/>
        </w:rPr>
        <w:t xml:space="preserve"> </w:t>
      </w:r>
      <w:r w:rsidR="00B65212" w:rsidRPr="008F4671">
        <w:rPr>
          <w:sz w:val="22"/>
          <w:szCs w:val="22"/>
        </w:rPr>
        <w:t>CD22 positivo</w:t>
      </w:r>
      <w:r w:rsidR="008D1318" w:rsidRPr="007032E1">
        <w:rPr>
          <w:sz w:val="22"/>
          <w:szCs w:val="22"/>
        </w:rPr>
        <w:t xml:space="preserve">. </w:t>
      </w:r>
      <w:r w:rsidR="00B65212">
        <w:rPr>
          <w:sz w:val="22"/>
          <w:szCs w:val="22"/>
        </w:rPr>
        <w:t>D</w:t>
      </w:r>
      <w:r w:rsidR="008D1318" w:rsidRPr="007032E1">
        <w:rPr>
          <w:sz w:val="22"/>
          <w:szCs w:val="22"/>
        </w:rPr>
        <w:t xml:space="preserve">oentes adultos com </w:t>
      </w:r>
      <w:r w:rsidRPr="007032E1">
        <w:rPr>
          <w:sz w:val="22"/>
          <w:szCs w:val="22"/>
        </w:rPr>
        <w:t xml:space="preserve">LLA </w:t>
      </w:r>
      <w:r w:rsidR="008D1318" w:rsidRPr="007032E1">
        <w:rPr>
          <w:sz w:val="22"/>
          <w:szCs w:val="22"/>
        </w:rPr>
        <w:t>de células B precursoras</w:t>
      </w:r>
      <w:r w:rsidR="00B65212">
        <w:rPr>
          <w:sz w:val="22"/>
          <w:szCs w:val="22"/>
        </w:rPr>
        <w:t xml:space="preserve"> </w:t>
      </w:r>
      <w:r w:rsidR="0084318A">
        <w:rPr>
          <w:sz w:val="22"/>
          <w:szCs w:val="22"/>
        </w:rPr>
        <w:t>recidivante</w:t>
      </w:r>
      <w:r w:rsidR="008231F5">
        <w:rPr>
          <w:sz w:val="22"/>
          <w:szCs w:val="22"/>
        </w:rPr>
        <w:t xml:space="preserve"> ou refratária,</w:t>
      </w:r>
      <w:r w:rsidR="00B65212">
        <w:rPr>
          <w:sz w:val="22"/>
          <w:szCs w:val="22"/>
        </w:rPr>
        <w:t xml:space="preserve"> positivo para cromossoma Filadélfia </w:t>
      </w:r>
      <w:r w:rsidR="00B65212" w:rsidRPr="00E63FF2">
        <w:rPr>
          <w:sz w:val="22"/>
          <w:szCs w:val="22"/>
        </w:rPr>
        <w:t>(Ph</w:t>
      </w:r>
      <w:r w:rsidR="00B65212" w:rsidRPr="00E63FF2">
        <w:rPr>
          <w:sz w:val="22"/>
          <w:szCs w:val="22"/>
          <w:vertAlign w:val="superscript"/>
          <w:lang w:eastAsia="en-GB"/>
        </w:rPr>
        <w:t>+</w:t>
      </w:r>
      <w:r w:rsidR="00B65212" w:rsidRPr="00E63FF2">
        <w:rPr>
          <w:sz w:val="22"/>
          <w:szCs w:val="22"/>
        </w:rPr>
        <w:t>)</w:t>
      </w:r>
      <w:r w:rsidR="00B65212">
        <w:rPr>
          <w:sz w:val="22"/>
          <w:szCs w:val="22"/>
        </w:rPr>
        <w:t xml:space="preserve">, </w:t>
      </w:r>
      <w:r w:rsidR="00394065">
        <w:rPr>
          <w:sz w:val="22"/>
          <w:szCs w:val="22"/>
        </w:rPr>
        <w:t>após</w:t>
      </w:r>
      <w:r w:rsidR="00B65212">
        <w:rPr>
          <w:sz w:val="22"/>
          <w:szCs w:val="22"/>
        </w:rPr>
        <w:t xml:space="preserve"> o</w:t>
      </w:r>
      <w:r w:rsidR="00394065">
        <w:rPr>
          <w:sz w:val="22"/>
          <w:szCs w:val="22"/>
        </w:rPr>
        <w:t xml:space="preserve"> insucesso da terapêutica </w:t>
      </w:r>
      <w:r w:rsidRPr="007032E1">
        <w:rPr>
          <w:sz w:val="22"/>
          <w:szCs w:val="22"/>
        </w:rPr>
        <w:t>com pelo menos 1 inibidor da tirosina cinase</w:t>
      </w:r>
      <w:r w:rsidRPr="007032E1">
        <w:rPr>
          <w:color w:val="000000"/>
          <w:sz w:val="22"/>
          <w:szCs w:val="22"/>
        </w:rPr>
        <w:t xml:space="preserve"> (ITC).</w:t>
      </w:r>
    </w:p>
    <w:p w14:paraId="0B1CA11D" w14:textId="77777777" w:rsidR="00730637" w:rsidRPr="00E71212" w:rsidRDefault="00730637" w:rsidP="009862FB">
      <w:pPr>
        <w:pStyle w:val="Paragraph"/>
        <w:spacing w:after="0"/>
        <w:rPr>
          <w:sz w:val="22"/>
          <w:szCs w:val="22"/>
        </w:rPr>
      </w:pPr>
    </w:p>
    <w:p w14:paraId="645D960C" w14:textId="77777777" w:rsidR="00730637" w:rsidRPr="00E71212" w:rsidRDefault="00730637" w:rsidP="0046264F">
      <w:pPr>
        <w:spacing w:line="240" w:lineRule="auto"/>
        <w:outlineLvl w:val="0"/>
        <w:rPr>
          <w:b/>
          <w:noProof/>
          <w:szCs w:val="22"/>
        </w:rPr>
      </w:pPr>
      <w:r w:rsidRPr="00E71212">
        <w:rPr>
          <w:b/>
          <w:noProof/>
        </w:rPr>
        <w:t>4.2</w:t>
      </w:r>
      <w:r w:rsidRPr="00E71212">
        <w:tab/>
      </w:r>
      <w:r w:rsidRPr="00E71212">
        <w:rPr>
          <w:b/>
          <w:noProof/>
        </w:rPr>
        <w:t>Posologia e modo de administração</w:t>
      </w:r>
    </w:p>
    <w:p w14:paraId="75523342" w14:textId="77777777" w:rsidR="00730637" w:rsidRPr="00E71212" w:rsidRDefault="00730637" w:rsidP="009862FB">
      <w:pPr>
        <w:spacing w:line="240" w:lineRule="auto"/>
        <w:rPr>
          <w:szCs w:val="22"/>
        </w:rPr>
      </w:pPr>
    </w:p>
    <w:p w14:paraId="6D855034" w14:textId="77777777" w:rsidR="00730637" w:rsidRPr="00E71212" w:rsidRDefault="00730637" w:rsidP="009862FB">
      <w:pPr>
        <w:pStyle w:val="Paragraph"/>
        <w:spacing w:after="0"/>
        <w:rPr>
          <w:sz w:val="22"/>
          <w:szCs w:val="22"/>
        </w:rPr>
      </w:pPr>
      <w:r w:rsidRPr="007032E1">
        <w:rPr>
          <w:sz w:val="22"/>
          <w:szCs w:val="22"/>
        </w:rPr>
        <w:t xml:space="preserve">BESPONSA deve ser administrado sob supervisão de um médico com experiência na utilização de terapêutica anticancerígena e num ambiente </w:t>
      </w:r>
      <w:r w:rsidR="00394065" w:rsidRPr="007032E1">
        <w:rPr>
          <w:sz w:val="22"/>
          <w:szCs w:val="22"/>
        </w:rPr>
        <w:t>que tenha disponíveis de imediato todos os meios de reanimação.</w:t>
      </w:r>
      <w:r w:rsidR="00394065" w:rsidRPr="007032E1" w:rsidDel="00394065">
        <w:rPr>
          <w:sz w:val="22"/>
          <w:szCs w:val="22"/>
        </w:rPr>
        <w:t xml:space="preserve"> </w:t>
      </w:r>
      <w:r w:rsidRPr="00E71212">
        <w:rPr>
          <w:sz w:val="22"/>
          <w:szCs w:val="22"/>
        </w:rPr>
        <w:t>Ao considerar utilizar BESPONSA como tratamento para a LLA de células B rec</w:t>
      </w:r>
      <w:r w:rsidR="0084318A">
        <w:rPr>
          <w:sz w:val="22"/>
          <w:szCs w:val="22"/>
        </w:rPr>
        <w:t>idivante</w:t>
      </w:r>
      <w:r w:rsidR="00394065">
        <w:rPr>
          <w:sz w:val="22"/>
          <w:szCs w:val="22"/>
        </w:rPr>
        <w:t xml:space="preserve"> </w:t>
      </w:r>
      <w:r w:rsidRPr="00E71212">
        <w:rPr>
          <w:sz w:val="22"/>
          <w:szCs w:val="22"/>
        </w:rPr>
        <w:t xml:space="preserve">ou refratária, </w:t>
      </w:r>
      <w:r w:rsidR="00394065" w:rsidRPr="00E71212">
        <w:rPr>
          <w:sz w:val="22"/>
          <w:szCs w:val="22"/>
        </w:rPr>
        <w:t xml:space="preserve">antes de iniciar o tratamento </w:t>
      </w:r>
      <w:r w:rsidRPr="00E71212">
        <w:rPr>
          <w:sz w:val="22"/>
          <w:szCs w:val="22"/>
        </w:rPr>
        <w:t xml:space="preserve">é necessária uma positividade inicial do CD22 &gt; 0% </w:t>
      </w:r>
      <w:r w:rsidR="00394065">
        <w:rPr>
          <w:sz w:val="22"/>
          <w:szCs w:val="22"/>
        </w:rPr>
        <w:t xml:space="preserve">determinada por </w:t>
      </w:r>
      <w:r w:rsidRPr="00E71212">
        <w:rPr>
          <w:sz w:val="22"/>
          <w:szCs w:val="22"/>
        </w:rPr>
        <w:t xml:space="preserve">um ensaio validado </w:t>
      </w:r>
      <w:r w:rsidR="00C53BF2" w:rsidRPr="00E71212">
        <w:rPr>
          <w:sz w:val="22"/>
          <w:szCs w:val="22"/>
        </w:rPr>
        <w:t xml:space="preserve">e sensível </w:t>
      </w:r>
      <w:r w:rsidRPr="00E71212">
        <w:rPr>
          <w:sz w:val="22"/>
          <w:szCs w:val="22"/>
        </w:rPr>
        <w:t>(ver secção 5.1).</w:t>
      </w:r>
    </w:p>
    <w:p w14:paraId="2E62C404" w14:textId="77777777" w:rsidR="00730637" w:rsidRPr="00E71212" w:rsidRDefault="00730637" w:rsidP="009862FB">
      <w:pPr>
        <w:pStyle w:val="paragraph0"/>
        <w:spacing w:before="0" w:after="0"/>
        <w:rPr>
          <w:sz w:val="22"/>
          <w:szCs w:val="22"/>
        </w:rPr>
      </w:pPr>
    </w:p>
    <w:p w14:paraId="1E06A14D" w14:textId="77777777" w:rsidR="00730637" w:rsidRPr="00E71212" w:rsidRDefault="00730637" w:rsidP="009862FB">
      <w:pPr>
        <w:pStyle w:val="paragraph0"/>
        <w:spacing w:before="0" w:after="0"/>
        <w:rPr>
          <w:sz w:val="22"/>
          <w:szCs w:val="22"/>
        </w:rPr>
      </w:pPr>
      <w:r w:rsidRPr="00E71212">
        <w:rPr>
          <w:sz w:val="22"/>
        </w:rPr>
        <w:t>Para os doentes com linfoblastos circulantes, recomenda-se a citorredução com uma associação de hidroxiureia, esteroides e/ou vincristina até à obtenção de uma contagem de blastos no sangue periférico ≤ 10 000/mm</w:t>
      </w:r>
      <w:r w:rsidRPr="00E71212">
        <w:rPr>
          <w:sz w:val="22"/>
          <w:vertAlign w:val="superscript"/>
        </w:rPr>
        <w:t>3</w:t>
      </w:r>
      <w:r w:rsidRPr="00E71212">
        <w:rPr>
          <w:sz w:val="22"/>
        </w:rPr>
        <w:t xml:space="preserve"> antes da primeira dose. </w:t>
      </w:r>
    </w:p>
    <w:p w14:paraId="7F66C443" w14:textId="77777777" w:rsidR="00730637" w:rsidRPr="00E71212" w:rsidRDefault="00730637" w:rsidP="009862FB">
      <w:pPr>
        <w:pStyle w:val="paragraph0"/>
        <w:spacing w:before="0" w:after="0"/>
        <w:rPr>
          <w:sz w:val="22"/>
          <w:szCs w:val="22"/>
        </w:rPr>
      </w:pPr>
    </w:p>
    <w:p w14:paraId="24842E82" w14:textId="77777777" w:rsidR="00730637" w:rsidRPr="00E71212" w:rsidRDefault="00730637" w:rsidP="00FE5179">
      <w:pPr>
        <w:pStyle w:val="paragraph0"/>
        <w:spacing w:before="0" w:after="0"/>
        <w:rPr>
          <w:sz w:val="22"/>
          <w:szCs w:val="22"/>
        </w:rPr>
      </w:pPr>
      <w:r w:rsidRPr="00E71212">
        <w:rPr>
          <w:sz w:val="22"/>
        </w:rPr>
        <w:t>Antes da administração das doses, recomenda-se</w:t>
      </w:r>
      <w:r w:rsidR="00235494">
        <w:rPr>
          <w:sz w:val="22"/>
        </w:rPr>
        <w:t xml:space="preserve"> </w:t>
      </w:r>
      <w:r w:rsidRPr="00E71212">
        <w:rPr>
          <w:sz w:val="22"/>
        </w:rPr>
        <w:t xml:space="preserve">medicação </w:t>
      </w:r>
      <w:r w:rsidR="00235494">
        <w:rPr>
          <w:sz w:val="22"/>
        </w:rPr>
        <w:t xml:space="preserve">prévia </w:t>
      </w:r>
      <w:r w:rsidRPr="00E71212">
        <w:rPr>
          <w:sz w:val="22"/>
        </w:rPr>
        <w:t>com um corticosteroide, um antipirético e um anti-histamínico (ver secção 4.4).</w:t>
      </w:r>
    </w:p>
    <w:p w14:paraId="7DF907EA" w14:textId="77777777" w:rsidR="00730637" w:rsidRPr="00E71212" w:rsidRDefault="00730637" w:rsidP="006907F6">
      <w:pPr>
        <w:rPr>
          <w:szCs w:val="22"/>
        </w:rPr>
      </w:pPr>
    </w:p>
    <w:p w14:paraId="55B1A247" w14:textId="77777777" w:rsidR="00730637" w:rsidRPr="00E71212" w:rsidRDefault="00730637" w:rsidP="006907F6">
      <w:pPr>
        <w:rPr>
          <w:szCs w:val="22"/>
        </w:rPr>
      </w:pPr>
      <w:r w:rsidRPr="00E71212">
        <w:rPr>
          <w:szCs w:val="22"/>
        </w:rPr>
        <w:t xml:space="preserve">Para os doentes com uma elevada carga tumoral, recomenda-se medicação </w:t>
      </w:r>
      <w:r w:rsidR="00235494">
        <w:rPr>
          <w:szCs w:val="22"/>
        </w:rPr>
        <w:t xml:space="preserve">prévia </w:t>
      </w:r>
      <w:r w:rsidRPr="00E71212">
        <w:rPr>
          <w:szCs w:val="22"/>
        </w:rPr>
        <w:t>para reduzir os níveis de ácido úrico e hidratação antes da administração da dose (ver secção 4.4).</w:t>
      </w:r>
    </w:p>
    <w:p w14:paraId="1AAB6AD1" w14:textId="77777777" w:rsidR="00730637" w:rsidRPr="00E71212" w:rsidRDefault="00730637" w:rsidP="006907F6">
      <w:pPr>
        <w:rPr>
          <w:szCs w:val="22"/>
        </w:rPr>
      </w:pPr>
    </w:p>
    <w:p w14:paraId="3D2D926B" w14:textId="77777777" w:rsidR="00063510" w:rsidRPr="00E71212" w:rsidRDefault="00730637" w:rsidP="00E04343">
      <w:r w:rsidRPr="00E71212">
        <w:t>Os doentes devem ser observados durante a perfusão e</w:t>
      </w:r>
      <w:r w:rsidR="00235494">
        <w:t>, pelo menos, 1 hora após o final da mesma</w:t>
      </w:r>
      <w:r w:rsidRPr="00E71212">
        <w:t xml:space="preserve"> quanto a sintomas de reações relacionadas com a perfusão (ver secção 4.4). </w:t>
      </w:r>
    </w:p>
    <w:p w14:paraId="1856D915" w14:textId="77777777" w:rsidR="00063510" w:rsidRPr="00E71212" w:rsidRDefault="00063510" w:rsidP="00E04343"/>
    <w:p w14:paraId="56D2B5AC" w14:textId="77777777" w:rsidR="00730637" w:rsidRPr="00E71212" w:rsidRDefault="00730637" w:rsidP="00F672DD">
      <w:pPr>
        <w:keepNext/>
        <w:keepLines/>
        <w:rPr>
          <w:szCs w:val="22"/>
        </w:rPr>
      </w:pPr>
      <w:r w:rsidRPr="00E71212">
        <w:rPr>
          <w:u w:val="single"/>
        </w:rPr>
        <w:lastRenderedPageBreak/>
        <w:t>Posologia</w:t>
      </w:r>
    </w:p>
    <w:p w14:paraId="6C90666B" w14:textId="77777777" w:rsidR="00730637" w:rsidRPr="00E71212" w:rsidRDefault="00730637" w:rsidP="009862FB">
      <w:pPr>
        <w:pStyle w:val="paragraph0"/>
        <w:spacing w:before="0" w:after="0"/>
        <w:rPr>
          <w:sz w:val="22"/>
          <w:szCs w:val="22"/>
        </w:rPr>
      </w:pPr>
      <w:bookmarkStart w:id="0" w:name="_Toc287521049"/>
    </w:p>
    <w:p w14:paraId="7AB5F607" w14:textId="77777777" w:rsidR="00730637" w:rsidRPr="00E71212" w:rsidRDefault="00730637" w:rsidP="009862FB">
      <w:pPr>
        <w:pStyle w:val="paragraph0"/>
        <w:spacing w:before="0" w:after="0"/>
        <w:rPr>
          <w:sz w:val="22"/>
          <w:szCs w:val="22"/>
        </w:rPr>
      </w:pPr>
      <w:r w:rsidRPr="00E71212">
        <w:rPr>
          <w:sz w:val="22"/>
        </w:rPr>
        <w:t xml:space="preserve">BESPONSA deve ser administrado em ciclos de 3 a 4 semanas. </w:t>
      </w:r>
    </w:p>
    <w:p w14:paraId="31AC5EC2" w14:textId="77777777" w:rsidR="00730637" w:rsidRPr="00E71212" w:rsidRDefault="00730637" w:rsidP="009862FB">
      <w:pPr>
        <w:pStyle w:val="paragraph0"/>
        <w:spacing w:before="0" w:after="0"/>
        <w:rPr>
          <w:sz w:val="22"/>
          <w:szCs w:val="22"/>
        </w:rPr>
      </w:pPr>
    </w:p>
    <w:p w14:paraId="3CBC07D3" w14:textId="77777777" w:rsidR="00730637" w:rsidRPr="00E71212" w:rsidRDefault="00730637" w:rsidP="009862FB">
      <w:pPr>
        <w:pStyle w:val="paragraph0"/>
        <w:spacing w:before="0" w:after="0"/>
        <w:rPr>
          <w:sz w:val="22"/>
          <w:szCs w:val="22"/>
        </w:rPr>
      </w:pPr>
      <w:r w:rsidRPr="00E71212">
        <w:rPr>
          <w:sz w:val="22"/>
        </w:rPr>
        <w:t xml:space="preserve">Para os doentes que prosseguem para transplante de células estaminais hematopoiéticas (TCEH) a duração recomendada do tratamento é de 2 ciclos. Pode ser </w:t>
      </w:r>
      <w:r w:rsidR="0084318A">
        <w:rPr>
          <w:sz w:val="22"/>
        </w:rPr>
        <w:t>considerado</w:t>
      </w:r>
      <w:r w:rsidRPr="00E71212">
        <w:rPr>
          <w:sz w:val="22"/>
        </w:rPr>
        <w:t xml:space="preserve"> um terceiro ciclo para os doentes que não alcancem </w:t>
      </w:r>
      <w:r w:rsidR="002069ED">
        <w:rPr>
          <w:sz w:val="22"/>
        </w:rPr>
        <w:t xml:space="preserve">uma </w:t>
      </w:r>
      <w:r w:rsidRPr="00E71212">
        <w:rPr>
          <w:sz w:val="22"/>
        </w:rPr>
        <w:t xml:space="preserve">remissão completa (RC) ou remissão completa com recuperação hematológica incompleta (RCi) e negatividade da doença residual mínima (DRM) após 2 ciclos (ver secção 4.4). Para os doentes que não prosseguem para TCEH, pode ser administrado </w:t>
      </w:r>
      <w:r w:rsidR="003D0833">
        <w:rPr>
          <w:sz w:val="22"/>
        </w:rPr>
        <w:t xml:space="preserve">um </w:t>
      </w:r>
      <w:r w:rsidRPr="00E71212">
        <w:rPr>
          <w:sz w:val="22"/>
        </w:rPr>
        <w:t>máximo de 6 ciclos.</w:t>
      </w:r>
      <w:r w:rsidRPr="00E71212">
        <w:rPr>
          <w:color w:val="auto"/>
          <w:sz w:val="22"/>
        </w:rPr>
        <w:t xml:space="preserve"> </w:t>
      </w:r>
      <w:r w:rsidR="008F40EA">
        <w:rPr>
          <w:sz w:val="22"/>
        </w:rPr>
        <w:t>Todos os</w:t>
      </w:r>
      <w:r w:rsidRPr="00E71212">
        <w:rPr>
          <w:sz w:val="22"/>
        </w:rPr>
        <w:t xml:space="preserve"> doentes que não alcancem</w:t>
      </w:r>
      <w:r w:rsidR="003D0833">
        <w:rPr>
          <w:sz w:val="22"/>
        </w:rPr>
        <w:t xml:space="preserve"> uma</w:t>
      </w:r>
      <w:r w:rsidRPr="00E71212">
        <w:rPr>
          <w:sz w:val="22"/>
        </w:rPr>
        <w:t xml:space="preserve"> RC/RCi com 3 ciclos devem descontinuar o tratamento.</w:t>
      </w:r>
    </w:p>
    <w:p w14:paraId="14851135" w14:textId="77777777" w:rsidR="00730637" w:rsidRPr="00E71212" w:rsidRDefault="00730637" w:rsidP="009862FB">
      <w:pPr>
        <w:pStyle w:val="paragraph0"/>
        <w:spacing w:before="0" w:after="0"/>
        <w:rPr>
          <w:sz w:val="22"/>
          <w:szCs w:val="22"/>
        </w:rPr>
      </w:pPr>
    </w:p>
    <w:p w14:paraId="4FF1D2C7" w14:textId="77777777" w:rsidR="00730637" w:rsidRPr="00E71212" w:rsidRDefault="00730637" w:rsidP="009862FB">
      <w:pPr>
        <w:pStyle w:val="paragraph0"/>
        <w:spacing w:before="0" w:after="0"/>
        <w:rPr>
          <w:sz w:val="22"/>
          <w:szCs w:val="22"/>
        </w:rPr>
      </w:pPr>
      <w:r w:rsidRPr="00E71212">
        <w:rPr>
          <w:sz w:val="22"/>
        </w:rPr>
        <w:t>A Tabela 1 apresenta os regimes posológicos recomendados.</w:t>
      </w:r>
    </w:p>
    <w:p w14:paraId="0B3002CC" w14:textId="77777777" w:rsidR="00730637" w:rsidRPr="00E71212" w:rsidRDefault="00730637" w:rsidP="009862FB">
      <w:pPr>
        <w:pStyle w:val="paragraph0"/>
        <w:spacing w:before="0" w:after="0"/>
        <w:rPr>
          <w:sz w:val="22"/>
          <w:szCs w:val="22"/>
        </w:rPr>
      </w:pPr>
    </w:p>
    <w:p w14:paraId="4BE8122B" w14:textId="77777777" w:rsidR="00730637" w:rsidRPr="00E71212" w:rsidRDefault="00730637" w:rsidP="009862FB">
      <w:pPr>
        <w:pStyle w:val="paragraph0"/>
        <w:spacing w:before="0" w:after="0"/>
        <w:rPr>
          <w:sz w:val="22"/>
          <w:szCs w:val="22"/>
        </w:rPr>
      </w:pPr>
      <w:r w:rsidRPr="00E71212">
        <w:rPr>
          <w:sz w:val="22"/>
        </w:rPr>
        <w:t>Para o primeiro ciclo, a dose total recomendada de BESPONSA para todos os doentes é de 1,8 mg/m</w:t>
      </w:r>
      <w:r w:rsidRPr="00E71212">
        <w:rPr>
          <w:sz w:val="22"/>
          <w:vertAlign w:val="superscript"/>
        </w:rPr>
        <w:t>2</w:t>
      </w:r>
      <w:r w:rsidRPr="00E71212">
        <w:rPr>
          <w:sz w:val="22"/>
        </w:rPr>
        <w:t xml:space="preserve"> por ciclo, repartida por 3 doses nos Dias</w:t>
      </w:r>
      <w:r w:rsidR="00EA3BC8">
        <w:rPr>
          <w:sz w:val="22"/>
        </w:rPr>
        <w:t xml:space="preserve"> </w:t>
      </w:r>
      <w:r w:rsidRPr="00E71212">
        <w:rPr>
          <w:sz w:val="22"/>
        </w:rPr>
        <w:t>1 (0,8 mg/m</w:t>
      </w:r>
      <w:r w:rsidRPr="00E71212">
        <w:rPr>
          <w:sz w:val="22"/>
          <w:vertAlign w:val="superscript"/>
        </w:rPr>
        <w:t>2</w:t>
      </w:r>
      <w:r w:rsidRPr="00E71212">
        <w:rPr>
          <w:sz w:val="22"/>
        </w:rPr>
        <w:t>), 8 (0,5 mg/m</w:t>
      </w:r>
      <w:r w:rsidRPr="00E71212">
        <w:rPr>
          <w:sz w:val="22"/>
          <w:vertAlign w:val="superscript"/>
        </w:rPr>
        <w:t>2</w:t>
      </w:r>
      <w:r w:rsidRPr="00E71212">
        <w:rPr>
          <w:sz w:val="22"/>
        </w:rPr>
        <w:t>) e 15 (0,5 mg/m</w:t>
      </w:r>
      <w:r w:rsidRPr="00E71212">
        <w:rPr>
          <w:sz w:val="22"/>
          <w:vertAlign w:val="superscript"/>
        </w:rPr>
        <w:t>2</w:t>
      </w:r>
      <w:r w:rsidRPr="00E71212">
        <w:rPr>
          <w:sz w:val="22"/>
        </w:rPr>
        <w:t>). O Ciclo 1 tem 3 semanas de duração mas pode ser alargado até 4 semanas se o doente alcançar uma RC</w:t>
      </w:r>
      <w:r w:rsidR="00C53BF2" w:rsidRPr="00E71212">
        <w:rPr>
          <w:sz w:val="22"/>
        </w:rPr>
        <w:t xml:space="preserve"> ou </w:t>
      </w:r>
      <w:r w:rsidRPr="00E71212">
        <w:rPr>
          <w:sz w:val="22"/>
        </w:rPr>
        <w:t>RCi e/ou para permitir recuperar da toxicidade.</w:t>
      </w:r>
    </w:p>
    <w:p w14:paraId="210DCF18" w14:textId="77777777" w:rsidR="00730637" w:rsidRPr="00E71212" w:rsidRDefault="00730637" w:rsidP="009862FB">
      <w:pPr>
        <w:pStyle w:val="paragraph0"/>
        <w:spacing w:before="0" w:after="0"/>
        <w:rPr>
          <w:sz w:val="22"/>
          <w:szCs w:val="22"/>
        </w:rPr>
      </w:pPr>
    </w:p>
    <w:p w14:paraId="29CE8C89" w14:textId="77777777" w:rsidR="00730637" w:rsidRPr="00E71212" w:rsidRDefault="00730637" w:rsidP="009862FB">
      <w:pPr>
        <w:pStyle w:val="paragraph0"/>
        <w:spacing w:before="0" w:after="0"/>
        <w:rPr>
          <w:sz w:val="22"/>
          <w:szCs w:val="22"/>
        </w:rPr>
      </w:pPr>
      <w:r w:rsidRPr="00E71212">
        <w:rPr>
          <w:sz w:val="22"/>
        </w:rPr>
        <w:t>Para os ciclos seguintes, a dose total recomendada de BESPONSA é de 1,5 mg/m</w:t>
      </w:r>
      <w:r w:rsidRPr="00E71212">
        <w:rPr>
          <w:sz w:val="22"/>
          <w:vertAlign w:val="superscript"/>
        </w:rPr>
        <w:t>2</w:t>
      </w:r>
      <w:r w:rsidRPr="00E71212">
        <w:rPr>
          <w:sz w:val="22"/>
        </w:rPr>
        <w:t xml:space="preserve"> por ciclo, repartida por 3 doses nos Dias 1 (0,</w:t>
      </w:r>
      <w:r w:rsidR="003C201F">
        <w:rPr>
          <w:sz w:val="22"/>
        </w:rPr>
        <w:t>5</w:t>
      </w:r>
      <w:r w:rsidRPr="00E71212">
        <w:rPr>
          <w:sz w:val="22"/>
        </w:rPr>
        <w:t> mg/m</w:t>
      </w:r>
      <w:r w:rsidRPr="00E71212">
        <w:rPr>
          <w:sz w:val="22"/>
          <w:vertAlign w:val="superscript"/>
        </w:rPr>
        <w:t>2</w:t>
      </w:r>
      <w:r w:rsidRPr="00E71212">
        <w:rPr>
          <w:sz w:val="22"/>
        </w:rPr>
        <w:t>), 8 (0,5 mg/m</w:t>
      </w:r>
      <w:r w:rsidRPr="00E71212">
        <w:rPr>
          <w:sz w:val="22"/>
          <w:vertAlign w:val="superscript"/>
        </w:rPr>
        <w:t>2</w:t>
      </w:r>
      <w:r w:rsidRPr="00E71212">
        <w:rPr>
          <w:sz w:val="22"/>
        </w:rPr>
        <w:t>) e 15 (0,5 mg/m</w:t>
      </w:r>
      <w:r w:rsidRPr="00E71212">
        <w:rPr>
          <w:sz w:val="22"/>
          <w:vertAlign w:val="superscript"/>
        </w:rPr>
        <w:t>2</w:t>
      </w:r>
      <w:r w:rsidRPr="00E71212">
        <w:rPr>
          <w:sz w:val="22"/>
        </w:rPr>
        <w:t>) para os doentes que alcancem uma RC/RCi ou de 1,8 mg/m</w:t>
      </w:r>
      <w:r w:rsidRPr="00E71212">
        <w:rPr>
          <w:sz w:val="22"/>
          <w:vertAlign w:val="superscript"/>
        </w:rPr>
        <w:t>2</w:t>
      </w:r>
      <w:r w:rsidRPr="00E71212">
        <w:rPr>
          <w:sz w:val="22"/>
        </w:rPr>
        <w:t xml:space="preserve"> por ciclo, repartida por 3 doses nos Dias 1 (0,8 mg/m</w:t>
      </w:r>
      <w:r w:rsidRPr="00E71212">
        <w:rPr>
          <w:sz w:val="22"/>
          <w:vertAlign w:val="superscript"/>
        </w:rPr>
        <w:t>2</w:t>
      </w:r>
      <w:r w:rsidRPr="00E71212">
        <w:rPr>
          <w:sz w:val="22"/>
        </w:rPr>
        <w:t>), 8 (0,5 mg/m</w:t>
      </w:r>
      <w:r w:rsidRPr="00E71212">
        <w:rPr>
          <w:sz w:val="22"/>
          <w:vertAlign w:val="superscript"/>
        </w:rPr>
        <w:t>2</w:t>
      </w:r>
      <w:r w:rsidRPr="00E71212">
        <w:rPr>
          <w:sz w:val="22"/>
        </w:rPr>
        <w:t>) e 15 (0,5 mg/m</w:t>
      </w:r>
      <w:r w:rsidRPr="00E71212">
        <w:rPr>
          <w:sz w:val="22"/>
          <w:vertAlign w:val="superscript"/>
        </w:rPr>
        <w:t>2</w:t>
      </w:r>
      <w:r w:rsidRPr="00E71212">
        <w:rPr>
          <w:sz w:val="22"/>
        </w:rPr>
        <w:t xml:space="preserve">) para os doentes que não alcancem uma RC/RCi. Os ciclos seguintes têm 4 semanas de duração. </w:t>
      </w:r>
    </w:p>
    <w:p w14:paraId="73F21BD0" w14:textId="77777777" w:rsidR="00730637" w:rsidRPr="00E71212" w:rsidRDefault="00730637" w:rsidP="009862FB">
      <w:pPr>
        <w:pStyle w:val="paragraph0"/>
        <w:spacing w:before="0" w:after="0"/>
        <w:rPr>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9"/>
        <w:gridCol w:w="1940"/>
        <w:gridCol w:w="11"/>
        <w:gridCol w:w="1929"/>
        <w:gridCol w:w="51"/>
        <w:gridCol w:w="1890"/>
      </w:tblGrid>
      <w:tr w:rsidR="00730637" w:rsidRPr="00E71212" w14:paraId="222FE412" w14:textId="77777777" w:rsidTr="00EA3EBA">
        <w:tc>
          <w:tcPr>
            <w:tcW w:w="9090" w:type="dxa"/>
            <w:gridSpan w:val="6"/>
            <w:tcBorders>
              <w:top w:val="nil"/>
              <w:left w:val="nil"/>
              <w:right w:val="nil"/>
            </w:tcBorders>
          </w:tcPr>
          <w:p w14:paraId="73DA8BBE" w14:textId="19666FD2" w:rsidR="00730637" w:rsidRPr="00E71212" w:rsidRDefault="00730637" w:rsidP="00F672DD">
            <w:pPr>
              <w:tabs>
                <w:tab w:val="clear" w:pos="567"/>
                <w:tab w:val="left" w:pos="1062"/>
              </w:tabs>
              <w:ind w:left="1062" w:hanging="1062"/>
              <w:rPr>
                <w:b/>
                <w:szCs w:val="22"/>
              </w:rPr>
            </w:pPr>
            <w:r w:rsidRPr="00E71212">
              <w:rPr>
                <w:b/>
              </w:rPr>
              <w:t xml:space="preserve">Tabela 1. </w:t>
            </w:r>
            <w:r w:rsidRPr="00E71212">
              <w:tab/>
            </w:r>
            <w:r w:rsidRPr="00E71212">
              <w:rPr>
                <w:b/>
              </w:rPr>
              <w:t>Regime posológico para o Ciclo 1 e ciclos seguintes, dependendo da resposta ao tratamento</w:t>
            </w:r>
          </w:p>
        </w:tc>
      </w:tr>
      <w:tr w:rsidR="00730637" w:rsidRPr="00E71212" w14:paraId="2948BB9B" w14:textId="77777777" w:rsidTr="00E242B9">
        <w:trPr>
          <w:trHeight w:val="284"/>
        </w:trPr>
        <w:tc>
          <w:tcPr>
            <w:tcW w:w="3269" w:type="dxa"/>
          </w:tcPr>
          <w:p w14:paraId="224D5DAF" w14:textId="77777777" w:rsidR="00730637" w:rsidRPr="00E71212" w:rsidRDefault="00730637" w:rsidP="00F037C0">
            <w:pPr>
              <w:jc w:val="center"/>
              <w:rPr>
                <w:b/>
                <w:szCs w:val="22"/>
              </w:rPr>
            </w:pPr>
          </w:p>
        </w:tc>
        <w:tc>
          <w:tcPr>
            <w:tcW w:w="1940" w:type="dxa"/>
          </w:tcPr>
          <w:p w14:paraId="0D0FBF92" w14:textId="77777777" w:rsidR="00730637" w:rsidRPr="00E71212" w:rsidRDefault="00730637" w:rsidP="00F037C0">
            <w:pPr>
              <w:jc w:val="center"/>
              <w:rPr>
                <w:b/>
                <w:szCs w:val="22"/>
              </w:rPr>
            </w:pPr>
            <w:r w:rsidRPr="00E71212">
              <w:rPr>
                <w:b/>
              </w:rPr>
              <w:t>Dia 1</w:t>
            </w:r>
          </w:p>
        </w:tc>
        <w:tc>
          <w:tcPr>
            <w:tcW w:w="1940" w:type="dxa"/>
            <w:gridSpan w:val="2"/>
          </w:tcPr>
          <w:p w14:paraId="3034F1F9" w14:textId="77777777" w:rsidR="00730637" w:rsidRPr="00E71212" w:rsidRDefault="00730637" w:rsidP="00F037C0">
            <w:pPr>
              <w:jc w:val="center"/>
              <w:rPr>
                <w:b/>
                <w:szCs w:val="22"/>
              </w:rPr>
            </w:pPr>
            <w:r w:rsidRPr="00E71212">
              <w:rPr>
                <w:b/>
              </w:rPr>
              <w:t>Dia 8</w:t>
            </w:r>
            <w:r w:rsidR="00EA3BC8" w:rsidRPr="007032E1">
              <w:rPr>
                <w:vertAlign w:val="superscript"/>
              </w:rPr>
              <w:t>a</w:t>
            </w:r>
          </w:p>
        </w:tc>
        <w:tc>
          <w:tcPr>
            <w:tcW w:w="1941" w:type="dxa"/>
            <w:gridSpan w:val="2"/>
          </w:tcPr>
          <w:p w14:paraId="7A339E31" w14:textId="77777777" w:rsidR="00730637" w:rsidRPr="00E71212" w:rsidRDefault="00730637" w:rsidP="00F037C0">
            <w:pPr>
              <w:jc w:val="center"/>
              <w:rPr>
                <w:b/>
                <w:szCs w:val="22"/>
              </w:rPr>
            </w:pPr>
            <w:r w:rsidRPr="00E71212">
              <w:rPr>
                <w:b/>
              </w:rPr>
              <w:t>Dia 15</w:t>
            </w:r>
            <w:r w:rsidR="00EA3BC8" w:rsidRPr="007032E1">
              <w:rPr>
                <w:vertAlign w:val="superscript"/>
              </w:rPr>
              <w:t>a</w:t>
            </w:r>
          </w:p>
        </w:tc>
      </w:tr>
      <w:tr w:rsidR="00730637" w:rsidRPr="00E71212" w14:paraId="732D1C07" w14:textId="77777777" w:rsidTr="00EA3EBA">
        <w:tc>
          <w:tcPr>
            <w:tcW w:w="9090" w:type="dxa"/>
            <w:gridSpan w:val="6"/>
          </w:tcPr>
          <w:p w14:paraId="6652023F" w14:textId="77777777" w:rsidR="00730637" w:rsidRPr="00E71212" w:rsidRDefault="00730637" w:rsidP="00F037C0">
            <w:pPr>
              <w:rPr>
                <w:b/>
                <w:noProof/>
                <w:szCs w:val="22"/>
              </w:rPr>
            </w:pPr>
            <w:r w:rsidRPr="00E71212">
              <w:rPr>
                <w:b/>
                <w:noProof/>
              </w:rPr>
              <w:t>Regime posológico para o Ciclo 1</w:t>
            </w:r>
          </w:p>
        </w:tc>
      </w:tr>
      <w:tr w:rsidR="00730637" w:rsidRPr="00E71212" w14:paraId="7575854E" w14:textId="77777777" w:rsidTr="00EA3EBA">
        <w:trPr>
          <w:trHeight w:val="253"/>
        </w:trPr>
        <w:tc>
          <w:tcPr>
            <w:tcW w:w="3269" w:type="dxa"/>
          </w:tcPr>
          <w:p w14:paraId="24991D06" w14:textId="77777777" w:rsidR="00730637" w:rsidRPr="00E71212" w:rsidRDefault="00730637" w:rsidP="00F037C0">
            <w:pPr>
              <w:rPr>
                <w:b/>
                <w:szCs w:val="22"/>
              </w:rPr>
            </w:pPr>
            <w:r w:rsidRPr="00E71212">
              <w:rPr>
                <w:b/>
              </w:rPr>
              <w:t>Todos os doentes:</w:t>
            </w:r>
          </w:p>
        </w:tc>
        <w:tc>
          <w:tcPr>
            <w:tcW w:w="1951" w:type="dxa"/>
            <w:gridSpan w:val="2"/>
          </w:tcPr>
          <w:p w14:paraId="20FB38FC" w14:textId="77777777" w:rsidR="00730637" w:rsidRPr="00E71212" w:rsidRDefault="00730637" w:rsidP="00F037C0">
            <w:pPr>
              <w:jc w:val="center"/>
              <w:rPr>
                <w:noProof/>
                <w:szCs w:val="22"/>
              </w:rPr>
            </w:pPr>
          </w:p>
        </w:tc>
        <w:tc>
          <w:tcPr>
            <w:tcW w:w="1980" w:type="dxa"/>
            <w:gridSpan w:val="2"/>
          </w:tcPr>
          <w:p w14:paraId="60C5F22A" w14:textId="77777777" w:rsidR="00730637" w:rsidRPr="00E71212" w:rsidRDefault="00730637" w:rsidP="00F037C0">
            <w:pPr>
              <w:jc w:val="center"/>
              <w:rPr>
                <w:noProof/>
                <w:szCs w:val="22"/>
              </w:rPr>
            </w:pPr>
          </w:p>
        </w:tc>
        <w:tc>
          <w:tcPr>
            <w:tcW w:w="1890" w:type="dxa"/>
          </w:tcPr>
          <w:p w14:paraId="24E80E33" w14:textId="77777777" w:rsidR="00730637" w:rsidRPr="00E71212" w:rsidRDefault="00730637" w:rsidP="00F037C0">
            <w:pPr>
              <w:jc w:val="center"/>
              <w:rPr>
                <w:noProof/>
                <w:szCs w:val="22"/>
              </w:rPr>
            </w:pPr>
          </w:p>
        </w:tc>
      </w:tr>
      <w:tr w:rsidR="00730637" w:rsidRPr="00E71212" w14:paraId="55112009" w14:textId="77777777" w:rsidTr="00EA3EBA">
        <w:trPr>
          <w:trHeight w:val="253"/>
        </w:trPr>
        <w:tc>
          <w:tcPr>
            <w:tcW w:w="3269" w:type="dxa"/>
          </w:tcPr>
          <w:p w14:paraId="3887E5D1" w14:textId="77777777" w:rsidR="00730637" w:rsidRPr="00E71212" w:rsidRDefault="00730637" w:rsidP="00C82206">
            <w:pPr>
              <w:rPr>
                <w:szCs w:val="22"/>
              </w:rPr>
            </w:pPr>
            <w:r w:rsidRPr="00E71212">
              <w:t>Dose (mg/m</w:t>
            </w:r>
            <w:r w:rsidRPr="00E71212">
              <w:rPr>
                <w:vertAlign w:val="superscript"/>
              </w:rPr>
              <w:t>2</w:t>
            </w:r>
            <w:r w:rsidRPr="00E71212">
              <w:t>)</w:t>
            </w:r>
          </w:p>
        </w:tc>
        <w:tc>
          <w:tcPr>
            <w:tcW w:w="1951" w:type="dxa"/>
            <w:gridSpan w:val="2"/>
          </w:tcPr>
          <w:p w14:paraId="50884CBB" w14:textId="77777777" w:rsidR="00730637" w:rsidRPr="00E71212" w:rsidRDefault="00730637" w:rsidP="00F037C0">
            <w:pPr>
              <w:jc w:val="center"/>
              <w:rPr>
                <w:noProof/>
                <w:szCs w:val="22"/>
              </w:rPr>
            </w:pPr>
            <w:r w:rsidRPr="00E71212">
              <w:t>0,8</w:t>
            </w:r>
          </w:p>
        </w:tc>
        <w:tc>
          <w:tcPr>
            <w:tcW w:w="1980" w:type="dxa"/>
            <w:gridSpan w:val="2"/>
          </w:tcPr>
          <w:p w14:paraId="17F4788E" w14:textId="77777777" w:rsidR="00730637" w:rsidRPr="00E71212" w:rsidRDefault="00730637" w:rsidP="00F037C0">
            <w:pPr>
              <w:jc w:val="center"/>
              <w:rPr>
                <w:noProof/>
                <w:szCs w:val="22"/>
              </w:rPr>
            </w:pPr>
            <w:r w:rsidRPr="00E71212">
              <w:t>0,5</w:t>
            </w:r>
          </w:p>
        </w:tc>
        <w:tc>
          <w:tcPr>
            <w:tcW w:w="1890" w:type="dxa"/>
          </w:tcPr>
          <w:p w14:paraId="18C1922A" w14:textId="77777777" w:rsidR="00730637" w:rsidRPr="00E71212" w:rsidRDefault="00730637" w:rsidP="00F037C0">
            <w:pPr>
              <w:jc w:val="center"/>
              <w:rPr>
                <w:noProof/>
                <w:szCs w:val="22"/>
              </w:rPr>
            </w:pPr>
            <w:r w:rsidRPr="00E71212">
              <w:t>0,5</w:t>
            </w:r>
          </w:p>
        </w:tc>
      </w:tr>
      <w:tr w:rsidR="00730637" w:rsidRPr="00E71212" w14:paraId="52FEB655" w14:textId="77777777" w:rsidTr="00EA3EBA">
        <w:tc>
          <w:tcPr>
            <w:tcW w:w="3269" w:type="dxa"/>
          </w:tcPr>
          <w:p w14:paraId="0D06DDC0" w14:textId="77777777" w:rsidR="00730637" w:rsidRPr="00E71212" w:rsidRDefault="00730637" w:rsidP="00020C19">
            <w:pPr>
              <w:rPr>
                <w:szCs w:val="22"/>
              </w:rPr>
            </w:pPr>
            <w:r w:rsidRPr="00E71212">
              <w:t>Duração do ciclo</w:t>
            </w:r>
          </w:p>
        </w:tc>
        <w:tc>
          <w:tcPr>
            <w:tcW w:w="5821" w:type="dxa"/>
            <w:gridSpan w:val="5"/>
          </w:tcPr>
          <w:p w14:paraId="5B75D87A" w14:textId="77777777" w:rsidR="00730637" w:rsidRPr="00E71212" w:rsidRDefault="00730637" w:rsidP="00D94955">
            <w:pPr>
              <w:jc w:val="center"/>
              <w:rPr>
                <w:noProof/>
                <w:szCs w:val="22"/>
              </w:rPr>
            </w:pPr>
            <w:r w:rsidRPr="00E71212">
              <w:t>21 dias</w:t>
            </w:r>
            <w:r w:rsidRPr="00E71212">
              <w:rPr>
                <w:noProof/>
                <w:vertAlign w:val="superscript"/>
              </w:rPr>
              <w:t>b</w:t>
            </w:r>
          </w:p>
        </w:tc>
      </w:tr>
      <w:tr w:rsidR="00730637" w:rsidRPr="00E71212" w14:paraId="408E62F4" w14:textId="77777777" w:rsidTr="00EA3EBA">
        <w:tc>
          <w:tcPr>
            <w:tcW w:w="9090" w:type="dxa"/>
            <w:gridSpan w:val="6"/>
          </w:tcPr>
          <w:p w14:paraId="10A5B7F1" w14:textId="77777777" w:rsidR="00730637" w:rsidRPr="00E71212" w:rsidRDefault="00730637" w:rsidP="00F037C0">
            <w:pPr>
              <w:rPr>
                <w:b/>
                <w:szCs w:val="22"/>
              </w:rPr>
            </w:pPr>
            <w:r w:rsidRPr="00E71212">
              <w:rPr>
                <w:b/>
                <w:noProof/>
              </w:rPr>
              <w:t>Regime posológico para os ciclos seguintes, dependendo da resposta ao tratamento</w:t>
            </w:r>
          </w:p>
        </w:tc>
      </w:tr>
      <w:tr w:rsidR="00730637" w:rsidRPr="00E71212" w14:paraId="4012FBEA" w14:textId="77777777" w:rsidTr="00EA3EBA">
        <w:tc>
          <w:tcPr>
            <w:tcW w:w="9090" w:type="dxa"/>
            <w:gridSpan w:val="6"/>
          </w:tcPr>
          <w:p w14:paraId="317712A4" w14:textId="77777777" w:rsidR="00730637" w:rsidRPr="00E71212" w:rsidRDefault="00730637" w:rsidP="00D94955">
            <w:pPr>
              <w:rPr>
                <w:b/>
                <w:noProof/>
                <w:szCs w:val="22"/>
              </w:rPr>
            </w:pPr>
            <w:r w:rsidRPr="00E71212">
              <w:rPr>
                <w:b/>
                <w:noProof/>
              </w:rPr>
              <w:t>Doentes que alcançaram uma RC</w:t>
            </w:r>
            <w:r w:rsidR="00C53BF2" w:rsidRPr="00E71212">
              <w:rPr>
                <w:b/>
                <w:noProof/>
                <w:szCs w:val="22"/>
                <w:vertAlign w:val="superscript"/>
              </w:rPr>
              <w:t>c</w:t>
            </w:r>
            <w:r w:rsidRPr="00E71212">
              <w:rPr>
                <w:b/>
                <w:noProof/>
              </w:rPr>
              <w:t xml:space="preserve"> ou RCi</w:t>
            </w:r>
            <w:r w:rsidR="00C53BF2" w:rsidRPr="00E71212">
              <w:rPr>
                <w:b/>
                <w:noProof/>
                <w:szCs w:val="22"/>
                <w:vertAlign w:val="superscript"/>
              </w:rPr>
              <w:t>d</w:t>
            </w:r>
            <w:r w:rsidRPr="00E71212">
              <w:rPr>
                <w:b/>
                <w:noProof/>
              </w:rPr>
              <w:t>:</w:t>
            </w:r>
          </w:p>
        </w:tc>
      </w:tr>
      <w:tr w:rsidR="00730637" w:rsidRPr="00E71212" w14:paraId="6A4F4573" w14:textId="77777777" w:rsidTr="00EA3EBA">
        <w:tc>
          <w:tcPr>
            <w:tcW w:w="3269" w:type="dxa"/>
          </w:tcPr>
          <w:p w14:paraId="33570DC9" w14:textId="77777777" w:rsidR="00730637" w:rsidRPr="00E71212" w:rsidRDefault="00730637" w:rsidP="00020C19">
            <w:pPr>
              <w:rPr>
                <w:szCs w:val="22"/>
              </w:rPr>
            </w:pPr>
            <w:r w:rsidRPr="00E71212">
              <w:t>Dose (mg/m</w:t>
            </w:r>
            <w:r w:rsidRPr="00E71212">
              <w:rPr>
                <w:vertAlign w:val="superscript"/>
              </w:rPr>
              <w:t>2</w:t>
            </w:r>
            <w:r w:rsidRPr="00E71212">
              <w:t>)</w:t>
            </w:r>
          </w:p>
        </w:tc>
        <w:tc>
          <w:tcPr>
            <w:tcW w:w="1940" w:type="dxa"/>
          </w:tcPr>
          <w:p w14:paraId="2DB8A054" w14:textId="77777777" w:rsidR="00730637" w:rsidRPr="00E71212" w:rsidRDefault="00730637" w:rsidP="00F037C0">
            <w:pPr>
              <w:jc w:val="center"/>
              <w:rPr>
                <w:szCs w:val="22"/>
              </w:rPr>
            </w:pPr>
            <w:r w:rsidRPr="00E71212">
              <w:t>0,5</w:t>
            </w:r>
          </w:p>
        </w:tc>
        <w:tc>
          <w:tcPr>
            <w:tcW w:w="1940" w:type="dxa"/>
            <w:gridSpan w:val="2"/>
          </w:tcPr>
          <w:p w14:paraId="1EEB74DC" w14:textId="77777777" w:rsidR="00730637" w:rsidRPr="00E71212" w:rsidRDefault="00730637" w:rsidP="00F037C0">
            <w:pPr>
              <w:jc w:val="center"/>
              <w:rPr>
                <w:szCs w:val="22"/>
              </w:rPr>
            </w:pPr>
            <w:r w:rsidRPr="00E71212">
              <w:t>0,5</w:t>
            </w:r>
          </w:p>
        </w:tc>
        <w:tc>
          <w:tcPr>
            <w:tcW w:w="1941" w:type="dxa"/>
            <w:gridSpan w:val="2"/>
          </w:tcPr>
          <w:p w14:paraId="49EED431" w14:textId="77777777" w:rsidR="00730637" w:rsidRPr="00E71212" w:rsidRDefault="00730637" w:rsidP="00F037C0">
            <w:pPr>
              <w:jc w:val="center"/>
              <w:rPr>
                <w:szCs w:val="22"/>
              </w:rPr>
            </w:pPr>
            <w:r w:rsidRPr="00E71212">
              <w:t>0,5</w:t>
            </w:r>
          </w:p>
        </w:tc>
      </w:tr>
      <w:tr w:rsidR="00730637" w:rsidRPr="00E71212" w14:paraId="69B38296" w14:textId="77777777" w:rsidTr="00EA3EBA">
        <w:tc>
          <w:tcPr>
            <w:tcW w:w="3269" w:type="dxa"/>
          </w:tcPr>
          <w:p w14:paraId="7E282AF5" w14:textId="77777777" w:rsidR="00730637" w:rsidRPr="00E71212" w:rsidRDefault="00730637" w:rsidP="00020C19">
            <w:pPr>
              <w:rPr>
                <w:szCs w:val="22"/>
              </w:rPr>
            </w:pPr>
            <w:r w:rsidRPr="00E71212">
              <w:t>Duração do ciclo</w:t>
            </w:r>
          </w:p>
        </w:tc>
        <w:tc>
          <w:tcPr>
            <w:tcW w:w="5821" w:type="dxa"/>
            <w:gridSpan w:val="5"/>
          </w:tcPr>
          <w:p w14:paraId="66050591" w14:textId="77777777" w:rsidR="00730637" w:rsidRPr="00E71212" w:rsidRDefault="00730637" w:rsidP="00D94955">
            <w:pPr>
              <w:jc w:val="center"/>
              <w:rPr>
                <w:szCs w:val="22"/>
              </w:rPr>
            </w:pPr>
            <w:r w:rsidRPr="00E71212">
              <w:t>28 dias</w:t>
            </w:r>
            <w:r w:rsidR="00EA3BC8">
              <w:rPr>
                <w:szCs w:val="22"/>
                <w:vertAlign w:val="superscript"/>
              </w:rPr>
              <w:t>e</w:t>
            </w:r>
          </w:p>
        </w:tc>
      </w:tr>
      <w:tr w:rsidR="00730637" w:rsidRPr="00E71212" w14:paraId="39D63318" w14:textId="77777777" w:rsidTr="00EA3EBA">
        <w:trPr>
          <w:trHeight w:val="287"/>
        </w:trPr>
        <w:tc>
          <w:tcPr>
            <w:tcW w:w="9090" w:type="dxa"/>
            <w:gridSpan w:val="6"/>
          </w:tcPr>
          <w:p w14:paraId="26A59873" w14:textId="77777777" w:rsidR="00730637" w:rsidRPr="00E71212" w:rsidRDefault="00730637" w:rsidP="00C82206">
            <w:pPr>
              <w:pStyle w:val="paragraph0"/>
              <w:spacing w:before="0" w:after="0"/>
              <w:rPr>
                <w:b/>
                <w:sz w:val="22"/>
                <w:szCs w:val="22"/>
              </w:rPr>
            </w:pPr>
            <w:r w:rsidRPr="00E71212">
              <w:rPr>
                <w:b/>
                <w:noProof/>
                <w:sz w:val="22"/>
                <w:szCs w:val="24"/>
              </w:rPr>
              <w:t xml:space="preserve">Doentes que não alcançaram uma </w:t>
            </w:r>
            <w:r w:rsidRPr="00687DB5">
              <w:rPr>
                <w:b/>
                <w:noProof/>
                <w:sz w:val="22"/>
                <w:szCs w:val="22"/>
              </w:rPr>
              <w:t>RC</w:t>
            </w:r>
            <w:r w:rsidR="00C53BF2" w:rsidRPr="00687DB5">
              <w:rPr>
                <w:b/>
                <w:noProof/>
                <w:sz w:val="22"/>
                <w:szCs w:val="22"/>
                <w:vertAlign w:val="superscript"/>
              </w:rPr>
              <w:t>c</w:t>
            </w:r>
            <w:r w:rsidRPr="00687DB5">
              <w:rPr>
                <w:b/>
                <w:noProof/>
                <w:sz w:val="22"/>
                <w:szCs w:val="22"/>
              </w:rPr>
              <w:t xml:space="preserve"> ou RCi</w:t>
            </w:r>
            <w:r w:rsidR="00C53BF2" w:rsidRPr="00687DB5">
              <w:rPr>
                <w:b/>
                <w:noProof/>
                <w:sz w:val="22"/>
                <w:szCs w:val="22"/>
                <w:vertAlign w:val="superscript"/>
              </w:rPr>
              <w:t>d</w:t>
            </w:r>
            <w:r w:rsidRPr="00687DB5">
              <w:rPr>
                <w:b/>
                <w:noProof/>
                <w:sz w:val="22"/>
                <w:szCs w:val="22"/>
              </w:rPr>
              <w:t>:</w:t>
            </w:r>
          </w:p>
        </w:tc>
      </w:tr>
      <w:tr w:rsidR="00730637" w:rsidRPr="00E71212" w14:paraId="0BC31325" w14:textId="77777777" w:rsidTr="00EA3EBA">
        <w:tc>
          <w:tcPr>
            <w:tcW w:w="3269" w:type="dxa"/>
          </w:tcPr>
          <w:p w14:paraId="6972E5D9" w14:textId="77777777" w:rsidR="00730637" w:rsidRPr="00E71212" w:rsidRDefault="00730637" w:rsidP="00020C19">
            <w:pPr>
              <w:rPr>
                <w:szCs w:val="22"/>
              </w:rPr>
            </w:pPr>
            <w:r w:rsidRPr="00E71212">
              <w:t>Dose (mg/m</w:t>
            </w:r>
            <w:r w:rsidRPr="00E71212">
              <w:rPr>
                <w:vertAlign w:val="superscript"/>
              </w:rPr>
              <w:t>2</w:t>
            </w:r>
            <w:r w:rsidRPr="00E71212">
              <w:t>)</w:t>
            </w:r>
          </w:p>
        </w:tc>
        <w:tc>
          <w:tcPr>
            <w:tcW w:w="1940" w:type="dxa"/>
          </w:tcPr>
          <w:p w14:paraId="77E8B6A1" w14:textId="77777777" w:rsidR="00730637" w:rsidRPr="00E71212" w:rsidRDefault="00730637" w:rsidP="00F037C0">
            <w:pPr>
              <w:jc w:val="center"/>
              <w:rPr>
                <w:szCs w:val="22"/>
              </w:rPr>
            </w:pPr>
            <w:r w:rsidRPr="00E71212">
              <w:t>0,8</w:t>
            </w:r>
          </w:p>
        </w:tc>
        <w:tc>
          <w:tcPr>
            <w:tcW w:w="1940" w:type="dxa"/>
            <w:gridSpan w:val="2"/>
          </w:tcPr>
          <w:p w14:paraId="35B347E8" w14:textId="77777777" w:rsidR="00730637" w:rsidRPr="00E71212" w:rsidRDefault="00730637" w:rsidP="00F037C0">
            <w:pPr>
              <w:jc w:val="center"/>
              <w:rPr>
                <w:szCs w:val="22"/>
              </w:rPr>
            </w:pPr>
            <w:r w:rsidRPr="00E71212">
              <w:t>0,5</w:t>
            </w:r>
          </w:p>
        </w:tc>
        <w:tc>
          <w:tcPr>
            <w:tcW w:w="1941" w:type="dxa"/>
            <w:gridSpan w:val="2"/>
          </w:tcPr>
          <w:p w14:paraId="39DA6E37" w14:textId="77777777" w:rsidR="00730637" w:rsidRPr="00E71212" w:rsidRDefault="00730637" w:rsidP="00F037C0">
            <w:pPr>
              <w:jc w:val="center"/>
              <w:rPr>
                <w:szCs w:val="22"/>
              </w:rPr>
            </w:pPr>
            <w:r w:rsidRPr="00E71212">
              <w:t>0,5</w:t>
            </w:r>
          </w:p>
        </w:tc>
      </w:tr>
      <w:tr w:rsidR="00730637" w:rsidRPr="00E71212" w14:paraId="1A08CF1A" w14:textId="77777777" w:rsidTr="00EA3EBA">
        <w:tc>
          <w:tcPr>
            <w:tcW w:w="3269" w:type="dxa"/>
          </w:tcPr>
          <w:p w14:paraId="55C219C7" w14:textId="77777777" w:rsidR="00730637" w:rsidRPr="00E71212" w:rsidRDefault="00730637" w:rsidP="00020C19">
            <w:pPr>
              <w:rPr>
                <w:szCs w:val="22"/>
              </w:rPr>
            </w:pPr>
            <w:r w:rsidRPr="00E71212">
              <w:t>Duração do ciclo</w:t>
            </w:r>
          </w:p>
        </w:tc>
        <w:tc>
          <w:tcPr>
            <w:tcW w:w="5821" w:type="dxa"/>
            <w:gridSpan w:val="5"/>
          </w:tcPr>
          <w:p w14:paraId="1263CEFF" w14:textId="77777777" w:rsidR="00730637" w:rsidRPr="00E71212" w:rsidRDefault="00730637" w:rsidP="00D94955">
            <w:pPr>
              <w:jc w:val="center"/>
              <w:rPr>
                <w:szCs w:val="22"/>
              </w:rPr>
            </w:pPr>
            <w:r w:rsidRPr="00E71212">
              <w:t>28 dias</w:t>
            </w:r>
            <w:r w:rsidR="00C53BF2" w:rsidRPr="00E71212">
              <w:rPr>
                <w:szCs w:val="22"/>
                <w:vertAlign w:val="superscript"/>
              </w:rPr>
              <w:t>e</w:t>
            </w:r>
          </w:p>
        </w:tc>
      </w:tr>
      <w:tr w:rsidR="00730637" w:rsidRPr="00E71212" w14:paraId="4A2E86C7" w14:textId="77777777" w:rsidTr="00EA3EBA">
        <w:tc>
          <w:tcPr>
            <w:tcW w:w="9090" w:type="dxa"/>
            <w:gridSpan w:val="6"/>
            <w:tcBorders>
              <w:top w:val="nil"/>
              <w:left w:val="nil"/>
              <w:bottom w:val="nil"/>
              <w:right w:val="nil"/>
            </w:tcBorders>
          </w:tcPr>
          <w:p w14:paraId="5EFDD057" w14:textId="77777777" w:rsidR="00730637" w:rsidRPr="00D86775" w:rsidRDefault="00730637" w:rsidP="00EE47CD">
            <w:pPr>
              <w:spacing w:line="240" w:lineRule="auto"/>
              <w:rPr>
                <w:sz w:val="20"/>
              </w:rPr>
            </w:pPr>
            <w:r w:rsidRPr="00D86775">
              <w:rPr>
                <w:sz w:val="20"/>
              </w:rPr>
              <w:t>Abreviaturas: CAN=contagens absolutas de neutrófilos; RC=remissão completa; RCi=remissão completa com recuperação hematológica incompleta.</w:t>
            </w:r>
          </w:p>
        </w:tc>
      </w:tr>
      <w:tr w:rsidR="00730637" w:rsidRPr="00E71212" w14:paraId="0898E66F" w14:textId="77777777" w:rsidTr="00EA3EBA">
        <w:tc>
          <w:tcPr>
            <w:tcW w:w="9090" w:type="dxa"/>
            <w:gridSpan w:val="6"/>
            <w:tcBorders>
              <w:top w:val="nil"/>
              <w:left w:val="nil"/>
              <w:bottom w:val="nil"/>
              <w:right w:val="nil"/>
            </w:tcBorders>
          </w:tcPr>
          <w:p w14:paraId="75F54CB8" w14:textId="77777777" w:rsidR="00730637" w:rsidRPr="00D86775" w:rsidRDefault="00730637" w:rsidP="00D9557F">
            <w:pPr>
              <w:tabs>
                <w:tab w:val="clear" w:pos="567"/>
                <w:tab w:val="left" w:pos="252"/>
              </w:tabs>
              <w:spacing w:line="240" w:lineRule="auto"/>
              <w:rPr>
                <w:sz w:val="20"/>
              </w:rPr>
            </w:pPr>
            <w:r w:rsidRPr="00D86775">
              <w:rPr>
                <w:sz w:val="20"/>
                <w:vertAlign w:val="superscript"/>
              </w:rPr>
              <w:t>a</w:t>
            </w:r>
            <w:r w:rsidRPr="00E71212">
              <w:tab/>
            </w:r>
            <w:r w:rsidRPr="00D86775">
              <w:rPr>
                <w:sz w:val="20"/>
              </w:rPr>
              <w:t>+/- 2 dias (manter um mínimo de 6 dias entre as doses).</w:t>
            </w:r>
          </w:p>
          <w:p w14:paraId="5E8D132C" w14:textId="77777777" w:rsidR="00C53BF2" w:rsidRPr="00D86775" w:rsidRDefault="00730637" w:rsidP="00C53BF2">
            <w:pPr>
              <w:tabs>
                <w:tab w:val="clear" w:pos="567"/>
                <w:tab w:val="left" w:pos="252"/>
              </w:tabs>
              <w:spacing w:line="240" w:lineRule="auto"/>
              <w:ind w:left="252" w:hanging="252"/>
              <w:rPr>
                <w:sz w:val="20"/>
              </w:rPr>
            </w:pPr>
            <w:r w:rsidRPr="00D86775">
              <w:rPr>
                <w:sz w:val="20"/>
                <w:vertAlign w:val="superscript"/>
              </w:rPr>
              <w:t>b</w:t>
            </w:r>
            <w:r w:rsidRPr="00E71212">
              <w:tab/>
            </w:r>
            <w:r w:rsidRPr="00D86775">
              <w:rPr>
                <w:sz w:val="20"/>
              </w:rPr>
              <w:t>Para os doentes que alcancem uma RC/ RCi e/ou para permitir recuperar da toxicidade, a duração do ciclo poderá ser alargada até 28 dias (ou seja, intervalo de 7 dias sem tratamento a começar no Dia 21).</w:t>
            </w:r>
          </w:p>
          <w:p w14:paraId="65256137" w14:textId="77777777" w:rsidR="00C53BF2" w:rsidRPr="00D86775" w:rsidRDefault="00C53BF2" w:rsidP="00C53BF2">
            <w:pPr>
              <w:tabs>
                <w:tab w:val="left" w:pos="252"/>
              </w:tabs>
              <w:spacing w:line="240" w:lineRule="auto"/>
              <w:ind w:left="252" w:hanging="252"/>
              <w:rPr>
                <w:sz w:val="20"/>
              </w:rPr>
            </w:pPr>
            <w:r w:rsidRPr="00D86775">
              <w:rPr>
                <w:sz w:val="20"/>
                <w:vertAlign w:val="superscript"/>
              </w:rPr>
              <w:t>c</w:t>
            </w:r>
            <w:r w:rsidRPr="00D86775">
              <w:rPr>
                <w:sz w:val="20"/>
              </w:rPr>
              <w:t xml:space="preserve">  </w:t>
            </w:r>
            <w:r w:rsidR="00EA3BC8" w:rsidRPr="00D86775">
              <w:rPr>
                <w:sz w:val="20"/>
              </w:rPr>
              <w:t xml:space="preserve"> </w:t>
            </w:r>
            <w:r w:rsidRPr="00D86775">
              <w:rPr>
                <w:sz w:val="20"/>
              </w:rPr>
              <w:t>RC é definida como &lt; 5% de blastos na medula óssea e ausência de blastos leucémicos no sangue periférico, recuperação total das contagens no sangue periférico (plaquetas ≥ 100 × 10</w:t>
            </w:r>
            <w:r w:rsidRPr="00D86775">
              <w:rPr>
                <w:sz w:val="20"/>
                <w:vertAlign w:val="superscript"/>
              </w:rPr>
              <w:t>9</w:t>
            </w:r>
            <w:r w:rsidRPr="00D86775">
              <w:rPr>
                <w:sz w:val="20"/>
              </w:rPr>
              <w:t>/l e CAN ≥ 1 × 10</w:t>
            </w:r>
            <w:r w:rsidRPr="00D86775">
              <w:rPr>
                <w:sz w:val="20"/>
                <w:vertAlign w:val="superscript"/>
              </w:rPr>
              <w:t>9</w:t>
            </w:r>
            <w:r w:rsidRPr="00D86775">
              <w:rPr>
                <w:sz w:val="20"/>
              </w:rPr>
              <w:t xml:space="preserve">/l) e resolução de qualquer doença extramedular. </w:t>
            </w:r>
          </w:p>
          <w:p w14:paraId="660F59D6" w14:textId="77777777" w:rsidR="00730637" w:rsidRPr="00D86775" w:rsidRDefault="00C53BF2" w:rsidP="00063510">
            <w:pPr>
              <w:tabs>
                <w:tab w:val="clear" w:pos="567"/>
                <w:tab w:val="left" w:pos="252"/>
              </w:tabs>
              <w:spacing w:line="240" w:lineRule="auto"/>
              <w:ind w:left="252" w:hanging="252"/>
              <w:rPr>
                <w:sz w:val="20"/>
              </w:rPr>
            </w:pPr>
            <w:r w:rsidRPr="00D86775">
              <w:rPr>
                <w:sz w:val="20"/>
                <w:vertAlign w:val="superscript"/>
              </w:rPr>
              <w:t>d</w:t>
            </w:r>
            <w:r w:rsidRPr="00D86775">
              <w:rPr>
                <w:sz w:val="20"/>
              </w:rPr>
              <w:tab/>
              <w:t xml:space="preserve">RCi é definida como &lt; 5% de blastos na medula óssea e ausência de blastos leucémicos no sangue periférico, recuperação </w:t>
            </w:r>
            <w:r w:rsidR="008771CC" w:rsidRPr="00D86775">
              <w:rPr>
                <w:sz w:val="20"/>
              </w:rPr>
              <w:t xml:space="preserve">incompleta </w:t>
            </w:r>
            <w:r w:rsidRPr="00D86775">
              <w:rPr>
                <w:sz w:val="20"/>
              </w:rPr>
              <w:t>das contagens no sangue periférico (plaquetas &lt; 100 × 10</w:t>
            </w:r>
            <w:r w:rsidRPr="00D86775">
              <w:rPr>
                <w:sz w:val="20"/>
                <w:vertAlign w:val="superscript"/>
              </w:rPr>
              <w:t>9</w:t>
            </w:r>
            <w:r w:rsidRPr="00D86775">
              <w:rPr>
                <w:sz w:val="20"/>
              </w:rPr>
              <w:t>/l e/ou CAN &lt; 1 × 10</w:t>
            </w:r>
            <w:r w:rsidRPr="00D86775">
              <w:rPr>
                <w:sz w:val="20"/>
                <w:vertAlign w:val="superscript"/>
              </w:rPr>
              <w:t>9</w:t>
            </w:r>
            <w:r w:rsidRPr="00D86775">
              <w:rPr>
                <w:sz w:val="20"/>
              </w:rPr>
              <w:t>/l) e resolução de qualquer doença extramedular.</w:t>
            </w:r>
          </w:p>
          <w:p w14:paraId="75F6654B" w14:textId="77777777" w:rsidR="00730637" w:rsidRPr="00D86775" w:rsidRDefault="00C53BF2" w:rsidP="007032E1">
            <w:pPr>
              <w:tabs>
                <w:tab w:val="left" w:pos="252"/>
              </w:tabs>
              <w:spacing w:line="240" w:lineRule="auto"/>
              <w:ind w:left="252" w:hanging="252"/>
              <w:rPr>
                <w:sz w:val="20"/>
              </w:rPr>
            </w:pPr>
            <w:r w:rsidRPr="00D86775">
              <w:rPr>
                <w:sz w:val="20"/>
                <w:vertAlign w:val="superscript"/>
              </w:rPr>
              <w:t>e</w:t>
            </w:r>
            <w:r w:rsidR="00730637" w:rsidRPr="00E71212">
              <w:tab/>
            </w:r>
            <w:r w:rsidR="00730637" w:rsidRPr="00D86775">
              <w:rPr>
                <w:sz w:val="20"/>
              </w:rPr>
              <w:t>Intervalo de 7 dias sem tratamento a começar no Dia 21.</w:t>
            </w:r>
          </w:p>
        </w:tc>
      </w:tr>
    </w:tbl>
    <w:p w14:paraId="6CCCF149" w14:textId="77777777" w:rsidR="00730637" w:rsidRPr="00E71212" w:rsidRDefault="00730637" w:rsidP="002E531A">
      <w:pPr>
        <w:rPr>
          <w:i/>
          <w:szCs w:val="22"/>
        </w:rPr>
      </w:pPr>
    </w:p>
    <w:p w14:paraId="0D5169DF" w14:textId="77777777" w:rsidR="00730637" w:rsidRPr="00E71212" w:rsidRDefault="00730637" w:rsidP="00226546">
      <w:pPr>
        <w:keepNext/>
        <w:keepLines/>
        <w:spacing w:line="240" w:lineRule="auto"/>
        <w:rPr>
          <w:i/>
          <w:szCs w:val="22"/>
        </w:rPr>
      </w:pPr>
      <w:r w:rsidRPr="00E71212">
        <w:rPr>
          <w:i/>
        </w:rPr>
        <w:t>Modificações de dose</w:t>
      </w:r>
    </w:p>
    <w:p w14:paraId="0757364E" w14:textId="77777777" w:rsidR="00730637" w:rsidRPr="00E71212" w:rsidRDefault="00730637" w:rsidP="009862FB">
      <w:pPr>
        <w:spacing w:line="240" w:lineRule="auto"/>
        <w:rPr>
          <w:i/>
          <w:szCs w:val="22"/>
        </w:rPr>
      </w:pPr>
    </w:p>
    <w:p w14:paraId="37CAFAD8" w14:textId="77777777" w:rsidR="00730637" w:rsidRPr="00E71212" w:rsidRDefault="00730637" w:rsidP="009862FB">
      <w:pPr>
        <w:spacing w:line="240" w:lineRule="auto"/>
        <w:rPr>
          <w:szCs w:val="22"/>
        </w:rPr>
      </w:pPr>
      <w:r w:rsidRPr="00E71212">
        <w:t xml:space="preserve">Poderá ser necessário modificar a dose de BESPONSA com base na segurança e tolerabilidade de cada doente (ver secção 4.4). O tratamento de algumas reações adversas medicamentosas poderá necessitar da interrupção e/ou redução da dose ou da descontinuação permanente de BESPONSA (ver </w:t>
      </w:r>
      <w:r w:rsidRPr="00E71212">
        <w:lastRenderedPageBreak/>
        <w:t>secções 4.4 e 4.8).</w:t>
      </w:r>
      <w:r w:rsidRPr="002E222A">
        <w:rPr>
          <w:rStyle w:val="BlueText"/>
          <w:color w:val="000000"/>
        </w:rPr>
        <w:t xml:space="preserve"> </w:t>
      </w:r>
      <w:r w:rsidRPr="00E71212">
        <w:rPr>
          <w:rStyle w:val="BlueText"/>
          <w:color w:val="auto"/>
        </w:rPr>
        <w:t>Se a dose for reduzida</w:t>
      </w:r>
      <w:r w:rsidRPr="002E222A">
        <w:rPr>
          <w:rStyle w:val="BlueText"/>
          <w:color w:val="000000"/>
        </w:rPr>
        <w:t xml:space="preserve"> </w:t>
      </w:r>
      <w:r w:rsidRPr="00E71212">
        <w:t>devido a toxicidade relacionada com BESPONSA</w:t>
      </w:r>
      <w:r w:rsidRPr="00E71212">
        <w:rPr>
          <w:rStyle w:val="BlueText"/>
          <w:color w:val="auto"/>
        </w:rPr>
        <w:t xml:space="preserve">, </w:t>
      </w:r>
      <w:r w:rsidRPr="00E71212">
        <w:t xml:space="preserve">a dose não </w:t>
      </w:r>
      <w:r w:rsidR="001E192D">
        <w:t>deve</w:t>
      </w:r>
      <w:r w:rsidRPr="00E71212">
        <w:t xml:space="preserve"> ser reescalonada.</w:t>
      </w:r>
    </w:p>
    <w:p w14:paraId="01060644" w14:textId="77777777" w:rsidR="00730637" w:rsidRPr="00E71212" w:rsidRDefault="00730637" w:rsidP="009862FB">
      <w:pPr>
        <w:spacing w:line="240" w:lineRule="auto"/>
        <w:rPr>
          <w:rStyle w:val="BlueText"/>
          <w:color w:val="auto"/>
          <w:szCs w:val="22"/>
        </w:rPr>
      </w:pPr>
    </w:p>
    <w:p w14:paraId="5F2B115A" w14:textId="77777777" w:rsidR="00730637" w:rsidRPr="00E71212" w:rsidRDefault="00730637" w:rsidP="009862FB">
      <w:pPr>
        <w:spacing w:line="240" w:lineRule="auto"/>
        <w:rPr>
          <w:rFonts w:eastAsia="Times New Roman"/>
          <w:szCs w:val="22"/>
        </w:rPr>
      </w:pPr>
      <w:r w:rsidRPr="00E71212">
        <w:rPr>
          <w:rStyle w:val="BlueText"/>
          <w:color w:val="auto"/>
        </w:rPr>
        <w:t xml:space="preserve">A Tabela 2 e a Tabela 3 apresentam as linhas de orientação para a modificação de dose para toxicidades hematológicas e não hematológicas, respetivamente. </w:t>
      </w:r>
      <w:r w:rsidRPr="00E71212">
        <w:t xml:space="preserve">As doses de BESPONSA dentro de um ciclo de tratamento (ou seja, Dias 8 e/ou 15) não precisam de ser interrompidas devido a neutropenia ou trombocitopenia, mas recomenda-se interromper as doses dentro de um ciclo no caso de toxicidades não hematológicas. </w:t>
      </w:r>
    </w:p>
    <w:p w14:paraId="1245A1CF" w14:textId="77777777" w:rsidR="00730637" w:rsidRPr="00E71212" w:rsidRDefault="00730637" w:rsidP="009862FB">
      <w:pPr>
        <w:spacing w:line="240" w:lineRule="auto"/>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0"/>
        <w:gridCol w:w="5805"/>
      </w:tblGrid>
      <w:tr w:rsidR="00730637" w:rsidRPr="00E71212" w14:paraId="72BAB076" w14:textId="77777777" w:rsidTr="001D5CEC">
        <w:tc>
          <w:tcPr>
            <w:tcW w:w="9090" w:type="dxa"/>
            <w:gridSpan w:val="2"/>
            <w:tcBorders>
              <w:top w:val="nil"/>
              <w:left w:val="nil"/>
              <w:right w:val="nil"/>
            </w:tcBorders>
          </w:tcPr>
          <w:p w14:paraId="5992E07B" w14:textId="72D76FDA" w:rsidR="00730637" w:rsidRPr="00E71212" w:rsidRDefault="00730637" w:rsidP="00E242B9">
            <w:pPr>
              <w:pStyle w:val="paragraph0"/>
              <w:spacing w:before="0" w:after="0"/>
              <w:ind w:left="1080" w:hanging="1080"/>
              <w:rPr>
                <w:b/>
                <w:sz w:val="22"/>
                <w:szCs w:val="22"/>
              </w:rPr>
            </w:pPr>
            <w:r w:rsidRPr="00E71212">
              <w:rPr>
                <w:b/>
                <w:sz w:val="22"/>
                <w:szCs w:val="24"/>
              </w:rPr>
              <w:t>Tabela </w:t>
            </w:r>
            <w:r w:rsidRPr="00687DB5">
              <w:rPr>
                <w:b/>
                <w:sz w:val="22"/>
                <w:szCs w:val="22"/>
              </w:rPr>
              <w:t xml:space="preserve">2. </w:t>
            </w:r>
            <w:r w:rsidRPr="00687DB5">
              <w:rPr>
                <w:sz w:val="22"/>
                <w:szCs w:val="22"/>
              </w:rPr>
              <w:tab/>
            </w:r>
            <w:r w:rsidRPr="00687DB5">
              <w:rPr>
                <w:b/>
                <w:sz w:val="22"/>
                <w:szCs w:val="22"/>
              </w:rPr>
              <w:t>Modificações de dose para toxicidades hematológicas no início de um ciclo de tratamento</w:t>
            </w:r>
            <w:r w:rsidRPr="00E71212">
              <w:rPr>
                <w:b/>
                <w:sz w:val="22"/>
                <w:szCs w:val="24"/>
              </w:rPr>
              <w:t xml:space="preserve"> (Dia 1)</w:t>
            </w:r>
          </w:p>
        </w:tc>
      </w:tr>
      <w:tr w:rsidR="00730637" w:rsidRPr="00E71212" w14:paraId="73866BC8" w14:textId="77777777" w:rsidTr="00F037C0">
        <w:tc>
          <w:tcPr>
            <w:tcW w:w="3197" w:type="dxa"/>
          </w:tcPr>
          <w:p w14:paraId="7F10A0A4" w14:textId="77777777" w:rsidR="00730637" w:rsidRPr="00E71212" w:rsidRDefault="00730637" w:rsidP="001D5CEC">
            <w:pPr>
              <w:pStyle w:val="paragraph0"/>
              <w:keepNext/>
              <w:spacing w:before="0" w:after="0"/>
              <w:rPr>
                <w:b/>
                <w:sz w:val="22"/>
                <w:szCs w:val="22"/>
              </w:rPr>
            </w:pPr>
            <w:r w:rsidRPr="00E71212">
              <w:rPr>
                <w:b/>
                <w:sz w:val="22"/>
                <w:szCs w:val="24"/>
              </w:rPr>
              <w:t>Toxicidade hematológica</w:t>
            </w:r>
          </w:p>
        </w:tc>
        <w:tc>
          <w:tcPr>
            <w:tcW w:w="5893" w:type="dxa"/>
          </w:tcPr>
          <w:p w14:paraId="3BEFA47F" w14:textId="77777777" w:rsidR="00730637" w:rsidRPr="00E71212" w:rsidRDefault="00730637" w:rsidP="00F52B9A">
            <w:pPr>
              <w:keepNext/>
              <w:spacing w:line="240" w:lineRule="auto"/>
              <w:rPr>
                <w:b/>
                <w:szCs w:val="22"/>
              </w:rPr>
            </w:pPr>
            <w:r w:rsidRPr="00E71212">
              <w:rPr>
                <w:b/>
              </w:rPr>
              <w:t>Toxicidade e modificação(ões) de dose</w:t>
            </w:r>
          </w:p>
        </w:tc>
      </w:tr>
      <w:tr w:rsidR="00730637" w:rsidRPr="00E71212" w14:paraId="5881FDA6" w14:textId="77777777" w:rsidTr="00F037C0">
        <w:trPr>
          <w:trHeight w:val="233"/>
        </w:trPr>
        <w:tc>
          <w:tcPr>
            <w:tcW w:w="3197" w:type="dxa"/>
          </w:tcPr>
          <w:p w14:paraId="06E1DB16" w14:textId="77777777" w:rsidR="00730637" w:rsidRPr="00E71212" w:rsidRDefault="00730637" w:rsidP="0046264F">
            <w:pPr>
              <w:pStyle w:val="paragraph0"/>
              <w:spacing w:before="0" w:after="0"/>
              <w:rPr>
                <w:sz w:val="22"/>
                <w:szCs w:val="22"/>
              </w:rPr>
            </w:pPr>
            <w:r w:rsidRPr="00E71212">
              <w:rPr>
                <w:sz w:val="22"/>
                <w:szCs w:val="24"/>
              </w:rPr>
              <w:t>Níveis anteriores ao tratamento com BESPONSA:</w:t>
            </w:r>
          </w:p>
        </w:tc>
        <w:tc>
          <w:tcPr>
            <w:tcW w:w="5893" w:type="dxa"/>
          </w:tcPr>
          <w:p w14:paraId="219E7F2F" w14:textId="77777777" w:rsidR="00730637" w:rsidRPr="00E71212" w:rsidRDefault="00730637" w:rsidP="009862FB">
            <w:pPr>
              <w:spacing w:line="240" w:lineRule="auto"/>
              <w:rPr>
                <w:szCs w:val="22"/>
              </w:rPr>
            </w:pPr>
          </w:p>
        </w:tc>
      </w:tr>
      <w:tr w:rsidR="00730637" w:rsidRPr="00E71212" w14:paraId="60ED4764" w14:textId="77777777" w:rsidTr="00F037C0">
        <w:trPr>
          <w:trHeight w:val="233"/>
        </w:trPr>
        <w:tc>
          <w:tcPr>
            <w:tcW w:w="3197" w:type="dxa"/>
          </w:tcPr>
          <w:p w14:paraId="0DEC9F67" w14:textId="77777777" w:rsidR="00730637" w:rsidRPr="00E71212" w:rsidRDefault="00730637" w:rsidP="00C82206">
            <w:pPr>
              <w:pStyle w:val="paragraph0"/>
              <w:spacing w:before="0" w:after="0"/>
              <w:ind w:left="162"/>
              <w:rPr>
                <w:sz w:val="22"/>
                <w:szCs w:val="22"/>
              </w:rPr>
            </w:pPr>
            <w:r w:rsidRPr="00E71212">
              <w:rPr>
                <w:sz w:val="22"/>
                <w:szCs w:val="24"/>
              </w:rPr>
              <w:t>CAN era ≥ 1 × 10</w:t>
            </w:r>
            <w:r w:rsidRPr="00E71212">
              <w:rPr>
                <w:sz w:val="22"/>
                <w:szCs w:val="24"/>
                <w:vertAlign w:val="superscript"/>
              </w:rPr>
              <w:t>9</w:t>
            </w:r>
            <w:r w:rsidRPr="00E71212">
              <w:rPr>
                <w:sz w:val="22"/>
                <w:szCs w:val="24"/>
              </w:rPr>
              <w:t>/l</w:t>
            </w:r>
          </w:p>
        </w:tc>
        <w:tc>
          <w:tcPr>
            <w:tcW w:w="5893" w:type="dxa"/>
          </w:tcPr>
          <w:p w14:paraId="49ABDA94" w14:textId="77777777" w:rsidR="00730637" w:rsidRPr="00E71212" w:rsidRDefault="00730637" w:rsidP="00F52B9A">
            <w:pPr>
              <w:spacing w:line="240" w:lineRule="auto"/>
              <w:rPr>
                <w:szCs w:val="22"/>
              </w:rPr>
            </w:pPr>
            <w:r w:rsidRPr="00E71212">
              <w:t>Se a CAN diminuir, interromper o próximo ciclo de tratamento até recuperação da CAN para ≥ 1 × 10</w:t>
            </w:r>
            <w:r w:rsidRPr="00E71212">
              <w:rPr>
                <w:vertAlign w:val="superscript"/>
              </w:rPr>
              <w:t>9</w:t>
            </w:r>
            <w:r w:rsidRPr="00E71212">
              <w:t>/l.</w:t>
            </w:r>
          </w:p>
        </w:tc>
      </w:tr>
      <w:tr w:rsidR="00730637" w:rsidRPr="00E71212" w14:paraId="2D6B18F0" w14:textId="77777777" w:rsidTr="00F037C0">
        <w:tc>
          <w:tcPr>
            <w:tcW w:w="3197" w:type="dxa"/>
          </w:tcPr>
          <w:p w14:paraId="09D8A930" w14:textId="77777777" w:rsidR="00730637" w:rsidRPr="00E71212" w:rsidRDefault="00730637" w:rsidP="00F037C0">
            <w:pPr>
              <w:pStyle w:val="paragraph0"/>
              <w:spacing w:before="0" w:after="0"/>
              <w:ind w:left="162"/>
              <w:rPr>
                <w:sz w:val="22"/>
                <w:szCs w:val="22"/>
              </w:rPr>
            </w:pPr>
            <w:r w:rsidRPr="00E71212">
              <w:rPr>
                <w:sz w:val="22"/>
                <w:szCs w:val="24"/>
              </w:rPr>
              <w:t>A contagem de plaquetas era ≥ 50 × 10</w:t>
            </w:r>
            <w:r w:rsidRPr="00E71212">
              <w:rPr>
                <w:sz w:val="22"/>
                <w:szCs w:val="24"/>
                <w:vertAlign w:val="superscript"/>
              </w:rPr>
              <w:t>9</w:t>
            </w:r>
            <w:r w:rsidRPr="00E71212">
              <w:rPr>
                <w:sz w:val="22"/>
                <w:szCs w:val="24"/>
              </w:rPr>
              <w:t>/l</w:t>
            </w:r>
            <w:r w:rsidRPr="00E71212">
              <w:rPr>
                <w:sz w:val="22"/>
                <w:szCs w:val="24"/>
                <w:vertAlign w:val="superscript"/>
              </w:rPr>
              <w:t xml:space="preserve">a </w:t>
            </w:r>
          </w:p>
        </w:tc>
        <w:tc>
          <w:tcPr>
            <w:tcW w:w="5893" w:type="dxa"/>
          </w:tcPr>
          <w:p w14:paraId="57DF5274" w14:textId="77777777" w:rsidR="00730637" w:rsidRPr="00E71212" w:rsidRDefault="00730637" w:rsidP="00F52B9A">
            <w:pPr>
              <w:rPr>
                <w:szCs w:val="22"/>
              </w:rPr>
            </w:pPr>
            <w:r w:rsidRPr="00E71212">
              <w:t>Se a contagem de plaquetas diminuir, interromper o próximo ciclo de tratamento até recuperação da contagem de plaquetas para ≥ 50 × 10</w:t>
            </w:r>
            <w:r w:rsidRPr="00E71212">
              <w:rPr>
                <w:vertAlign w:val="superscript"/>
              </w:rPr>
              <w:t>9</w:t>
            </w:r>
            <w:r w:rsidRPr="00E71212">
              <w:t>/l</w:t>
            </w:r>
            <w:r w:rsidRPr="00E71212">
              <w:rPr>
                <w:vertAlign w:val="superscript"/>
              </w:rPr>
              <w:t>a</w:t>
            </w:r>
            <w:r w:rsidRPr="00E71212">
              <w:t>.</w:t>
            </w:r>
          </w:p>
        </w:tc>
      </w:tr>
      <w:tr w:rsidR="00730637" w:rsidRPr="00E71212" w14:paraId="3B20BE1B" w14:textId="77777777" w:rsidTr="00D9557F">
        <w:tc>
          <w:tcPr>
            <w:tcW w:w="3197" w:type="dxa"/>
          </w:tcPr>
          <w:p w14:paraId="00A87F24" w14:textId="77777777" w:rsidR="00730637" w:rsidRPr="00E71212" w:rsidRDefault="00730637" w:rsidP="00F037C0">
            <w:pPr>
              <w:pStyle w:val="paragraph0"/>
              <w:spacing w:before="0" w:after="0"/>
              <w:ind w:left="162"/>
              <w:rPr>
                <w:sz w:val="22"/>
                <w:szCs w:val="22"/>
              </w:rPr>
            </w:pPr>
            <w:r w:rsidRPr="00E71212">
              <w:rPr>
                <w:sz w:val="22"/>
                <w:szCs w:val="24"/>
              </w:rPr>
              <w:t>A CAN era &lt; 1 × 10</w:t>
            </w:r>
            <w:r w:rsidRPr="00E71212">
              <w:rPr>
                <w:sz w:val="22"/>
                <w:szCs w:val="24"/>
                <w:vertAlign w:val="superscript"/>
              </w:rPr>
              <w:t>9</w:t>
            </w:r>
            <w:r w:rsidRPr="00E71212">
              <w:rPr>
                <w:sz w:val="22"/>
                <w:szCs w:val="24"/>
              </w:rPr>
              <w:t>/l e/ou a contagem de plaquetas era &lt; 50 × 10</w:t>
            </w:r>
            <w:r w:rsidRPr="00E71212">
              <w:rPr>
                <w:sz w:val="22"/>
                <w:szCs w:val="24"/>
                <w:vertAlign w:val="superscript"/>
              </w:rPr>
              <w:t>9</w:t>
            </w:r>
            <w:r w:rsidRPr="00E71212">
              <w:rPr>
                <w:sz w:val="22"/>
                <w:szCs w:val="24"/>
              </w:rPr>
              <w:t>/l</w:t>
            </w:r>
            <w:r w:rsidRPr="00E71212">
              <w:rPr>
                <w:sz w:val="22"/>
                <w:szCs w:val="24"/>
                <w:vertAlign w:val="superscript"/>
              </w:rPr>
              <w:t>a</w:t>
            </w:r>
            <w:r w:rsidRPr="00E71212">
              <w:rPr>
                <w:sz w:val="22"/>
                <w:szCs w:val="24"/>
              </w:rPr>
              <w:t xml:space="preserve"> </w:t>
            </w:r>
          </w:p>
        </w:tc>
        <w:tc>
          <w:tcPr>
            <w:tcW w:w="5893" w:type="dxa"/>
          </w:tcPr>
          <w:p w14:paraId="5B223449" w14:textId="77777777" w:rsidR="00730637" w:rsidRPr="00E71212" w:rsidRDefault="00730637" w:rsidP="00F037C0">
            <w:pPr>
              <w:rPr>
                <w:szCs w:val="22"/>
              </w:rPr>
            </w:pPr>
            <w:r w:rsidRPr="00E71212">
              <w:t>Se a CAN e/ou a contagem de plaquetas diminuir, interromper o próximo ciclo de tratamento até ocorrer, pelo menos, uma das seguintes situações:</w:t>
            </w:r>
          </w:p>
          <w:p w14:paraId="4A3CB4CE" w14:textId="77777777" w:rsidR="00730637" w:rsidRPr="00E71212" w:rsidRDefault="00730637" w:rsidP="00F037C0">
            <w:pPr>
              <w:tabs>
                <w:tab w:val="left" w:pos="162"/>
              </w:tabs>
              <w:ind w:left="162" w:hanging="162"/>
              <w:rPr>
                <w:szCs w:val="22"/>
              </w:rPr>
            </w:pPr>
            <w:r w:rsidRPr="00E71212">
              <w:t>- A CAN e a contagem de plaquetas recupera</w:t>
            </w:r>
            <w:r w:rsidR="007827A9">
              <w:t>rem</w:t>
            </w:r>
            <w:r w:rsidRPr="00E71212">
              <w:t xml:space="preserve"> para, pelo menos, os valores iniciais do ciclo anterior, ou</w:t>
            </w:r>
          </w:p>
          <w:p w14:paraId="15F11170" w14:textId="77777777" w:rsidR="00730637" w:rsidRPr="00E71212" w:rsidRDefault="00730637" w:rsidP="00F037C0">
            <w:pPr>
              <w:tabs>
                <w:tab w:val="left" w:pos="162"/>
                <w:tab w:val="left" w:pos="342"/>
              </w:tabs>
              <w:ind w:left="162" w:hanging="162"/>
              <w:rPr>
                <w:szCs w:val="22"/>
              </w:rPr>
            </w:pPr>
            <w:r w:rsidRPr="00E71212">
              <w:t>- A CAN recupera</w:t>
            </w:r>
            <w:r w:rsidR="007827A9">
              <w:t>r</w:t>
            </w:r>
            <w:r w:rsidRPr="00E71212">
              <w:t xml:space="preserve"> para ≥ 1 × 10</w:t>
            </w:r>
            <w:r w:rsidRPr="00E71212">
              <w:rPr>
                <w:vertAlign w:val="superscript"/>
              </w:rPr>
              <w:t>9</w:t>
            </w:r>
            <w:r w:rsidRPr="00E71212">
              <w:t>/l e a contagem de plaquetas recupera</w:t>
            </w:r>
            <w:r w:rsidR="007827A9">
              <w:t>r</w:t>
            </w:r>
            <w:r w:rsidRPr="00E71212">
              <w:t xml:space="preserve"> para ≥ 50 × 10</w:t>
            </w:r>
            <w:r w:rsidRPr="00E71212">
              <w:rPr>
                <w:vertAlign w:val="superscript"/>
              </w:rPr>
              <w:t>9</w:t>
            </w:r>
            <w:r w:rsidRPr="00E71212">
              <w:t>/l</w:t>
            </w:r>
            <w:r w:rsidRPr="00E71212">
              <w:rPr>
                <w:vertAlign w:val="superscript"/>
              </w:rPr>
              <w:t>a</w:t>
            </w:r>
            <w:r w:rsidRPr="00E71212">
              <w:t>, ou</w:t>
            </w:r>
          </w:p>
          <w:p w14:paraId="5C36BDEB" w14:textId="77777777" w:rsidR="00730637" w:rsidRPr="00E71212" w:rsidRDefault="00730637" w:rsidP="00D85403">
            <w:pPr>
              <w:tabs>
                <w:tab w:val="left" w:pos="162"/>
                <w:tab w:val="left" w:pos="342"/>
              </w:tabs>
              <w:ind w:left="162" w:hanging="162"/>
              <w:rPr>
                <w:szCs w:val="22"/>
              </w:rPr>
            </w:pPr>
            <w:r w:rsidRPr="00E71212">
              <w:t xml:space="preserve">- Doença estável ou melhoria (baseado na avaliação mais recente da medula óssea) e considera-se que as reduções da CAN e da contagem de plaquetas se devem à doença subjacente (não considerado como sendo toxicidade relacionada com BESPONSA). </w:t>
            </w:r>
          </w:p>
        </w:tc>
      </w:tr>
      <w:tr w:rsidR="00730637" w:rsidRPr="00E71212" w14:paraId="3D4D5946" w14:textId="77777777" w:rsidTr="00D9557F">
        <w:trPr>
          <w:trHeight w:val="530"/>
        </w:trPr>
        <w:tc>
          <w:tcPr>
            <w:tcW w:w="9090" w:type="dxa"/>
            <w:gridSpan w:val="2"/>
            <w:tcBorders>
              <w:left w:val="nil"/>
              <w:bottom w:val="nil"/>
              <w:right w:val="nil"/>
            </w:tcBorders>
          </w:tcPr>
          <w:p w14:paraId="7229F490" w14:textId="77777777" w:rsidR="00730637" w:rsidRPr="00D86775" w:rsidRDefault="00730637" w:rsidP="00193251">
            <w:pPr>
              <w:spacing w:line="240" w:lineRule="auto"/>
              <w:rPr>
                <w:iCs/>
                <w:sz w:val="20"/>
              </w:rPr>
            </w:pPr>
            <w:r w:rsidRPr="00D86775">
              <w:rPr>
                <w:rStyle w:val="Emphasis"/>
                <w:i w:val="0"/>
                <w:iCs/>
                <w:sz w:val="20"/>
              </w:rPr>
              <w:t>Abreviatura: CAN=Contagem absoluta de neutrófilos.</w:t>
            </w:r>
          </w:p>
          <w:p w14:paraId="4E982196" w14:textId="77777777" w:rsidR="00730637" w:rsidRPr="00E71212" w:rsidRDefault="00730637" w:rsidP="00D9557F">
            <w:pPr>
              <w:tabs>
                <w:tab w:val="clear" w:pos="567"/>
                <w:tab w:val="left" w:pos="252"/>
              </w:tabs>
              <w:spacing w:line="240" w:lineRule="auto"/>
              <w:rPr>
                <w:iCs/>
              </w:rPr>
            </w:pPr>
            <w:r w:rsidRPr="00D86775">
              <w:rPr>
                <w:rStyle w:val="Emphasis"/>
                <w:i w:val="0"/>
                <w:iCs/>
                <w:sz w:val="20"/>
                <w:vertAlign w:val="superscript"/>
              </w:rPr>
              <w:t>a</w:t>
            </w:r>
            <w:r w:rsidRPr="00E71212">
              <w:tab/>
            </w:r>
            <w:r w:rsidRPr="00D86775">
              <w:rPr>
                <w:sz w:val="20"/>
              </w:rPr>
              <w:t>A contagem de plaquetas utilizada para a dosagem tem de ser independente de transfusões de sangue.</w:t>
            </w:r>
          </w:p>
        </w:tc>
      </w:tr>
    </w:tbl>
    <w:p w14:paraId="5B66ADD7" w14:textId="77777777" w:rsidR="00730637" w:rsidRPr="00E71212" w:rsidRDefault="00730637" w:rsidP="009862FB">
      <w:pPr>
        <w:pStyle w:val="paragraph0"/>
        <w:tabs>
          <w:tab w:val="left" w:pos="1080"/>
        </w:tabs>
        <w:spacing w:before="0" w:after="0"/>
        <w:ind w:left="1080" w:hanging="1080"/>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5850"/>
      </w:tblGrid>
      <w:tr w:rsidR="00730637" w:rsidRPr="006706DE" w14:paraId="53E61534" w14:textId="77777777" w:rsidTr="005E6CC0">
        <w:tc>
          <w:tcPr>
            <w:tcW w:w="9090" w:type="dxa"/>
            <w:gridSpan w:val="2"/>
            <w:tcBorders>
              <w:top w:val="nil"/>
              <w:left w:val="nil"/>
              <w:right w:val="nil"/>
            </w:tcBorders>
          </w:tcPr>
          <w:p w14:paraId="52E26FC1" w14:textId="2CA385B1" w:rsidR="00730637" w:rsidRPr="00E71212" w:rsidRDefault="00730637" w:rsidP="006706DE">
            <w:pPr>
              <w:spacing w:line="240" w:lineRule="auto"/>
              <w:ind w:left="1134" w:hanging="1134"/>
              <w:rPr>
                <w:b/>
                <w:szCs w:val="22"/>
              </w:rPr>
            </w:pPr>
            <w:r w:rsidRPr="006706DE">
              <w:rPr>
                <w:b/>
                <w:szCs w:val="22"/>
              </w:rPr>
              <w:t xml:space="preserve">Tabela 3. </w:t>
            </w:r>
            <w:r w:rsidRPr="006706DE">
              <w:rPr>
                <w:b/>
                <w:szCs w:val="22"/>
              </w:rPr>
              <w:tab/>
              <w:t>Modificações de dose para toxicidades não hematológicas em qualquer momento durante o tratamento</w:t>
            </w:r>
          </w:p>
        </w:tc>
      </w:tr>
      <w:tr w:rsidR="00730637" w:rsidRPr="00E71212" w14:paraId="195EAE3B" w14:textId="77777777" w:rsidTr="005E6CC0">
        <w:tc>
          <w:tcPr>
            <w:tcW w:w="3240" w:type="dxa"/>
          </w:tcPr>
          <w:p w14:paraId="3CC860C7" w14:textId="77777777" w:rsidR="00730637" w:rsidRPr="00E71212" w:rsidRDefault="00730637" w:rsidP="00633E7F">
            <w:pPr>
              <w:pStyle w:val="paragraph0"/>
              <w:keepNext/>
              <w:keepLines/>
              <w:widowControl w:val="0"/>
              <w:spacing w:before="0" w:after="0"/>
              <w:rPr>
                <w:b/>
                <w:sz w:val="22"/>
                <w:szCs w:val="22"/>
              </w:rPr>
            </w:pPr>
            <w:r w:rsidRPr="00E71212">
              <w:rPr>
                <w:b/>
                <w:sz w:val="22"/>
                <w:szCs w:val="24"/>
              </w:rPr>
              <w:t>Toxicidade não hematológica</w:t>
            </w:r>
          </w:p>
        </w:tc>
        <w:tc>
          <w:tcPr>
            <w:tcW w:w="5850" w:type="dxa"/>
          </w:tcPr>
          <w:p w14:paraId="6E3599EB" w14:textId="77777777" w:rsidR="00730637" w:rsidRPr="00E71212" w:rsidRDefault="00730637" w:rsidP="00633E7F">
            <w:pPr>
              <w:keepNext/>
              <w:keepLines/>
              <w:widowControl w:val="0"/>
              <w:spacing w:line="240" w:lineRule="auto"/>
              <w:rPr>
                <w:b/>
                <w:szCs w:val="22"/>
              </w:rPr>
            </w:pPr>
            <w:r w:rsidRPr="00E71212">
              <w:rPr>
                <w:b/>
              </w:rPr>
              <w:t>Modificação(ões) de dose</w:t>
            </w:r>
          </w:p>
        </w:tc>
      </w:tr>
      <w:tr w:rsidR="00730637" w:rsidRPr="00E71212" w14:paraId="0AD50423" w14:textId="77777777" w:rsidTr="005E6CC0">
        <w:tc>
          <w:tcPr>
            <w:tcW w:w="3240" w:type="dxa"/>
          </w:tcPr>
          <w:p w14:paraId="604EC999" w14:textId="77777777" w:rsidR="00730637" w:rsidRPr="00E71212" w:rsidRDefault="00730637" w:rsidP="00633E7F">
            <w:pPr>
              <w:pStyle w:val="paragraph0"/>
              <w:keepNext/>
              <w:keepLines/>
              <w:widowControl w:val="0"/>
              <w:spacing w:before="0" w:after="0"/>
              <w:rPr>
                <w:sz w:val="22"/>
                <w:szCs w:val="22"/>
              </w:rPr>
            </w:pPr>
            <w:r w:rsidRPr="00E71212">
              <w:rPr>
                <w:sz w:val="22"/>
                <w:szCs w:val="24"/>
              </w:rPr>
              <w:t xml:space="preserve">DVO/SOS ou outra toxicidade hepática grave </w:t>
            </w:r>
          </w:p>
        </w:tc>
        <w:tc>
          <w:tcPr>
            <w:tcW w:w="5850" w:type="dxa"/>
          </w:tcPr>
          <w:p w14:paraId="4998ED50" w14:textId="77777777" w:rsidR="00730637" w:rsidRPr="00E71212" w:rsidRDefault="00730637" w:rsidP="00633E7F">
            <w:pPr>
              <w:keepNext/>
              <w:keepLines/>
              <w:widowControl w:val="0"/>
              <w:spacing w:line="240" w:lineRule="auto"/>
              <w:rPr>
                <w:szCs w:val="22"/>
              </w:rPr>
            </w:pPr>
            <w:r w:rsidRPr="00E71212">
              <w:t>Descontinuar o tratamento permanentemente (ver secção 4.4).</w:t>
            </w:r>
          </w:p>
        </w:tc>
      </w:tr>
      <w:tr w:rsidR="00730637" w:rsidRPr="00E71212" w14:paraId="71A3F9DB" w14:textId="77777777" w:rsidTr="005E6CC0">
        <w:tc>
          <w:tcPr>
            <w:tcW w:w="3240" w:type="dxa"/>
          </w:tcPr>
          <w:p w14:paraId="290C5FAC" w14:textId="77777777" w:rsidR="00730637" w:rsidRPr="00E71212" w:rsidRDefault="00730637" w:rsidP="00633E7F">
            <w:pPr>
              <w:pStyle w:val="paragraph0"/>
              <w:keepNext/>
              <w:keepLines/>
              <w:widowControl w:val="0"/>
              <w:spacing w:before="0" w:after="0"/>
              <w:rPr>
                <w:sz w:val="22"/>
                <w:szCs w:val="22"/>
              </w:rPr>
            </w:pPr>
            <w:r w:rsidRPr="00E71212">
              <w:rPr>
                <w:sz w:val="22"/>
                <w:szCs w:val="24"/>
              </w:rPr>
              <w:t>Bilirrubina total &gt; 1,5 × LNS e AST</w:t>
            </w:r>
            <w:r w:rsidRPr="00E71212">
              <w:rPr>
                <w:b/>
                <w:sz w:val="22"/>
                <w:szCs w:val="24"/>
              </w:rPr>
              <w:t>/</w:t>
            </w:r>
            <w:r w:rsidRPr="00E71212">
              <w:rPr>
                <w:sz w:val="22"/>
                <w:szCs w:val="24"/>
              </w:rPr>
              <w:t xml:space="preserve">ALT &gt; 2,5 × LNS </w:t>
            </w:r>
          </w:p>
        </w:tc>
        <w:tc>
          <w:tcPr>
            <w:tcW w:w="5850" w:type="dxa"/>
          </w:tcPr>
          <w:p w14:paraId="5ABF22B9" w14:textId="77777777" w:rsidR="00730637" w:rsidRPr="00E71212" w:rsidRDefault="00730637" w:rsidP="00633E7F">
            <w:pPr>
              <w:keepNext/>
              <w:keepLines/>
              <w:widowControl w:val="0"/>
              <w:spacing w:line="240" w:lineRule="auto"/>
              <w:rPr>
                <w:i/>
                <w:szCs w:val="22"/>
              </w:rPr>
            </w:pPr>
            <w:r w:rsidRPr="00E71212">
              <w:t>Interromper a dosagem até recuperação da bilirrubina total para ≤ 1,5 × LN</w:t>
            </w:r>
            <w:r w:rsidRPr="007032E1">
              <w:t>S</w:t>
            </w:r>
            <w:r w:rsidRPr="00E71212">
              <w:rPr>
                <w:i/>
              </w:rPr>
              <w:t xml:space="preserve"> </w:t>
            </w:r>
            <w:r w:rsidRPr="00E71212">
              <w:t xml:space="preserve">e da AST/ALT para ≤ 2,5 × LNS antes de cada dose, exceto se causado por doença de Gilbert ou hemólise. Interromper permanentemente </w:t>
            </w:r>
            <w:r w:rsidR="003C201F">
              <w:t xml:space="preserve">o tratamento </w:t>
            </w:r>
            <w:r w:rsidRPr="00E71212">
              <w:t>se a bilirrubina total não recuperar para ≤ 1,5 × LN</w:t>
            </w:r>
            <w:r w:rsidRPr="007032E1">
              <w:t>S</w:t>
            </w:r>
            <w:r w:rsidRPr="00E71212">
              <w:rPr>
                <w:i/>
              </w:rPr>
              <w:t xml:space="preserve"> </w:t>
            </w:r>
            <w:r w:rsidRPr="00E71212">
              <w:t>ou a AST/ALT não recuperar para ≤ 2,5 × LNS (ver secção 4.4).</w:t>
            </w:r>
          </w:p>
        </w:tc>
      </w:tr>
      <w:tr w:rsidR="00730637" w:rsidRPr="00E71212" w14:paraId="4472AF61" w14:textId="77777777" w:rsidTr="005E6CC0">
        <w:tc>
          <w:tcPr>
            <w:tcW w:w="3240" w:type="dxa"/>
          </w:tcPr>
          <w:p w14:paraId="3AB540EB" w14:textId="77777777" w:rsidR="00730637" w:rsidRPr="00E71212" w:rsidRDefault="00730637" w:rsidP="0046264F">
            <w:pPr>
              <w:pStyle w:val="paragraph0"/>
              <w:spacing w:before="0" w:after="0"/>
              <w:rPr>
                <w:color w:val="auto"/>
                <w:sz w:val="22"/>
                <w:szCs w:val="22"/>
              </w:rPr>
            </w:pPr>
            <w:r w:rsidRPr="00E71212">
              <w:rPr>
                <w:color w:val="auto"/>
                <w:sz w:val="22"/>
                <w:szCs w:val="24"/>
              </w:rPr>
              <w:t>Reações relacionadas com a perfusão</w:t>
            </w:r>
          </w:p>
        </w:tc>
        <w:tc>
          <w:tcPr>
            <w:tcW w:w="5850" w:type="dxa"/>
          </w:tcPr>
          <w:p w14:paraId="568842AC" w14:textId="77777777" w:rsidR="00730637" w:rsidRPr="00E71212" w:rsidRDefault="00730637" w:rsidP="007032E1">
            <w:pPr>
              <w:spacing w:line="240" w:lineRule="auto"/>
              <w:rPr>
                <w:szCs w:val="22"/>
              </w:rPr>
            </w:pPr>
            <w:r w:rsidRPr="00E71212">
              <w:t xml:space="preserve">Interromper a perfusão e instituir tratamento médico apropriado. Dependendo da </w:t>
            </w:r>
            <w:r w:rsidR="007827A9">
              <w:t xml:space="preserve">gravidade </w:t>
            </w:r>
            <w:r w:rsidRPr="00E71212">
              <w:t>da reação relacionada com a perfusão, ponderar descontinuar a perfusão ou administra</w:t>
            </w:r>
            <w:r w:rsidR="007827A9">
              <w:t>r</w:t>
            </w:r>
            <w:r w:rsidRPr="00E71212">
              <w:t xml:space="preserve"> esteroides e anti-histamínicos. Para reações à perfusão graves ou potencialmente fatais, descontinuar o tratamento permanentemente (ver secção 4.4).</w:t>
            </w:r>
          </w:p>
        </w:tc>
      </w:tr>
      <w:tr w:rsidR="00730637" w:rsidRPr="00E71212" w14:paraId="6A282059" w14:textId="77777777" w:rsidTr="005E6CC0">
        <w:tc>
          <w:tcPr>
            <w:tcW w:w="3240" w:type="dxa"/>
          </w:tcPr>
          <w:p w14:paraId="7EBEEF7B" w14:textId="77777777" w:rsidR="00730637" w:rsidRPr="00E71212" w:rsidRDefault="00730637" w:rsidP="0046264F">
            <w:pPr>
              <w:pStyle w:val="paragraph0"/>
              <w:spacing w:before="0" w:after="0"/>
              <w:rPr>
                <w:sz w:val="22"/>
                <w:szCs w:val="22"/>
              </w:rPr>
            </w:pPr>
            <w:r w:rsidRPr="00E71212">
              <w:rPr>
                <w:sz w:val="22"/>
                <w:szCs w:val="24"/>
              </w:rPr>
              <w:t>Toxicidade não hematológica de Grau ≥ 2</w:t>
            </w:r>
            <w:r w:rsidRPr="00E71212">
              <w:rPr>
                <w:sz w:val="22"/>
                <w:szCs w:val="24"/>
                <w:vertAlign w:val="superscript"/>
              </w:rPr>
              <w:t>a</w:t>
            </w:r>
            <w:r w:rsidRPr="00E71212">
              <w:rPr>
                <w:sz w:val="22"/>
                <w:szCs w:val="24"/>
              </w:rPr>
              <w:t xml:space="preserve"> (relacionada com BESPONSA)</w:t>
            </w:r>
          </w:p>
        </w:tc>
        <w:tc>
          <w:tcPr>
            <w:tcW w:w="5850" w:type="dxa"/>
          </w:tcPr>
          <w:p w14:paraId="7DF63A51" w14:textId="77777777" w:rsidR="00730637" w:rsidRPr="00E71212" w:rsidRDefault="00730637" w:rsidP="009862FB">
            <w:pPr>
              <w:spacing w:line="240" w:lineRule="auto"/>
              <w:rPr>
                <w:szCs w:val="22"/>
              </w:rPr>
            </w:pPr>
            <w:r w:rsidRPr="00E71212">
              <w:t xml:space="preserve">Interromper o tratamento até recuperação para Grau 1 ou para os níveis pré-tratamento antes de cada dose. </w:t>
            </w:r>
          </w:p>
        </w:tc>
      </w:tr>
    </w:tbl>
    <w:p w14:paraId="67C20BB5" w14:textId="77777777" w:rsidR="005E6CC0" w:rsidRPr="00E71212" w:rsidRDefault="005E6CC0" w:rsidP="005E6CC0">
      <w:pPr>
        <w:spacing w:line="240" w:lineRule="auto"/>
      </w:pPr>
      <w:r w:rsidRPr="00D86775">
        <w:rPr>
          <w:rStyle w:val="Emphasis"/>
          <w:i w:val="0"/>
          <w:iCs/>
          <w:sz w:val="20"/>
        </w:rPr>
        <w:t xml:space="preserve">Abreviaturas: ALT=alanina aminotransferase; </w:t>
      </w:r>
      <w:r w:rsidRPr="00D86775">
        <w:rPr>
          <w:sz w:val="20"/>
        </w:rPr>
        <w:t>AST=</w:t>
      </w:r>
      <w:r w:rsidRPr="00D86775">
        <w:rPr>
          <w:rStyle w:val="Emphasis"/>
          <w:i w:val="0"/>
          <w:iCs/>
          <w:sz w:val="20"/>
        </w:rPr>
        <w:t>aspartato aminotransferase; LNS=limite normal superior; DVO/SOS=doença venoclusiva/síndrome de obstrução sinusoidal.</w:t>
      </w:r>
    </w:p>
    <w:p w14:paraId="3E39418C" w14:textId="1A480D6D" w:rsidR="00730637" w:rsidRDefault="005E6CC0" w:rsidP="005E6CC0">
      <w:pPr>
        <w:pStyle w:val="paragraph0"/>
        <w:spacing w:before="0" w:after="0"/>
        <w:rPr>
          <w:rStyle w:val="BlueText"/>
          <w:color w:val="auto"/>
          <w:sz w:val="22"/>
          <w:szCs w:val="22"/>
        </w:rPr>
      </w:pPr>
      <w:r w:rsidRPr="00D86775">
        <w:rPr>
          <w:sz w:val="20"/>
          <w:vertAlign w:val="superscript"/>
        </w:rPr>
        <w:lastRenderedPageBreak/>
        <w:t xml:space="preserve">a </w:t>
      </w:r>
      <w:r w:rsidRPr="00D86775">
        <w:tab/>
      </w:r>
      <w:r w:rsidRPr="00D86775">
        <w:rPr>
          <w:sz w:val="20"/>
        </w:rPr>
        <w:t xml:space="preserve">Grau de gravidade de acordo com os </w:t>
      </w:r>
      <w:r w:rsidRPr="00D86775">
        <w:rPr>
          <w:i/>
          <w:sz w:val="20"/>
        </w:rPr>
        <w:t>National Cancer Institute Common Terminology Criteria for Adverse Events</w:t>
      </w:r>
      <w:r w:rsidRPr="00D86775">
        <w:rPr>
          <w:sz w:val="20"/>
        </w:rPr>
        <w:t xml:space="preserve"> (NCI CTCAE) versão 3.0.</w:t>
      </w:r>
    </w:p>
    <w:p w14:paraId="137053C8" w14:textId="77777777" w:rsidR="005E6CC0" w:rsidRPr="00E71212" w:rsidRDefault="005E6CC0" w:rsidP="009862FB">
      <w:pPr>
        <w:pStyle w:val="paragraph0"/>
        <w:spacing w:before="0" w:after="0"/>
        <w:rPr>
          <w:rStyle w:val="BlueText"/>
          <w:color w:val="auto"/>
          <w:sz w:val="22"/>
          <w:szCs w:val="22"/>
        </w:rPr>
      </w:pPr>
    </w:p>
    <w:p w14:paraId="359474FF" w14:textId="77777777" w:rsidR="00730637" w:rsidRPr="00E71212" w:rsidRDefault="00730637" w:rsidP="009862FB">
      <w:pPr>
        <w:pStyle w:val="paragraph0"/>
        <w:spacing w:before="0" w:after="0"/>
        <w:rPr>
          <w:sz w:val="22"/>
          <w:szCs w:val="22"/>
        </w:rPr>
      </w:pPr>
      <w:r w:rsidRPr="00E71212">
        <w:rPr>
          <w:rStyle w:val="BlueText"/>
          <w:color w:val="auto"/>
          <w:sz w:val="22"/>
        </w:rPr>
        <w:t xml:space="preserve">A Tabela 4 apresenta as linhas de orientação para a modificação de dose, </w:t>
      </w:r>
      <w:r w:rsidRPr="00E71212">
        <w:rPr>
          <w:sz w:val="22"/>
        </w:rPr>
        <w:t>dependendo da duração das interrupções de dose devido a toxicidade.</w:t>
      </w:r>
    </w:p>
    <w:p w14:paraId="1B592C03" w14:textId="77777777" w:rsidR="00730637" w:rsidRPr="00E71212" w:rsidRDefault="00730637" w:rsidP="00C82206">
      <w:pPr>
        <w:pStyle w:val="paragraph0"/>
        <w:spacing w:before="0" w:after="0"/>
        <w:ind w:left="1080" w:hanging="1080"/>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4"/>
        <w:gridCol w:w="5811"/>
      </w:tblGrid>
      <w:tr w:rsidR="00730637" w:rsidRPr="00E71212" w14:paraId="13C92B13" w14:textId="77777777" w:rsidTr="009923F7">
        <w:trPr>
          <w:tblHeader/>
        </w:trPr>
        <w:tc>
          <w:tcPr>
            <w:tcW w:w="9090" w:type="dxa"/>
            <w:gridSpan w:val="2"/>
            <w:tcBorders>
              <w:top w:val="nil"/>
              <w:left w:val="nil"/>
              <w:right w:val="nil"/>
            </w:tcBorders>
          </w:tcPr>
          <w:p w14:paraId="068E1506" w14:textId="05455DF0" w:rsidR="00730637" w:rsidRPr="00E71212" w:rsidRDefault="00730637" w:rsidP="00E05D28">
            <w:pPr>
              <w:keepNext/>
              <w:tabs>
                <w:tab w:val="clear" w:pos="567"/>
                <w:tab w:val="left" w:pos="1062"/>
              </w:tabs>
              <w:spacing w:line="240" w:lineRule="auto"/>
              <w:ind w:left="1060" w:hanging="1060"/>
              <w:rPr>
                <w:b/>
                <w:szCs w:val="22"/>
              </w:rPr>
            </w:pPr>
            <w:r w:rsidRPr="00E71212">
              <w:rPr>
                <w:b/>
              </w:rPr>
              <w:t xml:space="preserve">Tabela 4. </w:t>
            </w:r>
            <w:r w:rsidRPr="00E71212">
              <w:tab/>
            </w:r>
            <w:r w:rsidRPr="00E71212">
              <w:rPr>
                <w:b/>
              </w:rPr>
              <w:t>Modificações de dose, dependendo da duração das interrupções de dose devido a toxicidade</w:t>
            </w:r>
          </w:p>
        </w:tc>
      </w:tr>
      <w:tr w:rsidR="00730637" w:rsidRPr="00E71212" w14:paraId="796576B4" w14:textId="77777777" w:rsidTr="00F037C0">
        <w:trPr>
          <w:tblHeader/>
        </w:trPr>
        <w:tc>
          <w:tcPr>
            <w:tcW w:w="3192" w:type="dxa"/>
          </w:tcPr>
          <w:p w14:paraId="27862B9B" w14:textId="77777777" w:rsidR="00730637" w:rsidRPr="00E71212" w:rsidRDefault="00730637" w:rsidP="004A3C24">
            <w:pPr>
              <w:keepNext/>
              <w:spacing w:line="240" w:lineRule="auto"/>
              <w:rPr>
                <w:b/>
                <w:szCs w:val="22"/>
              </w:rPr>
            </w:pPr>
            <w:r w:rsidRPr="00E71212">
              <w:rPr>
                <w:b/>
              </w:rPr>
              <w:t>Duração das interrupções de dose devido a toxicidade</w:t>
            </w:r>
          </w:p>
        </w:tc>
        <w:tc>
          <w:tcPr>
            <w:tcW w:w="5898" w:type="dxa"/>
          </w:tcPr>
          <w:p w14:paraId="61439985" w14:textId="77777777" w:rsidR="00730637" w:rsidRPr="00E71212" w:rsidRDefault="00730637" w:rsidP="004A3C24">
            <w:pPr>
              <w:keepNext/>
              <w:spacing w:line="240" w:lineRule="auto"/>
              <w:rPr>
                <w:b/>
                <w:szCs w:val="22"/>
              </w:rPr>
            </w:pPr>
            <w:r w:rsidRPr="00E71212">
              <w:rPr>
                <w:b/>
              </w:rPr>
              <w:t>Modificação(ões) de dose</w:t>
            </w:r>
          </w:p>
        </w:tc>
      </w:tr>
      <w:tr w:rsidR="00730637" w:rsidRPr="00E71212" w14:paraId="72910265" w14:textId="77777777" w:rsidTr="00F037C0">
        <w:tc>
          <w:tcPr>
            <w:tcW w:w="3192" w:type="dxa"/>
          </w:tcPr>
          <w:p w14:paraId="4487CD1A" w14:textId="77777777" w:rsidR="00730637" w:rsidRPr="00E71212" w:rsidRDefault="00730637" w:rsidP="004A3C24">
            <w:pPr>
              <w:keepNext/>
              <w:spacing w:line="240" w:lineRule="auto"/>
              <w:rPr>
                <w:color w:val="000000"/>
                <w:szCs w:val="22"/>
              </w:rPr>
            </w:pPr>
            <w:r w:rsidRPr="00E71212">
              <w:rPr>
                <w:rStyle w:val="BlueText"/>
                <w:color w:val="000000"/>
              </w:rPr>
              <w:t xml:space="preserve">&lt; 7 dias (dentro de um ciclo) </w:t>
            </w:r>
          </w:p>
        </w:tc>
        <w:tc>
          <w:tcPr>
            <w:tcW w:w="5898" w:type="dxa"/>
          </w:tcPr>
          <w:p w14:paraId="28D44613" w14:textId="77777777" w:rsidR="00730637" w:rsidRPr="00E71212" w:rsidRDefault="00730637" w:rsidP="004A3C24">
            <w:pPr>
              <w:keepNext/>
              <w:spacing w:line="240" w:lineRule="auto"/>
              <w:rPr>
                <w:color w:val="000000"/>
                <w:szCs w:val="22"/>
              </w:rPr>
            </w:pPr>
            <w:r w:rsidRPr="00E71212">
              <w:rPr>
                <w:rStyle w:val="BlueText"/>
                <w:color w:val="000000"/>
              </w:rPr>
              <w:t>Interromper a dose seguinte (manter um mínimo de 6 dias entre as doses).</w:t>
            </w:r>
          </w:p>
        </w:tc>
      </w:tr>
      <w:tr w:rsidR="00730637" w:rsidRPr="00E71212" w14:paraId="21794D10" w14:textId="77777777" w:rsidTr="00F037C0">
        <w:tc>
          <w:tcPr>
            <w:tcW w:w="3192" w:type="dxa"/>
          </w:tcPr>
          <w:p w14:paraId="4015BF13" w14:textId="77777777" w:rsidR="00730637" w:rsidRPr="00E71212" w:rsidRDefault="00730637" w:rsidP="00D9557F">
            <w:pPr>
              <w:keepNext/>
              <w:spacing w:line="240" w:lineRule="auto"/>
              <w:rPr>
                <w:color w:val="000000"/>
                <w:szCs w:val="22"/>
              </w:rPr>
            </w:pPr>
            <w:r w:rsidRPr="00E71212">
              <w:rPr>
                <w:rStyle w:val="BlueText"/>
                <w:color w:val="000000"/>
              </w:rPr>
              <w:t>≥ 7 dias</w:t>
            </w:r>
          </w:p>
        </w:tc>
        <w:tc>
          <w:tcPr>
            <w:tcW w:w="5898" w:type="dxa"/>
          </w:tcPr>
          <w:p w14:paraId="1D50026A" w14:textId="77777777" w:rsidR="00730637" w:rsidRPr="00E71212" w:rsidRDefault="00730637" w:rsidP="00D9557F">
            <w:pPr>
              <w:keepNext/>
              <w:spacing w:line="240" w:lineRule="auto"/>
              <w:rPr>
                <w:color w:val="000000"/>
                <w:szCs w:val="22"/>
              </w:rPr>
            </w:pPr>
            <w:r w:rsidRPr="00E71212">
              <w:rPr>
                <w:rStyle w:val="BlueText"/>
                <w:color w:val="000000"/>
              </w:rPr>
              <w:t xml:space="preserve">Omitir a dose seguinte dentro do ciclo. </w:t>
            </w:r>
          </w:p>
        </w:tc>
      </w:tr>
      <w:tr w:rsidR="00730637" w:rsidRPr="00E71212" w14:paraId="001C739E" w14:textId="77777777" w:rsidTr="00F037C0">
        <w:tc>
          <w:tcPr>
            <w:tcW w:w="3192" w:type="dxa"/>
          </w:tcPr>
          <w:p w14:paraId="458E2D43" w14:textId="77777777" w:rsidR="00730637" w:rsidRPr="00E71212" w:rsidRDefault="00730637" w:rsidP="00D9557F">
            <w:pPr>
              <w:keepNext/>
              <w:spacing w:line="240" w:lineRule="auto"/>
              <w:rPr>
                <w:color w:val="000000"/>
                <w:szCs w:val="22"/>
              </w:rPr>
            </w:pPr>
            <w:r w:rsidRPr="00E71212">
              <w:rPr>
                <w:rStyle w:val="BlueText"/>
                <w:color w:val="000000"/>
              </w:rPr>
              <w:t>≥ 14 dias</w:t>
            </w:r>
          </w:p>
        </w:tc>
        <w:tc>
          <w:tcPr>
            <w:tcW w:w="5898" w:type="dxa"/>
          </w:tcPr>
          <w:p w14:paraId="7A6B43FE" w14:textId="77777777" w:rsidR="00730637" w:rsidRPr="00E71212" w:rsidRDefault="00730637" w:rsidP="00D9557F">
            <w:pPr>
              <w:keepNext/>
              <w:spacing w:line="240" w:lineRule="auto"/>
              <w:rPr>
                <w:color w:val="000000"/>
                <w:szCs w:val="22"/>
              </w:rPr>
            </w:pPr>
            <w:r w:rsidRPr="00E71212">
              <w:rPr>
                <w:color w:val="000000"/>
              </w:rPr>
              <w:t>Assim que for alcançada uma recuperação adequada</w:t>
            </w:r>
            <w:r w:rsidRPr="00E71212">
              <w:rPr>
                <w:rStyle w:val="BlueText"/>
                <w:color w:val="000000"/>
              </w:rPr>
              <w:t xml:space="preserve">, diminuir a dose total </w:t>
            </w:r>
            <w:r w:rsidRPr="00E71212">
              <w:rPr>
                <w:color w:val="000000"/>
              </w:rPr>
              <w:t xml:space="preserve">em 25% para o ciclo seguinte. Se for necessária uma modificação adicional da dose, então reduzir o número de doses para 2 por ciclo para os ciclos seguintes. </w:t>
            </w:r>
            <w:r w:rsidRPr="00E71212">
              <w:rPr>
                <w:rStyle w:val="BlueText"/>
                <w:color w:val="000000"/>
              </w:rPr>
              <w:t>Se uma diminuição de 25% na dose total seguida de uma redução para 2 doses por ciclo não for tolerada, então descontinuar o tratamento permanentemente.</w:t>
            </w:r>
          </w:p>
        </w:tc>
      </w:tr>
      <w:tr w:rsidR="00730637" w:rsidRPr="00E71212" w14:paraId="0DB1CA1D" w14:textId="77777777" w:rsidTr="00F037C0">
        <w:tc>
          <w:tcPr>
            <w:tcW w:w="3192" w:type="dxa"/>
          </w:tcPr>
          <w:p w14:paraId="5E8C301D" w14:textId="77777777" w:rsidR="00730637" w:rsidRPr="00E71212" w:rsidRDefault="00730637" w:rsidP="00D9557F">
            <w:pPr>
              <w:keepNext/>
              <w:spacing w:line="240" w:lineRule="auto"/>
              <w:rPr>
                <w:color w:val="000000"/>
                <w:szCs w:val="22"/>
              </w:rPr>
            </w:pPr>
            <w:r w:rsidRPr="00E71212">
              <w:rPr>
                <w:rStyle w:val="BlueText"/>
                <w:color w:val="000000"/>
              </w:rPr>
              <w:t xml:space="preserve">&gt; 28 dias </w:t>
            </w:r>
          </w:p>
        </w:tc>
        <w:tc>
          <w:tcPr>
            <w:tcW w:w="5898" w:type="dxa"/>
          </w:tcPr>
          <w:p w14:paraId="431EBFD3" w14:textId="77777777" w:rsidR="00730637" w:rsidRPr="00E71212" w:rsidRDefault="00730637" w:rsidP="001D50F8">
            <w:pPr>
              <w:keepNext/>
              <w:spacing w:line="240" w:lineRule="auto"/>
              <w:rPr>
                <w:szCs w:val="22"/>
              </w:rPr>
            </w:pPr>
            <w:r w:rsidRPr="00E71212">
              <w:rPr>
                <w:rStyle w:val="BlueText"/>
                <w:color w:val="auto"/>
              </w:rPr>
              <w:t xml:space="preserve">Ponderar a descontinuação permanente de </w:t>
            </w:r>
            <w:r w:rsidRPr="00E71212">
              <w:rPr>
                <w:rStyle w:val="BlueText"/>
                <w:color w:val="auto"/>
                <w:szCs w:val="22"/>
              </w:rPr>
              <w:t>BESPONSA</w:t>
            </w:r>
            <w:r w:rsidRPr="00E71212">
              <w:rPr>
                <w:rStyle w:val="BlueText"/>
                <w:color w:val="auto"/>
              </w:rPr>
              <w:t>.</w:t>
            </w:r>
          </w:p>
        </w:tc>
      </w:tr>
    </w:tbl>
    <w:p w14:paraId="78A36072" w14:textId="77777777" w:rsidR="00730637" w:rsidRDefault="00730637" w:rsidP="009862FB">
      <w:pPr>
        <w:pStyle w:val="paragraph0"/>
        <w:spacing w:before="0" w:after="0"/>
        <w:rPr>
          <w:i/>
          <w:sz w:val="22"/>
          <w:szCs w:val="22"/>
        </w:rPr>
      </w:pPr>
    </w:p>
    <w:p w14:paraId="2EB7F22C" w14:textId="77777777" w:rsidR="00622089" w:rsidRPr="007032E1" w:rsidRDefault="00622089" w:rsidP="009862FB">
      <w:pPr>
        <w:pStyle w:val="paragraph0"/>
        <w:spacing w:before="0" w:after="0"/>
        <w:rPr>
          <w:sz w:val="22"/>
          <w:szCs w:val="22"/>
          <w:u w:val="single"/>
        </w:rPr>
      </w:pPr>
      <w:r w:rsidRPr="007032E1">
        <w:rPr>
          <w:sz w:val="22"/>
          <w:szCs w:val="22"/>
          <w:u w:val="single"/>
        </w:rPr>
        <w:t>Populações especiais</w:t>
      </w:r>
    </w:p>
    <w:p w14:paraId="61D24618" w14:textId="77777777" w:rsidR="00622089" w:rsidRPr="00E71212" w:rsidRDefault="00622089" w:rsidP="009862FB">
      <w:pPr>
        <w:pStyle w:val="paragraph0"/>
        <w:spacing w:before="0" w:after="0"/>
        <w:rPr>
          <w:i/>
          <w:sz w:val="22"/>
          <w:szCs w:val="22"/>
        </w:rPr>
      </w:pPr>
    </w:p>
    <w:p w14:paraId="5AD7E4D4" w14:textId="77777777" w:rsidR="00730637" w:rsidRPr="00E71212" w:rsidRDefault="00730637" w:rsidP="009862FB">
      <w:pPr>
        <w:pStyle w:val="paragraph0"/>
        <w:spacing w:before="0" w:after="0"/>
        <w:rPr>
          <w:i/>
          <w:sz w:val="22"/>
          <w:szCs w:val="22"/>
        </w:rPr>
      </w:pPr>
      <w:r w:rsidRPr="00E71212">
        <w:rPr>
          <w:i/>
          <w:sz w:val="22"/>
        </w:rPr>
        <w:t>Idosos</w:t>
      </w:r>
    </w:p>
    <w:p w14:paraId="27727840" w14:textId="77777777" w:rsidR="00730637" w:rsidRPr="00E71212" w:rsidRDefault="00730637" w:rsidP="009862FB">
      <w:pPr>
        <w:pStyle w:val="paragraph0"/>
        <w:spacing w:before="0" w:after="0"/>
        <w:rPr>
          <w:sz w:val="22"/>
          <w:szCs w:val="22"/>
        </w:rPr>
      </w:pPr>
    </w:p>
    <w:p w14:paraId="6D7C03EB" w14:textId="77777777" w:rsidR="00730637" w:rsidRPr="00E71212" w:rsidRDefault="00730637" w:rsidP="009862FB">
      <w:pPr>
        <w:pStyle w:val="paragraph0"/>
        <w:spacing w:before="0" w:after="0"/>
        <w:rPr>
          <w:sz w:val="22"/>
          <w:szCs w:val="22"/>
        </w:rPr>
      </w:pPr>
      <w:r w:rsidRPr="00E71212">
        <w:rPr>
          <w:sz w:val="22"/>
        </w:rPr>
        <w:t>Não é necessário ajuste da dose inicial com base na idade (ver secção 5.2).</w:t>
      </w:r>
    </w:p>
    <w:p w14:paraId="49AF31F3" w14:textId="77777777" w:rsidR="00730637" w:rsidRPr="00E71212" w:rsidRDefault="00730637" w:rsidP="009862FB">
      <w:pPr>
        <w:pStyle w:val="paragraph0"/>
        <w:spacing w:before="0" w:after="0"/>
        <w:rPr>
          <w:i/>
          <w:sz w:val="22"/>
          <w:szCs w:val="22"/>
        </w:rPr>
      </w:pPr>
    </w:p>
    <w:p w14:paraId="611C208D" w14:textId="77777777" w:rsidR="00730637" w:rsidRPr="00E71212" w:rsidRDefault="00730637" w:rsidP="009862FB">
      <w:pPr>
        <w:pStyle w:val="paragraph0"/>
        <w:spacing w:before="0" w:after="0"/>
        <w:rPr>
          <w:i/>
          <w:sz w:val="22"/>
          <w:szCs w:val="22"/>
        </w:rPr>
      </w:pPr>
      <w:r w:rsidRPr="00E71212">
        <w:rPr>
          <w:i/>
          <w:sz w:val="22"/>
        </w:rPr>
        <w:t>Compromisso hepático</w:t>
      </w:r>
    </w:p>
    <w:p w14:paraId="0F19A2EF" w14:textId="77777777" w:rsidR="00730637" w:rsidRPr="00E71212" w:rsidRDefault="00730637" w:rsidP="009862FB">
      <w:pPr>
        <w:pStyle w:val="paragraph0"/>
        <w:spacing w:before="0" w:after="0"/>
        <w:rPr>
          <w:sz w:val="22"/>
          <w:szCs w:val="22"/>
        </w:rPr>
      </w:pPr>
    </w:p>
    <w:p w14:paraId="658C58E7" w14:textId="77777777" w:rsidR="00730637" w:rsidRPr="00E71212" w:rsidRDefault="00730637" w:rsidP="009862FB">
      <w:pPr>
        <w:pStyle w:val="paragraph0"/>
        <w:spacing w:before="0" w:after="0"/>
        <w:rPr>
          <w:color w:val="auto"/>
          <w:sz w:val="22"/>
          <w:szCs w:val="22"/>
        </w:rPr>
      </w:pPr>
      <w:r w:rsidRPr="00E71212">
        <w:rPr>
          <w:sz w:val="22"/>
        </w:rPr>
        <w:t xml:space="preserve">Não é necessário ajuste da dose inicial em doentes com compromisso hepático, definido como bilirrubina total ≤ 1,5 × limite normal superior (LNS) e </w:t>
      </w:r>
      <w:r w:rsidRPr="00E71212">
        <w:rPr>
          <w:rStyle w:val="Emphasis"/>
          <w:i w:val="0"/>
          <w:iCs/>
          <w:sz w:val="22"/>
        </w:rPr>
        <w:t>aspartato aminotransferase</w:t>
      </w:r>
      <w:r w:rsidRPr="00E71212">
        <w:rPr>
          <w:sz w:val="22"/>
        </w:rPr>
        <w:t xml:space="preserve"> (AST)/</w:t>
      </w:r>
      <w:r w:rsidRPr="00E71212">
        <w:rPr>
          <w:rStyle w:val="Emphasis"/>
          <w:i w:val="0"/>
          <w:iCs/>
          <w:sz w:val="22"/>
        </w:rPr>
        <w:t>alanina aminotransferase</w:t>
      </w:r>
      <w:r w:rsidRPr="00E71212">
        <w:rPr>
          <w:sz w:val="22"/>
        </w:rPr>
        <w:t xml:space="preserve"> (ALT) ≤ 2,5 × LNS (ver secção 5.2). E</w:t>
      </w:r>
      <w:r w:rsidR="00E442C8">
        <w:rPr>
          <w:sz w:val="22"/>
        </w:rPr>
        <w:t>stá</w:t>
      </w:r>
      <w:r w:rsidRPr="00E71212">
        <w:rPr>
          <w:sz w:val="22"/>
        </w:rPr>
        <w:t xml:space="preserve"> </w:t>
      </w:r>
      <w:r w:rsidR="00E442C8" w:rsidRPr="00E71212">
        <w:rPr>
          <w:sz w:val="22"/>
        </w:rPr>
        <w:t xml:space="preserve">disponível </w:t>
      </w:r>
      <w:r w:rsidRPr="00E71212">
        <w:rPr>
          <w:sz w:val="22"/>
        </w:rPr>
        <w:t>informação limitada sobre a segurança em doentes com bilirrubina total &gt; 1,5 × LNS e AST/ALT &gt; 2,5 × LNS antes da administração da dose. Interromper a dosagem até recuperação da bilirrubina total para ≤ 1,5 × LN</w:t>
      </w:r>
      <w:r w:rsidRPr="00E71212">
        <w:rPr>
          <w:i/>
          <w:sz w:val="22"/>
        </w:rPr>
        <w:t xml:space="preserve">S </w:t>
      </w:r>
      <w:r w:rsidRPr="00E71212">
        <w:rPr>
          <w:sz w:val="22"/>
        </w:rPr>
        <w:t xml:space="preserve">e da AST/ALT para ≤ 2,5 × LNS antes de cada dose, exceto se causado por </w:t>
      </w:r>
      <w:r w:rsidR="00F31DCC">
        <w:rPr>
          <w:sz w:val="22"/>
        </w:rPr>
        <w:t xml:space="preserve">síndrome </w:t>
      </w:r>
      <w:r w:rsidRPr="00E71212">
        <w:rPr>
          <w:sz w:val="22"/>
        </w:rPr>
        <w:t xml:space="preserve">de Gilbert ou hemólise. Interromper permanentemente </w:t>
      </w:r>
      <w:r w:rsidR="00E442C8">
        <w:rPr>
          <w:sz w:val="22"/>
        </w:rPr>
        <w:t xml:space="preserve">o tratamento </w:t>
      </w:r>
      <w:r w:rsidRPr="00E71212">
        <w:rPr>
          <w:sz w:val="22"/>
        </w:rPr>
        <w:t>se a bilirrubina total não recuperar para ≤ 1,5 × LNS ou a AST/ALT não recuperar para ≤ 2,5 × LNS (ver Tabela 3 e a secção 4.4).</w:t>
      </w:r>
    </w:p>
    <w:p w14:paraId="543B8AF4" w14:textId="77777777" w:rsidR="00730637" w:rsidRPr="00E71212" w:rsidRDefault="00730637" w:rsidP="009862FB">
      <w:pPr>
        <w:pStyle w:val="paragraph0"/>
        <w:spacing w:before="0" w:after="0"/>
        <w:rPr>
          <w:i/>
          <w:sz w:val="22"/>
          <w:szCs w:val="22"/>
        </w:rPr>
      </w:pPr>
    </w:p>
    <w:p w14:paraId="0B4EA835" w14:textId="77777777" w:rsidR="00730637" w:rsidRPr="00E71212" w:rsidRDefault="00730637" w:rsidP="00E31D6A">
      <w:pPr>
        <w:pStyle w:val="paragraph0"/>
        <w:spacing w:before="0" w:after="0"/>
        <w:rPr>
          <w:i/>
          <w:sz w:val="22"/>
          <w:szCs w:val="22"/>
        </w:rPr>
      </w:pPr>
      <w:r w:rsidRPr="00E71212">
        <w:rPr>
          <w:i/>
          <w:sz w:val="22"/>
        </w:rPr>
        <w:t>Compromisso renal</w:t>
      </w:r>
    </w:p>
    <w:p w14:paraId="6397AC81" w14:textId="77777777" w:rsidR="00730637" w:rsidRPr="00E71212" w:rsidRDefault="00730637" w:rsidP="00E31D6A">
      <w:pPr>
        <w:pStyle w:val="paragraph0"/>
        <w:spacing w:before="0" w:after="0"/>
        <w:rPr>
          <w:sz w:val="22"/>
          <w:szCs w:val="22"/>
        </w:rPr>
      </w:pPr>
    </w:p>
    <w:p w14:paraId="4CC1B3FE" w14:textId="77777777" w:rsidR="00730637" w:rsidRPr="00E71212" w:rsidRDefault="00730637" w:rsidP="00E31D6A">
      <w:pPr>
        <w:pStyle w:val="paragraph0"/>
        <w:spacing w:before="0" w:after="0"/>
        <w:rPr>
          <w:sz w:val="22"/>
          <w:szCs w:val="22"/>
        </w:rPr>
      </w:pPr>
      <w:r w:rsidRPr="00E71212">
        <w:rPr>
          <w:sz w:val="22"/>
        </w:rPr>
        <w:t>Não é necessário ajuste da dose inicial em doentes com compromisso renal ligeiro, moderado ou grave (depuração da creatinina [CL</w:t>
      </w:r>
      <w:r w:rsidRPr="00E71212">
        <w:rPr>
          <w:sz w:val="22"/>
          <w:vertAlign w:val="subscript"/>
        </w:rPr>
        <w:t>cr</w:t>
      </w:r>
      <w:r w:rsidRPr="00E71212">
        <w:rPr>
          <w:sz w:val="22"/>
        </w:rPr>
        <w:t>] 60</w:t>
      </w:r>
      <w:r w:rsidRPr="00E71212">
        <w:rPr>
          <w:sz w:val="22"/>
          <w:szCs w:val="22"/>
        </w:rPr>
        <w:noBreakHyphen/>
      </w:r>
      <w:r w:rsidRPr="00E71212">
        <w:rPr>
          <w:sz w:val="22"/>
        </w:rPr>
        <w:t>89 ml/min, 30</w:t>
      </w:r>
      <w:r w:rsidRPr="00E71212">
        <w:rPr>
          <w:sz w:val="22"/>
          <w:szCs w:val="22"/>
        </w:rPr>
        <w:noBreakHyphen/>
      </w:r>
      <w:r w:rsidRPr="00E71212">
        <w:rPr>
          <w:sz w:val="22"/>
        </w:rPr>
        <w:t>59 ml/min ou 15</w:t>
      </w:r>
      <w:r w:rsidRPr="00E71212">
        <w:rPr>
          <w:sz w:val="22"/>
          <w:szCs w:val="22"/>
        </w:rPr>
        <w:noBreakHyphen/>
      </w:r>
      <w:r w:rsidRPr="00E71212">
        <w:rPr>
          <w:sz w:val="22"/>
        </w:rPr>
        <w:t xml:space="preserve">29 ml/min, respetivamente) (ver </w:t>
      </w:r>
      <w:r w:rsidRPr="00E71212">
        <w:rPr>
          <w:rStyle w:val="bold1"/>
          <w:b w:val="0"/>
          <w:bCs/>
          <w:sz w:val="22"/>
        </w:rPr>
        <w:t>secção 5.2</w:t>
      </w:r>
      <w:r w:rsidRPr="00E71212">
        <w:rPr>
          <w:sz w:val="22"/>
        </w:rPr>
        <w:t xml:space="preserve">). A segurança e a eficácia de BESPONSA não foram estudadas em doentes com doença renal em fase terminal. </w:t>
      </w:r>
    </w:p>
    <w:p w14:paraId="3E22FD07" w14:textId="77777777" w:rsidR="00730637" w:rsidRPr="00E71212" w:rsidRDefault="00730637" w:rsidP="00E31D6A">
      <w:pPr>
        <w:pStyle w:val="paragraph0"/>
        <w:spacing w:before="0" w:after="0"/>
        <w:rPr>
          <w:i/>
          <w:sz w:val="22"/>
          <w:szCs w:val="22"/>
        </w:rPr>
      </w:pPr>
    </w:p>
    <w:p w14:paraId="5F51C2A5" w14:textId="77777777" w:rsidR="00730637" w:rsidRPr="00E71212" w:rsidRDefault="00730637" w:rsidP="00E31D6A">
      <w:pPr>
        <w:pStyle w:val="paragraph0"/>
        <w:spacing w:before="0" w:after="0"/>
        <w:rPr>
          <w:i/>
          <w:sz w:val="22"/>
          <w:szCs w:val="22"/>
        </w:rPr>
      </w:pPr>
      <w:r w:rsidRPr="00E71212">
        <w:rPr>
          <w:i/>
          <w:sz w:val="22"/>
        </w:rPr>
        <w:t>População pediátrica</w:t>
      </w:r>
    </w:p>
    <w:p w14:paraId="5EA50A42" w14:textId="77777777" w:rsidR="00730637" w:rsidRPr="00E71212" w:rsidRDefault="00730637" w:rsidP="009862FB">
      <w:pPr>
        <w:pStyle w:val="paragraph0"/>
        <w:spacing w:before="0" w:after="0"/>
        <w:rPr>
          <w:sz w:val="22"/>
          <w:szCs w:val="22"/>
        </w:rPr>
      </w:pPr>
    </w:p>
    <w:p w14:paraId="7C876967" w14:textId="7C421399" w:rsidR="00730637" w:rsidRPr="00E71212" w:rsidRDefault="00730637" w:rsidP="009862FB">
      <w:pPr>
        <w:pStyle w:val="paragraph0"/>
        <w:spacing w:before="0" w:after="0"/>
        <w:rPr>
          <w:sz w:val="22"/>
          <w:szCs w:val="22"/>
        </w:rPr>
      </w:pPr>
      <w:r w:rsidRPr="00E71212">
        <w:rPr>
          <w:sz w:val="22"/>
        </w:rPr>
        <w:t xml:space="preserve">A segurança e eficácia de BESPONSA </w:t>
      </w:r>
      <w:r w:rsidR="00CD7686">
        <w:rPr>
          <w:sz w:val="22"/>
        </w:rPr>
        <w:t>em</w:t>
      </w:r>
      <w:r w:rsidRPr="00E71212">
        <w:rPr>
          <w:sz w:val="22"/>
        </w:rPr>
        <w:t xml:space="preserve"> </w:t>
      </w:r>
      <w:r w:rsidR="00E442C8">
        <w:rPr>
          <w:sz w:val="22"/>
        </w:rPr>
        <w:t xml:space="preserve">crianças </w:t>
      </w:r>
      <w:r w:rsidR="000764AD">
        <w:rPr>
          <w:sz w:val="22"/>
        </w:rPr>
        <w:t xml:space="preserve">com </w:t>
      </w:r>
      <w:r w:rsidR="00E442C8">
        <w:rPr>
          <w:sz w:val="22"/>
        </w:rPr>
        <w:t xml:space="preserve"> 0 </w:t>
      </w:r>
      <w:r w:rsidR="000764AD">
        <w:rPr>
          <w:sz w:val="22"/>
        </w:rPr>
        <w:t xml:space="preserve">a </w:t>
      </w:r>
      <w:r w:rsidR="000764AD" w:rsidRPr="007A6969">
        <w:rPr>
          <w:sz w:val="22"/>
          <w:szCs w:val="22"/>
        </w:rPr>
        <w:t>&lt;</w:t>
      </w:r>
      <w:r w:rsidR="005526A9">
        <w:rPr>
          <w:sz w:val="22"/>
        </w:rPr>
        <w:t xml:space="preserve"> </w:t>
      </w:r>
      <w:r w:rsidRPr="00E71212">
        <w:rPr>
          <w:sz w:val="22"/>
        </w:rPr>
        <w:t>18 anos</w:t>
      </w:r>
      <w:r w:rsidR="00E442C8" w:rsidRPr="00E442C8">
        <w:rPr>
          <w:sz w:val="22"/>
        </w:rPr>
        <w:t xml:space="preserve"> </w:t>
      </w:r>
      <w:r w:rsidR="00F31DCC">
        <w:rPr>
          <w:sz w:val="22"/>
        </w:rPr>
        <w:t xml:space="preserve">de </w:t>
      </w:r>
      <w:r w:rsidR="00E442C8">
        <w:rPr>
          <w:sz w:val="22"/>
        </w:rPr>
        <w:t>idade</w:t>
      </w:r>
      <w:r w:rsidRPr="00E71212">
        <w:rPr>
          <w:sz w:val="22"/>
        </w:rPr>
        <w:t xml:space="preserve"> não foram estabelecidas.</w:t>
      </w:r>
      <w:r w:rsidR="00E442C8">
        <w:rPr>
          <w:sz w:val="22"/>
        </w:rPr>
        <w:t xml:space="preserve"> </w:t>
      </w:r>
      <w:r w:rsidR="00DF0F05">
        <w:rPr>
          <w:sz w:val="22"/>
        </w:rPr>
        <w:t>Os dados atualmente disponíveis encontram-se descritos nas secções 4.8, 5.1 e 5.2 mas não pode ser feita qualquer recomendação posológica</w:t>
      </w:r>
      <w:r w:rsidR="00E442C8">
        <w:rPr>
          <w:sz w:val="22"/>
        </w:rPr>
        <w:t>.</w:t>
      </w:r>
    </w:p>
    <w:p w14:paraId="71E3960B" w14:textId="77777777" w:rsidR="00730637" w:rsidRPr="00E71212" w:rsidRDefault="00730637" w:rsidP="009862FB">
      <w:pPr>
        <w:spacing w:line="240" w:lineRule="auto"/>
        <w:rPr>
          <w:szCs w:val="22"/>
          <w:u w:val="single"/>
        </w:rPr>
      </w:pPr>
    </w:p>
    <w:p w14:paraId="43000720" w14:textId="77777777" w:rsidR="00730637" w:rsidRPr="00E71212" w:rsidRDefault="00730637" w:rsidP="009862FB">
      <w:pPr>
        <w:spacing w:line="240" w:lineRule="auto"/>
        <w:rPr>
          <w:szCs w:val="22"/>
          <w:u w:val="single"/>
        </w:rPr>
      </w:pPr>
      <w:r w:rsidRPr="00E71212">
        <w:rPr>
          <w:u w:val="single"/>
        </w:rPr>
        <w:t>Modo de administração</w:t>
      </w:r>
    </w:p>
    <w:p w14:paraId="731E3C73" w14:textId="77777777" w:rsidR="00730637" w:rsidRPr="00E71212" w:rsidRDefault="00730637" w:rsidP="009862FB">
      <w:pPr>
        <w:pStyle w:val="paragraph0"/>
        <w:spacing w:before="0" w:after="0"/>
        <w:rPr>
          <w:sz w:val="22"/>
          <w:szCs w:val="22"/>
        </w:rPr>
      </w:pPr>
    </w:p>
    <w:p w14:paraId="6A020235" w14:textId="77777777" w:rsidR="00730637" w:rsidRPr="00E71212" w:rsidRDefault="00730637" w:rsidP="009862FB">
      <w:pPr>
        <w:pStyle w:val="paragraph0"/>
        <w:spacing w:before="0" w:after="0"/>
        <w:rPr>
          <w:sz w:val="22"/>
          <w:szCs w:val="22"/>
        </w:rPr>
      </w:pPr>
      <w:r w:rsidRPr="00E71212">
        <w:rPr>
          <w:sz w:val="22"/>
        </w:rPr>
        <w:t>BESPONSA é administrado por via intravenosa. A perfusão tem de ser administrada ao longo de 1 hora.</w:t>
      </w:r>
    </w:p>
    <w:p w14:paraId="6A1BA3F6" w14:textId="77777777" w:rsidR="00730637" w:rsidRPr="00E71212" w:rsidRDefault="00730637" w:rsidP="009862FB">
      <w:pPr>
        <w:pStyle w:val="paragraph0"/>
        <w:spacing w:before="0" w:after="0"/>
        <w:rPr>
          <w:sz w:val="22"/>
          <w:szCs w:val="22"/>
        </w:rPr>
      </w:pPr>
    </w:p>
    <w:p w14:paraId="416E061C" w14:textId="77777777" w:rsidR="00730637" w:rsidRPr="00E71212" w:rsidRDefault="00730637" w:rsidP="009862FB">
      <w:pPr>
        <w:pStyle w:val="paragraph0"/>
        <w:spacing w:before="0" w:after="0"/>
        <w:rPr>
          <w:sz w:val="22"/>
          <w:szCs w:val="22"/>
        </w:rPr>
      </w:pPr>
      <w:r w:rsidRPr="00E71212">
        <w:rPr>
          <w:sz w:val="22"/>
        </w:rPr>
        <w:lastRenderedPageBreak/>
        <w:t xml:space="preserve">BESPONSA </w:t>
      </w:r>
      <w:r w:rsidR="00E442C8">
        <w:rPr>
          <w:sz w:val="22"/>
        </w:rPr>
        <w:t>não deve ser administrado por injeção intravenosa rápida ou bólus.</w:t>
      </w:r>
    </w:p>
    <w:p w14:paraId="34ED2FAC" w14:textId="77777777" w:rsidR="00730637" w:rsidRPr="00E71212" w:rsidRDefault="00730637" w:rsidP="009862FB">
      <w:pPr>
        <w:pStyle w:val="paragraph0"/>
        <w:spacing w:before="0" w:after="0"/>
        <w:rPr>
          <w:sz w:val="22"/>
          <w:szCs w:val="22"/>
        </w:rPr>
      </w:pPr>
    </w:p>
    <w:p w14:paraId="0A4AA89D" w14:textId="77777777" w:rsidR="00730637" w:rsidRPr="00E71212" w:rsidRDefault="00730637" w:rsidP="009862FB">
      <w:pPr>
        <w:pStyle w:val="paragraph0"/>
        <w:spacing w:before="0" w:after="0"/>
        <w:rPr>
          <w:sz w:val="22"/>
          <w:szCs w:val="22"/>
        </w:rPr>
      </w:pPr>
      <w:r w:rsidRPr="00E71212">
        <w:rPr>
          <w:sz w:val="22"/>
        </w:rPr>
        <w:t>BESPONSA tem de ser reconstituído e diluído antes da administração. Para instruções acerca da reconstituição e diluição do medicamento antes da administração, ver secção 6.6.</w:t>
      </w:r>
    </w:p>
    <w:bookmarkEnd w:id="0"/>
    <w:p w14:paraId="6D333B51" w14:textId="77777777" w:rsidR="00730637" w:rsidRPr="00E71212" w:rsidRDefault="00730637" w:rsidP="0046264F">
      <w:pPr>
        <w:spacing w:line="240" w:lineRule="auto"/>
        <w:ind w:left="567" w:hanging="567"/>
        <w:rPr>
          <w:b/>
          <w:noProof/>
          <w:szCs w:val="22"/>
        </w:rPr>
      </w:pPr>
    </w:p>
    <w:p w14:paraId="617779AD" w14:textId="77777777" w:rsidR="00730637" w:rsidRPr="00E71212" w:rsidRDefault="00730637" w:rsidP="00BA5003">
      <w:pPr>
        <w:spacing w:line="240" w:lineRule="auto"/>
        <w:outlineLvl w:val="0"/>
        <w:rPr>
          <w:noProof/>
          <w:szCs w:val="22"/>
        </w:rPr>
      </w:pPr>
      <w:r w:rsidRPr="00E71212">
        <w:rPr>
          <w:b/>
          <w:noProof/>
        </w:rPr>
        <w:t>4.3</w:t>
      </w:r>
      <w:r w:rsidRPr="00E71212">
        <w:tab/>
      </w:r>
      <w:r w:rsidRPr="00E71212">
        <w:rPr>
          <w:b/>
          <w:noProof/>
        </w:rPr>
        <w:t>Contraindicações</w:t>
      </w:r>
    </w:p>
    <w:p w14:paraId="3F83C760" w14:textId="77777777" w:rsidR="00730637" w:rsidRPr="00E71212" w:rsidRDefault="00730637" w:rsidP="009862FB">
      <w:pPr>
        <w:spacing w:line="240" w:lineRule="auto"/>
        <w:rPr>
          <w:noProof/>
          <w:szCs w:val="22"/>
        </w:rPr>
      </w:pPr>
    </w:p>
    <w:p w14:paraId="3D848C6F" w14:textId="77777777" w:rsidR="00730637" w:rsidRPr="007032E1" w:rsidRDefault="00730637" w:rsidP="007032E1">
      <w:pPr>
        <w:tabs>
          <w:tab w:val="clear" w:pos="567"/>
          <w:tab w:val="left" w:pos="0"/>
        </w:tabs>
        <w:spacing w:line="240" w:lineRule="auto"/>
        <w:ind w:left="426" w:hanging="426"/>
        <w:rPr>
          <w:rFonts w:eastAsia="Times New Roman"/>
          <w:szCs w:val="22"/>
          <w:lang w:val="es-ES" w:eastAsia="en-US"/>
        </w:rPr>
      </w:pPr>
      <w:r w:rsidRPr="007032E1">
        <w:rPr>
          <w:rFonts w:eastAsia="Times New Roman"/>
          <w:szCs w:val="22"/>
          <w:lang w:val="es-ES" w:eastAsia="en-US"/>
        </w:rPr>
        <w:t>-</w:t>
      </w:r>
      <w:r w:rsidRPr="007032E1">
        <w:rPr>
          <w:rFonts w:eastAsia="Times New Roman"/>
          <w:szCs w:val="22"/>
          <w:lang w:val="es-ES" w:eastAsia="en-US"/>
        </w:rPr>
        <w:tab/>
      </w:r>
      <w:proofErr w:type="spellStart"/>
      <w:r w:rsidRPr="007032E1">
        <w:rPr>
          <w:rFonts w:eastAsia="Times New Roman"/>
          <w:szCs w:val="22"/>
          <w:lang w:val="es-ES" w:eastAsia="en-US"/>
        </w:rPr>
        <w:t>Hipersensibilidade</w:t>
      </w:r>
      <w:proofErr w:type="spellEnd"/>
      <w:r w:rsidRPr="007032E1">
        <w:rPr>
          <w:rFonts w:eastAsia="Times New Roman"/>
          <w:szCs w:val="22"/>
          <w:lang w:val="es-ES" w:eastAsia="en-US"/>
        </w:rPr>
        <w:t xml:space="preserve"> à </w:t>
      </w:r>
      <w:proofErr w:type="spellStart"/>
      <w:r w:rsidRPr="007032E1">
        <w:rPr>
          <w:rFonts w:eastAsia="Times New Roman"/>
          <w:szCs w:val="22"/>
          <w:lang w:val="es-ES" w:eastAsia="en-US"/>
        </w:rPr>
        <w:t>substância</w:t>
      </w:r>
      <w:proofErr w:type="spellEnd"/>
      <w:r w:rsidRPr="007032E1">
        <w:rPr>
          <w:rFonts w:eastAsia="Times New Roman"/>
          <w:szCs w:val="22"/>
          <w:lang w:val="es-ES" w:eastAsia="en-US"/>
        </w:rPr>
        <w:t xml:space="preserve"> </w:t>
      </w:r>
      <w:proofErr w:type="spellStart"/>
      <w:r w:rsidRPr="007032E1">
        <w:rPr>
          <w:rFonts w:eastAsia="Times New Roman"/>
          <w:szCs w:val="22"/>
          <w:lang w:val="es-ES" w:eastAsia="en-US"/>
        </w:rPr>
        <w:t>ativa</w:t>
      </w:r>
      <w:proofErr w:type="spellEnd"/>
      <w:r w:rsidRPr="007032E1">
        <w:rPr>
          <w:rFonts w:eastAsia="Times New Roman"/>
          <w:szCs w:val="22"/>
          <w:lang w:val="es-ES" w:eastAsia="en-US"/>
        </w:rPr>
        <w:t xml:space="preserve"> </w:t>
      </w:r>
      <w:proofErr w:type="spellStart"/>
      <w:r w:rsidRPr="007032E1">
        <w:rPr>
          <w:rFonts w:eastAsia="Times New Roman"/>
          <w:szCs w:val="22"/>
          <w:lang w:val="es-ES" w:eastAsia="en-US"/>
        </w:rPr>
        <w:t>ou</w:t>
      </w:r>
      <w:proofErr w:type="spellEnd"/>
      <w:r w:rsidRPr="007032E1">
        <w:rPr>
          <w:rFonts w:eastAsia="Times New Roman"/>
          <w:szCs w:val="22"/>
          <w:lang w:val="es-ES" w:eastAsia="en-US"/>
        </w:rPr>
        <w:t xml:space="preserve"> a </w:t>
      </w:r>
      <w:proofErr w:type="spellStart"/>
      <w:r w:rsidRPr="007032E1">
        <w:rPr>
          <w:rFonts w:eastAsia="Times New Roman"/>
          <w:szCs w:val="22"/>
          <w:lang w:val="es-ES" w:eastAsia="en-US"/>
        </w:rPr>
        <w:t>qualquer</w:t>
      </w:r>
      <w:proofErr w:type="spellEnd"/>
      <w:r w:rsidRPr="007032E1">
        <w:rPr>
          <w:rFonts w:eastAsia="Times New Roman"/>
          <w:szCs w:val="22"/>
          <w:lang w:val="es-ES" w:eastAsia="en-US"/>
        </w:rPr>
        <w:t xml:space="preserve"> </w:t>
      </w:r>
      <w:proofErr w:type="spellStart"/>
      <w:r w:rsidRPr="007032E1">
        <w:rPr>
          <w:rFonts w:eastAsia="Times New Roman"/>
          <w:szCs w:val="22"/>
          <w:lang w:val="es-ES" w:eastAsia="en-US"/>
        </w:rPr>
        <w:t>um</w:t>
      </w:r>
      <w:proofErr w:type="spellEnd"/>
      <w:r w:rsidRPr="007032E1">
        <w:rPr>
          <w:rFonts w:eastAsia="Times New Roman"/>
          <w:szCs w:val="22"/>
          <w:lang w:val="es-ES" w:eastAsia="en-US"/>
        </w:rPr>
        <w:t xml:space="preserve"> dos excipientes mencionados </w:t>
      </w:r>
      <w:proofErr w:type="spellStart"/>
      <w:r w:rsidRPr="007032E1">
        <w:rPr>
          <w:rFonts w:eastAsia="Times New Roman"/>
          <w:szCs w:val="22"/>
          <w:lang w:val="es-ES" w:eastAsia="en-US"/>
        </w:rPr>
        <w:t>na</w:t>
      </w:r>
      <w:proofErr w:type="spellEnd"/>
      <w:r w:rsidRPr="007032E1">
        <w:rPr>
          <w:rFonts w:eastAsia="Times New Roman"/>
          <w:szCs w:val="22"/>
          <w:lang w:val="es-ES" w:eastAsia="en-US"/>
        </w:rPr>
        <w:t xml:space="preserve"> </w:t>
      </w:r>
      <w:proofErr w:type="spellStart"/>
      <w:r w:rsidRPr="007032E1">
        <w:rPr>
          <w:rFonts w:eastAsia="Times New Roman"/>
          <w:szCs w:val="22"/>
          <w:lang w:val="es-ES" w:eastAsia="en-US"/>
        </w:rPr>
        <w:t>secção</w:t>
      </w:r>
      <w:proofErr w:type="spellEnd"/>
      <w:r w:rsidRPr="007032E1">
        <w:rPr>
          <w:rFonts w:eastAsia="Times New Roman"/>
          <w:szCs w:val="22"/>
          <w:lang w:val="es-ES" w:eastAsia="en-US"/>
        </w:rPr>
        <w:t> 6.1.</w:t>
      </w:r>
    </w:p>
    <w:p w14:paraId="210C6102" w14:textId="77777777" w:rsidR="00730637" w:rsidRPr="007032E1" w:rsidRDefault="00730637" w:rsidP="007032E1">
      <w:pPr>
        <w:tabs>
          <w:tab w:val="clear" w:pos="567"/>
          <w:tab w:val="left" w:pos="0"/>
        </w:tabs>
        <w:spacing w:line="240" w:lineRule="auto"/>
        <w:ind w:left="426" w:hanging="426"/>
        <w:rPr>
          <w:rFonts w:eastAsia="Times New Roman"/>
          <w:szCs w:val="22"/>
          <w:lang w:val="es-ES" w:eastAsia="en-US"/>
        </w:rPr>
      </w:pPr>
      <w:r w:rsidRPr="007032E1">
        <w:rPr>
          <w:rFonts w:eastAsia="Times New Roman"/>
          <w:szCs w:val="22"/>
          <w:lang w:val="es-ES" w:eastAsia="en-US"/>
        </w:rPr>
        <w:t>-</w:t>
      </w:r>
      <w:r w:rsidRPr="007032E1">
        <w:rPr>
          <w:rFonts w:eastAsia="Times New Roman"/>
          <w:szCs w:val="22"/>
          <w:lang w:val="es-ES" w:eastAsia="en-US"/>
        </w:rPr>
        <w:tab/>
      </w:r>
      <w:proofErr w:type="spellStart"/>
      <w:r w:rsidRPr="007032E1">
        <w:rPr>
          <w:rFonts w:eastAsia="Times New Roman"/>
          <w:szCs w:val="22"/>
          <w:lang w:val="es-ES" w:eastAsia="en-US"/>
        </w:rPr>
        <w:t>Doentes</w:t>
      </w:r>
      <w:proofErr w:type="spellEnd"/>
      <w:r w:rsidRPr="007032E1">
        <w:rPr>
          <w:rFonts w:eastAsia="Times New Roman"/>
          <w:szCs w:val="22"/>
          <w:lang w:val="es-ES" w:eastAsia="en-US"/>
        </w:rPr>
        <w:t xml:space="preserve"> </w:t>
      </w:r>
      <w:proofErr w:type="spellStart"/>
      <w:r w:rsidRPr="007032E1">
        <w:rPr>
          <w:rFonts w:eastAsia="Times New Roman"/>
          <w:szCs w:val="22"/>
          <w:lang w:val="es-ES" w:eastAsia="en-US"/>
        </w:rPr>
        <w:t>com</w:t>
      </w:r>
      <w:proofErr w:type="spellEnd"/>
      <w:r w:rsidRPr="007032E1">
        <w:rPr>
          <w:rFonts w:eastAsia="Times New Roman"/>
          <w:szCs w:val="22"/>
          <w:lang w:val="es-ES" w:eastAsia="en-US"/>
        </w:rPr>
        <w:t xml:space="preserve"> </w:t>
      </w:r>
      <w:r w:rsidR="003E5BA5">
        <w:rPr>
          <w:rFonts w:eastAsia="Times New Roman"/>
          <w:szCs w:val="22"/>
          <w:lang w:val="es-ES" w:eastAsia="en-US"/>
        </w:rPr>
        <w:t xml:space="preserve">antecedentes confirmados de </w:t>
      </w:r>
      <w:proofErr w:type="spellStart"/>
      <w:r w:rsidRPr="007032E1">
        <w:rPr>
          <w:rFonts w:eastAsia="Times New Roman"/>
          <w:szCs w:val="22"/>
          <w:lang w:val="es-ES" w:eastAsia="en-US"/>
        </w:rPr>
        <w:t>doença</w:t>
      </w:r>
      <w:proofErr w:type="spellEnd"/>
      <w:r w:rsidRPr="007032E1">
        <w:rPr>
          <w:rFonts w:eastAsia="Times New Roman"/>
          <w:szCs w:val="22"/>
          <w:lang w:val="es-ES" w:eastAsia="en-US"/>
        </w:rPr>
        <w:t xml:space="preserve"> hepática </w:t>
      </w:r>
      <w:proofErr w:type="spellStart"/>
      <w:r w:rsidRPr="007032E1">
        <w:rPr>
          <w:rFonts w:eastAsia="Times New Roman"/>
          <w:szCs w:val="22"/>
          <w:lang w:val="es-ES" w:eastAsia="en-US"/>
        </w:rPr>
        <w:t>venoclusiva</w:t>
      </w:r>
      <w:proofErr w:type="spellEnd"/>
      <w:r w:rsidRPr="007032E1">
        <w:rPr>
          <w:rFonts w:eastAsia="Times New Roman"/>
          <w:szCs w:val="22"/>
          <w:lang w:val="es-ES" w:eastAsia="en-US"/>
        </w:rPr>
        <w:t xml:space="preserve">/síndrome de </w:t>
      </w:r>
      <w:proofErr w:type="spellStart"/>
      <w:r w:rsidRPr="007032E1">
        <w:rPr>
          <w:rFonts w:eastAsia="Times New Roman"/>
          <w:szCs w:val="22"/>
          <w:lang w:val="es-ES" w:eastAsia="en-US"/>
        </w:rPr>
        <w:t>oclusão</w:t>
      </w:r>
      <w:proofErr w:type="spellEnd"/>
      <w:r w:rsidRPr="007032E1">
        <w:rPr>
          <w:rFonts w:eastAsia="Times New Roman"/>
          <w:szCs w:val="22"/>
          <w:lang w:val="es-ES" w:eastAsia="en-US"/>
        </w:rPr>
        <w:t xml:space="preserve"> sinusoidal (DVO/SOS) grave </w:t>
      </w:r>
      <w:proofErr w:type="spellStart"/>
      <w:r w:rsidRPr="007032E1">
        <w:rPr>
          <w:rFonts w:eastAsia="Times New Roman"/>
          <w:szCs w:val="22"/>
          <w:lang w:val="es-ES" w:eastAsia="en-US"/>
        </w:rPr>
        <w:t>ou</w:t>
      </w:r>
      <w:proofErr w:type="spellEnd"/>
      <w:r w:rsidRPr="007032E1">
        <w:rPr>
          <w:rFonts w:eastAsia="Times New Roman"/>
          <w:szCs w:val="22"/>
          <w:lang w:val="es-ES" w:eastAsia="en-US"/>
        </w:rPr>
        <w:t xml:space="preserve"> </w:t>
      </w:r>
      <w:proofErr w:type="spellStart"/>
      <w:r w:rsidR="00F31DCC">
        <w:rPr>
          <w:rFonts w:eastAsia="Times New Roman"/>
          <w:szCs w:val="22"/>
          <w:lang w:val="es-ES" w:eastAsia="en-US"/>
        </w:rPr>
        <w:t>atualmente</w:t>
      </w:r>
      <w:proofErr w:type="spellEnd"/>
      <w:r w:rsidR="00F31DCC">
        <w:rPr>
          <w:rFonts w:eastAsia="Times New Roman"/>
          <w:szCs w:val="22"/>
          <w:lang w:val="es-ES" w:eastAsia="en-US"/>
        </w:rPr>
        <w:t xml:space="preserve"> </w:t>
      </w:r>
      <w:proofErr w:type="spellStart"/>
      <w:r w:rsidRPr="007032E1">
        <w:rPr>
          <w:rFonts w:eastAsia="Times New Roman"/>
          <w:szCs w:val="22"/>
          <w:lang w:val="es-ES" w:eastAsia="en-US"/>
        </w:rPr>
        <w:t>com</w:t>
      </w:r>
      <w:proofErr w:type="spellEnd"/>
      <w:r w:rsidRPr="007032E1">
        <w:rPr>
          <w:rFonts w:eastAsia="Times New Roman"/>
          <w:szCs w:val="22"/>
          <w:lang w:val="es-ES" w:eastAsia="en-US"/>
        </w:rPr>
        <w:t xml:space="preserve"> DVO/SOS.</w:t>
      </w:r>
    </w:p>
    <w:p w14:paraId="72F245AB" w14:textId="77777777" w:rsidR="00730637" w:rsidRPr="007032E1" w:rsidRDefault="00730637" w:rsidP="007032E1">
      <w:pPr>
        <w:pStyle w:val="ListParagraph1"/>
        <w:numPr>
          <w:ilvl w:val="0"/>
          <w:numId w:val="50"/>
        </w:numPr>
        <w:tabs>
          <w:tab w:val="clear" w:pos="567"/>
          <w:tab w:val="left" w:pos="0"/>
        </w:tabs>
        <w:spacing w:line="240" w:lineRule="auto"/>
        <w:ind w:left="426" w:hanging="426"/>
        <w:rPr>
          <w:rFonts w:eastAsia="Times New Roman"/>
          <w:szCs w:val="22"/>
          <w:lang w:val="es-ES" w:eastAsia="en-US"/>
        </w:rPr>
      </w:pPr>
      <w:proofErr w:type="spellStart"/>
      <w:r w:rsidRPr="007032E1">
        <w:rPr>
          <w:rFonts w:eastAsia="Times New Roman"/>
          <w:szCs w:val="22"/>
          <w:lang w:val="es-ES" w:eastAsia="en-US"/>
        </w:rPr>
        <w:t>Doentes</w:t>
      </w:r>
      <w:proofErr w:type="spellEnd"/>
      <w:r w:rsidRPr="007032E1">
        <w:rPr>
          <w:rFonts w:eastAsia="Times New Roman"/>
          <w:szCs w:val="22"/>
          <w:lang w:val="es-ES" w:eastAsia="en-US"/>
        </w:rPr>
        <w:t xml:space="preserve"> </w:t>
      </w:r>
      <w:proofErr w:type="spellStart"/>
      <w:r w:rsidR="003E5BA5">
        <w:rPr>
          <w:rFonts w:eastAsia="Times New Roman"/>
          <w:szCs w:val="22"/>
          <w:lang w:val="es-ES" w:eastAsia="en-US"/>
        </w:rPr>
        <w:t>atualmente</w:t>
      </w:r>
      <w:proofErr w:type="spellEnd"/>
      <w:r w:rsidR="003E5BA5">
        <w:rPr>
          <w:rFonts w:eastAsia="Times New Roman"/>
          <w:szCs w:val="22"/>
          <w:lang w:val="es-ES" w:eastAsia="en-US"/>
        </w:rPr>
        <w:t xml:space="preserve"> </w:t>
      </w:r>
      <w:proofErr w:type="spellStart"/>
      <w:r w:rsidRPr="007032E1">
        <w:rPr>
          <w:rFonts w:eastAsia="Times New Roman"/>
          <w:szCs w:val="22"/>
          <w:lang w:val="es-ES" w:eastAsia="en-US"/>
        </w:rPr>
        <w:t>com</w:t>
      </w:r>
      <w:proofErr w:type="spellEnd"/>
      <w:r w:rsidRPr="007032E1">
        <w:rPr>
          <w:rFonts w:eastAsia="Times New Roman"/>
          <w:szCs w:val="22"/>
          <w:lang w:val="es-ES" w:eastAsia="en-US"/>
        </w:rPr>
        <w:t xml:space="preserve"> </w:t>
      </w:r>
      <w:proofErr w:type="spellStart"/>
      <w:r w:rsidRPr="007032E1">
        <w:rPr>
          <w:rFonts w:eastAsia="Times New Roman"/>
          <w:szCs w:val="22"/>
          <w:lang w:val="es-ES" w:eastAsia="en-US"/>
        </w:rPr>
        <w:t>doença</w:t>
      </w:r>
      <w:proofErr w:type="spellEnd"/>
      <w:r w:rsidRPr="007032E1">
        <w:rPr>
          <w:rFonts w:eastAsia="Times New Roman"/>
          <w:szCs w:val="22"/>
          <w:lang w:val="es-ES" w:eastAsia="en-US"/>
        </w:rPr>
        <w:t xml:space="preserve"> hepática grave (p. ex., cirrose, hiperplasia regenerativa nodular, </w:t>
      </w:r>
      <w:proofErr w:type="spellStart"/>
      <w:r w:rsidRPr="007032E1">
        <w:rPr>
          <w:rFonts w:eastAsia="Times New Roman"/>
          <w:szCs w:val="22"/>
          <w:lang w:val="es-ES" w:eastAsia="en-US"/>
        </w:rPr>
        <w:t>hepatite</w:t>
      </w:r>
      <w:proofErr w:type="spellEnd"/>
      <w:r w:rsidRPr="007032E1">
        <w:rPr>
          <w:rFonts w:eastAsia="Times New Roman"/>
          <w:szCs w:val="22"/>
          <w:lang w:val="es-ES" w:eastAsia="en-US"/>
        </w:rPr>
        <w:t xml:space="preserve"> </w:t>
      </w:r>
      <w:proofErr w:type="spellStart"/>
      <w:r w:rsidRPr="007032E1">
        <w:rPr>
          <w:rFonts w:eastAsia="Times New Roman"/>
          <w:szCs w:val="22"/>
          <w:lang w:val="es-ES" w:eastAsia="en-US"/>
        </w:rPr>
        <w:t>ativa</w:t>
      </w:r>
      <w:proofErr w:type="spellEnd"/>
      <w:r w:rsidRPr="007032E1">
        <w:rPr>
          <w:rFonts w:eastAsia="Times New Roman"/>
          <w:szCs w:val="22"/>
          <w:lang w:val="es-ES" w:eastAsia="en-US"/>
        </w:rPr>
        <w:t>).</w:t>
      </w:r>
    </w:p>
    <w:p w14:paraId="536796F3" w14:textId="77777777" w:rsidR="00730637" w:rsidRPr="00E71212" w:rsidRDefault="00730637" w:rsidP="009862FB">
      <w:pPr>
        <w:spacing w:line="240" w:lineRule="auto"/>
        <w:rPr>
          <w:noProof/>
          <w:szCs w:val="22"/>
        </w:rPr>
      </w:pPr>
    </w:p>
    <w:p w14:paraId="4816BC6C" w14:textId="77777777" w:rsidR="00730637" w:rsidRPr="00E71212" w:rsidRDefault="00730637" w:rsidP="00BA5003">
      <w:pPr>
        <w:keepNext/>
        <w:spacing w:line="240" w:lineRule="auto"/>
        <w:outlineLvl w:val="0"/>
        <w:rPr>
          <w:b/>
          <w:noProof/>
          <w:szCs w:val="22"/>
        </w:rPr>
      </w:pPr>
      <w:r w:rsidRPr="00E71212">
        <w:rPr>
          <w:b/>
          <w:noProof/>
        </w:rPr>
        <w:t>4.4</w:t>
      </w:r>
      <w:r w:rsidRPr="00E71212">
        <w:tab/>
      </w:r>
      <w:r w:rsidRPr="00E71212">
        <w:rPr>
          <w:b/>
          <w:noProof/>
        </w:rPr>
        <w:t>Advertências e precauções especiais de utilização</w:t>
      </w:r>
    </w:p>
    <w:p w14:paraId="2B475467" w14:textId="77777777" w:rsidR="00730637" w:rsidRDefault="00730637" w:rsidP="00BA5003">
      <w:pPr>
        <w:keepNext/>
        <w:spacing w:line="240" w:lineRule="auto"/>
        <w:ind w:left="567" w:hanging="567"/>
        <w:rPr>
          <w:b/>
          <w:noProof/>
          <w:szCs w:val="22"/>
        </w:rPr>
      </w:pPr>
    </w:p>
    <w:p w14:paraId="6A7DACBC" w14:textId="77777777" w:rsidR="003E5BA5" w:rsidRDefault="003E5BA5" w:rsidP="00BA5003">
      <w:pPr>
        <w:keepNext/>
        <w:spacing w:line="240" w:lineRule="auto"/>
        <w:ind w:left="567" w:hanging="567"/>
        <w:rPr>
          <w:bCs/>
          <w:noProof/>
          <w:szCs w:val="22"/>
          <w:u w:val="single"/>
        </w:rPr>
      </w:pPr>
      <w:r w:rsidRPr="009C05D5">
        <w:rPr>
          <w:bCs/>
          <w:noProof/>
          <w:szCs w:val="22"/>
          <w:u w:val="single"/>
        </w:rPr>
        <w:t>Rastreabilidade</w:t>
      </w:r>
    </w:p>
    <w:p w14:paraId="7258A6C6" w14:textId="77777777" w:rsidR="004E2B3A" w:rsidRPr="009C05D5" w:rsidRDefault="004E2B3A" w:rsidP="00BA5003">
      <w:pPr>
        <w:keepNext/>
        <w:spacing w:line="240" w:lineRule="auto"/>
        <w:ind w:left="567" w:hanging="567"/>
        <w:rPr>
          <w:bCs/>
          <w:noProof/>
          <w:szCs w:val="22"/>
          <w:u w:val="single"/>
        </w:rPr>
      </w:pPr>
    </w:p>
    <w:p w14:paraId="4E02EB25" w14:textId="77777777" w:rsidR="00F438B4" w:rsidRPr="00A551E3" w:rsidRDefault="00F438B4" w:rsidP="00F438B4">
      <w:r w:rsidRPr="00A551E3">
        <w:t>De modo a melhorar a rastreabilidade dos medicamentos biológicos</w:t>
      </w:r>
      <w:r>
        <w:t>, o nome e o número d</w:t>
      </w:r>
      <w:r w:rsidR="00FF164F">
        <w:t>e</w:t>
      </w:r>
      <w:r w:rsidRPr="00A551E3">
        <w:t xml:space="preserve"> lote do medicamento administrado devem ser </w:t>
      </w:r>
      <w:r>
        <w:t>registados</w:t>
      </w:r>
      <w:r w:rsidR="00FF164F">
        <w:t xml:space="preserve"> de forma clara</w:t>
      </w:r>
      <w:r w:rsidRPr="00A551E3">
        <w:t>.</w:t>
      </w:r>
    </w:p>
    <w:p w14:paraId="6103D5F6" w14:textId="77777777" w:rsidR="003E5BA5" w:rsidRPr="00E71212" w:rsidRDefault="003E5BA5" w:rsidP="00BA5003">
      <w:pPr>
        <w:keepNext/>
        <w:spacing w:line="240" w:lineRule="auto"/>
        <w:ind w:left="567" w:hanging="567"/>
        <w:rPr>
          <w:b/>
          <w:noProof/>
          <w:szCs w:val="22"/>
        </w:rPr>
      </w:pPr>
    </w:p>
    <w:p w14:paraId="6B34314E" w14:textId="77777777" w:rsidR="00730637" w:rsidRPr="00E71212" w:rsidRDefault="00730637" w:rsidP="0009442B">
      <w:pPr>
        <w:pStyle w:val="Paragraph"/>
        <w:keepNext/>
        <w:spacing w:after="0"/>
        <w:rPr>
          <w:sz w:val="22"/>
          <w:szCs w:val="22"/>
          <w:u w:val="single"/>
        </w:rPr>
      </w:pPr>
      <w:r w:rsidRPr="00E71212">
        <w:rPr>
          <w:sz w:val="22"/>
          <w:u w:val="single"/>
        </w:rPr>
        <w:t>Hepatotoxicidade, incluindo DVO/SOS</w:t>
      </w:r>
    </w:p>
    <w:p w14:paraId="4C546F9A" w14:textId="77777777" w:rsidR="00730637" w:rsidRPr="00E71212" w:rsidRDefault="00730637" w:rsidP="00D23D2C">
      <w:pPr>
        <w:pStyle w:val="Paragraph"/>
        <w:keepNext/>
        <w:spacing w:after="0"/>
        <w:rPr>
          <w:sz w:val="22"/>
          <w:szCs w:val="22"/>
        </w:rPr>
      </w:pPr>
    </w:p>
    <w:p w14:paraId="5E4A40EF" w14:textId="77777777" w:rsidR="00730637" w:rsidRPr="00E71212" w:rsidRDefault="00730637" w:rsidP="00496EED">
      <w:pPr>
        <w:pStyle w:val="Paragraph"/>
        <w:keepNext/>
        <w:spacing w:after="0"/>
        <w:rPr>
          <w:sz w:val="22"/>
          <w:szCs w:val="22"/>
        </w:rPr>
      </w:pPr>
      <w:r w:rsidRPr="00E71212">
        <w:rPr>
          <w:sz w:val="22"/>
        </w:rPr>
        <w:t xml:space="preserve">Foram comunicados casos de hepatotoxicidade, incluindo DVO/SOS grave, </w:t>
      </w:r>
      <w:r w:rsidR="003720DC">
        <w:rPr>
          <w:sz w:val="22"/>
        </w:rPr>
        <w:t xml:space="preserve">com risco de vida </w:t>
      </w:r>
      <w:r w:rsidRPr="00E71212">
        <w:rPr>
          <w:sz w:val="22"/>
        </w:rPr>
        <w:t>e, por vezes, fatal em doentes com LLA re</w:t>
      </w:r>
      <w:r w:rsidR="003720DC">
        <w:rPr>
          <w:sz w:val="22"/>
        </w:rPr>
        <w:t>c</w:t>
      </w:r>
      <w:r w:rsidR="00F31DCC">
        <w:rPr>
          <w:sz w:val="22"/>
        </w:rPr>
        <w:t>idivante</w:t>
      </w:r>
      <w:r w:rsidRPr="00E71212">
        <w:rPr>
          <w:sz w:val="22"/>
        </w:rPr>
        <w:t xml:space="preserve"> ou refratária a receber </w:t>
      </w:r>
      <w:r w:rsidR="00C53BF2" w:rsidRPr="00E71212">
        <w:rPr>
          <w:sz w:val="22"/>
        </w:rPr>
        <w:t>BESPONSA</w:t>
      </w:r>
      <w:r w:rsidRPr="00E71212">
        <w:rPr>
          <w:sz w:val="22"/>
        </w:rPr>
        <w:t xml:space="preserve"> (ver secção 4.8).</w:t>
      </w:r>
      <w:r w:rsidR="00C53BF2" w:rsidRPr="00E71212">
        <w:rPr>
          <w:sz w:val="22"/>
        </w:rPr>
        <w:t xml:space="preserve"> BESPONSA</w:t>
      </w:r>
      <w:r w:rsidRPr="00E71212">
        <w:rPr>
          <w:sz w:val="22"/>
        </w:rPr>
        <w:t xml:space="preserve"> aumentou </w:t>
      </w:r>
      <w:r w:rsidRPr="00E71212">
        <w:rPr>
          <w:sz w:val="22"/>
          <w:szCs w:val="22"/>
        </w:rPr>
        <w:t xml:space="preserve">significativamente o risco de DVO/SOS acima do risco dos regimes de quimioterapia padrão nesta população de doentes. </w:t>
      </w:r>
      <w:r w:rsidR="00C53BF2" w:rsidRPr="00E71212">
        <w:rPr>
          <w:sz w:val="22"/>
          <w:szCs w:val="22"/>
        </w:rPr>
        <w:t xml:space="preserve">Este </w:t>
      </w:r>
      <w:r w:rsidRPr="00E71212">
        <w:rPr>
          <w:sz w:val="22"/>
          <w:szCs w:val="22"/>
        </w:rPr>
        <w:t xml:space="preserve">risco foi mais acentuado nos doentes submetidos a </w:t>
      </w:r>
      <w:r w:rsidRPr="00E71212">
        <w:rPr>
          <w:sz w:val="22"/>
        </w:rPr>
        <w:t>TCEH</w:t>
      </w:r>
      <w:r w:rsidRPr="00E71212">
        <w:rPr>
          <w:sz w:val="22"/>
          <w:szCs w:val="22"/>
        </w:rPr>
        <w:t xml:space="preserve"> posterior.</w:t>
      </w:r>
      <w:r w:rsidRPr="00E71212">
        <w:rPr>
          <w:sz w:val="22"/>
        </w:rPr>
        <w:t xml:space="preserve"> </w:t>
      </w:r>
    </w:p>
    <w:p w14:paraId="61A9F06E" w14:textId="77777777" w:rsidR="00730637" w:rsidRPr="00E71212" w:rsidRDefault="00730637" w:rsidP="00496EED">
      <w:pPr>
        <w:pStyle w:val="Paragraph"/>
        <w:keepNext/>
        <w:spacing w:after="0"/>
        <w:rPr>
          <w:sz w:val="22"/>
          <w:szCs w:val="22"/>
        </w:rPr>
      </w:pPr>
    </w:p>
    <w:p w14:paraId="4F79A379" w14:textId="77777777" w:rsidR="00730637" w:rsidRPr="00E71212" w:rsidRDefault="00730637" w:rsidP="00C53C4A">
      <w:pPr>
        <w:pStyle w:val="Paragraph"/>
        <w:keepNext/>
        <w:spacing w:after="0"/>
        <w:rPr>
          <w:sz w:val="22"/>
          <w:szCs w:val="22"/>
        </w:rPr>
      </w:pPr>
      <w:r w:rsidRPr="00E71212">
        <w:rPr>
          <w:sz w:val="22"/>
          <w:szCs w:val="22"/>
        </w:rPr>
        <w:t xml:space="preserve">Nos subgrupos seguintes, a frequência notificada de DVO/SOS </w:t>
      </w:r>
      <w:r w:rsidRPr="00E71212">
        <w:rPr>
          <w:sz w:val="22"/>
        </w:rPr>
        <w:t>após TCEH</w:t>
      </w:r>
      <w:r w:rsidRPr="00E71212">
        <w:rPr>
          <w:sz w:val="22"/>
          <w:szCs w:val="22"/>
        </w:rPr>
        <w:t xml:space="preserve"> foi ≥ 50%:</w:t>
      </w:r>
    </w:p>
    <w:p w14:paraId="088127EF" w14:textId="77777777" w:rsidR="00730637" w:rsidRPr="00E71212" w:rsidRDefault="00730637" w:rsidP="00C53C4A">
      <w:pPr>
        <w:pStyle w:val="Paragraph"/>
        <w:keepNext/>
        <w:numPr>
          <w:ilvl w:val="0"/>
          <w:numId w:val="51"/>
        </w:numPr>
        <w:spacing w:after="0"/>
        <w:rPr>
          <w:sz w:val="22"/>
          <w:szCs w:val="22"/>
        </w:rPr>
      </w:pPr>
      <w:r w:rsidRPr="00E71212">
        <w:rPr>
          <w:sz w:val="22"/>
          <w:szCs w:val="22"/>
        </w:rPr>
        <w:t xml:space="preserve">Doentes que </w:t>
      </w:r>
      <w:r w:rsidRPr="00E71212">
        <w:rPr>
          <w:sz w:val="22"/>
        </w:rPr>
        <w:t>receberam</w:t>
      </w:r>
      <w:r w:rsidRPr="00E71212">
        <w:rPr>
          <w:sz w:val="22"/>
          <w:szCs w:val="22"/>
        </w:rPr>
        <w:t xml:space="preserve"> um </w:t>
      </w:r>
      <w:r w:rsidRPr="00E71212">
        <w:rPr>
          <w:sz w:val="22"/>
        </w:rPr>
        <w:t>regime condicionante para TCEH</w:t>
      </w:r>
      <w:r w:rsidRPr="00E71212">
        <w:rPr>
          <w:sz w:val="22"/>
          <w:szCs w:val="22"/>
        </w:rPr>
        <w:t xml:space="preserve"> </w:t>
      </w:r>
      <w:r w:rsidRPr="00E71212">
        <w:rPr>
          <w:sz w:val="22"/>
        </w:rPr>
        <w:t>contendo 2 agentes alquilantes</w:t>
      </w:r>
      <w:r w:rsidRPr="00E71212">
        <w:rPr>
          <w:sz w:val="22"/>
          <w:szCs w:val="22"/>
        </w:rPr>
        <w:t>;</w:t>
      </w:r>
    </w:p>
    <w:p w14:paraId="5DE5C088" w14:textId="77777777" w:rsidR="00730637" w:rsidRPr="00E71212" w:rsidRDefault="00730637" w:rsidP="00C53C4A">
      <w:pPr>
        <w:pStyle w:val="Paragraph"/>
        <w:keepNext/>
        <w:numPr>
          <w:ilvl w:val="0"/>
          <w:numId w:val="51"/>
        </w:numPr>
        <w:spacing w:after="0"/>
        <w:rPr>
          <w:sz w:val="22"/>
          <w:szCs w:val="22"/>
        </w:rPr>
      </w:pPr>
      <w:r w:rsidRPr="00E71212">
        <w:rPr>
          <w:sz w:val="22"/>
          <w:szCs w:val="22"/>
        </w:rPr>
        <w:t>Doentes com ≥ 65 anos de idade; e</w:t>
      </w:r>
    </w:p>
    <w:p w14:paraId="521810E6" w14:textId="77777777" w:rsidR="00730637" w:rsidRPr="00E71212" w:rsidRDefault="00730637" w:rsidP="00C53C4A">
      <w:pPr>
        <w:pStyle w:val="Paragraph"/>
        <w:keepNext/>
        <w:numPr>
          <w:ilvl w:val="0"/>
          <w:numId w:val="51"/>
        </w:numPr>
        <w:spacing w:after="0"/>
        <w:rPr>
          <w:sz w:val="22"/>
          <w:szCs w:val="22"/>
        </w:rPr>
      </w:pPr>
      <w:r w:rsidRPr="00E71212">
        <w:rPr>
          <w:sz w:val="22"/>
          <w:szCs w:val="22"/>
        </w:rPr>
        <w:t>Doentes com bilirrubina séri</w:t>
      </w:r>
      <w:r w:rsidR="003720DC">
        <w:rPr>
          <w:sz w:val="22"/>
          <w:szCs w:val="22"/>
        </w:rPr>
        <w:t>c</w:t>
      </w:r>
      <w:r w:rsidRPr="00E71212">
        <w:rPr>
          <w:sz w:val="22"/>
          <w:szCs w:val="22"/>
        </w:rPr>
        <w:t>a ≥ </w:t>
      </w:r>
      <w:r w:rsidRPr="00E71212">
        <w:rPr>
          <w:sz w:val="22"/>
        </w:rPr>
        <w:t>LNS antes do TCEH</w:t>
      </w:r>
      <w:r w:rsidR="003C201F">
        <w:rPr>
          <w:sz w:val="22"/>
        </w:rPr>
        <w:t>.</w:t>
      </w:r>
    </w:p>
    <w:p w14:paraId="004D2C30" w14:textId="77777777" w:rsidR="00730637" w:rsidRPr="00E71212" w:rsidRDefault="00730637" w:rsidP="00C53C4A">
      <w:pPr>
        <w:pStyle w:val="paragraph0"/>
        <w:spacing w:before="0" w:after="0"/>
        <w:rPr>
          <w:sz w:val="22"/>
          <w:szCs w:val="22"/>
        </w:rPr>
      </w:pPr>
    </w:p>
    <w:p w14:paraId="2BA4DEBE" w14:textId="77777777" w:rsidR="00730637" w:rsidRPr="00E71212" w:rsidRDefault="003720DC" w:rsidP="00C53C4A">
      <w:pPr>
        <w:pStyle w:val="paragraph0"/>
        <w:spacing w:before="0" w:after="0"/>
        <w:rPr>
          <w:sz w:val="22"/>
          <w:szCs w:val="22"/>
        </w:rPr>
      </w:pPr>
      <w:r>
        <w:rPr>
          <w:sz w:val="22"/>
          <w:szCs w:val="22"/>
        </w:rPr>
        <w:t>Deve ser e</w:t>
      </w:r>
      <w:r w:rsidR="00730637" w:rsidRPr="00E71212">
        <w:rPr>
          <w:sz w:val="22"/>
          <w:szCs w:val="22"/>
        </w:rPr>
        <w:t>vita</w:t>
      </w:r>
      <w:r>
        <w:rPr>
          <w:sz w:val="22"/>
          <w:szCs w:val="22"/>
        </w:rPr>
        <w:t>da</w:t>
      </w:r>
      <w:r w:rsidR="00730637" w:rsidRPr="00E71212">
        <w:rPr>
          <w:sz w:val="22"/>
          <w:szCs w:val="22"/>
        </w:rPr>
        <w:t xml:space="preserve"> a utilização de regimes condicionantes para TCEH contendo 2 agentes alquilantes. </w:t>
      </w:r>
      <w:r>
        <w:rPr>
          <w:sz w:val="22"/>
          <w:szCs w:val="22"/>
        </w:rPr>
        <w:t xml:space="preserve">Considerar </w:t>
      </w:r>
      <w:r w:rsidR="00730637" w:rsidRPr="00E71212">
        <w:rPr>
          <w:sz w:val="22"/>
          <w:szCs w:val="22"/>
        </w:rPr>
        <w:t>cuidadosamente a relação benefício-risco antes de administrar BESPONSA a doentes nos quais a utilização futura de regimes condicionantes para TCEH contendo 2 agentes alquilantes é provavelmente inevitável.</w:t>
      </w:r>
    </w:p>
    <w:p w14:paraId="6F01E66E" w14:textId="77777777" w:rsidR="00730637" w:rsidRPr="00E71212" w:rsidRDefault="00730637" w:rsidP="00C53C4A">
      <w:pPr>
        <w:pStyle w:val="paragraph0"/>
        <w:spacing w:before="0" w:after="0"/>
        <w:rPr>
          <w:sz w:val="22"/>
          <w:szCs w:val="22"/>
        </w:rPr>
      </w:pPr>
    </w:p>
    <w:p w14:paraId="36F1F629" w14:textId="77777777" w:rsidR="00730637" w:rsidRPr="00E71212" w:rsidRDefault="00730637" w:rsidP="00C53C4A">
      <w:pPr>
        <w:pStyle w:val="paragraph0"/>
        <w:spacing w:before="0" w:after="0"/>
        <w:rPr>
          <w:sz w:val="22"/>
          <w:szCs w:val="22"/>
        </w:rPr>
      </w:pPr>
      <w:r w:rsidRPr="00E71212">
        <w:rPr>
          <w:sz w:val="22"/>
          <w:szCs w:val="22"/>
        </w:rPr>
        <w:t xml:space="preserve">Nos doentes nos quais a bilirrubina sérica é ≥ LNS antes do TCEH, </w:t>
      </w:r>
      <w:r w:rsidR="00AB6AF7">
        <w:rPr>
          <w:sz w:val="22"/>
          <w:szCs w:val="22"/>
        </w:rPr>
        <w:t xml:space="preserve">a </w:t>
      </w:r>
      <w:r w:rsidRPr="00E71212">
        <w:rPr>
          <w:sz w:val="22"/>
          <w:szCs w:val="22"/>
        </w:rPr>
        <w:t xml:space="preserve">TCEH após o tratamento com </w:t>
      </w:r>
      <w:r w:rsidRPr="007032E1">
        <w:rPr>
          <w:sz w:val="22"/>
          <w:szCs w:val="22"/>
        </w:rPr>
        <w:t xml:space="preserve">BESPONSA </w:t>
      </w:r>
      <w:r w:rsidR="00AB6AF7" w:rsidRPr="007032E1">
        <w:rPr>
          <w:sz w:val="22"/>
          <w:szCs w:val="22"/>
        </w:rPr>
        <w:t xml:space="preserve">deve ser apenas realizada </w:t>
      </w:r>
      <w:r w:rsidRPr="007032E1">
        <w:rPr>
          <w:sz w:val="22"/>
          <w:szCs w:val="22"/>
        </w:rPr>
        <w:t xml:space="preserve">após </w:t>
      </w:r>
      <w:r w:rsidR="00AB6AF7" w:rsidRPr="007032E1">
        <w:rPr>
          <w:sz w:val="22"/>
          <w:szCs w:val="22"/>
        </w:rPr>
        <w:t xml:space="preserve">uma análise </w:t>
      </w:r>
      <w:r w:rsidRPr="007032E1">
        <w:rPr>
          <w:sz w:val="22"/>
          <w:szCs w:val="22"/>
        </w:rPr>
        <w:t>cuidadosa</w:t>
      </w:r>
      <w:r w:rsidRPr="00E71212">
        <w:rPr>
          <w:sz w:val="22"/>
          <w:szCs w:val="22"/>
        </w:rPr>
        <w:t xml:space="preserve"> </w:t>
      </w:r>
      <w:r w:rsidR="00AB6AF7">
        <w:rPr>
          <w:sz w:val="22"/>
          <w:szCs w:val="22"/>
        </w:rPr>
        <w:t>d</w:t>
      </w:r>
      <w:r w:rsidRPr="00E71212">
        <w:rPr>
          <w:sz w:val="22"/>
          <w:szCs w:val="22"/>
        </w:rPr>
        <w:t xml:space="preserve">a relação benefício-risco. Se estes doentes prosseguirem para TCEH, </w:t>
      </w:r>
      <w:r w:rsidR="00AB6AF7">
        <w:rPr>
          <w:sz w:val="22"/>
          <w:szCs w:val="22"/>
        </w:rPr>
        <w:t xml:space="preserve">os </w:t>
      </w:r>
      <w:r w:rsidRPr="00E71212">
        <w:rPr>
          <w:sz w:val="22"/>
          <w:szCs w:val="22"/>
        </w:rPr>
        <w:t xml:space="preserve">sinais e sintomas de DVO/SOS </w:t>
      </w:r>
      <w:r w:rsidR="00AB6AF7">
        <w:rPr>
          <w:sz w:val="22"/>
          <w:szCs w:val="22"/>
        </w:rPr>
        <w:t xml:space="preserve">devem ser cuidadosamente monitorizados </w:t>
      </w:r>
      <w:r w:rsidRPr="00E71212">
        <w:rPr>
          <w:sz w:val="22"/>
          <w:szCs w:val="22"/>
        </w:rPr>
        <w:t>(ver secção 4.2).</w:t>
      </w:r>
    </w:p>
    <w:p w14:paraId="7B7D4175" w14:textId="77777777" w:rsidR="00730637" w:rsidRPr="00E71212" w:rsidRDefault="00730637" w:rsidP="00C53C4A">
      <w:pPr>
        <w:pStyle w:val="paragraph0"/>
        <w:spacing w:before="0" w:after="0"/>
        <w:rPr>
          <w:sz w:val="22"/>
          <w:szCs w:val="22"/>
        </w:rPr>
      </w:pPr>
    </w:p>
    <w:p w14:paraId="0F45190C" w14:textId="77777777" w:rsidR="00730637" w:rsidRPr="00E71212" w:rsidRDefault="00730637" w:rsidP="00E05D28">
      <w:pPr>
        <w:pStyle w:val="Paragraph"/>
        <w:spacing w:after="0"/>
        <w:rPr>
          <w:sz w:val="22"/>
          <w:szCs w:val="22"/>
        </w:rPr>
      </w:pPr>
      <w:r w:rsidRPr="00E71212">
        <w:rPr>
          <w:rStyle w:val="bulletChar"/>
          <w:iCs/>
          <w:sz w:val="22"/>
          <w:szCs w:val="22"/>
        </w:rPr>
        <w:t xml:space="preserve">Outros fatores </w:t>
      </w:r>
      <w:r w:rsidRPr="00E71212">
        <w:rPr>
          <w:rStyle w:val="bulletChar"/>
          <w:rFonts w:eastAsia="SimSun"/>
          <w:iCs/>
          <w:sz w:val="22"/>
          <w:szCs w:val="22"/>
        </w:rPr>
        <w:t xml:space="preserve">dos doentes </w:t>
      </w:r>
      <w:r w:rsidRPr="00E71212">
        <w:rPr>
          <w:rStyle w:val="bulletChar"/>
          <w:iCs/>
          <w:sz w:val="22"/>
          <w:szCs w:val="22"/>
        </w:rPr>
        <w:t xml:space="preserve">que </w:t>
      </w:r>
      <w:r w:rsidRPr="00E71212">
        <w:rPr>
          <w:rStyle w:val="bulletChar"/>
          <w:rFonts w:eastAsia="SimSun"/>
          <w:iCs/>
          <w:sz w:val="22"/>
          <w:szCs w:val="22"/>
        </w:rPr>
        <w:t xml:space="preserve">parecem </w:t>
      </w:r>
      <w:r w:rsidRPr="00E71212">
        <w:rPr>
          <w:rStyle w:val="bulletChar"/>
          <w:iCs/>
          <w:sz w:val="22"/>
          <w:szCs w:val="22"/>
        </w:rPr>
        <w:t xml:space="preserve">estar associados a um risco acrescido </w:t>
      </w:r>
      <w:r w:rsidRPr="00E71212">
        <w:rPr>
          <w:sz w:val="22"/>
          <w:szCs w:val="22"/>
        </w:rPr>
        <w:t>de DVO/SOS após TCEH incluem</w:t>
      </w:r>
      <w:r w:rsidR="00B3481C">
        <w:rPr>
          <w:sz w:val="22"/>
          <w:szCs w:val="22"/>
        </w:rPr>
        <w:t>,</w:t>
      </w:r>
      <w:r w:rsidRPr="00E71212">
        <w:rPr>
          <w:sz w:val="22"/>
          <w:szCs w:val="22"/>
        </w:rPr>
        <w:t xml:space="preserve"> TCEH anterior, </w:t>
      </w:r>
      <w:r w:rsidR="00B3481C" w:rsidRPr="00E71212">
        <w:rPr>
          <w:sz w:val="22"/>
          <w:szCs w:val="22"/>
        </w:rPr>
        <w:t xml:space="preserve">idade </w:t>
      </w:r>
      <w:r w:rsidRPr="00E71212">
        <w:rPr>
          <w:sz w:val="22"/>
          <w:szCs w:val="22"/>
        </w:rPr>
        <w:t>≥ 55 anos, antecedentes de doença hepática e/ou hepatite antes do tratamento, linhas de resgate tardias e um número superior de ciclos de tratamento.</w:t>
      </w:r>
    </w:p>
    <w:p w14:paraId="68DE986E" w14:textId="77777777" w:rsidR="00730637" w:rsidRPr="00687DB5" w:rsidRDefault="00730637" w:rsidP="00E05D28">
      <w:pPr>
        <w:pStyle w:val="Paragraph"/>
        <w:spacing w:after="0"/>
        <w:rPr>
          <w:sz w:val="22"/>
          <w:szCs w:val="22"/>
        </w:rPr>
      </w:pPr>
    </w:p>
    <w:p w14:paraId="3E8AA135" w14:textId="77777777" w:rsidR="00730637" w:rsidRPr="00E71212" w:rsidRDefault="00730637" w:rsidP="00E05D28">
      <w:pPr>
        <w:pStyle w:val="Paragraph"/>
        <w:spacing w:after="0"/>
        <w:rPr>
          <w:sz w:val="22"/>
          <w:szCs w:val="22"/>
        </w:rPr>
      </w:pPr>
      <w:r w:rsidRPr="00687DB5">
        <w:rPr>
          <w:sz w:val="22"/>
          <w:szCs w:val="22"/>
        </w:rPr>
        <w:t xml:space="preserve">É necessária consideração cuidadosa antes de administrar BESPONSA em doentes que foram submetidos </w:t>
      </w:r>
      <w:r w:rsidR="00143C55" w:rsidRPr="00687DB5">
        <w:rPr>
          <w:sz w:val="22"/>
          <w:szCs w:val="22"/>
        </w:rPr>
        <w:t xml:space="preserve">anteriormente </w:t>
      </w:r>
      <w:r w:rsidRPr="00687DB5">
        <w:rPr>
          <w:sz w:val="22"/>
          <w:szCs w:val="22"/>
        </w:rPr>
        <w:t xml:space="preserve">a TCEH. </w:t>
      </w:r>
      <w:r w:rsidR="00C53BF2" w:rsidRPr="00687DB5">
        <w:rPr>
          <w:sz w:val="22"/>
          <w:szCs w:val="22"/>
        </w:rPr>
        <w:t xml:space="preserve">Não houve nenhum doente </w:t>
      </w:r>
      <w:r w:rsidRPr="00687DB5">
        <w:rPr>
          <w:sz w:val="22"/>
          <w:szCs w:val="22"/>
        </w:rPr>
        <w:t>com LLA re</w:t>
      </w:r>
      <w:r w:rsidR="00B3481C" w:rsidRPr="00687DB5">
        <w:rPr>
          <w:sz w:val="22"/>
          <w:szCs w:val="22"/>
        </w:rPr>
        <w:t>c</w:t>
      </w:r>
      <w:r w:rsidR="00620F03" w:rsidRPr="00687DB5">
        <w:rPr>
          <w:sz w:val="22"/>
          <w:szCs w:val="22"/>
        </w:rPr>
        <w:t>idivante</w:t>
      </w:r>
      <w:r w:rsidRPr="00687DB5">
        <w:rPr>
          <w:sz w:val="22"/>
          <w:szCs w:val="22"/>
        </w:rPr>
        <w:t xml:space="preserve"> ou refratária</w:t>
      </w:r>
      <w:r w:rsidR="00143C55" w:rsidRPr="00687DB5">
        <w:rPr>
          <w:sz w:val="22"/>
          <w:szCs w:val="22"/>
        </w:rPr>
        <w:t>,</w:t>
      </w:r>
      <w:r w:rsidRPr="00687DB5">
        <w:rPr>
          <w:sz w:val="22"/>
          <w:szCs w:val="22"/>
        </w:rPr>
        <w:t xml:space="preserve"> tratado com BESPONSA</w:t>
      </w:r>
      <w:r w:rsidR="00C53BF2" w:rsidRPr="00E71212">
        <w:rPr>
          <w:sz w:val="22"/>
          <w:szCs w:val="22"/>
        </w:rPr>
        <w:t xml:space="preserve"> em </w:t>
      </w:r>
      <w:r w:rsidR="00A90747">
        <w:rPr>
          <w:sz w:val="22"/>
          <w:szCs w:val="22"/>
        </w:rPr>
        <w:t>estudos</w:t>
      </w:r>
      <w:r w:rsidR="00A90747" w:rsidRPr="00E71212">
        <w:rPr>
          <w:sz w:val="22"/>
          <w:szCs w:val="22"/>
        </w:rPr>
        <w:t xml:space="preserve"> </w:t>
      </w:r>
      <w:r w:rsidR="00C53BF2" w:rsidRPr="00E71212">
        <w:rPr>
          <w:sz w:val="22"/>
          <w:szCs w:val="22"/>
        </w:rPr>
        <w:t>clínicos</w:t>
      </w:r>
      <w:r w:rsidR="00143C55">
        <w:rPr>
          <w:sz w:val="22"/>
          <w:szCs w:val="22"/>
        </w:rPr>
        <w:t>,</w:t>
      </w:r>
      <w:r w:rsidR="00C53BF2" w:rsidRPr="00E71212">
        <w:rPr>
          <w:sz w:val="22"/>
          <w:szCs w:val="22"/>
        </w:rPr>
        <w:t xml:space="preserve"> </w:t>
      </w:r>
      <w:r w:rsidRPr="00E71212">
        <w:rPr>
          <w:sz w:val="22"/>
          <w:szCs w:val="22"/>
        </w:rPr>
        <w:t>submetido a TCEH durante os 4 meses anteriores.</w:t>
      </w:r>
    </w:p>
    <w:p w14:paraId="675741A6" w14:textId="77777777" w:rsidR="00730637" w:rsidRPr="00E71212" w:rsidRDefault="00730637" w:rsidP="00E05D28">
      <w:pPr>
        <w:pStyle w:val="Paragraph"/>
        <w:spacing w:after="0"/>
        <w:rPr>
          <w:sz w:val="22"/>
          <w:szCs w:val="22"/>
        </w:rPr>
      </w:pPr>
    </w:p>
    <w:p w14:paraId="197E5D84" w14:textId="77777777" w:rsidR="00730637" w:rsidRPr="00E71212" w:rsidRDefault="00730637" w:rsidP="00E05D28">
      <w:pPr>
        <w:pStyle w:val="Paragraph"/>
        <w:spacing w:after="0"/>
        <w:rPr>
          <w:sz w:val="22"/>
          <w:szCs w:val="22"/>
        </w:rPr>
      </w:pPr>
      <w:r w:rsidRPr="00E71212">
        <w:rPr>
          <w:sz w:val="22"/>
          <w:szCs w:val="22"/>
        </w:rPr>
        <w:t>Os doentes com antecedentes de doença hepática devem ser avaliados cuidadosamente (p</w:t>
      </w:r>
      <w:r w:rsidR="00143C55">
        <w:rPr>
          <w:sz w:val="22"/>
          <w:szCs w:val="22"/>
        </w:rPr>
        <w:t>or</w:t>
      </w:r>
      <w:r w:rsidRPr="00E71212">
        <w:rPr>
          <w:sz w:val="22"/>
          <w:szCs w:val="22"/>
        </w:rPr>
        <w:t xml:space="preserve"> ex., ecografia, rastreio de hepatites</w:t>
      </w:r>
      <w:r w:rsidR="00620F03">
        <w:rPr>
          <w:sz w:val="22"/>
          <w:szCs w:val="22"/>
        </w:rPr>
        <w:t xml:space="preserve"> a vírus</w:t>
      </w:r>
      <w:r w:rsidRPr="00E71212">
        <w:rPr>
          <w:sz w:val="22"/>
          <w:szCs w:val="22"/>
        </w:rPr>
        <w:t xml:space="preserve">) antes do tratamento com BESPONSA para excluir </w:t>
      </w:r>
      <w:r w:rsidR="008B7251">
        <w:rPr>
          <w:sz w:val="22"/>
          <w:szCs w:val="22"/>
        </w:rPr>
        <w:t xml:space="preserve">a presença de </w:t>
      </w:r>
      <w:r w:rsidRPr="00E71212">
        <w:rPr>
          <w:sz w:val="22"/>
        </w:rPr>
        <w:t xml:space="preserve">doença hepática grave </w:t>
      </w:r>
      <w:r w:rsidRPr="00E71212">
        <w:rPr>
          <w:sz w:val="22"/>
          <w:szCs w:val="22"/>
        </w:rPr>
        <w:t>(ver secção 4.3).</w:t>
      </w:r>
    </w:p>
    <w:p w14:paraId="1FD64D1F" w14:textId="77777777" w:rsidR="00730637" w:rsidRPr="00E71212" w:rsidRDefault="00730637" w:rsidP="00E05D28">
      <w:pPr>
        <w:pStyle w:val="Paragraph"/>
        <w:spacing w:after="0"/>
        <w:rPr>
          <w:sz w:val="22"/>
          <w:szCs w:val="22"/>
        </w:rPr>
      </w:pPr>
    </w:p>
    <w:p w14:paraId="7B5972A1" w14:textId="77777777" w:rsidR="00730637" w:rsidRPr="00E71212" w:rsidRDefault="008F40EA" w:rsidP="00E05D28">
      <w:pPr>
        <w:pStyle w:val="Paragraph"/>
        <w:spacing w:after="0"/>
        <w:rPr>
          <w:sz w:val="22"/>
          <w:szCs w:val="22"/>
        </w:rPr>
      </w:pPr>
      <w:r>
        <w:rPr>
          <w:sz w:val="22"/>
          <w:szCs w:val="22"/>
        </w:rPr>
        <w:lastRenderedPageBreak/>
        <w:t>Devido ao risco de DVO</w:t>
      </w:r>
      <w:r w:rsidR="006360EB">
        <w:rPr>
          <w:sz w:val="22"/>
          <w:szCs w:val="22"/>
        </w:rPr>
        <w:t>/SOS</w:t>
      </w:r>
      <w:r>
        <w:rPr>
          <w:sz w:val="22"/>
          <w:szCs w:val="22"/>
        </w:rPr>
        <w:t xml:space="preserve"> </w:t>
      </w:r>
      <w:r w:rsidR="003D0833">
        <w:rPr>
          <w:sz w:val="22"/>
          <w:szCs w:val="22"/>
        </w:rPr>
        <w:t>n</w:t>
      </w:r>
      <w:r>
        <w:rPr>
          <w:sz w:val="22"/>
          <w:szCs w:val="22"/>
        </w:rPr>
        <w:t>os</w:t>
      </w:r>
      <w:r w:rsidR="00730637" w:rsidRPr="00E71212">
        <w:rPr>
          <w:sz w:val="22"/>
          <w:szCs w:val="22"/>
        </w:rPr>
        <w:t xml:space="preserve"> doentes que prosseguem para TCEH, a duração recomendada do tratamento</w:t>
      </w:r>
      <w:r>
        <w:rPr>
          <w:sz w:val="22"/>
          <w:szCs w:val="22"/>
        </w:rPr>
        <w:t xml:space="preserve"> com </w:t>
      </w:r>
      <w:r w:rsidRPr="00E71212">
        <w:rPr>
          <w:sz w:val="22"/>
        </w:rPr>
        <w:t>inotuzumab ozogamicina</w:t>
      </w:r>
      <w:r w:rsidR="00730637" w:rsidRPr="00E71212">
        <w:rPr>
          <w:sz w:val="22"/>
          <w:szCs w:val="22"/>
        </w:rPr>
        <w:t xml:space="preserve"> é de 2 ciclos</w:t>
      </w:r>
      <w:r w:rsidR="006360EB">
        <w:rPr>
          <w:sz w:val="22"/>
          <w:szCs w:val="22"/>
        </w:rPr>
        <w:t>;</w:t>
      </w:r>
      <w:r w:rsidR="00730637" w:rsidRPr="00E71212">
        <w:rPr>
          <w:sz w:val="22"/>
          <w:szCs w:val="22"/>
        </w:rPr>
        <w:t xml:space="preserve"> </w:t>
      </w:r>
      <w:r w:rsidR="003C201F" w:rsidRPr="00A670F6">
        <w:rPr>
          <w:sz w:val="22"/>
          <w:szCs w:val="22"/>
        </w:rPr>
        <w:t>p</w:t>
      </w:r>
      <w:r w:rsidR="00EA2600" w:rsidRPr="003D7FA4">
        <w:rPr>
          <w:sz w:val="22"/>
          <w:szCs w:val="22"/>
        </w:rPr>
        <w:t>ode</w:t>
      </w:r>
      <w:r w:rsidRPr="003D7FA4">
        <w:rPr>
          <w:sz w:val="22"/>
          <w:szCs w:val="22"/>
        </w:rPr>
        <w:t xml:space="preserve"> ser considerado</w:t>
      </w:r>
      <w:r>
        <w:rPr>
          <w:sz w:val="22"/>
          <w:szCs w:val="22"/>
        </w:rPr>
        <w:t xml:space="preserve"> um terceiro ciclo para os doentes que não alcancem </w:t>
      </w:r>
      <w:r w:rsidR="003D0833">
        <w:rPr>
          <w:sz w:val="22"/>
          <w:szCs w:val="22"/>
        </w:rPr>
        <w:t xml:space="preserve">uma </w:t>
      </w:r>
      <w:r>
        <w:rPr>
          <w:sz w:val="22"/>
          <w:szCs w:val="22"/>
        </w:rPr>
        <w:t xml:space="preserve">RC ou RCi e </w:t>
      </w:r>
      <w:r w:rsidRPr="00E71212">
        <w:rPr>
          <w:sz w:val="22"/>
          <w:szCs w:val="22"/>
        </w:rPr>
        <w:t xml:space="preserve">negatividade da DRM </w:t>
      </w:r>
      <w:r>
        <w:rPr>
          <w:sz w:val="22"/>
          <w:szCs w:val="22"/>
        </w:rPr>
        <w:t>após 2 ciclos (ver secção 4.2).</w:t>
      </w:r>
    </w:p>
    <w:p w14:paraId="318F788F" w14:textId="77777777" w:rsidR="00730637" w:rsidRPr="00E71212" w:rsidRDefault="00730637" w:rsidP="00E05D28">
      <w:pPr>
        <w:pStyle w:val="Paragraph"/>
        <w:spacing w:after="0"/>
        <w:rPr>
          <w:sz w:val="22"/>
          <w:szCs w:val="22"/>
        </w:rPr>
      </w:pPr>
    </w:p>
    <w:p w14:paraId="6810D958" w14:textId="77777777" w:rsidR="00730637" w:rsidRPr="00E71212" w:rsidRDefault="008B7251" w:rsidP="00E05D28">
      <w:pPr>
        <w:pStyle w:val="paragraph0"/>
        <w:spacing w:before="0" w:after="0"/>
        <w:rPr>
          <w:sz w:val="22"/>
          <w:szCs w:val="22"/>
        </w:rPr>
      </w:pPr>
      <w:r>
        <w:rPr>
          <w:sz w:val="22"/>
        </w:rPr>
        <w:t xml:space="preserve">Os </w:t>
      </w:r>
      <w:r w:rsidR="00730637" w:rsidRPr="00E71212">
        <w:rPr>
          <w:sz w:val="22"/>
        </w:rPr>
        <w:t xml:space="preserve">sinais e sintomas de DVO/SOS </w:t>
      </w:r>
      <w:r>
        <w:rPr>
          <w:sz w:val="22"/>
        </w:rPr>
        <w:t xml:space="preserve">devem ser cuidadosamente monitorizados </w:t>
      </w:r>
      <w:r w:rsidR="00730637" w:rsidRPr="00E71212">
        <w:rPr>
          <w:sz w:val="22"/>
        </w:rPr>
        <w:t xml:space="preserve">em todos os doentes, especialmente após TCEH. Os sinais podem incluir elevações da bilirrubina total, hepatomegalia (que pode ser dolorosa), aumento rápido do peso e ascite. Monitorizar apenas a bilirrubina total poderá não identificar todos os doentes em risco de DVO/SOS. Em todos os doentes, </w:t>
      </w:r>
      <w:r w:rsidR="00620F03">
        <w:rPr>
          <w:sz w:val="22"/>
        </w:rPr>
        <w:t>devem ser monitorizadas</w:t>
      </w:r>
      <w:r w:rsidR="00620F03" w:rsidRPr="00E71212" w:rsidDel="008B7251">
        <w:rPr>
          <w:sz w:val="22"/>
        </w:rPr>
        <w:t xml:space="preserve"> </w:t>
      </w:r>
      <w:r w:rsidR="00730637" w:rsidRPr="00E71212">
        <w:rPr>
          <w:sz w:val="22"/>
        </w:rPr>
        <w:t xml:space="preserve">as análises hepáticas, incluindo a ALT, AST, bilirrubina total e a fosfatase alcalina, antes e após cada </w:t>
      </w:r>
      <w:r w:rsidR="00730637" w:rsidRPr="007032E1">
        <w:rPr>
          <w:sz w:val="22"/>
        </w:rPr>
        <w:t>dose de BESPONSA. Para os doentes que desenvolv</w:t>
      </w:r>
      <w:r w:rsidRPr="007032E1">
        <w:rPr>
          <w:sz w:val="22"/>
        </w:rPr>
        <w:t>am</w:t>
      </w:r>
      <w:r w:rsidR="00730637" w:rsidRPr="007032E1">
        <w:rPr>
          <w:sz w:val="22"/>
        </w:rPr>
        <w:t xml:space="preserve"> valores an</w:t>
      </w:r>
      <w:r w:rsidR="00620F03">
        <w:rPr>
          <w:sz w:val="22"/>
        </w:rPr>
        <w:t>ómalos</w:t>
      </w:r>
      <w:r w:rsidR="00730637" w:rsidRPr="007032E1">
        <w:rPr>
          <w:sz w:val="22"/>
        </w:rPr>
        <w:t xml:space="preserve"> nas análises hepáticas, </w:t>
      </w:r>
      <w:r w:rsidR="008B2AFB" w:rsidRPr="007032E1">
        <w:rPr>
          <w:sz w:val="22"/>
        </w:rPr>
        <w:t xml:space="preserve">deve ser realizada </w:t>
      </w:r>
      <w:r w:rsidR="00730637" w:rsidRPr="007032E1">
        <w:rPr>
          <w:sz w:val="22"/>
        </w:rPr>
        <w:t>uma monitorização mais frequente das análises hepáticas e dos sinais e sintomas clínicos de hepatotoxicidade.</w:t>
      </w:r>
      <w:r w:rsidR="00730637" w:rsidRPr="00E71212">
        <w:rPr>
          <w:sz w:val="22"/>
        </w:rPr>
        <w:t xml:space="preserve"> </w:t>
      </w:r>
      <w:r w:rsidR="00B1721D">
        <w:rPr>
          <w:sz w:val="22"/>
        </w:rPr>
        <w:t xml:space="preserve">Nos </w:t>
      </w:r>
      <w:r w:rsidR="00730637" w:rsidRPr="00E71212">
        <w:rPr>
          <w:sz w:val="22"/>
        </w:rPr>
        <w:t xml:space="preserve">doentes que prosseguem para TCEH, </w:t>
      </w:r>
      <w:r w:rsidR="00B1721D" w:rsidRPr="00E71212">
        <w:rPr>
          <w:sz w:val="22"/>
        </w:rPr>
        <w:t xml:space="preserve">as análises hepáticas durante o primeiro mês pós-TCEH </w:t>
      </w:r>
      <w:r w:rsidR="008B2AFB">
        <w:rPr>
          <w:sz w:val="22"/>
        </w:rPr>
        <w:t xml:space="preserve">devem ser cuidadosamente </w:t>
      </w:r>
      <w:r w:rsidR="00730637" w:rsidRPr="00E71212">
        <w:rPr>
          <w:sz w:val="22"/>
        </w:rPr>
        <w:t>monitoriza</w:t>
      </w:r>
      <w:r w:rsidR="008B2AFB">
        <w:rPr>
          <w:sz w:val="22"/>
        </w:rPr>
        <w:t>das</w:t>
      </w:r>
      <w:r w:rsidR="00730637" w:rsidRPr="00E71212">
        <w:rPr>
          <w:sz w:val="22"/>
        </w:rPr>
        <w:t xml:space="preserve"> e com menor frequência daí em diante, de acordo com a prática clínica padrão. Elevações </w:t>
      </w:r>
      <w:r w:rsidR="00781547">
        <w:rPr>
          <w:sz w:val="22"/>
        </w:rPr>
        <w:t>das</w:t>
      </w:r>
      <w:r w:rsidR="00730637" w:rsidRPr="00E71212">
        <w:rPr>
          <w:sz w:val="22"/>
        </w:rPr>
        <w:t xml:space="preserve"> análises hepáticas poderão </w:t>
      </w:r>
      <w:r w:rsidR="00545691">
        <w:rPr>
          <w:sz w:val="22"/>
        </w:rPr>
        <w:t>requerer</w:t>
      </w:r>
      <w:r w:rsidR="00730637" w:rsidRPr="00E71212">
        <w:rPr>
          <w:sz w:val="22"/>
        </w:rPr>
        <w:t xml:space="preserve"> </w:t>
      </w:r>
      <w:r w:rsidR="00545691">
        <w:rPr>
          <w:sz w:val="22"/>
        </w:rPr>
        <w:t>um</w:t>
      </w:r>
      <w:r w:rsidR="00730637" w:rsidRPr="00E71212">
        <w:rPr>
          <w:sz w:val="22"/>
        </w:rPr>
        <w:t>a interrupção</w:t>
      </w:r>
      <w:r w:rsidR="00781547">
        <w:rPr>
          <w:sz w:val="22"/>
        </w:rPr>
        <w:t>,</w:t>
      </w:r>
      <w:r w:rsidR="00730637" w:rsidRPr="00E71212">
        <w:rPr>
          <w:sz w:val="22"/>
        </w:rPr>
        <w:t xml:space="preserve"> redução da dose ou </w:t>
      </w:r>
      <w:r w:rsidR="00545691">
        <w:rPr>
          <w:sz w:val="22"/>
        </w:rPr>
        <w:t>um</w:t>
      </w:r>
      <w:r w:rsidR="00730637" w:rsidRPr="00E71212">
        <w:rPr>
          <w:sz w:val="22"/>
        </w:rPr>
        <w:t xml:space="preserve">a descontinuação permanente de BESPONSA (ver </w:t>
      </w:r>
      <w:r w:rsidR="00781547">
        <w:rPr>
          <w:sz w:val="22"/>
        </w:rPr>
        <w:t xml:space="preserve">secção </w:t>
      </w:r>
      <w:r w:rsidR="00730637" w:rsidRPr="00E71212">
        <w:rPr>
          <w:sz w:val="22"/>
        </w:rPr>
        <w:t>4.2).</w:t>
      </w:r>
    </w:p>
    <w:p w14:paraId="696EE52D" w14:textId="77777777" w:rsidR="00730637" w:rsidRPr="00E71212" w:rsidRDefault="00730637" w:rsidP="00D23D2C">
      <w:pPr>
        <w:pStyle w:val="paragraph0"/>
        <w:spacing w:before="0" w:after="0"/>
        <w:rPr>
          <w:sz w:val="22"/>
          <w:szCs w:val="22"/>
        </w:rPr>
      </w:pPr>
    </w:p>
    <w:p w14:paraId="5E5AD1E0" w14:textId="77777777" w:rsidR="00730637" w:rsidRPr="00E71212" w:rsidRDefault="00781547" w:rsidP="00496EED">
      <w:pPr>
        <w:pStyle w:val="paragraph0"/>
        <w:spacing w:before="0" w:after="0"/>
        <w:rPr>
          <w:sz w:val="22"/>
          <w:szCs w:val="22"/>
        </w:rPr>
      </w:pPr>
      <w:r>
        <w:rPr>
          <w:sz w:val="22"/>
        </w:rPr>
        <w:t xml:space="preserve">O </w:t>
      </w:r>
      <w:r w:rsidR="00730637" w:rsidRPr="00E71212">
        <w:rPr>
          <w:sz w:val="22"/>
        </w:rPr>
        <w:t xml:space="preserve">tratamento </w:t>
      </w:r>
      <w:r>
        <w:rPr>
          <w:sz w:val="22"/>
        </w:rPr>
        <w:t>deve ser descontinuado</w:t>
      </w:r>
      <w:r w:rsidR="00730637" w:rsidRPr="00E71212">
        <w:rPr>
          <w:sz w:val="22"/>
        </w:rPr>
        <w:t xml:space="preserve"> </w:t>
      </w:r>
      <w:r w:rsidR="00821671" w:rsidRPr="00E71212">
        <w:rPr>
          <w:sz w:val="22"/>
        </w:rPr>
        <w:t xml:space="preserve">permanentemente </w:t>
      </w:r>
      <w:r w:rsidR="00730637" w:rsidRPr="00E71212">
        <w:rPr>
          <w:sz w:val="22"/>
        </w:rPr>
        <w:t xml:space="preserve">se ocorrer DVO/SOS (ver secção 4.2). Se ocorrer DVO/SOS grave, </w:t>
      </w:r>
      <w:r>
        <w:rPr>
          <w:sz w:val="22"/>
        </w:rPr>
        <w:t xml:space="preserve">o doente deve ser </w:t>
      </w:r>
      <w:r w:rsidR="00730637" w:rsidRPr="00E71212">
        <w:rPr>
          <w:sz w:val="22"/>
        </w:rPr>
        <w:t>trata</w:t>
      </w:r>
      <w:r>
        <w:rPr>
          <w:sz w:val="22"/>
        </w:rPr>
        <w:t>do</w:t>
      </w:r>
      <w:r w:rsidR="00730637" w:rsidRPr="00E71212">
        <w:rPr>
          <w:sz w:val="22"/>
        </w:rPr>
        <w:t xml:space="preserve"> de acordo com a prática clínica padrão.</w:t>
      </w:r>
    </w:p>
    <w:p w14:paraId="5D32791B" w14:textId="77777777" w:rsidR="00730637" w:rsidRPr="00E71212" w:rsidRDefault="00730637" w:rsidP="009862FB">
      <w:pPr>
        <w:pStyle w:val="Paragraph"/>
        <w:spacing w:after="0"/>
        <w:rPr>
          <w:sz w:val="22"/>
          <w:szCs w:val="22"/>
          <w:u w:val="single"/>
        </w:rPr>
      </w:pPr>
    </w:p>
    <w:p w14:paraId="745CEEE0" w14:textId="77777777" w:rsidR="00730637" w:rsidRPr="00E71212" w:rsidRDefault="00730637" w:rsidP="009862FB">
      <w:pPr>
        <w:pStyle w:val="Paragraph"/>
        <w:spacing w:after="0"/>
        <w:rPr>
          <w:sz w:val="22"/>
          <w:szCs w:val="22"/>
          <w:u w:val="single"/>
        </w:rPr>
      </w:pPr>
      <w:r w:rsidRPr="00E71212">
        <w:rPr>
          <w:sz w:val="22"/>
          <w:u w:val="single"/>
        </w:rPr>
        <w:t>Mielossupressão/citopenias</w:t>
      </w:r>
    </w:p>
    <w:p w14:paraId="2C45010F" w14:textId="77777777" w:rsidR="00730637" w:rsidRPr="00E71212" w:rsidRDefault="00730637" w:rsidP="009862FB">
      <w:pPr>
        <w:pStyle w:val="paragraph0"/>
        <w:spacing w:before="0" w:after="0"/>
        <w:rPr>
          <w:sz w:val="22"/>
          <w:szCs w:val="22"/>
        </w:rPr>
      </w:pPr>
    </w:p>
    <w:p w14:paraId="6E4675B0" w14:textId="77777777" w:rsidR="00730637" w:rsidRPr="00E71212" w:rsidRDefault="00730637" w:rsidP="0009442B">
      <w:pPr>
        <w:pStyle w:val="paragraph0"/>
        <w:spacing w:before="0" w:after="0"/>
        <w:rPr>
          <w:color w:val="auto"/>
          <w:sz w:val="22"/>
          <w:szCs w:val="22"/>
        </w:rPr>
      </w:pPr>
      <w:r w:rsidRPr="00E71212">
        <w:rPr>
          <w:sz w:val="22"/>
        </w:rPr>
        <w:t xml:space="preserve">Em doentes a receber inotuzumab ozogamicina foram </w:t>
      </w:r>
      <w:r w:rsidR="00781547">
        <w:rPr>
          <w:sz w:val="22"/>
        </w:rPr>
        <w:t xml:space="preserve">notificados </w:t>
      </w:r>
      <w:r w:rsidRPr="00E71212">
        <w:rPr>
          <w:sz w:val="22"/>
        </w:rPr>
        <w:t xml:space="preserve">casos de neutropenia, trombocitopenia, anemia, leucopenia, </w:t>
      </w:r>
      <w:r w:rsidR="00B65212">
        <w:rPr>
          <w:sz w:val="22"/>
        </w:rPr>
        <w:t>neutropenia</w:t>
      </w:r>
      <w:r w:rsidRPr="00E71212">
        <w:rPr>
          <w:sz w:val="22"/>
        </w:rPr>
        <w:t xml:space="preserve"> febril, linfopenia e pancitopenia, alguns dos quais potencialmente fatais (ver secção 4.8).</w:t>
      </w:r>
    </w:p>
    <w:p w14:paraId="201DC797" w14:textId="77777777" w:rsidR="00730637" w:rsidRPr="00E71212" w:rsidRDefault="00730637" w:rsidP="009862FB">
      <w:pPr>
        <w:pStyle w:val="paragraph0"/>
        <w:spacing w:before="0" w:after="0"/>
        <w:rPr>
          <w:sz w:val="22"/>
          <w:szCs w:val="22"/>
        </w:rPr>
      </w:pPr>
    </w:p>
    <w:p w14:paraId="317EC000" w14:textId="77777777" w:rsidR="00730637" w:rsidRPr="00E71212" w:rsidRDefault="00730637" w:rsidP="009862FB">
      <w:pPr>
        <w:pStyle w:val="paragraph0"/>
        <w:spacing w:before="0" w:after="0"/>
        <w:rPr>
          <w:sz w:val="22"/>
          <w:szCs w:val="22"/>
        </w:rPr>
      </w:pPr>
      <w:r w:rsidRPr="00E71212">
        <w:rPr>
          <w:sz w:val="22"/>
        </w:rPr>
        <w:t xml:space="preserve">Em doentes a receber inotuzumab ozogamicina foram </w:t>
      </w:r>
      <w:r w:rsidR="00781547">
        <w:rPr>
          <w:sz w:val="22"/>
        </w:rPr>
        <w:t>notificado</w:t>
      </w:r>
      <w:r w:rsidRPr="00E71212">
        <w:rPr>
          <w:sz w:val="22"/>
        </w:rPr>
        <w:t xml:space="preserve">s casos de complicações associadas a neutropenia e trombocitopenia (incluindo infeções e acontecimentos hemorrágicos, respetivamente) em alguns doentes (ver secção 4.8). </w:t>
      </w:r>
    </w:p>
    <w:p w14:paraId="6698992A" w14:textId="77777777" w:rsidR="00730637" w:rsidRPr="00E71212" w:rsidRDefault="00730637" w:rsidP="009862FB">
      <w:pPr>
        <w:pStyle w:val="Paragraph"/>
        <w:spacing w:after="0"/>
        <w:rPr>
          <w:sz w:val="22"/>
          <w:szCs w:val="22"/>
        </w:rPr>
      </w:pPr>
    </w:p>
    <w:p w14:paraId="0738BFF2" w14:textId="77777777" w:rsidR="00730637" w:rsidRPr="00E71212" w:rsidRDefault="00AF54BA" w:rsidP="009862FB">
      <w:pPr>
        <w:pStyle w:val="Paragraph"/>
        <w:spacing w:after="0"/>
        <w:rPr>
          <w:sz w:val="22"/>
          <w:szCs w:val="22"/>
        </w:rPr>
      </w:pPr>
      <w:r>
        <w:rPr>
          <w:sz w:val="22"/>
        </w:rPr>
        <w:t>A</w:t>
      </w:r>
      <w:r w:rsidRPr="00E71212">
        <w:rPr>
          <w:sz w:val="22"/>
        </w:rPr>
        <w:t xml:space="preserve">ntes de cada dose de BESPONSA </w:t>
      </w:r>
      <w:r>
        <w:rPr>
          <w:sz w:val="22"/>
        </w:rPr>
        <w:t>deve ser m</w:t>
      </w:r>
      <w:r w:rsidR="00730637" w:rsidRPr="00E71212">
        <w:rPr>
          <w:sz w:val="22"/>
        </w:rPr>
        <w:t>onitoriza</w:t>
      </w:r>
      <w:r>
        <w:rPr>
          <w:sz w:val="22"/>
        </w:rPr>
        <w:t>do</w:t>
      </w:r>
      <w:r w:rsidR="00730637" w:rsidRPr="00E71212">
        <w:rPr>
          <w:sz w:val="22"/>
        </w:rPr>
        <w:t xml:space="preserve"> o hemograma completo</w:t>
      </w:r>
      <w:r w:rsidR="003D0833">
        <w:rPr>
          <w:sz w:val="22"/>
        </w:rPr>
        <w:t>,</w:t>
      </w:r>
      <w:r w:rsidR="00730637" w:rsidRPr="00E71212">
        <w:rPr>
          <w:sz w:val="22"/>
        </w:rPr>
        <w:t xml:space="preserve"> </w:t>
      </w:r>
      <w:r w:rsidRPr="00E71212">
        <w:rPr>
          <w:sz w:val="22"/>
        </w:rPr>
        <w:t>durante o tratamento</w:t>
      </w:r>
      <w:r w:rsidR="003D0833">
        <w:rPr>
          <w:sz w:val="22"/>
        </w:rPr>
        <w:t xml:space="preserve"> e após TCEH (ver secção 5.1)</w:t>
      </w:r>
      <w:r>
        <w:rPr>
          <w:sz w:val="22"/>
        </w:rPr>
        <w:t xml:space="preserve"> devem ser monitorizados</w:t>
      </w:r>
      <w:r w:rsidRPr="00E71212" w:rsidDel="00AF54BA">
        <w:rPr>
          <w:sz w:val="22"/>
        </w:rPr>
        <w:t xml:space="preserve"> </w:t>
      </w:r>
      <w:r>
        <w:rPr>
          <w:sz w:val="22"/>
        </w:rPr>
        <w:t xml:space="preserve">os </w:t>
      </w:r>
      <w:r w:rsidR="00730637" w:rsidRPr="00E71212">
        <w:rPr>
          <w:sz w:val="22"/>
        </w:rPr>
        <w:t xml:space="preserve">sinais e sintomas de infeção, </w:t>
      </w:r>
      <w:r w:rsidR="003D0833">
        <w:rPr>
          <w:sz w:val="22"/>
        </w:rPr>
        <w:t xml:space="preserve">durante o tratamento devem ser monitorizados a </w:t>
      </w:r>
      <w:r w:rsidR="00730637" w:rsidRPr="00E71212">
        <w:rPr>
          <w:sz w:val="22"/>
        </w:rPr>
        <w:t xml:space="preserve">hemorragia e outros efeitos da mielossupressão. Conforme apropriado, </w:t>
      </w:r>
      <w:r>
        <w:rPr>
          <w:sz w:val="22"/>
        </w:rPr>
        <w:t xml:space="preserve">devem ser </w:t>
      </w:r>
      <w:r w:rsidR="00730637" w:rsidRPr="00E71212">
        <w:rPr>
          <w:sz w:val="22"/>
        </w:rPr>
        <w:t>administra</w:t>
      </w:r>
      <w:r>
        <w:rPr>
          <w:sz w:val="22"/>
        </w:rPr>
        <w:t>dos</w:t>
      </w:r>
      <w:r w:rsidR="00730637" w:rsidRPr="00E71212">
        <w:rPr>
          <w:sz w:val="22"/>
        </w:rPr>
        <w:t xml:space="preserve"> anti-infecciosos profiláticos e efetua</w:t>
      </w:r>
      <w:r>
        <w:rPr>
          <w:sz w:val="22"/>
        </w:rPr>
        <w:t>das</w:t>
      </w:r>
      <w:r w:rsidR="00730637" w:rsidRPr="00E71212">
        <w:rPr>
          <w:sz w:val="22"/>
        </w:rPr>
        <w:t xml:space="preserve"> análises de vigilância durante e após o tratamento. </w:t>
      </w:r>
    </w:p>
    <w:p w14:paraId="272858AB" w14:textId="77777777" w:rsidR="00730637" w:rsidRPr="00E71212" w:rsidRDefault="00730637" w:rsidP="009862FB">
      <w:pPr>
        <w:pStyle w:val="Paragraph"/>
        <w:spacing w:after="0"/>
        <w:rPr>
          <w:sz w:val="22"/>
          <w:szCs w:val="22"/>
        </w:rPr>
      </w:pPr>
    </w:p>
    <w:p w14:paraId="51DE62F9" w14:textId="77777777" w:rsidR="00730637" w:rsidRPr="00E71212" w:rsidRDefault="00730637" w:rsidP="009862FB">
      <w:pPr>
        <w:pStyle w:val="Paragraph"/>
        <w:spacing w:after="0"/>
        <w:rPr>
          <w:i/>
          <w:sz w:val="22"/>
          <w:szCs w:val="22"/>
        </w:rPr>
      </w:pPr>
      <w:r w:rsidRPr="00E71212">
        <w:rPr>
          <w:sz w:val="22"/>
        </w:rPr>
        <w:t xml:space="preserve">O tratamento de infeções graves, hemorragias e outros efeitos da mielossupressão, incluindo neutropenia ou trombocitopenia grave, poderá </w:t>
      </w:r>
      <w:r w:rsidR="00545691">
        <w:rPr>
          <w:sz w:val="22"/>
        </w:rPr>
        <w:t>requerer</w:t>
      </w:r>
      <w:r w:rsidRPr="00E71212">
        <w:rPr>
          <w:sz w:val="22"/>
        </w:rPr>
        <w:t xml:space="preserve"> </w:t>
      </w:r>
      <w:r w:rsidR="00545691">
        <w:rPr>
          <w:sz w:val="22"/>
        </w:rPr>
        <w:t>uma</w:t>
      </w:r>
      <w:r w:rsidRPr="00E71212">
        <w:rPr>
          <w:sz w:val="22"/>
        </w:rPr>
        <w:t xml:space="preserve"> interrupção da dose, redução da dose ou a descontinuação do tratamento (ver secção 4.2).</w:t>
      </w:r>
    </w:p>
    <w:p w14:paraId="5B87D5E7" w14:textId="77777777" w:rsidR="00730637" w:rsidRPr="00E71212" w:rsidRDefault="00730637" w:rsidP="007F4C52">
      <w:pPr>
        <w:pStyle w:val="Paragraph"/>
        <w:keepNext/>
        <w:spacing w:after="0"/>
        <w:rPr>
          <w:sz w:val="22"/>
          <w:szCs w:val="22"/>
        </w:rPr>
      </w:pPr>
    </w:p>
    <w:p w14:paraId="0525EAE5" w14:textId="77777777" w:rsidR="00730637" w:rsidRPr="00E71212" w:rsidRDefault="00730637" w:rsidP="007F4C52">
      <w:pPr>
        <w:pStyle w:val="Paragraph"/>
        <w:keepNext/>
        <w:spacing w:after="0"/>
        <w:rPr>
          <w:sz w:val="22"/>
          <w:szCs w:val="22"/>
          <w:u w:val="single"/>
        </w:rPr>
      </w:pPr>
      <w:r w:rsidRPr="00E71212">
        <w:rPr>
          <w:sz w:val="22"/>
          <w:u w:val="single"/>
        </w:rPr>
        <w:t>Reações relacionadas com a perfusão</w:t>
      </w:r>
    </w:p>
    <w:p w14:paraId="1AB0FCDB" w14:textId="77777777" w:rsidR="00730637" w:rsidRPr="00E71212" w:rsidRDefault="00730637" w:rsidP="007F4C52">
      <w:pPr>
        <w:pStyle w:val="paragraph0"/>
        <w:keepNext/>
        <w:spacing w:before="0" w:after="0"/>
        <w:rPr>
          <w:sz w:val="22"/>
          <w:szCs w:val="22"/>
        </w:rPr>
      </w:pPr>
    </w:p>
    <w:p w14:paraId="12E110BD" w14:textId="77777777" w:rsidR="00730637" w:rsidRPr="00E71212" w:rsidRDefault="00730637" w:rsidP="007F4C52">
      <w:pPr>
        <w:pStyle w:val="paragraph0"/>
        <w:keepNext/>
        <w:spacing w:before="0" w:after="0"/>
        <w:rPr>
          <w:sz w:val="22"/>
          <w:szCs w:val="22"/>
        </w:rPr>
      </w:pPr>
      <w:r w:rsidRPr="00E71212">
        <w:rPr>
          <w:sz w:val="22"/>
        </w:rPr>
        <w:t xml:space="preserve">Em doentes a receber inotuzumab ozogamicina foram </w:t>
      </w:r>
      <w:r w:rsidR="00821671">
        <w:rPr>
          <w:sz w:val="22"/>
        </w:rPr>
        <w:t xml:space="preserve">notificados </w:t>
      </w:r>
      <w:r w:rsidRPr="00E71212">
        <w:rPr>
          <w:sz w:val="22"/>
        </w:rPr>
        <w:t xml:space="preserve">casos de reações relacionadas com a perfusão (ver </w:t>
      </w:r>
      <w:r w:rsidRPr="00E71212">
        <w:rPr>
          <w:rStyle w:val="bold1"/>
          <w:b w:val="0"/>
          <w:bCs/>
          <w:sz w:val="22"/>
        </w:rPr>
        <w:t>secção 4.8</w:t>
      </w:r>
      <w:r w:rsidRPr="00E71212">
        <w:rPr>
          <w:sz w:val="22"/>
        </w:rPr>
        <w:t xml:space="preserve">). </w:t>
      </w:r>
    </w:p>
    <w:p w14:paraId="5F4BD875" w14:textId="77777777" w:rsidR="00730637" w:rsidRPr="00E71212" w:rsidRDefault="00730637" w:rsidP="009862FB">
      <w:pPr>
        <w:pStyle w:val="Paragraph"/>
        <w:spacing w:after="0"/>
        <w:rPr>
          <w:sz w:val="22"/>
          <w:szCs w:val="22"/>
        </w:rPr>
      </w:pPr>
    </w:p>
    <w:p w14:paraId="7BBBEA60" w14:textId="77777777" w:rsidR="00730637" w:rsidRPr="00E71212" w:rsidRDefault="00730637" w:rsidP="009862FB">
      <w:pPr>
        <w:pStyle w:val="Paragraph"/>
        <w:spacing w:after="0"/>
        <w:rPr>
          <w:sz w:val="22"/>
          <w:szCs w:val="22"/>
        </w:rPr>
      </w:pPr>
      <w:r w:rsidRPr="00E71212">
        <w:rPr>
          <w:sz w:val="22"/>
        </w:rPr>
        <w:t>Antes da administração das doses,</w:t>
      </w:r>
      <w:r w:rsidR="00821671">
        <w:rPr>
          <w:sz w:val="22"/>
        </w:rPr>
        <w:t xml:space="preserve"> é </w:t>
      </w:r>
      <w:r w:rsidRPr="00E71212">
        <w:rPr>
          <w:sz w:val="22"/>
        </w:rPr>
        <w:t>recomenda</w:t>
      </w:r>
      <w:r w:rsidR="003C201F">
        <w:rPr>
          <w:sz w:val="22"/>
        </w:rPr>
        <w:t>da</w:t>
      </w:r>
      <w:r w:rsidRPr="00E71212">
        <w:rPr>
          <w:sz w:val="22"/>
        </w:rPr>
        <w:t xml:space="preserve"> medicação </w:t>
      </w:r>
      <w:r w:rsidR="00821671">
        <w:rPr>
          <w:sz w:val="22"/>
        </w:rPr>
        <w:t xml:space="preserve">prévia </w:t>
      </w:r>
      <w:r w:rsidRPr="00E71212">
        <w:rPr>
          <w:sz w:val="22"/>
        </w:rPr>
        <w:t>com um corticosteroide, um antipirético e um anti-histamínico (ver secção 4.2).</w:t>
      </w:r>
    </w:p>
    <w:p w14:paraId="731B57F6" w14:textId="77777777" w:rsidR="00730637" w:rsidRPr="00E71212" w:rsidRDefault="00730637" w:rsidP="009862FB">
      <w:pPr>
        <w:pStyle w:val="Paragraph"/>
        <w:spacing w:after="0"/>
        <w:rPr>
          <w:sz w:val="22"/>
          <w:szCs w:val="22"/>
        </w:rPr>
      </w:pPr>
    </w:p>
    <w:p w14:paraId="7B0A7891" w14:textId="77777777" w:rsidR="00730637" w:rsidRPr="00E71212" w:rsidRDefault="00730637" w:rsidP="009862FB">
      <w:pPr>
        <w:pStyle w:val="Paragraph"/>
        <w:spacing w:after="0"/>
        <w:rPr>
          <w:sz w:val="22"/>
          <w:szCs w:val="22"/>
        </w:rPr>
      </w:pPr>
      <w:r w:rsidRPr="00E71212">
        <w:rPr>
          <w:sz w:val="22"/>
        </w:rPr>
        <w:t xml:space="preserve">Monitorizar </w:t>
      </w:r>
      <w:r w:rsidR="00821671">
        <w:rPr>
          <w:sz w:val="22"/>
        </w:rPr>
        <w:t xml:space="preserve">cuidadosamente </w:t>
      </w:r>
      <w:r w:rsidRPr="00E71212">
        <w:rPr>
          <w:sz w:val="22"/>
        </w:rPr>
        <w:t xml:space="preserve">os doentes durante a perfusão e durante, pelo menos, </w:t>
      </w:r>
      <w:r w:rsidR="00821671">
        <w:rPr>
          <w:sz w:val="22"/>
        </w:rPr>
        <w:t>1</w:t>
      </w:r>
      <w:r w:rsidRPr="00E71212">
        <w:rPr>
          <w:sz w:val="22"/>
        </w:rPr>
        <w:t xml:space="preserve"> hora após o fim da perfusão quanto ao potencial aparecimento de reações relacionadas com a perfusão, incluindo sintomas como </w:t>
      </w:r>
      <w:r w:rsidRPr="00E71212">
        <w:rPr>
          <w:rStyle w:val="TableText9"/>
          <w:sz w:val="22"/>
        </w:rPr>
        <w:t xml:space="preserve">hipotensão, afrontamentos </w:t>
      </w:r>
      <w:r w:rsidRPr="00E71212">
        <w:rPr>
          <w:sz w:val="22"/>
        </w:rPr>
        <w:t>ou problemas respiratórios. Se ocorrer alguma reação relacionada com a perfusão, interromper a perfusão e instituir tratamento médico apropriado.</w:t>
      </w:r>
      <w:r w:rsidRPr="002E222A">
        <w:rPr>
          <w:color w:val="000000"/>
          <w:sz w:val="22"/>
        </w:rPr>
        <w:t xml:space="preserve"> </w:t>
      </w:r>
      <w:r w:rsidRPr="00E71212">
        <w:rPr>
          <w:sz w:val="22"/>
        </w:rPr>
        <w:t xml:space="preserve">Dependendo da </w:t>
      </w:r>
      <w:r w:rsidR="00821671">
        <w:rPr>
          <w:sz w:val="22"/>
        </w:rPr>
        <w:t xml:space="preserve">gravidade </w:t>
      </w:r>
      <w:r w:rsidRPr="00E71212">
        <w:rPr>
          <w:sz w:val="22"/>
        </w:rPr>
        <w:t xml:space="preserve">da reação relacionada com a perfusão, </w:t>
      </w:r>
      <w:r w:rsidR="00821671">
        <w:rPr>
          <w:sz w:val="22"/>
        </w:rPr>
        <w:t xml:space="preserve">considerar </w:t>
      </w:r>
      <w:r w:rsidRPr="00E71212">
        <w:rPr>
          <w:sz w:val="22"/>
        </w:rPr>
        <w:t>descontinuar a perfusão ou a administração de esteroides e anti-histamínicos (ver secção 4.2). Para reações à perfusão graves ou potencialmente fatais, descontinuar o tratamento permanentemente (ver secção 4.2).</w:t>
      </w:r>
    </w:p>
    <w:p w14:paraId="5BC04AC9" w14:textId="77777777" w:rsidR="00730637" w:rsidRPr="00E71212" w:rsidRDefault="00730637" w:rsidP="009862FB">
      <w:pPr>
        <w:pStyle w:val="Paragraph"/>
        <w:spacing w:after="0"/>
        <w:rPr>
          <w:i/>
          <w:sz w:val="22"/>
          <w:szCs w:val="22"/>
        </w:rPr>
      </w:pPr>
    </w:p>
    <w:p w14:paraId="7B01E173" w14:textId="77777777" w:rsidR="00730637" w:rsidRPr="00E71212" w:rsidRDefault="00730637" w:rsidP="00E05D28">
      <w:pPr>
        <w:pStyle w:val="Paragraph"/>
        <w:keepNext/>
        <w:keepLines/>
        <w:spacing w:after="0"/>
        <w:rPr>
          <w:sz w:val="22"/>
          <w:szCs w:val="22"/>
          <w:u w:val="single"/>
        </w:rPr>
      </w:pPr>
      <w:r w:rsidRPr="00E71212">
        <w:rPr>
          <w:sz w:val="22"/>
          <w:u w:val="single"/>
        </w:rPr>
        <w:lastRenderedPageBreak/>
        <w:t xml:space="preserve">Síndrome de lise tumoral (SLT) </w:t>
      </w:r>
    </w:p>
    <w:p w14:paraId="1232F037" w14:textId="77777777" w:rsidR="00730637" w:rsidRPr="00E71212" w:rsidRDefault="00730637" w:rsidP="00E05D28">
      <w:pPr>
        <w:pStyle w:val="Paragraph"/>
        <w:keepNext/>
        <w:keepLines/>
        <w:spacing w:after="0"/>
        <w:rPr>
          <w:sz w:val="22"/>
          <w:szCs w:val="22"/>
        </w:rPr>
      </w:pPr>
    </w:p>
    <w:p w14:paraId="47363623" w14:textId="77777777" w:rsidR="00730637" w:rsidRPr="00E71212" w:rsidRDefault="00730637" w:rsidP="009862FB">
      <w:pPr>
        <w:pStyle w:val="Paragraph"/>
        <w:spacing w:after="0"/>
        <w:rPr>
          <w:sz w:val="22"/>
        </w:rPr>
      </w:pPr>
      <w:r w:rsidRPr="00E71212">
        <w:rPr>
          <w:sz w:val="22"/>
        </w:rPr>
        <w:t xml:space="preserve">Em doentes a receber inotuzumab ozogamicina foram </w:t>
      </w:r>
      <w:r w:rsidR="00113436">
        <w:rPr>
          <w:sz w:val="22"/>
        </w:rPr>
        <w:t>notificados</w:t>
      </w:r>
      <w:r w:rsidRPr="00E71212">
        <w:rPr>
          <w:sz w:val="22"/>
        </w:rPr>
        <w:t xml:space="preserve"> casos de SLT, que podem </w:t>
      </w:r>
      <w:r w:rsidR="00113436">
        <w:rPr>
          <w:sz w:val="22"/>
        </w:rPr>
        <w:t>colocar a vida em risco</w:t>
      </w:r>
      <w:r w:rsidRPr="00E71212">
        <w:rPr>
          <w:sz w:val="22"/>
        </w:rPr>
        <w:t xml:space="preserve"> ou </w:t>
      </w:r>
      <w:r w:rsidR="00113436">
        <w:rPr>
          <w:sz w:val="22"/>
        </w:rPr>
        <w:t xml:space="preserve">ser </w:t>
      </w:r>
      <w:r w:rsidRPr="00E71212">
        <w:rPr>
          <w:sz w:val="22"/>
        </w:rPr>
        <w:t xml:space="preserve">fatais (ver </w:t>
      </w:r>
      <w:r w:rsidRPr="00E71212">
        <w:rPr>
          <w:rStyle w:val="bold1"/>
          <w:b w:val="0"/>
          <w:bCs/>
          <w:sz w:val="22"/>
        </w:rPr>
        <w:t>secção 4.8</w:t>
      </w:r>
      <w:r w:rsidRPr="00E71212">
        <w:rPr>
          <w:sz w:val="22"/>
        </w:rPr>
        <w:t xml:space="preserve">). </w:t>
      </w:r>
    </w:p>
    <w:p w14:paraId="05C7B37C" w14:textId="77777777" w:rsidR="00730637" w:rsidRPr="00E71212" w:rsidRDefault="00730637" w:rsidP="009862FB">
      <w:pPr>
        <w:pStyle w:val="Paragraph"/>
        <w:spacing w:after="0"/>
        <w:rPr>
          <w:sz w:val="22"/>
        </w:rPr>
      </w:pPr>
    </w:p>
    <w:p w14:paraId="593D5C8F" w14:textId="77777777" w:rsidR="00730637" w:rsidRPr="00E71212" w:rsidRDefault="00730637" w:rsidP="009862FB">
      <w:pPr>
        <w:pStyle w:val="Paragraph"/>
        <w:spacing w:after="0"/>
        <w:rPr>
          <w:sz w:val="22"/>
          <w:szCs w:val="22"/>
        </w:rPr>
      </w:pPr>
      <w:r w:rsidRPr="00E71212">
        <w:rPr>
          <w:color w:val="000000"/>
          <w:sz w:val="22"/>
          <w:szCs w:val="22"/>
        </w:rPr>
        <w:t>É recomendada medicação</w:t>
      </w:r>
      <w:r w:rsidR="00113436">
        <w:rPr>
          <w:color w:val="000000"/>
          <w:sz w:val="22"/>
          <w:szCs w:val="22"/>
        </w:rPr>
        <w:t xml:space="preserve"> prévia</w:t>
      </w:r>
      <w:r w:rsidRPr="00E71212">
        <w:rPr>
          <w:color w:val="000000"/>
          <w:sz w:val="22"/>
          <w:szCs w:val="22"/>
        </w:rPr>
        <w:t xml:space="preserve"> para reduzir os níveis de ácido úrico e hidratação antes de administrar a dose em doentes com uma elevada carga tumoral (ver secção 4.2).</w:t>
      </w:r>
    </w:p>
    <w:p w14:paraId="2214C2DA" w14:textId="77777777" w:rsidR="00730637" w:rsidRPr="00E71212" w:rsidRDefault="00730637" w:rsidP="009862FB">
      <w:pPr>
        <w:pStyle w:val="Paragraph"/>
        <w:spacing w:after="0"/>
        <w:rPr>
          <w:sz w:val="22"/>
          <w:szCs w:val="22"/>
        </w:rPr>
      </w:pPr>
    </w:p>
    <w:p w14:paraId="1183E410" w14:textId="77777777" w:rsidR="00730637" w:rsidRPr="00E71212" w:rsidRDefault="00113436" w:rsidP="009862FB">
      <w:pPr>
        <w:pStyle w:val="Paragraph"/>
        <w:spacing w:after="0"/>
        <w:rPr>
          <w:sz w:val="22"/>
          <w:szCs w:val="22"/>
        </w:rPr>
      </w:pPr>
      <w:r>
        <w:rPr>
          <w:sz w:val="22"/>
        </w:rPr>
        <w:t>Os doentes devem ser m</w:t>
      </w:r>
      <w:r w:rsidR="00730637" w:rsidRPr="00E71212">
        <w:rPr>
          <w:sz w:val="22"/>
        </w:rPr>
        <w:t>onitoriza</w:t>
      </w:r>
      <w:r>
        <w:rPr>
          <w:sz w:val="22"/>
        </w:rPr>
        <w:t>dos</w:t>
      </w:r>
      <w:r w:rsidR="00730637" w:rsidRPr="00E71212">
        <w:rPr>
          <w:sz w:val="22"/>
        </w:rPr>
        <w:t xml:space="preserve"> quanto a sinais e sintomas de SLT e trata</w:t>
      </w:r>
      <w:r>
        <w:rPr>
          <w:sz w:val="22"/>
        </w:rPr>
        <w:t>dos</w:t>
      </w:r>
      <w:r w:rsidR="00730637" w:rsidRPr="00E71212">
        <w:rPr>
          <w:sz w:val="22"/>
        </w:rPr>
        <w:t xml:space="preserve"> de acordo com a prática clínica padrão. </w:t>
      </w:r>
    </w:p>
    <w:p w14:paraId="0BD0FC81" w14:textId="77777777" w:rsidR="00730637" w:rsidRPr="00E71212" w:rsidRDefault="00730637" w:rsidP="009862FB">
      <w:pPr>
        <w:pStyle w:val="Paragraph"/>
        <w:spacing w:after="0"/>
        <w:rPr>
          <w:sz w:val="22"/>
          <w:szCs w:val="22"/>
        </w:rPr>
      </w:pPr>
    </w:p>
    <w:p w14:paraId="6B73874D" w14:textId="77777777" w:rsidR="00730637" w:rsidRPr="00E71212" w:rsidRDefault="00730637" w:rsidP="000F3A56">
      <w:pPr>
        <w:autoSpaceDE w:val="0"/>
        <w:autoSpaceDN w:val="0"/>
        <w:adjustRightInd w:val="0"/>
        <w:rPr>
          <w:rFonts w:eastAsia="Times New Roman"/>
          <w:szCs w:val="22"/>
          <w:u w:val="single"/>
        </w:rPr>
      </w:pPr>
      <w:r w:rsidRPr="00E71212">
        <w:rPr>
          <w:u w:val="single"/>
        </w:rPr>
        <w:t>Prolongamento do intervalo QT</w:t>
      </w:r>
    </w:p>
    <w:p w14:paraId="4A1A75C8" w14:textId="77777777" w:rsidR="00730637" w:rsidRPr="00E71212" w:rsidRDefault="00730637" w:rsidP="000F3A56">
      <w:pPr>
        <w:autoSpaceDE w:val="0"/>
        <w:autoSpaceDN w:val="0"/>
        <w:adjustRightInd w:val="0"/>
        <w:rPr>
          <w:rFonts w:eastAsia="Times New Roman"/>
          <w:szCs w:val="22"/>
        </w:rPr>
      </w:pPr>
    </w:p>
    <w:p w14:paraId="74254734" w14:textId="77777777" w:rsidR="00730637" w:rsidRPr="00E71212" w:rsidRDefault="00730637" w:rsidP="00D73641">
      <w:pPr>
        <w:autoSpaceDE w:val="0"/>
        <w:autoSpaceDN w:val="0"/>
        <w:adjustRightInd w:val="0"/>
      </w:pPr>
      <w:r w:rsidRPr="00E71212">
        <w:t xml:space="preserve">Em doentes a receber inotuzumab ozogamicina foram </w:t>
      </w:r>
      <w:r w:rsidR="00113436">
        <w:t xml:space="preserve">observados </w:t>
      </w:r>
      <w:r w:rsidRPr="00E71212">
        <w:t xml:space="preserve">casos de prolongamento do intervalo QT (ver secções 4.8 e 5.2). </w:t>
      </w:r>
    </w:p>
    <w:p w14:paraId="55299604" w14:textId="77777777" w:rsidR="00730637" w:rsidRPr="00E71212" w:rsidRDefault="00730637" w:rsidP="00D73641">
      <w:pPr>
        <w:autoSpaceDE w:val="0"/>
        <w:autoSpaceDN w:val="0"/>
        <w:adjustRightInd w:val="0"/>
      </w:pPr>
    </w:p>
    <w:p w14:paraId="376D08AC" w14:textId="77777777" w:rsidR="00730637" w:rsidRPr="00E71212" w:rsidRDefault="00730637" w:rsidP="00D73641">
      <w:pPr>
        <w:autoSpaceDE w:val="0"/>
        <w:autoSpaceDN w:val="0"/>
        <w:adjustRightInd w:val="0"/>
        <w:rPr>
          <w:rFonts w:eastAsia="Times New Roman"/>
          <w:szCs w:val="22"/>
        </w:rPr>
      </w:pPr>
      <w:r w:rsidRPr="00E71212">
        <w:t>BESPONSA deve ser administrado com cautela em doentes com antecedentes de, ou predisposição para, prolongamento do intervalo QT que estejam a tomar medicamentos conhecidos por prolongarem o intervalo QT (ver secção 4.5) e em doentes com perturbações eletrolíticas. Deve ser realizado um ECG e o doseamento dos eletrólitos antes do início do tratamento e devem ser monitorizados periodicamente durante o tratamento (ver secções 4.8 e 5.2).</w:t>
      </w:r>
    </w:p>
    <w:p w14:paraId="6CF27391" w14:textId="77777777" w:rsidR="00730637" w:rsidRPr="00E71212" w:rsidRDefault="00730637" w:rsidP="00D73641">
      <w:pPr>
        <w:autoSpaceDE w:val="0"/>
        <w:autoSpaceDN w:val="0"/>
        <w:adjustRightInd w:val="0"/>
        <w:rPr>
          <w:rFonts w:eastAsia="Times New Roman"/>
          <w:szCs w:val="22"/>
          <w:u w:val="single"/>
        </w:rPr>
      </w:pPr>
    </w:p>
    <w:p w14:paraId="2C486DA6" w14:textId="77777777" w:rsidR="00730637" w:rsidRPr="00E71212" w:rsidRDefault="00730637" w:rsidP="00D73641">
      <w:pPr>
        <w:keepNext/>
        <w:autoSpaceDE w:val="0"/>
        <w:autoSpaceDN w:val="0"/>
        <w:adjustRightInd w:val="0"/>
        <w:rPr>
          <w:rFonts w:eastAsia="Times New Roman"/>
          <w:szCs w:val="22"/>
          <w:u w:val="single"/>
        </w:rPr>
      </w:pPr>
      <w:r w:rsidRPr="00E71212">
        <w:rPr>
          <w:rFonts w:eastAsia="Times New Roman"/>
          <w:szCs w:val="22"/>
          <w:u w:val="single"/>
        </w:rPr>
        <w:t>Aumento da am</w:t>
      </w:r>
      <w:r w:rsidR="00545691">
        <w:rPr>
          <w:rFonts w:eastAsia="Times New Roman"/>
          <w:szCs w:val="22"/>
          <w:u w:val="single"/>
        </w:rPr>
        <w:t>i</w:t>
      </w:r>
      <w:r w:rsidRPr="00E71212">
        <w:rPr>
          <w:rFonts w:eastAsia="Times New Roman"/>
          <w:szCs w:val="22"/>
          <w:u w:val="single"/>
        </w:rPr>
        <w:t>lase e l</w:t>
      </w:r>
      <w:r w:rsidR="00545691">
        <w:rPr>
          <w:rFonts w:eastAsia="Times New Roman"/>
          <w:szCs w:val="22"/>
          <w:u w:val="single"/>
        </w:rPr>
        <w:t>i</w:t>
      </w:r>
      <w:r w:rsidRPr="00E71212">
        <w:rPr>
          <w:rFonts w:eastAsia="Times New Roman"/>
          <w:szCs w:val="22"/>
          <w:u w:val="single"/>
        </w:rPr>
        <w:t>pase</w:t>
      </w:r>
    </w:p>
    <w:p w14:paraId="71A34966" w14:textId="77777777" w:rsidR="00730637" w:rsidRPr="00E71212" w:rsidRDefault="00730637" w:rsidP="00D73641">
      <w:pPr>
        <w:keepNext/>
        <w:autoSpaceDE w:val="0"/>
        <w:autoSpaceDN w:val="0"/>
        <w:adjustRightInd w:val="0"/>
        <w:rPr>
          <w:rFonts w:eastAsia="Times New Roman"/>
          <w:szCs w:val="22"/>
        </w:rPr>
      </w:pPr>
    </w:p>
    <w:p w14:paraId="2043D4EE" w14:textId="77777777" w:rsidR="00730637" w:rsidRPr="00E71212" w:rsidRDefault="00730637" w:rsidP="00D73641">
      <w:pPr>
        <w:pStyle w:val="paragraph0"/>
        <w:keepNext/>
        <w:spacing w:before="0" w:after="0"/>
        <w:rPr>
          <w:sz w:val="22"/>
          <w:szCs w:val="22"/>
        </w:rPr>
      </w:pPr>
      <w:r w:rsidRPr="00E71212">
        <w:rPr>
          <w:sz w:val="22"/>
          <w:szCs w:val="22"/>
        </w:rPr>
        <w:t xml:space="preserve">Em doentes a receber </w:t>
      </w:r>
      <w:r w:rsidRPr="00E71212">
        <w:rPr>
          <w:sz w:val="22"/>
        </w:rPr>
        <w:t>inotuzumab ozogamicina</w:t>
      </w:r>
      <w:r w:rsidRPr="00E71212">
        <w:rPr>
          <w:sz w:val="22"/>
          <w:szCs w:val="22"/>
        </w:rPr>
        <w:t>, foram notificados aumentos dos níveis de am</w:t>
      </w:r>
      <w:r w:rsidR="00545691">
        <w:rPr>
          <w:sz w:val="22"/>
          <w:szCs w:val="22"/>
        </w:rPr>
        <w:t>i</w:t>
      </w:r>
      <w:r w:rsidRPr="00E71212">
        <w:rPr>
          <w:sz w:val="22"/>
          <w:szCs w:val="22"/>
        </w:rPr>
        <w:t>lase e l</w:t>
      </w:r>
      <w:r w:rsidR="00545691">
        <w:rPr>
          <w:sz w:val="22"/>
          <w:szCs w:val="22"/>
        </w:rPr>
        <w:t>i</w:t>
      </w:r>
      <w:r w:rsidRPr="00E71212">
        <w:rPr>
          <w:sz w:val="22"/>
          <w:szCs w:val="22"/>
        </w:rPr>
        <w:t>pase</w:t>
      </w:r>
      <w:r w:rsidRPr="00E71212">
        <w:rPr>
          <w:bCs/>
          <w:sz w:val="22"/>
          <w:szCs w:val="22"/>
        </w:rPr>
        <w:t xml:space="preserve"> </w:t>
      </w:r>
      <w:r w:rsidRPr="00E71212">
        <w:rPr>
          <w:sz w:val="22"/>
          <w:szCs w:val="22"/>
        </w:rPr>
        <w:t>(ver secção 4.8).</w:t>
      </w:r>
    </w:p>
    <w:p w14:paraId="654C6023" w14:textId="77777777" w:rsidR="00730637" w:rsidRPr="00E71212" w:rsidRDefault="00730637" w:rsidP="00D73641">
      <w:pPr>
        <w:pStyle w:val="paragraph0"/>
        <w:spacing w:before="0" w:after="0"/>
        <w:rPr>
          <w:sz w:val="22"/>
          <w:szCs w:val="22"/>
        </w:rPr>
      </w:pPr>
    </w:p>
    <w:p w14:paraId="3E1108F7" w14:textId="77777777" w:rsidR="00730637" w:rsidRPr="00E71212" w:rsidRDefault="00113436" w:rsidP="00D73641">
      <w:pPr>
        <w:autoSpaceDE w:val="0"/>
        <w:autoSpaceDN w:val="0"/>
        <w:adjustRightInd w:val="0"/>
        <w:rPr>
          <w:color w:val="000000"/>
          <w:szCs w:val="22"/>
        </w:rPr>
      </w:pPr>
      <w:r>
        <w:rPr>
          <w:color w:val="000000"/>
          <w:szCs w:val="22"/>
        </w:rPr>
        <w:t>Os doentes devem ser m</w:t>
      </w:r>
      <w:r w:rsidR="00730637" w:rsidRPr="00E71212">
        <w:rPr>
          <w:color w:val="000000"/>
          <w:szCs w:val="22"/>
        </w:rPr>
        <w:t>onitoriza</w:t>
      </w:r>
      <w:r>
        <w:rPr>
          <w:color w:val="000000"/>
          <w:szCs w:val="22"/>
        </w:rPr>
        <w:t>dos</w:t>
      </w:r>
      <w:r w:rsidR="00730637" w:rsidRPr="00E71212">
        <w:rPr>
          <w:color w:val="000000"/>
          <w:szCs w:val="22"/>
        </w:rPr>
        <w:t xml:space="preserve"> </w:t>
      </w:r>
      <w:r>
        <w:rPr>
          <w:color w:val="000000"/>
          <w:szCs w:val="22"/>
        </w:rPr>
        <w:t>quanto a</w:t>
      </w:r>
      <w:r w:rsidR="00730637" w:rsidRPr="00E71212">
        <w:rPr>
          <w:color w:val="000000"/>
          <w:szCs w:val="22"/>
        </w:rPr>
        <w:t xml:space="preserve">os aumentos dos níveis </w:t>
      </w:r>
      <w:r w:rsidR="00730637" w:rsidRPr="00E71212">
        <w:rPr>
          <w:szCs w:val="22"/>
        </w:rPr>
        <w:t>de am</w:t>
      </w:r>
      <w:r w:rsidR="00393F4A">
        <w:rPr>
          <w:szCs w:val="22"/>
        </w:rPr>
        <w:t>i</w:t>
      </w:r>
      <w:r w:rsidR="00730637" w:rsidRPr="00E71212">
        <w:rPr>
          <w:szCs w:val="22"/>
        </w:rPr>
        <w:t>lase e l</w:t>
      </w:r>
      <w:r w:rsidR="00393F4A">
        <w:rPr>
          <w:szCs w:val="22"/>
        </w:rPr>
        <w:t>i</w:t>
      </w:r>
      <w:r w:rsidR="00730637" w:rsidRPr="00E71212">
        <w:rPr>
          <w:szCs w:val="22"/>
        </w:rPr>
        <w:t xml:space="preserve">pase. </w:t>
      </w:r>
      <w:r w:rsidR="00981D15">
        <w:rPr>
          <w:szCs w:val="22"/>
        </w:rPr>
        <w:t xml:space="preserve">Deve ser avaliada a possibilidade de </w:t>
      </w:r>
      <w:r w:rsidR="00730637" w:rsidRPr="00E71212">
        <w:rPr>
          <w:szCs w:val="22"/>
        </w:rPr>
        <w:t xml:space="preserve">doença </w:t>
      </w:r>
      <w:r w:rsidR="00730637" w:rsidRPr="00E71212">
        <w:rPr>
          <w:color w:val="000000"/>
          <w:szCs w:val="22"/>
        </w:rPr>
        <w:t>hepatobiliar e trata</w:t>
      </w:r>
      <w:r w:rsidR="00981D15">
        <w:rPr>
          <w:color w:val="000000"/>
          <w:szCs w:val="22"/>
        </w:rPr>
        <w:t>da</w:t>
      </w:r>
      <w:r w:rsidR="00730637" w:rsidRPr="00E71212">
        <w:rPr>
          <w:color w:val="000000"/>
          <w:szCs w:val="22"/>
        </w:rPr>
        <w:t xml:space="preserve"> de acordo com a </w:t>
      </w:r>
      <w:r w:rsidR="00730637" w:rsidRPr="00E71212">
        <w:t>prática clínica padrão</w:t>
      </w:r>
      <w:r w:rsidR="00730637" w:rsidRPr="00E71212">
        <w:rPr>
          <w:color w:val="000000"/>
          <w:szCs w:val="22"/>
        </w:rPr>
        <w:t>.</w:t>
      </w:r>
    </w:p>
    <w:p w14:paraId="2E91B4F0" w14:textId="77777777" w:rsidR="00981D15" w:rsidRPr="00E71212" w:rsidRDefault="00981D15" w:rsidP="00D73641">
      <w:pPr>
        <w:autoSpaceDE w:val="0"/>
        <w:autoSpaceDN w:val="0"/>
        <w:adjustRightInd w:val="0"/>
        <w:rPr>
          <w:color w:val="000000"/>
          <w:szCs w:val="22"/>
        </w:rPr>
      </w:pPr>
    </w:p>
    <w:p w14:paraId="26D7206C" w14:textId="77777777" w:rsidR="00981D15" w:rsidRPr="00E71212" w:rsidRDefault="00981D15" w:rsidP="00D73641">
      <w:pPr>
        <w:autoSpaceDE w:val="0"/>
        <w:autoSpaceDN w:val="0"/>
        <w:adjustRightInd w:val="0"/>
        <w:rPr>
          <w:color w:val="000000"/>
          <w:szCs w:val="22"/>
        </w:rPr>
      </w:pPr>
      <w:r>
        <w:rPr>
          <w:szCs w:val="22"/>
          <w:u w:val="single"/>
        </w:rPr>
        <w:t>Imunizações</w:t>
      </w:r>
    </w:p>
    <w:p w14:paraId="2603A2C8" w14:textId="77777777" w:rsidR="00730637" w:rsidRDefault="00981D15" w:rsidP="005B05CF">
      <w:pPr>
        <w:tabs>
          <w:tab w:val="clear" w:pos="567"/>
        </w:tabs>
        <w:autoSpaceDE w:val="0"/>
        <w:autoSpaceDN w:val="0"/>
        <w:adjustRightInd w:val="0"/>
        <w:spacing w:line="240" w:lineRule="auto"/>
        <w:rPr>
          <w:szCs w:val="22"/>
        </w:rPr>
      </w:pPr>
      <w:r w:rsidRPr="007032E1">
        <w:rPr>
          <w:szCs w:val="22"/>
        </w:rPr>
        <w:t>A segurança da imunização com vacinas virais vivas</w:t>
      </w:r>
      <w:r>
        <w:rPr>
          <w:szCs w:val="22"/>
        </w:rPr>
        <w:t xml:space="preserve"> durante ou após o tratamento com BESPONSA não foi estudada. A vacinação com vacinas virais vivas não é recomendada </w:t>
      </w:r>
      <w:r w:rsidR="00E47175">
        <w:rPr>
          <w:szCs w:val="22"/>
        </w:rPr>
        <w:t xml:space="preserve">nas </w:t>
      </w:r>
      <w:r>
        <w:rPr>
          <w:szCs w:val="22"/>
        </w:rPr>
        <w:t xml:space="preserve">2 semanas </w:t>
      </w:r>
      <w:r w:rsidR="00E47175">
        <w:rPr>
          <w:szCs w:val="22"/>
        </w:rPr>
        <w:t>anteriores</w:t>
      </w:r>
      <w:r>
        <w:rPr>
          <w:szCs w:val="22"/>
        </w:rPr>
        <w:t xml:space="preserve"> ao início do tratamento com BESPONSA, durante o tratamento, e até à recuperação dos linfócitos B após o último ciclo de tratamento.</w:t>
      </w:r>
    </w:p>
    <w:p w14:paraId="74889A6F" w14:textId="77777777" w:rsidR="004F3993" w:rsidRDefault="004F3993" w:rsidP="005B05CF">
      <w:pPr>
        <w:tabs>
          <w:tab w:val="clear" w:pos="567"/>
        </w:tabs>
        <w:autoSpaceDE w:val="0"/>
        <w:autoSpaceDN w:val="0"/>
        <w:adjustRightInd w:val="0"/>
        <w:spacing w:line="240" w:lineRule="auto"/>
        <w:rPr>
          <w:szCs w:val="22"/>
        </w:rPr>
      </w:pPr>
    </w:p>
    <w:p w14:paraId="379994FA" w14:textId="77777777" w:rsidR="004F3993" w:rsidRDefault="004F3993" w:rsidP="005B05CF">
      <w:pPr>
        <w:tabs>
          <w:tab w:val="clear" w:pos="567"/>
        </w:tabs>
        <w:autoSpaceDE w:val="0"/>
        <w:autoSpaceDN w:val="0"/>
        <w:adjustRightInd w:val="0"/>
        <w:spacing w:line="240" w:lineRule="auto"/>
        <w:rPr>
          <w:szCs w:val="22"/>
        </w:rPr>
      </w:pPr>
      <w:r>
        <w:rPr>
          <w:szCs w:val="22"/>
        </w:rPr>
        <w:t>E</w:t>
      </w:r>
      <w:r w:rsidR="00A10DC1">
        <w:rPr>
          <w:szCs w:val="22"/>
        </w:rPr>
        <w:t>x</w:t>
      </w:r>
      <w:r>
        <w:rPr>
          <w:szCs w:val="22"/>
        </w:rPr>
        <w:t>cipientes</w:t>
      </w:r>
    </w:p>
    <w:p w14:paraId="19F51004" w14:textId="77777777" w:rsidR="004F3993" w:rsidRDefault="004F3993" w:rsidP="005B05CF">
      <w:pPr>
        <w:tabs>
          <w:tab w:val="clear" w:pos="567"/>
        </w:tabs>
        <w:autoSpaceDE w:val="0"/>
        <w:autoSpaceDN w:val="0"/>
        <w:adjustRightInd w:val="0"/>
        <w:spacing w:line="240" w:lineRule="auto"/>
        <w:rPr>
          <w:szCs w:val="22"/>
        </w:rPr>
      </w:pPr>
    </w:p>
    <w:p w14:paraId="69743115" w14:textId="77777777" w:rsidR="004F3993" w:rsidRDefault="004F3993" w:rsidP="005B05CF">
      <w:pPr>
        <w:tabs>
          <w:tab w:val="clear" w:pos="567"/>
        </w:tabs>
        <w:autoSpaceDE w:val="0"/>
        <w:autoSpaceDN w:val="0"/>
        <w:adjustRightInd w:val="0"/>
        <w:spacing w:line="240" w:lineRule="auto"/>
        <w:rPr>
          <w:szCs w:val="22"/>
        </w:rPr>
      </w:pPr>
      <w:r>
        <w:rPr>
          <w:szCs w:val="22"/>
        </w:rPr>
        <w:t>Conteúdo em sódio</w:t>
      </w:r>
    </w:p>
    <w:p w14:paraId="298BE559" w14:textId="77777777" w:rsidR="004F3993" w:rsidRDefault="004F3993" w:rsidP="005B05CF">
      <w:pPr>
        <w:tabs>
          <w:tab w:val="clear" w:pos="567"/>
        </w:tabs>
        <w:autoSpaceDE w:val="0"/>
        <w:autoSpaceDN w:val="0"/>
        <w:adjustRightInd w:val="0"/>
        <w:spacing w:line="240" w:lineRule="auto"/>
        <w:rPr>
          <w:szCs w:val="22"/>
        </w:rPr>
      </w:pPr>
    </w:p>
    <w:p w14:paraId="76EA3E54" w14:textId="77777777" w:rsidR="004F3993" w:rsidRDefault="004F3993" w:rsidP="005B05CF">
      <w:pPr>
        <w:tabs>
          <w:tab w:val="clear" w:pos="567"/>
        </w:tabs>
        <w:autoSpaceDE w:val="0"/>
        <w:autoSpaceDN w:val="0"/>
        <w:adjustRightInd w:val="0"/>
        <w:spacing w:line="240" w:lineRule="auto"/>
        <w:rPr>
          <w:szCs w:val="22"/>
        </w:rPr>
      </w:pPr>
      <w:r w:rsidRPr="009C05D5">
        <w:rPr>
          <w:szCs w:val="22"/>
        </w:rPr>
        <w:t>Este medicamento contém menos do que 1 mmol (23 mg) de sódio por 1 mg de inotuzumab ozogamicina</w:t>
      </w:r>
      <w:r w:rsidR="00A90747">
        <w:rPr>
          <w:szCs w:val="22"/>
        </w:rPr>
        <w:t xml:space="preserve">, ou seja, </w:t>
      </w:r>
      <w:r w:rsidRPr="009C05D5">
        <w:rPr>
          <w:szCs w:val="22"/>
        </w:rPr>
        <w:t>é praticamente “isento de sódio”.</w:t>
      </w:r>
    </w:p>
    <w:p w14:paraId="136602CC" w14:textId="77777777" w:rsidR="004F3993" w:rsidRDefault="004F3993" w:rsidP="005B05CF">
      <w:pPr>
        <w:tabs>
          <w:tab w:val="clear" w:pos="567"/>
        </w:tabs>
        <w:autoSpaceDE w:val="0"/>
        <w:autoSpaceDN w:val="0"/>
        <w:adjustRightInd w:val="0"/>
        <w:spacing w:line="240" w:lineRule="auto"/>
        <w:rPr>
          <w:szCs w:val="22"/>
        </w:rPr>
      </w:pPr>
    </w:p>
    <w:p w14:paraId="4B85FD56" w14:textId="77777777" w:rsidR="004F3993" w:rsidRPr="009C05D5" w:rsidRDefault="004F3993" w:rsidP="009C05D5">
      <w:pPr>
        <w:tabs>
          <w:tab w:val="clear" w:pos="567"/>
        </w:tabs>
        <w:autoSpaceDE w:val="0"/>
        <w:autoSpaceDN w:val="0"/>
        <w:adjustRightInd w:val="0"/>
        <w:spacing w:line="240" w:lineRule="auto"/>
        <w:rPr>
          <w:szCs w:val="22"/>
        </w:rPr>
      </w:pPr>
      <w:r w:rsidRPr="009C05D5">
        <w:rPr>
          <w:szCs w:val="22"/>
        </w:rPr>
        <w:t xml:space="preserve">Este medicamento pode ser preparado para administração com soluções contendo sódio (ver secções 4.2 e 6.6) e isto deve ser </w:t>
      </w:r>
      <w:r w:rsidR="00231E74" w:rsidRPr="009C05D5">
        <w:rPr>
          <w:szCs w:val="22"/>
        </w:rPr>
        <w:t>tido</w:t>
      </w:r>
      <w:r w:rsidRPr="009C05D5">
        <w:rPr>
          <w:szCs w:val="22"/>
        </w:rPr>
        <w:t xml:space="preserve"> em consideração em relação à quantidade total de sódio </w:t>
      </w:r>
      <w:r w:rsidR="00A10DC1">
        <w:rPr>
          <w:szCs w:val="22"/>
        </w:rPr>
        <w:t xml:space="preserve">proveniente </w:t>
      </w:r>
      <w:r w:rsidRPr="009C05D5">
        <w:rPr>
          <w:szCs w:val="22"/>
        </w:rPr>
        <w:t>de todas as fontes que ser</w:t>
      </w:r>
      <w:r w:rsidR="00231E74" w:rsidRPr="009C05D5">
        <w:rPr>
          <w:szCs w:val="22"/>
        </w:rPr>
        <w:t>á</w:t>
      </w:r>
      <w:r w:rsidRPr="009C05D5">
        <w:rPr>
          <w:szCs w:val="22"/>
        </w:rPr>
        <w:t xml:space="preserve"> administrada ao doente.</w:t>
      </w:r>
    </w:p>
    <w:p w14:paraId="42658EED" w14:textId="77777777" w:rsidR="00730637" w:rsidRPr="00E71212" w:rsidRDefault="00730637" w:rsidP="00FE5179"/>
    <w:p w14:paraId="4D290385" w14:textId="77777777" w:rsidR="00730637" w:rsidRPr="00E71212" w:rsidRDefault="00730637" w:rsidP="00633E7F">
      <w:pPr>
        <w:keepNext/>
        <w:keepLines/>
        <w:widowControl w:val="0"/>
        <w:spacing w:line="240" w:lineRule="auto"/>
        <w:ind w:left="567" w:hanging="567"/>
        <w:outlineLvl w:val="0"/>
        <w:rPr>
          <w:noProof/>
          <w:szCs w:val="22"/>
        </w:rPr>
      </w:pPr>
      <w:r w:rsidRPr="00E71212">
        <w:rPr>
          <w:b/>
          <w:noProof/>
        </w:rPr>
        <w:t>4.5</w:t>
      </w:r>
      <w:r w:rsidRPr="00E71212">
        <w:tab/>
      </w:r>
      <w:r w:rsidRPr="00E71212">
        <w:rPr>
          <w:b/>
          <w:noProof/>
        </w:rPr>
        <w:t>Interações medicamentosas e outras formas de interação</w:t>
      </w:r>
    </w:p>
    <w:p w14:paraId="3978F4F6" w14:textId="77777777" w:rsidR="00730637" w:rsidRPr="00E71212" w:rsidRDefault="00730637" w:rsidP="00633E7F">
      <w:pPr>
        <w:keepNext/>
        <w:keepLines/>
        <w:widowControl w:val="0"/>
        <w:spacing w:line="240" w:lineRule="auto"/>
        <w:rPr>
          <w:noProof/>
          <w:szCs w:val="22"/>
        </w:rPr>
      </w:pPr>
    </w:p>
    <w:p w14:paraId="705A4D91" w14:textId="1D7170FC" w:rsidR="00730637" w:rsidRPr="00E71212" w:rsidRDefault="00730637" w:rsidP="00633E7F">
      <w:pPr>
        <w:pStyle w:val="Paragraph"/>
        <w:keepNext/>
        <w:keepLines/>
        <w:widowControl w:val="0"/>
        <w:spacing w:after="0"/>
        <w:rPr>
          <w:sz w:val="22"/>
          <w:szCs w:val="22"/>
        </w:rPr>
      </w:pPr>
      <w:r w:rsidRPr="00E71212">
        <w:rPr>
          <w:sz w:val="22"/>
        </w:rPr>
        <w:t xml:space="preserve">Não foram realizados estudos de interação (ver secção 5.2). </w:t>
      </w:r>
    </w:p>
    <w:p w14:paraId="535EA976" w14:textId="77777777" w:rsidR="00730637" w:rsidRPr="00E71212" w:rsidRDefault="00730637" w:rsidP="009862FB">
      <w:pPr>
        <w:pStyle w:val="Paragraph"/>
        <w:spacing w:after="0"/>
        <w:rPr>
          <w:sz w:val="22"/>
          <w:szCs w:val="22"/>
        </w:rPr>
      </w:pPr>
    </w:p>
    <w:p w14:paraId="71980262" w14:textId="77777777" w:rsidR="00730637" w:rsidRPr="00E71212" w:rsidRDefault="00730637" w:rsidP="00A5496E">
      <w:pPr>
        <w:pStyle w:val="paragraph0"/>
        <w:spacing w:before="0" w:after="0"/>
        <w:rPr>
          <w:sz w:val="22"/>
          <w:szCs w:val="22"/>
        </w:rPr>
      </w:pPr>
      <w:r w:rsidRPr="00E71212">
        <w:rPr>
          <w:sz w:val="22"/>
        </w:rPr>
        <w:t>Com base em dados</w:t>
      </w:r>
      <w:r w:rsidRPr="00E71212">
        <w:rPr>
          <w:i/>
          <w:sz w:val="22"/>
        </w:rPr>
        <w:t xml:space="preserve"> in vitro</w:t>
      </w:r>
      <w:r w:rsidRPr="00E71212">
        <w:rPr>
          <w:sz w:val="22"/>
        </w:rPr>
        <w:t>, é improvável que a coadministração de inotuzumab ozogamicina com inibidores ou indutores de enzimas metabolizadoras de fármacos pertencentes ao citocromo P450 (CYP) ou ao grupo das uridina difosfato</w:t>
      </w:r>
      <w:r w:rsidRPr="00E71212">
        <w:rPr>
          <w:sz w:val="22"/>
          <w:szCs w:val="22"/>
        </w:rPr>
        <w:noBreakHyphen/>
      </w:r>
      <w:r w:rsidRPr="00E71212">
        <w:rPr>
          <w:sz w:val="22"/>
        </w:rPr>
        <w:t>glucuronositransferases (UGT) altere a exposição à N-acetil-gama-caliqueamicina dimetilhidrazida. Adicionalmente, é improvável que o inotuzumab ozogamicina e a N</w:t>
      </w:r>
      <w:r w:rsidRPr="00E71212">
        <w:rPr>
          <w:sz w:val="22"/>
          <w:szCs w:val="22"/>
        </w:rPr>
        <w:noBreakHyphen/>
      </w:r>
      <w:r w:rsidRPr="00E71212">
        <w:rPr>
          <w:sz w:val="22"/>
        </w:rPr>
        <w:t>acetil</w:t>
      </w:r>
      <w:r w:rsidRPr="00E71212">
        <w:rPr>
          <w:sz w:val="22"/>
          <w:szCs w:val="22"/>
        </w:rPr>
        <w:noBreakHyphen/>
      </w:r>
      <w:r w:rsidRPr="00E71212">
        <w:rPr>
          <w:sz w:val="22"/>
        </w:rPr>
        <w:t>gama</w:t>
      </w:r>
      <w:r w:rsidRPr="00E71212">
        <w:rPr>
          <w:sz w:val="22"/>
          <w:szCs w:val="22"/>
        </w:rPr>
        <w:noBreakHyphen/>
      </w:r>
      <w:r w:rsidRPr="00E71212">
        <w:rPr>
          <w:sz w:val="22"/>
        </w:rPr>
        <w:t xml:space="preserve">caliqueamicina dimetilhidrazida alterem a exposição de substratos de enzimas do </w:t>
      </w:r>
      <w:r w:rsidRPr="00E71212">
        <w:rPr>
          <w:sz w:val="22"/>
        </w:rPr>
        <w:lastRenderedPageBreak/>
        <w:t>CYP e é improvável que a N</w:t>
      </w:r>
      <w:r w:rsidRPr="00E71212">
        <w:rPr>
          <w:sz w:val="22"/>
          <w:szCs w:val="22"/>
        </w:rPr>
        <w:noBreakHyphen/>
      </w:r>
      <w:r w:rsidRPr="00E71212">
        <w:rPr>
          <w:sz w:val="22"/>
        </w:rPr>
        <w:t>acetil</w:t>
      </w:r>
      <w:r w:rsidRPr="00E71212">
        <w:rPr>
          <w:sz w:val="22"/>
          <w:szCs w:val="22"/>
        </w:rPr>
        <w:noBreakHyphen/>
      </w:r>
      <w:r w:rsidRPr="00E71212">
        <w:rPr>
          <w:sz w:val="22"/>
        </w:rPr>
        <w:t>gama</w:t>
      </w:r>
      <w:r w:rsidRPr="00E71212">
        <w:rPr>
          <w:sz w:val="22"/>
          <w:szCs w:val="22"/>
        </w:rPr>
        <w:noBreakHyphen/>
      </w:r>
      <w:r w:rsidRPr="00E71212">
        <w:rPr>
          <w:sz w:val="22"/>
        </w:rPr>
        <w:t xml:space="preserve">caliqueamicina dimetilhidrazida altere a exposição de substratos das enzimas UGT ou de transportadores </w:t>
      </w:r>
      <w:r w:rsidRPr="00E71212">
        <w:rPr>
          <w:i/>
          <w:sz w:val="22"/>
        </w:rPr>
        <w:t>major</w:t>
      </w:r>
      <w:r w:rsidRPr="00E71212">
        <w:rPr>
          <w:sz w:val="22"/>
        </w:rPr>
        <w:t xml:space="preserve"> de fármacos.</w:t>
      </w:r>
    </w:p>
    <w:p w14:paraId="6FA066BB" w14:textId="77777777" w:rsidR="00730637" w:rsidRPr="00E71212" w:rsidRDefault="00730637" w:rsidP="006A71B4">
      <w:pPr>
        <w:tabs>
          <w:tab w:val="clear" w:pos="567"/>
        </w:tabs>
        <w:autoSpaceDE w:val="0"/>
        <w:autoSpaceDN w:val="0"/>
        <w:adjustRightInd w:val="0"/>
        <w:spacing w:line="240" w:lineRule="auto"/>
        <w:rPr>
          <w:szCs w:val="22"/>
        </w:rPr>
      </w:pPr>
    </w:p>
    <w:p w14:paraId="7791FAF5" w14:textId="77777777" w:rsidR="00730637" w:rsidRPr="00E71212" w:rsidRDefault="00730637" w:rsidP="00B41AB5">
      <w:pPr>
        <w:tabs>
          <w:tab w:val="clear" w:pos="567"/>
        </w:tabs>
        <w:autoSpaceDE w:val="0"/>
        <w:autoSpaceDN w:val="0"/>
        <w:adjustRightInd w:val="0"/>
        <w:spacing w:line="240" w:lineRule="auto"/>
        <w:rPr>
          <w:szCs w:val="22"/>
        </w:rPr>
      </w:pPr>
      <w:r w:rsidRPr="00E71212">
        <w:t xml:space="preserve">Em doentes a receber inotuzumab ozogamicina foram </w:t>
      </w:r>
      <w:r w:rsidR="00E47175">
        <w:t xml:space="preserve">observados </w:t>
      </w:r>
      <w:r w:rsidRPr="00E71212">
        <w:t xml:space="preserve">casos de prolongamento do intervalo QT (ver secção 4.4). Por conseguinte, a utilização concomitante de inotuzumab ozogamicina com medicamentos conhecidos por prolongaram o intervalo QT ou induzirem </w:t>
      </w:r>
      <w:r w:rsidRPr="00E71212">
        <w:rPr>
          <w:i/>
        </w:rPr>
        <w:t>torsades de pointes</w:t>
      </w:r>
      <w:r w:rsidRPr="00E71212">
        <w:t xml:space="preserve"> deve ser ponderada cuidadosamente. </w:t>
      </w:r>
      <w:r w:rsidR="00E47175">
        <w:t xml:space="preserve">O </w:t>
      </w:r>
      <w:r w:rsidRPr="00E71212">
        <w:t xml:space="preserve">intervalo QT </w:t>
      </w:r>
      <w:r w:rsidR="00E47175">
        <w:t xml:space="preserve">deve ser monitorizado </w:t>
      </w:r>
      <w:r w:rsidRPr="00E71212">
        <w:t>no caso de associações destes tipos de medicamentos (ver secções 4.4, 4.8 e 5.2).</w:t>
      </w:r>
    </w:p>
    <w:p w14:paraId="36557FEB" w14:textId="77777777" w:rsidR="00730637" w:rsidRPr="00D86775" w:rsidRDefault="00730637" w:rsidP="00593E2B">
      <w:pPr>
        <w:tabs>
          <w:tab w:val="clear" w:pos="567"/>
        </w:tabs>
        <w:autoSpaceDE w:val="0"/>
        <w:autoSpaceDN w:val="0"/>
        <w:adjustRightInd w:val="0"/>
        <w:spacing w:line="240" w:lineRule="auto"/>
        <w:rPr>
          <w:rFonts w:ascii="TimesNewRomanPSMT" w:hAnsi="TimesNewRomanPSMT" w:cs="TimesNewRomanPSMT"/>
          <w:szCs w:val="22"/>
        </w:rPr>
      </w:pPr>
    </w:p>
    <w:p w14:paraId="0919180A" w14:textId="77777777" w:rsidR="00730637" w:rsidRPr="00E71212" w:rsidRDefault="00730637" w:rsidP="009862FB">
      <w:pPr>
        <w:spacing w:line="240" w:lineRule="auto"/>
        <w:ind w:left="567" w:hanging="567"/>
        <w:outlineLvl w:val="0"/>
        <w:rPr>
          <w:noProof/>
          <w:szCs w:val="22"/>
        </w:rPr>
      </w:pPr>
      <w:r w:rsidRPr="00E71212">
        <w:rPr>
          <w:b/>
          <w:noProof/>
        </w:rPr>
        <w:t>4.6</w:t>
      </w:r>
      <w:r w:rsidRPr="00E71212">
        <w:tab/>
      </w:r>
      <w:r w:rsidRPr="00E71212">
        <w:rPr>
          <w:b/>
        </w:rPr>
        <w:t>Fertilidade, gravidez e aleitamento</w:t>
      </w:r>
    </w:p>
    <w:p w14:paraId="22BBFDEB" w14:textId="77777777" w:rsidR="00730637" w:rsidRPr="00E71212" w:rsidRDefault="00730637" w:rsidP="009862FB">
      <w:pPr>
        <w:spacing w:line="240" w:lineRule="auto"/>
        <w:rPr>
          <w:noProof/>
          <w:szCs w:val="22"/>
        </w:rPr>
      </w:pPr>
    </w:p>
    <w:p w14:paraId="2108E263" w14:textId="77777777" w:rsidR="00730637" w:rsidRPr="00E71212" w:rsidRDefault="00730637" w:rsidP="003070C4">
      <w:pPr>
        <w:pStyle w:val="Paragraph"/>
        <w:spacing w:after="0"/>
        <w:rPr>
          <w:noProof/>
          <w:sz w:val="22"/>
          <w:szCs w:val="22"/>
          <w:u w:val="single"/>
        </w:rPr>
      </w:pPr>
      <w:r w:rsidRPr="00E71212">
        <w:rPr>
          <w:noProof/>
          <w:sz w:val="22"/>
          <w:u w:val="single"/>
        </w:rPr>
        <w:t>Mulheres em idade fértil/Contraceção feminina e masculina</w:t>
      </w:r>
    </w:p>
    <w:p w14:paraId="6CE1A46A" w14:textId="77777777" w:rsidR="00730637" w:rsidRPr="00E71212" w:rsidRDefault="00730637" w:rsidP="009862FB">
      <w:pPr>
        <w:pStyle w:val="Paragraph"/>
        <w:spacing w:after="0"/>
        <w:rPr>
          <w:noProof/>
          <w:sz w:val="22"/>
          <w:szCs w:val="22"/>
          <w:u w:val="single"/>
        </w:rPr>
      </w:pPr>
    </w:p>
    <w:p w14:paraId="276D560B" w14:textId="77777777" w:rsidR="00730637" w:rsidRPr="00E71212" w:rsidRDefault="00730637" w:rsidP="009862FB">
      <w:pPr>
        <w:pStyle w:val="Paragraph"/>
        <w:spacing w:after="0"/>
        <w:rPr>
          <w:sz w:val="22"/>
          <w:szCs w:val="22"/>
        </w:rPr>
      </w:pPr>
      <w:r w:rsidRPr="00E71212">
        <w:rPr>
          <w:sz w:val="22"/>
        </w:rPr>
        <w:t>As mulheres em idade fértil devem evitar engravidar enquanto estiverem a receber BESPONSA.</w:t>
      </w:r>
    </w:p>
    <w:p w14:paraId="288AAE40" w14:textId="77777777" w:rsidR="00730637" w:rsidRPr="00E71212" w:rsidRDefault="00730637" w:rsidP="009862FB">
      <w:pPr>
        <w:pStyle w:val="Paragraph"/>
        <w:spacing w:after="0"/>
        <w:rPr>
          <w:sz w:val="22"/>
          <w:szCs w:val="22"/>
        </w:rPr>
      </w:pPr>
    </w:p>
    <w:p w14:paraId="6B4BA750" w14:textId="6954D143" w:rsidR="00730637" w:rsidRPr="00E71212" w:rsidRDefault="00730637" w:rsidP="00B41AB5">
      <w:pPr>
        <w:pStyle w:val="Paragraph"/>
        <w:spacing w:after="0"/>
        <w:rPr>
          <w:sz w:val="22"/>
          <w:szCs w:val="22"/>
        </w:rPr>
      </w:pPr>
      <w:r w:rsidRPr="00E71212">
        <w:rPr>
          <w:sz w:val="22"/>
        </w:rPr>
        <w:t>As mulheres devem utilizar uma contraceção eficaz durante o tratamento com BESPONSA e durante, pelo menos, 8 meses após a dose</w:t>
      </w:r>
      <w:r w:rsidR="0092400D">
        <w:rPr>
          <w:sz w:val="22"/>
        </w:rPr>
        <w:t xml:space="preserve"> final</w:t>
      </w:r>
      <w:r w:rsidRPr="00E71212">
        <w:rPr>
          <w:sz w:val="22"/>
        </w:rPr>
        <w:t>. Os homens com parceiras em idade fértil devem utilizar uma contraceção eficaz durante o tratamento com BESPONSA e durante, pelo menos, 5 meses após a dose</w:t>
      </w:r>
      <w:r w:rsidR="0092400D">
        <w:rPr>
          <w:sz w:val="22"/>
        </w:rPr>
        <w:t xml:space="preserve"> final</w:t>
      </w:r>
      <w:r w:rsidRPr="00E71212">
        <w:rPr>
          <w:sz w:val="22"/>
        </w:rPr>
        <w:t xml:space="preserve">. </w:t>
      </w:r>
    </w:p>
    <w:p w14:paraId="505E8EA3" w14:textId="77777777" w:rsidR="00730637" w:rsidRPr="00E71212" w:rsidRDefault="00730637" w:rsidP="009862FB">
      <w:pPr>
        <w:pStyle w:val="Paragraph"/>
        <w:spacing w:after="0"/>
        <w:rPr>
          <w:noProof/>
          <w:sz w:val="22"/>
          <w:szCs w:val="22"/>
          <w:u w:val="single"/>
        </w:rPr>
      </w:pPr>
    </w:p>
    <w:p w14:paraId="5692F6AE" w14:textId="77777777" w:rsidR="00730637" w:rsidRPr="00E71212" w:rsidRDefault="00730637" w:rsidP="009862FB">
      <w:pPr>
        <w:pStyle w:val="Paragraph"/>
        <w:spacing w:after="0"/>
        <w:rPr>
          <w:noProof/>
          <w:sz w:val="22"/>
          <w:szCs w:val="22"/>
          <w:u w:val="single"/>
        </w:rPr>
      </w:pPr>
      <w:r w:rsidRPr="00E71212">
        <w:rPr>
          <w:noProof/>
          <w:sz w:val="22"/>
          <w:u w:val="single"/>
        </w:rPr>
        <w:t>Gravidez</w:t>
      </w:r>
    </w:p>
    <w:p w14:paraId="5F0E4787" w14:textId="77777777" w:rsidR="00730637" w:rsidRPr="00E71212" w:rsidRDefault="00730637" w:rsidP="009862FB">
      <w:pPr>
        <w:pStyle w:val="paragraph0"/>
        <w:spacing w:before="0" w:after="0"/>
        <w:rPr>
          <w:sz w:val="22"/>
          <w:szCs w:val="22"/>
        </w:rPr>
      </w:pPr>
    </w:p>
    <w:p w14:paraId="41DAE979" w14:textId="77777777" w:rsidR="00730637" w:rsidRPr="00E71212" w:rsidRDefault="00730637" w:rsidP="009862FB">
      <w:pPr>
        <w:pStyle w:val="paragraph0"/>
        <w:spacing w:before="0" w:after="0"/>
        <w:rPr>
          <w:sz w:val="22"/>
          <w:szCs w:val="22"/>
        </w:rPr>
      </w:pPr>
      <w:r w:rsidRPr="00E71212">
        <w:rPr>
          <w:sz w:val="22"/>
        </w:rPr>
        <w:t xml:space="preserve">Não existem dados sobre mulheres grávidas a utilizar inotuzumab ozogamicina. Com base em </w:t>
      </w:r>
      <w:r w:rsidR="00C91C53">
        <w:rPr>
          <w:sz w:val="22"/>
        </w:rPr>
        <w:t xml:space="preserve">resultados </w:t>
      </w:r>
      <w:r w:rsidRPr="00E71212">
        <w:rPr>
          <w:sz w:val="22"/>
        </w:rPr>
        <w:t>de segurança não clínicos, inotuzumab ozogamicina pode causar efeitos nefastos a nível embriofetal quando administrado a mulheres grávidas. Os estudos em animais revelaram toxicidade reprodutiva (ver secção 5.3).</w:t>
      </w:r>
    </w:p>
    <w:p w14:paraId="063BA239" w14:textId="77777777" w:rsidR="00730637" w:rsidRPr="00E71212" w:rsidRDefault="00730637" w:rsidP="009862FB">
      <w:pPr>
        <w:pStyle w:val="Paragraph"/>
        <w:spacing w:after="0"/>
        <w:rPr>
          <w:sz w:val="22"/>
          <w:szCs w:val="22"/>
        </w:rPr>
      </w:pPr>
    </w:p>
    <w:p w14:paraId="38CB2153" w14:textId="77777777" w:rsidR="00730637" w:rsidRPr="00E71212" w:rsidRDefault="00730637" w:rsidP="009862FB">
      <w:pPr>
        <w:pStyle w:val="Paragraph"/>
        <w:spacing w:after="0"/>
        <w:rPr>
          <w:sz w:val="22"/>
          <w:szCs w:val="22"/>
        </w:rPr>
      </w:pPr>
      <w:r w:rsidRPr="00E71212">
        <w:rPr>
          <w:sz w:val="22"/>
        </w:rPr>
        <w:t xml:space="preserve">BESPONSA não pode ser utilizado durante a gravidez, a não ser que o potencial benefício para a mãe seja superior aos potenciais riscos para o feto. </w:t>
      </w:r>
      <w:r w:rsidRPr="007032E1">
        <w:rPr>
          <w:sz w:val="22"/>
          <w:szCs w:val="22"/>
        </w:rPr>
        <w:t>As mulheres grávidas ou as doentes que engravidem enquanto estão a receber inotuzumab ozogamicina ou os homens tratados cujas parceiras estejam grávidas têm de ser informados acerca do potencial perigo para o feto.</w:t>
      </w:r>
    </w:p>
    <w:p w14:paraId="63CA44F7" w14:textId="77777777" w:rsidR="00730637" w:rsidRPr="00E71212" w:rsidRDefault="00730637" w:rsidP="009862FB">
      <w:pPr>
        <w:pStyle w:val="Paragraph"/>
        <w:spacing w:after="0"/>
        <w:rPr>
          <w:sz w:val="22"/>
          <w:szCs w:val="22"/>
          <w:u w:val="single"/>
        </w:rPr>
      </w:pPr>
    </w:p>
    <w:p w14:paraId="61C4B36F" w14:textId="77777777" w:rsidR="00730637" w:rsidRPr="00E71212" w:rsidRDefault="00730637" w:rsidP="009862FB">
      <w:pPr>
        <w:pStyle w:val="Paragraph"/>
        <w:spacing w:after="0"/>
        <w:rPr>
          <w:sz w:val="22"/>
          <w:szCs w:val="22"/>
          <w:u w:val="single"/>
        </w:rPr>
      </w:pPr>
      <w:r w:rsidRPr="00E71212">
        <w:rPr>
          <w:sz w:val="22"/>
          <w:u w:val="single"/>
        </w:rPr>
        <w:t>Amamentação</w:t>
      </w:r>
    </w:p>
    <w:p w14:paraId="5224A541" w14:textId="77777777" w:rsidR="00730637" w:rsidRPr="00E71212" w:rsidRDefault="00730637" w:rsidP="009862FB">
      <w:pPr>
        <w:pStyle w:val="Paragraph"/>
        <w:spacing w:after="0"/>
        <w:rPr>
          <w:sz w:val="22"/>
          <w:szCs w:val="22"/>
        </w:rPr>
      </w:pPr>
    </w:p>
    <w:p w14:paraId="62E49916" w14:textId="77777777" w:rsidR="00730637" w:rsidRPr="00E71212" w:rsidRDefault="00730637" w:rsidP="00AD7AC7">
      <w:pPr>
        <w:pStyle w:val="Paragraph"/>
        <w:spacing w:after="0"/>
        <w:rPr>
          <w:sz w:val="22"/>
          <w:szCs w:val="22"/>
        </w:rPr>
      </w:pPr>
      <w:r w:rsidRPr="00E71212">
        <w:rPr>
          <w:sz w:val="22"/>
        </w:rPr>
        <w:t>Não existem dados sobre a presença de inotuzumab ozogamicina ou dos seus metabolitos no leite humano, sobre os efeitos nos lactentes ou os efeitos na produção de leite. Devido ao potencial para reações adversas em lactentes, as mulheres não podem amamentar durante o tratamento com BESPONSA e durante, pelo menos, 2 meses após a dose final (ver secção 5.3).</w:t>
      </w:r>
    </w:p>
    <w:p w14:paraId="76D1BF19" w14:textId="77777777" w:rsidR="00730637" w:rsidRPr="00E71212" w:rsidRDefault="00730637" w:rsidP="009862FB">
      <w:pPr>
        <w:pStyle w:val="Paragraph"/>
        <w:tabs>
          <w:tab w:val="left" w:pos="1185"/>
        </w:tabs>
        <w:spacing w:after="0"/>
        <w:rPr>
          <w:sz w:val="22"/>
          <w:szCs w:val="22"/>
          <w:u w:val="single"/>
        </w:rPr>
      </w:pPr>
    </w:p>
    <w:p w14:paraId="679D27AD" w14:textId="77777777" w:rsidR="00730637" w:rsidRPr="00E71212" w:rsidRDefault="00730637" w:rsidP="009862FB">
      <w:pPr>
        <w:pStyle w:val="Paragraph"/>
        <w:tabs>
          <w:tab w:val="left" w:pos="1185"/>
        </w:tabs>
        <w:spacing w:after="0"/>
        <w:rPr>
          <w:sz w:val="22"/>
          <w:szCs w:val="22"/>
          <w:u w:val="single"/>
        </w:rPr>
      </w:pPr>
      <w:r w:rsidRPr="00E71212">
        <w:rPr>
          <w:sz w:val="22"/>
          <w:u w:val="single"/>
        </w:rPr>
        <w:t>Fertilidade</w:t>
      </w:r>
    </w:p>
    <w:p w14:paraId="130812F5" w14:textId="77777777" w:rsidR="00730637" w:rsidRPr="00E71212" w:rsidRDefault="00730637" w:rsidP="009862FB">
      <w:pPr>
        <w:pStyle w:val="Paragraph"/>
        <w:spacing w:after="0"/>
        <w:rPr>
          <w:sz w:val="22"/>
          <w:szCs w:val="22"/>
        </w:rPr>
      </w:pPr>
    </w:p>
    <w:p w14:paraId="37CC0531" w14:textId="77777777" w:rsidR="00730637" w:rsidRPr="00E71212" w:rsidRDefault="00730637" w:rsidP="007032E1">
      <w:pPr>
        <w:shd w:val="clear" w:color="auto" w:fill="FFFFFF"/>
        <w:tabs>
          <w:tab w:val="clear" w:pos="567"/>
        </w:tabs>
        <w:spacing w:line="240" w:lineRule="auto"/>
      </w:pPr>
      <w:r w:rsidRPr="00E71212">
        <w:t xml:space="preserve">Com base em </w:t>
      </w:r>
      <w:r w:rsidR="00C91C53">
        <w:t xml:space="preserve">resultados </w:t>
      </w:r>
      <w:r w:rsidRPr="00E71212">
        <w:t>não clínicos, a fertilidade masculina e feminina podem ficar comprometidas pelo tratamento com inotuzumab ozogamicina (ver secção 5.</w:t>
      </w:r>
      <w:r w:rsidR="003C201F">
        <w:t>3</w:t>
      </w:r>
      <w:r w:rsidRPr="00E71212">
        <w:t xml:space="preserve">). </w:t>
      </w:r>
      <w:r w:rsidRPr="00E71212">
        <w:rPr>
          <w:szCs w:val="22"/>
        </w:rPr>
        <w:t>Não existe informaç</w:t>
      </w:r>
      <w:r w:rsidR="00C91C53">
        <w:rPr>
          <w:szCs w:val="22"/>
        </w:rPr>
        <w:t>ão</w:t>
      </w:r>
      <w:r w:rsidRPr="00E71212">
        <w:rPr>
          <w:szCs w:val="22"/>
        </w:rPr>
        <w:t xml:space="preserve"> sobre a fertilidade em doentes. </w:t>
      </w:r>
      <w:r w:rsidRPr="00E71212">
        <w:t>Homens e mulheres devem procurar aconselhamento sobre a preservação da fertilidade antes do tratamento.</w:t>
      </w:r>
    </w:p>
    <w:p w14:paraId="28EFE784" w14:textId="77777777" w:rsidR="00730637" w:rsidRPr="00E71212" w:rsidRDefault="00730637" w:rsidP="00FE5179"/>
    <w:p w14:paraId="16918E12" w14:textId="77777777" w:rsidR="00730637" w:rsidRPr="00E71212" w:rsidRDefault="00730637" w:rsidP="00475150">
      <w:pPr>
        <w:keepNext/>
        <w:spacing w:line="240" w:lineRule="auto"/>
        <w:ind w:left="567" w:hanging="567"/>
        <w:outlineLvl w:val="0"/>
        <w:rPr>
          <w:noProof/>
          <w:szCs w:val="22"/>
        </w:rPr>
      </w:pPr>
      <w:r w:rsidRPr="00E71212">
        <w:rPr>
          <w:b/>
          <w:noProof/>
        </w:rPr>
        <w:t>4.7</w:t>
      </w:r>
      <w:r w:rsidRPr="00E71212">
        <w:tab/>
      </w:r>
      <w:r w:rsidRPr="00E71212">
        <w:rPr>
          <w:b/>
          <w:noProof/>
        </w:rPr>
        <w:t>Efeitos sobre a capacidade de conduzir e utilizar máquinas</w:t>
      </w:r>
    </w:p>
    <w:p w14:paraId="6903F738" w14:textId="77777777" w:rsidR="00730637" w:rsidRPr="00E71212" w:rsidRDefault="00730637" w:rsidP="00475150">
      <w:pPr>
        <w:keepNext/>
        <w:spacing w:line="240" w:lineRule="auto"/>
        <w:rPr>
          <w:noProof/>
          <w:szCs w:val="22"/>
        </w:rPr>
      </w:pPr>
    </w:p>
    <w:p w14:paraId="582FFF67" w14:textId="77777777" w:rsidR="00730637" w:rsidRPr="00E71212" w:rsidRDefault="006E7542" w:rsidP="00475150">
      <w:pPr>
        <w:pStyle w:val="Paragraph"/>
        <w:keepNext/>
        <w:spacing w:after="0"/>
        <w:rPr>
          <w:noProof/>
          <w:sz w:val="22"/>
          <w:szCs w:val="22"/>
        </w:rPr>
      </w:pPr>
      <w:r>
        <w:rPr>
          <w:noProof/>
          <w:sz w:val="22"/>
        </w:rPr>
        <w:t xml:space="preserve">Os efeitos de BESPONSA sobre a </w:t>
      </w:r>
      <w:r w:rsidR="00730637" w:rsidRPr="00E71212">
        <w:rPr>
          <w:noProof/>
          <w:sz w:val="22"/>
        </w:rPr>
        <w:t>capacidade de conduzir e utilizar máquinas</w:t>
      </w:r>
      <w:r>
        <w:rPr>
          <w:noProof/>
          <w:sz w:val="22"/>
        </w:rPr>
        <w:t xml:space="preserve"> são moderados</w:t>
      </w:r>
      <w:r w:rsidR="00730637" w:rsidRPr="00E71212">
        <w:rPr>
          <w:noProof/>
          <w:sz w:val="22"/>
        </w:rPr>
        <w:t>. Os doentes podem sentir fadiga durante o tratamento com BESPONSA (ver secção 4.8). Por conseguinte, recomenda-se cautela ao conduzir ou utilizar máquinas.</w:t>
      </w:r>
    </w:p>
    <w:p w14:paraId="4465E703" w14:textId="77777777" w:rsidR="00730637" w:rsidRPr="00E71212" w:rsidRDefault="00730637" w:rsidP="00FE5179"/>
    <w:p w14:paraId="145C3AB4" w14:textId="77777777" w:rsidR="00730637" w:rsidRPr="00E71212" w:rsidRDefault="00730637" w:rsidP="009862FB">
      <w:pPr>
        <w:spacing w:line="240" w:lineRule="auto"/>
        <w:outlineLvl w:val="0"/>
        <w:rPr>
          <w:b/>
          <w:noProof/>
          <w:szCs w:val="22"/>
        </w:rPr>
      </w:pPr>
      <w:r w:rsidRPr="00E71212">
        <w:rPr>
          <w:b/>
          <w:noProof/>
        </w:rPr>
        <w:t>4.8</w:t>
      </w:r>
      <w:r w:rsidRPr="00E71212">
        <w:tab/>
      </w:r>
      <w:r w:rsidRPr="00E71212">
        <w:rPr>
          <w:b/>
          <w:noProof/>
        </w:rPr>
        <w:t>Efeitos indesejáveis</w:t>
      </w:r>
    </w:p>
    <w:p w14:paraId="3144D259" w14:textId="77777777" w:rsidR="00730637" w:rsidRPr="00E71212" w:rsidRDefault="00730637" w:rsidP="00755561">
      <w:pPr>
        <w:autoSpaceDE w:val="0"/>
        <w:autoSpaceDN w:val="0"/>
        <w:adjustRightInd w:val="0"/>
        <w:spacing w:line="240" w:lineRule="auto"/>
        <w:rPr>
          <w:noProof/>
          <w:szCs w:val="22"/>
        </w:rPr>
      </w:pPr>
    </w:p>
    <w:p w14:paraId="38467AB2" w14:textId="77777777" w:rsidR="00730637" w:rsidRPr="00E71212" w:rsidRDefault="00730637" w:rsidP="009862FB">
      <w:pPr>
        <w:pStyle w:val="Paragraph"/>
        <w:spacing w:after="0"/>
        <w:rPr>
          <w:sz w:val="22"/>
          <w:szCs w:val="22"/>
          <w:u w:val="single"/>
        </w:rPr>
      </w:pPr>
      <w:r w:rsidRPr="00E71212">
        <w:rPr>
          <w:sz w:val="22"/>
          <w:u w:val="single"/>
        </w:rPr>
        <w:t>Resumo do perfil de segurança</w:t>
      </w:r>
    </w:p>
    <w:p w14:paraId="02DDDAC1" w14:textId="77777777" w:rsidR="00730637" w:rsidRPr="00E71212" w:rsidRDefault="00730637" w:rsidP="000F23F0">
      <w:pPr>
        <w:pStyle w:val="paragraph0"/>
        <w:widowControl w:val="0"/>
        <w:rPr>
          <w:sz w:val="22"/>
          <w:szCs w:val="22"/>
        </w:rPr>
      </w:pPr>
      <w:r w:rsidRPr="00E71212">
        <w:rPr>
          <w:sz w:val="22"/>
        </w:rPr>
        <w:t xml:space="preserve">As reações adversas mais frequentes </w:t>
      </w:r>
      <w:r w:rsidRPr="00E71212">
        <w:rPr>
          <w:sz w:val="22"/>
          <w:szCs w:val="22"/>
        </w:rPr>
        <w:t xml:space="preserve">(≥ 20%) </w:t>
      </w:r>
      <w:r w:rsidRPr="00E71212">
        <w:rPr>
          <w:sz w:val="22"/>
        </w:rPr>
        <w:t xml:space="preserve">foram trombocitopenia (51%), neutropenia (49%), </w:t>
      </w:r>
      <w:r w:rsidRPr="00E71212">
        <w:rPr>
          <w:sz w:val="22"/>
        </w:rPr>
        <w:lastRenderedPageBreak/>
        <w:t xml:space="preserve">infeção (48%), anemia (36%), leucopenia (35%), fadiga (35%), hemorragia (33%), pirexia (32%), náuseas (31%), cefaleias (28%), neutropenia febril (26%), aumento das transaminases (26%), dor abdominal (23%), aumento da gama-glutamiltransferase (21%) e hiperbilirrubinemia (21%). </w:t>
      </w:r>
    </w:p>
    <w:p w14:paraId="141DDAA9" w14:textId="77777777" w:rsidR="00730637" w:rsidRPr="00E71212" w:rsidRDefault="00730637" w:rsidP="000F23F0">
      <w:pPr>
        <w:pStyle w:val="paragraph0"/>
        <w:widowControl w:val="0"/>
        <w:spacing w:before="0" w:after="0"/>
        <w:rPr>
          <w:sz w:val="22"/>
          <w:szCs w:val="22"/>
        </w:rPr>
      </w:pPr>
    </w:p>
    <w:p w14:paraId="585A2FE1" w14:textId="77777777" w:rsidR="00730637" w:rsidRPr="00E71212" w:rsidRDefault="00730637" w:rsidP="009862FB">
      <w:pPr>
        <w:pStyle w:val="paragraph0"/>
        <w:spacing w:before="0" w:after="0"/>
        <w:rPr>
          <w:sz w:val="22"/>
          <w:szCs w:val="22"/>
        </w:rPr>
      </w:pPr>
      <w:r w:rsidRPr="00E71212">
        <w:rPr>
          <w:sz w:val="22"/>
        </w:rPr>
        <w:t xml:space="preserve">Em doentes que receberam BESPONSA, as reações adversas graves mais frequentes </w:t>
      </w:r>
      <w:r w:rsidRPr="00E71212">
        <w:rPr>
          <w:sz w:val="22"/>
          <w:szCs w:val="22"/>
        </w:rPr>
        <w:t xml:space="preserve">(≥ 2%) </w:t>
      </w:r>
      <w:r w:rsidRPr="00E71212">
        <w:rPr>
          <w:sz w:val="22"/>
        </w:rPr>
        <w:t xml:space="preserve">foram infeção (23%), neutropenia febril (11%), hemorragia (5%), dor abdominal (3%), pirexia (3%), DVO/SOS (2%) e fadiga (2%). </w:t>
      </w:r>
    </w:p>
    <w:p w14:paraId="16EBBB35" w14:textId="77777777" w:rsidR="00730637" w:rsidRPr="00E71212" w:rsidRDefault="00730637" w:rsidP="009862FB">
      <w:pPr>
        <w:pStyle w:val="Paragraph"/>
        <w:spacing w:after="0"/>
        <w:rPr>
          <w:sz w:val="22"/>
          <w:szCs w:val="22"/>
          <w:u w:val="single"/>
        </w:rPr>
      </w:pPr>
    </w:p>
    <w:p w14:paraId="6C79AC61" w14:textId="77777777" w:rsidR="00730637" w:rsidRPr="00E71212" w:rsidRDefault="00730637" w:rsidP="00D9557F">
      <w:pPr>
        <w:pStyle w:val="Paragraph"/>
        <w:keepNext/>
        <w:spacing w:after="0"/>
        <w:rPr>
          <w:sz w:val="22"/>
          <w:szCs w:val="22"/>
          <w:u w:val="single"/>
        </w:rPr>
      </w:pPr>
      <w:r w:rsidRPr="00E71212">
        <w:rPr>
          <w:sz w:val="22"/>
          <w:u w:val="single"/>
        </w:rPr>
        <w:t xml:space="preserve">Lista tabelada das reações adversas </w:t>
      </w:r>
    </w:p>
    <w:p w14:paraId="12D6F40F" w14:textId="77777777" w:rsidR="00730637" w:rsidRPr="00E71212" w:rsidRDefault="00730637" w:rsidP="00D9557F">
      <w:pPr>
        <w:pStyle w:val="Paragraph"/>
        <w:keepNext/>
        <w:spacing w:after="0"/>
        <w:rPr>
          <w:sz w:val="22"/>
          <w:szCs w:val="22"/>
        </w:rPr>
      </w:pPr>
    </w:p>
    <w:p w14:paraId="5B5DAFCD" w14:textId="77777777" w:rsidR="00730637" w:rsidRPr="00E71212" w:rsidRDefault="00730637" w:rsidP="00D9557F">
      <w:pPr>
        <w:pStyle w:val="Paragraph"/>
        <w:keepNext/>
        <w:spacing w:after="0"/>
        <w:rPr>
          <w:sz w:val="22"/>
          <w:szCs w:val="22"/>
        </w:rPr>
      </w:pPr>
      <w:r w:rsidRPr="00E71212">
        <w:rPr>
          <w:sz w:val="22"/>
        </w:rPr>
        <w:t xml:space="preserve">A Tabela 5 apresenta as reações adversas </w:t>
      </w:r>
      <w:r w:rsidR="006E7542">
        <w:rPr>
          <w:sz w:val="22"/>
        </w:rPr>
        <w:t xml:space="preserve">notificadas </w:t>
      </w:r>
      <w:r w:rsidRPr="00E71212">
        <w:rPr>
          <w:sz w:val="22"/>
        </w:rPr>
        <w:t xml:space="preserve">em doentes com LLA recidivante ou refratária que receberam BESPONSA. </w:t>
      </w:r>
    </w:p>
    <w:p w14:paraId="342E28D6" w14:textId="77777777" w:rsidR="00730637" w:rsidRPr="00E71212" w:rsidRDefault="00730637" w:rsidP="009862FB">
      <w:pPr>
        <w:pStyle w:val="Paragraph"/>
        <w:spacing w:after="0"/>
        <w:rPr>
          <w:sz w:val="22"/>
          <w:szCs w:val="22"/>
        </w:rPr>
      </w:pPr>
    </w:p>
    <w:p w14:paraId="69E159A7" w14:textId="77777777" w:rsidR="00730637" w:rsidRPr="00E71212" w:rsidRDefault="00730637" w:rsidP="004F3796">
      <w:pPr>
        <w:pStyle w:val="Paragraph"/>
        <w:spacing w:after="0"/>
        <w:rPr>
          <w:b/>
          <w:sz w:val="22"/>
          <w:szCs w:val="22"/>
        </w:rPr>
      </w:pPr>
      <w:r w:rsidRPr="00E71212">
        <w:rPr>
          <w:sz w:val="22"/>
        </w:rPr>
        <w:t xml:space="preserve">As reações adversas são apresentadas por classe de sistema de órgãos (CSO) e por categorias de frequência, definidas </w:t>
      </w:r>
      <w:r w:rsidR="006E7542">
        <w:rPr>
          <w:sz w:val="22"/>
        </w:rPr>
        <w:t xml:space="preserve">de acordo com a </w:t>
      </w:r>
      <w:r w:rsidRPr="00E71212">
        <w:rPr>
          <w:sz w:val="22"/>
        </w:rPr>
        <w:t>seguinte convenção: muito frequentes (</w:t>
      </w:r>
      <w:r w:rsidRPr="00E71212">
        <w:rPr>
          <w:sz w:val="22"/>
          <w:szCs w:val="22"/>
        </w:rPr>
        <w:sym w:font="Symbol" w:char="F0B3"/>
      </w:r>
      <w:r w:rsidRPr="00E71212">
        <w:rPr>
          <w:sz w:val="22"/>
        </w:rPr>
        <w:t> 1/10), frequentes (</w:t>
      </w:r>
      <w:r w:rsidRPr="00E71212">
        <w:rPr>
          <w:sz w:val="22"/>
          <w:szCs w:val="22"/>
        </w:rPr>
        <w:sym w:font="Symbol" w:char="F0B3"/>
      </w:r>
      <w:r w:rsidRPr="00E71212">
        <w:rPr>
          <w:sz w:val="22"/>
        </w:rPr>
        <w:t> 1/100, &lt; 1/10), pouco frequentes (</w:t>
      </w:r>
      <w:r w:rsidRPr="00E71212">
        <w:rPr>
          <w:sz w:val="22"/>
          <w:szCs w:val="22"/>
        </w:rPr>
        <w:sym w:font="Symbol" w:char="F0B3"/>
      </w:r>
      <w:r w:rsidRPr="00E71212">
        <w:rPr>
          <w:sz w:val="22"/>
        </w:rPr>
        <w:t> 1/1.000, &lt; 1/100), raras (</w:t>
      </w:r>
      <w:r w:rsidRPr="00E71212">
        <w:rPr>
          <w:sz w:val="22"/>
          <w:szCs w:val="22"/>
        </w:rPr>
        <w:sym w:font="Symbol" w:char="F0B3"/>
      </w:r>
      <w:r w:rsidRPr="00E71212">
        <w:rPr>
          <w:sz w:val="22"/>
        </w:rPr>
        <w:t xml:space="preserve"> 1/10.000, &lt; 1/1.000), muito raras (&lt; 1/10.000) e desconhecido (não pode ser </w:t>
      </w:r>
      <w:r w:rsidR="006E7542">
        <w:rPr>
          <w:sz w:val="22"/>
        </w:rPr>
        <w:t xml:space="preserve">estimado </w:t>
      </w:r>
      <w:r w:rsidRPr="00E71212">
        <w:rPr>
          <w:sz w:val="22"/>
        </w:rPr>
        <w:t xml:space="preserve">a partir dos dados disponíveis). Dentro de cada categoria de frequência, as reações adversas são apresentadas por ordem decrescente de gravidade. </w:t>
      </w:r>
    </w:p>
    <w:p w14:paraId="0539598D" w14:textId="77777777" w:rsidR="00730637" w:rsidRPr="00E71212" w:rsidRDefault="00730637" w:rsidP="009862FB">
      <w:pPr>
        <w:pStyle w:val="paragraph0"/>
        <w:tabs>
          <w:tab w:val="left" w:pos="1080"/>
        </w:tabs>
        <w:spacing w:before="0" w:after="0"/>
        <w:ind w:left="1080" w:hanging="1080"/>
        <w:rPr>
          <w:b/>
          <w:sz w:val="22"/>
          <w:szCs w:val="22"/>
        </w:rPr>
      </w:pPr>
    </w:p>
    <w:p w14:paraId="042D2FB2" w14:textId="77777777" w:rsidR="00730637" w:rsidRPr="00E71212" w:rsidRDefault="00730637" w:rsidP="009862FB">
      <w:pPr>
        <w:pStyle w:val="paragraph0"/>
        <w:tabs>
          <w:tab w:val="left" w:pos="1080"/>
        </w:tabs>
        <w:spacing w:before="0" w:after="0"/>
        <w:ind w:left="1080" w:hanging="1080"/>
        <w:rPr>
          <w:b/>
          <w:bCs/>
          <w:sz w:val="22"/>
          <w:szCs w:val="22"/>
        </w:rPr>
      </w:pPr>
      <w:r w:rsidRPr="00687DB5">
        <w:rPr>
          <w:b/>
          <w:sz w:val="22"/>
          <w:szCs w:val="22"/>
        </w:rPr>
        <w:t xml:space="preserve">Tabela 5. </w:t>
      </w:r>
      <w:r w:rsidRPr="00687DB5">
        <w:rPr>
          <w:sz w:val="22"/>
          <w:szCs w:val="22"/>
        </w:rPr>
        <w:tab/>
      </w:r>
      <w:r w:rsidRPr="00687DB5">
        <w:rPr>
          <w:b/>
          <w:sz w:val="22"/>
          <w:szCs w:val="22"/>
        </w:rPr>
        <w:t xml:space="preserve">Reações adversas </w:t>
      </w:r>
      <w:r w:rsidR="006E7542" w:rsidRPr="00687DB5">
        <w:rPr>
          <w:b/>
          <w:sz w:val="22"/>
          <w:szCs w:val="22"/>
        </w:rPr>
        <w:t xml:space="preserve">notificadas </w:t>
      </w:r>
      <w:r w:rsidRPr="00687DB5">
        <w:rPr>
          <w:b/>
          <w:sz w:val="22"/>
          <w:szCs w:val="22"/>
        </w:rPr>
        <w:t xml:space="preserve">em doentes com LLA </w:t>
      </w:r>
      <w:r w:rsidR="003C201F" w:rsidRPr="00687DB5">
        <w:rPr>
          <w:b/>
          <w:sz w:val="22"/>
          <w:szCs w:val="22"/>
        </w:rPr>
        <w:t xml:space="preserve">de células B </w:t>
      </w:r>
      <w:r w:rsidR="005648C6" w:rsidRPr="00687DB5">
        <w:rPr>
          <w:b/>
          <w:sz w:val="22"/>
          <w:szCs w:val="22"/>
        </w:rPr>
        <w:t xml:space="preserve">precursoras </w:t>
      </w:r>
      <w:r w:rsidRPr="00687DB5">
        <w:rPr>
          <w:b/>
          <w:sz w:val="22"/>
          <w:szCs w:val="22"/>
        </w:rPr>
        <w:t>recidivante</w:t>
      </w:r>
      <w:r w:rsidRPr="00E71212">
        <w:rPr>
          <w:b/>
          <w:sz w:val="22"/>
        </w:rPr>
        <w:t xml:space="preserve"> ou refratária que receberam BESPONSA </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060"/>
        <w:gridCol w:w="3150"/>
        <w:gridCol w:w="2880"/>
      </w:tblGrid>
      <w:tr w:rsidR="00730637" w:rsidRPr="00E71212" w14:paraId="1F1DAC5B" w14:textId="77777777" w:rsidTr="00D65AFB">
        <w:trPr>
          <w:tblHeader/>
        </w:trPr>
        <w:tc>
          <w:tcPr>
            <w:tcW w:w="3060" w:type="dxa"/>
          </w:tcPr>
          <w:p w14:paraId="548B7F5A" w14:textId="77777777" w:rsidR="00730637" w:rsidRPr="00E71212" w:rsidRDefault="00730637" w:rsidP="00A45494">
            <w:pPr>
              <w:spacing w:line="240" w:lineRule="auto"/>
              <w:ind w:left="90"/>
              <w:rPr>
                <w:b/>
                <w:bCs/>
                <w:szCs w:val="22"/>
              </w:rPr>
            </w:pPr>
            <w:r w:rsidRPr="00E71212">
              <w:rPr>
                <w:b/>
              </w:rPr>
              <w:t>Classe de sistemas de órgãos segundo o MedDRA</w:t>
            </w:r>
          </w:p>
        </w:tc>
        <w:tc>
          <w:tcPr>
            <w:tcW w:w="3150" w:type="dxa"/>
            <w:tcMar>
              <w:top w:w="0" w:type="dxa"/>
              <w:left w:w="108" w:type="dxa"/>
              <w:bottom w:w="0" w:type="dxa"/>
              <w:right w:w="108" w:type="dxa"/>
            </w:tcMar>
          </w:tcPr>
          <w:p w14:paraId="06A188AC" w14:textId="77777777" w:rsidR="00730637" w:rsidRPr="00E71212" w:rsidRDefault="00730637" w:rsidP="0082775A">
            <w:pPr>
              <w:pStyle w:val="TableTextColHead"/>
              <w:jc w:val="left"/>
              <w:rPr>
                <w:rStyle w:val="TableText9"/>
                <w:sz w:val="22"/>
                <w:szCs w:val="22"/>
              </w:rPr>
            </w:pPr>
            <w:r w:rsidRPr="00E71212">
              <w:rPr>
                <w:rStyle w:val="TableText9"/>
                <w:sz w:val="22"/>
              </w:rPr>
              <w:t>Muito frequentes</w:t>
            </w:r>
          </w:p>
        </w:tc>
        <w:tc>
          <w:tcPr>
            <w:tcW w:w="2880" w:type="dxa"/>
            <w:tcMar>
              <w:top w:w="0" w:type="dxa"/>
              <w:left w:w="108" w:type="dxa"/>
              <w:bottom w:w="0" w:type="dxa"/>
              <w:right w:w="108" w:type="dxa"/>
            </w:tcMar>
          </w:tcPr>
          <w:p w14:paraId="7E04F450" w14:textId="77777777" w:rsidR="00730637" w:rsidRPr="00E71212" w:rsidRDefault="00730637" w:rsidP="0082775A">
            <w:pPr>
              <w:pStyle w:val="TableTextColHead"/>
              <w:jc w:val="left"/>
              <w:rPr>
                <w:rStyle w:val="TableText9"/>
                <w:sz w:val="22"/>
                <w:szCs w:val="22"/>
              </w:rPr>
            </w:pPr>
            <w:r w:rsidRPr="00E71212">
              <w:rPr>
                <w:rStyle w:val="TableText9"/>
                <w:sz w:val="22"/>
              </w:rPr>
              <w:t>Frequentes</w:t>
            </w:r>
          </w:p>
        </w:tc>
      </w:tr>
      <w:tr w:rsidR="00730637" w:rsidRPr="00E71212" w14:paraId="317861BA" w14:textId="77777777" w:rsidTr="0098424E">
        <w:trPr>
          <w:trHeight w:val="225"/>
        </w:trPr>
        <w:tc>
          <w:tcPr>
            <w:tcW w:w="3060" w:type="dxa"/>
            <w:tcMar>
              <w:top w:w="0" w:type="dxa"/>
              <w:left w:w="108" w:type="dxa"/>
              <w:bottom w:w="0" w:type="dxa"/>
              <w:right w:w="108" w:type="dxa"/>
            </w:tcMar>
          </w:tcPr>
          <w:p w14:paraId="5069EC4F" w14:textId="77777777" w:rsidR="00730637" w:rsidRPr="00E71212" w:rsidRDefault="00730637" w:rsidP="009862FB">
            <w:pPr>
              <w:spacing w:line="240" w:lineRule="auto"/>
              <w:rPr>
                <w:rStyle w:val="TableText9"/>
                <w:sz w:val="22"/>
                <w:szCs w:val="22"/>
              </w:rPr>
            </w:pPr>
            <w:r w:rsidRPr="00E71212">
              <w:t>Infeções e infestações</w:t>
            </w:r>
          </w:p>
        </w:tc>
        <w:tc>
          <w:tcPr>
            <w:tcW w:w="3150" w:type="dxa"/>
            <w:tcMar>
              <w:top w:w="0" w:type="dxa"/>
              <w:left w:w="108" w:type="dxa"/>
              <w:bottom w:w="0" w:type="dxa"/>
              <w:right w:w="108" w:type="dxa"/>
            </w:tcMar>
          </w:tcPr>
          <w:p w14:paraId="0A9B76F5" w14:textId="77777777" w:rsidR="00730637" w:rsidRPr="00E71212" w:rsidRDefault="00730637" w:rsidP="00517AAF">
            <w:pPr>
              <w:spacing w:line="240" w:lineRule="auto"/>
              <w:rPr>
                <w:szCs w:val="22"/>
              </w:rPr>
            </w:pPr>
            <w:r w:rsidRPr="00E71212">
              <w:t>Infeção (48%)</w:t>
            </w:r>
            <w:r w:rsidRPr="00E71212">
              <w:rPr>
                <w:szCs w:val="22"/>
                <w:vertAlign w:val="superscript"/>
              </w:rPr>
              <w:t xml:space="preserve">a </w:t>
            </w:r>
            <w:r w:rsidRPr="00E71212">
              <w:rPr>
                <w:szCs w:val="22"/>
              </w:rPr>
              <w:t>(incluindo sepsi</w:t>
            </w:r>
            <w:r w:rsidR="006E7542">
              <w:rPr>
                <w:szCs w:val="22"/>
              </w:rPr>
              <w:t>s</w:t>
            </w:r>
            <w:r w:rsidRPr="00E71212">
              <w:rPr>
                <w:szCs w:val="22"/>
              </w:rPr>
              <w:t xml:space="preserve"> e bacteriemia [1</w:t>
            </w:r>
            <w:r w:rsidR="00E9251B">
              <w:rPr>
                <w:szCs w:val="22"/>
              </w:rPr>
              <w:t>7</w:t>
            </w:r>
            <w:r w:rsidRPr="00E71212">
              <w:rPr>
                <w:szCs w:val="22"/>
              </w:rPr>
              <w:t>%],</w:t>
            </w:r>
          </w:p>
          <w:p w14:paraId="092F49D5" w14:textId="77777777" w:rsidR="00730637" w:rsidRPr="007032E1" w:rsidRDefault="00730637" w:rsidP="00517AAF">
            <w:pPr>
              <w:spacing w:line="240" w:lineRule="auto"/>
              <w:rPr>
                <w:szCs w:val="22"/>
              </w:rPr>
            </w:pPr>
            <w:r w:rsidRPr="00E71212">
              <w:rPr>
                <w:szCs w:val="22"/>
              </w:rPr>
              <w:t>i</w:t>
            </w:r>
            <w:r w:rsidRPr="007032E1">
              <w:rPr>
                <w:szCs w:val="22"/>
              </w:rPr>
              <w:t xml:space="preserve">nfeção </w:t>
            </w:r>
            <w:r w:rsidRPr="00E71212">
              <w:rPr>
                <w:szCs w:val="22"/>
              </w:rPr>
              <w:t>f</w:t>
            </w:r>
            <w:r w:rsidRPr="007032E1">
              <w:rPr>
                <w:szCs w:val="22"/>
              </w:rPr>
              <w:t>úngica [9%],</w:t>
            </w:r>
          </w:p>
          <w:p w14:paraId="76302606" w14:textId="77777777" w:rsidR="00730637" w:rsidRPr="00E71212" w:rsidRDefault="00730637" w:rsidP="009D131C">
            <w:pPr>
              <w:spacing w:line="240" w:lineRule="auto"/>
              <w:rPr>
                <w:rStyle w:val="TableText9"/>
                <w:sz w:val="22"/>
                <w:szCs w:val="22"/>
              </w:rPr>
            </w:pPr>
            <w:r w:rsidRPr="00E71212">
              <w:rPr>
                <w:rStyle w:val="TableText9"/>
                <w:sz w:val="22"/>
                <w:szCs w:val="22"/>
              </w:rPr>
              <w:t xml:space="preserve">infeção do trato respiratório inferior [12%)], infeção do trato respiratório superior [12%], infeção bacteriana [1%], infeção </w:t>
            </w:r>
            <w:r w:rsidR="009D131C">
              <w:rPr>
                <w:rStyle w:val="TableText9"/>
                <w:sz w:val="22"/>
                <w:szCs w:val="22"/>
              </w:rPr>
              <w:t>viral</w:t>
            </w:r>
            <w:r w:rsidRPr="00E71212">
              <w:rPr>
                <w:rStyle w:val="TableText9"/>
                <w:sz w:val="22"/>
                <w:szCs w:val="22"/>
              </w:rPr>
              <w:t xml:space="preserve"> [</w:t>
            </w:r>
            <w:r w:rsidR="00E9251B">
              <w:rPr>
                <w:rStyle w:val="TableText9"/>
                <w:sz w:val="22"/>
                <w:szCs w:val="22"/>
              </w:rPr>
              <w:t>7</w:t>
            </w:r>
            <w:r w:rsidRPr="00E71212">
              <w:rPr>
                <w:rStyle w:val="TableText9"/>
                <w:sz w:val="22"/>
                <w:szCs w:val="22"/>
              </w:rPr>
              <w:t>%], infeção gastrointestinal [4%], infeção cutânea [4%])</w:t>
            </w:r>
          </w:p>
        </w:tc>
        <w:tc>
          <w:tcPr>
            <w:tcW w:w="2880" w:type="dxa"/>
            <w:tcMar>
              <w:top w:w="0" w:type="dxa"/>
              <w:left w:w="108" w:type="dxa"/>
              <w:bottom w:w="0" w:type="dxa"/>
              <w:right w:w="108" w:type="dxa"/>
            </w:tcMar>
          </w:tcPr>
          <w:p w14:paraId="302FB67B" w14:textId="77777777" w:rsidR="00730637" w:rsidRPr="00E71212" w:rsidRDefault="00730637" w:rsidP="004B39F5">
            <w:pPr>
              <w:spacing w:line="240" w:lineRule="auto"/>
              <w:rPr>
                <w:szCs w:val="22"/>
              </w:rPr>
            </w:pPr>
          </w:p>
        </w:tc>
      </w:tr>
      <w:tr w:rsidR="00730637" w:rsidRPr="00E71212" w14:paraId="7C77E608" w14:textId="77777777" w:rsidTr="0098424E">
        <w:trPr>
          <w:trHeight w:val="225"/>
        </w:trPr>
        <w:tc>
          <w:tcPr>
            <w:tcW w:w="3060" w:type="dxa"/>
            <w:tcMar>
              <w:top w:w="0" w:type="dxa"/>
              <w:left w:w="108" w:type="dxa"/>
              <w:bottom w:w="0" w:type="dxa"/>
              <w:right w:w="108" w:type="dxa"/>
            </w:tcMar>
          </w:tcPr>
          <w:p w14:paraId="7249FCA0" w14:textId="77777777" w:rsidR="00730637" w:rsidRPr="00E71212" w:rsidRDefault="00730637" w:rsidP="009862FB">
            <w:pPr>
              <w:spacing w:line="240" w:lineRule="auto"/>
              <w:rPr>
                <w:rStyle w:val="TableText9"/>
                <w:rFonts w:eastAsia="Times New Roman"/>
                <w:bCs/>
                <w:sz w:val="22"/>
                <w:szCs w:val="22"/>
              </w:rPr>
            </w:pPr>
            <w:r w:rsidRPr="00E71212">
              <w:t>Doenças do sangue e do sistema linfático</w:t>
            </w:r>
          </w:p>
        </w:tc>
        <w:tc>
          <w:tcPr>
            <w:tcW w:w="3150" w:type="dxa"/>
            <w:tcMar>
              <w:top w:w="0" w:type="dxa"/>
              <w:left w:w="108" w:type="dxa"/>
              <w:bottom w:w="0" w:type="dxa"/>
              <w:right w:w="108" w:type="dxa"/>
            </w:tcMar>
          </w:tcPr>
          <w:p w14:paraId="1B6D8116" w14:textId="77777777" w:rsidR="00730637" w:rsidRPr="00E71212" w:rsidRDefault="00730637" w:rsidP="009862FB">
            <w:pPr>
              <w:spacing w:line="240" w:lineRule="auto"/>
              <w:ind w:firstLine="4"/>
              <w:rPr>
                <w:rStyle w:val="TableText9"/>
                <w:sz w:val="22"/>
                <w:szCs w:val="22"/>
              </w:rPr>
            </w:pPr>
            <w:r w:rsidRPr="00E71212">
              <w:rPr>
                <w:rStyle w:val="TableText9"/>
                <w:sz w:val="22"/>
              </w:rPr>
              <w:t>Neutropenia febril (26%)</w:t>
            </w:r>
          </w:p>
          <w:p w14:paraId="52FDDF50" w14:textId="77777777" w:rsidR="00730637" w:rsidRPr="00E71212" w:rsidRDefault="00730637" w:rsidP="009862FB">
            <w:pPr>
              <w:spacing w:line="240" w:lineRule="auto"/>
              <w:ind w:firstLine="4"/>
              <w:rPr>
                <w:rStyle w:val="TableText9"/>
                <w:sz w:val="22"/>
                <w:szCs w:val="22"/>
              </w:rPr>
            </w:pPr>
            <w:r w:rsidRPr="00E71212">
              <w:rPr>
                <w:rStyle w:val="TableText9"/>
                <w:sz w:val="22"/>
              </w:rPr>
              <w:t>Neutropenia (49%)</w:t>
            </w:r>
          </w:p>
          <w:p w14:paraId="706CF459" w14:textId="77777777" w:rsidR="00730637" w:rsidRPr="00E71212" w:rsidRDefault="00730637" w:rsidP="009862FB">
            <w:pPr>
              <w:spacing w:line="240" w:lineRule="auto"/>
              <w:ind w:firstLine="4"/>
              <w:rPr>
                <w:rStyle w:val="TableText9"/>
                <w:sz w:val="22"/>
                <w:szCs w:val="22"/>
              </w:rPr>
            </w:pPr>
            <w:r w:rsidRPr="00E71212">
              <w:rPr>
                <w:rStyle w:val="TableText9"/>
                <w:sz w:val="22"/>
              </w:rPr>
              <w:t>Trombocitopenia (51%)</w:t>
            </w:r>
          </w:p>
          <w:p w14:paraId="1EE6F6F1" w14:textId="77777777" w:rsidR="00730637" w:rsidRPr="00E71212" w:rsidRDefault="00730637" w:rsidP="009862FB">
            <w:pPr>
              <w:spacing w:line="240" w:lineRule="auto"/>
              <w:ind w:firstLine="4"/>
              <w:rPr>
                <w:rStyle w:val="TableText9"/>
                <w:sz w:val="22"/>
                <w:szCs w:val="22"/>
              </w:rPr>
            </w:pPr>
            <w:r w:rsidRPr="00E71212">
              <w:rPr>
                <w:rStyle w:val="TableText9"/>
                <w:sz w:val="22"/>
              </w:rPr>
              <w:t>Leucopenia (35%)</w:t>
            </w:r>
          </w:p>
          <w:p w14:paraId="1D9C31BA" w14:textId="77777777" w:rsidR="00730637" w:rsidRPr="00E71212" w:rsidRDefault="00730637" w:rsidP="009862FB">
            <w:pPr>
              <w:spacing w:line="240" w:lineRule="auto"/>
              <w:ind w:firstLine="4"/>
              <w:rPr>
                <w:szCs w:val="22"/>
              </w:rPr>
            </w:pPr>
            <w:r w:rsidRPr="00E71212">
              <w:t>Linfopenia (18%)</w:t>
            </w:r>
          </w:p>
          <w:p w14:paraId="0C2C6C90" w14:textId="77777777" w:rsidR="00730637" w:rsidRPr="00E71212" w:rsidRDefault="00730637" w:rsidP="009862FB">
            <w:pPr>
              <w:spacing w:line="240" w:lineRule="auto"/>
              <w:ind w:firstLine="4"/>
              <w:rPr>
                <w:rStyle w:val="TableText9"/>
                <w:sz w:val="22"/>
                <w:szCs w:val="22"/>
              </w:rPr>
            </w:pPr>
            <w:r w:rsidRPr="00E71212">
              <w:t>Anemia (36%)</w:t>
            </w:r>
          </w:p>
        </w:tc>
        <w:tc>
          <w:tcPr>
            <w:tcW w:w="2880" w:type="dxa"/>
            <w:tcMar>
              <w:top w:w="0" w:type="dxa"/>
              <w:left w:w="108" w:type="dxa"/>
              <w:bottom w:w="0" w:type="dxa"/>
              <w:right w:w="108" w:type="dxa"/>
            </w:tcMar>
          </w:tcPr>
          <w:p w14:paraId="1F4D8870" w14:textId="77777777" w:rsidR="00730637" w:rsidRPr="00E71212" w:rsidRDefault="00730637" w:rsidP="00DE3FE6">
            <w:pPr>
              <w:spacing w:line="240" w:lineRule="auto"/>
              <w:rPr>
                <w:szCs w:val="22"/>
              </w:rPr>
            </w:pPr>
            <w:r w:rsidRPr="00E71212">
              <w:t>Pancitopenia</w:t>
            </w:r>
            <w:r w:rsidRPr="00E71212">
              <w:rPr>
                <w:szCs w:val="22"/>
                <w:vertAlign w:val="superscript"/>
              </w:rPr>
              <w:t>b</w:t>
            </w:r>
            <w:r w:rsidRPr="00E71212">
              <w:t xml:space="preserve"> (2%)</w:t>
            </w:r>
          </w:p>
        </w:tc>
      </w:tr>
      <w:tr w:rsidR="00730637" w:rsidRPr="00E71212" w14:paraId="193DED1B" w14:textId="77777777" w:rsidTr="0098424E">
        <w:trPr>
          <w:trHeight w:val="225"/>
        </w:trPr>
        <w:tc>
          <w:tcPr>
            <w:tcW w:w="3060" w:type="dxa"/>
            <w:tcMar>
              <w:top w:w="0" w:type="dxa"/>
              <w:left w:w="108" w:type="dxa"/>
              <w:bottom w:w="0" w:type="dxa"/>
              <w:right w:w="108" w:type="dxa"/>
            </w:tcMar>
          </w:tcPr>
          <w:p w14:paraId="1EC0CDB3" w14:textId="77777777" w:rsidR="00730637" w:rsidRPr="00E71212" w:rsidRDefault="00730637" w:rsidP="009862FB">
            <w:pPr>
              <w:spacing w:line="240" w:lineRule="auto"/>
              <w:rPr>
                <w:rFonts w:eastAsia="Times New Roman"/>
                <w:bCs/>
                <w:szCs w:val="22"/>
              </w:rPr>
            </w:pPr>
            <w:r w:rsidRPr="00E71212">
              <w:t>Doenças do sistema imunitário</w:t>
            </w:r>
          </w:p>
        </w:tc>
        <w:tc>
          <w:tcPr>
            <w:tcW w:w="3150" w:type="dxa"/>
            <w:tcMar>
              <w:top w:w="0" w:type="dxa"/>
              <w:left w:w="108" w:type="dxa"/>
              <w:bottom w:w="0" w:type="dxa"/>
              <w:right w:w="108" w:type="dxa"/>
            </w:tcMar>
          </w:tcPr>
          <w:p w14:paraId="65A00B31" w14:textId="77777777" w:rsidR="00730637" w:rsidRPr="00E71212" w:rsidRDefault="00730637" w:rsidP="007C5B6E">
            <w:pPr>
              <w:spacing w:line="240" w:lineRule="auto"/>
              <w:ind w:left="12"/>
              <w:rPr>
                <w:szCs w:val="22"/>
              </w:rPr>
            </w:pPr>
          </w:p>
        </w:tc>
        <w:tc>
          <w:tcPr>
            <w:tcW w:w="2880" w:type="dxa"/>
            <w:tcMar>
              <w:top w:w="0" w:type="dxa"/>
              <w:left w:w="108" w:type="dxa"/>
              <w:bottom w:w="0" w:type="dxa"/>
              <w:right w:w="108" w:type="dxa"/>
            </w:tcMar>
          </w:tcPr>
          <w:p w14:paraId="47DA355C" w14:textId="77777777" w:rsidR="00730637" w:rsidRPr="00E71212" w:rsidRDefault="00730637" w:rsidP="009862FB">
            <w:pPr>
              <w:spacing w:line="240" w:lineRule="auto"/>
              <w:rPr>
                <w:szCs w:val="22"/>
              </w:rPr>
            </w:pPr>
            <w:r w:rsidRPr="00E71212">
              <w:t>Hipersensibilidade (1%)</w:t>
            </w:r>
          </w:p>
        </w:tc>
      </w:tr>
      <w:tr w:rsidR="00730637" w:rsidRPr="00E71212" w14:paraId="260664F6" w14:textId="77777777" w:rsidTr="0098424E">
        <w:trPr>
          <w:trHeight w:val="225"/>
        </w:trPr>
        <w:tc>
          <w:tcPr>
            <w:tcW w:w="3060" w:type="dxa"/>
            <w:tcMar>
              <w:top w:w="0" w:type="dxa"/>
              <w:left w:w="108" w:type="dxa"/>
              <w:bottom w:w="0" w:type="dxa"/>
              <w:right w:w="108" w:type="dxa"/>
            </w:tcMar>
          </w:tcPr>
          <w:p w14:paraId="77BDE0C0" w14:textId="77777777" w:rsidR="00730637" w:rsidRPr="00E71212" w:rsidRDefault="00730637" w:rsidP="009862FB">
            <w:pPr>
              <w:spacing w:line="240" w:lineRule="auto"/>
              <w:rPr>
                <w:rFonts w:eastAsia="Times New Roman"/>
                <w:bCs/>
                <w:szCs w:val="22"/>
              </w:rPr>
            </w:pPr>
            <w:r w:rsidRPr="00E71212">
              <w:t>Doenças do metabolismo e da nutrição</w:t>
            </w:r>
          </w:p>
        </w:tc>
        <w:tc>
          <w:tcPr>
            <w:tcW w:w="3150" w:type="dxa"/>
            <w:tcMar>
              <w:top w:w="0" w:type="dxa"/>
              <w:left w:w="108" w:type="dxa"/>
              <w:bottom w:w="0" w:type="dxa"/>
              <w:right w:w="108" w:type="dxa"/>
            </w:tcMar>
          </w:tcPr>
          <w:p w14:paraId="4A640B94" w14:textId="77777777" w:rsidR="00730637" w:rsidRPr="00E71212" w:rsidRDefault="00730637" w:rsidP="007C5B6E">
            <w:pPr>
              <w:spacing w:line="240" w:lineRule="auto"/>
              <w:ind w:left="12"/>
              <w:rPr>
                <w:rStyle w:val="TableText9"/>
                <w:sz w:val="22"/>
                <w:szCs w:val="22"/>
              </w:rPr>
            </w:pPr>
            <w:r w:rsidRPr="00E71212">
              <w:t>Diminuição do apetite (12%)</w:t>
            </w:r>
          </w:p>
        </w:tc>
        <w:tc>
          <w:tcPr>
            <w:tcW w:w="2880" w:type="dxa"/>
            <w:tcMar>
              <w:top w:w="0" w:type="dxa"/>
              <w:left w:w="108" w:type="dxa"/>
              <w:bottom w:w="0" w:type="dxa"/>
              <w:right w:w="108" w:type="dxa"/>
            </w:tcMar>
          </w:tcPr>
          <w:p w14:paraId="7B1D00E8" w14:textId="77777777" w:rsidR="00730637" w:rsidRPr="00E71212" w:rsidRDefault="00730637" w:rsidP="009862FB">
            <w:pPr>
              <w:spacing w:line="240" w:lineRule="auto"/>
              <w:rPr>
                <w:szCs w:val="22"/>
              </w:rPr>
            </w:pPr>
            <w:r w:rsidRPr="00E71212">
              <w:t>Síndrome de lise tumoral (2%)</w:t>
            </w:r>
          </w:p>
          <w:p w14:paraId="22B8C3D0" w14:textId="77777777" w:rsidR="00730637" w:rsidRPr="00E71212" w:rsidRDefault="00730637" w:rsidP="009862FB">
            <w:pPr>
              <w:spacing w:line="240" w:lineRule="auto"/>
              <w:rPr>
                <w:szCs w:val="22"/>
              </w:rPr>
            </w:pPr>
            <w:r w:rsidRPr="00E71212">
              <w:t>Hiperuricemia (4%)</w:t>
            </w:r>
          </w:p>
          <w:p w14:paraId="253CBC09" w14:textId="77777777" w:rsidR="00730637" w:rsidRPr="00E71212" w:rsidRDefault="00730637" w:rsidP="009862FB">
            <w:pPr>
              <w:spacing w:line="240" w:lineRule="auto"/>
              <w:rPr>
                <w:szCs w:val="22"/>
              </w:rPr>
            </w:pPr>
          </w:p>
        </w:tc>
      </w:tr>
      <w:tr w:rsidR="00730637" w:rsidRPr="00E71212" w14:paraId="5100BCC7" w14:textId="77777777" w:rsidTr="0098424E">
        <w:trPr>
          <w:trHeight w:val="225"/>
        </w:trPr>
        <w:tc>
          <w:tcPr>
            <w:tcW w:w="3060" w:type="dxa"/>
            <w:tcMar>
              <w:top w:w="0" w:type="dxa"/>
              <w:left w:w="108" w:type="dxa"/>
              <w:bottom w:w="0" w:type="dxa"/>
              <w:right w:w="108" w:type="dxa"/>
            </w:tcMar>
          </w:tcPr>
          <w:p w14:paraId="5E5BF3FA" w14:textId="77777777" w:rsidR="00730637" w:rsidRPr="00E71212" w:rsidRDefault="00730637" w:rsidP="009862FB">
            <w:pPr>
              <w:spacing w:line="240" w:lineRule="auto"/>
              <w:rPr>
                <w:rStyle w:val="TableText9"/>
                <w:sz w:val="22"/>
                <w:szCs w:val="22"/>
              </w:rPr>
            </w:pPr>
            <w:r w:rsidRPr="00E71212">
              <w:t>Doenças do sistema nervoso</w:t>
            </w:r>
          </w:p>
        </w:tc>
        <w:tc>
          <w:tcPr>
            <w:tcW w:w="3150" w:type="dxa"/>
            <w:tcMar>
              <w:top w:w="0" w:type="dxa"/>
              <w:left w:w="108" w:type="dxa"/>
              <w:bottom w:w="0" w:type="dxa"/>
              <w:right w:w="108" w:type="dxa"/>
            </w:tcMar>
          </w:tcPr>
          <w:p w14:paraId="08ABAA05" w14:textId="77777777" w:rsidR="00730637" w:rsidRPr="00E71212" w:rsidRDefault="00730637" w:rsidP="009862FB">
            <w:pPr>
              <w:spacing w:line="240" w:lineRule="auto"/>
              <w:ind w:left="-18"/>
              <w:rPr>
                <w:rStyle w:val="TableText9"/>
                <w:sz w:val="22"/>
                <w:szCs w:val="22"/>
              </w:rPr>
            </w:pPr>
            <w:r w:rsidRPr="00E71212">
              <w:rPr>
                <w:rStyle w:val="TableText9"/>
                <w:sz w:val="22"/>
              </w:rPr>
              <w:t>Cefaleias (28%)</w:t>
            </w:r>
          </w:p>
        </w:tc>
        <w:tc>
          <w:tcPr>
            <w:tcW w:w="2880" w:type="dxa"/>
            <w:tcMar>
              <w:top w:w="0" w:type="dxa"/>
              <w:left w:w="108" w:type="dxa"/>
              <w:bottom w:w="0" w:type="dxa"/>
              <w:right w:w="108" w:type="dxa"/>
            </w:tcMar>
          </w:tcPr>
          <w:p w14:paraId="3CA64062" w14:textId="77777777" w:rsidR="00730637" w:rsidRPr="00E71212" w:rsidRDefault="00730637" w:rsidP="009862FB">
            <w:pPr>
              <w:spacing w:line="240" w:lineRule="auto"/>
              <w:rPr>
                <w:iCs/>
                <w:szCs w:val="22"/>
              </w:rPr>
            </w:pPr>
          </w:p>
        </w:tc>
      </w:tr>
      <w:tr w:rsidR="00730637" w:rsidRPr="00E71212" w14:paraId="31770D98" w14:textId="77777777" w:rsidTr="0098424E">
        <w:trPr>
          <w:trHeight w:val="225"/>
        </w:trPr>
        <w:tc>
          <w:tcPr>
            <w:tcW w:w="3060" w:type="dxa"/>
            <w:tcMar>
              <w:top w:w="0" w:type="dxa"/>
              <w:left w:w="108" w:type="dxa"/>
              <w:bottom w:w="0" w:type="dxa"/>
              <w:right w:w="108" w:type="dxa"/>
            </w:tcMar>
          </w:tcPr>
          <w:p w14:paraId="2456FB95" w14:textId="77777777" w:rsidR="00730637" w:rsidRPr="00E71212" w:rsidRDefault="00730637" w:rsidP="009862FB">
            <w:pPr>
              <w:spacing w:line="240" w:lineRule="auto"/>
              <w:rPr>
                <w:szCs w:val="22"/>
              </w:rPr>
            </w:pPr>
            <w:r w:rsidRPr="00E71212">
              <w:t>Vasculopatias</w:t>
            </w:r>
          </w:p>
        </w:tc>
        <w:tc>
          <w:tcPr>
            <w:tcW w:w="3150" w:type="dxa"/>
            <w:tcMar>
              <w:top w:w="0" w:type="dxa"/>
              <w:left w:w="108" w:type="dxa"/>
              <w:bottom w:w="0" w:type="dxa"/>
              <w:right w:w="108" w:type="dxa"/>
            </w:tcMar>
          </w:tcPr>
          <w:p w14:paraId="37FE3C13" w14:textId="77777777" w:rsidR="00730637" w:rsidRPr="00E71212" w:rsidRDefault="00730637" w:rsidP="008D4890">
            <w:pPr>
              <w:spacing w:line="240" w:lineRule="auto"/>
              <w:ind w:left="-18" w:firstLine="18"/>
              <w:rPr>
                <w:rStyle w:val="TableText9"/>
                <w:sz w:val="22"/>
                <w:szCs w:val="22"/>
              </w:rPr>
            </w:pPr>
            <w:r w:rsidRPr="00E71212">
              <w:t>Hemorragia</w:t>
            </w:r>
            <w:r w:rsidRPr="00E71212">
              <w:rPr>
                <w:szCs w:val="22"/>
                <w:vertAlign w:val="superscript"/>
              </w:rPr>
              <w:t>c</w:t>
            </w:r>
            <w:r w:rsidRPr="00E71212">
              <w:t xml:space="preserve"> (33%) </w:t>
            </w:r>
            <w:r w:rsidRPr="00E71212">
              <w:rPr>
                <w:szCs w:val="22"/>
              </w:rPr>
              <w:t xml:space="preserve">(incluindo hemorragia do sistema nervoso central [1%], hemorragia </w:t>
            </w:r>
            <w:r w:rsidRPr="00E71212">
              <w:rPr>
                <w:rStyle w:val="TableText9"/>
                <w:sz w:val="22"/>
                <w:szCs w:val="22"/>
              </w:rPr>
              <w:t>gastrointestinal superior [</w:t>
            </w:r>
            <w:r w:rsidR="00E9251B">
              <w:rPr>
                <w:rStyle w:val="TableText9"/>
                <w:sz w:val="22"/>
                <w:szCs w:val="22"/>
              </w:rPr>
              <w:t>6</w:t>
            </w:r>
            <w:r w:rsidRPr="00E71212">
              <w:rPr>
                <w:rStyle w:val="TableText9"/>
                <w:sz w:val="22"/>
                <w:szCs w:val="22"/>
              </w:rPr>
              <w:t xml:space="preserve">%], </w:t>
            </w:r>
            <w:r w:rsidRPr="00E71212">
              <w:rPr>
                <w:szCs w:val="22"/>
              </w:rPr>
              <w:t xml:space="preserve">hemorragia </w:t>
            </w:r>
            <w:r w:rsidRPr="00E71212">
              <w:rPr>
                <w:rStyle w:val="TableText9"/>
                <w:sz w:val="22"/>
                <w:szCs w:val="22"/>
              </w:rPr>
              <w:t>gastrointestinal inferior [4%], epistaxe [15%])</w:t>
            </w:r>
          </w:p>
        </w:tc>
        <w:tc>
          <w:tcPr>
            <w:tcW w:w="2880" w:type="dxa"/>
            <w:tcMar>
              <w:top w:w="0" w:type="dxa"/>
              <w:left w:w="108" w:type="dxa"/>
              <w:bottom w:w="0" w:type="dxa"/>
              <w:right w:w="108" w:type="dxa"/>
            </w:tcMar>
          </w:tcPr>
          <w:p w14:paraId="2F53808A" w14:textId="77777777" w:rsidR="00730637" w:rsidRPr="00E71212" w:rsidRDefault="00730637" w:rsidP="004A130B">
            <w:pPr>
              <w:spacing w:line="240" w:lineRule="auto"/>
              <w:rPr>
                <w:iCs/>
                <w:szCs w:val="22"/>
              </w:rPr>
            </w:pPr>
          </w:p>
        </w:tc>
      </w:tr>
      <w:tr w:rsidR="00730637" w:rsidRPr="00E71212" w14:paraId="6F2D3E11" w14:textId="77777777" w:rsidTr="0098424E">
        <w:trPr>
          <w:trHeight w:val="225"/>
        </w:trPr>
        <w:tc>
          <w:tcPr>
            <w:tcW w:w="3060" w:type="dxa"/>
            <w:tcMar>
              <w:top w:w="0" w:type="dxa"/>
              <w:left w:w="108" w:type="dxa"/>
              <w:bottom w:w="0" w:type="dxa"/>
              <w:right w:w="108" w:type="dxa"/>
            </w:tcMar>
          </w:tcPr>
          <w:p w14:paraId="3F51436E" w14:textId="77777777" w:rsidR="00730637" w:rsidRPr="00E71212" w:rsidRDefault="00730637" w:rsidP="00D65AFB">
            <w:pPr>
              <w:keepNext/>
              <w:keepLines/>
              <w:spacing w:line="240" w:lineRule="auto"/>
              <w:rPr>
                <w:rStyle w:val="TableText9"/>
                <w:sz w:val="22"/>
                <w:szCs w:val="22"/>
              </w:rPr>
            </w:pPr>
            <w:r w:rsidRPr="00E71212">
              <w:lastRenderedPageBreak/>
              <w:t>Doenças gastrointestinais</w:t>
            </w:r>
          </w:p>
        </w:tc>
        <w:tc>
          <w:tcPr>
            <w:tcW w:w="3150" w:type="dxa"/>
            <w:tcMar>
              <w:top w:w="0" w:type="dxa"/>
              <w:left w:w="108" w:type="dxa"/>
              <w:bottom w:w="0" w:type="dxa"/>
              <w:right w:w="108" w:type="dxa"/>
            </w:tcMar>
          </w:tcPr>
          <w:p w14:paraId="2B94AA2E" w14:textId="77777777" w:rsidR="00730637" w:rsidRPr="00E71212" w:rsidRDefault="00730637" w:rsidP="00D65AFB">
            <w:pPr>
              <w:keepNext/>
              <w:keepLines/>
              <w:spacing w:line="240" w:lineRule="auto"/>
              <w:ind w:firstLine="4"/>
              <w:rPr>
                <w:rStyle w:val="TableText9"/>
                <w:sz w:val="22"/>
                <w:szCs w:val="22"/>
              </w:rPr>
            </w:pPr>
            <w:r w:rsidRPr="00E71212">
              <w:rPr>
                <w:rStyle w:val="TableText9"/>
                <w:sz w:val="22"/>
              </w:rPr>
              <w:t>Dor abdominal (23%)</w:t>
            </w:r>
          </w:p>
          <w:p w14:paraId="01516AAD" w14:textId="77777777" w:rsidR="00730637" w:rsidRPr="00E71212" w:rsidRDefault="00730637" w:rsidP="00D65AFB">
            <w:pPr>
              <w:keepNext/>
              <w:keepLines/>
              <w:spacing w:line="240" w:lineRule="auto"/>
              <w:ind w:firstLine="4"/>
              <w:rPr>
                <w:rStyle w:val="TableText9"/>
                <w:sz w:val="22"/>
                <w:szCs w:val="22"/>
              </w:rPr>
            </w:pPr>
            <w:r w:rsidRPr="00E71212">
              <w:rPr>
                <w:rStyle w:val="TableText9"/>
                <w:sz w:val="22"/>
              </w:rPr>
              <w:t>Vómitos (15%)</w:t>
            </w:r>
          </w:p>
          <w:p w14:paraId="2B7618A9" w14:textId="77777777" w:rsidR="00730637" w:rsidRPr="00E71212" w:rsidRDefault="00730637" w:rsidP="00D65AFB">
            <w:pPr>
              <w:keepNext/>
              <w:keepLines/>
              <w:spacing w:line="240" w:lineRule="auto"/>
              <w:ind w:firstLine="4"/>
              <w:rPr>
                <w:rStyle w:val="TableText9"/>
                <w:sz w:val="22"/>
                <w:szCs w:val="22"/>
              </w:rPr>
            </w:pPr>
            <w:r w:rsidRPr="00E71212">
              <w:rPr>
                <w:rStyle w:val="TableText9"/>
                <w:sz w:val="22"/>
              </w:rPr>
              <w:t>Diarreia (17%)</w:t>
            </w:r>
          </w:p>
          <w:p w14:paraId="6C9CCC82" w14:textId="77777777" w:rsidR="00730637" w:rsidRPr="00E71212" w:rsidRDefault="00730637" w:rsidP="00D65AFB">
            <w:pPr>
              <w:keepNext/>
              <w:keepLines/>
              <w:spacing w:line="240" w:lineRule="auto"/>
              <w:ind w:firstLine="4"/>
              <w:rPr>
                <w:rStyle w:val="TableText9"/>
                <w:sz w:val="22"/>
                <w:szCs w:val="22"/>
              </w:rPr>
            </w:pPr>
            <w:r w:rsidRPr="00E71212">
              <w:rPr>
                <w:rStyle w:val="TableText9"/>
                <w:sz w:val="22"/>
              </w:rPr>
              <w:t>Náuseas (31%)</w:t>
            </w:r>
          </w:p>
          <w:p w14:paraId="565E76A6" w14:textId="77777777" w:rsidR="00730637" w:rsidRPr="00E71212" w:rsidRDefault="00730637" w:rsidP="00D65AFB">
            <w:pPr>
              <w:keepNext/>
              <w:keepLines/>
              <w:spacing w:line="240" w:lineRule="auto"/>
              <w:ind w:firstLine="4"/>
              <w:rPr>
                <w:rStyle w:val="TableText9"/>
                <w:sz w:val="22"/>
                <w:szCs w:val="22"/>
              </w:rPr>
            </w:pPr>
            <w:r w:rsidRPr="00E71212">
              <w:t>Estomatite</w:t>
            </w:r>
            <w:r w:rsidRPr="00E71212">
              <w:rPr>
                <w:rStyle w:val="TableText9"/>
                <w:sz w:val="22"/>
              </w:rPr>
              <w:t xml:space="preserve"> (13%)</w:t>
            </w:r>
          </w:p>
          <w:p w14:paraId="00FA9141" w14:textId="77777777" w:rsidR="00730637" w:rsidRPr="00E71212" w:rsidRDefault="00730637" w:rsidP="00D65AFB">
            <w:pPr>
              <w:keepNext/>
              <w:keepLines/>
              <w:spacing w:line="240" w:lineRule="auto"/>
              <w:ind w:firstLine="4"/>
              <w:rPr>
                <w:rStyle w:val="TableText9"/>
                <w:sz w:val="22"/>
                <w:szCs w:val="22"/>
              </w:rPr>
            </w:pPr>
            <w:r w:rsidRPr="00E71212">
              <w:rPr>
                <w:rStyle w:val="TableText9"/>
                <w:sz w:val="22"/>
              </w:rPr>
              <w:t>Obstipação (17%)</w:t>
            </w:r>
          </w:p>
        </w:tc>
        <w:tc>
          <w:tcPr>
            <w:tcW w:w="2880" w:type="dxa"/>
            <w:tcMar>
              <w:top w:w="0" w:type="dxa"/>
              <w:left w:w="108" w:type="dxa"/>
              <w:bottom w:w="0" w:type="dxa"/>
              <w:right w:w="108" w:type="dxa"/>
            </w:tcMar>
          </w:tcPr>
          <w:p w14:paraId="27A32103" w14:textId="77777777" w:rsidR="00730637" w:rsidRPr="00E71212" w:rsidRDefault="00730637" w:rsidP="00D65AFB">
            <w:pPr>
              <w:keepNext/>
              <w:keepLines/>
              <w:spacing w:line="240" w:lineRule="auto"/>
              <w:rPr>
                <w:iCs/>
                <w:szCs w:val="22"/>
              </w:rPr>
            </w:pPr>
            <w:r w:rsidRPr="00E71212">
              <w:t>Ascite (4%)</w:t>
            </w:r>
          </w:p>
          <w:p w14:paraId="383644FC" w14:textId="77777777" w:rsidR="00730637" w:rsidRPr="00E71212" w:rsidRDefault="00730637" w:rsidP="00D65AFB">
            <w:pPr>
              <w:keepNext/>
              <w:keepLines/>
              <w:spacing w:line="240" w:lineRule="auto"/>
              <w:rPr>
                <w:iCs/>
                <w:szCs w:val="22"/>
              </w:rPr>
            </w:pPr>
            <w:r w:rsidRPr="00E71212">
              <w:t>Distensão abdominal (6%)</w:t>
            </w:r>
          </w:p>
          <w:p w14:paraId="1501552C" w14:textId="77777777" w:rsidR="00730637" w:rsidRPr="00E71212" w:rsidRDefault="00730637" w:rsidP="00D65AFB">
            <w:pPr>
              <w:keepNext/>
              <w:keepLines/>
              <w:spacing w:line="240" w:lineRule="auto"/>
              <w:rPr>
                <w:szCs w:val="22"/>
              </w:rPr>
            </w:pPr>
          </w:p>
        </w:tc>
      </w:tr>
      <w:tr w:rsidR="00730637" w:rsidRPr="00E71212" w14:paraId="5F5786F9" w14:textId="77777777" w:rsidTr="0098424E">
        <w:trPr>
          <w:trHeight w:val="512"/>
        </w:trPr>
        <w:tc>
          <w:tcPr>
            <w:tcW w:w="3060" w:type="dxa"/>
            <w:tcMar>
              <w:top w:w="0" w:type="dxa"/>
              <w:left w:w="108" w:type="dxa"/>
              <w:bottom w:w="0" w:type="dxa"/>
              <w:right w:w="108" w:type="dxa"/>
            </w:tcMar>
          </w:tcPr>
          <w:p w14:paraId="35B2FE26" w14:textId="77777777" w:rsidR="00730637" w:rsidRPr="00E71212" w:rsidRDefault="00730637" w:rsidP="009862FB">
            <w:pPr>
              <w:spacing w:line="240" w:lineRule="auto"/>
              <w:rPr>
                <w:rStyle w:val="TableText9"/>
                <w:sz w:val="22"/>
                <w:szCs w:val="22"/>
              </w:rPr>
            </w:pPr>
            <w:r w:rsidRPr="00E71212">
              <w:t>Afeções hepatobiliares</w:t>
            </w:r>
          </w:p>
        </w:tc>
        <w:tc>
          <w:tcPr>
            <w:tcW w:w="3150" w:type="dxa"/>
            <w:tcMar>
              <w:top w:w="0" w:type="dxa"/>
              <w:left w:w="108" w:type="dxa"/>
              <w:bottom w:w="0" w:type="dxa"/>
              <w:right w:w="108" w:type="dxa"/>
            </w:tcMar>
          </w:tcPr>
          <w:p w14:paraId="2ECCC7E8" w14:textId="77777777" w:rsidR="00730637" w:rsidRPr="00E71212" w:rsidRDefault="00730637" w:rsidP="009862FB">
            <w:pPr>
              <w:spacing w:line="240" w:lineRule="auto"/>
              <w:ind w:firstLine="4"/>
              <w:rPr>
                <w:szCs w:val="22"/>
              </w:rPr>
            </w:pPr>
            <w:r w:rsidRPr="00E71212">
              <w:t>Hiperbilirrubinemia (21%)</w:t>
            </w:r>
          </w:p>
          <w:p w14:paraId="011DC96E" w14:textId="77777777" w:rsidR="00730637" w:rsidRPr="00D86775" w:rsidRDefault="00730637" w:rsidP="00DE3FE6">
            <w:pPr>
              <w:spacing w:line="240" w:lineRule="auto"/>
              <w:ind w:left="-18" w:firstLine="18"/>
              <w:rPr>
                <w:rStyle w:val="TableText9"/>
                <w:szCs w:val="22"/>
              </w:rPr>
            </w:pPr>
            <w:r w:rsidRPr="00E71212">
              <w:rPr>
                <w:rStyle w:val="TableText9"/>
                <w:sz w:val="22"/>
              </w:rPr>
              <w:t xml:space="preserve">Aumento das transaminases (26%) </w:t>
            </w:r>
          </w:p>
          <w:p w14:paraId="6EC532A3" w14:textId="77777777" w:rsidR="00730637" w:rsidRPr="00E71212" w:rsidRDefault="00730637" w:rsidP="00DE3FE6">
            <w:pPr>
              <w:spacing w:line="240" w:lineRule="auto"/>
              <w:ind w:left="-18" w:firstLine="18"/>
              <w:rPr>
                <w:rStyle w:val="TableText9"/>
                <w:sz w:val="22"/>
                <w:szCs w:val="22"/>
              </w:rPr>
            </w:pPr>
            <w:r w:rsidRPr="00E71212">
              <w:rPr>
                <w:szCs w:val="22"/>
              </w:rPr>
              <w:t>Aumento da GGT (21%)</w:t>
            </w:r>
          </w:p>
        </w:tc>
        <w:tc>
          <w:tcPr>
            <w:tcW w:w="2880" w:type="dxa"/>
            <w:tcMar>
              <w:top w:w="0" w:type="dxa"/>
              <w:left w:w="108" w:type="dxa"/>
              <w:bottom w:w="0" w:type="dxa"/>
              <w:right w:w="108" w:type="dxa"/>
            </w:tcMar>
          </w:tcPr>
          <w:p w14:paraId="1E348177" w14:textId="77777777" w:rsidR="00730637" w:rsidRPr="00E71212" w:rsidRDefault="00D462DB" w:rsidP="00DE3FE6">
            <w:pPr>
              <w:spacing w:line="240" w:lineRule="auto"/>
              <w:rPr>
                <w:szCs w:val="22"/>
              </w:rPr>
            </w:pPr>
            <w:r>
              <w:t>DVO/SOS</w:t>
            </w:r>
            <w:r w:rsidR="00730637" w:rsidRPr="00E71212">
              <w:t xml:space="preserve"> (3%</w:t>
            </w:r>
            <w:r w:rsidR="00AD1548">
              <w:t xml:space="preserve"> </w:t>
            </w:r>
            <w:r w:rsidR="00730637" w:rsidRPr="00E71212">
              <w:t>[pré-TCEH]</w:t>
            </w:r>
            <w:r w:rsidR="00730637" w:rsidRPr="00E71212">
              <w:rPr>
                <w:szCs w:val="22"/>
                <w:vertAlign w:val="superscript"/>
              </w:rPr>
              <w:t>d</w:t>
            </w:r>
            <w:r w:rsidR="00730637" w:rsidRPr="00E71212">
              <w:t>)</w:t>
            </w:r>
          </w:p>
        </w:tc>
      </w:tr>
      <w:tr w:rsidR="00730637" w:rsidRPr="00E71212" w14:paraId="09056282" w14:textId="77777777" w:rsidTr="0098424E">
        <w:trPr>
          <w:trHeight w:val="225"/>
        </w:trPr>
        <w:tc>
          <w:tcPr>
            <w:tcW w:w="3060" w:type="dxa"/>
            <w:tcMar>
              <w:top w:w="0" w:type="dxa"/>
              <w:left w:w="108" w:type="dxa"/>
              <w:bottom w:w="0" w:type="dxa"/>
              <w:right w:w="108" w:type="dxa"/>
            </w:tcMar>
          </w:tcPr>
          <w:p w14:paraId="3BE1E901" w14:textId="77777777" w:rsidR="00730637" w:rsidRPr="00E71212" w:rsidRDefault="00730637" w:rsidP="009862FB">
            <w:pPr>
              <w:spacing w:line="240" w:lineRule="auto"/>
              <w:rPr>
                <w:rStyle w:val="TableText9"/>
                <w:sz w:val="22"/>
                <w:szCs w:val="22"/>
              </w:rPr>
            </w:pPr>
            <w:r w:rsidRPr="00E71212">
              <w:t>Perturbações gerais e alterações no local de administração</w:t>
            </w:r>
          </w:p>
        </w:tc>
        <w:tc>
          <w:tcPr>
            <w:tcW w:w="3150" w:type="dxa"/>
            <w:tcMar>
              <w:top w:w="0" w:type="dxa"/>
              <w:left w:w="108" w:type="dxa"/>
              <w:bottom w:w="0" w:type="dxa"/>
              <w:right w:w="108" w:type="dxa"/>
            </w:tcMar>
          </w:tcPr>
          <w:p w14:paraId="64B4B071" w14:textId="77777777" w:rsidR="00730637" w:rsidRPr="00E71212" w:rsidRDefault="00730637" w:rsidP="009862FB">
            <w:pPr>
              <w:spacing w:line="240" w:lineRule="auto"/>
              <w:ind w:firstLine="4"/>
              <w:rPr>
                <w:rStyle w:val="TableText9"/>
                <w:sz w:val="22"/>
                <w:szCs w:val="22"/>
              </w:rPr>
            </w:pPr>
            <w:r w:rsidRPr="00E71212">
              <w:rPr>
                <w:rStyle w:val="TableText9"/>
                <w:sz w:val="22"/>
              </w:rPr>
              <w:t>Pirexia (32%)</w:t>
            </w:r>
          </w:p>
          <w:p w14:paraId="02E1BA2B" w14:textId="77777777" w:rsidR="00730637" w:rsidRPr="00E71212" w:rsidRDefault="00730637" w:rsidP="009862FB">
            <w:pPr>
              <w:spacing w:line="240" w:lineRule="auto"/>
              <w:ind w:firstLine="4"/>
              <w:rPr>
                <w:rStyle w:val="TableText9"/>
                <w:sz w:val="22"/>
                <w:szCs w:val="22"/>
              </w:rPr>
            </w:pPr>
            <w:r w:rsidRPr="00E71212">
              <w:rPr>
                <w:rStyle w:val="TableText9"/>
                <w:sz w:val="22"/>
              </w:rPr>
              <w:t>Fadiga (35%)</w:t>
            </w:r>
          </w:p>
          <w:p w14:paraId="28AFB24E" w14:textId="77777777" w:rsidR="00730637" w:rsidRPr="00E71212" w:rsidRDefault="00AD1548" w:rsidP="009862FB">
            <w:pPr>
              <w:spacing w:line="240" w:lineRule="auto"/>
              <w:ind w:firstLine="4"/>
              <w:rPr>
                <w:rStyle w:val="TableText9"/>
                <w:sz w:val="22"/>
                <w:szCs w:val="22"/>
              </w:rPr>
            </w:pPr>
            <w:r>
              <w:rPr>
                <w:rStyle w:val="TableText9"/>
                <w:sz w:val="22"/>
              </w:rPr>
              <w:t xml:space="preserve">Arrepios </w:t>
            </w:r>
            <w:r w:rsidR="00730637" w:rsidRPr="00E71212">
              <w:rPr>
                <w:rStyle w:val="TableText9"/>
                <w:sz w:val="22"/>
              </w:rPr>
              <w:t>(11%)</w:t>
            </w:r>
          </w:p>
        </w:tc>
        <w:tc>
          <w:tcPr>
            <w:tcW w:w="2880" w:type="dxa"/>
            <w:tcMar>
              <w:top w:w="0" w:type="dxa"/>
              <w:left w:w="108" w:type="dxa"/>
              <w:bottom w:w="0" w:type="dxa"/>
              <w:right w:w="108" w:type="dxa"/>
            </w:tcMar>
          </w:tcPr>
          <w:p w14:paraId="77581408" w14:textId="77777777" w:rsidR="00730637" w:rsidRPr="00E71212" w:rsidRDefault="00730637" w:rsidP="009862FB">
            <w:pPr>
              <w:spacing w:line="240" w:lineRule="auto"/>
              <w:rPr>
                <w:szCs w:val="22"/>
              </w:rPr>
            </w:pPr>
          </w:p>
        </w:tc>
      </w:tr>
      <w:tr w:rsidR="00730637" w:rsidRPr="00E71212" w14:paraId="2F4DD4DA" w14:textId="77777777" w:rsidTr="0098424E">
        <w:trPr>
          <w:trHeight w:val="611"/>
        </w:trPr>
        <w:tc>
          <w:tcPr>
            <w:tcW w:w="3060" w:type="dxa"/>
            <w:tcMar>
              <w:top w:w="0" w:type="dxa"/>
              <w:left w:w="108" w:type="dxa"/>
              <w:bottom w:w="0" w:type="dxa"/>
              <w:right w:w="108" w:type="dxa"/>
            </w:tcMar>
          </w:tcPr>
          <w:p w14:paraId="2EA0C269" w14:textId="77777777" w:rsidR="00730637" w:rsidRPr="00E71212" w:rsidRDefault="00730637" w:rsidP="009862FB">
            <w:pPr>
              <w:spacing w:line="240" w:lineRule="auto"/>
              <w:rPr>
                <w:rStyle w:val="TableText9"/>
                <w:sz w:val="22"/>
                <w:szCs w:val="22"/>
              </w:rPr>
            </w:pPr>
            <w:r w:rsidRPr="00E71212">
              <w:t>Exames complementares de diagnóstico</w:t>
            </w:r>
          </w:p>
        </w:tc>
        <w:tc>
          <w:tcPr>
            <w:tcW w:w="3150" w:type="dxa"/>
            <w:tcMar>
              <w:top w:w="0" w:type="dxa"/>
              <w:left w:w="108" w:type="dxa"/>
              <w:bottom w:w="0" w:type="dxa"/>
              <w:right w:w="108" w:type="dxa"/>
            </w:tcMar>
          </w:tcPr>
          <w:p w14:paraId="684EFDEC" w14:textId="77777777" w:rsidR="00730637" w:rsidRPr="00E71212" w:rsidRDefault="00730637" w:rsidP="009862FB">
            <w:pPr>
              <w:spacing w:line="240" w:lineRule="auto"/>
              <w:ind w:left="-18" w:firstLine="18"/>
              <w:rPr>
                <w:szCs w:val="22"/>
              </w:rPr>
            </w:pPr>
            <w:r w:rsidRPr="00E71212">
              <w:t>Aumento da fosfatase alcalina (13%)</w:t>
            </w:r>
          </w:p>
          <w:p w14:paraId="39704763" w14:textId="77777777" w:rsidR="00730637" w:rsidRPr="00E71212" w:rsidRDefault="00730637" w:rsidP="009862FB">
            <w:pPr>
              <w:spacing w:line="240" w:lineRule="auto"/>
              <w:ind w:left="-18" w:firstLine="18"/>
              <w:rPr>
                <w:rStyle w:val="TableText9"/>
                <w:b/>
                <w:sz w:val="22"/>
                <w:szCs w:val="22"/>
              </w:rPr>
            </w:pPr>
          </w:p>
        </w:tc>
        <w:tc>
          <w:tcPr>
            <w:tcW w:w="2880" w:type="dxa"/>
            <w:tcMar>
              <w:top w:w="0" w:type="dxa"/>
              <w:left w:w="108" w:type="dxa"/>
              <w:bottom w:w="0" w:type="dxa"/>
              <w:right w:w="108" w:type="dxa"/>
            </w:tcMar>
          </w:tcPr>
          <w:p w14:paraId="236F7616" w14:textId="77777777" w:rsidR="00730637" w:rsidRPr="00E71212" w:rsidRDefault="00730637" w:rsidP="009862FB">
            <w:pPr>
              <w:spacing w:line="240" w:lineRule="auto"/>
              <w:rPr>
                <w:szCs w:val="22"/>
              </w:rPr>
            </w:pPr>
            <w:r w:rsidRPr="00E71212">
              <w:t>Prolongamento do QT no ECG (1%)</w:t>
            </w:r>
          </w:p>
          <w:p w14:paraId="0611EAA9" w14:textId="77777777" w:rsidR="00730637" w:rsidRPr="00E71212" w:rsidRDefault="00730637" w:rsidP="009862FB">
            <w:pPr>
              <w:spacing w:line="240" w:lineRule="auto"/>
              <w:rPr>
                <w:szCs w:val="22"/>
              </w:rPr>
            </w:pPr>
            <w:r w:rsidRPr="00E71212">
              <w:t>Aumento da am</w:t>
            </w:r>
            <w:r w:rsidR="00545691">
              <w:t>i</w:t>
            </w:r>
            <w:r w:rsidRPr="00E71212">
              <w:t>lase (5%)</w:t>
            </w:r>
          </w:p>
          <w:p w14:paraId="7863FF80" w14:textId="77777777" w:rsidR="00730637" w:rsidRPr="00E71212" w:rsidRDefault="00730637" w:rsidP="009862FB">
            <w:pPr>
              <w:spacing w:line="240" w:lineRule="auto"/>
              <w:rPr>
                <w:szCs w:val="22"/>
              </w:rPr>
            </w:pPr>
            <w:r w:rsidRPr="00E71212">
              <w:t>Aumento da l</w:t>
            </w:r>
            <w:r w:rsidR="00545691">
              <w:t>i</w:t>
            </w:r>
            <w:r w:rsidRPr="00E71212">
              <w:t>pase (9%)</w:t>
            </w:r>
          </w:p>
        </w:tc>
      </w:tr>
      <w:tr w:rsidR="00730637" w:rsidRPr="00E71212" w14:paraId="186B946E" w14:textId="77777777" w:rsidTr="0098424E">
        <w:trPr>
          <w:trHeight w:val="225"/>
        </w:trPr>
        <w:tc>
          <w:tcPr>
            <w:tcW w:w="3060" w:type="dxa"/>
            <w:tcMar>
              <w:top w:w="0" w:type="dxa"/>
              <w:left w:w="108" w:type="dxa"/>
              <w:bottom w:w="0" w:type="dxa"/>
              <w:right w:w="108" w:type="dxa"/>
            </w:tcMar>
          </w:tcPr>
          <w:p w14:paraId="57EB72B4" w14:textId="77777777" w:rsidR="00730637" w:rsidRPr="00E71212" w:rsidRDefault="00730637" w:rsidP="005F154D">
            <w:pPr>
              <w:spacing w:line="240" w:lineRule="auto"/>
              <w:rPr>
                <w:rFonts w:eastAsia="Times New Roman"/>
                <w:bCs/>
                <w:szCs w:val="22"/>
              </w:rPr>
            </w:pPr>
            <w:r w:rsidRPr="00E71212">
              <w:t>Complicações de intervenções relacionadas com lesões e intoxicações</w:t>
            </w:r>
          </w:p>
        </w:tc>
        <w:tc>
          <w:tcPr>
            <w:tcW w:w="3150" w:type="dxa"/>
          </w:tcPr>
          <w:p w14:paraId="7E9C567A" w14:textId="77777777" w:rsidR="00730637" w:rsidRPr="00E71212" w:rsidRDefault="00730637" w:rsidP="00C57CC0">
            <w:pPr>
              <w:spacing w:line="240" w:lineRule="auto"/>
              <w:ind w:left="94"/>
              <w:rPr>
                <w:szCs w:val="22"/>
              </w:rPr>
            </w:pPr>
            <w:r w:rsidRPr="00E71212">
              <w:rPr>
                <w:rStyle w:val="TableText9"/>
                <w:sz w:val="22"/>
              </w:rPr>
              <w:t>Reações relacionadas com a perfusão (10%)</w:t>
            </w:r>
          </w:p>
        </w:tc>
        <w:tc>
          <w:tcPr>
            <w:tcW w:w="2880" w:type="dxa"/>
            <w:tcMar>
              <w:top w:w="0" w:type="dxa"/>
              <w:left w:w="108" w:type="dxa"/>
              <w:bottom w:w="0" w:type="dxa"/>
              <w:right w:w="108" w:type="dxa"/>
            </w:tcMar>
          </w:tcPr>
          <w:p w14:paraId="4EAE8686" w14:textId="77777777" w:rsidR="00730637" w:rsidRPr="00E71212" w:rsidRDefault="00730637" w:rsidP="00245300">
            <w:pPr>
              <w:spacing w:line="240" w:lineRule="auto"/>
              <w:rPr>
                <w:szCs w:val="22"/>
              </w:rPr>
            </w:pPr>
          </w:p>
        </w:tc>
      </w:tr>
      <w:tr w:rsidR="00730637" w:rsidRPr="00E71212" w14:paraId="1C3ABCD0" w14:textId="77777777" w:rsidTr="00FA090D">
        <w:trPr>
          <w:trHeight w:val="2100"/>
        </w:trPr>
        <w:tc>
          <w:tcPr>
            <w:tcW w:w="9090" w:type="dxa"/>
            <w:gridSpan w:val="3"/>
            <w:tcBorders>
              <w:left w:val="nil"/>
              <w:bottom w:val="nil"/>
              <w:right w:val="nil"/>
            </w:tcBorders>
          </w:tcPr>
          <w:p w14:paraId="7229F9F4" w14:textId="75ECDFB6" w:rsidR="00730637" w:rsidRPr="00D86775" w:rsidRDefault="00730637" w:rsidP="009862FB">
            <w:pPr>
              <w:spacing w:line="240" w:lineRule="auto"/>
              <w:rPr>
                <w:sz w:val="20"/>
              </w:rPr>
            </w:pPr>
            <w:r w:rsidRPr="00D86775">
              <w:rPr>
                <w:sz w:val="20"/>
              </w:rPr>
              <w:t>As reações adversas incluíam acontecimentos emergentes do tratamento, por todas as causas que começaram no Dia 1 do Ciclo 1 ou após o mesmo</w:t>
            </w:r>
            <w:r w:rsidR="00AD1548" w:rsidRPr="00D86775">
              <w:rPr>
                <w:sz w:val="20"/>
              </w:rPr>
              <w:t xml:space="preserve"> e </w:t>
            </w:r>
            <w:r w:rsidRPr="00D86775">
              <w:rPr>
                <w:sz w:val="20"/>
              </w:rPr>
              <w:t>no</w:t>
            </w:r>
            <w:r w:rsidR="00AD1548" w:rsidRPr="00D86775">
              <w:rPr>
                <w:sz w:val="20"/>
              </w:rPr>
              <w:t>s</w:t>
            </w:r>
            <w:r w:rsidRPr="00D86775">
              <w:rPr>
                <w:sz w:val="20"/>
              </w:rPr>
              <w:t xml:space="preserve"> 42 dias após a dose</w:t>
            </w:r>
            <w:r w:rsidR="0092400D" w:rsidRPr="00D86775">
              <w:rPr>
                <w:sz w:val="20"/>
              </w:rPr>
              <w:t xml:space="preserve"> final</w:t>
            </w:r>
            <w:r w:rsidRPr="00D86775">
              <w:rPr>
                <w:sz w:val="20"/>
              </w:rPr>
              <w:t xml:space="preserve"> de BESPONSA mas antes do início de um novo tratamento anticancerígeno (incluindo TCEH).</w:t>
            </w:r>
          </w:p>
          <w:p w14:paraId="4F66F61B" w14:textId="77777777" w:rsidR="00730637" w:rsidRPr="00D86775" w:rsidRDefault="00730637" w:rsidP="009862FB">
            <w:pPr>
              <w:spacing w:line="240" w:lineRule="auto"/>
              <w:rPr>
                <w:sz w:val="20"/>
              </w:rPr>
            </w:pPr>
            <w:r w:rsidRPr="00D86775">
              <w:rPr>
                <w:sz w:val="20"/>
              </w:rPr>
              <w:t xml:space="preserve">Os termos preferidos foram obtidos mediante consulta </w:t>
            </w:r>
            <w:r w:rsidRPr="00D86775">
              <w:rPr>
                <w:color w:val="000000"/>
                <w:sz w:val="20"/>
              </w:rPr>
              <w:t xml:space="preserve">do </w:t>
            </w:r>
            <w:r w:rsidRPr="00D86775">
              <w:rPr>
                <w:i/>
                <w:color w:val="000000"/>
                <w:sz w:val="20"/>
              </w:rPr>
              <w:t>Medical Dictionary for Regulatory Activities</w:t>
            </w:r>
            <w:r w:rsidRPr="00D86775">
              <w:rPr>
                <w:i/>
                <w:sz w:val="20"/>
              </w:rPr>
              <w:t xml:space="preserve"> </w:t>
            </w:r>
            <w:r w:rsidRPr="00D86775">
              <w:rPr>
                <w:sz w:val="20"/>
              </w:rPr>
              <w:t>(MedDRA) versão 1</w:t>
            </w:r>
            <w:r w:rsidR="00E9251B" w:rsidRPr="00D86775">
              <w:rPr>
                <w:sz w:val="20"/>
              </w:rPr>
              <w:t>9</w:t>
            </w:r>
            <w:r w:rsidRPr="00D86775">
              <w:rPr>
                <w:sz w:val="20"/>
              </w:rPr>
              <w:t>.1.</w:t>
            </w:r>
          </w:p>
          <w:p w14:paraId="3BFC5C60" w14:textId="77777777" w:rsidR="00730637" w:rsidRPr="00D86775" w:rsidRDefault="00730637" w:rsidP="009862FB">
            <w:pPr>
              <w:spacing w:line="240" w:lineRule="auto"/>
              <w:rPr>
                <w:sz w:val="20"/>
              </w:rPr>
            </w:pPr>
            <w:r w:rsidRPr="00D86775">
              <w:rPr>
                <w:sz w:val="20"/>
              </w:rPr>
              <w:t xml:space="preserve">Abreviaturas: LLA=leucemia linfoblástica aguda; </w:t>
            </w:r>
            <w:r w:rsidR="004774B0" w:rsidRPr="00D86775">
              <w:rPr>
                <w:sz w:val="20"/>
              </w:rPr>
              <w:t>DV</w:t>
            </w:r>
            <w:r w:rsidR="00EB0A20" w:rsidRPr="00D86775">
              <w:rPr>
                <w:sz w:val="20"/>
              </w:rPr>
              <w:t>O</w:t>
            </w:r>
            <w:r w:rsidR="004774B0" w:rsidRPr="00D86775">
              <w:rPr>
                <w:sz w:val="20"/>
              </w:rPr>
              <w:t xml:space="preserve">/SOS= doença hepática venoclusiva/síndrome de obstrução sinusoidal; </w:t>
            </w:r>
            <w:r w:rsidRPr="00D86775">
              <w:rPr>
                <w:sz w:val="20"/>
              </w:rPr>
              <w:t>ECG=eletrocardiograma; GGT=gama</w:t>
            </w:r>
            <w:r w:rsidRPr="00F5078D">
              <w:rPr>
                <w:sz w:val="20"/>
              </w:rPr>
              <w:noBreakHyphen/>
            </w:r>
            <w:r w:rsidRPr="00D86775">
              <w:rPr>
                <w:sz w:val="20"/>
              </w:rPr>
              <w:t>glutamiltransferase; TCEH=transplante de células estaminais hematopoiéticas.</w:t>
            </w:r>
          </w:p>
          <w:p w14:paraId="5B709E4C" w14:textId="77777777" w:rsidR="00730637" w:rsidRPr="00D86775" w:rsidRDefault="00730637" w:rsidP="00DE3FE6">
            <w:pPr>
              <w:tabs>
                <w:tab w:val="clear" w:pos="567"/>
                <w:tab w:val="left" w:pos="270"/>
              </w:tabs>
              <w:spacing w:line="240" w:lineRule="auto"/>
              <w:ind w:left="270" w:hanging="270"/>
              <w:rPr>
                <w:rStyle w:val="TableText9"/>
                <w:sz w:val="20"/>
              </w:rPr>
            </w:pPr>
            <w:r w:rsidRPr="00D86775">
              <w:rPr>
                <w:sz w:val="20"/>
                <w:vertAlign w:val="superscript"/>
              </w:rPr>
              <w:t>a</w:t>
            </w:r>
            <w:r w:rsidRPr="00F5078D">
              <w:rPr>
                <w:sz w:val="20"/>
              </w:rPr>
              <w:tab/>
            </w:r>
            <w:r w:rsidRPr="00D86775">
              <w:rPr>
                <w:sz w:val="20"/>
              </w:rPr>
              <w:t xml:space="preserve">Infeção também inclui </w:t>
            </w:r>
            <w:r w:rsidRPr="00D86775">
              <w:rPr>
                <w:rStyle w:val="TableText9"/>
                <w:sz w:val="20"/>
              </w:rPr>
              <w:t>outros tipos de infeção (11%). Nota: os doentes devem ter tido &gt; 1 tipo de infeção.</w:t>
            </w:r>
          </w:p>
          <w:p w14:paraId="0A75B822" w14:textId="77777777" w:rsidR="00730637" w:rsidRPr="00D86775" w:rsidRDefault="00730637" w:rsidP="00DE3FE6">
            <w:pPr>
              <w:tabs>
                <w:tab w:val="clear" w:pos="567"/>
                <w:tab w:val="left" w:pos="270"/>
              </w:tabs>
              <w:spacing w:line="240" w:lineRule="auto"/>
              <w:ind w:left="270" w:hanging="270"/>
              <w:rPr>
                <w:sz w:val="20"/>
              </w:rPr>
            </w:pPr>
            <w:r w:rsidRPr="00D86775">
              <w:rPr>
                <w:sz w:val="20"/>
                <w:vertAlign w:val="superscript"/>
              </w:rPr>
              <w:t>b</w:t>
            </w:r>
            <w:r w:rsidRPr="00F5078D">
              <w:rPr>
                <w:sz w:val="20"/>
              </w:rPr>
              <w:tab/>
            </w:r>
            <w:r w:rsidRPr="00D86775">
              <w:rPr>
                <w:sz w:val="20"/>
              </w:rPr>
              <w:t>A</w:t>
            </w:r>
            <w:r w:rsidRPr="00F5078D">
              <w:rPr>
                <w:sz w:val="20"/>
              </w:rPr>
              <w:t xml:space="preserve"> </w:t>
            </w:r>
            <w:r w:rsidRPr="00D86775">
              <w:rPr>
                <w:sz w:val="20"/>
              </w:rPr>
              <w:t xml:space="preserve">pancitopenia inclui os seguintes termos preferidos </w:t>
            </w:r>
            <w:r w:rsidR="00AD1548" w:rsidRPr="00D86775">
              <w:rPr>
                <w:sz w:val="20"/>
              </w:rPr>
              <w:t>notificados</w:t>
            </w:r>
            <w:r w:rsidRPr="00D86775">
              <w:rPr>
                <w:sz w:val="20"/>
              </w:rPr>
              <w:t>: insuficiência da medula óssea, aplasia febril da medula óssea e pancitopenia.</w:t>
            </w:r>
          </w:p>
          <w:p w14:paraId="6125A0C1" w14:textId="77777777" w:rsidR="00730637" w:rsidRPr="00D86775" w:rsidRDefault="00730637" w:rsidP="00DE3FE6">
            <w:pPr>
              <w:tabs>
                <w:tab w:val="clear" w:pos="567"/>
                <w:tab w:val="left" w:pos="270"/>
              </w:tabs>
              <w:spacing w:line="240" w:lineRule="auto"/>
              <w:ind w:left="270" w:hanging="270"/>
              <w:rPr>
                <w:sz w:val="20"/>
              </w:rPr>
            </w:pPr>
            <w:r w:rsidRPr="00D86775">
              <w:rPr>
                <w:sz w:val="20"/>
                <w:vertAlign w:val="superscript"/>
              </w:rPr>
              <w:t>c</w:t>
            </w:r>
            <w:r w:rsidRPr="00E71212">
              <w:tab/>
            </w:r>
            <w:r w:rsidRPr="00D86775">
              <w:rPr>
                <w:sz w:val="20"/>
              </w:rPr>
              <w:t xml:space="preserve">Hemorragia também inclui </w:t>
            </w:r>
            <w:r w:rsidRPr="00D86775">
              <w:rPr>
                <w:rStyle w:val="TableText9"/>
                <w:sz w:val="20"/>
              </w:rPr>
              <w:t>outros tipos de</w:t>
            </w:r>
            <w:r w:rsidRPr="00D86775">
              <w:rPr>
                <w:sz w:val="20"/>
              </w:rPr>
              <w:t xml:space="preserve"> hemorragia (1</w:t>
            </w:r>
            <w:r w:rsidR="00E9251B" w:rsidRPr="00D86775">
              <w:rPr>
                <w:sz w:val="20"/>
              </w:rPr>
              <w:t>7</w:t>
            </w:r>
            <w:r w:rsidRPr="00D86775">
              <w:rPr>
                <w:sz w:val="20"/>
              </w:rPr>
              <w:t xml:space="preserve">%). </w:t>
            </w:r>
            <w:r w:rsidRPr="00D86775">
              <w:rPr>
                <w:rStyle w:val="TableText9"/>
                <w:sz w:val="20"/>
              </w:rPr>
              <w:t>Nota: os doentes devem ter tido &gt; 1 tipo de hemorragia.</w:t>
            </w:r>
          </w:p>
          <w:p w14:paraId="7B94F2FD" w14:textId="77777777" w:rsidR="00730637" w:rsidRPr="00D86775" w:rsidRDefault="00730637" w:rsidP="00DE3FE6">
            <w:pPr>
              <w:tabs>
                <w:tab w:val="clear" w:pos="567"/>
                <w:tab w:val="left" w:pos="270"/>
              </w:tabs>
              <w:spacing w:line="240" w:lineRule="auto"/>
              <w:ind w:left="270" w:hanging="270"/>
              <w:rPr>
                <w:sz w:val="20"/>
              </w:rPr>
            </w:pPr>
            <w:r w:rsidRPr="00D86775">
              <w:rPr>
                <w:sz w:val="20"/>
                <w:vertAlign w:val="superscript"/>
              </w:rPr>
              <w:t>d</w:t>
            </w:r>
            <w:r w:rsidRPr="00E71212">
              <w:tab/>
            </w:r>
            <w:r w:rsidRPr="00D86775">
              <w:rPr>
                <w:sz w:val="20"/>
              </w:rPr>
              <w:t xml:space="preserve"> A DVO</w:t>
            </w:r>
            <w:r w:rsidR="009D131C" w:rsidRPr="00D86775">
              <w:rPr>
                <w:sz w:val="20"/>
              </w:rPr>
              <w:t>/SOS</w:t>
            </w:r>
            <w:r w:rsidRPr="00D86775">
              <w:rPr>
                <w:sz w:val="20"/>
              </w:rPr>
              <w:t xml:space="preserve"> inclui 1 doente adicional com </w:t>
            </w:r>
            <w:r w:rsidR="00E56B34" w:rsidRPr="00D86775">
              <w:rPr>
                <w:sz w:val="20"/>
              </w:rPr>
              <w:t>DVO</w:t>
            </w:r>
            <w:r w:rsidRPr="00D86775">
              <w:rPr>
                <w:sz w:val="20"/>
              </w:rPr>
              <w:t xml:space="preserve"> que ocorreu no Dia 56 sem TCEH no intermédio. Foi também comunicada DVO/SOS em 1</w:t>
            </w:r>
            <w:r w:rsidR="00E9251B" w:rsidRPr="00D86775">
              <w:rPr>
                <w:sz w:val="20"/>
              </w:rPr>
              <w:t>8</w:t>
            </w:r>
            <w:r w:rsidRPr="00D86775">
              <w:rPr>
                <w:sz w:val="20"/>
              </w:rPr>
              <w:t> doentes após um TCEH posterior.</w:t>
            </w:r>
          </w:p>
        </w:tc>
      </w:tr>
    </w:tbl>
    <w:p w14:paraId="146A366E" w14:textId="77777777" w:rsidR="00730637" w:rsidRPr="00E71212" w:rsidRDefault="00730637" w:rsidP="009862FB">
      <w:pPr>
        <w:pStyle w:val="Paragraph"/>
        <w:spacing w:after="0"/>
        <w:rPr>
          <w:sz w:val="22"/>
          <w:szCs w:val="22"/>
          <w:u w:val="single"/>
        </w:rPr>
      </w:pPr>
    </w:p>
    <w:p w14:paraId="49B6DCA6" w14:textId="77777777" w:rsidR="00730637" w:rsidRPr="00E71212" w:rsidRDefault="00730637" w:rsidP="009862FB">
      <w:pPr>
        <w:pStyle w:val="Paragraph"/>
        <w:spacing w:after="0"/>
        <w:rPr>
          <w:sz w:val="22"/>
          <w:szCs w:val="22"/>
          <w:u w:val="single"/>
        </w:rPr>
      </w:pPr>
      <w:r w:rsidRPr="00E71212">
        <w:rPr>
          <w:sz w:val="22"/>
          <w:u w:val="single"/>
        </w:rPr>
        <w:t xml:space="preserve">Descrição de reações adversas selecionadas </w:t>
      </w:r>
    </w:p>
    <w:p w14:paraId="073B991C" w14:textId="77777777" w:rsidR="00730637" w:rsidRPr="00E71212" w:rsidRDefault="00730637" w:rsidP="009862FB">
      <w:pPr>
        <w:pStyle w:val="Paragraph"/>
        <w:spacing w:after="0"/>
        <w:rPr>
          <w:i/>
          <w:sz w:val="22"/>
          <w:szCs w:val="22"/>
        </w:rPr>
      </w:pPr>
    </w:p>
    <w:p w14:paraId="146D819E" w14:textId="77777777" w:rsidR="00730637" w:rsidRPr="00E71212" w:rsidRDefault="00730637" w:rsidP="004F3796">
      <w:pPr>
        <w:pStyle w:val="paragraph0"/>
        <w:spacing w:before="0" w:after="0"/>
        <w:rPr>
          <w:i/>
          <w:sz w:val="22"/>
          <w:szCs w:val="22"/>
        </w:rPr>
      </w:pPr>
      <w:r w:rsidRPr="00E71212">
        <w:rPr>
          <w:i/>
          <w:sz w:val="22"/>
        </w:rPr>
        <w:t>Hepatotoxicidade, incluindo DVO/SOS</w:t>
      </w:r>
    </w:p>
    <w:p w14:paraId="481257F3" w14:textId="77777777" w:rsidR="00730637" w:rsidRPr="00E71212" w:rsidRDefault="00730637" w:rsidP="009862FB">
      <w:pPr>
        <w:pStyle w:val="paragraph0"/>
        <w:spacing w:before="0" w:after="0"/>
        <w:rPr>
          <w:sz w:val="22"/>
          <w:szCs w:val="22"/>
        </w:rPr>
      </w:pPr>
    </w:p>
    <w:p w14:paraId="02C4DF0C" w14:textId="77777777" w:rsidR="00730637" w:rsidRPr="00E71212" w:rsidRDefault="00730637" w:rsidP="00654E78">
      <w:pPr>
        <w:pStyle w:val="paragraph0"/>
        <w:spacing w:before="0" w:after="0"/>
        <w:rPr>
          <w:rStyle w:val="bulletChar"/>
          <w:iCs/>
          <w:sz w:val="22"/>
        </w:rPr>
      </w:pPr>
      <w:r w:rsidRPr="00E71212">
        <w:rPr>
          <w:sz w:val="22"/>
        </w:rPr>
        <w:t xml:space="preserve">No estudo clínico principal </w:t>
      </w:r>
      <w:r w:rsidRPr="00E71212">
        <w:rPr>
          <w:sz w:val="22"/>
          <w:szCs w:val="22"/>
        </w:rPr>
        <w:t xml:space="preserve">(N=164) </w:t>
      </w:r>
      <w:r w:rsidRPr="00E71212">
        <w:rPr>
          <w:sz w:val="22"/>
        </w:rPr>
        <w:t xml:space="preserve">foram </w:t>
      </w:r>
      <w:r w:rsidR="00D002E7">
        <w:rPr>
          <w:sz w:val="22"/>
        </w:rPr>
        <w:t>notificados</w:t>
      </w:r>
      <w:r w:rsidRPr="00E71212">
        <w:rPr>
          <w:sz w:val="22"/>
        </w:rPr>
        <w:t xml:space="preserve"> casos de DVO/SOS em 2</w:t>
      </w:r>
      <w:r w:rsidR="00E9251B">
        <w:rPr>
          <w:sz w:val="22"/>
        </w:rPr>
        <w:t>3</w:t>
      </w:r>
      <w:r w:rsidR="00D002E7">
        <w:rPr>
          <w:sz w:val="22"/>
        </w:rPr>
        <w:t xml:space="preserve"> </w:t>
      </w:r>
      <w:r w:rsidRPr="00E71212">
        <w:rPr>
          <w:sz w:val="22"/>
        </w:rPr>
        <w:t>(1</w:t>
      </w:r>
      <w:r w:rsidR="00E9251B">
        <w:rPr>
          <w:sz w:val="22"/>
        </w:rPr>
        <w:t>4</w:t>
      </w:r>
      <w:r w:rsidRPr="00E71212">
        <w:rPr>
          <w:sz w:val="22"/>
        </w:rPr>
        <w:t xml:space="preserve">%) doentes incluindo </w:t>
      </w:r>
      <w:r w:rsidRPr="00E71212">
        <w:rPr>
          <w:rStyle w:val="bulletChar"/>
          <w:iCs/>
          <w:sz w:val="22"/>
        </w:rPr>
        <w:t>5 (3%) doentes durante a terapêutica do estudo ou no seguimento sem TCEH no intermédio. Entre os 7</w:t>
      </w:r>
      <w:r w:rsidR="00E9251B">
        <w:rPr>
          <w:rStyle w:val="bulletChar"/>
          <w:iCs/>
          <w:sz w:val="22"/>
        </w:rPr>
        <w:t>9</w:t>
      </w:r>
      <w:r w:rsidRPr="00E71212">
        <w:rPr>
          <w:rStyle w:val="bulletChar"/>
          <w:iCs/>
          <w:sz w:val="22"/>
        </w:rPr>
        <w:t> doentes que prosseguiram para TCEH</w:t>
      </w:r>
      <w:r w:rsidRPr="00E71212">
        <w:rPr>
          <w:sz w:val="22"/>
        </w:rPr>
        <w:t xml:space="preserve"> </w:t>
      </w:r>
      <w:r w:rsidRPr="00E71212">
        <w:rPr>
          <w:rStyle w:val="bulletChar"/>
          <w:rFonts w:eastAsia="Times New Roman"/>
          <w:sz w:val="22"/>
          <w:szCs w:val="22"/>
        </w:rPr>
        <w:t>(</w:t>
      </w:r>
      <w:r w:rsidR="009D131C">
        <w:rPr>
          <w:rFonts w:eastAsia="MS Mincho"/>
          <w:sz w:val="22"/>
          <w:szCs w:val="22"/>
          <w:lang w:bidi="ml-IN"/>
        </w:rPr>
        <w:t>8</w:t>
      </w:r>
      <w:r w:rsidRPr="00E71212">
        <w:rPr>
          <w:rFonts w:eastAsia="MS Mincho"/>
          <w:sz w:val="22"/>
          <w:szCs w:val="22"/>
          <w:lang w:bidi="ml-IN"/>
        </w:rPr>
        <w:t xml:space="preserve"> dos quais receberam terapia de resgate adicional após o tratamento com BESPONSA antes de prosseguirem para TCEH) </w:t>
      </w:r>
      <w:r w:rsidRPr="00E71212">
        <w:rPr>
          <w:sz w:val="22"/>
        </w:rPr>
        <w:t xml:space="preserve">foi </w:t>
      </w:r>
      <w:r w:rsidR="00D002E7">
        <w:rPr>
          <w:sz w:val="22"/>
        </w:rPr>
        <w:t xml:space="preserve">notificada </w:t>
      </w:r>
      <w:r w:rsidRPr="00E71212">
        <w:rPr>
          <w:sz w:val="22"/>
        </w:rPr>
        <w:t>DVO/SOS em</w:t>
      </w:r>
      <w:r w:rsidRPr="00E71212">
        <w:rPr>
          <w:rStyle w:val="bulletChar"/>
          <w:iCs/>
          <w:sz w:val="22"/>
        </w:rPr>
        <w:t xml:space="preserve"> 1</w:t>
      </w:r>
      <w:r w:rsidR="00E9251B">
        <w:rPr>
          <w:rStyle w:val="bulletChar"/>
          <w:iCs/>
          <w:sz w:val="22"/>
        </w:rPr>
        <w:t>8</w:t>
      </w:r>
      <w:r w:rsidRPr="00E71212">
        <w:rPr>
          <w:rStyle w:val="bulletChar"/>
          <w:iCs/>
          <w:sz w:val="22"/>
        </w:rPr>
        <w:t> (2</w:t>
      </w:r>
      <w:r w:rsidR="00E9251B">
        <w:rPr>
          <w:rStyle w:val="bulletChar"/>
          <w:iCs/>
          <w:sz w:val="22"/>
        </w:rPr>
        <w:t>3</w:t>
      </w:r>
      <w:r w:rsidRPr="00E71212">
        <w:rPr>
          <w:rStyle w:val="bulletChar"/>
          <w:iCs/>
          <w:sz w:val="22"/>
        </w:rPr>
        <w:t>%) doentes. Cinco dos 1</w:t>
      </w:r>
      <w:r w:rsidR="00E9251B">
        <w:rPr>
          <w:rStyle w:val="bulletChar"/>
          <w:iCs/>
          <w:sz w:val="22"/>
        </w:rPr>
        <w:t>8</w:t>
      </w:r>
      <w:r w:rsidRPr="00E71212">
        <w:rPr>
          <w:rStyle w:val="bulletChar"/>
          <w:iCs/>
          <w:sz w:val="22"/>
        </w:rPr>
        <w:t> acontecimentos de DVO/SOS que ocorreram após o TCEH foram fatais</w:t>
      </w:r>
      <w:r w:rsidR="00E9251B">
        <w:rPr>
          <w:rStyle w:val="bulletChar"/>
          <w:iCs/>
          <w:sz w:val="22"/>
        </w:rPr>
        <w:t xml:space="preserve"> (ver secção 5.1)</w:t>
      </w:r>
      <w:r w:rsidRPr="00E71212">
        <w:rPr>
          <w:sz w:val="22"/>
        </w:rPr>
        <w:t>.</w:t>
      </w:r>
      <w:r w:rsidRPr="00E71212">
        <w:rPr>
          <w:rStyle w:val="bulletChar"/>
          <w:iCs/>
          <w:sz w:val="22"/>
        </w:rPr>
        <w:t xml:space="preserve"> </w:t>
      </w:r>
    </w:p>
    <w:p w14:paraId="55AD73B3" w14:textId="77777777" w:rsidR="00730637" w:rsidRPr="00E71212" w:rsidRDefault="00730637" w:rsidP="00654E78">
      <w:pPr>
        <w:pStyle w:val="paragraph0"/>
        <w:spacing w:before="0" w:after="0"/>
        <w:rPr>
          <w:rStyle w:val="bulletChar"/>
          <w:iCs/>
          <w:sz w:val="22"/>
        </w:rPr>
      </w:pPr>
    </w:p>
    <w:p w14:paraId="7A3C7789" w14:textId="1B4F4A4C" w:rsidR="00730637" w:rsidRPr="00E71212" w:rsidRDefault="00730637" w:rsidP="00654E78">
      <w:pPr>
        <w:pStyle w:val="paragraph0"/>
        <w:spacing w:before="0" w:after="0"/>
        <w:rPr>
          <w:color w:val="auto"/>
          <w:sz w:val="22"/>
        </w:rPr>
      </w:pPr>
      <w:r w:rsidRPr="00E71212">
        <w:rPr>
          <w:sz w:val="22"/>
        </w:rPr>
        <w:t xml:space="preserve">Foram </w:t>
      </w:r>
      <w:r w:rsidR="00D002E7">
        <w:rPr>
          <w:sz w:val="22"/>
        </w:rPr>
        <w:t xml:space="preserve">notificados </w:t>
      </w:r>
      <w:r w:rsidRPr="00E71212">
        <w:rPr>
          <w:sz w:val="22"/>
        </w:rPr>
        <w:t>casos de DVO/SOS até 56 dias após a dose</w:t>
      </w:r>
      <w:r w:rsidR="0092400D">
        <w:rPr>
          <w:sz w:val="22"/>
        </w:rPr>
        <w:t xml:space="preserve"> final</w:t>
      </w:r>
      <w:r w:rsidRPr="00E71212">
        <w:rPr>
          <w:sz w:val="22"/>
        </w:rPr>
        <w:t xml:space="preserve"> </w:t>
      </w:r>
      <w:r w:rsidRPr="00E71212">
        <w:rPr>
          <w:sz w:val="22"/>
          <w:szCs w:val="22"/>
        </w:rPr>
        <w:t xml:space="preserve">de inotuzumab ozogamicina </w:t>
      </w:r>
      <w:r w:rsidRPr="00E71212">
        <w:rPr>
          <w:sz w:val="22"/>
        </w:rPr>
        <w:t>sem um TCEH no intermédio. A mediana do tempo entre o TCEH e o aparecimento de DVO/SOS foi de 15 dias (intervalo: 3</w:t>
      </w:r>
      <w:r w:rsidRPr="00E71212">
        <w:rPr>
          <w:sz w:val="22"/>
          <w:szCs w:val="22"/>
        </w:rPr>
        <w:noBreakHyphen/>
      </w:r>
      <w:r w:rsidRPr="00E71212">
        <w:rPr>
          <w:sz w:val="22"/>
        </w:rPr>
        <w:t xml:space="preserve">57 dias). </w:t>
      </w:r>
      <w:r w:rsidRPr="00E71212">
        <w:rPr>
          <w:rStyle w:val="bulletChar"/>
          <w:iCs/>
          <w:sz w:val="22"/>
        </w:rPr>
        <w:t xml:space="preserve">Dos 5 doentes com DVO/SOS durante o tratamento com </w:t>
      </w:r>
      <w:r w:rsidRPr="00E71212">
        <w:rPr>
          <w:sz w:val="22"/>
        </w:rPr>
        <w:t xml:space="preserve">inotuzumab ozogamicina </w:t>
      </w:r>
      <w:r w:rsidRPr="00E71212">
        <w:rPr>
          <w:rStyle w:val="bulletChar"/>
          <w:iCs/>
          <w:sz w:val="22"/>
        </w:rPr>
        <w:t xml:space="preserve">mas sem TCEH no intermédio, </w:t>
      </w:r>
      <w:r w:rsidRPr="00E71212">
        <w:rPr>
          <w:sz w:val="22"/>
        </w:rPr>
        <w:t>2 doentes também tinham recebido um TCEH antes do tratamento com BESPONSA</w:t>
      </w:r>
      <w:r w:rsidRPr="00E71212">
        <w:rPr>
          <w:rStyle w:val="bulletChar"/>
          <w:iCs/>
          <w:sz w:val="22"/>
        </w:rPr>
        <w:t>.</w:t>
      </w:r>
      <w:r w:rsidRPr="00E71212">
        <w:rPr>
          <w:color w:val="auto"/>
          <w:sz w:val="22"/>
        </w:rPr>
        <w:t xml:space="preserve"> </w:t>
      </w:r>
    </w:p>
    <w:p w14:paraId="7CC2CDFC" w14:textId="77777777" w:rsidR="00730637" w:rsidRPr="00E71212" w:rsidRDefault="00730637" w:rsidP="00654E78">
      <w:pPr>
        <w:pStyle w:val="paragraph0"/>
        <w:spacing w:before="0" w:after="0"/>
        <w:rPr>
          <w:color w:val="auto"/>
          <w:sz w:val="22"/>
        </w:rPr>
      </w:pPr>
    </w:p>
    <w:p w14:paraId="58652944" w14:textId="77777777" w:rsidR="00DA6B17" w:rsidRPr="00E71212" w:rsidRDefault="00730637" w:rsidP="00DA6B17">
      <w:pPr>
        <w:pStyle w:val="paragraph0"/>
        <w:spacing w:before="0" w:after="0"/>
        <w:rPr>
          <w:rStyle w:val="bulletChar"/>
          <w:rFonts w:eastAsia="Calibri"/>
          <w:sz w:val="22"/>
          <w:szCs w:val="22"/>
        </w:rPr>
      </w:pPr>
      <w:r w:rsidRPr="00E71212">
        <w:rPr>
          <w:sz w:val="22"/>
        </w:rPr>
        <w:t xml:space="preserve">Entre os doentes que prosseguiram para TCEH </w:t>
      </w:r>
      <w:r w:rsidRPr="00E71212">
        <w:rPr>
          <w:sz w:val="22"/>
          <w:szCs w:val="22"/>
        </w:rPr>
        <w:t>depois do tratamento com BESPONSA</w:t>
      </w:r>
      <w:r w:rsidRPr="00E71212">
        <w:rPr>
          <w:sz w:val="22"/>
        </w:rPr>
        <w:t xml:space="preserve">, foram </w:t>
      </w:r>
      <w:r w:rsidR="00D002E7">
        <w:rPr>
          <w:sz w:val="22"/>
        </w:rPr>
        <w:t xml:space="preserve">notificados </w:t>
      </w:r>
      <w:r w:rsidRPr="00E71212">
        <w:rPr>
          <w:sz w:val="22"/>
        </w:rPr>
        <w:t xml:space="preserve">casos de DVO/SOS em 5/11 (46%) doentes que receberam um TCEH tanto antes como </w:t>
      </w:r>
      <w:r w:rsidRPr="00E71212">
        <w:rPr>
          <w:sz w:val="22"/>
        </w:rPr>
        <w:lastRenderedPageBreak/>
        <w:t>depois do tratamento com BESPONSA e em 1</w:t>
      </w:r>
      <w:r w:rsidR="00E9251B">
        <w:rPr>
          <w:sz w:val="22"/>
        </w:rPr>
        <w:t>3</w:t>
      </w:r>
      <w:r w:rsidRPr="00E71212">
        <w:rPr>
          <w:sz w:val="22"/>
        </w:rPr>
        <w:t>/6</w:t>
      </w:r>
      <w:r w:rsidR="00E9251B">
        <w:rPr>
          <w:sz w:val="22"/>
        </w:rPr>
        <w:t>8</w:t>
      </w:r>
      <w:r w:rsidRPr="00E71212">
        <w:rPr>
          <w:sz w:val="22"/>
        </w:rPr>
        <w:t> (1</w:t>
      </w:r>
      <w:r w:rsidR="00E9251B">
        <w:rPr>
          <w:sz w:val="22"/>
        </w:rPr>
        <w:t>9</w:t>
      </w:r>
      <w:r w:rsidRPr="00E71212">
        <w:rPr>
          <w:sz w:val="22"/>
        </w:rPr>
        <w:t>%) doentes que receberam um TCEH apenas após o tratamento com BESPONSA</w:t>
      </w:r>
      <w:r w:rsidR="00DA6B17" w:rsidRPr="00E71212">
        <w:rPr>
          <w:sz w:val="22"/>
        </w:rPr>
        <w:t>.</w:t>
      </w:r>
    </w:p>
    <w:p w14:paraId="3BED051F" w14:textId="77777777" w:rsidR="00DA6B17" w:rsidRPr="00E71212" w:rsidRDefault="00DA6B17" w:rsidP="00DA6B17">
      <w:pPr>
        <w:pStyle w:val="paragraph0"/>
        <w:spacing w:before="0" w:after="0"/>
        <w:rPr>
          <w:rStyle w:val="bulletChar"/>
          <w:rFonts w:eastAsia="Calibri"/>
          <w:sz w:val="22"/>
          <w:szCs w:val="22"/>
        </w:rPr>
      </w:pPr>
    </w:p>
    <w:p w14:paraId="0EEA53ED" w14:textId="77777777" w:rsidR="00730637" w:rsidRPr="00E71212" w:rsidRDefault="00DA6B17" w:rsidP="00DA6B17">
      <w:pPr>
        <w:pStyle w:val="paragraph0"/>
        <w:spacing w:before="0" w:after="0"/>
        <w:rPr>
          <w:rStyle w:val="bulletChar"/>
          <w:rFonts w:eastAsia="Times New Roman"/>
          <w:sz w:val="22"/>
          <w:szCs w:val="22"/>
        </w:rPr>
      </w:pPr>
      <w:r w:rsidRPr="00E71212">
        <w:rPr>
          <w:rStyle w:val="bulletChar"/>
          <w:rFonts w:eastAsia="Calibri"/>
          <w:sz w:val="22"/>
          <w:szCs w:val="22"/>
        </w:rPr>
        <w:t xml:space="preserve">Relativamente a outros fatores de risco, </w:t>
      </w:r>
      <w:r w:rsidRPr="00E71212">
        <w:rPr>
          <w:sz w:val="22"/>
        </w:rPr>
        <w:t xml:space="preserve">foram </w:t>
      </w:r>
      <w:r w:rsidR="00D002E7">
        <w:rPr>
          <w:sz w:val="22"/>
        </w:rPr>
        <w:t xml:space="preserve">notificados </w:t>
      </w:r>
      <w:r w:rsidRPr="00E71212">
        <w:rPr>
          <w:sz w:val="22"/>
        </w:rPr>
        <w:t>casos de DVO/SOS</w:t>
      </w:r>
      <w:r w:rsidR="00730637" w:rsidRPr="00E71212">
        <w:rPr>
          <w:sz w:val="22"/>
        </w:rPr>
        <w:t xml:space="preserve"> em </w:t>
      </w:r>
      <w:r w:rsidR="00730637" w:rsidRPr="00E71212">
        <w:rPr>
          <w:sz w:val="22"/>
          <w:szCs w:val="22"/>
        </w:rPr>
        <w:t xml:space="preserve">6/11 (55%) </w:t>
      </w:r>
      <w:r w:rsidR="00730637" w:rsidRPr="00E71212">
        <w:rPr>
          <w:sz w:val="22"/>
        </w:rPr>
        <w:t>doentes que receberam um</w:t>
      </w:r>
      <w:r w:rsidR="00730637" w:rsidRPr="00E71212">
        <w:rPr>
          <w:sz w:val="22"/>
          <w:szCs w:val="22"/>
        </w:rPr>
        <w:t xml:space="preserve"> </w:t>
      </w:r>
      <w:r w:rsidR="00730637" w:rsidRPr="00E71212">
        <w:rPr>
          <w:sz w:val="22"/>
        </w:rPr>
        <w:t>regime condicionante para TCEH contendo 2 agentes alquilantes</w:t>
      </w:r>
      <w:r w:rsidR="00730637" w:rsidRPr="00E71212">
        <w:rPr>
          <w:sz w:val="22"/>
          <w:szCs w:val="22"/>
        </w:rPr>
        <w:t xml:space="preserve">, em </w:t>
      </w:r>
      <w:r w:rsidR="00E9251B">
        <w:rPr>
          <w:sz w:val="22"/>
          <w:szCs w:val="22"/>
        </w:rPr>
        <w:t>9</w:t>
      </w:r>
      <w:r w:rsidR="00730637" w:rsidRPr="00E71212">
        <w:rPr>
          <w:sz w:val="22"/>
          <w:szCs w:val="22"/>
        </w:rPr>
        <w:t>/5</w:t>
      </w:r>
      <w:r w:rsidR="00E9251B">
        <w:rPr>
          <w:sz w:val="22"/>
          <w:szCs w:val="22"/>
        </w:rPr>
        <w:t>3</w:t>
      </w:r>
      <w:r w:rsidR="00730637" w:rsidRPr="00E71212">
        <w:rPr>
          <w:sz w:val="22"/>
          <w:szCs w:val="22"/>
        </w:rPr>
        <w:t> (1</w:t>
      </w:r>
      <w:r w:rsidR="00E9251B">
        <w:rPr>
          <w:sz w:val="22"/>
          <w:szCs w:val="22"/>
        </w:rPr>
        <w:t>7</w:t>
      </w:r>
      <w:r w:rsidR="00730637" w:rsidRPr="00E71212">
        <w:rPr>
          <w:sz w:val="22"/>
          <w:szCs w:val="22"/>
        </w:rPr>
        <w:t xml:space="preserve">%) doentes que </w:t>
      </w:r>
      <w:r w:rsidR="00730637" w:rsidRPr="00E71212">
        <w:rPr>
          <w:sz w:val="22"/>
        </w:rPr>
        <w:t>receberam um</w:t>
      </w:r>
      <w:r w:rsidR="00730637" w:rsidRPr="00E71212">
        <w:rPr>
          <w:sz w:val="22"/>
          <w:szCs w:val="22"/>
        </w:rPr>
        <w:t xml:space="preserve"> </w:t>
      </w:r>
      <w:r w:rsidR="00730637" w:rsidRPr="00E71212">
        <w:rPr>
          <w:sz w:val="22"/>
        </w:rPr>
        <w:t>regime condicionante para TCEH contendo 1 agente alquilante</w:t>
      </w:r>
      <w:r w:rsidR="00730637" w:rsidRPr="00E71212">
        <w:rPr>
          <w:sz w:val="22"/>
          <w:szCs w:val="22"/>
        </w:rPr>
        <w:t>, em 7/17 (41%) doentes com ≥ 55 anos de idade, em 1</w:t>
      </w:r>
      <w:r w:rsidR="00E9251B">
        <w:rPr>
          <w:sz w:val="22"/>
          <w:szCs w:val="22"/>
        </w:rPr>
        <w:t>1</w:t>
      </w:r>
      <w:r w:rsidR="00730637" w:rsidRPr="00E71212">
        <w:rPr>
          <w:sz w:val="22"/>
          <w:szCs w:val="22"/>
        </w:rPr>
        <w:t>/6</w:t>
      </w:r>
      <w:r w:rsidR="00E9251B">
        <w:rPr>
          <w:sz w:val="22"/>
          <w:szCs w:val="22"/>
        </w:rPr>
        <w:t>2</w:t>
      </w:r>
      <w:r w:rsidR="00730637" w:rsidRPr="00E71212">
        <w:rPr>
          <w:sz w:val="22"/>
          <w:szCs w:val="22"/>
        </w:rPr>
        <w:t> (1</w:t>
      </w:r>
      <w:r w:rsidR="00E9251B">
        <w:rPr>
          <w:sz w:val="22"/>
          <w:szCs w:val="22"/>
        </w:rPr>
        <w:t>8</w:t>
      </w:r>
      <w:r w:rsidR="00730637" w:rsidRPr="00E71212">
        <w:rPr>
          <w:sz w:val="22"/>
          <w:szCs w:val="22"/>
        </w:rPr>
        <w:t>%) doentes com &lt; 55 anos de idade, em 7/12 (58%) doentes com bilirrubina séria ≥ LNS antes do TCEH e em 1</w:t>
      </w:r>
      <w:r w:rsidR="00E9251B">
        <w:rPr>
          <w:sz w:val="22"/>
          <w:szCs w:val="22"/>
        </w:rPr>
        <w:t>1</w:t>
      </w:r>
      <w:r w:rsidR="00730637" w:rsidRPr="00E71212">
        <w:rPr>
          <w:sz w:val="22"/>
          <w:szCs w:val="22"/>
        </w:rPr>
        <w:t>/6</w:t>
      </w:r>
      <w:r w:rsidR="00E9251B">
        <w:rPr>
          <w:sz w:val="22"/>
          <w:szCs w:val="22"/>
        </w:rPr>
        <w:t>7</w:t>
      </w:r>
      <w:r w:rsidR="00730637" w:rsidRPr="00E71212">
        <w:rPr>
          <w:sz w:val="22"/>
          <w:szCs w:val="22"/>
        </w:rPr>
        <w:t> (1</w:t>
      </w:r>
      <w:r w:rsidR="00E9251B">
        <w:rPr>
          <w:sz w:val="22"/>
          <w:szCs w:val="22"/>
        </w:rPr>
        <w:t>6</w:t>
      </w:r>
      <w:r w:rsidR="00730637" w:rsidRPr="00E71212">
        <w:rPr>
          <w:sz w:val="22"/>
          <w:szCs w:val="22"/>
        </w:rPr>
        <w:t>%) doentes com a bilirrubina séri</w:t>
      </w:r>
      <w:r w:rsidR="003C201F">
        <w:rPr>
          <w:sz w:val="22"/>
          <w:szCs w:val="22"/>
        </w:rPr>
        <w:t>c</w:t>
      </w:r>
      <w:r w:rsidR="00730637" w:rsidRPr="00E71212">
        <w:rPr>
          <w:sz w:val="22"/>
          <w:szCs w:val="22"/>
        </w:rPr>
        <w:t>a &lt; LNS antes do TCEH</w:t>
      </w:r>
      <w:r w:rsidR="00730637" w:rsidRPr="00E71212">
        <w:rPr>
          <w:rStyle w:val="bulletChar"/>
          <w:iCs/>
          <w:sz w:val="22"/>
        </w:rPr>
        <w:t>.</w:t>
      </w:r>
    </w:p>
    <w:p w14:paraId="4EA26085" w14:textId="77777777" w:rsidR="00730637" w:rsidRPr="00E71212" w:rsidRDefault="00730637" w:rsidP="003606B1">
      <w:pPr>
        <w:pStyle w:val="paragraph0"/>
        <w:spacing w:before="0" w:after="0"/>
        <w:rPr>
          <w:rStyle w:val="bulletChar"/>
          <w:rFonts w:eastAsia="Times New Roman"/>
          <w:sz w:val="22"/>
          <w:szCs w:val="22"/>
        </w:rPr>
      </w:pPr>
    </w:p>
    <w:p w14:paraId="465DBBB6" w14:textId="77777777" w:rsidR="00730637" w:rsidRPr="00E71212" w:rsidRDefault="00730637" w:rsidP="003606B1">
      <w:pPr>
        <w:pStyle w:val="paragraph0"/>
        <w:spacing w:before="0" w:after="0"/>
        <w:rPr>
          <w:sz w:val="22"/>
          <w:szCs w:val="22"/>
        </w:rPr>
      </w:pPr>
      <w:r w:rsidRPr="00E71212">
        <w:rPr>
          <w:sz w:val="22"/>
          <w:szCs w:val="22"/>
        </w:rPr>
        <w:t xml:space="preserve">No estudo principal (N=164), </w:t>
      </w:r>
      <w:r w:rsidR="00D002E7">
        <w:rPr>
          <w:sz w:val="22"/>
          <w:szCs w:val="22"/>
        </w:rPr>
        <w:t>f</w:t>
      </w:r>
      <w:r w:rsidRPr="00E71212">
        <w:rPr>
          <w:sz w:val="22"/>
        </w:rPr>
        <w:t xml:space="preserve">oram </w:t>
      </w:r>
      <w:r w:rsidR="00D002E7">
        <w:rPr>
          <w:sz w:val="22"/>
        </w:rPr>
        <w:t xml:space="preserve">notificados </w:t>
      </w:r>
      <w:r w:rsidRPr="00E71212">
        <w:rPr>
          <w:sz w:val="22"/>
        </w:rPr>
        <w:t xml:space="preserve">casos de hiperbilirrubinemia e de aumento das transaminases em 35 (21%) e 43 (26%) doentes, respetivamente. Foram </w:t>
      </w:r>
      <w:r w:rsidR="00D002E7">
        <w:rPr>
          <w:sz w:val="22"/>
        </w:rPr>
        <w:t xml:space="preserve">notificados </w:t>
      </w:r>
      <w:r w:rsidRPr="00E71212">
        <w:rPr>
          <w:sz w:val="22"/>
        </w:rPr>
        <w:t>casos de hiperbilirrubinemia</w:t>
      </w:r>
      <w:r w:rsidRPr="00E71212">
        <w:rPr>
          <w:color w:val="auto"/>
          <w:sz w:val="22"/>
          <w:szCs w:val="22"/>
        </w:rPr>
        <w:t xml:space="preserve"> de grau ≥ 3 </w:t>
      </w:r>
      <w:r w:rsidRPr="00E71212">
        <w:rPr>
          <w:sz w:val="22"/>
          <w:szCs w:val="22"/>
        </w:rPr>
        <w:t xml:space="preserve">e </w:t>
      </w:r>
      <w:r w:rsidRPr="00E71212">
        <w:rPr>
          <w:sz w:val="22"/>
        </w:rPr>
        <w:t>aumento das transaminases em</w:t>
      </w:r>
      <w:r w:rsidRPr="00E71212">
        <w:rPr>
          <w:sz w:val="22"/>
          <w:szCs w:val="22"/>
        </w:rPr>
        <w:t xml:space="preserve"> 9 (6%) e 11 (7%) doentes, </w:t>
      </w:r>
      <w:r w:rsidRPr="00E71212">
        <w:rPr>
          <w:sz w:val="22"/>
        </w:rPr>
        <w:t>respetivamente</w:t>
      </w:r>
      <w:r w:rsidRPr="00E71212">
        <w:rPr>
          <w:sz w:val="22"/>
          <w:szCs w:val="22"/>
        </w:rPr>
        <w:t xml:space="preserve">. </w:t>
      </w:r>
      <w:r w:rsidRPr="00E71212">
        <w:rPr>
          <w:sz w:val="22"/>
        </w:rPr>
        <w:t>A mediana do tempo para o aparecimento</w:t>
      </w:r>
      <w:r w:rsidRPr="00E71212">
        <w:rPr>
          <w:sz w:val="22"/>
          <w:szCs w:val="22"/>
        </w:rPr>
        <w:t xml:space="preserve"> de </w:t>
      </w:r>
      <w:r w:rsidRPr="00E71212">
        <w:rPr>
          <w:sz w:val="22"/>
        </w:rPr>
        <w:t>hiperbilirrubinemia</w:t>
      </w:r>
      <w:r w:rsidRPr="00E71212">
        <w:rPr>
          <w:sz w:val="22"/>
          <w:szCs w:val="22"/>
        </w:rPr>
        <w:t xml:space="preserve"> e </w:t>
      </w:r>
      <w:r w:rsidRPr="00E71212">
        <w:rPr>
          <w:sz w:val="22"/>
        </w:rPr>
        <w:t>aumento das transaminases</w:t>
      </w:r>
      <w:r w:rsidRPr="00E71212">
        <w:rPr>
          <w:sz w:val="22"/>
          <w:szCs w:val="22"/>
        </w:rPr>
        <w:t xml:space="preserve"> foi </w:t>
      </w:r>
      <w:r w:rsidR="00D002E7">
        <w:rPr>
          <w:sz w:val="22"/>
          <w:szCs w:val="22"/>
        </w:rPr>
        <w:t xml:space="preserve">de </w:t>
      </w:r>
      <w:r w:rsidRPr="00E71212">
        <w:rPr>
          <w:sz w:val="22"/>
          <w:szCs w:val="22"/>
        </w:rPr>
        <w:t xml:space="preserve">73 dias e 29 dias, </w:t>
      </w:r>
      <w:r w:rsidRPr="00E71212">
        <w:rPr>
          <w:sz w:val="22"/>
        </w:rPr>
        <w:t>respetivamente</w:t>
      </w:r>
      <w:r w:rsidRPr="00E71212">
        <w:rPr>
          <w:sz w:val="22"/>
          <w:szCs w:val="22"/>
        </w:rPr>
        <w:t>.</w:t>
      </w:r>
    </w:p>
    <w:p w14:paraId="14F71674" w14:textId="77777777" w:rsidR="00730637" w:rsidRPr="00E71212" w:rsidRDefault="00730637" w:rsidP="00654E78">
      <w:pPr>
        <w:pStyle w:val="paragraph0"/>
        <w:spacing w:before="0" w:after="0"/>
        <w:rPr>
          <w:sz w:val="22"/>
          <w:szCs w:val="22"/>
        </w:rPr>
      </w:pPr>
    </w:p>
    <w:p w14:paraId="662511BE" w14:textId="77777777" w:rsidR="00730637" w:rsidRPr="00E71212" w:rsidRDefault="00730637" w:rsidP="00654E78">
      <w:pPr>
        <w:pStyle w:val="paragraph0"/>
        <w:spacing w:before="0" w:after="0"/>
        <w:rPr>
          <w:sz w:val="22"/>
          <w:szCs w:val="22"/>
        </w:rPr>
      </w:pPr>
      <w:r w:rsidRPr="00E71212">
        <w:rPr>
          <w:sz w:val="22"/>
        </w:rPr>
        <w:t>Para o tratamento clínico da hepatotoxicidade, incluindo DVO/SOS, ver secção 4.4.</w:t>
      </w:r>
    </w:p>
    <w:p w14:paraId="3726894E" w14:textId="77777777" w:rsidR="00730637" w:rsidRPr="00E71212" w:rsidRDefault="00730637" w:rsidP="009862FB">
      <w:pPr>
        <w:pStyle w:val="Paragraph"/>
        <w:spacing w:after="0"/>
        <w:rPr>
          <w:i/>
          <w:sz w:val="22"/>
          <w:szCs w:val="22"/>
        </w:rPr>
      </w:pPr>
    </w:p>
    <w:p w14:paraId="5C6E42A9" w14:textId="77777777" w:rsidR="00730637" w:rsidRPr="00E71212" w:rsidRDefault="00730637" w:rsidP="00821B29">
      <w:pPr>
        <w:pStyle w:val="Paragraph"/>
        <w:keepNext/>
        <w:spacing w:after="0"/>
        <w:rPr>
          <w:i/>
          <w:sz w:val="22"/>
          <w:szCs w:val="22"/>
        </w:rPr>
      </w:pPr>
      <w:r w:rsidRPr="00E71212">
        <w:rPr>
          <w:i/>
          <w:sz w:val="22"/>
        </w:rPr>
        <w:t>Mielossupressão/citopenias</w:t>
      </w:r>
    </w:p>
    <w:p w14:paraId="0D00389F" w14:textId="77777777" w:rsidR="00730637" w:rsidRPr="00E71212" w:rsidRDefault="00730637" w:rsidP="00821B29">
      <w:pPr>
        <w:pStyle w:val="paragraph0"/>
        <w:keepNext/>
        <w:spacing w:before="0" w:after="0"/>
        <w:rPr>
          <w:sz w:val="22"/>
          <w:szCs w:val="22"/>
        </w:rPr>
      </w:pPr>
    </w:p>
    <w:p w14:paraId="5C88DC77" w14:textId="77777777" w:rsidR="00730637" w:rsidRPr="007032E1" w:rsidRDefault="00730637" w:rsidP="00821B29">
      <w:pPr>
        <w:pStyle w:val="paragraph0"/>
        <w:keepNext/>
        <w:spacing w:before="0" w:after="0"/>
        <w:rPr>
          <w:sz w:val="22"/>
        </w:rPr>
      </w:pPr>
      <w:r w:rsidRPr="00E71212">
        <w:rPr>
          <w:sz w:val="22"/>
        </w:rPr>
        <w:t xml:space="preserve">No estudo principal </w:t>
      </w:r>
      <w:r w:rsidRPr="00E71212">
        <w:rPr>
          <w:sz w:val="22"/>
          <w:szCs w:val="22"/>
        </w:rPr>
        <w:t xml:space="preserve">(N=164) </w:t>
      </w:r>
      <w:r w:rsidRPr="00E71212">
        <w:rPr>
          <w:sz w:val="22"/>
        </w:rPr>
        <w:t xml:space="preserve">foram </w:t>
      </w:r>
      <w:r w:rsidR="00D002E7">
        <w:rPr>
          <w:sz w:val="22"/>
        </w:rPr>
        <w:t xml:space="preserve">notificados </w:t>
      </w:r>
      <w:r w:rsidRPr="00E71212">
        <w:rPr>
          <w:sz w:val="22"/>
        </w:rPr>
        <w:t>casos de trombocitopenia e neutropenia em 83 (51%) e 81 (49%) doentes, respetivamente.</w:t>
      </w:r>
      <w:r w:rsidRPr="00E71212">
        <w:rPr>
          <w:color w:val="auto"/>
          <w:sz w:val="22"/>
        </w:rPr>
        <w:t xml:space="preserve"> </w:t>
      </w:r>
      <w:r w:rsidRPr="00E71212">
        <w:rPr>
          <w:sz w:val="22"/>
        </w:rPr>
        <w:t xml:space="preserve">Foram </w:t>
      </w:r>
      <w:r w:rsidR="00D002E7">
        <w:rPr>
          <w:sz w:val="22"/>
        </w:rPr>
        <w:t xml:space="preserve">notificados </w:t>
      </w:r>
      <w:r w:rsidRPr="00E71212">
        <w:rPr>
          <w:sz w:val="22"/>
        </w:rPr>
        <w:t xml:space="preserve">casos de trombocitopenia e neutropenia de Grau 3 em 23 (14%) e 33 (20%) doentes, respetivamente. Foram </w:t>
      </w:r>
      <w:r w:rsidR="00D002E7">
        <w:rPr>
          <w:sz w:val="22"/>
        </w:rPr>
        <w:t>notificados</w:t>
      </w:r>
      <w:r w:rsidRPr="00E71212">
        <w:rPr>
          <w:sz w:val="22"/>
        </w:rPr>
        <w:t xml:space="preserve"> casos de trombocitopenia e neutropenia de Grau 4 em 46 (28%) e 45 (27%) doentes, respetivamente. Foi </w:t>
      </w:r>
      <w:r w:rsidR="00D002E7">
        <w:rPr>
          <w:sz w:val="22"/>
        </w:rPr>
        <w:t>notificada</w:t>
      </w:r>
      <w:r w:rsidRPr="00E71212">
        <w:rPr>
          <w:sz w:val="22"/>
        </w:rPr>
        <w:t xml:space="preserve"> neutropenia febril</w:t>
      </w:r>
      <w:r w:rsidR="00253E2F">
        <w:rPr>
          <w:sz w:val="22"/>
        </w:rPr>
        <w:t>, que pode ser potencialmente fatal,</w:t>
      </w:r>
      <w:r w:rsidR="00253E2F" w:rsidRPr="00253E2F">
        <w:rPr>
          <w:sz w:val="22"/>
        </w:rPr>
        <w:t xml:space="preserve"> </w:t>
      </w:r>
      <w:r w:rsidR="00253E2F" w:rsidRPr="00E71212">
        <w:rPr>
          <w:sz w:val="22"/>
        </w:rPr>
        <w:t>em 43 (26%) doentes</w:t>
      </w:r>
      <w:r w:rsidR="00253E2F">
        <w:rPr>
          <w:sz w:val="22"/>
        </w:rPr>
        <w:t>.</w:t>
      </w:r>
      <w:r w:rsidRPr="00E71212">
        <w:rPr>
          <w:sz w:val="22"/>
        </w:rPr>
        <w:t xml:space="preserve"> </w:t>
      </w:r>
    </w:p>
    <w:p w14:paraId="097E9D9F" w14:textId="77777777" w:rsidR="00730637" w:rsidRPr="00E71212" w:rsidRDefault="00730637" w:rsidP="00821B29">
      <w:pPr>
        <w:pStyle w:val="paragraph0"/>
        <w:keepNext/>
        <w:spacing w:before="0" w:after="0"/>
        <w:rPr>
          <w:sz w:val="22"/>
          <w:szCs w:val="22"/>
        </w:rPr>
      </w:pPr>
    </w:p>
    <w:p w14:paraId="59718ED0" w14:textId="77777777" w:rsidR="00730637" w:rsidRPr="00E71212" w:rsidRDefault="00730637" w:rsidP="0048245D">
      <w:pPr>
        <w:pStyle w:val="paragraph0"/>
        <w:spacing w:before="0" w:after="0"/>
        <w:rPr>
          <w:sz w:val="22"/>
          <w:szCs w:val="22"/>
        </w:rPr>
      </w:pPr>
      <w:r w:rsidRPr="00E71212">
        <w:rPr>
          <w:sz w:val="22"/>
        </w:rPr>
        <w:t>Para o tratamento clínico de mielossupressão/citopenias, ver secção 4.4.</w:t>
      </w:r>
    </w:p>
    <w:p w14:paraId="7480A849" w14:textId="77777777" w:rsidR="00730637" w:rsidRPr="00E71212" w:rsidRDefault="00730637" w:rsidP="003256D8">
      <w:pPr>
        <w:pStyle w:val="paragraph0"/>
        <w:keepNext/>
        <w:spacing w:before="0" w:after="0"/>
        <w:rPr>
          <w:sz w:val="22"/>
          <w:szCs w:val="22"/>
        </w:rPr>
      </w:pPr>
    </w:p>
    <w:p w14:paraId="06C4F9D9" w14:textId="77777777" w:rsidR="00730637" w:rsidRPr="00E71212" w:rsidRDefault="00730637" w:rsidP="00D9557F">
      <w:pPr>
        <w:pStyle w:val="paragraph0"/>
        <w:keepNext/>
        <w:spacing w:before="0" w:after="0"/>
        <w:rPr>
          <w:i/>
          <w:sz w:val="22"/>
          <w:szCs w:val="22"/>
        </w:rPr>
      </w:pPr>
      <w:r w:rsidRPr="00E71212">
        <w:rPr>
          <w:i/>
          <w:sz w:val="22"/>
        </w:rPr>
        <w:t>Infeções</w:t>
      </w:r>
    </w:p>
    <w:p w14:paraId="4DB1C117" w14:textId="77777777" w:rsidR="00730637" w:rsidRPr="00E71212" w:rsidRDefault="00730637" w:rsidP="00D9557F">
      <w:pPr>
        <w:pStyle w:val="paragraph0"/>
        <w:keepNext/>
        <w:spacing w:before="0" w:after="0"/>
        <w:rPr>
          <w:sz w:val="22"/>
          <w:szCs w:val="22"/>
        </w:rPr>
      </w:pPr>
    </w:p>
    <w:p w14:paraId="37495F3B" w14:textId="77777777" w:rsidR="00730637" w:rsidRPr="00E71212" w:rsidRDefault="00730637" w:rsidP="00D9557F">
      <w:pPr>
        <w:pStyle w:val="paragraph0"/>
        <w:keepNext/>
        <w:spacing w:before="0" w:after="0"/>
        <w:rPr>
          <w:sz w:val="22"/>
          <w:szCs w:val="22"/>
        </w:rPr>
      </w:pPr>
      <w:r w:rsidRPr="00E71212">
        <w:rPr>
          <w:sz w:val="22"/>
          <w:szCs w:val="22"/>
        </w:rPr>
        <w:t xml:space="preserve">No estudo principal (N=164), </w:t>
      </w:r>
      <w:r w:rsidRPr="00E71212">
        <w:rPr>
          <w:sz w:val="22"/>
        </w:rPr>
        <w:t xml:space="preserve">foram </w:t>
      </w:r>
      <w:r w:rsidR="00253E2F">
        <w:rPr>
          <w:sz w:val="22"/>
        </w:rPr>
        <w:t>notificadas</w:t>
      </w:r>
      <w:r w:rsidRPr="00E71212">
        <w:rPr>
          <w:sz w:val="22"/>
        </w:rPr>
        <w:t xml:space="preserve"> infeções, incluindo infeções graves, algumas das quais </w:t>
      </w:r>
      <w:r w:rsidR="00253E2F">
        <w:rPr>
          <w:sz w:val="22"/>
        </w:rPr>
        <w:t xml:space="preserve">com risco de vida </w:t>
      </w:r>
      <w:r w:rsidRPr="00E71212">
        <w:rPr>
          <w:sz w:val="22"/>
        </w:rPr>
        <w:t>ou fatais, em 79 (48%) doentes.</w:t>
      </w:r>
      <w:r w:rsidRPr="00E71212">
        <w:rPr>
          <w:sz w:val="22"/>
          <w:szCs w:val="22"/>
        </w:rPr>
        <w:t xml:space="preserve"> </w:t>
      </w:r>
      <w:r w:rsidR="00DA6B17" w:rsidRPr="00E71212">
        <w:rPr>
          <w:sz w:val="22"/>
          <w:szCs w:val="22"/>
        </w:rPr>
        <w:t>A</w:t>
      </w:r>
      <w:r w:rsidRPr="007032E1">
        <w:rPr>
          <w:sz w:val="22"/>
          <w:szCs w:val="22"/>
        </w:rPr>
        <w:t xml:space="preserve">s </w:t>
      </w:r>
      <w:r w:rsidRPr="00E71212">
        <w:rPr>
          <w:sz w:val="22"/>
          <w:szCs w:val="22"/>
        </w:rPr>
        <w:t xml:space="preserve">frequências de infeções </w:t>
      </w:r>
      <w:r w:rsidR="00DA6B17" w:rsidRPr="00E71212">
        <w:rPr>
          <w:sz w:val="22"/>
          <w:szCs w:val="22"/>
        </w:rPr>
        <w:t xml:space="preserve">específicas </w:t>
      </w:r>
      <w:r w:rsidRPr="00E71212">
        <w:rPr>
          <w:sz w:val="22"/>
          <w:szCs w:val="22"/>
        </w:rPr>
        <w:t>foram: sepsi</w:t>
      </w:r>
      <w:r w:rsidR="00253E2F">
        <w:rPr>
          <w:sz w:val="22"/>
          <w:szCs w:val="22"/>
        </w:rPr>
        <w:t>s</w:t>
      </w:r>
      <w:r w:rsidRPr="00E71212">
        <w:rPr>
          <w:sz w:val="22"/>
          <w:szCs w:val="22"/>
        </w:rPr>
        <w:t xml:space="preserve"> e </w:t>
      </w:r>
      <w:r w:rsidRPr="00687DB5">
        <w:rPr>
          <w:sz w:val="22"/>
          <w:szCs w:val="22"/>
        </w:rPr>
        <w:t>bacteriemia (1</w:t>
      </w:r>
      <w:r w:rsidR="00144757" w:rsidRPr="00687DB5">
        <w:rPr>
          <w:sz w:val="22"/>
          <w:szCs w:val="22"/>
        </w:rPr>
        <w:t>7</w:t>
      </w:r>
      <w:r w:rsidRPr="00687DB5">
        <w:rPr>
          <w:sz w:val="22"/>
          <w:szCs w:val="22"/>
        </w:rPr>
        <w:t xml:space="preserve">%), </w:t>
      </w:r>
      <w:r w:rsidRPr="00687DB5">
        <w:rPr>
          <w:rStyle w:val="TableText9"/>
          <w:sz w:val="22"/>
          <w:szCs w:val="22"/>
        </w:rPr>
        <w:t xml:space="preserve">infeção do trato respiratório inferior (12%), infeção do trato respiratório superior (12%), </w:t>
      </w:r>
      <w:r w:rsidRPr="00687DB5">
        <w:rPr>
          <w:sz w:val="22"/>
          <w:szCs w:val="22"/>
        </w:rPr>
        <w:t xml:space="preserve">infeção fúngica (9%), </w:t>
      </w:r>
      <w:r w:rsidRPr="00687DB5">
        <w:rPr>
          <w:rStyle w:val="TableText9"/>
          <w:sz w:val="22"/>
          <w:szCs w:val="22"/>
        </w:rPr>
        <w:t>infeção v</w:t>
      </w:r>
      <w:r w:rsidR="00253E2F" w:rsidRPr="00687DB5">
        <w:rPr>
          <w:rStyle w:val="TableText9"/>
          <w:sz w:val="22"/>
          <w:szCs w:val="22"/>
        </w:rPr>
        <w:t>iral</w:t>
      </w:r>
      <w:r w:rsidRPr="00687DB5">
        <w:rPr>
          <w:rStyle w:val="TableText9"/>
          <w:sz w:val="22"/>
          <w:szCs w:val="22"/>
        </w:rPr>
        <w:t xml:space="preserve"> (</w:t>
      </w:r>
      <w:r w:rsidR="00144757" w:rsidRPr="00687DB5">
        <w:rPr>
          <w:rStyle w:val="TableText9"/>
          <w:sz w:val="22"/>
          <w:szCs w:val="22"/>
        </w:rPr>
        <w:t>7</w:t>
      </w:r>
      <w:r w:rsidRPr="00687DB5">
        <w:rPr>
          <w:rStyle w:val="TableText9"/>
          <w:sz w:val="22"/>
          <w:szCs w:val="22"/>
        </w:rPr>
        <w:t>%), infeção gastrointestinal (4%), infeção cutânea (4%) e</w:t>
      </w:r>
      <w:r w:rsidRPr="00687DB5">
        <w:rPr>
          <w:sz w:val="22"/>
          <w:szCs w:val="22"/>
        </w:rPr>
        <w:t xml:space="preserve"> </w:t>
      </w:r>
      <w:r w:rsidRPr="00687DB5">
        <w:rPr>
          <w:rStyle w:val="TableText9"/>
          <w:sz w:val="22"/>
          <w:szCs w:val="22"/>
        </w:rPr>
        <w:t xml:space="preserve">infeção bacteriana (1%). </w:t>
      </w:r>
      <w:r w:rsidRPr="00687DB5">
        <w:rPr>
          <w:sz w:val="22"/>
          <w:szCs w:val="22"/>
        </w:rPr>
        <w:t xml:space="preserve">Foram </w:t>
      </w:r>
      <w:r w:rsidR="00253E2F" w:rsidRPr="00687DB5">
        <w:rPr>
          <w:sz w:val="22"/>
          <w:szCs w:val="22"/>
        </w:rPr>
        <w:t>notificadas em 8 (5%) doentes</w:t>
      </w:r>
      <w:r w:rsidR="00253E2F" w:rsidRPr="00687DB5" w:rsidDel="00253E2F">
        <w:rPr>
          <w:sz w:val="22"/>
          <w:szCs w:val="22"/>
        </w:rPr>
        <w:t xml:space="preserve"> </w:t>
      </w:r>
      <w:r w:rsidRPr="00687DB5">
        <w:rPr>
          <w:sz w:val="22"/>
          <w:szCs w:val="22"/>
        </w:rPr>
        <w:t>infeções fatais, incluindo pneumonia, sepsi</w:t>
      </w:r>
      <w:r w:rsidR="00253E2F" w:rsidRPr="00687DB5">
        <w:rPr>
          <w:sz w:val="22"/>
          <w:szCs w:val="22"/>
        </w:rPr>
        <w:t>s</w:t>
      </w:r>
      <w:r w:rsidRPr="00687DB5">
        <w:rPr>
          <w:sz w:val="22"/>
          <w:szCs w:val="22"/>
        </w:rPr>
        <w:t xml:space="preserve"> neutropénica</w:t>
      </w:r>
      <w:r w:rsidRPr="00E71212">
        <w:rPr>
          <w:sz w:val="22"/>
        </w:rPr>
        <w:t>, sepsi</w:t>
      </w:r>
      <w:r w:rsidR="00253E2F">
        <w:rPr>
          <w:sz w:val="22"/>
        </w:rPr>
        <w:t>s</w:t>
      </w:r>
      <w:r w:rsidRPr="00E71212">
        <w:rPr>
          <w:sz w:val="22"/>
        </w:rPr>
        <w:t>, choque sético e sepsi</w:t>
      </w:r>
      <w:r w:rsidR="00253E2F">
        <w:rPr>
          <w:sz w:val="22"/>
        </w:rPr>
        <w:t>s</w:t>
      </w:r>
      <w:r w:rsidRPr="00E71212">
        <w:rPr>
          <w:sz w:val="22"/>
        </w:rPr>
        <w:t xml:space="preserve"> por </w:t>
      </w:r>
      <w:r w:rsidRPr="00E71212">
        <w:rPr>
          <w:i/>
          <w:sz w:val="22"/>
        </w:rPr>
        <w:t>Pseudomona</w:t>
      </w:r>
      <w:r w:rsidRPr="00E71212">
        <w:rPr>
          <w:sz w:val="22"/>
        </w:rPr>
        <w:t xml:space="preserve">s. </w:t>
      </w:r>
    </w:p>
    <w:p w14:paraId="14D7260A" w14:textId="77777777" w:rsidR="00730637" w:rsidRPr="00E71212" w:rsidRDefault="00730637" w:rsidP="0048245D">
      <w:pPr>
        <w:pStyle w:val="paragraph0"/>
        <w:spacing w:before="0" w:after="0"/>
        <w:rPr>
          <w:sz w:val="22"/>
          <w:szCs w:val="22"/>
        </w:rPr>
      </w:pPr>
    </w:p>
    <w:p w14:paraId="1CDB0BAD" w14:textId="77777777" w:rsidR="00730637" w:rsidRPr="00E71212" w:rsidRDefault="00730637" w:rsidP="0048245D">
      <w:pPr>
        <w:pStyle w:val="paragraph0"/>
        <w:spacing w:before="0" w:after="0"/>
        <w:rPr>
          <w:sz w:val="22"/>
          <w:szCs w:val="22"/>
        </w:rPr>
      </w:pPr>
      <w:r w:rsidRPr="00E71212">
        <w:rPr>
          <w:sz w:val="22"/>
        </w:rPr>
        <w:t>Para o tratamento clínico de infeções, ver secção 4.4.</w:t>
      </w:r>
    </w:p>
    <w:p w14:paraId="1A5BAE9D" w14:textId="77777777" w:rsidR="00730637" w:rsidRPr="00E71212" w:rsidRDefault="00730637" w:rsidP="009862FB">
      <w:pPr>
        <w:pStyle w:val="paragraph0"/>
        <w:spacing w:before="0" w:after="0"/>
        <w:rPr>
          <w:sz w:val="22"/>
          <w:szCs w:val="22"/>
        </w:rPr>
      </w:pPr>
    </w:p>
    <w:p w14:paraId="4A466A71" w14:textId="77777777" w:rsidR="00730637" w:rsidRPr="00E71212" w:rsidRDefault="00730637" w:rsidP="00FA090D">
      <w:pPr>
        <w:pStyle w:val="paragraph0"/>
        <w:keepNext/>
        <w:spacing w:before="0" w:after="0"/>
        <w:rPr>
          <w:i/>
          <w:sz w:val="22"/>
          <w:szCs w:val="22"/>
        </w:rPr>
      </w:pPr>
      <w:r w:rsidRPr="00E71212">
        <w:rPr>
          <w:i/>
          <w:sz w:val="22"/>
        </w:rPr>
        <w:t>Hemorragias</w:t>
      </w:r>
    </w:p>
    <w:p w14:paraId="0A6E4DBE" w14:textId="77777777" w:rsidR="00730637" w:rsidRPr="00E71212" w:rsidRDefault="00730637" w:rsidP="00FA090D">
      <w:pPr>
        <w:pStyle w:val="paragraph0"/>
        <w:keepNext/>
        <w:spacing w:before="0" w:after="0"/>
        <w:rPr>
          <w:sz w:val="22"/>
          <w:szCs w:val="22"/>
        </w:rPr>
      </w:pPr>
    </w:p>
    <w:p w14:paraId="44A91996" w14:textId="77777777" w:rsidR="00730637" w:rsidRPr="00E71212" w:rsidRDefault="00730637" w:rsidP="00FA090D">
      <w:pPr>
        <w:pStyle w:val="paragraph0"/>
        <w:keepNext/>
        <w:spacing w:before="0" w:after="0"/>
        <w:rPr>
          <w:sz w:val="22"/>
          <w:szCs w:val="22"/>
        </w:rPr>
      </w:pPr>
      <w:r w:rsidRPr="00E71212">
        <w:rPr>
          <w:sz w:val="22"/>
          <w:szCs w:val="22"/>
        </w:rPr>
        <w:t>No estudo clínico principal (N=164), f</w:t>
      </w:r>
      <w:r w:rsidRPr="00E71212">
        <w:rPr>
          <w:sz w:val="22"/>
        </w:rPr>
        <w:t xml:space="preserve">oram </w:t>
      </w:r>
      <w:r w:rsidR="00973549">
        <w:rPr>
          <w:sz w:val="22"/>
        </w:rPr>
        <w:t>notificados</w:t>
      </w:r>
      <w:r w:rsidRPr="00E71212">
        <w:rPr>
          <w:sz w:val="22"/>
        </w:rPr>
        <w:t xml:space="preserve"> acontecimentos hemorrágicos, na sua maioria</w:t>
      </w:r>
      <w:r w:rsidR="00973549">
        <w:rPr>
          <w:sz w:val="22"/>
        </w:rPr>
        <w:t xml:space="preserve"> de gravidade ligeira</w:t>
      </w:r>
      <w:r w:rsidRPr="00E71212">
        <w:rPr>
          <w:sz w:val="22"/>
        </w:rPr>
        <w:t xml:space="preserve">, em 54 (33%) doentes. </w:t>
      </w:r>
      <w:r w:rsidR="00DA6B17" w:rsidRPr="00E71212">
        <w:rPr>
          <w:sz w:val="22"/>
          <w:szCs w:val="22"/>
        </w:rPr>
        <w:t>A</w:t>
      </w:r>
      <w:r w:rsidRPr="007032E1">
        <w:rPr>
          <w:sz w:val="22"/>
          <w:szCs w:val="22"/>
        </w:rPr>
        <w:t xml:space="preserve">s </w:t>
      </w:r>
      <w:r w:rsidRPr="00E71212">
        <w:rPr>
          <w:sz w:val="22"/>
          <w:szCs w:val="22"/>
        </w:rPr>
        <w:t xml:space="preserve">frequências de </w:t>
      </w:r>
      <w:r w:rsidRPr="00E71212">
        <w:rPr>
          <w:sz w:val="22"/>
        </w:rPr>
        <w:t xml:space="preserve">acontecimentos hemorrágicos </w:t>
      </w:r>
      <w:r w:rsidR="00DA6B17" w:rsidRPr="00E71212">
        <w:rPr>
          <w:sz w:val="22"/>
        </w:rPr>
        <w:t xml:space="preserve">específicos </w:t>
      </w:r>
      <w:r w:rsidRPr="00E71212">
        <w:rPr>
          <w:sz w:val="22"/>
        </w:rPr>
        <w:t>foram</w:t>
      </w:r>
      <w:r w:rsidRPr="00E71212">
        <w:rPr>
          <w:sz w:val="22"/>
          <w:szCs w:val="22"/>
        </w:rPr>
        <w:t xml:space="preserve">: </w:t>
      </w:r>
      <w:r w:rsidRPr="00E71212">
        <w:rPr>
          <w:rStyle w:val="TableText9"/>
          <w:sz w:val="22"/>
          <w:szCs w:val="22"/>
        </w:rPr>
        <w:t>epistaxe (15%), hemorragia gastrointestinal superior (</w:t>
      </w:r>
      <w:r w:rsidR="00144757">
        <w:rPr>
          <w:rStyle w:val="TableText9"/>
          <w:sz w:val="22"/>
          <w:szCs w:val="22"/>
        </w:rPr>
        <w:t>6</w:t>
      </w:r>
      <w:r w:rsidRPr="00E71212">
        <w:rPr>
          <w:rStyle w:val="TableText9"/>
          <w:sz w:val="22"/>
          <w:szCs w:val="22"/>
        </w:rPr>
        <w:t>%), hemorragia gastrointestinal inferior (4%) e hemorragia do sistema nervoso central (</w:t>
      </w:r>
      <w:r w:rsidRPr="007032E1">
        <w:rPr>
          <w:sz w:val="22"/>
          <w:szCs w:val="22"/>
        </w:rPr>
        <w:t>SNC) (1%).</w:t>
      </w:r>
      <w:r w:rsidRPr="00E71212">
        <w:rPr>
          <w:rStyle w:val="TableText9"/>
          <w:sz w:val="22"/>
          <w:szCs w:val="22"/>
        </w:rPr>
        <w:t xml:space="preserve"> </w:t>
      </w:r>
      <w:r w:rsidRPr="00E71212">
        <w:rPr>
          <w:sz w:val="22"/>
        </w:rPr>
        <w:t xml:space="preserve">Foram </w:t>
      </w:r>
      <w:r w:rsidR="00973549">
        <w:rPr>
          <w:sz w:val="22"/>
        </w:rPr>
        <w:t xml:space="preserve">notificados </w:t>
      </w:r>
      <w:r w:rsidRPr="00E71212">
        <w:rPr>
          <w:sz w:val="22"/>
        </w:rPr>
        <w:t xml:space="preserve">acontecimentos hemorrágicos de Grau 3/4 em 8/164 (5%) doentes. Foi </w:t>
      </w:r>
      <w:r w:rsidR="00973549">
        <w:rPr>
          <w:sz w:val="22"/>
        </w:rPr>
        <w:t xml:space="preserve">notificado </w:t>
      </w:r>
      <w:r w:rsidRPr="00E71212">
        <w:rPr>
          <w:sz w:val="22"/>
        </w:rPr>
        <w:t>um acontecimento hemorrágico de Grau 5 (hemorragia intra</w:t>
      </w:r>
      <w:r w:rsidRPr="00E71212">
        <w:rPr>
          <w:sz w:val="22"/>
          <w:szCs w:val="22"/>
        </w:rPr>
        <w:noBreakHyphen/>
      </w:r>
      <w:r w:rsidRPr="00E71212">
        <w:rPr>
          <w:sz w:val="22"/>
        </w:rPr>
        <w:t xml:space="preserve">abdominal). </w:t>
      </w:r>
    </w:p>
    <w:p w14:paraId="264765BD" w14:textId="77777777" w:rsidR="00730637" w:rsidRPr="00E71212" w:rsidRDefault="00730637" w:rsidP="009862FB">
      <w:pPr>
        <w:pStyle w:val="paragraph0"/>
        <w:spacing w:before="0" w:after="0"/>
        <w:rPr>
          <w:sz w:val="22"/>
          <w:szCs w:val="22"/>
        </w:rPr>
      </w:pPr>
    </w:p>
    <w:p w14:paraId="1C16B9C3" w14:textId="77777777" w:rsidR="00730637" w:rsidRPr="00E71212" w:rsidRDefault="00730637" w:rsidP="009862FB">
      <w:pPr>
        <w:pStyle w:val="paragraph0"/>
        <w:spacing w:before="0" w:after="0"/>
        <w:rPr>
          <w:sz w:val="22"/>
          <w:szCs w:val="22"/>
        </w:rPr>
      </w:pPr>
      <w:r w:rsidRPr="00E71212">
        <w:rPr>
          <w:sz w:val="22"/>
        </w:rPr>
        <w:t>Para o tratamento clínico de acontecimentos hemorrágicos, ver secção 4.4.</w:t>
      </w:r>
    </w:p>
    <w:p w14:paraId="2EE126DD" w14:textId="77777777" w:rsidR="00730637" w:rsidRPr="00E71212" w:rsidRDefault="00730637" w:rsidP="00D65AFB">
      <w:pPr>
        <w:pStyle w:val="Paragraph"/>
        <w:spacing w:after="0"/>
        <w:rPr>
          <w:i/>
          <w:sz w:val="22"/>
          <w:szCs w:val="22"/>
        </w:rPr>
      </w:pPr>
    </w:p>
    <w:p w14:paraId="0E9CA888" w14:textId="77777777" w:rsidR="00730637" w:rsidRPr="00E71212" w:rsidRDefault="00730637" w:rsidP="00D65AFB">
      <w:pPr>
        <w:pStyle w:val="Paragraph"/>
        <w:spacing w:after="0"/>
        <w:rPr>
          <w:i/>
          <w:sz w:val="22"/>
          <w:szCs w:val="22"/>
        </w:rPr>
      </w:pPr>
      <w:r w:rsidRPr="00E71212">
        <w:rPr>
          <w:i/>
          <w:sz w:val="22"/>
        </w:rPr>
        <w:t xml:space="preserve">Reações relacionadas com a perfusão </w:t>
      </w:r>
    </w:p>
    <w:p w14:paraId="2AFA1E62" w14:textId="77777777" w:rsidR="00730637" w:rsidRPr="00E71212" w:rsidRDefault="00730637" w:rsidP="00D65AFB">
      <w:pPr>
        <w:pStyle w:val="paragraph0"/>
        <w:spacing w:before="0" w:after="0"/>
        <w:rPr>
          <w:sz w:val="22"/>
          <w:szCs w:val="22"/>
        </w:rPr>
      </w:pPr>
    </w:p>
    <w:p w14:paraId="586C5930" w14:textId="77777777" w:rsidR="00730637" w:rsidRPr="00E71212" w:rsidRDefault="00730637" w:rsidP="00D65AFB">
      <w:pPr>
        <w:pStyle w:val="paragraph0"/>
        <w:spacing w:before="0" w:after="0"/>
        <w:rPr>
          <w:sz w:val="22"/>
          <w:szCs w:val="22"/>
        </w:rPr>
      </w:pPr>
      <w:r w:rsidRPr="00E71212">
        <w:rPr>
          <w:sz w:val="22"/>
        </w:rPr>
        <w:t>N</w:t>
      </w:r>
      <w:r w:rsidRPr="00E71212">
        <w:rPr>
          <w:sz w:val="22"/>
          <w:szCs w:val="22"/>
        </w:rPr>
        <w:t xml:space="preserve">o estudo principal (N=164), </w:t>
      </w:r>
      <w:r w:rsidRPr="00E71212">
        <w:rPr>
          <w:sz w:val="22"/>
        </w:rPr>
        <w:t xml:space="preserve">foram </w:t>
      </w:r>
      <w:r w:rsidR="00973549">
        <w:rPr>
          <w:sz w:val="22"/>
        </w:rPr>
        <w:t>notificadas</w:t>
      </w:r>
      <w:r w:rsidRPr="00E71212">
        <w:rPr>
          <w:sz w:val="22"/>
        </w:rPr>
        <w:t xml:space="preserve"> reações relacionadas com a perfusão em 17 (10%) doentes. Todos os acontecimentos foram de Grau ≤ 2</w:t>
      </w:r>
      <w:r w:rsidR="00973549" w:rsidRPr="00973549">
        <w:rPr>
          <w:sz w:val="22"/>
        </w:rPr>
        <w:t xml:space="preserve"> </w:t>
      </w:r>
      <w:r w:rsidR="00973549" w:rsidRPr="00E71212">
        <w:rPr>
          <w:sz w:val="22"/>
        </w:rPr>
        <w:t xml:space="preserve">de </w:t>
      </w:r>
      <w:r w:rsidR="00973549">
        <w:rPr>
          <w:sz w:val="22"/>
        </w:rPr>
        <w:t>gravidade</w:t>
      </w:r>
      <w:r w:rsidRPr="00E71212">
        <w:rPr>
          <w:sz w:val="22"/>
        </w:rPr>
        <w:t xml:space="preserve">. As reações relacionadas com a perfusão ocorreram geralmente no Ciclo 1 e pouco tempo depois do fim da perfusão de inotuzumab ozogamicina e resolveram-se espontaneamente ou com tratamento médico. </w:t>
      </w:r>
    </w:p>
    <w:p w14:paraId="4FA65A22" w14:textId="77777777" w:rsidR="00730637" w:rsidRPr="00E71212" w:rsidRDefault="00730637" w:rsidP="00D65AFB">
      <w:pPr>
        <w:pStyle w:val="paragraph0"/>
        <w:spacing w:before="0" w:after="0"/>
        <w:rPr>
          <w:sz w:val="22"/>
          <w:szCs w:val="22"/>
        </w:rPr>
      </w:pPr>
    </w:p>
    <w:p w14:paraId="3BDCA012" w14:textId="77777777" w:rsidR="00730637" w:rsidRPr="00E71212" w:rsidRDefault="00730637" w:rsidP="00D65AFB">
      <w:pPr>
        <w:pStyle w:val="paragraph0"/>
        <w:spacing w:before="0" w:after="0"/>
        <w:rPr>
          <w:sz w:val="22"/>
          <w:szCs w:val="22"/>
        </w:rPr>
      </w:pPr>
      <w:r w:rsidRPr="00E71212">
        <w:rPr>
          <w:sz w:val="22"/>
        </w:rPr>
        <w:lastRenderedPageBreak/>
        <w:t>Para o tratamento clínico de reações relacionadas com a perfusão, ver secção 4.4.</w:t>
      </w:r>
    </w:p>
    <w:p w14:paraId="19F5A497" w14:textId="77777777" w:rsidR="00730637" w:rsidRPr="00E71212" w:rsidRDefault="00730637" w:rsidP="00D65AFB">
      <w:pPr>
        <w:pStyle w:val="Paragraph"/>
        <w:spacing w:after="0"/>
        <w:rPr>
          <w:i/>
          <w:sz w:val="22"/>
          <w:szCs w:val="22"/>
        </w:rPr>
      </w:pPr>
    </w:p>
    <w:p w14:paraId="7FB7E45B" w14:textId="77777777" w:rsidR="00730637" w:rsidRPr="00E71212" w:rsidRDefault="00730637" w:rsidP="00D65AFB">
      <w:pPr>
        <w:pStyle w:val="Paragraph"/>
        <w:spacing w:after="0"/>
        <w:rPr>
          <w:i/>
          <w:sz w:val="22"/>
          <w:szCs w:val="22"/>
        </w:rPr>
      </w:pPr>
      <w:r w:rsidRPr="00E71212">
        <w:rPr>
          <w:i/>
          <w:sz w:val="22"/>
        </w:rPr>
        <w:t>Síndrome de lise tumoral (SLT)</w:t>
      </w:r>
    </w:p>
    <w:p w14:paraId="4CC07D68" w14:textId="77777777" w:rsidR="00730637" w:rsidRPr="00E71212" w:rsidRDefault="00730637" w:rsidP="00D65AFB">
      <w:pPr>
        <w:pStyle w:val="Paragraph"/>
        <w:spacing w:after="0"/>
        <w:rPr>
          <w:sz w:val="22"/>
          <w:szCs w:val="22"/>
        </w:rPr>
      </w:pPr>
    </w:p>
    <w:p w14:paraId="0F97CC7C" w14:textId="77777777" w:rsidR="00730637" w:rsidRPr="00E71212" w:rsidRDefault="00730637" w:rsidP="00D65AFB">
      <w:pPr>
        <w:pStyle w:val="Paragraph"/>
        <w:spacing w:after="0"/>
        <w:rPr>
          <w:sz w:val="22"/>
          <w:szCs w:val="22"/>
        </w:rPr>
      </w:pPr>
      <w:r w:rsidRPr="00E71212">
        <w:rPr>
          <w:sz w:val="22"/>
        </w:rPr>
        <w:t>N</w:t>
      </w:r>
      <w:r w:rsidRPr="00E71212">
        <w:rPr>
          <w:sz w:val="22"/>
          <w:szCs w:val="22"/>
        </w:rPr>
        <w:t xml:space="preserve">o estudo principal (N=164), </w:t>
      </w:r>
      <w:r w:rsidRPr="00E71212">
        <w:rPr>
          <w:sz w:val="22"/>
        </w:rPr>
        <w:t xml:space="preserve">foram </w:t>
      </w:r>
      <w:r w:rsidR="00973549">
        <w:rPr>
          <w:sz w:val="22"/>
        </w:rPr>
        <w:t xml:space="preserve">notificados </w:t>
      </w:r>
      <w:r w:rsidRPr="00E71212">
        <w:rPr>
          <w:sz w:val="22"/>
        </w:rPr>
        <w:t>casos de SLT, que pode</w:t>
      </w:r>
      <w:r w:rsidR="00973549">
        <w:rPr>
          <w:sz w:val="22"/>
        </w:rPr>
        <w:t>m</w:t>
      </w:r>
      <w:r w:rsidRPr="00E71212">
        <w:rPr>
          <w:sz w:val="22"/>
        </w:rPr>
        <w:t xml:space="preserve"> </w:t>
      </w:r>
      <w:r w:rsidR="00973549">
        <w:rPr>
          <w:sz w:val="22"/>
        </w:rPr>
        <w:t xml:space="preserve">colocar a vida em risco </w:t>
      </w:r>
      <w:r w:rsidRPr="00E71212">
        <w:rPr>
          <w:sz w:val="22"/>
        </w:rPr>
        <w:t xml:space="preserve">ou </w:t>
      </w:r>
      <w:r w:rsidR="00722780">
        <w:rPr>
          <w:sz w:val="22"/>
        </w:rPr>
        <w:t>ser</w:t>
      </w:r>
      <w:r w:rsidR="00973549">
        <w:rPr>
          <w:sz w:val="22"/>
        </w:rPr>
        <w:t xml:space="preserve"> </w:t>
      </w:r>
      <w:r w:rsidRPr="00E71212">
        <w:rPr>
          <w:sz w:val="22"/>
        </w:rPr>
        <w:t>fata</w:t>
      </w:r>
      <w:r w:rsidR="00973549">
        <w:rPr>
          <w:sz w:val="22"/>
        </w:rPr>
        <w:t>is</w:t>
      </w:r>
      <w:r w:rsidRPr="00E71212">
        <w:rPr>
          <w:sz w:val="22"/>
        </w:rPr>
        <w:t xml:space="preserve">, em 4/164 (2%) doentes. Foi </w:t>
      </w:r>
      <w:r w:rsidR="00722780">
        <w:rPr>
          <w:sz w:val="22"/>
        </w:rPr>
        <w:t xml:space="preserve">notificada </w:t>
      </w:r>
      <w:r w:rsidRPr="00E71212">
        <w:rPr>
          <w:sz w:val="22"/>
        </w:rPr>
        <w:t xml:space="preserve">SLT de Grau 3/4 em 3 (2%) doentes. Os casos de SLT ocorreram pouco tempo depois do fim da perfusão de inotuzumab ozogamicina e resolveram-se com tratamento médico. </w:t>
      </w:r>
    </w:p>
    <w:p w14:paraId="4D8C7262" w14:textId="77777777" w:rsidR="00730637" w:rsidRPr="00E71212" w:rsidRDefault="00730637" w:rsidP="00D65AFB">
      <w:pPr>
        <w:pStyle w:val="Paragraph"/>
        <w:spacing w:after="0"/>
        <w:rPr>
          <w:sz w:val="22"/>
          <w:szCs w:val="22"/>
        </w:rPr>
      </w:pPr>
    </w:p>
    <w:p w14:paraId="200D026E" w14:textId="77777777" w:rsidR="00730637" w:rsidRPr="00E71212" w:rsidRDefault="00730637" w:rsidP="00D65AFB">
      <w:pPr>
        <w:pStyle w:val="Paragraph"/>
        <w:spacing w:after="0"/>
        <w:rPr>
          <w:sz w:val="22"/>
          <w:szCs w:val="22"/>
        </w:rPr>
      </w:pPr>
      <w:r w:rsidRPr="00E71212">
        <w:rPr>
          <w:sz w:val="22"/>
        </w:rPr>
        <w:t>Para o tratamento clínico da SLT, ver secção 4.4.</w:t>
      </w:r>
    </w:p>
    <w:p w14:paraId="2E22EDDC" w14:textId="77777777" w:rsidR="00730637" w:rsidRPr="00E71212" w:rsidRDefault="00730637" w:rsidP="00D65AFB">
      <w:pPr>
        <w:pStyle w:val="Paragraph"/>
        <w:spacing w:after="0"/>
        <w:rPr>
          <w:sz w:val="22"/>
          <w:szCs w:val="22"/>
        </w:rPr>
      </w:pPr>
    </w:p>
    <w:p w14:paraId="0D0BD7BC" w14:textId="77777777" w:rsidR="00730637" w:rsidRPr="00E71212" w:rsidRDefault="00730637" w:rsidP="00D65AFB">
      <w:pPr>
        <w:tabs>
          <w:tab w:val="clear" w:pos="567"/>
        </w:tabs>
        <w:autoSpaceDE w:val="0"/>
        <w:autoSpaceDN w:val="0"/>
        <w:adjustRightInd w:val="0"/>
        <w:spacing w:line="240" w:lineRule="auto"/>
        <w:rPr>
          <w:i/>
          <w:iCs/>
          <w:szCs w:val="22"/>
        </w:rPr>
      </w:pPr>
      <w:r w:rsidRPr="00E71212">
        <w:rPr>
          <w:i/>
        </w:rPr>
        <w:t>Prolongamento do intervalo QT</w:t>
      </w:r>
    </w:p>
    <w:p w14:paraId="1A5FED5D" w14:textId="77777777" w:rsidR="00730637" w:rsidRPr="00E71212" w:rsidRDefault="00730637" w:rsidP="000F3A56">
      <w:pPr>
        <w:tabs>
          <w:tab w:val="clear" w:pos="567"/>
        </w:tabs>
        <w:autoSpaceDE w:val="0"/>
        <w:autoSpaceDN w:val="0"/>
        <w:adjustRightInd w:val="0"/>
        <w:spacing w:line="240" w:lineRule="auto"/>
        <w:rPr>
          <w:szCs w:val="22"/>
        </w:rPr>
      </w:pPr>
    </w:p>
    <w:p w14:paraId="6D21C6C0" w14:textId="77777777" w:rsidR="00730637" w:rsidRPr="00E71212" w:rsidRDefault="00730637" w:rsidP="00485A1B">
      <w:pPr>
        <w:tabs>
          <w:tab w:val="clear" w:pos="567"/>
        </w:tabs>
        <w:autoSpaceDE w:val="0"/>
        <w:autoSpaceDN w:val="0"/>
        <w:adjustRightInd w:val="0"/>
        <w:spacing w:line="240" w:lineRule="auto"/>
        <w:rPr>
          <w:szCs w:val="22"/>
        </w:rPr>
      </w:pPr>
      <w:r w:rsidRPr="00E71212">
        <w:t>N</w:t>
      </w:r>
      <w:r w:rsidRPr="00E71212">
        <w:rPr>
          <w:szCs w:val="22"/>
        </w:rPr>
        <w:t xml:space="preserve">o estudo principal (N=164), </w:t>
      </w:r>
      <w:r w:rsidRPr="00E71212">
        <w:t xml:space="preserve">foram medidos aumentos </w:t>
      </w:r>
      <w:r w:rsidR="00144757">
        <w:t xml:space="preserve">máximos </w:t>
      </w:r>
      <w:r w:rsidRPr="00E71212">
        <w:t xml:space="preserve">do intervalo QT corrigido para a </w:t>
      </w:r>
      <w:r w:rsidRPr="003D7FA4">
        <w:t xml:space="preserve">frequência cardíaca utilizando a fórmula de </w:t>
      </w:r>
      <w:r w:rsidRPr="00A670F6">
        <w:rPr>
          <w:i/>
        </w:rPr>
        <w:t>Fridericia</w:t>
      </w:r>
      <w:r w:rsidRPr="003D7FA4">
        <w:t xml:space="preserve"> (QTcF) </w:t>
      </w:r>
      <w:r w:rsidR="009D131C" w:rsidRPr="003D7FA4">
        <w:t xml:space="preserve">≥ 30 mseg e </w:t>
      </w:r>
      <w:r w:rsidRPr="003D7FA4">
        <w:t xml:space="preserve">≥ 60 mseg </w:t>
      </w:r>
      <w:r w:rsidRPr="004923FD">
        <w:t xml:space="preserve">desde o momento basal em </w:t>
      </w:r>
      <w:r w:rsidR="00144757" w:rsidRPr="004923FD">
        <w:t xml:space="preserve">30/162 (19%) e </w:t>
      </w:r>
      <w:r w:rsidRPr="001C615F">
        <w:t>4/162 (3%) doentes</w:t>
      </w:r>
      <w:r w:rsidR="00EA2600" w:rsidRPr="001C615F">
        <w:t>, respetivamente</w:t>
      </w:r>
      <w:r w:rsidRPr="00317C7A">
        <w:t xml:space="preserve">. </w:t>
      </w:r>
      <w:r w:rsidR="00144757" w:rsidRPr="00317C7A">
        <w:t>Fo</w:t>
      </w:r>
      <w:r w:rsidR="00EA2600" w:rsidRPr="00E0486A">
        <w:t>i</w:t>
      </w:r>
      <w:r w:rsidR="00144757" w:rsidRPr="00E0486A">
        <w:t xml:space="preserve"> observado </w:t>
      </w:r>
      <w:r w:rsidR="00EA2600" w:rsidRPr="000415BE">
        <w:t xml:space="preserve">um </w:t>
      </w:r>
      <w:r w:rsidR="00144757" w:rsidRPr="000415BE">
        <w:t xml:space="preserve">aumento </w:t>
      </w:r>
      <w:r w:rsidR="00EA2600" w:rsidRPr="00633E7F">
        <w:t>n</w:t>
      </w:r>
      <w:r w:rsidR="00144757" w:rsidRPr="00A670F6">
        <w:t xml:space="preserve">o </w:t>
      </w:r>
      <w:r w:rsidR="00EA2600" w:rsidRPr="00A670F6">
        <w:t xml:space="preserve">intervalo </w:t>
      </w:r>
      <w:r w:rsidR="00144757" w:rsidRPr="00A670F6">
        <w:t>QTc</w:t>
      </w:r>
      <w:r w:rsidR="00BB5AD6" w:rsidRPr="00A670F6">
        <w:t xml:space="preserve">F </w:t>
      </w:r>
      <w:r w:rsidR="00BB5AD6" w:rsidRPr="004923FD">
        <w:t>&gt; 450 mseg em 26/162 (16%)</w:t>
      </w:r>
      <w:r w:rsidR="00144757" w:rsidRPr="004923FD">
        <w:t xml:space="preserve"> doentes. </w:t>
      </w:r>
      <w:r w:rsidRPr="004923FD">
        <w:t xml:space="preserve">Nenhum doente apresentou </w:t>
      </w:r>
      <w:r w:rsidR="00EA2600" w:rsidRPr="004923FD">
        <w:t xml:space="preserve">um aumento no </w:t>
      </w:r>
      <w:r w:rsidR="008232FD" w:rsidRPr="004923FD">
        <w:t>intervalo</w:t>
      </w:r>
      <w:r w:rsidR="008232FD" w:rsidRPr="00E71212">
        <w:t xml:space="preserve"> </w:t>
      </w:r>
      <w:r w:rsidRPr="00E71212">
        <w:t xml:space="preserve">QTcF &gt; 500 mseg. Foi </w:t>
      </w:r>
      <w:r w:rsidR="00722780">
        <w:t xml:space="preserve">notificado </w:t>
      </w:r>
      <w:r w:rsidRPr="00E71212">
        <w:t xml:space="preserve">prolongamento do </w:t>
      </w:r>
      <w:r w:rsidR="00BB5AD6">
        <w:t xml:space="preserve">intervalo </w:t>
      </w:r>
      <w:r w:rsidRPr="00E71212">
        <w:t xml:space="preserve">QT de Grau 2 em 2/164 (1%) doentes. Não foram </w:t>
      </w:r>
      <w:r w:rsidR="00722780">
        <w:t xml:space="preserve">notificados </w:t>
      </w:r>
      <w:r w:rsidRPr="00E71212">
        <w:t xml:space="preserve">prolongamentos do </w:t>
      </w:r>
      <w:r w:rsidR="008232FD">
        <w:t xml:space="preserve">intervalo </w:t>
      </w:r>
      <w:r w:rsidRPr="00E71212">
        <w:t xml:space="preserve">QT de Grau ≥ 3 nem </w:t>
      </w:r>
      <w:r w:rsidRPr="00E71212">
        <w:rPr>
          <w:i/>
        </w:rPr>
        <w:t>torsades de pointes</w:t>
      </w:r>
      <w:r w:rsidRPr="00E71212">
        <w:t xml:space="preserve">.  </w:t>
      </w:r>
    </w:p>
    <w:p w14:paraId="43D295E8" w14:textId="77777777" w:rsidR="00730637" w:rsidRPr="00E71212" w:rsidRDefault="00730637" w:rsidP="000F3A56">
      <w:pPr>
        <w:tabs>
          <w:tab w:val="clear" w:pos="567"/>
        </w:tabs>
        <w:autoSpaceDE w:val="0"/>
        <w:autoSpaceDN w:val="0"/>
        <w:adjustRightInd w:val="0"/>
        <w:spacing w:line="240" w:lineRule="auto"/>
        <w:rPr>
          <w:szCs w:val="22"/>
        </w:rPr>
      </w:pPr>
    </w:p>
    <w:p w14:paraId="00CDBD54" w14:textId="77777777" w:rsidR="00730637" w:rsidRPr="00E71212" w:rsidRDefault="00730637" w:rsidP="004F3796">
      <w:pPr>
        <w:tabs>
          <w:tab w:val="clear" w:pos="567"/>
        </w:tabs>
        <w:autoSpaceDE w:val="0"/>
        <w:autoSpaceDN w:val="0"/>
        <w:adjustRightInd w:val="0"/>
        <w:spacing w:line="240" w:lineRule="auto"/>
      </w:pPr>
      <w:r w:rsidRPr="00E71212">
        <w:t>Para a monitorização periódica do ECG e dos níveis de eletrólitos, ver secção 4.4.</w:t>
      </w:r>
    </w:p>
    <w:p w14:paraId="6FE4DD09" w14:textId="77777777" w:rsidR="00730637" w:rsidRPr="00E71212" w:rsidRDefault="00730637" w:rsidP="004F3796">
      <w:pPr>
        <w:tabs>
          <w:tab w:val="clear" w:pos="567"/>
        </w:tabs>
        <w:autoSpaceDE w:val="0"/>
        <w:autoSpaceDN w:val="0"/>
        <w:adjustRightInd w:val="0"/>
        <w:spacing w:line="240" w:lineRule="auto"/>
      </w:pPr>
    </w:p>
    <w:p w14:paraId="3A0091D7" w14:textId="77777777" w:rsidR="00730637" w:rsidRPr="007032E1" w:rsidRDefault="00730637" w:rsidP="00E14D1F">
      <w:pPr>
        <w:pStyle w:val="Paragraph"/>
        <w:keepNext/>
        <w:spacing w:after="0"/>
        <w:rPr>
          <w:i/>
          <w:sz w:val="22"/>
          <w:szCs w:val="22"/>
        </w:rPr>
      </w:pPr>
      <w:r w:rsidRPr="007032E1">
        <w:rPr>
          <w:rFonts w:eastAsia="Times New Roman"/>
          <w:i/>
          <w:sz w:val="22"/>
          <w:szCs w:val="22"/>
        </w:rPr>
        <w:t>Aumento da am</w:t>
      </w:r>
      <w:r w:rsidR="00545691">
        <w:rPr>
          <w:rFonts w:eastAsia="Times New Roman"/>
          <w:i/>
          <w:sz w:val="22"/>
          <w:szCs w:val="22"/>
        </w:rPr>
        <w:t>i</w:t>
      </w:r>
      <w:r w:rsidRPr="007032E1">
        <w:rPr>
          <w:rFonts w:eastAsia="Times New Roman"/>
          <w:i/>
          <w:sz w:val="22"/>
          <w:szCs w:val="22"/>
        </w:rPr>
        <w:t>lase e l</w:t>
      </w:r>
      <w:r w:rsidR="00545691">
        <w:rPr>
          <w:rFonts w:eastAsia="Times New Roman"/>
          <w:i/>
          <w:sz w:val="22"/>
          <w:szCs w:val="22"/>
        </w:rPr>
        <w:t>i</w:t>
      </w:r>
      <w:r w:rsidRPr="007032E1">
        <w:rPr>
          <w:rFonts w:eastAsia="Times New Roman"/>
          <w:i/>
          <w:sz w:val="22"/>
          <w:szCs w:val="22"/>
        </w:rPr>
        <w:t>pase</w:t>
      </w:r>
    </w:p>
    <w:p w14:paraId="42E7B5F4" w14:textId="77777777" w:rsidR="00730637" w:rsidRPr="007032E1" w:rsidRDefault="00730637" w:rsidP="00E14D1F">
      <w:pPr>
        <w:pStyle w:val="Paragraph"/>
        <w:keepNext/>
        <w:spacing w:after="0"/>
        <w:rPr>
          <w:i/>
          <w:sz w:val="22"/>
          <w:szCs w:val="22"/>
        </w:rPr>
      </w:pPr>
    </w:p>
    <w:p w14:paraId="4E3C2B1B" w14:textId="77777777" w:rsidR="00730637" w:rsidRPr="00E71212" w:rsidRDefault="00730637" w:rsidP="00E14D1F">
      <w:pPr>
        <w:pStyle w:val="paragraph0"/>
        <w:keepNext/>
        <w:spacing w:before="0" w:after="0"/>
        <w:rPr>
          <w:sz w:val="22"/>
          <w:szCs w:val="22"/>
        </w:rPr>
      </w:pPr>
      <w:r w:rsidRPr="00687DB5">
        <w:rPr>
          <w:sz w:val="22"/>
          <w:szCs w:val="22"/>
        </w:rPr>
        <w:t>No estudo principal (N=164),</w:t>
      </w:r>
      <w:r w:rsidRPr="00687DB5">
        <w:rPr>
          <w:bCs/>
          <w:sz w:val="22"/>
          <w:szCs w:val="22"/>
        </w:rPr>
        <w:t xml:space="preserve"> foram </w:t>
      </w:r>
      <w:r w:rsidR="005A75E3" w:rsidRPr="00687DB5">
        <w:rPr>
          <w:bCs/>
          <w:sz w:val="22"/>
          <w:szCs w:val="22"/>
        </w:rPr>
        <w:t xml:space="preserve">notificados </w:t>
      </w:r>
      <w:r w:rsidRPr="00687DB5">
        <w:rPr>
          <w:bCs/>
          <w:sz w:val="22"/>
          <w:szCs w:val="22"/>
        </w:rPr>
        <w:t xml:space="preserve">aumentos </w:t>
      </w:r>
      <w:r w:rsidR="005A75E3" w:rsidRPr="00687DB5">
        <w:rPr>
          <w:bCs/>
          <w:sz w:val="22"/>
          <w:szCs w:val="22"/>
        </w:rPr>
        <w:t>n</w:t>
      </w:r>
      <w:r w:rsidRPr="00687DB5">
        <w:rPr>
          <w:bCs/>
          <w:sz w:val="22"/>
          <w:szCs w:val="22"/>
        </w:rPr>
        <w:t>os níveis de</w:t>
      </w:r>
      <w:r w:rsidRPr="00687DB5">
        <w:rPr>
          <w:sz w:val="22"/>
          <w:szCs w:val="22"/>
        </w:rPr>
        <w:t xml:space="preserve"> am</w:t>
      </w:r>
      <w:r w:rsidR="00545691" w:rsidRPr="00687DB5">
        <w:rPr>
          <w:sz w:val="22"/>
          <w:szCs w:val="22"/>
        </w:rPr>
        <w:t>i</w:t>
      </w:r>
      <w:r w:rsidRPr="00687DB5">
        <w:rPr>
          <w:sz w:val="22"/>
          <w:szCs w:val="22"/>
        </w:rPr>
        <w:t>lase e l</w:t>
      </w:r>
      <w:r w:rsidR="00545691" w:rsidRPr="00687DB5">
        <w:rPr>
          <w:sz w:val="22"/>
          <w:szCs w:val="22"/>
        </w:rPr>
        <w:t>i</w:t>
      </w:r>
      <w:r w:rsidRPr="00687DB5">
        <w:rPr>
          <w:sz w:val="22"/>
          <w:szCs w:val="22"/>
        </w:rPr>
        <w:t>pase em 8 (5%) e 15 (9%) doentes, respetivamente. F</w:t>
      </w:r>
      <w:r w:rsidRPr="00687DB5">
        <w:rPr>
          <w:bCs/>
          <w:sz w:val="22"/>
          <w:szCs w:val="22"/>
        </w:rPr>
        <w:t>oram</w:t>
      </w:r>
      <w:r w:rsidR="005A75E3" w:rsidRPr="00687DB5">
        <w:rPr>
          <w:bCs/>
          <w:sz w:val="22"/>
          <w:szCs w:val="22"/>
        </w:rPr>
        <w:t xml:space="preserve"> notificados</w:t>
      </w:r>
      <w:r w:rsidRPr="00687DB5">
        <w:rPr>
          <w:sz w:val="22"/>
          <w:szCs w:val="22"/>
        </w:rPr>
        <w:t xml:space="preserve"> aumentos </w:t>
      </w:r>
      <w:r w:rsidRPr="00687DB5">
        <w:rPr>
          <w:bCs/>
          <w:sz w:val="22"/>
          <w:szCs w:val="22"/>
        </w:rPr>
        <w:t>da</w:t>
      </w:r>
      <w:r w:rsidRPr="00687DB5">
        <w:rPr>
          <w:sz w:val="22"/>
          <w:szCs w:val="22"/>
        </w:rPr>
        <w:t xml:space="preserve"> am</w:t>
      </w:r>
      <w:r w:rsidR="00545691" w:rsidRPr="00687DB5">
        <w:rPr>
          <w:sz w:val="22"/>
          <w:szCs w:val="22"/>
        </w:rPr>
        <w:t>i</w:t>
      </w:r>
      <w:r w:rsidRPr="00687DB5">
        <w:rPr>
          <w:sz w:val="22"/>
          <w:szCs w:val="22"/>
        </w:rPr>
        <w:t>lase e l</w:t>
      </w:r>
      <w:r w:rsidR="00545691" w:rsidRPr="00687DB5">
        <w:rPr>
          <w:sz w:val="22"/>
          <w:szCs w:val="22"/>
        </w:rPr>
        <w:t>i</w:t>
      </w:r>
      <w:r w:rsidRPr="00687DB5">
        <w:rPr>
          <w:sz w:val="22"/>
          <w:szCs w:val="22"/>
        </w:rPr>
        <w:t>pase de grau</w:t>
      </w:r>
      <w:r w:rsidRPr="00687DB5">
        <w:rPr>
          <w:bCs/>
          <w:sz w:val="22"/>
          <w:szCs w:val="22"/>
        </w:rPr>
        <w:t> ≥ 3</w:t>
      </w:r>
      <w:r w:rsidRPr="00687DB5">
        <w:rPr>
          <w:sz w:val="22"/>
          <w:szCs w:val="22"/>
        </w:rPr>
        <w:t xml:space="preserve"> em 3 (2%) e</w:t>
      </w:r>
      <w:r w:rsidRPr="00E71212">
        <w:rPr>
          <w:sz w:val="22"/>
          <w:szCs w:val="22"/>
        </w:rPr>
        <w:t xml:space="preserve"> 7 (4%) doentes, respetivamente.  </w:t>
      </w:r>
    </w:p>
    <w:p w14:paraId="754E8000" w14:textId="77777777" w:rsidR="00730637" w:rsidRPr="00E71212" w:rsidRDefault="00730637" w:rsidP="00E14D1F">
      <w:pPr>
        <w:pStyle w:val="paragraph0"/>
        <w:keepNext/>
        <w:spacing w:before="0" w:after="0"/>
        <w:rPr>
          <w:sz w:val="22"/>
          <w:szCs w:val="22"/>
        </w:rPr>
      </w:pPr>
    </w:p>
    <w:p w14:paraId="5F916DFE" w14:textId="77777777" w:rsidR="00730637" w:rsidRPr="007032E1" w:rsidRDefault="00730637" w:rsidP="00E14D1F">
      <w:pPr>
        <w:tabs>
          <w:tab w:val="clear" w:pos="567"/>
        </w:tabs>
        <w:autoSpaceDE w:val="0"/>
        <w:autoSpaceDN w:val="0"/>
        <w:adjustRightInd w:val="0"/>
        <w:spacing w:line="240" w:lineRule="auto"/>
        <w:rPr>
          <w:szCs w:val="22"/>
        </w:rPr>
      </w:pPr>
      <w:r w:rsidRPr="007032E1">
        <w:rPr>
          <w:szCs w:val="22"/>
        </w:rPr>
        <w:t xml:space="preserve">Para a monitorização periódica dos níveis aumentados de </w:t>
      </w:r>
      <w:r w:rsidRPr="00E71212">
        <w:rPr>
          <w:szCs w:val="22"/>
        </w:rPr>
        <w:t>am</w:t>
      </w:r>
      <w:r w:rsidR="00545691">
        <w:rPr>
          <w:szCs w:val="22"/>
        </w:rPr>
        <w:t>i</w:t>
      </w:r>
      <w:r w:rsidRPr="00E71212">
        <w:rPr>
          <w:szCs w:val="22"/>
        </w:rPr>
        <w:t>lase e l</w:t>
      </w:r>
      <w:r w:rsidR="00545691">
        <w:rPr>
          <w:szCs w:val="22"/>
        </w:rPr>
        <w:t>i</w:t>
      </w:r>
      <w:r w:rsidRPr="00E71212">
        <w:rPr>
          <w:szCs w:val="22"/>
        </w:rPr>
        <w:t>pase, ver secção 4.4.</w:t>
      </w:r>
    </w:p>
    <w:p w14:paraId="69359BFD" w14:textId="77777777" w:rsidR="00730637" w:rsidRPr="007032E1" w:rsidRDefault="00730637" w:rsidP="009862FB">
      <w:pPr>
        <w:pStyle w:val="Paragraph"/>
        <w:spacing w:after="0"/>
        <w:rPr>
          <w:sz w:val="22"/>
          <w:szCs w:val="22"/>
          <w:u w:val="single"/>
        </w:rPr>
      </w:pPr>
    </w:p>
    <w:p w14:paraId="48AE1645" w14:textId="77777777" w:rsidR="00730637" w:rsidRPr="00E71212" w:rsidRDefault="00730637" w:rsidP="00821B29">
      <w:pPr>
        <w:pStyle w:val="Paragraph"/>
        <w:keepNext/>
        <w:spacing w:after="0"/>
        <w:rPr>
          <w:i/>
          <w:sz w:val="22"/>
          <w:szCs w:val="22"/>
        </w:rPr>
      </w:pPr>
      <w:r w:rsidRPr="00E71212">
        <w:rPr>
          <w:i/>
          <w:sz w:val="22"/>
        </w:rPr>
        <w:t>Imunogenicidade</w:t>
      </w:r>
    </w:p>
    <w:p w14:paraId="59993B58" w14:textId="77777777" w:rsidR="00730637" w:rsidRPr="00E71212" w:rsidRDefault="00730637" w:rsidP="00821B29">
      <w:pPr>
        <w:pStyle w:val="Paragraph"/>
        <w:keepNext/>
        <w:spacing w:after="0"/>
        <w:rPr>
          <w:sz w:val="22"/>
          <w:szCs w:val="22"/>
        </w:rPr>
      </w:pPr>
    </w:p>
    <w:p w14:paraId="6686767C" w14:textId="18707A4E" w:rsidR="00730637" w:rsidRDefault="00730637" w:rsidP="009862FB">
      <w:pPr>
        <w:pStyle w:val="Paragraph"/>
        <w:spacing w:after="0"/>
        <w:rPr>
          <w:sz w:val="22"/>
        </w:rPr>
      </w:pPr>
      <w:r w:rsidRPr="00E71212">
        <w:rPr>
          <w:sz w:val="22"/>
        </w:rPr>
        <w:t xml:space="preserve">Em estudos clínicos </w:t>
      </w:r>
      <w:r w:rsidR="005A75E3">
        <w:rPr>
          <w:sz w:val="22"/>
        </w:rPr>
        <w:t>com</w:t>
      </w:r>
      <w:r w:rsidRPr="00E71212">
        <w:rPr>
          <w:sz w:val="22"/>
        </w:rPr>
        <w:t xml:space="preserve"> </w:t>
      </w:r>
      <w:r w:rsidR="0092400D" w:rsidRPr="00E71212">
        <w:rPr>
          <w:sz w:val="22"/>
        </w:rPr>
        <w:t>inotuzumab ozogamicina</w:t>
      </w:r>
      <w:r w:rsidRPr="00E71212">
        <w:rPr>
          <w:sz w:val="22"/>
        </w:rPr>
        <w:t xml:space="preserve"> em doentes </w:t>
      </w:r>
      <w:r w:rsidR="0092400D">
        <w:rPr>
          <w:sz w:val="22"/>
        </w:rPr>
        <w:t xml:space="preserve">adultos </w:t>
      </w:r>
      <w:r w:rsidRPr="00E71212">
        <w:rPr>
          <w:sz w:val="22"/>
        </w:rPr>
        <w:t>com LLA recidivante ou refratária, 7/236</w:t>
      </w:r>
      <w:r w:rsidR="00971650">
        <w:rPr>
          <w:sz w:val="22"/>
        </w:rPr>
        <w:t> </w:t>
      </w:r>
      <w:r w:rsidRPr="00E71212">
        <w:rPr>
          <w:sz w:val="22"/>
        </w:rPr>
        <w:t>(3%) doentes tiveram testes positivos para anticorpos anti-inotuzumab ozogamicina</w:t>
      </w:r>
      <w:r w:rsidR="0092400D">
        <w:rPr>
          <w:sz w:val="22"/>
        </w:rPr>
        <w:t xml:space="preserve"> (AAF</w:t>
      </w:r>
      <w:r w:rsidR="000764AD">
        <w:rPr>
          <w:sz w:val="22"/>
        </w:rPr>
        <w:t xml:space="preserve"> – Anticorpos Anti-Fármaco</w:t>
      </w:r>
      <w:r w:rsidR="0092400D">
        <w:rPr>
          <w:sz w:val="22"/>
        </w:rPr>
        <w:t>)</w:t>
      </w:r>
      <w:r w:rsidRPr="00E71212">
        <w:rPr>
          <w:sz w:val="22"/>
        </w:rPr>
        <w:t xml:space="preserve">. Nenhum doente </w:t>
      </w:r>
      <w:r w:rsidR="00545691">
        <w:rPr>
          <w:sz w:val="22"/>
        </w:rPr>
        <w:t>apresentou testes</w:t>
      </w:r>
      <w:r w:rsidRPr="00E71212">
        <w:rPr>
          <w:sz w:val="22"/>
        </w:rPr>
        <w:t xml:space="preserve"> positivo</w:t>
      </w:r>
      <w:r w:rsidR="00545691">
        <w:rPr>
          <w:sz w:val="22"/>
        </w:rPr>
        <w:t>s</w:t>
      </w:r>
      <w:r w:rsidRPr="00E71212">
        <w:rPr>
          <w:sz w:val="22"/>
        </w:rPr>
        <w:t xml:space="preserve"> para </w:t>
      </w:r>
      <w:r w:rsidR="0092400D">
        <w:rPr>
          <w:sz w:val="22"/>
        </w:rPr>
        <w:t>AAF</w:t>
      </w:r>
      <w:r w:rsidR="0092400D" w:rsidRPr="00E71212">
        <w:rPr>
          <w:sz w:val="22"/>
        </w:rPr>
        <w:t xml:space="preserve"> </w:t>
      </w:r>
      <w:r w:rsidRPr="00E71212">
        <w:rPr>
          <w:sz w:val="22"/>
        </w:rPr>
        <w:t xml:space="preserve">neutralizadores. Nos doentes com teste positivo para </w:t>
      </w:r>
      <w:r w:rsidR="0092400D">
        <w:rPr>
          <w:sz w:val="22"/>
        </w:rPr>
        <w:t>AAF</w:t>
      </w:r>
      <w:r w:rsidRPr="00E71212">
        <w:rPr>
          <w:sz w:val="22"/>
        </w:rPr>
        <w:t xml:space="preserve">, não foi observado qualquer efeito na depuração </w:t>
      </w:r>
      <w:r w:rsidRPr="00E71212">
        <w:rPr>
          <w:sz w:val="22"/>
          <w:szCs w:val="22"/>
        </w:rPr>
        <w:t>de BESPONSA</w:t>
      </w:r>
      <w:r w:rsidR="005A75E3">
        <w:rPr>
          <w:sz w:val="22"/>
          <w:szCs w:val="22"/>
        </w:rPr>
        <w:t>, com base</w:t>
      </w:r>
      <w:r w:rsidRPr="00E71212">
        <w:rPr>
          <w:sz w:val="22"/>
          <w:szCs w:val="22"/>
        </w:rPr>
        <w:t xml:space="preserve"> na análise farmacocinética da população. O número de doentes </w:t>
      </w:r>
      <w:r w:rsidR="0092400D">
        <w:rPr>
          <w:sz w:val="22"/>
          <w:szCs w:val="22"/>
        </w:rPr>
        <w:t xml:space="preserve">com AAF positivos </w:t>
      </w:r>
      <w:r w:rsidRPr="00E71212">
        <w:rPr>
          <w:sz w:val="22"/>
          <w:szCs w:val="22"/>
        </w:rPr>
        <w:t xml:space="preserve">era demasiado pequeno para avaliar o impacto dos </w:t>
      </w:r>
      <w:r w:rsidR="0092400D">
        <w:rPr>
          <w:sz w:val="22"/>
        </w:rPr>
        <w:t>AAF</w:t>
      </w:r>
      <w:r w:rsidRPr="00E71212">
        <w:rPr>
          <w:sz w:val="22"/>
          <w:szCs w:val="22"/>
        </w:rPr>
        <w:t xml:space="preserve"> na </w:t>
      </w:r>
      <w:r w:rsidRPr="00E71212">
        <w:rPr>
          <w:sz w:val="22"/>
        </w:rPr>
        <w:t>eficácia e na segurança</w:t>
      </w:r>
      <w:r w:rsidRPr="00E71212">
        <w:rPr>
          <w:sz w:val="22"/>
          <w:szCs w:val="22"/>
        </w:rPr>
        <w:t>.</w:t>
      </w:r>
      <w:r w:rsidRPr="00E71212">
        <w:rPr>
          <w:sz w:val="22"/>
        </w:rPr>
        <w:t xml:space="preserve"> </w:t>
      </w:r>
    </w:p>
    <w:p w14:paraId="4F7C52E1" w14:textId="77777777" w:rsidR="0092400D" w:rsidRDefault="0092400D" w:rsidP="009862FB">
      <w:pPr>
        <w:pStyle w:val="Paragraph"/>
        <w:spacing w:after="0"/>
        <w:rPr>
          <w:sz w:val="22"/>
        </w:rPr>
      </w:pPr>
    </w:p>
    <w:p w14:paraId="6F8467CA" w14:textId="77777777" w:rsidR="0092400D" w:rsidRDefault="0092400D" w:rsidP="009862FB">
      <w:pPr>
        <w:pStyle w:val="Paragraph"/>
        <w:spacing w:after="0"/>
        <w:rPr>
          <w:sz w:val="22"/>
        </w:rPr>
      </w:pPr>
      <w:r>
        <w:rPr>
          <w:sz w:val="22"/>
        </w:rPr>
        <w:t xml:space="preserve">No estudo clínico ITCC-059 de </w:t>
      </w:r>
      <w:r w:rsidRPr="00E71212">
        <w:rPr>
          <w:sz w:val="22"/>
        </w:rPr>
        <w:t>inotuzumab ozogamicina</w:t>
      </w:r>
      <w:r>
        <w:rPr>
          <w:sz w:val="22"/>
        </w:rPr>
        <w:t xml:space="preserve"> em doentes pediátricos com LLA recidivante ou refratária (N=51), a incidência de AAF contra </w:t>
      </w:r>
      <w:r w:rsidRPr="00E71212">
        <w:rPr>
          <w:sz w:val="22"/>
        </w:rPr>
        <w:t>inotuzumab ozogamicina</w:t>
      </w:r>
      <w:r>
        <w:rPr>
          <w:sz w:val="22"/>
        </w:rPr>
        <w:t xml:space="preserve"> foi de 0%.</w:t>
      </w:r>
    </w:p>
    <w:p w14:paraId="458E995B" w14:textId="77777777" w:rsidR="0092400D" w:rsidRDefault="0092400D" w:rsidP="009862FB">
      <w:pPr>
        <w:pStyle w:val="Paragraph"/>
        <w:spacing w:after="0"/>
        <w:rPr>
          <w:sz w:val="22"/>
        </w:rPr>
      </w:pPr>
    </w:p>
    <w:p w14:paraId="0A9E2455" w14:textId="77777777" w:rsidR="0092400D" w:rsidRPr="00D800A6" w:rsidRDefault="0092400D" w:rsidP="009862FB">
      <w:pPr>
        <w:pStyle w:val="Paragraph"/>
        <w:spacing w:after="0"/>
        <w:rPr>
          <w:sz w:val="22"/>
          <w:u w:val="single"/>
        </w:rPr>
      </w:pPr>
      <w:r w:rsidRPr="00D800A6">
        <w:rPr>
          <w:sz w:val="22"/>
          <w:u w:val="single"/>
        </w:rPr>
        <w:t>População pediátrica</w:t>
      </w:r>
    </w:p>
    <w:p w14:paraId="6FE49669" w14:textId="77777777" w:rsidR="0092400D" w:rsidRDefault="0092400D" w:rsidP="009862FB">
      <w:pPr>
        <w:pStyle w:val="Paragraph"/>
        <w:spacing w:after="0"/>
        <w:rPr>
          <w:sz w:val="22"/>
        </w:rPr>
      </w:pPr>
    </w:p>
    <w:p w14:paraId="2F6B2990" w14:textId="67491E43" w:rsidR="0092400D" w:rsidRDefault="0092400D" w:rsidP="009862FB">
      <w:pPr>
        <w:pStyle w:val="Paragraph"/>
        <w:spacing w:after="0"/>
        <w:rPr>
          <w:sz w:val="22"/>
          <w:szCs w:val="22"/>
        </w:rPr>
      </w:pPr>
      <w:r>
        <w:rPr>
          <w:sz w:val="22"/>
          <w:szCs w:val="22"/>
        </w:rPr>
        <w:t xml:space="preserve">BESPONSA foi avaliado em 53 doentes pediátricos com ≥ 1 e &lt; 18 anos de idade com </w:t>
      </w:r>
      <w:r w:rsidRPr="007032E1">
        <w:rPr>
          <w:sz w:val="22"/>
          <w:szCs w:val="22"/>
        </w:rPr>
        <w:t>LLA de células B precursoras</w:t>
      </w:r>
      <w:r w:rsidR="00587D39">
        <w:rPr>
          <w:sz w:val="22"/>
          <w:szCs w:val="22"/>
        </w:rPr>
        <w:t>,</w:t>
      </w:r>
      <w:r w:rsidRPr="007032E1">
        <w:rPr>
          <w:sz w:val="22"/>
          <w:szCs w:val="22"/>
        </w:rPr>
        <w:t xml:space="preserve"> </w:t>
      </w:r>
      <w:r w:rsidR="00587D39" w:rsidRPr="008F4671">
        <w:rPr>
          <w:sz w:val="22"/>
          <w:szCs w:val="22"/>
        </w:rPr>
        <w:t>CD22 positivo</w:t>
      </w:r>
      <w:r w:rsidR="00587D39">
        <w:rPr>
          <w:sz w:val="22"/>
          <w:szCs w:val="22"/>
        </w:rPr>
        <w:t xml:space="preserve">, </w:t>
      </w:r>
      <w:r>
        <w:rPr>
          <w:sz w:val="22"/>
          <w:szCs w:val="22"/>
        </w:rPr>
        <w:t>recidivante</w:t>
      </w:r>
      <w:r w:rsidRPr="007032E1">
        <w:rPr>
          <w:sz w:val="22"/>
          <w:szCs w:val="22"/>
        </w:rPr>
        <w:t xml:space="preserve"> ou refratária</w:t>
      </w:r>
      <w:r w:rsidRPr="00B65212">
        <w:rPr>
          <w:sz w:val="22"/>
          <w:szCs w:val="22"/>
        </w:rPr>
        <w:t xml:space="preserve"> </w:t>
      </w:r>
      <w:r>
        <w:rPr>
          <w:sz w:val="22"/>
          <w:szCs w:val="22"/>
        </w:rPr>
        <w:t>no estudo ITCC-059 (ver secção 5.1).</w:t>
      </w:r>
    </w:p>
    <w:p w14:paraId="3D26570C" w14:textId="77777777" w:rsidR="0092400D" w:rsidRDefault="0092400D" w:rsidP="009862FB">
      <w:pPr>
        <w:pStyle w:val="Paragraph"/>
        <w:spacing w:after="0"/>
        <w:rPr>
          <w:sz w:val="22"/>
          <w:szCs w:val="22"/>
        </w:rPr>
      </w:pPr>
    </w:p>
    <w:p w14:paraId="02E64A1E" w14:textId="4ECAECDF" w:rsidR="0092400D" w:rsidRDefault="0092400D" w:rsidP="009862FB">
      <w:pPr>
        <w:pStyle w:val="Paragraph"/>
        <w:spacing w:after="0"/>
        <w:rPr>
          <w:sz w:val="22"/>
          <w:szCs w:val="22"/>
        </w:rPr>
      </w:pPr>
      <w:r>
        <w:rPr>
          <w:sz w:val="22"/>
          <w:szCs w:val="22"/>
        </w:rPr>
        <w:t xml:space="preserve">As reações adversas mais frequentes (&gt; 30%) no estudo pediátrico ITCC-059 foram trombocitopenia (60%), pirexia (52%), anemia (48%), vómitos (48%), neutropenia (44%), infeção (44%), hemorragia (40%), neutropenia febril (32%), náuseas (32%), dor abdominal (32%) na </w:t>
      </w:r>
      <w:r w:rsidR="00DA2E39">
        <w:rPr>
          <w:sz w:val="22"/>
          <w:szCs w:val="22"/>
        </w:rPr>
        <w:t>C</w:t>
      </w:r>
      <w:r>
        <w:rPr>
          <w:sz w:val="22"/>
          <w:szCs w:val="22"/>
        </w:rPr>
        <w:t xml:space="preserve">oorte de Fase 1 e pirexia (46%), trombocitopenia (43%), anemia (43%), vómitos (43%), neutropenia (36%), leucopenia (36%), náuseas (32%), infeção (32%), aumento das transaminases (32%) e hemorragia (32%) na </w:t>
      </w:r>
      <w:r w:rsidR="00DA2E39">
        <w:rPr>
          <w:sz w:val="22"/>
          <w:szCs w:val="22"/>
        </w:rPr>
        <w:t>C</w:t>
      </w:r>
      <w:r>
        <w:rPr>
          <w:sz w:val="22"/>
          <w:szCs w:val="22"/>
        </w:rPr>
        <w:t>oorte de Fase 2.</w:t>
      </w:r>
    </w:p>
    <w:p w14:paraId="57B623CF" w14:textId="77777777" w:rsidR="007976C7" w:rsidRDefault="007976C7" w:rsidP="009862FB">
      <w:pPr>
        <w:pStyle w:val="Paragraph"/>
        <w:spacing w:after="0"/>
        <w:rPr>
          <w:sz w:val="22"/>
          <w:szCs w:val="22"/>
        </w:rPr>
      </w:pPr>
    </w:p>
    <w:p w14:paraId="01889DEA" w14:textId="38A37287" w:rsidR="007976C7" w:rsidRPr="0050612F" w:rsidRDefault="007976C7" w:rsidP="00C97AA9">
      <w:pPr>
        <w:pStyle w:val="Paragraph"/>
        <w:widowControl w:val="0"/>
        <w:spacing w:after="0"/>
        <w:rPr>
          <w:sz w:val="22"/>
          <w:szCs w:val="22"/>
        </w:rPr>
      </w:pPr>
      <w:r w:rsidRPr="0050612F">
        <w:rPr>
          <w:sz w:val="22"/>
          <w:szCs w:val="22"/>
        </w:rPr>
        <w:t xml:space="preserve">Na </w:t>
      </w:r>
      <w:r w:rsidR="00DA2E39" w:rsidRPr="0050612F">
        <w:rPr>
          <w:sz w:val="22"/>
          <w:szCs w:val="22"/>
        </w:rPr>
        <w:t>C</w:t>
      </w:r>
      <w:r w:rsidRPr="0050612F">
        <w:rPr>
          <w:sz w:val="22"/>
          <w:szCs w:val="22"/>
        </w:rPr>
        <w:t>oorte de Fase 1, 2/25</w:t>
      </w:r>
      <w:r w:rsidR="00971650" w:rsidRPr="0050612F">
        <w:rPr>
          <w:sz w:val="22"/>
          <w:szCs w:val="22"/>
        </w:rPr>
        <w:t> </w:t>
      </w:r>
      <w:r w:rsidRPr="0050612F">
        <w:rPr>
          <w:sz w:val="22"/>
          <w:szCs w:val="22"/>
        </w:rPr>
        <w:t xml:space="preserve">(8,0%) doentes </w:t>
      </w:r>
      <w:r w:rsidR="00F572D0" w:rsidRPr="0050612F">
        <w:rPr>
          <w:sz w:val="22"/>
          <w:szCs w:val="22"/>
        </w:rPr>
        <w:t>tiveram</w:t>
      </w:r>
      <w:r w:rsidRPr="0050612F">
        <w:rPr>
          <w:sz w:val="22"/>
          <w:szCs w:val="22"/>
        </w:rPr>
        <w:t xml:space="preserve"> </w:t>
      </w:r>
      <w:r w:rsidR="00B32B77" w:rsidRPr="0050612F">
        <w:rPr>
          <w:sz w:val="22"/>
          <w:szCs w:val="22"/>
        </w:rPr>
        <w:t>DVO</w:t>
      </w:r>
      <w:r w:rsidRPr="0050612F">
        <w:rPr>
          <w:sz w:val="22"/>
          <w:szCs w:val="22"/>
        </w:rPr>
        <w:t xml:space="preserve"> (nenhum receb</w:t>
      </w:r>
      <w:r w:rsidR="00F31C71" w:rsidRPr="0050612F">
        <w:rPr>
          <w:sz w:val="22"/>
          <w:szCs w:val="22"/>
        </w:rPr>
        <w:t>eu</w:t>
      </w:r>
      <w:r w:rsidRPr="0050612F">
        <w:rPr>
          <w:sz w:val="22"/>
          <w:szCs w:val="22"/>
        </w:rPr>
        <w:t xml:space="preserve"> um transplante) e </w:t>
      </w:r>
      <w:r w:rsidRPr="0050612F">
        <w:rPr>
          <w:sz w:val="22"/>
          <w:szCs w:val="22"/>
        </w:rPr>
        <w:lastRenderedPageBreak/>
        <w:t xml:space="preserve">6/28 (21,4%) doentes na </w:t>
      </w:r>
      <w:r w:rsidR="00DA2E39" w:rsidRPr="0050612F">
        <w:rPr>
          <w:sz w:val="22"/>
          <w:szCs w:val="22"/>
        </w:rPr>
        <w:t>C</w:t>
      </w:r>
      <w:r w:rsidRPr="0050612F">
        <w:rPr>
          <w:sz w:val="22"/>
          <w:szCs w:val="22"/>
        </w:rPr>
        <w:t>oorte de Fase 2 tinha</w:t>
      </w:r>
      <w:r w:rsidR="00971650" w:rsidRPr="0050612F">
        <w:rPr>
          <w:sz w:val="22"/>
          <w:szCs w:val="22"/>
        </w:rPr>
        <w:t>m</w:t>
      </w:r>
      <w:r w:rsidRPr="0050612F">
        <w:rPr>
          <w:sz w:val="22"/>
          <w:szCs w:val="22"/>
        </w:rPr>
        <w:t xml:space="preserve"> </w:t>
      </w:r>
      <w:r w:rsidR="00B32B77" w:rsidRPr="0050612F">
        <w:rPr>
          <w:sz w:val="22"/>
          <w:szCs w:val="22"/>
        </w:rPr>
        <w:t>DVO</w:t>
      </w:r>
      <w:r w:rsidRPr="0050612F">
        <w:rPr>
          <w:sz w:val="22"/>
          <w:szCs w:val="22"/>
        </w:rPr>
        <w:t xml:space="preserve">, com uma taxa de </w:t>
      </w:r>
      <w:r w:rsidR="00B32B77" w:rsidRPr="0050612F">
        <w:rPr>
          <w:sz w:val="22"/>
          <w:szCs w:val="22"/>
        </w:rPr>
        <w:t xml:space="preserve">DVO </w:t>
      </w:r>
      <w:r w:rsidRPr="0050612F">
        <w:rPr>
          <w:sz w:val="22"/>
          <w:szCs w:val="22"/>
        </w:rPr>
        <w:t xml:space="preserve">pós-TCEH de 5/18 (27,8% [IC de 95%; 9,69-53,48]). Na </w:t>
      </w:r>
      <w:r w:rsidR="00DA2E39" w:rsidRPr="0050612F">
        <w:rPr>
          <w:sz w:val="22"/>
          <w:szCs w:val="22"/>
        </w:rPr>
        <w:t>C</w:t>
      </w:r>
      <w:r w:rsidRPr="0050612F">
        <w:rPr>
          <w:sz w:val="22"/>
          <w:szCs w:val="22"/>
        </w:rPr>
        <w:t xml:space="preserve">oorte de Fase 1, 8/25 (32%) doentes e 18/28 (64%) na </w:t>
      </w:r>
      <w:r w:rsidR="00DA2E39" w:rsidRPr="0050612F">
        <w:rPr>
          <w:sz w:val="22"/>
          <w:szCs w:val="22"/>
        </w:rPr>
        <w:t>C</w:t>
      </w:r>
      <w:r w:rsidRPr="0050612F">
        <w:rPr>
          <w:sz w:val="22"/>
          <w:szCs w:val="22"/>
        </w:rPr>
        <w:t xml:space="preserve">oorte de Fase 2 </w:t>
      </w:r>
      <w:r w:rsidR="00B32B77" w:rsidRPr="0050612F">
        <w:rPr>
          <w:sz w:val="22"/>
          <w:szCs w:val="22"/>
        </w:rPr>
        <w:t>tiveram</w:t>
      </w:r>
      <w:r w:rsidRPr="0050612F">
        <w:rPr>
          <w:sz w:val="22"/>
          <w:szCs w:val="22"/>
        </w:rPr>
        <w:t xml:space="preserve"> um TCEH de seguimento. A taxa de mortalidade pós-TCEH</w:t>
      </w:r>
      <w:r w:rsidR="00A43FB3" w:rsidRPr="0050612F">
        <w:rPr>
          <w:sz w:val="22"/>
          <w:szCs w:val="22"/>
        </w:rPr>
        <w:t xml:space="preserve"> </w:t>
      </w:r>
      <w:r w:rsidR="00F572D0" w:rsidRPr="0050612F">
        <w:rPr>
          <w:sz w:val="22"/>
          <w:szCs w:val="22"/>
        </w:rPr>
        <w:t>não relacionada com</w:t>
      </w:r>
      <w:r w:rsidR="00587D39" w:rsidRPr="0050612F">
        <w:rPr>
          <w:sz w:val="22"/>
          <w:szCs w:val="22"/>
        </w:rPr>
        <w:t xml:space="preserve"> recidiva </w:t>
      </w:r>
      <w:r w:rsidR="00971650" w:rsidRPr="0050612F">
        <w:rPr>
          <w:sz w:val="22"/>
          <w:szCs w:val="22"/>
        </w:rPr>
        <w:t>foi</w:t>
      </w:r>
      <w:r w:rsidRPr="0050612F">
        <w:rPr>
          <w:sz w:val="22"/>
          <w:szCs w:val="22"/>
        </w:rPr>
        <w:t xml:space="preserve"> de 2/8 (25%) e</w:t>
      </w:r>
      <w:r w:rsidR="00971650" w:rsidRPr="0050612F">
        <w:rPr>
          <w:sz w:val="22"/>
          <w:szCs w:val="22"/>
        </w:rPr>
        <w:t xml:space="preserve"> de</w:t>
      </w:r>
      <w:r w:rsidRPr="0050612F">
        <w:rPr>
          <w:sz w:val="22"/>
          <w:szCs w:val="22"/>
        </w:rPr>
        <w:t xml:space="preserve"> 5/18 (28%) na </w:t>
      </w:r>
      <w:r w:rsidR="00DA2E39" w:rsidRPr="0050612F">
        <w:rPr>
          <w:sz w:val="22"/>
          <w:szCs w:val="22"/>
        </w:rPr>
        <w:t>C</w:t>
      </w:r>
      <w:r w:rsidRPr="0050612F">
        <w:rPr>
          <w:sz w:val="22"/>
          <w:szCs w:val="22"/>
        </w:rPr>
        <w:t xml:space="preserve">oorte de Fase 1 e na </w:t>
      </w:r>
      <w:r w:rsidR="00DA2E39" w:rsidRPr="0050612F">
        <w:rPr>
          <w:sz w:val="22"/>
          <w:szCs w:val="22"/>
        </w:rPr>
        <w:t>C</w:t>
      </w:r>
      <w:r w:rsidRPr="0050612F">
        <w:rPr>
          <w:sz w:val="22"/>
          <w:szCs w:val="22"/>
        </w:rPr>
        <w:t>oorte de Fase 2, respetivamente.</w:t>
      </w:r>
    </w:p>
    <w:p w14:paraId="711EB8BA" w14:textId="77777777" w:rsidR="00730637" w:rsidRPr="00E71212" w:rsidRDefault="00730637" w:rsidP="00EB52CA">
      <w:pPr>
        <w:pStyle w:val="paragraph0"/>
        <w:spacing w:before="0" w:after="0"/>
        <w:rPr>
          <w:bCs/>
          <w:sz w:val="22"/>
          <w:szCs w:val="22"/>
          <w:u w:val="single"/>
        </w:rPr>
      </w:pPr>
    </w:p>
    <w:p w14:paraId="42A1A38B" w14:textId="77777777" w:rsidR="00730637" w:rsidRPr="00E71212" w:rsidRDefault="00730637" w:rsidP="00D9557F">
      <w:pPr>
        <w:keepNext/>
        <w:spacing w:line="240" w:lineRule="auto"/>
        <w:rPr>
          <w:color w:val="000000"/>
          <w:szCs w:val="22"/>
          <w:u w:val="single"/>
        </w:rPr>
      </w:pPr>
      <w:r w:rsidRPr="00E71212">
        <w:rPr>
          <w:color w:val="000000"/>
          <w:u w:val="single"/>
        </w:rPr>
        <w:t xml:space="preserve">Notificação de suspeitas de reações adversas </w:t>
      </w:r>
    </w:p>
    <w:p w14:paraId="4E0BE722" w14:textId="77777777" w:rsidR="00730637" w:rsidRPr="00E71212" w:rsidRDefault="00730637" w:rsidP="00D9557F">
      <w:pPr>
        <w:keepNext/>
        <w:spacing w:line="240" w:lineRule="auto"/>
        <w:rPr>
          <w:szCs w:val="22"/>
        </w:rPr>
      </w:pPr>
    </w:p>
    <w:p w14:paraId="39AEE2D0" w14:textId="0FC06897" w:rsidR="00730637" w:rsidRPr="00E71212" w:rsidRDefault="00730637" w:rsidP="00D9557F">
      <w:pPr>
        <w:keepNext/>
        <w:spacing w:line="240" w:lineRule="auto"/>
        <w:rPr>
          <w:noProof/>
          <w:szCs w:val="22"/>
        </w:rPr>
      </w:pPr>
      <w:r w:rsidRPr="00E71212">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336934">
        <w:rPr>
          <w:highlight w:val="lightGray"/>
          <w:shd w:val="pct15" w:color="auto" w:fill="FFFFFF"/>
        </w:rPr>
        <w:t xml:space="preserve">do sistema nacional de notificação mencionado no </w:t>
      </w:r>
      <w:r w:rsidR="00336934" w:rsidRPr="00336934">
        <w:rPr>
          <w:color w:val="000000" w:themeColor="text1"/>
          <w:highlight w:val="lightGray"/>
          <w:shd w:val="pct15" w:color="auto" w:fill="auto"/>
        </w:rPr>
        <w:fldChar w:fldCharType="begin"/>
      </w:r>
      <w:r w:rsidR="00336934" w:rsidRPr="00336934">
        <w:rPr>
          <w:color w:val="000000" w:themeColor="text1"/>
          <w:highlight w:val="lightGray"/>
          <w:shd w:val="pct15" w:color="auto" w:fill="auto"/>
        </w:rPr>
        <w:instrText xml:space="preserve"> HYPERLINK "http://www.ema.europa.eu/docs/en_GB/document_library/Template_or_form/2013/03/WC500139752.doc" </w:instrText>
      </w:r>
      <w:r w:rsidR="00336934" w:rsidRPr="00336934">
        <w:rPr>
          <w:color w:val="000000" w:themeColor="text1"/>
          <w:highlight w:val="lightGray"/>
          <w:shd w:val="pct15" w:color="auto" w:fill="auto"/>
        </w:rPr>
      </w:r>
      <w:r w:rsidR="00336934" w:rsidRPr="00336934">
        <w:rPr>
          <w:color w:val="000000" w:themeColor="text1"/>
          <w:highlight w:val="lightGray"/>
          <w:shd w:val="pct15" w:color="auto" w:fill="auto"/>
        </w:rPr>
        <w:fldChar w:fldCharType="separate"/>
      </w:r>
      <w:r w:rsidRPr="00336934">
        <w:rPr>
          <w:rStyle w:val="Hyperlink"/>
          <w:highlight w:val="lightGray"/>
          <w:shd w:val="pct15" w:color="auto" w:fill="auto"/>
        </w:rPr>
        <w:t>Apêndice V</w:t>
      </w:r>
      <w:r w:rsidR="00336934" w:rsidRPr="00336934">
        <w:rPr>
          <w:color w:val="000000" w:themeColor="text1"/>
          <w:highlight w:val="lightGray"/>
          <w:shd w:val="pct15" w:color="auto" w:fill="auto"/>
        </w:rPr>
        <w:fldChar w:fldCharType="end"/>
      </w:r>
      <w:r w:rsidRPr="00E31D6A">
        <w:rPr>
          <w:highlight w:val="lightGray"/>
        </w:rPr>
        <w:t>.</w:t>
      </w:r>
    </w:p>
    <w:p w14:paraId="054008C7" w14:textId="77777777" w:rsidR="00730637" w:rsidRPr="00E71212" w:rsidRDefault="00730637" w:rsidP="0046264F">
      <w:pPr>
        <w:autoSpaceDE w:val="0"/>
        <w:autoSpaceDN w:val="0"/>
        <w:adjustRightInd w:val="0"/>
        <w:spacing w:line="240" w:lineRule="auto"/>
        <w:rPr>
          <w:szCs w:val="22"/>
        </w:rPr>
      </w:pPr>
    </w:p>
    <w:p w14:paraId="049D6B26" w14:textId="77777777" w:rsidR="00730637" w:rsidRPr="00E71212" w:rsidRDefault="00730637" w:rsidP="00A10130">
      <w:pPr>
        <w:keepNext/>
        <w:spacing w:line="240" w:lineRule="auto"/>
        <w:ind w:left="567" w:hanging="567"/>
        <w:outlineLvl w:val="0"/>
        <w:rPr>
          <w:noProof/>
          <w:szCs w:val="22"/>
        </w:rPr>
      </w:pPr>
      <w:r w:rsidRPr="00E71212">
        <w:rPr>
          <w:b/>
          <w:noProof/>
        </w:rPr>
        <w:t>4.9</w:t>
      </w:r>
      <w:r w:rsidRPr="00E71212">
        <w:tab/>
      </w:r>
      <w:r w:rsidRPr="00E71212">
        <w:rPr>
          <w:b/>
          <w:noProof/>
        </w:rPr>
        <w:t>Sobredosagem</w:t>
      </w:r>
    </w:p>
    <w:p w14:paraId="262454C4" w14:textId="77777777" w:rsidR="00730637" w:rsidRPr="00E71212" w:rsidRDefault="00730637" w:rsidP="00A10130">
      <w:pPr>
        <w:keepNext/>
        <w:spacing w:line="240" w:lineRule="auto"/>
        <w:rPr>
          <w:noProof/>
          <w:szCs w:val="22"/>
        </w:rPr>
      </w:pPr>
    </w:p>
    <w:p w14:paraId="5AD4B360" w14:textId="77777777" w:rsidR="00730637" w:rsidRPr="00E71212" w:rsidRDefault="00730637" w:rsidP="00A10130">
      <w:pPr>
        <w:keepNext/>
        <w:spacing w:line="240" w:lineRule="auto"/>
      </w:pPr>
      <w:r w:rsidRPr="00E71212">
        <w:t xml:space="preserve">Em estudos clínicos em doentes com LLA </w:t>
      </w:r>
      <w:r w:rsidRPr="00E71212">
        <w:rPr>
          <w:szCs w:val="22"/>
        </w:rPr>
        <w:t>recidivante ou refratária</w:t>
      </w:r>
      <w:r w:rsidRPr="00E71212">
        <w:t>, a dose única máxima e as doses múltiplas de inotuzumab ozogamicina foram de 0,8 mg/m</w:t>
      </w:r>
      <w:r w:rsidRPr="00E71212">
        <w:rPr>
          <w:vertAlign w:val="superscript"/>
        </w:rPr>
        <w:t>2</w:t>
      </w:r>
      <w:r w:rsidRPr="00E71212">
        <w:t xml:space="preserve"> e de 1,8 mg/m</w:t>
      </w:r>
      <w:r w:rsidRPr="00E71212">
        <w:rPr>
          <w:vertAlign w:val="superscript"/>
        </w:rPr>
        <w:t>2</w:t>
      </w:r>
      <w:r w:rsidRPr="00E71212">
        <w:t>, respetivamente, por ciclo, repartida por 3 doses nos Dias 1 (0,8 mg/m</w:t>
      </w:r>
      <w:r w:rsidRPr="00E71212">
        <w:rPr>
          <w:vertAlign w:val="superscript"/>
        </w:rPr>
        <w:t>2</w:t>
      </w:r>
      <w:r w:rsidRPr="00E71212">
        <w:t>), 8 (0,5 mg/m</w:t>
      </w:r>
      <w:r w:rsidRPr="00E71212">
        <w:rPr>
          <w:vertAlign w:val="superscript"/>
        </w:rPr>
        <w:t>2</w:t>
      </w:r>
      <w:r w:rsidRPr="00E71212">
        <w:t>) e 15 (0,5 mg/m</w:t>
      </w:r>
      <w:r w:rsidRPr="00E71212">
        <w:rPr>
          <w:vertAlign w:val="superscript"/>
        </w:rPr>
        <w:t>2</w:t>
      </w:r>
      <w:r w:rsidRPr="00E71212">
        <w:t xml:space="preserve">) (ver secção 4.2). As sobredosagens podem resultar em reações adversas consistentes com as reações observadas com a dose terapêutica recomendada (ver secção 4.8). </w:t>
      </w:r>
    </w:p>
    <w:p w14:paraId="2CF2515A" w14:textId="77777777" w:rsidR="00730637" w:rsidRPr="00E71212" w:rsidRDefault="00730637" w:rsidP="0046264F">
      <w:pPr>
        <w:spacing w:line="240" w:lineRule="auto"/>
      </w:pPr>
    </w:p>
    <w:p w14:paraId="6727BD9D" w14:textId="77777777" w:rsidR="00730637" w:rsidRPr="00E71212" w:rsidRDefault="00730637" w:rsidP="0046264F">
      <w:pPr>
        <w:spacing w:line="240" w:lineRule="auto"/>
        <w:rPr>
          <w:noProof/>
          <w:szCs w:val="22"/>
        </w:rPr>
      </w:pPr>
      <w:r w:rsidRPr="00E71212">
        <w:t xml:space="preserve">No caso de uma sobredosagem, a perfusão deve ser interrompida temporariamente e os doentes devem ser monitorizados quanto a toxicidades hepáticas e hematológicas (ver secção 4.2). O reinício de BESPONSA com a dose terapêutica correta deve ser </w:t>
      </w:r>
      <w:r w:rsidR="005A75E3">
        <w:t xml:space="preserve">considerado </w:t>
      </w:r>
      <w:r w:rsidRPr="00E71212">
        <w:t>quando todas as toxicidades tiverem sido resolvidas.</w:t>
      </w:r>
    </w:p>
    <w:p w14:paraId="7AA21AA8" w14:textId="77777777" w:rsidR="00730637" w:rsidRPr="00E71212" w:rsidRDefault="00730637" w:rsidP="0046264F">
      <w:pPr>
        <w:spacing w:line="240" w:lineRule="auto"/>
        <w:rPr>
          <w:noProof/>
          <w:szCs w:val="22"/>
        </w:rPr>
      </w:pPr>
    </w:p>
    <w:p w14:paraId="37E58B14" w14:textId="77777777" w:rsidR="00730637" w:rsidRPr="00E71212" w:rsidRDefault="00730637" w:rsidP="0046264F">
      <w:pPr>
        <w:spacing w:line="240" w:lineRule="auto"/>
        <w:rPr>
          <w:noProof/>
          <w:szCs w:val="22"/>
        </w:rPr>
      </w:pPr>
    </w:p>
    <w:p w14:paraId="7C155567" w14:textId="77777777" w:rsidR="00730637" w:rsidRPr="00E71212" w:rsidRDefault="00730637" w:rsidP="00A45494">
      <w:pPr>
        <w:keepNext/>
        <w:suppressAutoHyphens/>
        <w:spacing w:line="240" w:lineRule="auto"/>
        <w:ind w:left="567" w:hanging="567"/>
      </w:pPr>
      <w:r w:rsidRPr="00E71212">
        <w:rPr>
          <w:b/>
        </w:rPr>
        <w:t>5.</w:t>
      </w:r>
      <w:r w:rsidRPr="00E71212">
        <w:tab/>
      </w:r>
      <w:r w:rsidRPr="00E71212">
        <w:rPr>
          <w:b/>
        </w:rPr>
        <w:t>PROPRIEDADES FARMACOLÓGICAS</w:t>
      </w:r>
    </w:p>
    <w:p w14:paraId="597A5A23" w14:textId="77777777" w:rsidR="00730637" w:rsidRPr="00E71212" w:rsidRDefault="00730637" w:rsidP="00C44302">
      <w:pPr>
        <w:keepNext/>
        <w:spacing w:line="240" w:lineRule="auto"/>
      </w:pPr>
    </w:p>
    <w:p w14:paraId="45E0C529" w14:textId="75E3725D" w:rsidR="00730637" w:rsidRPr="00E71212" w:rsidRDefault="00730637" w:rsidP="00047EA1">
      <w:pPr>
        <w:keepNext/>
        <w:spacing w:line="240" w:lineRule="auto"/>
        <w:ind w:left="567" w:hanging="567"/>
        <w:outlineLvl w:val="0"/>
      </w:pPr>
      <w:r w:rsidRPr="00E71212">
        <w:rPr>
          <w:b/>
        </w:rPr>
        <w:t>5.1</w:t>
      </w:r>
      <w:r w:rsidRPr="00E71212">
        <w:tab/>
      </w:r>
      <w:r w:rsidRPr="00E71212">
        <w:rPr>
          <w:b/>
        </w:rPr>
        <w:t>Propriedades farmacodinâmicas</w:t>
      </w:r>
    </w:p>
    <w:p w14:paraId="5AF88491" w14:textId="77777777" w:rsidR="00730637" w:rsidRPr="00E71212" w:rsidRDefault="00730637" w:rsidP="00FC374E">
      <w:pPr>
        <w:keepNext/>
        <w:spacing w:line="240" w:lineRule="auto"/>
      </w:pPr>
    </w:p>
    <w:p w14:paraId="0B02A43E" w14:textId="0D08FF8D" w:rsidR="00730637" w:rsidRPr="00E71212" w:rsidRDefault="00730637" w:rsidP="00EE47CD">
      <w:pPr>
        <w:pStyle w:val="Paragraph"/>
        <w:keepNext/>
        <w:spacing w:after="0"/>
        <w:rPr>
          <w:noProof/>
          <w:sz w:val="22"/>
          <w:szCs w:val="22"/>
        </w:rPr>
      </w:pPr>
      <w:r w:rsidRPr="00E71212">
        <w:rPr>
          <w:sz w:val="22"/>
        </w:rPr>
        <w:t>Grupo farmacoterapêutico:</w:t>
      </w:r>
      <w:r w:rsidRPr="00E71212">
        <w:rPr>
          <w:i/>
          <w:sz w:val="22"/>
        </w:rPr>
        <w:t xml:space="preserve"> </w:t>
      </w:r>
      <w:r w:rsidRPr="00E71212">
        <w:rPr>
          <w:sz w:val="22"/>
        </w:rPr>
        <w:t>Agentes antineoplásicos</w:t>
      </w:r>
      <w:r w:rsidR="005526A9">
        <w:rPr>
          <w:sz w:val="22"/>
        </w:rPr>
        <w:t xml:space="preserve"> e imunomoduladores</w:t>
      </w:r>
      <w:r w:rsidRPr="00E71212">
        <w:rPr>
          <w:sz w:val="22"/>
        </w:rPr>
        <w:t xml:space="preserve">, </w:t>
      </w:r>
      <w:r w:rsidR="005A75E3">
        <w:rPr>
          <w:sz w:val="22"/>
        </w:rPr>
        <w:t>anticorpos monoclonais</w:t>
      </w:r>
      <w:r w:rsidR="005526A9">
        <w:rPr>
          <w:sz w:val="22"/>
        </w:rPr>
        <w:t xml:space="preserve"> e conjugados anti</w:t>
      </w:r>
      <w:r w:rsidR="008E1558">
        <w:rPr>
          <w:sz w:val="22"/>
        </w:rPr>
        <w:t>corpo</w:t>
      </w:r>
      <w:r w:rsidR="005526A9">
        <w:rPr>
          <w:sz w:val="22"/>
        </w:rPr>
        <w:t>-fármaco, inibidores CD22 (cluster</w:t>
      </w:r>
      <w:r w:rsidR="008E1558">
        <w:rPr>
          <w:sz w:val="22"/>
        </w:rPr>
        <w:t>s de diferenciação 22)</w:t>
      </w:r>
      <w:r w:rsidR="005A75E3">
        <w:rPr>
          <w:sz w:val="22"/>
        </w:rPr>
        <w:t>, c</w:t>
      </w:r>
      <w:r w:rsidRPr="00E71212">
        <w:rPr>
          <w:sz w:val="22"/>
        </w:rPr>
        <w:t>ódigo ATC: </w:t>
      </w:r>
      <w:r w:rsidRPr="00E71212">
        <w:rPr>
          <w:bCs/>
          <w:sz w:val="22"/>
          <w:szCs w:val="22"/>
        </w:rPr>
        <w:t>L01</w:t>
      </w:r>
      <w:r w:rsidR="00CA14FF">
        <w:rPr>
          <w:bCs/>
          <w:sz w:val="22"/>
          <w:szCs w:val="22"/>
        </w:rPr>
        <w:t>FB01</w:t>
      </w:r>
      <w:r w:rsidRPr="00E71212">
        <w:rPr>
          <w:sz w:val="22"/>
        </w:rPr>
        <w:t>.</w:t>
      </w:r>
    </w:p>
    <w:p w14:paraId="7F6391C5" w14:textId="77777777" w:rsidR="00730637" w:rsidRPr="00E71212" w:rsidRDefault="00730637" w:rsidP="00EE47CD">
      <w:pPr>
        <w:pStyle w:val="Paragraph"/>
        <w:keepNext/>
        <w:spacing w:after="0"/>
        <w:rPr>
          <w:noProof/>
          <w:sz w:val="22"/>
          <w:szCs w:val="22"/>
          <w:u w:val="single"/>
        </w:rPr>
      </w:pPr>
    </w:p>
    <w:p w14:paraId="29DC3C10" w14:textId="77777777" w:rsidR="00730637" w:rsidRPr="00E71212" w:rsidRDefault="00730637" w:rsidP="00EE47CD">
      <w:pPr>
        <w:pStyle w:val="Paragraph"/>
        <w:keepNext/>
        <w:spacing w:after="0"/>
        <w:rPr>
          <w:i/>
          <w:sz w:val="22"/>
          <w:szCs w:val="22"/>
          <w:u w:val="single"/>
        </w:rPr>
      </w:pPr>
      <w:r w:rsidRPr="00E71212">
        <w:rPr>
          <w:noProof/>
          <w:sz w:val="22"/>
          <w:u w:val="single"/>
        </w:rPr>
        <w:t xml:space="preserve">Mecanismo de ação </w:t>
      </w:r>
    </w:p>
    <w:p w14:paraId="00F8F148" w14:textId="77777777" w:rsidR="00730637" w:rsidRPr="00E71212" w:rsidRDefault="00730637" w:rsidP="00EE47CD">
      <w:pPr>
        <w:pStyle w:val="Paragraph"/>
        <w:keepNext/>
        <w:spacing w:after="0"/>
        <w:rPr>
          <w:sz w:val="22"/>
          <w:szCs w:val="22"/>
        </w:rPr>
      </w:pPr>
    </w:p>
    <w:p w14:paraId="694D04DC" w14:textId="77777777" w:rsidR="00730637" w:rsidRPr="00E71212" w:rsidRDefault="00730637" w:rsidP="00EE47CD">
      <w:pPr>
        <w:keepNext/>
        <w:spacing w:line="240" w:lineRule="auto"/>
      </w:pPr>
      <w:r w:rsidRPr="00E71212">
        <w:t>Inotuzumab ozogamicina é um ADC composto por um anticorpo monoclonal dirigido contra o CD22 ligado covalentemente à N</w:t>
      </w:r>
      <w:r w:rsidRPr="00E71212">
        <w:noBreakHyphen/>
        <w:t>acetil</w:t>
      </w:r>
      <w:r w:rsidRPr="00E71212">
        <w:noBreakHyphen/>
        <w:t>gama</w:t>
      </w:r>
      <w:r w:rsidRPr="00E71212">
        <w:noBreakHyphen/>
        <w:t>caliqueamicina dimetilhidrazida. O inotuzumab é um anticorpo humanizado da classe das imunoglobulinas G subtipo 4 (IgG4), o qual reconhece especificamente o CD22 humano. A molécula pequena, a N</w:t>
      </w:r>
      <w:r w:rsidRPr="00E71212">
        <w:noBreakHyphen/>
        <w:t>acetil</w:t>
      </w:r>
      <w:r w:rsidRPr="00E71212">
        <w:noBreakHyphen/>
        <w:t>gama</w:t>
      </w:r>
      <w:r w:rsidRPr="00E71212">
        <w:noBreakHyphen/>
        <w:t xml:space="preserve">caliqueamicina, é uma substância citotóxica. </w:t>
      </w:r>
    </w:p>
    <w:p w14:paraId="4AC0647B" w14:textId="77777777" w:rsidR="00730637" w:rsidRPr="00E71212" w:rsidRDefault="00730637" w:rsidP="00EE47CD">
      <w:pPr>
        <w:keepNext/>
        <w:spacing w:line="240" w:lineRule="auto"/>
      </w:pPr>
    </w:p>
    <w:p w14:paraId="51DBB1F4" w14:textId="77777777" w:rsidR="00730637" w:rsidRPr="00E71212" w:rsidRDefault="00730637" w:rsidP="00EE47CD">
      <w:pPr>
        <w:keepNext/>
        <w:spacing w:line="240" w:lineRule="auto"/>
        <w:rPr>
          <w:szCs w:val="22"/>
        </w:rPr>
      </w:pPr>
      <w:r w:rsidRPr="00E71212">
        <w:t>A N</w:t>
      </w:r>
      <w:r w:rsidRPr="00E71212">
        <w:noBreakHyphen/>
        <w:t>acetil</w:t>
      </w:r>
      <w:r w:rsidRPr="00E71212">
        <w:noBreakHyphen/>
        <w:t>gama</w:t>
      </w:r>
      <w:r w:rsidRPr="00E71212">
        <w:noBreakHyphen/>
        <w:t>caliqueamicina está ligada covalentemente ao anticorpo através de um espaçador clivável por ácido. Dados não clínicos sugerem que a atividade anticancerígena de BESPONSA se deve à ligação do ADC a células tumorais que expressam CD22, seguido pela internalização do complexo ADC-CD22 e a libertação intracelular da N</w:t>
      </w:r>
      <w:r w:rsidRPr="00E71212">
        <w:noBreakHyphen/>
        <w:t>acetil</w:t>
      </w:r>
      <w:r w:rsidRPr="00E71212">
        <w:noBreakHyphen/>
        <w:t>gama</w:t>
      </w:r>
      <w:r w:rsidRPr="00E71212">
        <w:noBreakHyphen/>
        <w:t>caliqueamicina dimetilhidrazida através da clivagem hidrolítica do espaçador. A ativação da N</w:t>
      </w:r>
      <w:r w:rsidRPr="00E71212">
        <w:noBreakHyphen/>
        <w:t>acetil</w:t>
      </w:r>
      <w:r w:rsidRPr="00E71212">
        <w:noBreakHyphen/>
        <w:t>gama</w:t>
      </w:r>
      <w:r w:rsidRPr="00E71212">
        <w:noBreakHyphen/>
        <w:t>caliqueamicina dimetilhidrazida induz quebras n</w:t>
      </w:r>
      <w:r w:rsidR="00545691">
        <w:t>a</w:t>
      </w:r>
      <w:r w:rsidRPr="00E71212">
        <w:t xml:space="preserve"> </w:t>
      </w:r>
      <w:r w:rsidR="00545691" w:rsidRPr="00E71212">
        <w:t xml:space="preserve">cadeia dupla </w:t>
      </w:r>
      <w:r w:rsidR="00545691">
        <w:t xml:space="preserve">do </w:t>
      </w:r>
      <w:r w:rsidRPr="00E71212">
        <w:t>ADN, induzindo subsequentemente a paragem do ciclo celular e a apoptose celular.</w:t>
      </w:r>
    </w:p>
    <w:p w14:paraId="7446AD5D" w14:textId="77777777" w:rsidR="00730637" w:rsidRPr="00E71212" w:rsidRDefault="00730637" w:rsidP="009862FB">
      <w:pPr>
        <w:pStyle w:val="Paragraph"/>
        <w:spacing w:after="0"/>
        <w:rPr>
          <w:sz w:val="22"/>
          <w:szCs w:val="22"/>
          <w:u w:val="single"/>
        </w:rPr>
      </w:pPr>
    </w:p>
    <w:p w14:paraId="5675ACD0" w14:textId="77777777" w:rsidR="00730637" w:rsidRPr="00E71212" w:rsidRDefault="00730637" w:rsidP="009862FB">
      <w:pPr>
        <w:pStyle w:val="Paragraph"/>
        <w:spacing w:after="0"/>
        <w:rPr>
          <w:sz w:val="22"/>
          <w:szCs w:val="22"/>
          <w:u w:val="single"/>
        </w:rPr>
      </w:pPr>
      <w:r w:rsidRPr="00E71212">
        <w:rPr>
          <w:sz w:val="22"/>
          <w:u w:val="single"/>
        </w:rPr>
        <w:t>Eficácia e segurança clínicas</w:t>
      </w:r>
    </w:p>
    <w:p w14:paraId="7B739448" w14:textId="77777777" w:rsidR="00730637" w:rsidRPr="00E71212" w:rsidRDefault="00730637" w:rsidP="009862FB">
      <w:pPr>
        <w:pStyle w:val="paragraph0"/>
        <w:spacing w:before="0" w:after="0"/>
        <w:rPr>
          <w:i/>
          <w:sz w:val="22"/>
          <w:szCs w:val="22"/>
        </w:rPr>
      </w:pPr>
    </w:p>
    <w:p w14:paraId="1C0C7D81" w14:textId="77777777" w:rsidR="00730637" w:rsidRPr="00E71212" w:rsidRDefault="00730637" w:rsidP="009862FB">
      <w:pPr>
        <w:pStyle w:val="paragraph0"/>
        <w:spacing w:before="0" w:after="0"/>
        <w:rPr>
          <w:i/>
          <w:sz w:val="22"/>
          <w:szCs w:val="22"/>
        </w:rPr>
      </w:pPr>
      <w:r w:rsidRPr="00E71212">
        <w:rPr>
          <w:i/>
          <w:sz w:val="22"/>
        </w:rPr>
        <w:t xml:space="preserve">Doentes com LLA recidivante ou refratária que receberam </w:t>
      </w:r>
      <w:r w:rsidR="00A46476" w:rsidRPr="00E71212">
        <w:rPr>
          <w:i/>
          <w:sz w:val="22"/>
        </w:rPr>
        <w:t>tratamento</w:t>
      </w:r>
      <w:r w:rsidR="00A46476">
        <w:rPr>
          <w:i/>
          <w:sz w:val="22"/>
        </w:rPr>
        <w:t>s</w:t>
      </w:r>
      <w:r w:rsidR="00A46476" w:rsidRPr="00E71212">
        <w:rPr>
          <w:i/>
          <w:sz w:val="22"/>
        </w:rPr>
        <w:t xml:space="preserve"> </w:t>
      </w:r>
      <w:r w:rsidR="00A46476">
        <w:rPr>
          <w:i/>
          <w:sz w:val="22"/>
        </w:rPr>
        <w:t xml:space="preserve">de </w:t>
      </w:r>
      <w:r w:rsidRPr="00E71212">
        <w:rPr>
          <w:i/>
          <w:sz w:val="22"/>
        </w:rPr>
        <w:t xml:space="preserve">1 ou 2 regimes </w:t>
      </w:r>
      <w:r w:rsidR="00981F1B" w:rsidRPr="00E71212">
        <w:rPr>
          <w:i/>
          <w:sz w:val="22"/>
        </w:rPr>
        <w:t>anteriores</w:t>
      </w:r>
      <w:r w:rsidR="00981F1B" w:rsidRPr="00E71212" w:rsidDel="00A46476">
        <w:rPr>
          <w:i/>
          <w:sz w:val="22"/>
        </w:rPr>
        <w:t xml:space="preserve"> </w:t>
      </w:r>
      <w:r w:rsidRPr="00E71212">
        <w:rPr>
          <w:i/>
          <w:sz w:val="22"/>
        </w:rPr>
        <w:t xml:space="preserve">para a LLA </w:t>
      </w:r>
      <w:r w:rsidRPr="00E71212">
        <w:rPr>
          <w:sz w:val="22"/>
          <w:szCs w:val="22"/>
        </w:rPr>
        <w:noBreakHyphen/>
      </w:r>
      <w:r w:rsidRPr="00E71212">
        <w:rPr>
          <w:i/>
          <w:sz w:val="22"/>
        </w:rPr>
        <w:t xml:space="preserve"> Estudo 1</w:t>
      </w:r>
    </w:p>
    <w:p w14:paraId="26376E58" w14:textId="77777777" w:rsidR="00730637" w:rsidRPr="00E71212" w:rsidRDefault="00730637" w:rsidP="009862FB">
      <w:pPr>
        <w:pStyle w:val="Paragraph"/>
        <w:spacing w:after="0"/>
        <w:rPr>
          <w:sz w:val="22"/>
          <w:szCs w:val="22"/>
        </w:rPr>
      </w:pPr>
    </w:p>
    <w:p w14:paraId="3790ED74" w14:textId="77777777" w:rsidR="00730637" w:rsidRPr="00E71212" w:rsidRDefault="00730637" w:rsidP="00025A67">
      <w:pPr>
        <w:pStyle w:val="paragraph0"/>
        <w:widowControl w:val="0"/>
        <w:spacing w:before="0" w:after="0"/>
        <w:rPr>
          <w:sz w:val="22"/>
          <w:szCs w:val="22"/>
        </w:rPr>
      </w:pPr>
      <w:r w:rsidRPr="00E71212">
        <w:rPr>
          <w:sz w:val="22"/>
        </w:rPr>
        <w:t xml:space="preserve">A segurança e a eficácia de BESPONSA em doentes com LLA recidivante ou </w:t>
      </w:r>
      <w:r w:rsidRPr="00E71212">
        <w:rPr>
          <w:sz w:val="22"/>
          <w:szCs w:val="22"/>
        </w:rPr>
        <w:t xml:space="preserve">refratária </w:t>
      </w:r>
      <w:r w:rsidRPr="007032E1">
        <w:rPr>
          <w:sz w:val="22"/>
          <w:szCs w:val="22"/>
        </w:rPr>
        <w:t>CD22 positivo</w:t>
      </w:r>
      <w:r w:rsidRPr="00E71212">
        <w:rPr>
          <w:sz w:val="22"/>
        </w:rPr>
        <w:t xml:space="preserve"> </w:t>
      </w:r>
      <w:r w:rsidRPr="00E71212">
        <w:rPr>
          <w:sz w:val="22"/>
        </w:rPr>
        <w:lastRenderedPageBreak/>
        <w:t xml:space="preserve">foram avaliadas num estudo de Fase 3, internacional, multicêntrico, aberto (Estudo 1) </w:t>
      </w:r>
      <w:r w:rsidRPr="00E71212">
        <w:rPr>
          <w:sz w:val="22"/>
          <w:szCs w:val="22"/>
        </w:rPr>
        <w:t>no qual os doentes foram aleatorizados para receber BESPONSA (N=</w:t>
      </w:r>
      <w:r w:rsidR="00DA6B17" w:rsidRPr="00E71212">
        <w:rPr>
          <w:sz w:val="22"/>
          <w:szCs w:val="22"/>
        </w:rPr>
        <w:t>164 [164 receberam tratamento]</w:t>
      </w:r>
      <w:r w:rsidRPr="00E71212">
        <w:rPr>
          <w:sz w:val="22"/>
          <w:szCs w:val="22"/>
        </w:rPr>
        <w:t xml:space="preserve">) </w:t>
      </w:r>
      <w:r w:rsidRPr="00E71212">
        <w:rPr>
          <w:sz w:val="22"/>
        </w:rPr>
        <w:t>ou a quimioterapia escolhida pelo investigador (N=</w:t>
      </w:r>
      <w:r w:rsidR="00DA6B17" w:rsidRPr="00E71212">
        <w:rPr>
          <w:sz w:val="22"/>
          <w:szCs w:val="22"/>
        </w:rPr>
        <w:t>162 [143 receberam tratamento]</w:t>
      </w:r>
      <w:r w:rsidRPr="00E71212">
        <w:rPr>
          <w:sz w:val="22"/>
        </w:rPr>
        <w:t xml:space="preserve">), </w:t>
      </w:r>
      <w:r w:rsidR="00DA6B17" w:rsidRPr="00E71212">
        <w:rPr>
          <w:sz w:val="22"/>
        </w:rPr>
        <w:t xml:space="preserve">especificamente </w:t>
      </w:r>
      <w:r w:rsidRPr="00E71212">
        <w:rPr>
          <w:color w:val="auto"/>
          <w:sz w:val="22"/>
        </w:rPr>
        <w:t>fludarabina mais citarabina mais fator de estimulação do crescimento de colónias de granulócitos</w:t>
      </w:r>
      <w:r w:rsidRPr="00E71212">
        <w:rPr>
          <w:sz w:val="22"/>
        </w:rPr>
        <w:t xml:space="preserve"> (FLAG)</w:t>
      </w:r>
      <w:r w:rsidR="00DA6B17" w:rsidRPr="00E71212">
        <w:rPr>
          <w:sz w:val="22"/>
        </w:rPr>
        <w:t xml:space="preserve"> </w:t>
      </w:r>
      <w:r w:rsidR="00DA6B17" w:rsidRPr="00E71212">
        <w:rPr>
          <w:sz w:val="22"/>
          <w:szCs w:val="22"/>
        </w:rPr>
        <w:t>(N=102 [93 receberam tratamento])</w:t>
      </w:r>
      <w:r w:rsidRPr="00E71212">
        <w:rPr>
          <w:sz w:val="22"/>
        </w:rPr>
        <w:t>, mitoxantrona/citarabina (MXN/Ara-C)</w:t>
      </w:r>
      <w:r w:rsidR="00DA6B17" w:rsidRPr="00E71212">
        <w:rPr>
          <w:sz w:val="22"/>
          <w:szCs w:val="22"/>
        </w:rPr>
        <w:t xml:space="preserve"> (N=38 [33 receberam tratamento]) </w:t>
      </w:r>
      <w:r w:rsidRPr="00E71212">
        <w:rPr>
          <w:sz w:val="22"/>
        </w:rPr>
        <w:t>ou doses elevadas de citarabina (HIDAC)</w:t>
      </w:r>
      <w:r w:rsidR="00DA6B17" w:rsidRPr="00E71212">
        <w:rPr>
          <w:sz w:val="22"/>
          <w:szCs w:val="22"/>
        </w:rPr>
        <w:t xml:space="preserve"> (N=22 [17 receberam tratamento])</w:t>
      </w:r>
      <w:r w:rsidRPr="00E71212">
        <w:rPr>
          <w:sz w:val="22"/>
        </w:rPr>
        <w:t>.</w:t>
      </w:r>
    </w:p>
    <w:p w14:paraId="4DF2398E" w14:textId="77777777" w:rsidR="00730637" w:rsidRPr="00E71212" w:rsidRDefault="00730637" w:rsidP="00E14D1F">
      <w:pPr>
        <w:pStyle w:val="paragraph0"/>
        <w:spacing w:before="0" w:after="0"/>
        <w:rPr>
          <w:sz w:val="22"/>
          <w:szCs w:val="22"/>
        </w:rPr>
      </w:pPr>
    </w:p>
    <w:p w14:paraId="6096E230" w14:textId="77777777" w:rsidR="0084414C" w:rsidRPr="00E71212" w:rsidRDefault="00730637" w:rsidP="0084414C">
      <w:pPr>
        <w:pStyle w:val="paragraph0"/>
        <w:spacing w:before="0" w:after="0"/>
        <w:rPr>
          <w:sz w:val="22"/>
          <w:szCs w:val="22"/>
        </w:rPr>
      </w:pPr>
      <w:r w:rsidRPr="00E71212">
        <w:rPr>
          <w:sz w:val="22"/>
        </w:rPr>
        <w:t>Os doentes elegíveis tinham ≥ 18 anos de idade e tinham LLA de células B precursoras</w:t>
      </w:r>
      <w:r w:rsidR="00A46476">
        <w:rPr>
          <w:sz w:val="22"/>
        </w:rPr>
        <w:t>,</w:t>
      </w:r>
      <w:r w:rsidRPr="00E71212">
        <w:rPr>
          <w:sz w:val="22"/>
        </w:rPr>
        <w:t xml:space="preserve"> </w:t>
      </w:r>
      <w:r w:rsidR="00A46476" w:rsidRPr="00E71212">
        <w:rPr>
          <w:sz w:val="22"/>
          <w:szCs w:val="22"/>
        </w:rPr>
        <w:t>CD22 positivo</w:t>
      </w:r>
      <w:r w:rsidR="00A46476">
        <w:rPr>
          <w:sz w:val="22"/>
          <w:szCs w:val="22"/>
        </w:rPr>
        <w:t>,</w:t>
      </w:r>
      <w:r w:rsidR="00A46476" w:rsidRPr="00E71212">
        <w:rPr>
          <w:sz w:val="22"/>
          <w:szCs w:val="22"/>
        </w:rPr>
        <w:t xml:space="preserve"> </w:t>
      </w:r>
      <w:r w:rsidRPr="00E71212">
        <w:rPr>
          <w:sz w:val="22"/>
        </w:rPr>
        <w:t xml:space="preserve">recidivante ou refratária </w:t>
      </w:r>
      <w:r w:rsidR="0084414C" w:rsidRPr="00E71212">
        <w:rPr>
          <w:sz w:val="22"/>
          <w:szCs w:val="22"/>
        </w:rPr>
        <w:t xml:space="preserve">e </w:t>
      </w:r>
      <w:r w:rsidR="00A46476" w:rsidRPr="00E71212">
        <w:rPr>
          <w:sz w:val="22"/>
          <w:szCs w:val="22"/>
        </w:rPr>
        <w:t xml:space="preserve">cromossoma Filadélfia </w:t>
      </w:r>
      <w:r w:rsidR="0084414C" w:rsidRPr="00E71212">
        <w:rPr>
          <w:sz w:val="22"/>
          <w:szCs w:val="22"/>
        </w:rPr>
        <w:t>negativ</w:t>
      </w:r>
      <w:r w:rsidR="00A46476">
        <w:rPr>
          <w:sz w:val="22"/>
          <w:szCs w:val="22"/>
        </w:rPr>
        <w:t>o</w:t>
      </w:r>
      <w:r w:rsidR="0084414C" w:rsidRPr="00E71212">
        <w:rPr>
          <w:sz w:val="22"/>
          <w:szCs w:val="22"/>
        </w:rPr>
        <w:t xml:space="preserve"> (</w:t>
      </w:r>
      <w:r w:rsidRPr="00E71212">
        <w:rPr>
          <w:sz w:val="22"/>
        </w:rPr>
        <w:t>Ph-</w:t>
      </w:r>
      <w:r w:rsidR="0084414C" w:rsidRPr="00E71212">
        <w:rPr>
          <w:sz w:val="22"/>
        </w:rPr>
        <w:t>)</w:t>
      </w:r>
      <w:r w:rsidRPr="00E71212">
        <w:rPr>
          <w:sz w:val="22"/>
        </w:rPr>
        <w:t xml:space="preserve"> ou </w:t>
      </w:r>
      <w:r w:rsidR="0084414C" w:rsidRPr="00E71212">
        <w:rPr>
          <w:sz w:val="22"/>
        </w:rPr>
        <w:t>positiv</w:t>
      </w:r>
      <w:r w:rsidR="00A46476">
        <w:rPr>
          <w:sz w:val="22"/>
        </w:rPr>
        <w:t>o</w:t>
      </w:r>
      <w:r w:rsidR="0084414C" w:rsidRPr="00E71212">
        <w:rPr>
          <w:sz w:val="22"/>
        </w:rPr>
        <w:t xml:space="preserve"> (</w:t>
      </w:r>
      <w:r w:rsidRPr="00E71212">
        <w:rPr>
          <w:sz w:val="22"/>
        </w:rPr>
        <w:t>Ph+</w:t>
      </w:r>
      <w:r w:rsidR="0084414C" w:rsidRPr="00E71212">
        <w:rPr>
          <w:sz w:val="22"/>
        </w:rPr>
        <w:t>)</w:t>
      </w:r>
      <w:r w:rsidRPr="00E71212">
        <w:rPr>
          <w:sz w:val="22"/>
        </w:rPr>
        <w:t>.</w:t>
      </w:r>
    </w:p>
    <w:p w14:paraId="177030F8" w14:textId="77777777" w:rsidR="0084414C" w:rsidRPr="00E71212" w:rsidRDefault="0084414C" w:rsidP="0084414C">
      <w:pPr>
        <w:pStyle w:val="paragraph0"/>
        <w:spacing w:before="0" w:after="0"/>
        <w:rPr>
          <w:sz w:val="22"/>
          <w:szCs w:val="22"/>
        </w:rPr>
      </w:pPr>
    </w:p>
    <w:p w14:paraId="4613524A" w14:textId="77777777" w:rsidR="0084414C" w:rsidRPr="00E71212" w:rsidRDefault="0084414C" w:rsidP="0084414C">
      <w:pPr>
        <w:pStyle w:val="paragraph0"/>
        <w:spacing w:before="0" w:after="0"/>
        <w:rPr>
          <w:sz w:val="22"/>
          <w:szCs w:val="22"/>
        </w:rPr>
      </w:pPr>
      <w:r w:rsidRPr="00E71212">
        <w:rPr>
          <w:sz w:val="22"/>
          <w:szCs w:val="22"/>
        </w:rPr>
        <w:t xml:space="preserve">A expressão de CD22 foi avaliada por </w:t>
      </w:r>
      <w:r w:rsidRPr="00E71212">
        <w:rPr>
          <w:sz w:val="22"/>
        </w:rPr>
        <w:t xml:space="preserve">citometria de fluxo </w:t>
      </w:r>
      <w:r w:rsidRPr="00E71212">
        <w:rPr>
          <w:sz w:val="22"/>
          <w:szCs w:val="22"/>
        </w:rPr>
        <w:t xml:space="preserve">baseada em aspirado de medula óssea. Nos doentes com uma amostra de aspirado de medula óssea inadequada, foi testada uma amostra de sangue periférico. Alternativamente, a expressão de CD22 foi avaliada por imunohistoquímica em doentes com uma amostra de aspirado de medula óssea inadequada e blastos </w:t>
      </w:r>
      <w:r w:rsidRPr="00E71212">
        <w:rPr>
          <w:sz w:val="22"/>
        </w:rPr>
        <w:t>circulantes</w:t>
      </w:r>
      <w:r w:rsidRPr="00E71212">
        <w:rPr>
          <w:sz w:val="22"/>
          <w:szCs w:val="22"/>
        </w:rPr>
        <w:t xml:space="preserve"> insuficientes. </w:t>
      </w:r>
    </w:p>
    <w:p w14:paraId="6E48C390" w14:textId="77777777" w:rsidR="0084414C" w:rsidRPr="00E71212" w:rsidRDefault="0084414C" w:rsidP="0084414C">
      <w:pPr>
        <w:pStyle w:val="paragraph0"/>
        <w:spacing w:before="0" w:after="0"/>
        <w:rPr>
          <w:sz w:val="22"/>
          <w:szCs w:val="22"/>
        </w:rPr>
      </w:pPr>
    </w:p>
    <w:p w14:paraId="78834D9E" w14:textId="77777777" w:rsidR="0084414C" w:rsidRPr="00E71212" w:rsidRDefault="0084414C" w:rsidP="0084414C">
      <w:pPr>
        <w:pStyle w:val="paragraph0"/>
        <w:spacing w:before="0" w:after="0"/>
        <w:rPr>
          <w:sz w:val="22"/>
          <w:szCs w:val="22"/>
        </w:rPr>
      </w:pPr>
      <w:r w:rsidRPr="00E71212">
        <w:rPr>
          <w:sz w:val="22"/>
          <w:szCs w:val="22"/>
        </w:rPr>
        <w:t>No estudo clínico, a sensibilidade de alguns testes locais foi inferior à do teste do laboratório central. Portanto, apenas devem ser utilizados testes validados com elevada sensibilidade demonstrada.</w:t>
      </w:r>
    </w:p>
    <w:p w14:paraId="60458C39" w14:textId="77777777" w:rsidR="0084414C" w:rsidRPr="00E71212" w:rsidRDefault="0084414C" w:rsidP="0084414C">
      <w:pPr>
        <w:pStyle w:val="paragraph0"/>
        <w:spacing w:before="0" w:after="0"/>
        <w:rPr>
          <w:sz w:val="22"/>
          <w:szCs w:val="22"/>
        </w:rPr>
      </w:pPr>
    </w:p>
    <w:p w14:paraId="67216136" w14:textId="77777777" w:rsidR="00730637" w:rsidRPr="00E71212" w:rsidRDefault="00730637" w:rsidP="00C67D21">
      <w:pPr>
        <w:pStyle w:val="paragraph0"/>
        <w:spacing w:before="0" w:after="0"/>
        <w:rPr>
          <w:sz w:val="22"/>
        </w:rPr>
      </w:pPr>
      <w:r w:rsidRPr="00E71212">
        <w:rPr>
          <w:sz w:val="22"/>
        </w:rPr>
        <w:t xml:space="preserve">Era necessário que todos os doentes tivessem ≥ 5% de blastos na medula óssea e tivessem recebido 1 ou 2 regimes de quimioterapia de indução para a LLA. Os doentes com LLA de células B precursoras Ph+ tinham de </w:t>
      </w:r>
      <w:r w:rsidR="003E3A35">
        <w:rPr>
          <w:sz w:val="22"/>
        </w:rPr>
        <w:t>ter tido</w:t>
      </w:r>
      <w:r w:rsidRPr="00E71212">
        <w:rPr>
          <w:sz w:val="22"/>
        </w:rPr>
        <w:t xml:space="preserve"> insucesso terapêutico com, pelo menos, um ITC </w:t>
      </w:r>
      <w:r w:rsidR="003E3A35">
        <w:rPr>
          <w:sz w:val="22"/>
        </w:rPr>
        <w:t xml:space="preserve">de segunda ou terceira geração </w:t>
      </w:r>
      <w:r w:rsidRPr="00E71212">
        <w:rPr>
          <w:sz w:val="22"/>
        </w:rPr>
        <w:t>e quimioterapia padrão. A Tabela 1 (ver secção 4.2) apresenta os regimes posológicos utilizados para tratar os doentes.</w:t>
      </w:r>
    </w:p>
    <w:p w14:paraId="069B5426" w14:textId="77777777" w:rsidR="00730637" w:rsidRPr="00E71212" w:rsidRDefault="00730637" w:rsidP="00E14D1F">
      <w:pPr>
        <w:pStyle w:val="paragraph0"/>
        <w:spacing w:before="0" w:after="0"/>
        <w:rPr>
          <w:sz w:val="22"/>
          <w:szCs w:val="22"/>
        </w:rPr>
      </w:pPr>
    </w:p>
    <w:p w14:paraId="0FF7EF21" w14:textId="77777777" w:rsidR="00730637" w:rsidRPr="00E71212" w:rsidRDefault="00730637" w:rsidP="00E14D1F">
      <w:pPr>
        <w:pStyle w:val="paragraph0"/>
        <w:spacing w:before="0" w:after="0"/>
        <w:rPr>
          <w:color w:val="auto"/>
          <w:sz w:val="22"/>
          <w:szCs w:val="22"/>
        </w:rPr>
      </w:pPr>
      <w:r w:rsidRPr="00E71212">
        <w:rPr>
          <w:sz w:val="22"/>
          <w:szCs w:val="22"/>
        </w:rPr>
        <w:t xml:space="preserve">Os </w:t>
      </w:r>
      <w:r w:rsidR="003E3A35">
        <w:rPr>
          <w:sz w:val="22"/>
          <w:szCs w:val="22"/>
        </w:rPr>
        <w:t xml:space="preserve">parâmetros de avaliação </w:t>
      </w:r>
      <w:r w:rsidRPr="00E71212">
        <w:rPr>
          <w:sz w:val="22"/>
          <w:szCs w:val="22"/>
        </w:rPr>
        <w:t>co-p</w:t>
      </w:r>
      <w:r w:rsidR="003E3A35">
        <w:rPr>
          <w:sz w:val="22"/>
          <w:szCs w:val="22"/>
        </w:rPr>
        <w:t>rimários</w:t>
      </w:r>
      <w:r w:rsidRPr="00E71212">
        <w:rPr>
          <w:sz w:val="22"/>
          <w:szCs w:val="22"/>
        </w:rPr>
        <w:t xml:space="preserve"> foram a RC/RCi, avaliados por uma </w:t>
      </w:r>
      <w:r w:rsidRPr="00E71212">
        <w:rPr>
          <w:color w:val="auto"/>
          <w:sz w:val="22"/>
          <w:szCs w:val="22"/>
        </w:rPr>
        <w:t xml:space="preserve">Comissão de Adjudicação de </w:t>
      </w:r>
      <w:r w:rsidR="003E3A35">
        <w:rPr>
          <w:color w:val="auto"/>
          <w:sz w:val="22"/>
          <w:szCs w:val="22"/>
        </w:rPr>
        <w:t xml:space="preserve">Parâmetros de Avaliação </w:t>
      </w:r>
      <w:r w:rsidRPr="00E71212">
        <w:rPr>
          <w:sz w:val="22"/>
          <w:szCs w:val="22"/>
        </w:rPr>
        <w:t xml:space="preserve">(EAC; </w:t>
      </w:r>
      <w:r w:rsidRPr="007032E1">
        <w:rPr>
          <w:i/>
          <w:sz w:val="22"/>
          <w:szCs w:val="22"/>
        </w:rPr>
        <w:t>Endpoint Adjudication Committee</w:t>
      </w:r>
      <w:r w:rsidRPr="00E71212">
        <w:rPr>
          <w:sz w:val="22"/>
          <w:szCs w:val="22"/>
        </w:rPr>
        <w:t>) independente e em ocultação, e a sobrevivência global (</w:t>
      </w:r>
      <w:r w:rsidR="002407F7">
        <w:rPr>
          <w:sz w:val="22"/>
          <w:szCs w:val="22"/>
        </w:rPr>
        <w:t>OS</w:t>
      </w:r>
      <w:r w:rsidRPr="00E71212">
        <w:rPr>
          <w:sz w:val="22"/>
          <w:szCs w:val="22"/>
        </w:rPr>
        <w:t xml:space="preserve">). Os </w:t>
      </w:r>
      <w:r w:rsidR="003E3A35">
        <w:rPr>
          <w:sz w:val="22"/>
          <w:szCs w:val="22"/>
        </w:rPr>
        <w:t xml:space="preserve">parâmetros de avaliação </w:t>
      </w:r>
      <w:r w:rsidRPr="00E71212">
        <w:rPr>
          <w:sz w:val="22"/>
          <w:szCs w:val="22"/>
        </w:rPr>
        <w:t>secundários incluíam a negatividade da DRM, a duração da remissão (DdR), a taxa de TCEH e a sobrevivência livre de progressão (</w:t>
      </w:r>
      <w:r w:rsidR="003E3A35">
        <w:rPr>
          <w:sz w:val="22"/>
          <w:szCs w:val="22"/>
        </w:rPr>
        <w:t>PFS</w:t>
      </w:r>
      <w:r w:rsidRPr="00E71212">
        <w:rPr>
          <w:sz w:val="22"/>
          <w:szCs w:val="22"/>
        </w:rPr>
        <w:t>).</w:t>
      </w:r>
    </w:p>
    <w:p w14:paraId="359D76BE" w14:textId="77777777" w:rsidR="0084414C" w:rsidRPr="00E71212" w:rsidRDefault="00730637" w:rsidP="0084414C">
      <w:pPr>
        <w:pStyle w:val="paragraph0"/>
        <w:spacing w:before="0" w:after="0"/>
        <w:rPr>
          <w:color w:val="auto"/>
          <w:sz w:val="22"/>
          <w:szCs w:val="22"/>
        </w:rPr>
      </w:pPr>
      <w:r w:rsidRPr="00E71212">
        <w:rPr>
          <w:color w:val="auto"/>
          <w:sz w:val="22"/>
          <w:szCs w:val="22"/>
        </w:rPr>
        <w:t xml:space="preserve">A análise principal da RC/RCi e da </w:t>
      </w:r>
      <w:r w:rsidRPr="00E71212">
        <w:rPr>
          <w:sz w:val="22"/>
          <w:szCs w:val="22"/>
        </w:rPr>
        <w:t xml:space="preserve">negatividade da DRM foi realizada </w:t>
      </w:r>
      <w:r w:rsidRPr="00E71212">
        <w:rPr>
          <w:color w:val="auto"/>
          <w:sz w:val="22"/>
          <w:szCs w:val="22"/>
        </w:rPr>
        <w:t xml:space="preserve">nos 218 doentes aleatorizados iniciais e a análise da </w:t>
      </w:r>
      <w:r w:rsidR="003C201F">
        <w:rPr>
          <w:color w:val="auto"/>
          <w:sz w:val="22"/>
          <w:szCs w:val="22"/>
        </w:rPr>
        <w:t>OS</w:t>
      </w:r>
      <w:r w:rsidRPr="00E71212">
        <w:rPr>
          <w:color w:val="auto"/>
          <w:sz w:val="22"/>
          <w:szCs w:val="22"/>
        </w:rPr>
        <w:t xml:space="preserve">, </w:t>
      </w:r>
      <w:r w:rsidR="003E3A35">
        <w:rPr>
          <w:color w:val="auto"/>
          <w:sz w:val="22"/>
          <w:szCs w:val="22"/>
        </w:rPr>
        <w:t>PFS</w:t>
      </w:r>
      <w:r w:rsidRPr="00E71212">
        <w:rPr>
          <w:color w:val="auto"/>
          <w:sz w:val="22"/>
          <w:szCs w:val="22"/>
        </w:rPr>
        <w:t>, DdR e da taxa de T</w:t>
      </w:r>
      <w:r w:rsidR="0087084E">
        <w:rPr>
          <w:color w:val="auto"/>
          <w:sz w:val="22"/>
          <w:szCs w:val="22"/>
        </w:rPr>
        <w:t>C</w:t>
      </w:r>
      <w:r w:rsidRPr="00E71212">
        <w:rPr>
          <w:color w:val="auto"/>
          <w:sz w:val="22"/>
          <w:szCs w:val="22"/>
        </w:rPr>
        <w:t>EH foi realizada em todos os 326 doentes aleatorizados.</w:t>
      </w:r>
    </w:p>
    <w:p w14:paraId="74E121E0" w14:textId="77777777" w:rsidR="0084414C" w:rsidRPr="00E71212" w:rsidRDefault="0084414C" w:rsidP="0084414C">
      <w:pPr>
        <w:pStyle w:val="paragraph0"/>
        <w:spacing w:before="0" w:after="0"/>
        <w:rPr>
          <w:color w:val="auto"/>
          <w:sz w:val="22"/>
          <w:szCs w:val="22"/>
        </w:rPr>
      </w:pPr>
    </w:p>
    <w:p w14:paraId="7BDD79D2" w14:textId="77777777" w:rsidR="0084414C" w:rsidRPr="00E71212" w:rsidRDefault="003A2B4F" w:rsidP="0084414C">
      <w:pPr>
        <w:spacing w:line="240" w:lineRule="auto"/>
        <w:rPr>
          <w:bCs/>
          <w:szCs w:val="22"/>
        </w:rPr>
      </w:pPr>
      <w:r w:rsidRPr="00E71212">
        <w:rPr>
          <w:szCs w:val="22"/>
        </w:rPr>
        <w:t xml:space="preserve">De todos os 326 doentes aleatorizados (população ITT), 215 (66%) doentes receberam anteriormente 1 regime de tratamento e 108 doentes (33%) receberam anteriormente 2 regimes de tratamento para a LLA. A mediana da idade foi de 47 anos (intervalo: 18-79 anos), 206 (63%) doentes tinham uma duração da primeira remissão &lt; 12 meses e 55 doentes (17%) foram submetidos a uma TCEH antes de receberem BESPONSA ou </w:t>
      </w:r>
      <w:r w:rsidRPr="00E71212">
        <w:t>quimioterapia escolhida pelo investigador</w:t>
      </w:r>
      <w:r w:rsidRPr="00E71212">
        <w:rPr>
          <w:szCs w:val="22"/>
        </w:rPr>
        <w:t xml:space="preserve">. </w:t>
      </w:r>
      <w:r w:rsidR="00A4175E">
        <w:rPr>
          <w:szCs w:val="22"/>
        </w:rPr>
        <w:t xml:space="preserve">Os 2 grupos de tratamento </w:t>
      </w:r>
      <w:r w:rsidR="00DF0FB5">
        <w:rPr>
          <w:szCs w:val="22"/>
        </w:rPr>
        <w:t>foram</w:t>
      </w:r>
      <w:r w:rsidR="00A4175E">
        <w:rPr>
          <w:szCs w:val="22"/>
        </w:rPr>
        <w:t xml:space="preserve">, em geral, equilibrados no que diz respeito aos dados demográficos e às características da doença no início do estudo. </w:t>
      </w:r>
      <w:r w:rsidRPr="00E71212">
        <w:rPr>
          <w:szCs w:val="22"/>
        </w:rPr>
        <w:t>Um total de 276 (85%) doentes tinha LLA Ph</w:t>
      </w:r>
      <w:r w:rsidRPr="00E71212">
        <w:rPr>
          <w:szCs w:val="22"/>
          <w:vertAlign w:val="superscript"/>
          <w:lang w:eastAsia="en-GB"/>
        </w:rPr>
        <w:t>-</w:t>
      </w:r>
      <w:r w:rsidRPr="00E71212">
        <w:rPr>
          <w:szCs w:val="22"/>
        </w:rPr>
        <w:t>. Dos 49 (15%) doentes com LLA Ph</w:t>
      </w:r>
      <w:r w:rsidRPr="00E71212">
        <w:rPr>
          <w:szCs w:val="22"/>
          <w:vertAlign w:val="superscript"/>
          <w:lang w:eastAsia="en-GB"/>
        </w:rPr>
        <w:t>+</w:t>
      </w:r>
      <w:r w:rsidRPr="00E71212">
        <w:rPr>
          <w:szCs w:val="22"/>
        </w:rPr>
        <w:t xml:space="preserve">, 4 doentes não receberam anteriormente um ITC, 28 doentes receberam anteriormente </w:t>
      </w:r>
      <w:r w:rsidR="000E7A44">
        <w:rPr>
          <w:szCs w:val="22"/>
        </w:rPr>
        <w:t>um</w:t>
      </w:r>
      <w:r w:rsidRPr="00E71212">
        <w:rPr>
          <w:szCs w:val="22"/>
        </w:rPr>
        <w:t xml:space="preserve"> ITC e 17 doentes receberam anteriormente 2 ITC. Dasatinib foi o ITC recebido mais frequentemente (42 doentes), seguido de imatinib (24 doentes).</w:t>
      </w:r>
    </w:p>
    <w:p w14:paraId="7A975968" w14:textId="77777777" w:rsidR="0084414C" w:rsidRPr="00E71212" w:rsidRDefault="0084414C" w:rsidP="0084414C">
      <w:pPr>
        <w:spacing w:line="240" w:lineRule="auto"/>
        <w:rPr>
          <w:bCs/>
          <w:szCs w:val="22"/>
        </w:rPr>
      </w:pPr>
    </w:p>
    <w:p w14:paraId="1B4DEF2F" w14:textId="77777777" w:rsidR="0084414C" w:rsidRPr="00E71212" w:rsidRDefault="003A2B4F" w:rsidP="0084414C">
      <w:pPr>
        <w:spacing w:line="240" w:lineRule="auto"/>
        <w:rPr>
          <w:bCs/>
          <w:szCs w:val="22"/>
        </w:rPr>
      </w:pPr>
      <w:r w:rsidRPr="00E71212">
        <w:rPr>
          <w:szCs w:val="22"/>
        </w:rPr>
        <w:t>As características basais eram semelhantes nos 218 doentes aleatorizados iniciais.</w:t>
      </w:r>
    </w:p>
    <w:p w14:paraId="17DD900E" w14:textId="77777777" w:rsidR="0084414C" w:rsidRPr="00E71212" w:rsidRDefault="0084414C" w:rsidP="0084414C">
      <w:pPr>
        <w:spacing w:line="240" w:lineRule="auto"/>
        <w:rPr>
          <w:bCs/>
          <w:szCs w:val="22"/>
        </w:rPr>
      </w:pPr>
    </w:p>
    <w:p w14:paraId="29EC227C" w14:textId="77777777" w:rsidR="00730637" w:rsidRPr="00E71212" w:rsidRDefault="003A2B4F" w:rsidP="00E14D1F">
      <w:pPr>
        <w:pStyle w:val="paragraph0"/>
        <w:spacing w:before="0" w:after="0"/>
        <w:rPr>
          <w:color w:val="auto"/>
          <w:sz w:val="22"/>
          <w:szCs w:val="22"/>
        </w:rPr>
      </w:pPr>
      <w:r w:rsidRPr="007032E1">
        <w:rPr>
          <w:sz w:val="22"/>
          <w:szCs w:val="22"/>
        </w:rPr>
        <w:t>Dos 326 doentes (população ITT), 253 doentes tiveram amostras que foram avaliáveis para testes de CD22 efetuados tanto pelo laboratório local como pelo laboratório central. De acordo com os testes do laboratório central e local, 231/253 (91,3%) doentes e 130/253 (51,4%) doentes, respetivamente, tinham ≥ 70% de blastos leucémicos CD22 positivos no momento basal.</w:t>
      </w:r>
    </w:p>
    <w:p w14:paraId="62F3A7C4" w14:textId="77777777" w:rsidR="00730637" w:rsidRPr="00E71212" w:rsidRDefault="00730637" w:rsidP="00E14D1F">
      <w:pPr>
        <w:pStyle w:val="paragraph0"/>
        <w:spacing w:before="0" w:after="0"/>
        <w:rPr>
          <w:sz w:val="22"/>
          <w:szCs w:val="22"/>
        </w:rPr>
      </w:pPr>
    </w:p>
    <w:p w14:paraId="3877F74D" w14:textId="77777777" w:rsidR="00730637" w:rsidRPr="00E71212" w:rsidRDefault="00730637" w:rsidP="007C5B6E">
      <w:pPr>
        <w:pStyle w:val="paragraph0"/>
        <w:spacing w:before="0" w:after="0"/>
        <w:rPr>
          <w:rStyle w:val="BlueText"/>
          <w:color w:val="auto"/>
          <w:sz w:val="22"/>
          <w:szCs w:val="22"/>
        </w:rPr>
      </w:pPr>
      <w:r w:rsidRPr="00E71212">
        <w:rPr>
          <w:rStyle w:val="BlueText"/>
          <w:color w:val="auto"/>
          <w:sz w:val="22"/>
        </w:rPr>
        <w:t>A Tabela </w:t>
      </w:r>
      <w:r w:rsidR="00222D5D" w:rsidRPr="00E71212">
        <w:rPr>
          <w:rStyle w:val="BlueText"/>
          <w:color w:val="auto"/>
          <w:sz w:val="22"/>
        </w:rPr>
        <w:t xml:space="preserve">6 </w:t>
      </w:r>
      <w:r w:rsidRPr="00E71212">
        <w:rPr>
          <w:rStyle w:val="BlueText"/>
          <w:color w:val="auto"/>
          <w:sz w:val="22"/>
        </w:rPr>
        <w:t xml:space="preserve">apresenta os resultados </w:t>
      </w:r>
      <w:r w:rsidR="000E7A44">
        <w:rPr>
          <w:rStyle w:val="BlueText"/>
          <w:color w:val="auto"/>
          <w:sz w:val="22"/>
        </w:rPr>
        <w:t xml:space="preserve">de </w:t>
      </w:r>
      <w:r w:rsidRPr="00E71212">
        <w:rPr>
          <w:rStyle w:val="BlueText"/>
          <w:color w:val="auto"/>
          <w:sz w:val="22"/>
        </w:rPr>
        <w:t xml:space="preserve">eficácia </w:t>
      </w:r>
      <w:r w:rsidR="000E7A44">
        <w:rPr>
          <w:rStyle w:val="BlueText"/>
          <w:color w:val="auto"/>
          <w:sz w:val="22"/>
        </w:rPr>
        <w:t>obtidos n</w:t>
      </w:r>
      <w:r w:rsidRPr="00E71212">
        <w:rPr>
          <w:rStyle w:val="BlueText"/>
          <w:color w:val="auto"/>
          <w:sz w:val="22"/>
        </w:rPr>
        <w:t xml:space="preserve">este estudo. </w:t>
      </w:r>
    </w:p>
    <w:p w14:paraId="6D570A6E" w14:textId="77777777" w:rsidR="00730637" w:rsidRPr="00E71212" w:rsidRDefault="00730637" w:rsidP="007C5B6E">
      <w:pPr>
        <w:pStyle w:val="paragraph0"/>
        <w:spacing w:before="0" w:after="0"/>
        <w:rPr>
          <w:color w:val="auto"/>
          <w:sz w:val="22"/>
          <w:szCs w:val="22"/>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7"/>
        <w:gridCol w:w="2736"/>
        <w:gridCol w:w="2736"/>
      </w:tblGrid>
      <w:tr w:rsidR="00730637" w:rsidRPr="00E71212" w14:paraId="635ACC13" w14:textId="77777777" w:rsidTr="00025A67">
        <w:tc>
          <w:tcPr>
            <w:tcW w:w="9179" w:type="dxa"/>
            <w:gridSpan w:val="3"/>
            <w:tcBorders>
              <w:top w:val="nil"/>
              <w:left w:val="nil"/>
              <w:right w:val="nil"/>
            </w:tcBorders>
          </w:tcPr>
          <w:p w14:paraId="3F380669" w14:textId="77777777" w:rsidR="00730637" w:rsidRPr="00D86775" w:rsidRDefault="00730637" w:rsidP="00025A67">
            <w:pPr>
              <w:pStyle w:val="paragraph0"/>
              <w:keepNext/>
              <w:keepLines/>
              <w:tabs>
                <w:tab w:val="left" w:pos="0"/>
              </w:tabs>
              <w:spacing w:before="0" w:after="0"/>
              <w:ind w:left="1080" w:hanging="1080"/>
              <w:rPr>
                <w:b/>
                <w:bCs/>
                <w:i/>
                <w:color w:val="auto"/>
                <w:szCs w:val="22"/>
              </w:rPr>
            </w:pPr>
            <w:r w:rsidRPr="00E71212">
              <w:rPr>
                <w:b/>
                <w:sz w:val="22"/>
                <w:szCs w:val="24"/>
              </w:rPr>
              <w:lastRenderedPageBreak/>
              <w:t>Tabela </w:t>
            </w:r>
            <w:r w:rsidR="00222D5D" w:rsidRPr="00E71212">
              <w:rPr>
                <w:b/>
                <w:sz w:val="22"/>
                <w:szCs w:val="24"/>
              </w:rPr>
              <w:t>6</w:t>
            </w:r>
            <w:r w:rsidRPr="00E71212">
              <w:rPr>
                <w:b/>
                <w:sz w:val="22"/>
                <w:szCs w:val="24"/>
              </w:rPr>
              <w:t xml:space="preserve">. </w:t>
            </w:r>
            <w:r w:rsidR="00063510" w:rsidRPr="00E71212">
              <w:rPr>
                <w:b/>
                <w:sz w:val="22"/>
                <w:szCs w:val="24"/>
              </w:rPr>
              <w:tab/>
            </w:r>
            <w:r w:rsidRPr="00E71212">
              <w:rPr>
                <w:b/>
                <w:sz w:val="22"/>
                <w:szCs w:val="22"/>
              </w:rPr>
              <w:t>Estudo 1</w:t>
            </w:r>
            <w:r w:rsidRPr="00687DB5">
              <w:rPr>
                <w:b/>
                <w:sz w:val="22"/>
                <w:szCs w:val="22"/>
              </w:rPr>
              <w:t>:</w:t>
            </w:r>
            <w:r w:rsidRPr="00687DB5">
              <w:rPr>
                <w:sz w:val="22"/>
                <w:szCs w:val="22"/>
              </w:rPr>
              <w:tab/>
            </w:r>
            <w:r w:rsidRPr="00687DB5">
              <w:rPr>
                <w:b/>
                <w:color w:val="auto"/>
                <w:sz w:val="22"/>
                <w:szCs w:val="22"/>
              </w:rPr>
              <w:t xml:space="preserve">Resultados da eficácia em doentes ≥ 18 anos de idade com </w:t>
            </w:r>
            <w:r w:rsidRPr="00687DB5">
              <w:rPr>
                <w:b/>
                <w:sz w:val="22"/>
                <w:szCs w:val="22"/>
              </w:rPr>
              <w:t xml:space="preserve">LLA </w:t>
            </w:r>
            <w:r w:rsidRPr="00687DB5">
              <w:rPr>
                <w:b/>
                <w:color w:val="auto"/>
                <w:sz w:val="22"/>
                <w:szCs w:val="22"/>
              </w:rPr>
              <w:t>de células B precurs</w:t>
            </w:r>
            <w:r w:rsidRPr="00E71212">
              <w:rPr>
                <w:b/>
                <w:color w:val="auto"/>
                <w:sz w:val="22"/>
                <w:szCs w:val="24"/>
              </w:rPr>
              <w:t xml:space="preserve">oras </w:t>
            </w:r>
            <w:r w:rsidR="003C201F">
              <w:rPr>
                <w:b/>
                <w:color w:val="auto"/>
                <w:sz w:val="22"/>
                <w:szCs w:val="24"/>
              </w:rPr>
              <w:t xml:space="preserve">recidivante ou refratária </w:t>
            </w:r>
            <w:r w:rsidRPr="00E71212">
              <w:rPr>
                <w:b/>
                <w:sz w:val="22"/>
                <w:szCs w:val="22"/>
              </w:rPr>
              <w:t xml:space="preserve">que receberam anteriormente 1 ou 2 regimes de tratamento para a LLA </w:t>
            </w:r>
          </w:p>
        </w:tc>
      </w:tr>
      <w:tr w:rsidR="00730637" w:rsidRPr="00E71212" w14:paraId="3CBCAF46" w14:textId="77777777" w:rsidTr="00025A67">
        <w:tc>
          <w:tcPr>
            <w:tcW w:w="3707" w:type="dxa"/>
          </w:tcPr>
          <w:p w14:paraId="2D53DE41" w14:textId="77777777" w:rsidR="00730637" w:rsidRPr="00E71212" w:rsidRDefault="00730637" w:rsidP="00025A67">
            <w:pPr>
              <w:pStyle w:val="paragraph0"/>
              <w:keepNext/>
              <w:keepLines/>
              <w:tabs>
                <w:tab w:val="left" w:pos="1080"/>
              </w:tabs>
              <w:spacing w:before="0" w:after="0"/>
              <w:rPr>
                <w:sz w:val="22"/>
                <w:szCs w:val="22"/>
              </w:rPr>
            </w:pPr>
          </w:p>
        </w:tc>
        <w:tc>
          <w:tcPr>
            <w:tcW w:w="2736" w:type="dxa"/>
          </w:tcPr>
          <w:p w14:paraId="058225EE" w14:textId="77777777" w:rsidR="00730637" w:rsidRPr="00E71212" w:rsidRDefault="00730637" w:rsidP="00025A67">
            <w:pPr>
              <w:pStyle w:val="Paragraph"/>
              <w:keepNext/>
              <w:keepLines/>
              <w:spacing w:after="0"/>
              <w:jc w:val="center"/>
              <w:rPr>
                <w:b/>
                <w:bCs/>
                <w:sz w:val="22"/>
                <w:szCs w:val="22"/>
              </w:rPr>
            </w:pPr>
            <w:r w:rsidRPr="00E71212">
              <w:rPr>
                <w:b/>
                <w:sz w:val="22"/>
                <w:szCs w:val="24"/>
              </w:rPr>
              <w:t>BESPONSA</w:t>
            </w:r>
          </w:p>
          <w:p w14:paraId="6CF5C56B" w14:textId="77777777" w:rsidR="00730637" w:rsidRPr="00E71212" w:rsidRDefault="00730637" w:rsidP="00025A67">
            <w:pPr>
              <w:pStyle w:val="paragraph0"/>
              <w:keepNext/>
              <w:keepLines/>
              <w:tabs>
                <w:tab w:val="left" w:pos="1080"/>
              </w:tabs>
              <w:spacing w:before="0" w:after="0"/>
              <w:jc w:val="center"/>
              <w:rPr>
                <w:b/>
                <w:sz w:val="22"/>
                <w:szCs w:val="22"/>
              </w:rPr>
            </w:pPr>
            <w:r w:rsidRPr="00E71212">
              <w:rPr>
                <w:b/>
                <w:color w:val="auto"/>
                <w:sz w:val="22"/>
                <w:szCs w:val="24"/>
              </w:rPr>
              <w:t>(N=109)</w:t>
            </w:r>
          </w:p>
        </w:tc>
        <w:tc>
          <w:tcPr>
            <w:tcW w:w="2736" w:type="dxa"/>
          </w:tcPr>
          <w:p w14:paraId="2BA38F49" w14:textId="77777777" w:rsidR="00730637" w:rsidRPr="00E71212" w:rsidRDefault="00730637" w:rsidP="00025A67">
            <w:pPr>
              <w:pStyle w:val="BodyText"/>
              <w:keepNext/>
              <w:keepLines/>
              <w:jc w:val="center"/>
              <w:rPr>
                <w:b/>
                <w:bCs/>
                <w:i w:val="0"/>
                <w:color w:val="auto"/>
                <w:szCs w:val="22"/>
              </w:rPr>
            </w:pPr>
            <w:r w:rsidRPr="00E71212">
              <w:rPr>
                <w:b/>
                <w:i w:val="0"/>
                <w:color w:val="auto"/>
              </w:rPr>
              <w:t>HIDAC, FLAG ou MXN/Ara-C (N=109)</w:t>
            </w:r>
          </w:p>
        </w:tc>
      </w:tr>
      <w:tr w:rsidR="00730637" w:rsidRPr="00E71212" w14:paraId="41AE0910" w14:textId="77777777" w:rsidTr="00025A67">
        <w:trPr>
          <w:trHeight w:val="533"/>
        </w:trPr>
        <w:tc>
          <w:tcPr>
            <w:tcW w:w="3707" w:type="dxa"/>
            <w:vMerge w:val="restart"/>
          </w:tcPr>
          <w:p w14:paraId="2D9CDC69" w14:textId="77777777" w:rsidR="00730637" w:rsidRPr="00E71212" w:rsidRDefault="00730637" w:rsidP="00D736B7">
            <w:pPr>
              <w:pStyle w:val="Default"/>
              <w:rPr>
                <w:rFonts w:ascii="Times New Roman" w:hAnsi="Times New Roman" w:cs="Times New Roman"/>
                <w:sz w:val="22"/>
                <w:szCs w:val="22"/>
              </w:rPr>
            </w:pPr>
            <w:r w:rsidRPr="00E71212">
              <w:rPr>
                <w:rFonts w:ascii="Times New Roman" w:hAnsi="Times New Roman"/>
                <w:sz w:val="22"/>
              </w:rPr>
              <w:t>RC</w:t>
            </w:r>
            <w:r w:rsidRPr="00E71212">
              <w:rPr>
                <w:rFonts w:ascii="Times New Roman" w:hAnsi="Times New Roman"/>
                <w:sz w:val="22"/>
                <w:vertAlign w:val="superscript"/>
              </w:rPr>
              <w:t>a</w:t>
            </w:r>
            <w:r w:rsidRPr="00E71212">
              <w:rPr>
                <w:rFonts w:ascii="Times New Roman" w:hAnsi="Times New Roman"/>
                <w:sz w:val="22"/>
              </w:rPr>
              <w:t>/</w:t>
            </w:r>
            <w:r w:rsidRPr="00E71212" w:rsidDel="00D736B7">
              <w:rPr>
                <w:rFonts w:ascii="Times New Roman" w:hAnsi="Times New Roman"/>
                <w:sz w:val="22"/>
              </w:rPr>
              <w:t xml:space="preserve"> </w:t>
            </w:r>
            <w:r w:rsidRPr="00E71212">
              <w:rPr>
                <w:rFonts w:ascii="Times New Roman" w:hAnsi="Times New Roman"/>
                <w:sz w:val="22"/>
              </w:rPr>
              <w:t>RCi</w:t>
            </w:r>
            <w:r w:rsidRPr="00E71212">
              <w:rPr>
                <w:rFonts w:ascii="Times New Roman" w:hAnsi="Times New Roman"/>
                <w:sz w:val="22"/>
                <w:vertAlign w:val="superscript"/>
              </w:rPr>
              <w:t>b</w:t>
            </w:r>
            <w:r w:rsidRPr="00E71212">
              <w:rPr>
                <w:rFonts w:ascii="Times New Roman" w:hAnsi="Times New Roman"/>
                <w:sz w:val="22"/>
              </w:rPr>
              <w:t>; n (%) [IC de 95%]</w:t>
            </w:r>
          </w:p>
        </w:tc>
        <w:tc>
          <w:tcPr>
            <w:tcW w:w="2736" w:type="dxa"/>
          </w:tcPr>
          <w:p w14:paraId="75C062A9" w14:textId="77777777" w:rsidR="00730637" w:rsidRPr="00E71212" w:rsidRDefault="00730637" w:rsidP="00F051B7">
            <w:pPr>
              <w:pStyle w:val="BodyText"/>
              <w:jc w:val="center"/>
              <w:rPr>
                <w:i w:val="0"/>
                <w:color w:val="auto"/>
                <w:szCs w:val="22"/>
              </w:rPr>
            </w:pPr>
            <w:r w:rsidRPr="00E71212">
              <w:rPr>
                <w:i w:val="0"/>
                <w:color w:val="auto"/>
              </w:rPr>
              <w:t>88 (80,7%)</w:t>
            </w:r>
          </w:p>
          <w:p w14:paraId="7095E846" w14:textId="77777777" w:rsidR="00730637" w:rsidRPr="00E71212" w:rsidRDefault="00730637" w:rsidP="005229E2">
            <w:pPr>
              <w:pStyle w:val="paragraph0"/>
              <w:tabs>
                <w:tab w:val="left" w:pos="1080"/>
              </w:tabs>
              <w:spacing w:before="0" w:after="0"/>
              <w:jc w:val="center"/>
              <w:rPr>
                <w:sz w:val="22"/>
                <w:szCs w:val="22"/>
              </w:rPr>
            </w:pPr>
            <w:r w:rsidRPr="00E71212">
              <w:rPr>
                <w:color w:val="auto"/>
                <w:sz w:val="22"/>
                <w:szCs w:val="24"/>
              </w:rPr>
              <w:t>[72,1%</w:t>
            </w:r>
            <w:r w:rsidRPr="00E71212">
              <w:rPr>
                <w:sz w:val="22"/>
                <w:szCs w:val="22"/>
              </w:rPr>
              <w:noBreakHyphen/>
            </w:r>
            <w:r w:rsidRPr="00E71212">
              <w:rPr>
                <w:color w:val="auto"/>
                <w:sz w:val="22"/>
                <w:szCs w:val="24"/>
              </w:rPr>
              <w:t>87,7%]</w:t>
            </w:r>
          </w:p>
        </w:tc>
        <w:tc>
          <w:tcPr>
            <w:tcW w:w="2736" w:type="dxa"/>
          </w:tcPr>
          <w:p w14:paraId="41FCC170" w14:textId="77777777" w:rsidR="00730637" w:rsidRPr="00E71212" w:rsidRDefault="00730637" w:rsidP="00F051B7">
            <w:pPr>
              <w:pStyle w:val="BodyText"/>
              <w:jc w:val="center"/>
              <w:rPr>
                <w:i w:val="0"/>
                <w:color w:val="auto"/>
                <w:szCs w:val="22"/>
              </w:rPr>
            </w:pPr>
            <w:r w:rsidRPr="00E71212">
              <w:rPr>
                <w:i w:val="0"/>
                <w:color w:val="auto"/>
              </w:rPr>
              <w:t>32 (29,4%)</w:t>
            </w:r>
          </w:p>
          <w:p w14:paraId="1895B0D8" w14:textId="77777777" w:rsidR="00730637" w:rsidRPr="00E71212" w:rsidRDefault="00730637" w:rsidP="00273A78">
            <w:pPr>
              <w:pStyle w:val="paragraph0"/>
              <w:tabs>
                <w:tab w:val="left" w:pos="1080"/>
              </w:tabs>
              <w:spacing w:before="0" w:after="0"/>
              <w:jc w:val="center"/>
              <w:rPr>
                <w:sz w:val="22"/>
                <w:szCs w:val="22"/>
              </w:rPr>
            </w:pPr>
            <w:r w:rsidRPr="00E71212">
              <w:rPr>
                <w:color w:val="auto"/>
                <w:sz w:val="22"/>
                <w:szCs w:val="24"/>
              </w:rPr>
              <w:t>[21,0%</w:t>
            </w:r>
            <w:r w:rsidRPr="00E71212">
              <w:rPr>
                <w:sz w:val="22"/>
                <w:szCs w:val="22"/>
              </w:rPr>
              <w:noBreakHyphen/>
            </w:r>
            <w:r w:rsidRPr="00E71212">
              <w:rPr>
                <w:color w:val="auto"/>
                <w:sz w:val="22"/>
                <w:szCs w:val="24"/>
              </w:rPr>
              <w:t>38,8%]</w:t>
            </w:r>
          </w:p>
        </w:tc>
      </w:tr>
      <w:tr w:rsidR="00730637" w:rsidRPr="00E71212" w14:paraId="3BE01897" w14:textId="77777777" w:rsidTr="00025A67">
        <w:trPr>
          <w:trHeight w:val="230"/>
        </w:trPr>
        <w:tc>
          <w:tcPr>
            <w:tcW w:w="3707" w:type="dxa"/>
            <w:vMerge/>
          </w:tcPr>
          <w:p w14:paraId="4C9E864D" w14:textId="77777777" w:rsidR="00730637" w:rsidRPr="00E71212" w:rsidRDefault="00730637" w:rsidP="00F051B7">
            <w:pPr>
              <w:pStyle w:val="Default"/>
              <w:rPr>
                <w:rFonts w:ascii="Times New Roman" w:hAnsi="Times New Roman" w:cs="Times New Roman"/>
                <w:sz w:val="22"/>
                <w:szCs w:val="22"/>
              </w:rPr>
            </w:pPr>
          </w:p>
        </w:tc>
        <w:tc>
          <w:tcPr>
            <w:tcW w:w="5472" w:type="dxa"/>
            <w:gridSpan w:val="2"/>
          </w:tcPr>
          <w:p w14:paraId="7893097E" w14:textId="77777777" w:rsidR="00730637" w:rsidRPr="00E71212" w:rsidRDefault="00730637" w:rsidP="00F051B7">
            <w:pPr>
              <w:pStyle w:val="paragraph0"/>
              <w:tabs>
                <w:tab w:val="left" w:pos="1080"/>
              </w:tabs>
              <w:spacing w:before="0" w:after="0"/>
              <w:jc w:val="center"/>
              <w:rPr>
                <w:color w:val="auto"/>
                <w:sz w:val="22"/>
                <w:szCs w:val="22"/>
              </w:rPr>
            </w:pPr>
            <w:r w:rsidRPr="00E71212">
              <w:rPr>
                <w:color w:val="auto"/>
                <w:sz w:val="22"/>
                <w:szCs w:val="24"/>
              </w:rPr>
              <w:t>Valor p bilateral &lt; 0,0001</w:t>
            </w:r>
          </w:p>
        </w:tc>
      </w:tr>
      <w:tr w:rsidR="00730637" w:rsidRPr="00E71212" w14:paraId="151A1BEA" w14:textId="77777777" w:rsidTr="00025A67">
        <w:trPr>
          <w:trHeight w:val="413"/>
        </w:trPr>
        <w:tc>
          <w:tcPr>
            <w:tcW w:w="3707" w:type="dxa"/>
            <w:vMerge w:val="restart"/>
          </w:tcPr>
          <w:p w14:paraId="1F1C2F66" w14:textId="77777777" w:rsidR="00730637" w:rsidRPr="00E71212" w:rsidRDefault="00730637" w:rsidP="00F051B7">
            <w:pPr>
              <w:pStyle w:val="paragraph0"/>
              <w:spacing w:before="0" w:after="0"/>
              <w:ind w:left="342"/>
              <w:rPr>
                <w:sz w:val="22"/>
                <w:szCs w:val="22"/>
              </w:rPr>
            </w:pPr>
            <w:r w:rsidRPr="00E71212">
              <w:rPr>
                <w:sz w:val="22"/>
                <w:szCs w:val="24"/>
              </w:rPr>
              <w:t>RC</w:t>
            </w:r>
            <w:r w:rsidRPr="00E71212">
              <w:rPr>
                <w:sz w:val="22"/>
                <w:szCs w:val="24"/>
                <w:vertAlign w:val="superscript"/>
              </w:rPr>
              <w:t>a</w:t>
            </w:r>
            <w:r w:rsidRPr="00E71212">
              <w:rPr>
                <w:sz w:val="22"/>
                <w:szCs w:val="24"/>
              </w:rPr>
              <w:t>; n (%) [IC de 95%]</w:t>
            </w:r>
          </w:p>
        </w:tc>
        <w:tc>
          <w:tcPr>
            <w:tcW w:w="2736" w:type="dxa"/>
          </w:tcPr>
          <w:p w14:paraId="17532E07" w14:textId="77777777" w:rsidR="00730637" w:rsidRPr="00E71212" w:rsidRDefault="00730637" w:rsidP="00F051B7">
            <w:pPr>
              <w:pStyle w:val="BodyText"/>
              <w:jc w:val="center"/>
              <w:rPr>
                <w:i w:val="0"/>
                <w:color w:val="auto"/>
                <w:szCs w:val="22"/>
              </w:rPr>
            </w:pPr>
            <w:r w:rsidRPr="00E71212">
              <w:rPr>
                <w:i w:val="0"/>
                <w:color w:val="auto"/>
              </w:rPr>
              <w:t>39 (35,8%)</w:t>
            </w:r>
          </w:p>
          <w:p w14:paraId="6D199171" w14:textId="77777777" w:rsidR="00730637" w:rsidRPr="00E71212" w:rsidRDefault="00730637" w:rsidP="00273A78">
            <w:pPr>
              <w:pStyle w:val="paragraph0"/>
              <w:tabs>
                <w:tab w:val="left" w:pos="1080"/>
              </w:tabs>
              <w:spacing w:before="0" w:after="0"/>
              <w:jc w:val="center"/>
              <w:rPr>
                <w:sz w:val="22"/>
                <w:szCs w:val="22"/>
              </w:rPr>
            </w:pPr>
            <w:r w:rsidRPr="00E71212">
              <w:rPr>
                <w:color w:val="auto"/>
                <w:sz w:val="22"/>
                <w:szCs w:val="24"/>
              </w:rPr>
              <w:t>[26,8%</w:t>
            </w:r>
            <w:r w:rsidRPr="00E71212">
              <w:rPr>
                <w:sz w:val="22"/>
                <w:szCs w:val="22"/>
              </w:rPr>
              <w:noBreakHyphen/>
            </w:r>
            <w:r w:rsidRPr="00E71212">
              <w:rPr>
                <w:color w:val="auto"/>
                <w:sz w:val="22"/>
                <w:szCs w:val="24"/>
              </w:rPr>
              <w:t>45,5%]</w:t>
            </w:r>
          </w:p>
        </w:tc>
        <w:tc>
          <w:tcPr>
            <w:tcW w:w="2736" w:type="dxa"/>
          </w:tcPr>
          <w:p w14:paraId="08ED8029" w14:textId="77777777" w:rsidR="00730637" w:rsidRPr="00E71212" w:rsidRDefault="00730637" w:rsidP="00F051B7">
            <w:pPr>
              <w:pStyle w:val="BodyText"/>
              <w:jc w:val="center"/>
              <w:rPr>
                <w:i w:val="0"/>
                <w:color w:val="auto"/>
                <w:szCs w:val="22"/>
              </w:rPr>
            </w:pPr>
            <w:r w:rsidRPr="00E71212">
              <w:rPr>
                <w:i w:val="0"/>
                <w:color w:val="auto"/>
              </w:rPr>
              <w:t>19 (17,4%)</w:t>
            </w:r>
          </w:p>
          <w:p w14:paraId="1A5A4BC9" w14:textId="77777777" w:rsidR="00730637" w:rsidRPr="00E71212" w:rsidRDefault="00730637" w:rsidP="00273A78">
            <w:pPr>
              <w:pStyle w:val="paragraph0"/>
              <w:tabs>
                <w:tab w:val="left" w:pos="1080"/>
              </w:tabs>
              <w:spacing w:before="0" w:after="0"/>
              <w:jc w:val="center"/>
              <w:rPr>
                <w:color w:val="auto"/>
                <w:sz w:val="22"/>
                <w:szCs w:val="22"/>
              </w:rPr>
            </w:pPr>
            <w:r w:rsidRPr="00E71212">
              <w:rPr>
                <w:color w:val="auto"/>
                <w:sz w:val="22"/>
                <w:szCs w:val="24"/>
              </w:rPr>
              <w:t>[10,8%</w:t>
            </w:r>
            <w:r w:rsidRPr="00E71212">
              <w:rPr>
                <w:sz w:val="22"/>
                <w:szCs w:val="22"/>
              </w:rPr>
              <w:noBreakHyphen/>
            </w:r>
            <w:r w:rsidRPr="00E71212">
              <w:rPr>
                <w:color w:val="auto"/>
                <w:sz w:val="22"/>
                <w:szCs w:val="24"/>
              </w:rPr>
              <w:t>25,9%]</w:t>
            </w:r>
          </w:p>
        </w:tc>
      </w:tr>
      <w:tr w:rsidR="00730637" w:rsidRPr="00E71212" w14:paraId="47775744" w14:textId="77777777" w:rsidTr="00025A67">
        <w:trPr>
          <w:trHeight w:val="274"/>
        </w:trPr>
        <w:tc>
          <w:tcPr>
            <w:tcW w:w="3707" w:type="dxa"/>
            <w:vMerge/>
          </w:tcPr>
          <w:p w14:paraId="25AD94D6" w14:textId="77777777" w:rsidR="00730637" w:rsidRPr="00E71212" w:rsidRDefault="00730637" w:rsidP="00F051B7">
            <w:pPr>
              <w:pStyle w:val="paragraph0"/>
              <w:spacing w:before="0" w:after="0"/>
              <w:ind w:left="342"/>
              <w:rPr>
                <w:sz w:val="22"/>
                <w:szCs w:val="22"/>
              </w:rPr>
            </w:pPr>
          </w:p>
        </w:tc>
        <w:tc>
          <w:tcPr>
            <w:tcW w:w="5472" w:type="dxa"/>
            <w:gridSpan w:val="2"/>
          </w:tcPr>
          <w:p w14:paraId="0F338B65" w14:textId="77777777" w:rsidR="00730637" w:rsidRPr="00E71212" w:rsidRDefault="00730637" w:rsidP="00F051B7">
            <w:pPr>
              <w:pStyle w:val="paragraph0"/>
              <w:tabs>
                <w:tab w:val="left" w:pos="1080"/>
              </w:tabs>
              <w:spacing w:before="0" w:after="0"/>
              <w:jc w:val="center"/>
              <w:rPr>
                <w:i/>
                <w:color w:val="auto"/>
                <w:sz w:val="22"/>
                <w:szCs w:val="22"/>
              </w:rPr>
            </w:pPr>
            <w:r w:rsidRPr="00E71212">
              <w:rPr>
                <w:color w:val="auto"/>
                <w:sz w:val="22"/>
                <w:szCs w:val="24"/>
              </w:rPr>
              <w:t>Valor p bilateral = 0,0022</w:t>
            </w:r>
          </w:p>
        </w:tc>
      </w:tr>
      <w:tr w:rsidR="00730637" w:rsidRPr="00E71212" w14:paraId="15494DEC" w14:textId="77777777" w:rsidTr="00025A67">
        <w:trPr>
          <w:trHeight w:val="350"/>
        </w:trPr>
        <w:tc>
          <w:tcPr>
            <w:tcW w:w="3707" w:type="dxa"/>
            <w:vMerge w:val="restart"/>
          </w:tcPr>
          <w:p w14:paraId="485BA0AC" w14:textId="77777777" w:rsidR="00730637" w:rsidRPr="00E71212" w:rsidRDefault="00730637" w:rsidP="00F051B7">
            <w:pPr>
              <w:pStyle w:val="paragraph0"/>
              <w:spacing w:before="0" w:after="0"/>
              <w:ind w:left="342"/>
              <w:rPr>
                <w:sz w:val="22"/>
                <w:szCs w:val="22"/>
              </w:rPr>
            </w:pPr>
            <w:r w:rsidRPr="00E71212">
              <w:rPr>
                <w:sz w:val="22"/>
                <w:szCs w:val="24"/>
              </w:rPr>
              <w:t>RCi</w:t>
            </w:r>
            <w:r w:rsidRPr="00E71212">
              <w:rPr>
                <w:sz w:val="22"/>
                <w:szCs w:val="24"/>
                <w:vertAlign w:val="superscript"/>
              </w:rPr>
              <w:t>b</w:t>
            </w:r>
            <w:r w:rsidRPr="00E71212">
              <w:rPr>
                <w:sz w:val="22"/>
                <w:szCs w:val="24"/>
              </w:rPr>
              <w:t>; n (%) [IC de 95%]</w:t>
            </w:r>
          </w:p>
        </w:tc>
        <w:tc>
          <w:tcPr>
            <w:tcW w:w="2736" w:type="dxa"/>
          </w:tcPr>
          <w:p w14:paraId="7E2FBF92" w14:textId="77777777" w:rsidR="00730637" w:rsidRPr="00E71212" w:rsidRDefault="00730637" w:rsidP="00F051B7">
            <w:pPr>
              <w:pStyle w:val="BodyText"/>
              <w:jc w:val="center"/>
              <w:rPr>
                <w:i w:val="0"/>
                <w:color w:val="auto"/>
                <w:szCs w:val="22"/>
              </w:rPr>
            </w:pPr>
            <w:r w:rsidRPr="00E71212">
              <w:rPr>
                <w:i w:val="0"/>
                <w:color w:val="auto"/>
              </w:rPr>
              <w:t>49 (45,0%)</w:t>
            </w:r>
          </w:p>
          <w:p w14:paraId="08D5431F" w14:textId="77777777" w:rsidR="00730637" w:rsidRPr="00E71212" w:rsidRDefault="00730637" w:rsidP="00273A78">
            <w:pPr>
              <w:pStyle w:val="paragraph0"/>
              <w:tabs>
                <w:tab w:val="left" w:pos="1080"/>
              </w:tabs>
              <w:spacing w:before="0" w:after="0"/>
              <w:jc w:val="center"/>
              <w:rPr>
                <w:sz w:val="22"/>
                <w:szCs w:val="22"/>
              </w:rPr>
            </w:pPr>
            <w:r w:rsidRPr="00E71212">
              <w:rPr>
                <w:color w:val="auto"/>
                <w:sz w:val="22"/>
                <w:szCs w:val="24"/>
              </w:rPr>
              <w:t>[35,4%</w:t>
            </w:r>
            <w:r w:rsidRPr="00E71212">
              <w:rPr>
                <w:sz w:val="22"/>
                <w:szCs w:val="22"/>
              </w:rPr>
              <w:noBreakHyphen/>
            </w:r>
            <w:r w:rsidRPr="00E71212">
              <w:rPr>
                <w:color w:val="auto"/>
                <w:sz w:val="22"/>
                <w:szCs w:val="24"/>
              </w:rPr>
              <w:t>54,8%]</w:t>
            </w:r>
          </w:p>
        </w:tc>
        <w:tc>
          <w:tcPr>
            <w:tcW w:w="2736" w:type="dxa"/>
          </w:tcPr>
          <w:p w14:paraId="787CB222" w14:textId="77777777" w:rsidR="00730637" w:rsidRPr="00E71212" w:rsidRDefault="00730637" w:rsidP="00F051B7">
            <w:pPr>
              <w:pStyle w:val="BodyText"/>
              <w:jc w:val="center"/>
              <w:rPr>
                <w:i w:val="0"/>
                <w:color w:val="auto"/>
                <w:szCs w:val="22"/>
              </w:rPr>
            </w:pPr>
            <w:r w:rsidRPr="00E71212">
              <w:rPr>
                <w:i w:val="0"/>
                <w:color w:val="auto"/>
              </w:rPr>
              <w:t>13 (11,9%)</w:t>
            </w:r>
          </w:p>
          <w:p w14:paraId="62CAB331" w14:textId="77777777" w:rsidR="00730637" w:rsidRPr="00E71212" w:rsidRDefault="00730637" w:rsidP="00273A78">
            <w:pPr>
              <w:pStyle w:val="paragraph0"/>
              <w:tabs>
                <w:tab w:val="left" w:pos="1080"/>
              </w:tabs>
              <w:spacing w:before="0" w:after="0"/>
              <w:jc w:val="center"/>
              <w:rPr>
                <w:color w:val="auto"/>
                <w:sz w:val="22"/>
                <w:szCs w:val="22"/>
              </w:rPr>
            </w:pPr>
            <w:r w:rsidRPr="00E71212">
              <w:rPr>
                <w:color w:val="auto"/>
                <w:sz w:val="22"/>
                <w:szCs w:val="24"/>
              </w:rPr>
              <w:t>[6,5%</w:t>
            </w:r>
            <w:r w:rsidRPr="00E71212">
              <w:rPr>
                <w:sz w:val="22"/>
                <w:szCs w:val="22"/>
              </w:rPr>
              <w:noBreakHyphen/>
            </w:r>
            <w:r w:rsidRPr="00E71212">
              <w:rPr>
                <w:color w:val="auto"/>
                <w:sz w:val="22"/>
                <w:szCs w:val="24"/>
              </w:rPr>
              <w:t>19,5%]</w:t>
            </w:r>
          </w:p>
        </w:tc>
      </w:tr>
      <w:tr w:rsidR="00730637" w:rsidRPr="00E71212" w14:paraId="7CB07063" w14:textId="77777777" w:rsidTr="00025A67">
        <w:trPr>
          <w:trHeight w:val="259"/>
        </w:trPr>
        <w:tc>
          <w:tcPr>
            <w:tcW w:w="3707" w:type="dxa"/>
            <w:vMerge/>
          </w:tcPr>
          <w:p w14:paraId="383F1886" w14:textId="77777777" w:rsidR="00730637" w:rsidRPr="00E71212" w:rsidRDefault="00730637" w:rsidP="00F051B7">
            <w:pPr>
              <w:pStyle w:val="paragraph0"/>
              <w:tabs>
                <w:tab w:val="left" w:pos="1080"/>
              </w:tabs>
              <w:spacing w:before="0" w:after="0"/>
              <w:ind w:firstLine="162"/>
              <w:rPr>
                <w:sz w:val="22"/>
                <w:szCs w:val="22"/>
              </w:rPr>
            </w:pPr>
          </w:p>
        </w:tc>
        <w:tc>
          <w:tcPr>
            <w:tcW w:w="5472" w:type="dxa"/>
            <w:gridSpan w:val="2"/>
          </w:tcPr>
          <w:p w14:paraId="679C9296" w14:textId="77777777" w:rsidR="00730637" w:rsidRPr="00E71212" w:rsidRDefault="00730637" w:rsidP="00F051B7">
            <w:pPr>
              <w:pStyle w:val="paragraph0"/>
              <w:tabs>
                <w:tab w:val="left" w:pos="1080"/>
              </w:tabs>
              <w:spacing w:before="0" w:after="0"/>
              <w:jc w:val="center"/>
              <w:rPr>
                <w:i/>
                <w:color w:val="auto"/>
                <w:sz w:val="22"/>
                <w:szCs w:val="22"/>
              </w:rPr>
            </w:pPr>
            <w:r w:rsidRPr="00E71212">
              <w:rPr>
                <w:color w:val="auto"/>
                <w:sz w:val="22"/>
                <w:szCs w:val="24"/>
              </w:rPr>
              <w:t>Valor p bilateral &lt; 0,0001</w:t>
            </w:r>
          </w:p>
        </w:tc>
      </w:tr>
      <w:tr w:rsidR="00730637" w:rsidRPr="00E71212" w14:paraId="49040B24" w14:textId="77777777" w:rsidTr="00025A67">
        <w:trPr>
          <w:trHeight w:val="359"/>
        </w:trPr>
        <w:tc>
          <w:tcPr>
            <w:tcW w:w="3707" w:type="dxa"/>
            <w:vMerge w:val="restart"/>
          </w:tcPr>
          <w:p w14:paraId="17D47563" w14:textId="77777777" w:rsidR="00730637" w:rsidRPr="00E71212" w:rsidRDefault="00730637" w:rsidP="00D736B7">
            <w:pPr>
              <w:pStyle w:val="BodyText"/>
              <w:rPr>
                <w:i w:val="0"/>
                <w:color w:val="auto"/>
                <w:szCs w:val="22"/>
              </w:rPr>
            </w:pPr>
            <w:r w:rsidRPr="00E71212">
              <w:rPr>
                <w:i w:val="0"/>
                <w:color w:val="auto"/>
              </w:rPr>
              <w:t>Negatividade</w:t>
            </w:r>
            <w:r w:rsidRPr="00E71212">
              <w:rPr>
                <w:i w:val="0"/>
                <w:color w:val="auto"/>
                <w:vertAlign w:val="superscript"/>
              </w:rPr>
              <w:t>c</w:t>
            </w:r>
            <w:r w:rsidRPr="00E71212">
              <w:rPr>
                <w:i w:val="0"/>
                <w:color w:val="auto"/>
              </w:rPr>
              <w:t xml:space="preserve"> da DRM para doentes que alcançam RC/RCi; taxa</w:t>
            </w:r>
            <w:r w:rsidRPr="00E71212">
              <w:rPr>
                <w:i w:val="0"/>
                <w:color w:val="auto"/>
                <w:vertAlign w:val="superscript"/>
              </w:rPr>
              <w:t>d</w:t>
            </w:r>
            <w:r w:rsidRPr="00E71212">
              <w:rPr>
                <w:i w:val="0"/>
                <w:color w:val="auto"/>
              </w:rPr>
              <w:t xml:space="preserve"> (%) [IC de 95%]</w:t>
            </w:r>
          </w:p>
        </w:tc>
        <w:tc>
          <w:tcPr>
            <w:tcW w:w="2736" w:type="dxa"/>
          </w:tcPr>
          <w:p w14:paraId="4CA80E56" w14:textId="77777777" w:rsidR="00730637" w:rsidRPr="00E71212" w:rsidRDefault="00730637" w:rsidP="00F051B7">
            <w:pPr>
              <w:pStyle w:val="BodyText"/>
              <w:jc w:val="center"/>
              <w:rPr>
                <w:i w:val="0"/>
                <w:color w:val="auto"/>
                <w:szCs w:val="22"/>
              </w:rPr>
            </w:pPr>
            <w:r w:rsidRPr="00E71212">
              <w:rPr>
                <w:i w:val="0"/>
                <w:color w:val="auto"/>
              </w:rPr>
              <w:t>69/88 (78,4%)</w:t>
            </w:r>
          </w:p>
          <w:p w14:paraId="663ADBFF" w14:textId="77777777" w:rsidR="00730637" w:rsidRPr="00E71212" w:rsidRDefault="00730637" w:rsidP="00273A78">
            <w:pPr>
              <w:pStyle w:val="paragraph0"/>
              <w:tabs>
                <w:tab w:val="left" w:pos="1080"/>
              </w:tabs>
              <w:spacing w:before="0" w:after="0"/>
              <w:jc w:val="center"/>
              <w:rPr>
                <w:sz w:val="22"/>
                <w:szCs w:val="22"/>
              </w:rPr>
            </w:pPr>
            <w:r w:rsidRPr="00E71212">
              <w:rPr>
                <w:color w:val="auto"/>
                <w:sz w:val="22"/>
                <w:szCs w:val="24"/>
              </w:rPr>
              <w:t>[68,4%</w:t>
            </w:r>
            <w:r w:rsidRPr="00E71212">
              <w:rPr>
                <w:sz w:val="22"/>
                <w:szCs w:val="22"/>
              </w:rPr>
              <w:noBreakHyphen/>
            </w:r>
            <w:r w:rsidRPr="00E71212">
              <w:rPr>
                <w:color w:val="auto"/>
                <w:sz w:val="22"/>
                <w:szCs w:val="24"/>
              </w:rPr>
              <w:t>86,5%]</w:t>
            </w:r>
          </w:p>
        </w:tc>
        <w:tc>
          <w:tcPr>
            <w:tcW w:w="2736" w:type="dxa"/>
          </w:tcPr>
          <w:p w14:paraId="7B16AEE8" w14:textId="77777777" w:rsidR="00730637" w:rsidRPr="00E71212" w:rsidRDefault="00730637" w:rsidP="00F051B7">
            <w:pPr>
              <w:pStyle w:val="BodyText"/>
              <w:jc w:val="center"/>
              <w:rPr>
                <w:i w:val="0"/>
                <w:color w:val="auto"/>
                <w:szCs w:val="22"/>
              </w:rPr>
            </w:pPr>
            <w:r w:rsidRPr="00E71212">
              <w:rPr>
                <w:i w:val="0"/>
                <w:color w:val="auto"/>
              </w:rPr>
              <w:t>9/32 (28,1%)</w:t>
            </w:r>
          </w:p>
          <w:p w14:paraId="3041025A" w14:textId="77777777" w:rsidR="00730637" w:rsidRPr="00E71212" w:rsidRDefault="00730637" w:rsidP="00273A78">
            <w:pPr>
              <w:pStyle w:val="paragraph0"/>
              <w:tabs>
                <w:tab w:val="left" w:pos="1080"/>
              </w:tabs>
              <w:spacing w:before="0" w:after="0"/>
              <w:jc w:val="center"/>
              <w:rPr>
                <w:color w:val="auto"/>
                <w:sz w:val="22"/>
                <w:szCs w:val="22"/>
              </w:rPr>
            </w:pPr>
            <w:r w:rsidRPr="00E71212">
              <w:rPr>
                <w:color w:val="auto"/>
                <w:sz w:val="22"/>
                <w:szCs w:val="24"/>
              </w:rPr>
              <w:t>[13,7%</w:t>
            </w:r>
            <w:r w:rsidRPr="00E71212">
              <w:rPr>
                <w:sz w:val="22"/>
                <w:szCs w:val="22"/>
              </w:rPr>
              <w:noBreakHyphen/>
            </w:r>
            <w:r w:rsidRPr="00E71212">
              <w:rPr>
                <w:color w:val="auto"/>
                <w:sz w:val="22"/>
                <w:szCs w:val="24"/>
              </w:rPr>
              <w:t>46,7%]</w:t>
            </w:r>
          </w:p>
        </w:tc>
      </w:tr>
      <w:tr w:rsidR="00730637" w:rsidRPr="00E71212" w14:paraId="0FA107AE" w14:textId="77777777" w:rsidTr="00025A67">
        <w:trPr>
          <w:trHeight w:val="80"/>
        </w:trPr>
        <w:tc>
          <w:tcPr>
            <w:tcW w:w="3707" w:type="dxa"/>
            <w:vMerge/>
          </w:tcPr>
          <w:p w14:paraId="3B2C32C1" w14:textId="77777777" w:rsidR="00730637" w:rsidRPr="00E71212" w:rsidRDefault="00730637" w:rsidP="00F051B7">
            <w:pPr>
              <w:pStyle w:val="paragraph0"/>
              <w:tabs>
                <w:tab w:val="left" w:pos="1080"/>
              </w:tabs>
              <w:spacing w:before="0" w:after="0"/>
              <w:rPr>
                <w:color w:val="auto"/>
                <w:sz w:val="22"/>
                <w:szCs w:val="22"/>
              </w:rPr>
            </w:pPr>
          </w:p>
        </w:tc>
        <w:tc>
          <w:tcPr>
            <w:tcW w:w="5472" w:type="dxa"/>
            <w:gridSpan w:val="2"/>
          </w:tcPr>
          <w:p w14:paraId="29A3E550" w14:textId="77777777" w:rsidR="00730637" w:rsidRPr="00E71212" w:rsidRDefault="00730637" w:rsidP="00F051B7">
            <w:pPr>
              <w:pStyle w:val="paragraph0"/>
              <w:tabs>
                <w:tab w:val="left" w:pos="1080"/>
              </w:tabs>
              <w:spacing w:before="0" w:after="0"/>
              <w:jc w:val="center"/>
              <w:rPr>
                <w:i/>
                <w:color w:val="auto"/>
                <w:sz w:val="22"/>
                <w:szCs w:val="22"/>
              </w:rPr>
            </w:pPr>
            <w:r w:rsidRPr="00E71212">
              <w:rPr>
                <w:color w:val="auto"/>
                <w:sz w:val="22"/>
                <w:szCs w:val="24"/>
              </w:rPr>
              <w:t>Valor p bilateral &lt; 0,0001</w:t>
            </w:r>
          </w:p>
        </w:tc>
      </w:tr>
      <w:tr w:rsidR="00730637" w:rsidRPr="00E71212" w14:paraId="440D2124" w14:textId="77777777" w:rsidTr="00025A67">
        <w:trPr>
          <w:trHeight w:val="512"/>
        </w:trPr>
        <w:tc>
          <w:tcPr>
            <w:tcW w:w="3707" w:type="dxa"/>
          </w:tcPr>
          <w:p w14:paraId="2FB05AFB" w14:textId="77777777" w:rsidR="00730637" w:rsidRPr="00E71212" w:rsidRDefault="00730637" w:rsidP="00687DB5">
            <w:pPr>
              <w:pStyle w:val="paragraph0"/>
              <w:keepNext/>
              <w:keepLines/>
              <w:widowControl w:val="0"/>
              <w:tabs>
                <w:tab w:val="left" w:pos="1080"/>
              </w:tabs>
              <w:spacing w:before="0" w:after="0"/>
              <w:rPr>
                <w:sz w:val="22"/>
                <w:szCs w:val="22"/>
              </w:rPr>
            </w:pPr>
          </w:p>
        </w:tc>
        <w:tc>
          <w:tcPr>
            <w:tcW w:w="2736" w:type="dxa"/>
          </w:tcPr>
          <w:p w14:paraId="1B9F0E93" w14:textId="77777777" w:rsidR="00730637" w:rsidRPr="00E71212" w:rsidRDefault="00730637" w:rsidP="00687DB5">
            <w:pPr>
              <w:pStyle w:val="Paragraph"/>
              <w:keepNext/>
              <w:keepLines/>
              <w:widowControl w:val="0"/>
              <w:spacing w:after="0"/>
              <w:jc w:val="center"/>
              <w:rPr>
                <w:b/>
                <w:bCs/>
                <w:sz w:val="22"/>
                <w:szCs w:val="22"/>
              </w:rPr>
            </w:pPr>
            <w:r w:rsidRPr="00E71212">
              <w:rPr>
                <w:b/>
                <w:sz w:val="22"/>
                <w:szCs w:val="24"/>
              </w:rPr>
              <w:t>BESPONSA</w:t>
            </w:r>
          </w:p>
          <w:p w14:paraId="3FFEEA81" w14:textId="77777777" w:rsidR="00730637" w:rsidRPr="00E71212" w:rsidRDefault="00730637" w:rsidP="00687DB5">
            <w:pPr>
              <w:pStyle w:val="paragraph0"/>
              <w:keepNext/>
              <w:keepLines/>
              <w:widowControl w:val="0"/>
              <w:tabs>
                <w:tab w:val="left" w:pos="1080"/>
              </w:tabs>
              <w:spacing w:before="0" w:after="0"/>
              <w:jc w:val="center"/>
              <w:rPr>
                <w:sz w:val="22"/>
                <w:szCs w:val="22"/>
              </w:rPr>
            </w:pPr>
            <w:r w:rsidRPr="00E71212">
              <w:rPr>
                <w:b/>
                <w:color w:val="auto"/>
                <w:sz w:val="22"/>
                <w:szCs w:val="24"/>
              </w:rPr>
              <w:t>(N=164)</w:t>
            </w:r>
          </w:p>
        </w:tc>
        <w:tc>
          <w:tcPr>
            <w:tcW w:w="2736" w:type="dxa"/>
          </w:tcPr>
          <w:p w14:paraId="31772D2F" w14:textId="77777777" w:rsidR="00730637" w:rsidRPr="00E71212" w:rsidRDefault="00730637" w:rsidP="00687DB5">
            <w:pPr>
              <w:pStyle w:val="paragraph0"/>
              <w:keepNext/>
              <w:keepLines/>
              <w:widowControl w:val="0"/>
              <w:tabs>
                <w:tab w:val="left" w:pos="1080"/>
              </w:tabs>
              <w:spacing w:before="0" w:after="0"/>
              <w:jc w:val="center"/>
              <w:rPr>
                <w:sz w:val="22"/>
                <w:szCs w:val="22"/>
              </w:rPr>
            </w:pPr>
            <w:r w:rsidRPr="00E71212">
              <w:rPr>
                <w:b/>
                <w:color w:val="auto"/>
                <w:sz w:val="22"/>
                <w:szCs w:val="24"/>
              </w:rPr>
              <w:t>HIDAC, FLAG ou MXN/Ara-C (N=162)</w:t>
            </w:r>
          </w:p>
        </w:tc>
      </w:tr>
      <w:tr w:rsidR="00730637" w:rsidRPr="00E71212" w14:paraId="16DDF8CA" w14:textId="77777777" w:rsidTr="00025A67">
        <w:tc>
          <w:tcPr>
            <w:tcW w:w="3707" w:type="dxa"/>
            <w:vMerge w:val="restart"/>
          </w:tcPr>
          <w:p w14:paraId="46BD3D57" w14:textId="77777777" w:rsidR="00730637" w:rsidRPr="00E71212" w:rsidRDefault="00730637" w:rsidP="00687DB5">
            <w:pPr>
              <w:pStyle w:val="paragraph0"/>
              <w:keepNext/>
              <w:keepLines/>
              <w:widowControl w:val="0"/>
              <w:tabs>
                <w:tab w:val="left" w:pos="1080"/>
              </w:tabs>
              <w:spacing w:before="0" w:after="0"/>
              <w:rPr>
                <w:sz w:val="22"/>
                <w:szCs w:val="22"/>
              </w:rPr>
            </w:pPr>
            <w:r w:rsidRPr="00E71212">
              <w:rPr>
                <w:sz w:val="22"/>
                <w:szCs w:val="24"/>
              </w:rPr>
              <w:t xml:space="preserve">Mediana da </w:t>
            </w:r>
            <w:r w:rsidR="002407F7">
              <w:rPr>
                <w:sz w:val="22"/>
                <w:szCs w:val="24"/>
              </w:rPr>
              <w:t>O</w:t>
            </w:r>
            <w:r w:rsidRPr="00E71212">
              <w:rPr>
                <w:sz w:val="22"/>
                <w:szCs w:val="24"/>
              </w:rPr>
              <w:t>S; meses [IC de 95%]</w:t>
            </w:r>
          </w:p>
        </w:tc>
        <w:tc>
          <w:tcPr>
            <w:tcW w:w="2736" w:type="dxa"/>
          </w:tcPr>
          <w:p w14:paraId="64E71595" w14:textId="77777777" w:rsidR="00730637" w:rsidRPr="00E71212" w:rsidRDefault="00730637" w:rsidP="00687DB5">
            <w:pPr>
              <w:pStyle w:val="ListAlpha"/>
              <w:keepNext/>
              <w:keepLines/>
              <w:widowControl w:val="0"/>
              <w:numPr>
                <w:ilvl w:val="0"/>
                <w:numId w:val="0"/>
              </w:numPr>
              <w:overflowPunct w:val="0"/>
              <w:autoSpaceDE w:val="0"/>
              <w:autoSpaceDN w:val="0"/>
              <w:adjustRightInd w:val="0"/>
              <w:spacing w:after="0"/>
              <w:jc w:val="center"/>
              <w:textAlignment w:val="baseline"/>
              <w:rPr>
                <w:sz w:val="22"/>
                <w:szCs w:val="22"/>
              </w:rPr>
            </w:pPr>
            <w:r w:rsidRPr="00E71212">
              <w:rPr>
                <w:sz w:val="22"/>
              </w:rPr>
              <w:t>7,7</w:t>
            </w:r>
          </w:p>
          <w:p w14:paraId="1033F350" w14:textId="77777777" w:rsidR="00730637" w:rsidRPr="00E71212" w:rsidRDefault="00730637" w:rsidP="00687DB5">
            <w:pPr>
              <w:pStyle w:val="paragraph0"/>
              <w:keepNext/>
              <w:keepLines/>
              <w:widowControl w:val="0"/>
              <w:tabs>
                <w:tab w:val="left" w:pos="1080"/>
              </w:tabs>
              <w:spacing w:before="0" w:after="0"/>
              <w:jc w:val="center"/>
              <w:rPr>
                <w:sz w:val="22"/>
                <w:szCs w:val="22"/>
              </w:rPr>
            </w:pPr>
            <w:r w:rsidRPr="00E71212">
              <w:rPr>
                <w:color w:val="auto"/>
                <w:sz w:val="22"/>
                <w:szCs w:val="24"/>
              </w:rPr>
              <w:t>[6,0 a 9,2]</w:t>
            </w:r>
          </w:p>
        </w:tc>
        <w:tc>
          <w:tcPr>
            <w:tcW w:w="2736" w:type="dxa"/>
          </w:tcPr>
          <w:p w14:paraId="3409F30B" w14:textId="77777777" w:rsidR="00730637" w:rsidRPr="00E71212" w:rsidRDefault="00730637" w:rsidP="00687DB5">
            <w:pPr>
              <w:pStyle w:val="ListAlpha"/>
              <w:keepNext/>
              <w:keepLines/>
              <w:widowControl w:val="0"/>
              <w:numPr>
                <w:ilvl w:val="0"/>
                <w:numId w:val="0"/>
              </w:numPr>
              <w:overflowPunct w:val="0"/>
              <w:autoSpaceDE w:val="0"/>
              <w:autoSpaceDN w:val="0"/>
              <w:adjustRightInd w:val="0"/>
              <w:spacing w:after="0"/>
              <w:jc w:val="center"/>
              <w:textAlignment w:val="baseline"/>
              <w:rPr>
                <w:sz w:val="22"/>
                <w:szCs w:val="22"/>
              </w:rPr>
            </w:pPr>
            <w:r w:rsidRPr="00E71212">
              <w:rPr>
                <w:sz w:val="22"/>
              </w:rPr>
              <w:t>6,</w:t>
            </w:r>
            <w:r w:rsidR="00C0511E">
              <w:rPr>
                <w:sz w:val="22"/>
              </w:rPr>
              <w:t>2</w:t>
            </w:r>
          </w:p>
          <w:p w14:paraId="7CBDC290" w14:textId="77777777" w:rsidR="00730637" w:rsidRPr="00E71212" w:rsidRDefault="00730637" w:rsidP="00687DB5">
            <w:pPr>
              <w:pStyle w:val="paragraph0"/>
              <w:keepNext/>
              <w:keepLines/>
              <w:widowControl w:val="0"/>
              <w:tabs>
                <w:tab w:val="left" w:pos="1080"/>
              </w:tabs>
              <w:spacing w:before="0" w:after="0"/>
              <w:jc w:val="center"/>
              <w:rPr>
                <w:sz w:val="22"/>
                <w:szCs w:val="22"/>
              </w:rPr>
            </w:pPr>
            <w:r w:rsidRPr="00E71212">
              <w:rPr>
                <w:color w:val="auto"/>
                <w:sz w:val="22"/>
                <w:szCs w:val="24"/>
              </w:rPr>
              <w:t>[4,</w:t>
            </w:r>
            <w:r w:rsidR="00C0511E">
              <w:rPr>
                <w:color w:val="auto"/>
                <w:sz w:val="22"/>
                <w:szCs w:val="24"/>
              </w:rPr>
              <w:t>7</w:t>
            </w:r>
            <w:r w:rsidRPr="00E71212">
              <w:rPr>
                <w:color w:val="auto"/>
                <w:sz w:val="22"/>
                <w:szCs w:val="24"/>
              </w:rPr>
              <w:t xml:space="preserve"> a 8,3]</w:t>
            </w:r>
          </w:p>
        </w:tc>
      </w:tr>
      <w:tr w:rsidR="00730637" w:rsidRPr="00E71212" w14:paraId="170D9BA9" w14:textId="77777777" w:rsidTr="00025A67">
        <w:tc>
          <w:tcPr>
            <w:tcW w:w="3707" w:type="dxa"/>
            <w:vMerge/>
          </w:tcPr>
          <w:p w14:paraId="5C9E1534" w14:textId="77777777" w:rsidR="00730637" w:rsidRPr="00E71212" w:rsidRDefault="00730637" w:rsidP="00687DB5">
            <w:pPr>
              <w:pStyle w:val="paragraph0"/>
              <w:keepNext/>
              <w:tabs>
                <w:tab w:val="left" w:pos="1080"/>
              </w:tabs>
              <w:spacing w:before="0" w:after="0"/>
              <w:rPr>
                <w:sz w:val="22"/>
                <w:szCs w:val="22"/>
              </w:rPr>
            </w:pPr>
          </w:p>
        </w:tc>
        <w:tc>
          <w:tcPr>
            <w:tcW w:w="5472" w:type="dxa"/>
            <w:gridSpan w:val="2"/>
          </w:tcPr>
          <w:p w14:paraId="37A05218" w14:textId="77777777" w:rsidR="00730637" w:rsidRPr="00E71212" w:rsidRDefault="00730637" w:rsidP="00687DB5">
            <w:pPr>
              <w:pStyle w:val="ListAlpha"/>
              <w:keepNext/>
              <w:keepLines/>
              <w:numPr>
                <w:ilvl w:val="0"/>
                <w:numId w:val="0"/>
              </w:numPr>
              <w:overflowPunct w:val="0"/>
              <w:autoSpaceDE w:val="0"/>
              <w:autoSpaceDN w:val="0"/>
              <w:adjustRightInd w:val="0"/>
              <w:spacing w:after="0"/>
              <w:jc w:val="center"/>
              <w:textAlignment w:val="baseline"/>
              <w:rPr>
                <w:sz w:val="22"/>
                <w:szCs w:val="22"/>
              </w:rPr>
            </w:pPr>
            <w:r w:rsidRPr="00E71212">
              <w:rPr>
                <w:sz w:val="22"/>
              </w:rPr>
              <w:t>Razão de risco [IC de 95%] = 0,7</w:t>
            </w:r>
            <w:r w:rsidR="00C0511E">
              <w:rPr>
                <w:sz w:val="22"/>
              </w:rPr>
              <w:t>51</w:t>
            </w:r>
            <w:r w:rsidRPr="00E71212">
              <w:rPr>
                <w:sz w:val="22"/>
              </w:rPr>
              <w:t xml:space="preserve"> [0,5</w:t>
            </w:r>
            <w:r w:rsidR="00C0511E">
              <w:rPr>
                <w:sz w:val="22"/>
              </w:rPr>
              <w:t>88</w:t>
            </w:r>
            <w:r w:rsidRPr="00E71212">
              <w:rPr>
                <w:sz w:val="22"/>
                <w:szCs w:val="22"/>
              </w:rPr>
              <w:noBreakHyphen/>
              <w:t>0,9</w:t>
            </w:r>
            <w:r w:rsidR="00C0511E">
              <w:rPr>
                <w:sz w:val="22"/>
                <w:szCs w:val="22"/>
              </w:rPr>
              <w:t>59</w:t>
            </w:r>
            <w:r w:rsidRPr="00E71212">
              <w:rPr>
                <w:sz w:val="22"/>
                <w:szCs w:val="22"/>
              </w:rPr>
              <w:t>]</w:t>
            </w:r>
          </w:p>
          <w:p w14:paraId="1C7A3345" w14:textId="77777777" w:rsidR="00730637" w:rsidRPr="00E71212" w:rsidRDefault="00730637" w:rsidP="00687DB5">
            <w:pPr>
              <w:pStyle w:val="ListAlpha"/>
              <w:keepNext/>
              <w:keepLines/>
              <w:numPr>
                <w:ilvl w:val="0"/>
                <w:numId w:val="0"/>
              </w:numPr>
              <w:overflowPunct w:val="0"/>
              <w:autoSpaceDE w:val="0"/>
              <w:autoSpaceDN w:val="0"/>
              <w:adjustRightInd w:val="0"/>
              <w:spacing w:after="0"/>
              <w:jc w:val="center"/>
              <w:textAlignment w:val="baseline"/>
              <w:rPr>
                <w:sz w:val="22"/>
                <w:szCs w:val="22"/>
              </w:rPr>
            </w:pPr>
            <w:r w:rsidRPr="00E71212">
              <w:rPr>
                <w:sz w:val="22"/>
              </w:rPr>
              <w:t>Valor p bilateral = 0,0</w:t>
            </w:r>
            <w:r w:rsidR="007C2DA3">
              <w:rPr>
                <w:sz w:val="22"/>
              </w:rPr>
              <w:t>210</w:t>
            </w:r>
          </w:p>
        </w:tc>
      </w:tr>
      <w:tr w:rsidR="00730637" w:rsidRPr="00E71212" w14:paraId="219ECBC6" w14:textId="77777777" w:rsidTr="00025A67">
        <w:tc>
          <w:tcPr>
            <w:tcW w:w="3707" w:type="dxa"/>
            <w:vMerge w:val="restart"/>
          </w:tcPr>
          <w:p w14:paraId="001961B7" w14:textId="77777777" w:rsidR="00730637" w:rsidRPr="00E71212" w:rsidRDefault="00730637" w:rsidP="00687DB5">
            <w:pPr>
              <w:pStyle w:val="paragraph0"/>
              <w:keepNext/>
              <w:tabs>
                <w:tab w:val="left" w:pos="1080"/>
              </w:tabs>
              <w:spacing w:before="0" w:after="0"/>
              <w:rPr>
                <w:sz w:val="22"/>
                <w:szCs w:val="22"/>
              </w:rPr>
            </w:pPr>
            <w:r w:rsidRPr="00E71212">
              <w:rPr>
                <w:sz w:val="22"/>
                <w:szCs w:val="24"/>
              </w:rPr>
              <w:t xml:space="preserve">Mediana da </w:t>
            </w:r>
            <w:r w:rsidR="002407F7">
              <w:rPr>
                <w:sz w:val="22"/>
                <w:szCs w:val="24"/>
              </w:rPr>
              <w:t>PFS</w:t>
            </w:r>
            <w:r w:rsidRPr="00E71212">
              <w:rPr>
                <w:sz w:val="22"/>
                <w:szCs w:val="24"/>
                <w:vertAlign w:val="superscript"/>
              </w:rPr>
              <w:t>e</w:t>
            </w:r>
            <w:r w:rsidR="00222D5D" w:rsidRPr="00E71212">
              <w:rPr>
                <w:sz w:val="22"/>
                <w:szCs w:val="22"/>
                <w:vertAlign w:val="superscript"/>
              </w:rPr>
              <w:t>, f</w:t>
            </w:r>
            <w:r w:rsidRPr="00E71212">
              <w:rPr>
                <w:sz w:val="22"/>
                <w:szCs w:val="24"/>
              </w:rPr>
              <w:t>; meses [IC de 95%]</w:t>
            </w:r>
          </w:p>
        </w:tc>
        <w:tc>
          <w:tcPr>
            <w:tcW w:w="2736" w:type="dxa"/>
          </w:tcPr>
          <w:p w14:paraId="68C6493F" w14:textId="77777777" w:rsidR="00730637" w:rsidRPr="00E71212" w:rsidRDefault="00730637" w:rsidP="00687DB5">
            <w:pPr>
              <w:pStyle w:val="ListAlpha"/>
              <w:keepNext/>
              <w:keepLines/>
              <w:numPr>
                <w:ilvl w:val="0"/>
                <w:numId w:val="0"/>
              </w:numPr>
              <w:overflowPunct w:val="0"/>
              <w:autoSpaceDE w:val="0"/>
              <w:autoSpaceDN w:val="0"/>
              <w:adjustRightInd w:val="0"/>
              <w:spacing w:after="0"/>
              <w:jc w:val="center"/>
              <w:textAlignment w:val="baseline"/>
              <w:rPr>
                <w:sz w:val="22"/>
                <w:szCs w:val="22"/>
              </w:rPr>
            </w:pPr>
            <w:r w:rsidRPr="00E71212">
              <w:rPr>
                <w:sz w:val="22"/>
              </w:rPr>
              <w:t>5,0</w:t>
            </w:r>
          </w:p>
          <w:p w14:paraId="19F4F6B1" w14:textId="77777777" w:rsidR="00730637" w:rsidRPr="00E71212" w:rsidRDefault="00730637" w:rsidP="00687DB5">
            <w:pPr>
              <w:pStyle w:val="paragraph0"/>
              <w:keepNext/>
              <w:keepLines/>
              <w:tabs>
                <w:tab w:val="left" w:pos="1080"/>
              </w:tabs>
              <w:spacing w:before="0" w:after="0"/>
              <w:jc w:val="center"/>
              <w:rPr>
                <w:sz w:val="22"/>
                <w:szCs w:val="22"/>
              </w:rPr>
            </w:pPr>
            <w:r w:rsidRPr="00E71212">
              <w:rPr>
                <w:sz w:val="22"/>
                <w:szCs w:val="24"/>
              </w:rPr>
              <w:t>[</w:t>
            </w:r>
            <w:r w:rsidR="007C2DA3">
              <w:rPr>
                <w:sz w:val="22"/>
                <w:szCs w:val="24"/>
              </w:rPr>
              <w:t>3,9-5,8</w:t>
            </w:r>
            <w:r w:rsidRPr="00E71212">
              <w:rPr>
                <w:sz w:val="22"/>
                <w:szCs w:val="24"/>
              </w:rPr>
              <w:t>]</w:t>
            </w:r>
          </w:p>
        </w:tc>
        <w:tc>
          <w:tcPr>
            <w:tcW w:w="2736" w:type="dxa"/>
          </w:tcPr>
          <w:p w14:paraId="65A8AEA1" w14:textId="77777777" w:rsidR="00730637" w:rsidRPr="00E71212" w:rsidRDefault="00730637" w:rsidP="00687DB5">
            <w:pPr>
              <w:pStyle w:val="ListAlpha"/>
              <w:keepNext/>
              <w:keepLines/>
              <w:numPr>
                <w:ilvl w:val="0"/>
                <w:numId w:val="0"/>
              </w:numPr>
              <w:overflowPunct w:val="0"/>
              <w:autoSpaceDE w:val="0"/>
              <w:autoSpaceDN w:val="0"/>
              <w:adjustRightInd w:val="0"/>
              <w:spacing w:after="0"/>
              <w:ind w:hanging="18"/>
              <w:jc w:val="center"/>
              <w:textAlignment w:val="baseline"/>
              <w:rPr>
                <w:sz w:val="22"/>
                <w:szCs w:val="22"/>
              </w:rPr>
            </w:pPr>
            <w:r w:rsidRPr="00E71212">
              <w:rPr>
                <w:sz w:val="22"/>
              </w:rPr>
              <w:t>1,</w:t>
            </w:r>
            <w:r w:rsidR="007C2DA3">
              <w:rPr>
                <w:sz w:val="22"/>
              </w:rPr>
              <w:t>7</w:t>
            </w:r>
          </w:p>
          <w:p w14:paraId="13403786" w14:textId="77777777" w:rsidR="00730637" w:rsidRPr="00E71212" w:rsidRDefault="00730637" w:rsidP="00687DB5">
            <w:pPr>
              <w:pStyle w:val="paragraph0"/>
              <w:keepNext/>
              <w:keepLines/>
              <w:tabs>
                <w:tab w:val="left" w:pos="1080"/>
              </w:tabs>
              <w:spacing w:before="0" w:after="0"/>
              <w:jc w:val="center"/>
              <w:rPr>
                <w:sz w:val="22"/>
                <w:szCs w:val="22"/>
              </w:rPr>
            </w:pPr>
            <w:r w:rsidRPr="00E71212">
              <w:rPr>
                <w:sz w:val="22"/>
                <w:szCs w:val="24"/>
              </w:rPr>
              <w:t>[</w:t>
            </w:r>
            <w:r w:rsidR="007C2DA3">
              <w:rPr>
                <w:sz w:val="22"/>
                <w:szCs w:val="24"/>
              </w:rPr>
              <w:t>1,4-2,1</w:t>
            </w:r>
            <w:r w:rsidRPr="00E71212">
              <w:rPr>
                <w:sz w:val="22"/>
                <w:szCs w:val="24"/>
              </w:rPr>
              <w:t>]</w:t>
            </w:r>
          </w:p>
        </w:tc>
      </w:tr>
      <w:tr w:rsidR="00730637" w:rsidRPr="00E71212" w14:paraId="26B779CA" w14:textId="77777777" w:rsidTr="00025A67">
        <w:tc>
          <w:tcPr>
            <w:tcW w:w="3707" w:type="dxa"/>
            <w:vMerge/>
          </w:tcPr>
          <w:p w14:paraId="63FC3854" w14:textId="77777777" w:rsidR="00730637" w:rsidRPr="00E71212" w:rsidRDefault="00730637" w:rsidP="00687DB5">
            <w:pPr>
              <w:pStyle w:val="paragraph0"/>
              <w:keepNext/>
              <w:tabs>
                <w:tab w:val="left" w:pos="1080"/>
              </w:tabs>
              <w:spacing w:before="0" w:after="0"/>
              <w:rPr>
                <w:sz w:val="22"/>
                <w:szCs w:val="22"/>
              </w:rPr>
            </w:pPr>
          </w:p>
        </w:tc>
        <w:tc>
          <w:tcPr>
            <w:tcW w:w="5472" w:type="dxa"/>
            <w:gridSpan w:val="2"/>
          </w:tcPr>
          <w:p w14:paraId="5E09E0B4" w14:textId="77777777" w:rsidR="00730637" w:rsidRPr="00E71212" w:rsidRDefault="00730637" w:rsidP="00687DB5">
            <w:pPr>
              <w:pStyle w:val="paragraph0"/>
              <w:keepNext/>
              <w:keepLines/>
              <w:tabs>
                <w:tab w:val="left" w:pos="1080"/>
              </w:tabs>
              <w:spacing w:before="0" w:after="0"/>
              <w:jc w:val="center"/>
              <w:rPr>
                <w:color w:val="auto"/>
                <w:sz w:val="22"/>
                <w:szCs w:val="22"/>
              </w:rPr>
            </w:pPr>
            <w:r w:rsidRPr="00E71212">
              <w:rPr>
                <w:sz w:val="22"/>
                <w:szCs w:val="22"/>
              </w:rPr>
              <w:t>Razão de risco [IC de 95%] = 0,45</w:t>
            </w:r>
            <w:r w:rsidR="007C2DA3">
              <w:rPr>
                <w:sz w:val="22"/>
                <w:szCs w:val="22"/>
              </w:rPr>
              <w:t>0</w:t>
            </w:r>
            <w:r w:rsidRPr="00E71212">
              <w:rPr>
                <w:sz w:val="22"/>
                <w:szCs w:val="22"/>
              </w:rPr>
              <w:t xml:space="preserve"> [0,34</w:t>
            </w:r>
            <w:r w:rsidR="007C2DA3">
              <w:rPr>
                <w:sz w:val="22"/>
                <w:szCs w:val="22"/>
              </w:rPr>
              <w:t>8</w:t>
            </w:r>
            <w:r w:rsidRPr="00E71212">
              <w:rPr>
                <w:sz w:val="22"/>
                <w:szCs w:val="22"/>
              </w:rPr>
              <w:noBreakHyphen/>
              <w:t>0,58</w:t>
            </w:r>
            <w:r w:rsidR="007C2DA3">
              <w:rPr>
                <w:sz w:val="22"/>
                <w:szCs w:val="22"/>
              </w:rPr>
              <w:t>1</w:t>
            </w:r>
            <w:r w:rsidRPr="00E71212">
              <w:rPr>
                <w:sz w:val="22"/>
                <w:szCs w:val="22"/>
              </w:rPr>
              <w:t>]</w:t>
            </w:r>
          </w:p>
          <w:p w14:paraId="3BFE52B3" w14:textId="77777777" w:rsidR="00730637" w:rsidRPr="00E71212" w:rsidRDefault="00730637" w:rsidP="00687DB5">
            <w:pPr>
              <w:pStyle w:val="paragraph0"/>
              <w:keepNext/>
              <w:keepLines/>
              <w:tabs>
                <w:tab w:val="left" w:pos="1080"/>
              </w:tabs>
              <w:spacing w:before="0" w:after="0"/>
              <w:jc w:val="center"/>
              <w:rPr>
                <w:sz w:val="22"/>
                <w:szCs w:val="22"/>
              </w:rPr>
            </w:pPr>
            <w:r w:rsidRPr="00E71212">
              <w:rPr>
                <w:color w:val="auto"/>
                <w:sz w:val="22"/>
                <w:szCs w:val="24"/>
              </w:rPr>
              <w:t>Valor p bilateral &lt; 0,0001</w:t>
            </w:r>
          </w:p>
        </w:tc>
      </w:tr>
      <w:tr w:rsidR="00730637" w:rsidRPr="00E71212" w14:paraId="20F84558" w14:textId="77777777" w:rsidTr="00025A67">
        <w:tc>
          <w:tcPr>
            <w:tcW w:w="3707" w:type="dxa"/>
            <w:vMerge w:val="restart"/>
          </w:tcPr>
          <w:p w14:paraId="67C80F46" w14:textId="77777777" w:rsidR="00730637" w:rsidRPr="00E71212" w:rsidRDefault="00730637" w:rsidP="008D538E">
            <w:pPr>
              <w:pStyle w:val="BodyText"/>
              <w:rPr>
                <w:i w:val="0"/>
                <w:color w:val="auto"/>
                <w:szCs w:val="22"/>
              </w:rPr>
            </w:pPr>
            <w:r w:rsidRPr="00E71212">
              <w:rPr>
                <w:i w:val="0"/>
                <w:color w:val="000000"/>
              </w:rPr>
              <w:t>Mediana da DdR</w:t>
            </w:r>
            <w:r w:rsidR="00222D5D" w:rsidRPr="007032E1">
              <w:rPr>
                <w:i w:val="0"/>
                <w:color w:val="000000"/>
                <w:szCs w:val="22"/>
                <w:vertAlign w:val="superscript"/>
              </w:rPr>
              <w:t>g</w:t>
            </w:r>
            <w:r w:rsidRPr="00E71212">
              <w:rPr>
                <w:i w:val="0"/>
                <w:color w:val="000000"/>
              </w:rPr>
              <w:t xml:space="preserve">; meses </w:t>
            </w:r>
            <w:r w:rsidRPr="00E71212">
              <w:rPr>
                <w:i w:val="0"/>
                <w:color w:val="auto"/>
              </w:rPr>
              <w:t>[IC de 95%]</w:t>
            </w:r>
          </w:p>
        </w:tc>
        <w:tc>
          <w:tcPr>
            <w:tcW w:w="2736" w:type="dxa"/>
          </w:tcPr>
          <w:p w14:paraId="00FEE8EB" w14:textId="77777777" w:rsidR="00730637" w:rsidRPr="00E71212" w:rsidRDefault="00730637" w:rsidP="00A44EF7">
            <w:pPr>
              <w:pStyle w:val="ListAlpha"/>
              <w:numPr>
                <w:ilvl w:val="0"/>
                <w:numId w:val="0"/>
              </w:numPr>
              <w:spacing w:after="0"/>
              <w:jc w:val="center"/>
              <w:rPr>
                <w:sz w:val="22"/>
                <w:szCs w:val="22"/>
              </w:rPr>
            </w:pPr>
            <w:r w:rsidRPr="00E71212">
              <w:rPr>
                <w:sz w:val="22"/>
              </w:rPr>
              <w:t>3,7</w:t>
            </w:r>
          </w:p>
          <w:p w14:paraId="4E3A35D8" w14:textId="77777777" w:rsidR="00730637" w:rsidRPr="00E71212" w:rsidRDefault="00730637" w:rsidP="000A6B05">
            <w:pPr>
              <w:pStyle w:val="ListAlpha"/>
              <w:numPr>
                <w:ilvl w:val="0"/>
                <w:numId w:val="0"/>
              </w:numPr>
              <w:overflowPunct w:val="0"/>
              <w:autoSpaceDE w:val="0"/>
              <w:autoSpaceDN w:val="0"/>
              <w:adjustRightInd w:val="0"/>
              <w:spacing w:after="0"/>
              <w:jc w:val="center"/>
              <w:textAlignment w:val="baseline"/>
              <w:rPr>
                <w:sz w:val="22"/>
                <w:szCs w:val="22"/>
              </w:rPr>
            </w:pPr>
            <w:r w:rsidRPr="00E71212">
              <w:rPr>
                <w:sz w:val="22"/>
              </w:rPr>
              <w:t>[2,8 a 4,</w:t>
            </w:r>
            <w:r w:rsidR="00965DAE">
              <w:rPr>
                <w:sz w:val="22"/>
              </w:rPr>
              <w:t>6</w:t>
            </w:r>
            <w:r w:rsidRPr="00E71212">
              <w:rPr>
                <w:sz w:val="22"/>
              </w:rPr>
              <w:t>]</w:t>
            </w:r>
          </w:p>
        </w:tc>
        <w:tc>
          <w:tcPr>
            <w:tcW w:w="2736" w:type="dxa"/>
          </w:tcPr>
          <w:p w14:paraId="2A307B55" w14:textId="77777777" w:rsidR="00730637" w:rsidRPr="00E71212" w:rsidRDefault="00730637" w:rsidP="007032E1">
            <w:pPr>
              <w:pStyle w:val="ListAlpha"/>
              <w:numPr>
                <w:ilvl w:val="0"/>
                <w:numId w:val="0"/>
              </w:numPr>
              <w:overflowPunct w:val="0"/>
              <w:autoSpaceDE w:val="0"/>
              <w:autoSpaceDN w:val="0"/>
              <w:adjustRightInd w:val="0"/>
              <w:spacing w:after="0"/>
              <w:ind w:left="-18" w:firstLine="18"/>
              <w:jc w:val="center"/>
              <w:textAlignment w:val="baseline"/>
              <w:rPr>
                <w:sz w:val="22"/>
                <w:szCs w:val="22"/>
              </w:rPr>
            </w:pPr>
            <w:r w:rsidRPr="00E71212">
              <w:rPr>
                <w:sz w:val="22"/>
              </w:rPr>
              <w:t>0,0</w:t>
            </w:r>
            <w:r w:rsidRPr="00E71212" w:rsidDel="000A6B05">
              <w:rPr>
                <w:sz w:val="22"/>
              </w:rPr>
              <w:t xml:space="preserve"> </w:t>
            </w:r>
            <w:r w:rsidRPr="00E71212">
              <w:rPr>
                <w:sz w:val="22"/>
                <w:szCs w:val="22"/>
              </w:rPr>
              <w:br/>
            </w:r>
            <w:r w:rsidRPr="00E71212">
              <w:rPr>
                <w:sz w:val="22"/>
              </w:rPr>
              <w:t>[-,-]</w:t>
            </w:r>
          </w:p>
        </w:tc>
      </w:tr>
      <w:tr w:rsidR="00730637" w:rsidRPr="00E71212" w14:paraId="20EE0D26" w14:textId="77777777" w:rsidTr="00025A67">
        <w:tc>
          <w:tcPr>
            <w:tcW w:w="3707" w:type="dxa"/>
            <w:vMerge/>
          </w:tcPr>
          <w:p w14:paraId="6F891629" w14:textId="77777777" w:rsidR="00730637" w:rsidRPr="00E71212" w:rsidRDefault="00730637" w:rsidP="00F051B7">
            <w:pPr>
              <w:pStyle w:val="BodyText"/>
              <w:rPr>
                <w:i w:val="0"/>
                <w:color w:val="auto"/>
                <w:szCs w:val="22"/>
              </w:rPr>
            </w:pPr>
          </w:p>
        </w:tc>
        <w:tc>
          <w:tcPr>
            <w:tcW w:w="5472" w:type="dxa"/>
            <w:gridSpan w:val="2"/>
          </w:tcPr>
          <w:p w14:paraId="792410E3" w14:textId="77777777" w:rsidR="00730637" w:rsidRPr="00E71212" w:rsidRDefault="00730637" w:rsidP="00A44EF7">
            <w:pPr>
              <w:pStyle w:val="paragraph0"/>
              <w:tabs>
                <w:tab w:val="left" w:pos="1080"/>
              </w:tabs>
              <w:spacing w:before="0" w:after="0"/>
              <w:jc w:val="center"/>
              <w:rPr>
                <w:color w:val="auto"/>
                <w:sz w:val="22"/>
                <w:szCs w:val="22"/>
              </w:rPr>
            </w:pPr>
            <w:r w:rsidRPr="00E71212">
              <w:rPr>
                <w:color w:val="auto"/>
                <w:sz w:val="22"/>
                <w:szCs w:val="24"/>
              </w:rPr>
              <w:t>Razão de risco [IC de 95%] = 0,4</w:t>
            </w:r>
            <w:r w:rsidR="00965DAE">
              <w:rPr>
                <w:color w:val="auto"/>
                <w:sz w:val="22"/>
                <w:szCs w:val="24"/>
              </w:rPr>
              <w:t>71</w:t>
            </w:r>
            <w:r w:rsidRPr="00E71212">
              <w:rPr>
                <w:color w:val="auto"/>
                <w:sz w:val="22"/>
                <w:szCs w:val="24"/>
              </w:rPr>
              <w:t xml:space="preserve"> [0,36</w:t>
            </w:r>
            <w:r w:rsidR="00965DAE">
              <w:rPr>
                <w:color w:val="auto"/>
                <w:sz w:val="22"/>
                <w:szCs w:val="24"/>
              </w:rPr>
              <w:t>6</w:t>
            </w:r>
            <w:r w:rsidRPr="00E71212">
              <w:rPr>
                <w:sz w:val="22"/>
                <w:szCs w:val="22"/>
              </w:rPr>
              <w:noBreakHyphen/>
            </w:r>
            <w:r w:rsidRPr="00E71212">
              <w:rPr>
                <w:color w:val="auto"/>
                <w:sz w:val="22"/>
                <w:szCs w:val="24"/>
              </w:rPr>
              <w:t>0,60</w:t>
            </w:r>
            <w:r w:rsidR="00965DAE">
              <w:rPr>
                <w:color w:val="auto"/>
                <w:sz w:val="22"/>
                <w:szCs w:val="24"/>
              </w:rPr>
              <w:t>6</w:t>
            </w:r>
            <w:r w:rsidRPr="00E71212">
              <w:rPr>
                <w:color w:val="auto"/>
                <w:sz w:val="22"/>
                <w:szCs w:val="24"/>
              </w:rPr>
              <w:t>]</w:t>
            </w:r>
          </w:p>
          <w:p w14:paraId="77A8C72D" w14:textId="77777777" w:rsidR="00730637" w:rsidRPr="00E71212" w:rsidRDefault="00730637" w:rsidP="00F051B7">
            <w:pPr>
              <w:pStyle w:val="ListAlpha"/>
              <w:numPr>
                <w:ilvl w:val="0"/>
                <w:numId w:val="0"/>
              </w:numPr>
              <w:overflowPunct w:val="0"/>
              <w:autoSpaceDE w:val="0"/>
              <w:autoSpaceDN w:val="0"/>
              <w:adjustRightInd w:val="0"/>
              <w:spacing w:after="0"/>
              <w:ind w:left="-18" w:firstLine="18"/>
              <w:jc w:val="center"/>
              <w:textAlignment w:val="baseline"/>
              <w:rPr>
                <w:sz w:val="22"/>
                <w:szCs w:val="22"/>
              </w:rPr>
            </w:pPr>
            <w:r w:rsidRPr="00E71212">
              <w:rPr>
                <w:sz w:val="22"/>
              </w:rPr>
              <w:t>Valor p bilateral &lt; 0,0001</w:t>
            </w:r>
          </w:p>
        </w:tc>
      </w:tr>
      <w:tr w:rsidR="00730637" w:rsidRPr="00E71212" w14:paraId="7C30E033" w14:textId="77777777" w:rsidTr="00025A67">
        <w:tc>
          <w:tcPr>
            <w:tcW w:w="9179" w:type="dxa"/>
            <w:gridSpan w:val="3"/>
            <w:tcBorders>
              <w:left w:val="nil"/>
              <w:bottom w:val="nil"/>
              <w:right w:val="nil"/>
            </w:tcBorders>
          </w:tcPr>
          <w:p w14:paraId="677B31C2" w14:textId="77777777" w:rsidR="00730637" w:rsidRPr="00D86775" w:rsidRDefault="00730637" w:rsidP="000A6B05">
            <w:pPr>
              <w:pStyle w:val="paragraph0"/>
              <w:tabs>
                <w:tab w:val="left" w:pos="1080"/>
              </w:tabs>
              <w:spacing w:before="0" w:after="0"/>
              <w:rPr>
                <w:color w:val="auto"/>
                <w:sz w:val="20"/>
              </w:rPr>
            </w:pPr>
            <w:r w:rsidRPr="00D86775">
              <w:rPr>
                <w:color w:val="auto"/>
                <w:sz w:val="20"/>
                <w:szCs w:val="24"/>
              </w:rPr>
              <w:t xml:space="preserve">Abreviaturas: </w:t>
            </w:r>
            <w:r w:rsidRPr="00D86775">
              <w:rPr>
                <w:color w:val="auto"/>
                <w:sz w:val="20"/>
              </w:rPr>
              <w:t>LLA=leucemia linfobástica aguda</w:t>
            </w:r>
            <w:r w:rsidRPr="00D86775">
              <w:rPr>
                <w:color w:val="auto"/>
                <w:sz w:val="20"/>
                <w:szCs w:val="24"/>
              </w:rPr>
              <w:t xml:space="preserve">; CAN=contagens absolutas de neutrófilos; Ara-C=citarabina; IC=intervalo de confiança; RC=remissão completa; RCi=remissão completa com recuperação hematológica incompleta; </w:t>
            </w:r>
            <w:r w:rsidRPr="00D86775">
              <w:rPr>
                <w:color w:val="auto"/>
                <w:sz w:val="20"/>
              </w:rPr>
              <w:t xml:space="preserve">DdR=duração da remissão; </w:t>
            </w:r>
            <w:r w:rsidRPr="00D86775">
              <w:rPr>
                <w:color w:val="auto"/>
                <w:sz w:val="20"/>
                <w:szCs w:val="24"/>
              </w:rPr>
              <w:t xml:space="preserve">EAC=Comissão de Adjudicação de </w:t>
            </w:r>
            <w:r w:rsidR="005B3257" w:rsidRPr="00D86775">
              <w:rPr>
                <w:color w:val="auto"/>
                <w:sz w:val="20"/>
                <w:szCs w:val="24"/>
              </w:rPr>
              <w:t>Parâmetros de Avaliação</w:t>
            </w:r>
            <w:r w:rsidRPr="00D86775">
              <w:rPr>
                <w:color w:val="auto"/>
                <w:sz w:val="20"/>
                <w:szCs w:val="24"/>
              </w:rPr>
              <w:t xml:space="preserve">; FLAG=fludarabina + citarabina + fator de estimulação do crescimento de colónias de granulócitos; HIDAC=doses elevadas de citarabina; TCEH=transplante de células estaminais hematopoiéticas; ITT=intenção de tratar; DRM=doença residual mínima; MXN=mitoxantrona; N/n=número de doentes; </w:t>
            </w:r>
            <w:r w:rsidR="002407F7" w:rsidRPr="00D86775">
              <w:rPr>
                <w:color w:val="auto"/>
                <w:sz w:val="20"/>
              </w:rPr>
              <w:t>OS</w:t>
            </w:r>
            <w:r w:rsidRPr="00D86775">
              <w:rPr>
                <w:color w:val="auto"/>
                <w:sz w:val="20"/>
              </w:rPr>
              <w:t>=</w:t>
            </w:r>
            <w:r w:rsidRPr="00D86775">
              <w:rPr>
                <w:color w:val="auto"/>
                <w:sz w:val="20"/>
                <w:szCs w:val="24"/>
              </w:rPr>
              <w:t xml:space="preserve"> sobrevivência</w:t>
            </w:r>
            <w:r w:rsidR="002407F7" w:rsidRPr="00D86775">
              <w:rPr>
                <w:color w:val="auto"/>
                <w:sz w:val="20"/>
                <w:szCs w:val="24"/>
              </w:rPr>
              <w:t xml:space="preserve"> </w:t>
            </w:r>
            <w:r w:rsidRPr="00D86775">
              <w:rPr>
                <w:color w:val="auto"/>
                <w:sz w:val="20"/>
                <w:szCs w:val="24"/>
              </w:rPr>
              <w:t xml:space="preserve">global; </w:t>
            </w:r>
            <w:r w:rsidR="002407F7" w:rsidRPr="00D86775">
              <w:rPr>
                <w:color w:val="auto"/>
                <w:sz w:val="20"/>
                <w:szCs w:val="24"/>
              </w:rPr>
              <w:t>PFS</w:t>
            </w:r>
            <w:r w:rsidRPr="00D86775">
              <w:rPr>
                <w:color w:val="auto"/>
                <w:sz w:val="20"/>
                <w:szCs w:val="24"/>
              </w:rPr>
              <w:t>=sobrevivência livre de progressão.</w:t>
            </w:r>
          </w:p>
        </w:tc>
      </w:tr>
      <w:tr w:rsidR="00730637" w:rsidRPr="00E71212" w14:paraId="09058C81" w14:textId="77777777" w:rsidTr="00025A67">
        <w:tc>
          <w:tcPr>
            <w:tcW w:w="9179" w:type="dxa"/>
            <w:gridSpan w:val="3"/>
            <w:tcBorders>
              <w:top w:val="nil"/>
              <w:left w:val="nil"/>
              <w:bottom w:val="nil"/>
              <w:right w:val="nil"/>
            </w:tcBorders>
          </w:tcPr>
          <w:p w14:paraId="7A1606F9" w14:textId="77777777" w:rsidR="00730637" w:rsidRPr="00D86775" w:rsidRDefault="00730637" w:rsidP="00FA090D">
            <w:pPr>
              <w:pStyle w:val="paragraph0"/>
              <w:tabs>
                <w:tab w:val="left" w:pos="252"/>
              </w:tabs>
              <w:spacing w:before="0" w:after="0"/>
              <w:ind w:left="252" w:hanging="252"/>
              <w:rPr>
                <w:sz w:val="20"/>
              </w:rPr>
            </w:pPr>
            <w:r w:rsidRPr="00E71212">
              <w:rPr>
                <w:sz w:val="22"/>
                <w:szCs w:val="22"/>
                <w:vertAlign w:val="superscript"/>
              </w:rPr>
              <w:t>a</w:t>
            </w:r>
            <w:r w:rsidRPr="00E71212">
              <w:rPr>
                <w:sz w:val="22"/>
                <w:szCs w:val="22"/>
              </w:rPr>
              <w:tab/>
            </w:r>
            <w:r w:rsidRPr="00D86775">
              <w:rPr>
                <w:color w:val="auto"/>
                <w:sz w:val="20"/>
                <w:szCs w:val="24"/>
              </w:rPr>
              <w:t>A RC, segundo a EAC, foi definida como sendo &lt; 5% de blastos na medula óssea com ausência de blastos leucémicos no sangue periférico, recuperação total das contagens no sangue periférico (plaquetas ≥ 100 × 10</w:t>
            </w:r>
            <w:r w:rsidRPr="00D86775">
              <w:rPr>
                <w:color w:val="auto"/>
                <w:sz w:val="20"/>
                <w:szCs w:val="24"/>
                <w:vertAlign w:val="superscript"/>
              </w:rPr>
              <w:t>9</w:t>
            </w:r>
            <w:r w:rsidRPr="00D86775">
              <w:rPr>
                <w:color w:val="auto"/>
                <w:sz w:val="20"/>
                <w:szCs w:val="24"/>
              </w:rPr>
              <w:t>/l e CAN ≥ 1 × 10</w:t>
            </w:r>
            <w:r w:rsidRPr="00D86775">
              <w:rPr>
                <w:color w:val="auto"/>
                <w:sz w:val="20"/>
                <w:szCs w:val="24"/>
                <w:vertAlign w:val="superscript"/>
              </w:rPr>
              <w:t>9</w:t>
            </w:r>
            <w:r w:rsidRPr="00D86775">
              <w:rPr>
                <w:color w:val="auto"/>
                <w:sz w:val="20"/>
                <w:szCs w:val="24"/>
              </w:rPr>
              <w:t>/l) e resolução de qualquer doença extramedular</w:t>
            </w:r>
            <w:r w:rsidR="00A96287" w:rsidRPr="00D86775">
              <w:rPr>
                <w:color w:val="auto"/>
                <w:sz w:val="20"/>
                <w:szCs w:val="24"/>
              </w:rPr>
              <w:t>.</w:t>
            </w:r>
          </w:p>
          <w:p w14:paraId="3A1687CD" w14:textId="77777777" w:rsidR="00730637" w:rsidRPr="00D86775" w:rsidRDefault="00730637" w:rsidP="00FA090D">
            <w:pPr>
              <w:pStyle w:val="paragraph0"/>
              <w:keepNext/>
              <w:tabs>
                <w:tab w:val="left" w:pos="252"/>
              </w:tabs>
              <w:spacing w:before="0" w:after="0"/>
              <w:ind w:left="252" w:hanging="252"/>
              <w:rPr>
                <w:color w:val="auto"/>
                <w:sz w:val="20"/>
                <w:vertAlign w:val="superscript"/>
              </w:rPr>
            </w:pPr>
            <w:r w:rsidRPr="00E71212">
              <w:rPr>
                <w:sz w:val="22"/>
                <w:szCs w:val="22"/>
                <w:vertAlign w:val="superscript"/>
              </w:rPr>
              <w:t>b</w:t>
            </w:r>
            <w:r w:rsidRPr="00E71212">
              <w:rPr>
                <w:sz w:val="22"/>
                <w:szCs w:val="22"/>
              </w:rPr>
              <w:tab/>
            </w:r>
            <w:r w:rsidRPr="00D86775">
              <w:rPr>
                <w:color w:val="auto"/>
                <w:sz w:val="20"/>
                <w:szCs w:val="24"/>
              </w:rPr>
              <w:t>A RCi, segundo a EAC, foi definida como sendo &lt; 5% de blastos na medula óssea com ausência de blastos leucémicos no sangue periférico, recuperação parcial das contagens no sangue periférico (plaquetas &lt; 100 × 10</w:t>
            </w:r>
            <w:r w:rsidRPr="00D86775">
              <w:rPr>
                <w:color w:val="auto"/>
                <w:sz w:val="20"/>
                <w:szCs w:val="24"/>
                <w:vertAlign w:val="superscript"/>
              </w:rPr>
              <w:t>9</w:t>
            </w:r>
            <w:r w:rsidRPr="00D86775">
              <w:rPr>
                <w:color w:val="auto"/>
                <w:sz w:val="20"/>
                <w:szCs w:val="24"/>
              </w:rPr>
              <w:t>/l e/ou CAN &lt; 1 × 10</w:t>
            </w:r>
            <w:r w:rsidRPr="00D86775">
              <w:rPr>
                <w:color w:val="auto"/>
                <w:sz w:val="20"/>
                <w:szCs w:val="24"/>
                <w:vertAlign w:val="superscript"/>
              </w:rPr>
              <w:t>9</w:t>
            </w:r>
            <w:r w:rsidRPr="00D86775">
              <w:rPr>
                <w:color w:val="auto"/>
                <w:sz w:val="20"/>
                <w:szCs w:val="24"/>
              </w:rPr>
              <w:t>/l) e resolução de qualquer doença extramedular</w:t>
            </w:r>
            <w:r w:rsidR="00A96287" w:rsidRPr="00D86775">
              <w:rPr>
                <w:color w:val="auto"/>
                <w:sz w:val="20"/>
                <w:szCs w:val="24"/>
              </w:rPr>
              <w:t>.</w:t>
            </w:r>
          </w:p>
          <w:p w14:paraId="0D649B5E" w14:textId="77777777" w:rsidR="00730637" w:rsidRPr="00D86775" w:rsidRDefault="00730637" w:rsidP="00FA090D">
            <w:pPr>
              <w:pStyle w:val="paragraph0"/>
              <w:tabs>
                <w:tab w:val="left" w:pos="252"/>
              </w:tabs>
              <w:spacing w:before="0" w:after="0"/>
              <w:ind w:left="252" w:hanging="252"/>
              <w:rPr>
                <w:color w:val="auto"/>
                <w:sz w:val="20"/>
              </w:rPr>
            </w:pPr>
            <w:r w:rsidRPr="00D86775">
              <w:rPr>
                <w:color w:val="auto"/>
                <w:sz w:val="20"/>
                <w:szCs w:val="24"/>
                <w:vertAlign w:val="superscript"/>
              </w:rPr>
              <w:t>c</w:t>
            </w:r>
            <w:r w:rsidRPr="00E71212">
              <w:rPr>
                <w:sz w:val="22"/>
                <w:szCs w:val="22"/>
              </w:rPr>
              <w:tab/>
            </w:r>
            <w:r w:rsidRPr="00D86775">
              <w:rPr>
                <w:color w:val="auto"/>
                <w:sz w:val="20"/>
                <w:szCs w:val="24"/>
              </w:rPr>
              <w:t>A negatividade da DRM foi definida por citometria de fluxo como sendo células leucémicas compreendendo &lt; 1 × 10</w:t>
            </w:r>
            <w:r w:rsidRPr="00D86775">
              <w:rPr>
                <w:color w:val="auto"/>
                <w:sz w:val="20"/>
                <w:szCs w:val="24"/>
                <w:vertAlign w:val="superscript"/>
              </w:rPr>
              <w:t>-4</w:t>
            </w:r>
            <w:r w:rsidRPr="00D86775">
              <w:rPr>
                <w:color w:val="auto"/>
                <w:sz w:val="20"/>
                <w:szCs w:val="24"/>
              </w:rPr>
              <w:t xml:space="preserve"> (&lt; 0,01%) de células nucleadas da medula óssea.</w:t>
            </w:r>
          </w:p>
          <w:p w14:paraId="67A91B18" w14:textId="77777777" w:rsidR="00730637" w:rsidRPr="00D86775" w:rsidRDefault="00730637" w:rsidP="00FA090D">
            <w:pPr>
              <w:pStyle w:val="paragraph0"/>
              <w:tabs>
                <w:tab w:val="left" w:pos="252"/>
              </w:tabs>
              <w:spacing w:before="0" w:after="0"/>
              <w:ind w:left="252" w:hanging="252"/>
              <w:rPr>
                <w:color w:val="auto"/>
                <w:sz w:val="20"/>
              </w:rPr>
            </w:pPr>
            <w:r w:rsidRPr="00D86775">
              <w:rPr>
                <w:color w:val="auto"/>
                <w:sz w:val="20"/>
                <w:szCs w:val="24"/>
                <w:vertAlign w:val="superscript"/>
              </w:rPr>
              <w:t>d</w:t>
            </w:r>
            <w:r w:rsidRPr="00E71212">
              <w:rPr>
                <w:sz w:val="22"/>
                <w:szCs w:val="22"/>
              </w:rPr>
              <w:tab/>
            </w:r>
            <w:r w:rsidRPr="00D86775">
              <w:rPr>
                <w:color w:val="auto"/>
                <w:sz w:val="20"/>
                <w:szCs w:val="24"/>
              </w:rPr>
              <w:t xml:space="preserve">A taxa foi definida como o número de doentes que alcançaram negatividade da DRM dividido pelo número total de doentes que alcançaram RC/RCi segundo a EAC. </w:t>
            </w:r>
          </w:p>
          <w:p w14:paraId="5D815F87" w14:textId="77777777" w:rsidR="00222D5D" w:rsidRPr="00D86775" w:rsidRDefault="00730637" w:rsidP="00222D5D">
            <w:pPr>
              <w:pStyle w:val="paragraph0"/>
              <w:tabs>
                <w:tab w:val="left" w:pos="252"/>
              </w:tabs>
              <w:spacing w:before="0" w:after="0"/>
              <w:ind w:left="252" w:hanging="252"/>
              <w:rPr>
                <w:rFonts w:eastAsia="TimesNewRoman"/>
                <w:sz w:val="20"/>
              </w:rPr>
            </w:pPr>
            <w:r w:rsidRPr="00D86775">
              <w:rPr>
                <w:color w:val="auto"/>
                <w:sz w:val="20"/>
                <w:szCs w:val="24"/>
                <w:vertAlign w:val="superscript"/>
              </w:rPr>
              <w:t>e</w:t>
            </w:r>
            <w:r w:rsidRPr="00E71212">
              <w:rPr>
                <w:sz w:val="22"/>
                <w:szCs w:val="22"/>
              </w:rPr>
              <w:tab/>
            </w:r>
            <w:r w:rsidRPr="00D86775">
              <w:rPr>
                <w:sz w:val="20"/>
                <w:szCs w:val="24"/>
              </w:rPr>
              <w:t xml:space="preserve">A </w:t>
            </w:r>
            <w:r w:rsidR="005B3257" w:rsidRPr="00D86775">
              <w:rPr>
                <w:sz w:val="20"/>
                <w:szCs w:val="24"/>
              </w:rPr>
              <w:t>PFS</w:t>
            </w:r>
            <w:r w:rsidRPr="00D86775">
              <w:rPr>
                <w:sz w:val="20"/>
                <w:szCs w:val="24"/>
              </w:rPr>
              <w:t xml:space="preserve"> foi definida como o tempo des</w:t>
            </w:r>
            <w:r w:rsidR="005B3257" w:rsidRPr="00D86775">
              <w:rPr>
                <w:sz w:val="20"/>
                <w:szCs w:val="24"/>
              </w:rPr>
              <w:t>d</w:t>
            </w:r>
            <w:r w:rsidRPr="00D86775">
              <w:rPr>
                <w:sz w:val="20"/>
                <w:szCs w:val="24"/>
              </w:rPr>
              <w:t>e a data da aleatorização até à data mais precoce dos seguintes acontecimentos: morte, doença progressiva (incluindo progressão objetiva, recidiva após RC/RCi, descontinuação do tratamento devido a deterioração global do estado de saúde), e início de nova terapêutica de indução ou TCEH pós-terapêutica sem alcançar RC/RCi.</w:t>
            </w:r>
          </w:p>
          <w:p w14:paraId="473AA8E4" w14:textId="77777777" w:rsidR="00730637" w:rsidRPr="00D86775" w:rsidRDefault="00222D5D" w:rsidP="00222D5D">
            <w:pPr>
              <w:pStyle w:val="paragraph0"/>
              <w:tabs>
                <w:tab w:val="left" w:pos="252"/>
              </w:tabs>
              <w:spacing w:before="0" w:after="0"/>
              <w:ind w:left="252" w:hanging="252"/>
              <w:rPr>
                <w:color w:val="auto"/>
                <w:sz w:val="20"/>
              </w:rPr>
            </w:pPr>
            <w:r w:rsidRPr="00D86775">
              <w:rPr>
                <w:rFonts w:eastAsia="TimesNewRoman"/>
                <w:sz w:val="20"/>
                <w:vertAlign w:val="superscript"/>
              </w:rPr>
              <w:t>f</w:t>
            </w:r>
            <w:r w:rsidRPr="00D86775">
              <w:rPr>
                <w:rFonts w:eastAsia="TimesNewRoman"/>
                <w:sz w:val="20"/>
              </w:rPr>
              <w:t xml:space="preserve">    </w:t>
            </w:r>
            <w:r w:rsidRPr="00D86775">
              <w:rPr>
                <w:sz w:val="20"/>
              </w:rPr>
              <w:t xml:space="preserve">Na definição padrão de </w:t>
            </w:r>
            <w:r w:rsidR="005B3257" w:rsidRPr="00D86775">
              <w:rPr>
                <w:sz w:val="20"/>
              </w:rPr>
              <w:t>PFS</w:t>
            </w:r>
            <w:r w:rsidRPr="00D86775">
              <w:rPr>
                <w:sz w:val="20"/>
              </w:rPr>
              <w:t xml:space="preserve">, </w:t>
            </w:r>
            <w:r w:rsidRPr="00D86775">
              <w:rPr>
                <w:rFonts w:eastAsia="TimesNewRoman"/>
                <w:sz w:val="20"/>
              </w:rPr>
              <w:t xml:space="preserve">definida como o tempo desde a </w:t>
            </w:r>
            <w:r w:rsidRPr="00D86775">
              <w:rPr>
                <w:sz w:val="20"/>
                <w:szCs w:val="24"/>
              </w:rPr>
              <w:t>data da aleatorização até à data mais precoce dos seguintes acontecimentos: morte, doença progressiva (incluindo progressão objetiva, recidiva após RC/RCi</w:t>
            </w:r>
            <w:r w:rsidRPr="00D86775">
              <w:rPr>
                <w:rFonts w:eastAsia="TimesNewRoman"/>
                <w:sz w:val="20"/>
              </w:rPr>
              <w:t>)</w:t>
            </w:r>
            <w:r w:rsidRPr="00D86775">
              <w:rPr>
                <w:sz w:val="20"/>
              </w:rPr>
              <w:t xml:space="preserve">, a </w:t>
            </w:r>
            <w:r w:rsidR="005B3257" w:rsidRPr="00D86775">
              <w:rPr>
                <w:sz w:val="20"/>
              </w:rPr>
              <w:t>razão de riscos (HR)</w:t>
            </w:r>
            <w:r w:rsidRPr="00D86775">
              <w:rPr>
                <w:sz w:val="20"/>
              </w:rPr>
              <w:t xml:space="preserve"> </w:t>
            </w:r>
            <w:r w:rsidR="006F543D" w:rsidRPr="00D86775">
              <w:rPr>
                <w:sz w:val="20"/>
              </w:rPr>
              <w:t xml:space="preserve">foi de </w:t>
            </w:r>
            <w:r w:rsidRPr="00D86775">
              <w:rPr>
                <w:sz w:val="20"/>
              </w:rPr>
              <w:t>0</w:t>
            </w:r>
            <w:r w:rsidR="006F543D" w:rsidRPr="00D86775">
              <w:rPr>
                <w:sz w:val="20"/>
              </w:rPr>
              <w:t>,</w:t>
            </w:r>
            <w:r w:rsidRPr="00D86775">
              <w:rPr>
                <w:sz w:val="20"/>
              </w:rPr>
              <w:t>5</w:t>
            </w:r>
            <w:r w:rsidR="008225B6" w:rsidRPr="00D86775">
              <w:rPr>
                <w:sz w:val="20"/>
              </w:rPr>
              <w:t>68</w:t>
            </w:r>
            <w:r w:rsidRPr="00D86775">
              <w:rPr>
                <w:sz w:val="20"/>
              </w:rPr>
              <w:t xml:space="preserve"> (</w:t>
            </w:r>
            <w:r w:rsidR="006F543D" w:rsidRPr="00D86775">
              <w:rPr>
                <w:sz w:val="20"/>
              </w:rPr>
              <w:t xml:space="preserve">valor p bilateral </w:t>
            </w:r>
            <w:r w:rsidR="008225B6" w:rsidRPr="00D86775">
              <w:rPr>
                <w:sz w:val="20"/>
              </w:rPr>
              <w:t>= 0,0002</w:t>
            </w:r>
            <w:r w:rsidRPr="00D86775">
              <w:rPr>
                <w:sz w:val="20"/>
              </w:rPr>
              <w:t xml:space="preserve">) </w:t>
            </w:r>
            <w:r w:rsidR="006F543D" w:rsidRPr="00D86775">
              <w:rPr>
                <w:sz w:val="20"/>
              </w:rPr>
              <w:t xml:space="preserve">e a mediana da </w:t>
            </w:r>
            <w:r w:rsidR="005B3257" w:rsidRPr="00D86775">
              <w:rPr>
                <w:sz w:val="20"/>
              </w:rPr>
              <w:t>PFS</w:t>
            </w:r>
            <w:r w:rsidR="006F543D" w:rsidRPr="00D86775">
              <w:rPr>
                <w:sz w:val="20"/>
              </w:rPr>
              <w:t xml:space="preserve"> foi de </w:t>
            </w:r>
            <w:r w:rsidRPr="00D86775">
              <w:rPr>
                <w:sz w:val="20"/>
              </w:rPr>
              <w:t>5</w:t>
            </w:r>
            <w:r w:rsidR="006F543D" w:rsidRPr="00D86775">
              <w:rPr>
                <w:sz w:val="20"/>
              </w:rPr>
              <w:t>,</w:t>
            </w:r>
            <w:r w:rsidRPr="00D86775">
              <w:rPr>
                <w:sz w:val="20"/>
              </w:rPr>
              <w:t xml:space="preserve">6 </w:t>
            </w:r>
            <w:r w:rsidR="006F543D" w:rsidRPr="00D86775">
              <w:rPr>
                <w:sz w:val="20"/>
              </w:rPr>
              <w:t>meses e</w:t>
            </w:r>
            <w:r w:rsidRPr="00D86775">
              <w:rPr>
                <w:sz w:val="20"/>
              </w:rPr>
              <w:t xml:space="preserve"> 3</w:t>
            </w:r>
            <w:r w:rsidR="006F543D" w:rsidRPr="00D86775">
              <w:rPr>
                <w:sz w:val="20"/>
              </w:rPr>
              <w:t>,</w:t>
            </w:r>
            <w:r w:rsidR="008225B6" w:rsidRPr="00D86775">
              <w:rPr>
                <w:sz w:val="20"/>
              </w:rPr>
              <w:t>7</w:t>
            </w:r>
            <w:r w:rsidRPr="00D86775">
              <w:rPr>
                <w:sz w:val="20"/>
              </w:rPr>
              <w:t> </w:t>
            </w:r>
            <w:r w:rsidR="006F543D" w:rsidRPr="00D86775">
              <w:rPr>
                <w:sz w:val="20"/>
              </w:rPr>
              <w:t>meses</w:t>
            </w:r>
            <w:r w:rsidRPr="00D86775">
              <w:rPr>
                <w:sz w:val="20"/>
              </w:rPr>
              <w:t xml:space="preserve"> </w:t>
            </w:r>
            <w:r w:rsidR="006F543D" w:rsidRPr="00D86775">
              <w:rPr>
                <w:sz w:val="20"/>
              </w:rPr>
              <w:t xml:space="preserve">no braço de </w:t>
            </w:r>
            <w:r w:rsidRPr="00D86775">
              <w:rPr>
                <w:sz w:val="20"/>
              </w:rPr>
              <w:t xml:space="preserve">BESPONSA </w:t>
            </w:r>
            <w:r w:rsidR="006F543D" w:rsidRPr="00D86775">
              <w:rPr>
                <w:sz w:val="20"/>
              </w:rPr>
              <w:t xml:space="preserve">e </w:t>
            </w:r>
            <w:r w:rsidR="00B54F93" w:rsidRPr="00D86775">
              <w:rPr>
                <w:sz w:val="20"/>
              </w:rPr>
              <w:t xml:space="preserve">de </w:t>
            </w:r>
            <w:r w:rsidR="006F543D" w:rsidRPr="00D86775">
              <w:rPr>
                <w:sz w:val="20"/>
              </w:rPr>
              <w:t>quimioterapia escolhida pelo investigador, respetivamente</w:t>
            </w:r>
            <w:r w:rsidRPr="00D86775">
              <w:rPr>
                <w:sz w:val="20"/>
              </w:rPr>
              <w:t>.</w:t>
            </w:r>
          </w:p>
          <w:p w14:paraId="306E0D6B" w14:textId="77777777" w:rsidR="00730637" w:rsidRPr="00D86775" w:rsidRDefault="00222D5D" w:rsidP="00C6617B">
            <w:pPr>
              <w:pStyle w:val="paragraph0"/>
              <w:tabs>
                <w:tab w:val="left" w:pos="252"/>
              </w:tabs>
              <w:spacing w:before="0" w:after="0"/>
              <w:ind w:left="252" w:hanging="252"/>
              <w:rPr>
                <w:sz w:val="20"/>
              </w:rPr>
            </w:pPr>
            <w:r w:rsidRPr="00D86775">
              <w:rPr>
                <w:color w:val="auto"/>
                <w:sz w:val="20"/>
                <w:vertAlign w:val="superscript"/>
              </w:rPr>
              <w:t>g</w:t>
            </w:r>
            <w:r w:rsidR="00730637" w:rsidRPr="00E71212">
              <w:rPr>
                <w:sz w:val="22"/>
                <w:szCs w:val="22"/>
              </w:rPr>
              <w:tab/>
            </w:r>
            <w:r w:rsidR="00730637" w:rsidRPr="00D86775">
              <w:rPr>
                <w:color w:val="auto"/>
                <w:sz w:val="20"/>
                <w:szCs w:val="24"/>
              </w:rPr>
              <w:t>A duração da remissão foi definida como o tempo desde a primeira resposta de RC</w:t>
            </w:r>
            <w:r w:rsidR="00730637" w:rsidRPr="00D86775">
              <w:rPr>
                <w:color w:val="auto"/>
                <w:sz w:val="20"/>
                <w:szCs w:val="24"/>
                <w:vertAlign w:val="superscript"/>
              </w:rPr>
              <w:t>a</w:t>
            </w:r>
            <w:r w:rsidR="00730637" w:rsidRPr="00D86775">
              <w:rPr>
                <w:color w:val="auto"/>
                <w:sz w:val="20"/>
                <w:szCs w:val="24"/>
              </w:rPr>
              <w:t xml:space="preserve"> ou RCi</w:t>
            </w:r>
            <w:r w:rsidR="00730637" w:rsidRPr="00D86775">
              <w:rPr>
                <w:color w:val="auto"/>
                <w:sz w:val="20"/>
                <w:szCs w:val="24"/>
                <w:vertAlign w:val="superscript"/>
              </w:rPr>
              <w:t>b</w:t>
            </w:r>
            <w:r w:rsidR="00730637" w:rsidRPr="00D86775">
              <w:rPr>
                <w:color w:val="auto"/>
                <w:sz w:val="20"/>
                <w:szCs w:val="24"/>
              </w:rPr>
              <w:t xml:space="preserve">, segundo a avaliação do investigador, até à data de um acontecimento de </w:t>
            </w:r>
            <w:r w:rsidR="00B54F93" w:rsidRPr="00D86775">
              <w:rPr>
                <w:color w:val="auto"/>
                <w:sz w:val="20"/>
                <w:szCs w:val="24"/>
              </w:rPr>
              <w:t>PFS</w:t>
            </w:r>
            <w:r w:rsidR="00730637" w:rsidRPr="00D86775">
              <w:rPr>
                <w:color w:val="auto"/>
                <w:sz w:val="20"/>
                <w:szCs w:val="24"/>
              </w:rPr>
              <w:t xml:space="preserve"> ou à data da censura caso não tenha sido </w:t>
            </w:r>
            <w:r w:rsidR="00730637" w:rsidRPr="00D86775">
              <w:rPr>
                <w:color w:val="auto"/>
                <w:sz w:val="20"/>
                <w:szCs w:val="24"/>
              </w:rPr>
              <w:lastRenderedPageBreak/>
              <w:t xml:space="preserve">documentado qualquer acontecimento de </w:t>
            </w:r>
            <w:r w:rsidR="00B54F93" w:rsidRPr="00D86775">
              <w:rPr>
                <w:color w:val="auto"/>
                <w:sz w:val="20"/>
                <w:szCs w:val="24"/>
              </w:rPr>
              <w:t>PFS</w:t>
            </w:r>
            <w:r w:rsidR="00730637" w:rsidRPr="00D86775">
              <w:rPr>
                <w:sz w:val="20"/>
                <w:szCs w:val="24"/>
              </w:rPr>
              <w:t>.</w:t>
            </w:r>
            <w:r w:rsidR="00730637" w:rsidRPr="00D86775">
              <w:rPr>
                <w:color w:val="auto"/>
                <w:sz w:val="20"/>
                <w:szCs w:val="24"/>
              </w:rPr>
              <w:t xml:space="preserve"> </w:t>
            </w:r>
            <w:r w:rsidR="00730637" w:rsidRPr="00D86775">
              <w:rPr>
                <w:sz w:val="20"/>
                <w:szCs w:val="24"/>
              </w:rPr>
              <w:t>A análise foi baseada na população ITT, sendo atribuída aos doentes sem remissão uma duração de zero e considerado como sendo um acontecimento.</w:t>
            </w:r>
          </w:p>
        </w:tc>
      </w:tr>
    </w:tbl>
    <w:p w14:paraId="34EBE10B" w14:textId="77777777" w:rsidR="00730637" w:rsidRPr="00E71212" w:rsidRDefault="00730637" w:rsidP="009862FB">
      <w:pPr>
        <w:pStyle w:val="paragraph0"/>
        <w:tabs>
          <w:tab w:val="left" w:pos="1080"/>
        </w:tabs>
        <w:spacing w:before="0" w:after="0"/>
        <w:ind w:left="1080" w:hanging="1080"/>
        <w:rPr>
          <w:sz w:val="22"/>
          <w:szCs w:val="22"/>
        </w:rPr>
      </w:pPr>
    </w:p>
    <w:p w14:paraId="582534F7" w14:textId="77777777" w:rsidR="00730637" w:rsidRPr="00E71212" w:rsidRDefault="00730637" w:rsidP="000A6B05">
      <w:pPr>
        <w:pStyle w:val="paragraph0"/>
        <w:spacing w:before="0" w:after="0"/>
        <w:rPr>
          <w:color w:val="auto"/>
          <w:sz w:val="22"/>
          <w:szCs w:val="22"/>
        </w:rPr>
      </w:pPr>
      <w:r w:rsidRPr="00E71212">
        <w:rPr>
          <w:sz w:val="22"/>
        </w:rPr>
        <w:t xml:space="preserve">Entre os 218 doentes </w:t>
      </w:r>
      <w:r w:rsidR="00B54F93" w:rsidRPr="00E71212">
        <w:rPr>
          <w:sz w:val="22"/>
        </w:rPr>
        <w:t xml:space="preserve">iniciais </w:t>
      </w:r>
      <w:r w:rsidRPr="00E71212">
        <w:rPr>
          <w:sz w:val="22"/>
        </w:rPr>
        <w:t xml:space="preserve">aleatorizados, </w:t>
      </w:r>
      <w:r w:rsidRPr="00E71212">
        <w:rPr>
          <w:color w:val="auto"/>
          <w:sz w:val="22"/>
        </w:rPr>
        <w:t xml:space="preserve">64/88 (73%) e 21/88 (24%) dos doentes com resposta, segundo a EAC, alcançaram uma RC/RCi nos Ciclos 1 e 2, respetivamente, no braço de </w:t>
      </w:r>
      <w:r w:rsidRPr="00E71212">
        <w:rPr>
          <w:sz w:val="22"/>
        </w:rPr>
        <w:t>BESPONSA</w:t>
      </w:r>
      <w:r w:rsidRPr="00E71212">
        <w:rPr>
          <w:color w:val="auto"/>
          <w:sz w:val="22"/>
        </w:rPr>
        <w:t xml:space="preserve">. </w:t>
      </w:r>
      <w:r w:rsidRPr="00E71212">
        <w:rPr>
          <w:color w:val="auto"/>
          <w:sz w:val="22"/>
          <w:szCs w:val="22"/>
        </w:rPr>
        <w:t xml:space="preserve">Nenhum doente adicional alcançou uma RC/RCi após o Ciclo 3 </w:t>
      </w:r>
      <w:r w:rsidRPr="00E71212">
        <w:rPr>
          <w:color w:val="auto"/>
          <w:sz w:val="22"/>
        </w:rPr>
        <w:t xml:space="preserve">no braço de </w:t>
      </w:r>
      <w:r w:rsidRPr="00E71212">
        <w:rPr>
          <w:sz w:val="22"/>
        </w:rPr>
        <w:t>BESPONSA</w:t>
      </w:r>
      <w:r w:rsidRPr="00E71212">
        <w:rPr>
          <w:color w:val="auto"/>
          <w:sz w:val="22"/>
          <w:szCs w:val="22"/>
        </w:rPr>
        <w:t>.</w:t>
      </w:r>
      <w:r w:rsidRPr="00E71212">
        <w:rPr>
          <w:sz w:val="22"/>
          <w:szCs w:val="22"/>
        </w:rPr>
        <w:t xml:space="preserve"> </w:t>
      </w:r>
    </w:p>
    <w:p w14:paraId="266DDCFF" w14:textId="77777777" w:rsidR="00730637" w:rsidRPr="00E71212" w:rsidRDefault="00730637" w:rsidP="000A6B05">
      <w:pPr>
        <w:pStyle w:val="paragraph0"/>
        <w:spacing w:before="0" w:after="0"/>
        <w:rPr>
          <w:color w:val="auto"/>
          <w:sz w:val="22"/>
          <w:szCs w:val="22"/>
        </w:rPr>
      </w:pPr>
    </w:p>
    <w:p w14:paraId="5FC3E060" w14:textId="77777777" w:rsidR="00730637" w:rsidRPr="00E71212" w:rsidRDefault="00730637" w:rsidP="00C90159">
      <w:pPr>
        <w:pStyle w:val="paragraph0"/>
        <w:spacing w:before="0" w:after="0"/>
        <w:rPr>
          <w:rStyle w:val="BlueText"/>
          <w:color w:val="auto"/>
          <w:sz w:val="22"/>
          <w:szCs w:val="22"/>
        </w:rPr>
      </w:pPr>
      <w:r w:rsidRPr="00E71212">
        <w:rPr>
          <w:color w:val="auto"/>
          <w:sz w:val="22"/>
        </w:rPr>
        <w:t xml:space="preserve">Os resultados da RC/RCi e negatividade da DRM nos 218 doentes </w:t>
      </w:r>
      <w:r w:rsidR="00B54F93" w:rsidRPr="00E71212">
        <w:rPr>
          <w:color w:val="auto"/>
          <w:sz w:val="22"/>
        </w:rPr>
        <w:t xml:space="preserve">iniciais </w:t>
      </w:r>
      <w:r w:rsidRPr="00E71212">
        <w:rPr>
          <w:color w:val="auto"/>
          <w:sz w:val="22"/>
        </w:rPr>
        <w:t>aleatorizados eram consistentes com os observados em todos os 326 doentes aleatorizados.</w:t>
      </w:r>
    </w:p>
    <w:p w14:paraId="7883B67C" w14:textId="77777777" w:rsidR="00730637" w:rsidRPr="00E71212" w:rsidRDefault="00730637" w:rsidP="00C90159">
      <w:pPr>
        <w:spacing w:line="240" w:lineRule="auto"/>
        <w:rPr>
          <w:szCs w:val="22"/>
        </w:rPr>
      </w:pPr>
    </w:p>
    <w:p w14:paraId="6FFCBDA9" w14:textId="77777777" w:rsidR="006F543D" w:rsidRPr="00E71212" w:rsidRDefault="00730637" w:rsidP="006F543D">
      <w:pPr>
        <w:pStyle w:val="paragraph0"/>
        <w:spacing w:before="0" w:after="0"/>
        <w:rPr>
          <w:sz w:val="22"/>
          <w:szCs w:val="22"/>
        </w:rPr>
      </w:pPr>
      <w:r w:rsidRPr="00E71212">
        <w:rPr>
          <w:color w:val="auto"/>
          <w:sz w:val="22"/>
        </w:rPr>
        <w:t>Entre todos os 326 doentes aleatorizados, a probabilidade de sobrevivência aos 24 meses era de 22,</w:t>
      </w:r>
      <w:r w:rsidR="008225B6">
        <w:rPr>
          <w:color w:val="auto"/>
          <w:sz w:val="22"/>
        </w:rPr>
        <w:t>8</w:t>
      </w:r>
      <w:r w:rsidRPr="00E71212">
        <w:rPr>
          <w:color w:val="auto"/>
          <w:sz w:val="22"/>
        </w:rPr>
        <w:t xml:space="preserve">% no braço de </w:t>
      </w:r>
      <w:r w:rsidR="006F543D" w:rsidRPr="00E71212">
        <w:rPr>
          <w:color w:val="auto"/>
          <w:sz w:val="22"/>
        </w:rPr>
        <w:t>BESPONSA</w:t>
      </w:r>
      <w:r w:rsidRPr="00E71212">
        <w:rPr>
          <w:color w:val="auto"/>
          <w:sz w:val="22"/>
        </w:rPr>
        <w:t xml:space="preserve"> e de</w:t>
      </w:r>
      <w:r w:rsidRPr="00E71212">
        <w:rPr>
          <w:sz w:val="22"/>
        </w:rPr>
        <w:t xml:space="preserve"> </w:t>
      </w:r>
      <w:r w:rsidR="008225B6">
        <w:rPr>
          <w:sz w:val="22"/>
        </w:rPr>
        <w:t>10</w:t>
      </w:r>
      <w:r w:rsidRPr="00E71212">
        <w:rPr>
          <w:sz w:val="22"/>
        </w:rPr>
        <w:t>% no braço da quimioterapia escolhida pelo investigador.</w:t>
      </w:r>
    </w:p>
    <w:p w14:paraId="4E04FE18" w14:textId="77777777" w:rsidR="006F543D" w:rsidRPr="00E71212" w:rsidRDefault="006F543D" w:rsidP="006F543D">
      <w:pPr>
        <w:pStyle w:val="ListParagraph1"/>
        <w:ind w:left="0"/>
        <w:rPr>
          <w:color w:val="000000"/>
        </w:rPr>
      </w:pPr>
    </w:p>
    <w:p w14:paraId="3094C8BE" w14:textId="1B70F465" w:rsidR="006F543D" w:rsidRPr="007032E1" w:rsidRDefault="006F543D" w:rsidP="006F543D">
      <w:pPr>
        <w:pStyle w:val="ListParagraph1"/>
        <w:ind w:left="0"/>
      </w:pPr>
      <w:r w:rsidRPr="00E71212">
        <w:rPr>
          <w:color w:val="000000"/>
        </w:rPr>
        <w:t>Um total de 7</w:t>
      </w:r>
      <w:r w:rsidR="008225B6">
        <w:rPr>
          <w:color w:val="000000"/>
        </w:rPr>
        <w:t>9</w:t>
      </w:r>
      <w:r w:rsidRPr="00E71212">
        <w:rPr>
          <w:color w:val="000000"/>
        </w:rPr>
        <w:t>/164 (4</w:t>
      </w:r>
      <w:r w:rsidR="008225B6">
        <w:rPr>
          <w:color w:val="000000"/>
        </w:rPr>
        <w:t>8,2</w:t>
      </w:r>
      <w:r w:rsidRPr="00E71212">
        <w:rPr>
          <w:color w:val="000000"/>
        </w:rPr>
        <w:t>%) doentes no braço de BESPONSA e 3</w:t>
      </w:r>
      <w:r w:rsidR="008225B6">
        <w:rPr>
          <w:color w:val="000000"/>
        </w:rPr>
        <w:t>6</w:t>
      </w:r>
      <w:r w:rsidRPr="00E71212">
        <w:rPr>
          <w:color w:val="000000"/>
        </w:rPr>
        <w:t>/162 (2</w:t>
      </w:r>
      <w:r w:rsidR="008225B6">
        <w:rPr>
          <w:color w:val="000000"/>
        </w:rPr>
        <w:t>2,2</w:t>
      </w:r>
      <w:r w:rsidRPr="00E71212">
        <w:rPr>
          <w:color w:val="000000"/>
        </w:rPr>
        <w:t xml:space="preserve">%) doentes no braço de </w:t>
      </w:r>
      <w:r w:rsidRPr="00E71212">
        <w:rPr>
          <w:szCs w:val="22"/>
        </w:rPr>
        <w:t>quimioterapia escolhida pelo investigador</w:t>
      </w:r>
      <w:r w:rsidRPr="00E71212">
        <w:rPr>
          <w:color w:val="000000"/>
        </w:rPr>
        <w:t xml:space="preserve"> foram </w:t>
      </w:r>
      <w:r w:rsidR="00B84D81" w:rsidRPr="00E71212">
        <w:rPr>
          <w:color w:val="000000"/>
        </w:rPr>
        <w:t xml:space="preserve">submetidos a um TCEH de </w:t>
      </w:r>
      <w:r w:rsidR="00B84D81" w:rsidRPr="007032E1">
        <w:rPr>
          <w:color w:val="000000"/>
        </w:rPr>
        <w:t>seguimento</w:t>
      </w:r>
      <w:r w:rsidRPr="00E71212">
        <w:rPr>
          <w:color w:val="000000"/>
        </w:rPr>
        <w:t xml:space="preserve">. </w:t>
      </w:r>
      <w:r w:rsidR="00B84D81" w:rsidRPr="007032E1">
        <w:rPr>
          <w:color w:val="000000"/>
        </w:rPr>
        <w:t xml:space="preserve">Isto incluiu </w:t>
      </w:r>
      <w:r w:rsidRPr="007032E1">
        <w:rPr>
          <w:color w:val="000000"/>
        </w:rPr>
        <w:t>7</w:t>
      </w:r>
      <w:r w:rsidR="008225B6">
        <w:rPr>
          <w:color w:val="000000"/>
        </w:rPr>
        <w:t>0</w:t>
      </w:r>
      <w:r w:rsidRPr="007032E1">
        <w:rPr>
          <w:color w:val="000000"/>
        </w:rPr>
        <w:t xml:space="preserve"> </w:t>
      </w:r>
      <w:r w:rsidR="00B84D81" w:rsidRPr="007032E1">
        <w:rPr>
          <w:color w:val="000000"/>
        </w:rPr>
        <w:t xml:space="preserve">e </w:t>
      </w:r>
      <w:r w:rsidRPr="007032E1">
        <w:rPr>
          <w:color w:val="000000"/>
        </w:rPr>
        <w:t>18</w:t>
      </w:r>
      <w:r w:rsidR="00B84D81" w:rsidRPr="007032E1">
        <w:rPr>
          <w:color w:val="000000"/>
        </w:rPr>
        <w:t xml:space="preserve">doentes no braço de </w:t>
      </w:r>
      <w:r w:rsidRPr="007032E1">
        <w:rPr>
          <w:color w:val="000000"/>
        </w:rPr>
        <w:t xml:space="preserve">BESPONSA </w:t>
      </w:r>
      <w:r w:rsidR="00B84D81" w:rsidRPr="007032E1">
        <w:rPr>
          <w:color w:val="000000"/>
        </w:rPr>
        <w:t xml:space="preserve">e no braço </w:t>
      </w:r>
      <w:r w:rsidR="00B84D81" w:rsidRPr="00E71212">
        <w:rPr>
          <w:rFonts w:eastAsia="TimesNewRoman"/>
        </w:rPr>
        <w:t xml:space="preserve">de </w:t>
      </w:r>
      <w:r w:rsidR="00B84D81" w:rsidRPr="00E71212">
        <w:rPr>
          <w:szCs w:val="22"/>
        </w:rPr>
        <w:t>quimioterapia escolhida pelo investigador</w:t>
      </w:r>
      <w:r w:rsidR="00B84D81" w:rsidRPr="007032E1">
        <w:rPr>
          <w:color w:val="000000"/>
        </w:rPr>
        <w:t>, respe</w:t>
      </w:r>
      <w:r w:rsidRPr="007032E1">
        <w:rPr>
          <w:color w:val="000000"/>
        </w:rPr>
        <w:t>tiv</w:t>
      </w:r>
      <w:r w:rsidR="00B84D81" w:rsidRPr="007032E1">
        <w:rPr>
          <w:color w:val="000000"/>
        </w:rPr>
        <w:t>amente</w:t>
      </w:r>
      <w:r w:rsidRPr="007032E1">
        <w:rPr>
          <w:color w:val="000000"/>
        </w:rPr>
        <w:t xml:space="preserve">, </w:t>
      </w:r>
      <w:r w:rsidR="00B84D81" w:rsidRPr="007032E1">
        <w:rPr>
          <w:color w:val="000000"/>
        </w:rPr>
        <w:t xml:space="preserve">que prosseguiram </w:t>
      </w:r>
      <w:r w:rsidRPr="007032E1">
        <w:rPr>
          <w:color w:val="000000"/>
        </w:rPr>
        <w:t>dire</w:t>
      </w:r>
      <w:r w:rsidR="00B84D81" w:rsidRPr="007032E1">
        <w:rPr>
          <w:color w:val="000000"/>
        </w:rPr>
        <w:t>tamente para TCEH</w:t>
      </w:r>
      <w:r w:rsidRPr="007032E1">
        <w:rPr>
          <w:color w:val="000000"/>
        </w:rPr>
        <w:t xml:space="preserve">. </w:t>
      </w:r>
      <w:r w:rsidR="00B84D81" w:rsidRPr="007032E1">
        <w:rPr>
          <w:color w:val="000000"/>
        </w:rPr>
        <w:t>Nestes doentes que prosseguiram diretamente para TCEH</w:t>
      </w:r>
      <w:r w:rsidRPr="007032E1">
        <w:rPr>
          <w:color w:val="000000"/>
        </w:rPr>
        <w:t xml:space="preserve">, </w:t>
      </w:r>
      <w:r w:rsidR="00B84D81" w:rsidRPr="007032E1">
        <w:rPr>
          <w:color w:val="000000"/>
        </w:rPr>
        <w:t xml:space="preserve">existiu uma mediana </w:t>
      </w:r>
      <w:r w:rsidR="00B84D81" w:rsidRPr="007032E1">
        <w:t xml:space="preserve">de </w:t>
      </w:r>
      <w:r w:rsidRPr="007032E1">
        <w:t>4</w:t>
      </w:r>
      <w:r w:rsidR="00B84D81" w:rsidRPr="007032E1">
        <w:t>,</w:t>
      </w:r>
      <w:r w:rsidR="008225B6">
        <w:t>8</w:t>
      </w:r>
      <w:r w:rsidRPr="007032E1">
        <w:t> </w:t>
      </w:r>
      <w:r w:rsidR="00B84D81" w:rsidRPr="007032E1">
        <w:t xml:space="preserve">semanas </w:t>
      </w:r>
      <w:r w:rsidRPr="007032E1">
        <w:t>(</w:t>
      </w:r>
      <w:r w:rsidR="00B84D81" w:rsidRPr="007032E1">
        <w:t>intervalo</w:t>
      </w:r>
      <w:r w:rsidRPr="007032E1">
        <w:t>: 1-19 </w:t>
      </w:r>
      <w:r w:rsidR="00B84D81" w:rsidRPr="007032E1">
        <w:t>semanas</w:t>
      </w:r>
      <w:r w:rsidRPr="007032E1">
        <w:t xml:space="preserve">) </w:t>
      </w:r>
      <w:r w:rsidR="00B84D81" w:rsidRPr="007032E1">
        <w:t xml:space="preserve">entre a </w:t>
      </w:r>
      <w:r w:rsidRPr="007032E1">
        <w:t>dose</w:t>
      </w:r>
      <w:r w:rsidR="00CA14FF">
        <w:t xml:space="preserve"> final</w:t>
      </w:r>
      <w:r w:rsidRPr="007032E1">
        <w:t xml:space="preserve"> </w:t>
      </w:r>
      <w:r w:rsidR="00B84D81" w:rsidRPr="007032E1">
        <w:t xml:space="preserve">de </w:t>
      </w:r>
      <w:r w:rsidRPr="007032E1">
        <w:t>inotuzumab ozogamicin</w:t>
      </w:r>
      <w:r w:rsidR="00B84D81" w:rsidRPr="007032E1">
        <w:t>a</w:t>
      </w:r>
      <w:r w:rsidRPr="007032E1">
        <w:t xml:space="preserve"> </w:t>
      </w:r>
      <w:r w:rsidR="00B84D81" w:rsidRPr="007032E1">
        <w:t>e o TCEH</w:t>
      </w:r>
      <w:r w:rsidRPr="007032E1">
        <w:t xml:space="preserve">. </w:t>
      </w:r>
      <w:r w:rsidR="00B84D81" w:rsidRPr="007032E1">
        <w:t>Foi observada uma</w:t>
      </w:r>
      <w:r w:rsidR="00B84D81" w:rsidRPr="007032E1">
        <w:rPr>
          <w:color w:val="000000"/>
        </w:rPr>
        <w:t xml:space="preserve"> melhoria na </w:t>
      </w:r>
      <w:r w:rsidR="00B54F93">
        <w:rPr>
          <w:color w:val="000000"/>
        </w:rPr>
        <w:t>OS</w:t>
      </w:r>
      <w:r w:rsidRPr="007032E1">
        <w:rPr>
          <w:color w:val="000000"/>
        </w:rPr>
        <w:t xml:space="preserve"> </w:t>
      </w:r>
      <w:r w:rsidR="00B84D81" w:rsidRPr="007032E1">
        <w:rPr>
          <w:color w:val="000000"/>
        </w:rPr>
        <w:t xml:space="preserve">com </w:t>
      </w:r>
      <w:r w:rsidRPr="007032E1">
        <w:rPr>
          <w:color w:val="000000"/>
        </w:rPr>
        <w:t xml:space="preserve">BESPONSA </w:t>
      </w:r>
      <w:r w:rsidR="00B84D81" w:rsidRPr="007032E1">
        <w:rPr>
          <w:color w:val="000000"/>
        </w:rPr>
        <w:t xml:space="preserve">comparativamente </w:t>
      </w:r>
      <w:r w:rsidR="008225B6">
        <w:rPr>
          <w:color w:val="000000"/>
        </w:rPr>
        <w:t>ao braço de</w:t>
      </w:r>
      <w:r w:rsidR="008225B6" w:rsidRPr="00E71212">
        <w:rPr>
          <w:color w:val="000000"/>
        </w:rPr>
        <w:t xml:space="preserve"> </w:t>
      </w:r>
      <w:r w:rsidR="00B84D81" w:rsidRPr="00E71212">
        <w:rPr>
          <w:szCs w:val="22"/>
        </w:rPr>
        <w:t>quimioterapia escolhida pelo investigador</w:t>
      </w:r>
      <w:r w:rsidRPr="007032E1">
        <w:rPr>
          <w:color w:val="000000"/>
        </w:rPr>
        <w:t xml:space="preserve"> </w:t>
      </w:r>
      <w:r w:rsidR="00B84D81" w:rsidRPr="007032E1">
        <w:rPr>
          <w:color w:val="000000"/>
        </w:rPr>
        <w:t>em doentes submetidos a TCEH</w:t>
      </w:r>
      <w:r w:rsidRPr="007032E1">
        <w:rPr>
          <w:color w:val="000000"/>
        </w:rPr>
        <w:t xml:space="preserve">. </w:t>
      </w:r>
      <w:r w:rsidR="00B84D81" w:rsidRPr="007032E1">
        <w:rPr>
          <w:color w:val="000000"/>
        </w:rPr>
        <w:t>Embora fosse observada uma frequência mais elevada de mortes precoces a</w:t>
      </w:r>
      <w:r w:rsidRPr="007032E1">
        <w:rPr>
          <w:color w:val="000000"/>
        </w:rPr>
        <w:t>p</w:t>
      </w:r>
      <w:r w:rsidR="00B84D81" w:rsidRPr="007032E1">
        <w:rPr>
          <w:color w:val="000000"/>
        </w:rPr>
        <w:t>ó</w:t>
      </w:r>
      <w:r w:rsidR="00B54F93">
        <w:rPr>
          <w:color w:val="000000"/>
        </w:rPr>
        <w:t>s</w:t>
      </w:r>
      <w:r w:rsidR="00B84D81" w:rsidRPr="007032E1">
        <w:rPr>
          <w:color w:val="000000"/>
        </w:rPr>
        <w:t xml:space="preserve"> o TCE</w:t>
      </w:r>
      <w:r w:rsidR="00DF0FB5">
        <w:rPr>
          <w:color w:val="000000"/>
        </w:rPr>
        <w:t>H</w:t>
      </w:r>
      <w:r w:rsidR="00B84D81" w:rsidRPr="007032E1">
        <w:rPr>
          <w:color w:val="000000"/>
        </w:rPr>
        <w:t xml:space="preserve"> </w:t>
      </w:r>
      <w:r w:rsidRPr="007032E1">
        <w:rPr>
          <w:color w:val="000000"/>
        </w:rPr>
        <w:t>(</w:t>
      </w:r>
      <w:r w:rsidR="008225B6">
        <w:rPr>
          <w:color w:val="000000"/>
        </w:rPr>
        <w:t>no</w:t>
      </w:r>
      <w:r w:rsidR="000E217B">
        <w:rPr>
          <w:color w:val="000000"/>
        </w:rPr>
        <w:t xml:space="preserve"> </w:t>
      </w:r>
      <w:r w:rsidRPr="007032E1">
        <w:rPr>
          <w:color w:val="000000"/>
        </w:rPr>
        <w:t>D</w:t>
      </w:r>
      <w:r w:rsidR="00B84D81" w:rsidRPr="007032E1">
        <w:rPr>
          <w:color w:val="000000"/>
        </w:rPr>
        <w:t xml:space="preserve">ia </w:t>
      </w:r>
      <w:r w:rsidRPr="007032E1">
        <w:rPr>
          <w:color w:val="000000"/>
        </w:rPr>
        <w:t xml:space="preserve">100) </w:t>
      </w:r>
      <w:r w:rsidR="00B84D81" w:rsidRPr="007032E1">
        <w:rPr>
          <w:color w:val="000000"/>
        </w:rPr>
        <w:t xml:space="preserve">no braço de </w:t>
      </w:r>
      <w:r w:rsidRPr="007032E1">
        <w:rPr>
          <w:color w:val="000000"/>
        </w:rPr>
        <w:t xml:space="preserve">BESPONSA, </w:t>
      </w:r>
      <w:r w:rsidR="008225B6">
        <w:rPr>
          <w:color w:val="000000"/>
        </w:rPr>
        <w:t>h</w:t>
      </w:r>
      <w:r w:rsidR="00E30B21">
        <w:rPr>
          <w:color w:val="000000"/>
        </w:rPr>
        <w:t>ouve</w:t>
      </w:r>
      <w:r w:rsidR="008225B6">
        <w:rPr>
          <w:color w:val="000000"/>
        </w:rPr>
        <w:t xml:space="preserve"> evidência de </w:t>
      </w:r>
      <w:r w:rsidR="00B84D81" w:rsidRPr="007032E1">
        <w:rPr>
          <w:color w:val="000000"/>
        </w:rPr>
        <w:t xml:space="preserve">um benefício de sobrevivência posterior com </w:t>
      </w:r>
      <w:r w:rsidRPr="007032E1">
        <w:rPr>
          <w:color w:val="000000"/>
        </w:rPr>
        <w:t xml:space="preserve">BESPONSA. </w:t>
      </w:r>
      <w:r w:rsidR="00B84D81" w:rsidRPr="007032E1">
        <w:rPr>
          <w:color w:val="000000"/>
        </w:rPr>
        <w:t>Nos doentes submetidos a TCE</w:t>
      </w:r>
      <w:r w:rsidR="00DF0FB5">
        <w:rPr>
          <w:color w:val="000000"/>
        </w:rPr>
        <w:t>H</w:t>
      </w:r>
      <w:r w:rsidR="00B84D81" w:rsidRPr="007032E1">
        <w:rPr>
          <w:color w:val="000000"/>
        </w:rPr>
        <w:t xml:space="preserve"> de seguimento</w:t>
      </w:r>
      <w:r w:rsidRPr="007032E1">
        <w:rPr>
          <w:color w:val="000000"/>
        </w:rPr>
        <w:t xml:space="preserve">, </w:t>
      </w:r>
      <w:r w:rsidR="00B84D81" w:rsidRPr="007032E1">
        <w:rPr>
          <w:color w:val="000000"/>
        </w:rPr>
        <w:t xml:space="preserve">a mediana da </w:t>
      </w:r>
      <w:r w:rsidR="00B54F93">
        <w:rPr>
          <w:color w:val="000000"/>
        </w:rPr>
        <w:t>OS</w:t>
      </w:r>
      <w:r w:rsidR="00B84D81" w:rsidRPr="007032E1">
        <w:rPr>
          <w:color w:val="000000"/>
        </w:rPr>
        <w:t xml:space="preserve"> foi de 11,</w:t>
      </w:r>
      <w:r w:rsidRPr="007032E1">
        <w:rPr>
          <w:color w:val="000000"/>
        </w:rPr>
        <w:t xml:space="preserve">9 </w:t>
      </w:r>
      <w:r w:rsidR="00B84D81" w:rsidRPr="007032E1">
        <w:rPr>
          <w:color w:val="000000"/>
        </w:rPr>
        <w:t>meses</w:t>
      </w:r>
      <w:r w:rsidRPr="007032E1">
        <w:rPr>
          <w:color w:val="000000"/>
        </w:rPr>
        <w:t xml:space="preserve"> (</w:t>
      </w:r>
      <w:r w:rsidR="00B84D81" w:rsidRPr="007032E1">
        <w:rPr>
          <w:color w:val="000000"/>
        </w:rPr>
        <w:t>IC de 95%</w:t>
      </w:r>
      <w:r w:rsidRPr="007032E1">
        <w:rPr>
          <w:color w:val="000000"/>
        </w:rPr>
        <w:t xml:space="preserve">: </w:t>
      </w:r>
      <w:r w:rsidR="008225B6">
        <w:rPr>
          <w:color w:val="000000"/>
        </w:rPr>
        <w:t>9,2;</w:t>
      </w:r>
      <w:r w:rsidRPr="007032E1">
        <w:rPr>
          <w:color w:val="000000"/>
        </w:rPr>
        <w:t xml:space="preserve"> 20</w:t>
      </w:r>
      <w:r w:rsidR="00B84D81" w:rsidRPr="007032E1">
        <w:rPr>
          <w:color w:val="000000"/>
        </w:rPr>
        <w:t>,</w:t>
      </w:r>
      <w:r w:rsidRPr="007032E1">
        <w:rPr>
          <w:color w:val="000000"/>
        </w:rPr>
        <w:t xml:space="preserve">6) </w:t>
      </w:r>
      <w:r w:rsidR="008225B6">
        <w:rPr>
          <w:color w:val="000000"/>
        </w:rPr>
        <w:t xml:space="preserve">para BESPONSA </w:t>
      </w:r>
      <w:r w:rsidR="00B84D81" w:rsidRPr="007032E1">
        <w:rPr>
          <w:color w:val="000000"/>
        </w:rPr>
        <w:t xml:space="preserve">comparativamente a </w:t>
      </w:r>
      <w:r w:rsidR="008225B6">
        <w:rPr>
          <w:color w:val="000000"/>
        </w:rPr>
        <w:t>19,8 </w:t>
      </w:r>
      <w:r w:rsidR="00B84D81" w:rsidRPr="007032E1">
        <w:rPr>
          <w:color w:val="000000"/>
        </w:rPr>
        <w:t xml:space="preserve">meses </w:t>
      </w:r>
      <w:r w:rsidRPr="007032E1">
        <w:rPr>
          <w:color w:val="000000"/>
        </w:rPr>
        <w:t>(</w:t>
      </w:r>
      <w:r w:rsidR="00B84D81" w:rsidRPr="007032E1">
        <w:rPr>
          <w:color w:val="000000"/>
        </w:rPr>
        <w:t>IC de 95%: 14,</w:t>
      </w:r>
      <w:r w:rsidRPr="007032E1">
        <w:rPr>
          <w:color w:val="000000"/>
        </w:rPr>
        <w:t>6</w:t>
      </w:r>
      <w:r w:rsidR="008225B6">
        <w:rPr>
          <w:color w:val="000000"/>
        </w:rPr>
        <w:t>; 26,7</w:t>
      </w:r>
      <w:r w:rsidRPr="007032E1">
        <w:rPr>
          <w:color w:val="000000"/>
        </w:rPr>
        <w:t xml:space="preserve">) </w:t>
      </w:r>
      <w:r w:rsidR="008225B6">
        <w:rPr>
          <w:color w:val="000000"/>
        </w:rPr>
        <w:t>para a quimioter</w:t>
      </w:r>
      <w:r w:rsidR="00FF0832">
        <w:rPr>
          <w:color w:val="000000"/>
        </w:rPr>
        <w:t>apia escolhida pelo investigado</w:t>
      </w:r>
      <w:r w:rsidR="00AB0706">
        <w:rPr>
          <w:color w:val="000000"/>
        </w:rPr>
        <w:t>r.</w:t>
      </w:r>
      <w:r w:rsidR="00B84D81" w:rsidRPr="007032E1">
        <w:rPr>
          <w:color w:val="000000"/>
        </w:rPr>
        <w:t xml:space="preserve"> </w:t>
      </w:r>
      <w:r w:rsidR="00AB0706">
        <w:rPr>
          <w:color w:val="000000"/>
        </w:rPr>
        <w:t xml:space="preserve">No mês 24, </w:t>
      </w:r>
      <w:r w:rsidR="00B84D81" w:rsidRPr="007032E1">
        <w:rPr>
          <w:color w:val="000000"/>
        </w:rPr>
        <w:t xml:space="preserve">a probabilidade de sobrevivência foi de </w:t>
      </w:r>
      <w:r w:rsidRPr="007032E1">
        <w:rPr>
          <w:color w:val="000000"/>
        </w:rPr>
        <w:t>38</w:t>
      </w:r>
      <w:r w:rsidR="00B84D81" w:rsidRPr="007032E1">
        <w:rPr>
          <w:color w:val="000000"/>
        </w:rPr>
        <w:t>,</w:t>
      </w:r>
      <w:r w:rsidR="00AB0706">
        <w:rPr>
          <w:color w:val="000000"/>
        </w:rPr>
        <w:t>0</w:t>
      </w:r>
      <w:r w:rsidRPr="007032E1">
        <w:rPr>
          <w:color w:val="000000"/>
        </w:rPr>
        <w:t>% (</w:t>
      </w:r>
      <w:r w:rsidR="00B84D81" w:rsidRPr="007032E1">
        <w:rPr>
          <w:color w:val="000000"/>
        </w:rPr>
        <w:t xml:space="preserve">IC de </w:t>
      </w:r>
      <w:r w:rsidRPr="007032E1">
        <w:rPr>
          <w:color w:val="000000"/>
        </w:rPr>
        <w:t>95%</w:t>
      </w:r>
      <w:r w:rsidR="00B84D81" w:rsidRPr="007032E1">
        <w:rPr>
          <w:color w:val="000000"/>
        </w:rPr>
        <w:t>: 27,</w:t>
      </w:r>
      <w:r w:rsidR="00AB0706">
        <w:rPr>
          <w:color w:val="000000"/>
        </w:rPr>
        <w:t>4; 48,5</w:t>
      </w:r>
      <w:r w:rsidRPr="007032E1">
        <w:rPr>
          <w:color w:val="000000"/>
        </w:rPr>
        <w:t xml:space="preserve">) </w:t>
      </w:r>
      <w:r w:rsidR="00B84D81" w:rsidRPr="007032E1">
        <w:rPr>
          <w:color w:val="000000"/>
        </w:rPr>
        <w:t>comparativamente a</w:t>
      </w:r>
      <w:r w:rsidRPr="007032E1">
        <w:rPr>
          <w:color w:val="000000"/>
        </w:rPr>
        <w:t xml:space="preserve"> 35</w:t>
      </w:r>
      <w:r w:rsidR="00B84D81" w:rsidRPr="007032E1">
        <w:rPr>
          <w:color w:val="000000"/>
        </w:rPr>
        <w:t>.</w:t>
      </w:r>
      <w:r w:rsidR="00AB0706">
        <w:rPr>
          <w:color w:val="000000"/>
        </w:rPr>
        <w:t>5</w:t>
      </w:r>
      <w:r w:rsidRPr="007032E1">
        <w:rPr>
          <w:color w:val="000000"/>
        </w:rPr>
        <w:t>% (</w:t>
      </w:r>
      <w:r w:rsidR="00B84D81" w:rsidRPr="007032E1">
        <w:rPr>
          <w:color w:val="000000"/>
        </w:rPr>
        <w:t xml:space="preserve">IC de 95%: </w:t>
      </w:r>
      <w:r w:rsidR="00AB0706">
        <w:rPr>
          <w:color w:val="000000"/>
        </w:rPr>
        <w:t>20,1; 51,3</w:t>
      </w:r>
      <w:r w:rsidRPr="007032E1">
        <w:rPr>
          <w:color w:val="000000"/>
        </w:rPr>
        <w:t xml:space="preserve">) </w:t>
      </w:r>
      <w:r w:rsidR="00B84D81" w:rsidRPr="007032E1">
        <w:rPr>
          <w:color w:val="000000"/>
        </w:rPr>
        <w:t xml:space="preserve">com </w:t>
      </w:r>
      <w:r w:rsidRPr="007032E1">
        <w:rPr>
          <w:color w:val="000000"/>
        </w:rPr>
        <w:t xml:space="preserve">BESPONSA </w:t>
      </w:r>
      <w:r w:rsidR="00AB0706">
        <w:rPr>
          <w:color w:val="000000"/>
        </w:rPr>
        <w:t>e a</w:t>
      </w:r>
      <w:r w:rsidR="00B84D81" w:rsidRPr="007032E1">
        <w:rPr>
          <w:color w:val="000000"/>
        </w:rPr>
        <w:t xml:space="preserve"> </w:t>
      </w:r>
      <w:r w:rsidR="00B84D81" w:rsidRPr="00E71212">
        <w:rPr>
          <w:szCs w:val="22"/>
        </w:rPr>
        <w:t>quimioterapia escolhida pelo investigador</w:t>
      </w:r>
      <w:r w:rsidRPr="00E71212">
        <w:rPr>
          <w:rFonts w:eastAsia="TimesNewRoman"/>
        </w:rPr>
        <w:t>, respe</w:t>
      </w:r>
      <w:r w:rsidR="00B84D81" w:rsidRPr="00E71212">
        <w:rPr>
          <w:rFonts w:eastAsia="TimesNewRoman"/>
        </w:rPr>
        <w:t>tivamente</w:t>
      </w:r>
      <w:r w:rsidRPr="00E71212">
        <w:rPr>
          <w:rFonts w:eastAsia="TimesNewRoman"/>
        </w:rPr>
        <w:t>.</w:t>
      </w:r>
      <w:r w:rsidR="00AB0706">
        <w:rPr>
          <w:rFonts w:eastAsia="TimesNewRoman"/>
        </w:rPr>
        <w:t xml:space="preserve"> A</w:t>
      </w:r>
      <w:r w:rsidR="000E217B">
        <w:rPr>
          <w:rFonts w:eastAsia="TimesNewRoman"/>
        </w:rPr>
        <w:t>dicionalmente</w:t>
      </w:r>
      <w:r w:rsidR="00AB0706">
        <w:rPr>
          <w:rFonts w:eastAsia="TimesNewRoman"/>
        </w:rPr>
        <w:t xml:space="preserve">, no mês 24, a probabilidade de sobrevivência foi de 38,0% (IC de 95%: 27,4; 48,5) </w:t>
      </w:r>
      <w:r w:rsidR="00BE5851">
        <w:rPr>
          <w:rFonts w:eastAsia="TimesNewRoman"/>
        </w:rPr>
        <w:t>n</w:t>
      </w:r>
      <w:r w:rsidR="00AB0706">
        <w:rPr>
          <w:rFonts w:eastAsia="TimesNewRoman"/>
        </w:rPr>
        <w:t>os doentes submetidos a TCEH de seguimento comparativamente a 8,0% (IC de 95%: 3,3</w:t>
      </w:r>
      <w:r w:rsidR="00196C24">
        <w:rPr>
          <w:rFonts w:eastAsia="TimesNewRoman"/>
        </w:rPr>
        <w:t xml:space="preserve">; </w:t>
      </w:r>
      <w:r w:rsidR="00AB0706">
        <w:rPr>
          <w:rFonts w:eastAsia="TimesNewRoman"/>
        </w:rPr>
        <w:t xml:space="preserve">15,3) </w:t>
      </w:r>
      <w:r w:rsidR="000E217B">
        <w:rPr>
          <w:rFonts w:eastAsia="TimesNewRoman"/>
        </w:rPr>
        <w:t>n</w:t>
      </w:r>
      <w:r w:rsidR="00AB0706">
        <w:rPr>
          <w:rFonts w:eastAsia="TimesNewRoman"/>
        </w:rPr>
        <w:t>os doentes não submetidos a TCEH de seguimento no braço de BESPONSA.</w:t>
      </w:r>
    </w:p>
    <w:p w14:paraId="56E5FBB0" w14:textId="77777777" w:rsidR="00730637" w:rsidRPr="00E71212" w:rsidRDefault="00730637" w:rsidP="004F3796">
      <w:pPr>
        <w:pStyle w:val="paragraph0"/>
        <w:spacing w:before="0" w:after="0"/>
        <w:rPr>
          <w:b/>
          <w:sz w:val="22"/>
        </w:rPr>
      </w:pPr>
    </w:p>
    <w:p w14:paraId="4FF56089" w14:textId="77777777" w:rsidR="00730637" w:rsidRPr="00E71212" w:rsidRDefault="001C79A3" w:rsidP="004F3796">
      <w:pPr>
        <w:pStyle w:val="paragraph0"/>
        <w:spacing w:before="0" w:after="0"/>
        <w:rPr>
          <w:b/>
          <w:color w:val="auto"/>
          <w:sz w:val="22"/>
          <w:szCs w:val="22"/>
        </w:rPr>
      </w:pPr>
      <w:r>
        <w:rPr>
          <w:sz w:val="22"/>
        </w:rPr>
        <w:t xml:space="preserve">BESPONSA melhorou a OS comparativamente </w:t>
      </w:r>
      <w:r w:rsidR="00196C24">
        <w:rPr>
          <w:sz w:val="22"/>
        </w:rPr>
        <w:t xml:space="preserve">à </w:t>
      </w:r>
      <w:r>
        <w:rPr>
          <w:sz w:val="22"/>
        </w:rPr>
        <w:t xml:space="preserve">quimioterapia escolhida pelo investigador para todos os fatores de estratificação, incluindo duração da primeira remissão ≥ 12 meses, </w:t>
      </w:r>
      <w:r w:rsidR="0087084E">
        <w:rPr>
          <w:sz w:val="22"/>
        </w:rPr>
        <w:t xml:space="preserve">estadio </w:t>
      </w:r>
      <w:r w:rsidR="00F257B9">
        <w:rPr>
          <w:sz w:val="22"/>
        </w:rPr>
        <w:t xml:space="preserve">de Resgate 1 e idade na aleatorização &lt; 55 anos. Verificou-se igualmente uma tendência para um </w:t>
      </w:r>
      <w:r w:rsidR="00F257B9" w:rsidRPr="00E71212">
        <w:rPr>
          <w:sz w:val="22"/>
        </w:rPr>
        <w:t xml:space="preserve">melhor resultado de </w:t>
      </w:r>
      <w:r w:rsidR="00A1388B">
        <w:rPr>
          <w:sz w:val="22"/>
        </w:rPr>
        <w:t>OS com BESPONSA</w:t>
      </w:r>
      <w:r w:rsidR="00F257B9">
        <w:rPr>
          <w:sz w:val="22"/>
        </w:rPr>
        <w:t xml:space="preserve"> </w:t>
      </w:r>
      <w:r w:rsidR="0087084E">
        <w:rPr>
          <w:sz w:val="22"/>
        </w:rPr>
        <w:t>n</w:t>
      </w:r>
      <w:r w:rsidR="00730637" w:rsidRPr="00E71212">
        <w:rPr>
          <w:sz w:val="22"/>
        </w:rPr>
        <w:t xml:space="preserve">os doentes com </w:t>
      </w:r>
      <w:r w:rsidR="00F257B9">
        <w:rPr>
          <w:sz w:val="22"/>
        </w:rPr>
        <w:t xml:space="preserve">outros </w:t>
      </w:r>
      <w:r w:rsidR="00730637" w:rsidRPr="00E71212">
        <w:rPr>
          <w:sz w:val="22"/>
        </w:rPr>
        <w:t>fatores de prognóstico (Ph</w:t>
      </w:r>
      <w:r w:rsidR="00730637" w:rsidRPr="00E71212">
        <w:rPr>
          <w:sz w:val="22"/>
          <w:vertAlign w:val="superscript"/>
        </w:rPr>
        <w:t>-</w:t>
      </w:r>
      <w:r w:rsidR="00730637" w:rsidRPr="00E71212">
        <w:rPr>
          <w:sz w:val="22"/>
        </w:rPr>
        <w:t>, sem T</w:t>
      </w:r>
      <w:r w:rsidR="0087084E">
        <w:rPr>
          <w:sz w:val="22"/>
        </w:rPr>
        <w:t>C</w:t>
      </w:r>
      <w:r w:rsidR="00730637" w:rsidRPr="00E71212">
        <w:rPr>
          <w:sz w:val="22"/>
        </w:rPr>
        <w:t xml:space="preserve">EH anterior, </w:t>
      </w:r>
      <w:r w:rsidR="00730637" w:rsidRPr="00E71212">
        <w:rPr>
          <w:sz w:val="22"/>
          <w:szCs w:val="22"/>
        </w:rPr>
        <w:sym w:font="Symbol" w:char="F0B3"/>
      </w:r>
      <w:r w:rsidR="00730637" w:rsidRPr="00E71212">
        <w:rPr>
          <w:sz w:val="22"/>
        </w:rPr>
        <w:t> 90% de blastos leucémicos CD22</w:t>
      </w:r>
      <w:r w:rsidR="00730637" w:rsidRPr="00E71212">
        <w:rPr>
          <w:sz w:val="22"/>
          <w:szCs w:val="22"/>
        </w:rPr>
        <w:noBreakHyphen/>
      </w:r>
      <w:r w:rsidR="00730637" w:rsidRPr="00E71212">
        <w:rPr>
          <w:sz w:val="22"/>
        </w:rPr>
        <w:t>positivo no momento basal, ausência de blastos no sangue periférico e hemoglobina ≥ 10 g/dl no momento basal</w:t>
      </w:r>
      <w:r w:rsidR="00F257B9">
        <w:rPr>
          <w:sz w:val="22"/>
        </w:rPr>
        <w:t>, com base em análises exploratórias</w:t>
      </w:r>
      <w:r w:rsidR="00730637" w:rsidRPr="00E71212">
        <w:rPr>
          <w:sz w:val="22"/>
        </w:rPr>
        <w:t>). Os doentes com rearranjos do gene da leucemia de linhagem mista (LLM), incluindo t</w:t>
      </w:r>
      <w:r w:rsidR="001C615F">
        <w:rPr>
          <w:sz w:val="22"/>
        </w:rPr>
        <w:t xml:space="preserve"> </w:t>
      </w:r>
      <w:r w:rsidR="00730637" w:rsidRPr="00E71212">
        <w:rPr>
          <w:sz w:val="22"/>
        </w:rPr>
        <w:t xml:space="preserve">(4;11), que geralmente têm menor expressão do CD22 antes do tratamento, tiveram um pior resultado em termos de </w:t>
      </w:r>
      <w:r w:rsidR="00981F1B">
        <w:rPr>
          <w:sz w:val="22"/>
        </w:rPr>
        <w:t>OS</w:t>
      </w:r>
      <w:r w:rsidR="00730637" w:rsidRPr="00E71212">
        <w:rPr>
          <w:sz w:val="22"/>
        </w:rPr>
        <w:t xml:space="preserve"> após tratamento com BESPONSA ou com a quimioterapia escolhida pelo investigador. </w:t>
      </w:r>
    </w:p>
    <w:p w14:paraId="13853A32" w14:textId="77777777" w:rsidR="00730637" w:rsidRPr="00E71212" w:rsidRDefault="00730637" w:rsidP="00D03A44">
      <w:pPr>
        <w:pStyle w:val="paragraph0"/>
        <w:spacing w:before="0" w:after="0"/>
        <w:rPr>
          <w:color w:val="auto"/>
          <w:sz w:val="22"/>
          <w:szCs w:val="22"/>
        </w:rPr>
      </w:pPr>
    </w:p>
    <w:p w14:paraId="79163C25" w14:textId="77777777" w:rsidR="00730637" w:rsidRPr="00687DB5" w:rsidRDefault="00730637" w:rsidP="009862FB">
      <w:pPr>
        <w:pStyle w:val="paragraph0"/>
        <w:spacing w:before="0" w:after="0"/>
        <w:rPr>
          <w:color w:val="auto"/>
          <w:sz w:val="22"/>
          <w:szCs w:val="22"/>
        </w:rPr>
      </w:pPr>
      <w:r w:rsidRPr="007032E1">
        <w:rPr>
          <w:color w:val="auto"/>
          <w:sz w:val="22"/>
        </w:rPr>
        <w:t>Nos resultados reportados pelo doente</w:t>
      </w:r>
      <w:r w:rsidRPr="00E71212">
        <w:rPr>
          <w:color w:val="auto"/>
          <w:sz w:val="22"/>
          <w:szCs w:val="22"/>
        </w:rPr>
        <w:t>, a maioria das</w:t>
      </w:r>
      <w:r w:rsidRPr="007032E1">
        <w:rPr>
          <w:color w:val="auto"/>
          <w:sz w:val="22"/>
          <w:szCs w:val="22"/>
        </w:rPr>
        <w:t xml:space="preserve"> pontuações relativas </w:t>
      </w:r>
      <w:r w:rsidRPr="00E71212">
        <w:rPr>
          <w:color w:val="auto"/>
          <w:sz w:val="22"/>
          <w:szCs w:val="22"/>
        </w:rPr>
        <w:t xml:space="preserve">ao funcionamento e sintomas foram mais favoráveis para o BESPONSA comparativamente à </w:t>
      </w:r>
      <w:r w:rsidRPr="00E71212">
        <w:rPr>
          <w:color w:val="auto"/>
          <w:sz w:val="22"/>
        </w:rPr>
        <w:t>quimioterapia escolhida pelo investigador</w:t>
      </w:r>
      <w:r w:rsidRPr="00E71212">
        <w:rPr>
          <w:color w:val="auto"/>
          <w:sz w:val="22"/>
          <w:szCs w:val="22"/>
        </w:rPr>
        <w:t xml:space="preserve">. </w:t>
      </w:r>
      <w:r w:rsidRPr="00E71212">
        <w:rPr>
          <w:color w:val="auto"/>
          <w:sz w:val="22"/>
        </w:rPr>
        <w:t xml:space="preserve">Os resultados reportados pelo doente quantificados com o questionário </w:t>
      </w:r>
      <w:r w:rsidRPr="00E71212">
        <w:rPr>
          <w:rStyle w:val="BodyTextChar"/>
          <w:rFonts w:eastAsia="SimSun"/>
          <w:color w:val="auto"/>
        </w:rPr>
        <w:t>European Organisation for Research and Treatment of Cancer Quality of Life Core Questionnair</w:t>
      </w:r>
      <w:r w:rsidRPr="00E71212">
        <w:rPr>
          <w:rStyle w:val="BodyTextChar"/>
          <w:rFonts w:eastAsia="SimSun"/>
          <w:i w:val="0"/>
          <w:color w:val="auto"/>
        </w:rPr>
        <w:t>e (EORTC</w:t>
      </w:r>
      <w:r w:rsidRPr="00E71212">
        <w:rPr>
          <w:color w:val="auto"/>
          <w:sz w:val="22"/>
        </w:rPr>
        <w:t xml:space="preserve"> QLQ-C30) </w:t>
      </w:r>
      <w:r w:rsidR="00F257B9">
        <w:rPr>
          <w:color w:val="auto"/>
          <w:sz w:val="22"/>
        </w:rPr>
        <w:t>foram significativamente melhores para BESPONSA nas</w:t>
      </w:r>
      <w:r w:rsidR="00F257B9" w:rsidRPr="00E71212">
        <w:rPr>
          <w:color w:val="auto"/>
          <w:sz w:val="22"/>
        </w:rPr>
        <w:t xml:space="preserve"> </w:t>
      </w:r>
      <w:r w:rsidRPr="00E71212">
        <w:rPr>
          <w:color w:val="auto"/>
          <w:sz w:val="22"/>
        </w:rPr>
        <w:t xml:space="preserve">pontuações médias pós-momento basal (BESPONSA e a quimioterapia escolhida pelo investigador, respetivamente) </w:t>
      </w:r>
      <w:r w:rsidR="00F257B9">
        <w:rPr>
          <w:color w:val="auto"/>
          <w:sz w:val="22"/>
        </w:rPr>
        <w:t>para as</w:t>
      </w:r>
      <w:r w:rsidRPr="00E71212">
        <w:rPr>
          <w:color w:val="auto"/>
          <w:sz w:val="22"/>
        </w:rPr>
        <w:t xml:space="preserve"> limitações funcionais (64,7 versus 53,4; </w:t>
      </w:r>
      <w:r w:rsidR="00F257B9">
        <w:rPr>
          <w:color w:val="auto"/>
          <w:sz w:val="22"/>
        </w:rPr>
        <w:t>melhoria de pequeno grau</w:t>
      </w:r>
      <w:r w:rsidRPr="00E71212">
        <w:rPr>
          <w:color w:val="auto"/>
          <w:sz w:val="22"/>
        </w:rPr>
        <w:t xml:space="preserve">), funcionamento físico (75,0 versus 68,1; </w:t>
      </w:r>
      <w:r w:rsidR="00F257B9">
        <w:rPr>
          <w:color w:val="auto"/>
          <w:sz w:val="22"/>
        </w:rPr>
        <w:t>melhoria de pequeno grau</w:t>
      </w:r>
      <w:r w:rsidRPr="00E71212">
        <w:rPr>
          <w:color w:val="auto"/>
          <w:sz w:val="22"/>
        </w:rPr>
        <w:t xml:space="preserve">), funcionamento social (68,1 versus 59,8; </w:t>
      </w:r>
      <w:r w:rsidR="00F257B9">
        <w:rPr>
          <w:color w:val="auto"/>
          <w:sz w:val="22"/>
        </w:rPr>
        <w:t xml:space="preserve">melhoria de </w:t>
      </w:r>
      <w:r w:rsidR="00D44FA9">
        <w:rPr>
          <w:color w:val="auto"/>
          <w:sz w:val="22"/>
        </w:rPr>
        <w:t xml:space="preserve">médio </w:t>
      </w:r>
      <w:r w:rsidR="00F257B9">
        <w:rPr>
          <w:color w:val="auto"/>
          <w:sz w:val="22"/>
        </w:rPr>
        <w:t>grau</w:t>
      </w:r>
      <w:r w:rsidRPr="00E71212">
        <w:rPr>
          <w:color w:val="auto"/>
          <w:sz w:val="22"/>
        </w:rPr>
        <w:t xml:space="preserve">) e perda do apetite (17,6 versus 26,3; </w:t>
      </w:r>
      <w:r w:rsidR="00F257B9">
        <w:rPr>
          <w:color w:val="auto"/>
          <w:sz w:val="22"/>
        </w:rPr>
        <w:t>melhoria de pequeno grau</w:t>
      </w:r>
      <w:r w:rsidRPr="00E71212">
        <w:rPr>
          <w:color w:val="auto"/>
          <w:sz w:val="22"/>
        </w:rPr>
        <w:t xml:space="preserve">) comparado com a quimioterapia escolhida pelo investigador. </w:t>
      </w:r>
      <w:r w:rsidR="00F257B9">
        <w:rPr>
          <w:sz w:val="22"/>
          <w:szCs w:val="22"/>
        </w:rPr>
        <w:t xml:space="preserve">Verificou-se uma tendência </w:t>
      </w:r>
      <w:r w:rsidR="00D44FA9">
        <w:rPr>
          <w:sz w:val="22"/>
          <w:szCs w:val="22"/>
        </w:rPr>
        <w:t>a</w:t>
      </w:r>
      <w:r w:rsidR="00F257B9">
        <w:rPr>
          <w:sz w:val="22"/>
          <w:szCs w:val="22"/>
        </w:rPr>
        <w:t xml:space="preserve"> favor de BESPONSA, uma melhoria de pequeno grau nas</w:t>
      </w:r>
      <w:r w:rsidRPr="007032E1">
        <w:rPr>
          <w:sz w:val="22"/>
          <w:szCs w:val="22"/>
        </w:rPr>
        <w:t xml:space="preserve"> </w:t>
      </w:r>
      <w:r w:rsidRPr="007032E1">
        <w:rPr>
          <w:color w:val="auto"/>
          <w:sz w:val="22"/>
          <w:szCs w:val="22"/>
        </w:rPr>
        <w:t>pontuações médias pós-momento basal estimadas (BESPONSA e</w:t>
      </w:r>
      <w:r w:rsidR="00D44FA9">
        <w:rPr>
          <w:color w:val="auto"/>
          <w:sz w:val="22"/>
          <w:szCs w:val="22"/>
        </w:rPr>
        <w:t xml:space="preserve"> a</w:t>
      </w:r>
      <w:r w:rsidRPr="007032E1">
        <w:rPr>
          <w:color w:val="auto"/>
          <w:sz w:val="22"/>
          <w:szCs w:val="22"/>
        </w:rPr>
        <w:t xml:space="preserve"> </w:t>
      </w:r>
      <w:r w:rsidR="00F257B9">
        <w:rPr>
          <w:color w:val="auto"/>
          <w:sz w:val="22"/>
          <w:szCs w:val="22"/>
        </w:rPr>
        <w:t>escolha do</w:t>
      </w:r>
      <w:r w:rsidRPr="007032E1">
        <w:rPr>
          <w:color w:val="auto"/>
          <w:sz w:val="22"/>
          <w:szCs w:val="22"/>
        </w:rPr>
        <w:t xml:space="preserve"> investigador, respetivamente) no estado de saúde global/Qualidade de Vida (QoL) (62,1 versus 57,8</w:t>
      </w:r>
      <w:r w:rsidRPr="00E71212">
        <w:rPr>
          <w:color w:val="auto"/>
          <w:sz w:val="22"/>
          <w:szCs w:val="22"/>
        </w:rPr>
        <w:t xml:space="preserve">), </w:t>
      </w:r>
      <w:r w:rsidR="00D44FA9">
        <w:rPr>
          <w:color w:val="auto"/>
          <w:sz w:val="22"/>
          <w:szCs w:val="22"/>
        </w:rPr>
        <w:t xml:space="preserve">no </w:t>
      </w:r>
      <w:r w:rsidRPr="00E71212">
        <w:rPr>
          <w:color w:val="auto"/>
          <w:sz w:val="22"/>
          <w:szCs w:val="22"/>
        </w:rPr>
        <w:t xml:space="preserve">funcionamento cognitivo (85,3 versus 82,5), </w:t>
      </w:r>
      <w:r w:rsidR="00D44FA9" w:rsidRPr="00687DB5">
        <w:rPr>
          <w:color w:val="auto"/>
          <w:sz w:val="22"/>
          <w:szCs w:val="22"/>
        </w:rPr>
        <w:t xml:space="preserve">na </w:t>
      </w:r>
      <w:r w:rsidRPr="00687DB5">
        <w:rPr>
          <w:color w:val="auto"/>
          <w:sz w:val="22"/>
          <w:szCs w:val="22"/>
        </w:rPr>
        <w:t xml:space="preserve">dispneia (14,7 versus 19,4), </w:t>
      </w:r>
      <w:r w:rsidR="00D44FA9" w:rsidRPr="00687DB5">
        <w:rPr>
          <w:color w:val="auto"/>
          <w:sz w:val="22"/>
          <w:szCs w:val="22"/>
        </w:rPr>
        <w:t xml:space="preserve">na </w:t>
      </w:r>
      <w:r w:rsidRPr="00687DB5">
        <w:rPr>
          <w:color w:val="auto"/>
          <w:sz w:val="22"/>
          <w:szCs w:val="22"/>
        </w:rPr>
        <w:t xml:space="preserve">diarreia (5,9 versus 8,9), </w:t>
      </w:r>
      <w:r w:rsidR="00D44FA9" w:rsidRPr="00687DB5">
        <w:rPr>
          <w:color w:val="auto"/>
          <w:sz w:val="22"/>
          <w:szCs w:val="22"/>
        </w:rPr>
        <w:t xml:space="preserve">na </w:t>
      </w:r>
      <w:r w:rsidRPr="00687DB5">
        <w:rPr>
          <w:color w:val="auto"/>
          <w:sz w:val="22"/>
          <w:szCs w:val="22"/>
        </w:rPr>
        <w:t>fadiga (35,0 versus 39,4)</w:t>
      </w:r>
      <w:r w:rsidR="00706792" w:rsidRPr="00687DB5">
        <w:rPr>
          <w:color w:val="auto"/>
          <w:sz w:val="22"/>
          <w:szCs w:val="22"/>
        </w:rPr>
        <w:t>.</w:t>
      </w:r>
      <w:r w:rsidR="00513D83" w:rsidRPr="00687DB5">
        <w:rPr>
          <w:sz w:val="22"/>
          <w:szCs w:val="22"/>
        </w:rPr>
        <w:t xml:space="preserve"> Verificou-se uma tendência </w:t>
      </w:r>
      <w:r w:rsidR="00D44FA9" w:rsidRPr="00687DB5">
        <w:rPr>
          <w:sz w:val="22"/>
          <w:szCs w:val="22"/>
        </w:rPr>
        <w:t>a</w:t>
      </w:r>
      <w:r w:rsidR="00513D83" w:rsidRPr="00687DB5">
        <w:rPr>
          <w:sz w:val="22"/>
          <w:szCs w:val="22"/>
        </w:rPr>
        <w:t xml:space="preserve"> favor de BESPONSA para as pontuações médias pós-momento basal estimadas utilizando</w:t>
      </w:r>
      <w:r w:rsidRPr="00687DB5">
        <w:rPr>
          <w:sz w:val="22"/>
          <w:szCs w:val="22"/>
        </w:rPr>
        <w:t xml:space="preserve"> o </w:t>
      </w:r>
      <w:r w:rsidRPr="00687DB5">
        <w:rPr>
          <w:color w:val="auto"/>
          <w:sz w:val="22"/>
          <w:szCs w:val="22"/>
        </w:rPr>
        <w:t xml:space="preserve">questionário </w:t>
      </w:r>
      <w:r w:rsidRPr="00687DB5">
        <w:rPr>
          <w:rStyle w:val="BodyTextChar"/>
          <w:rFonts w:eastAsia="SimSun"/>
          <w:color w:val="auto"/>
          <w:szCs w:val="22"/>
        </w:rPr>
        <w:t xml:space="preserve">EuroQoL 5 Dimension </w:t>
      </w:r>
      <w:r w:rsidRPr="00687DB5">
        <w:rPr>
          <w:rStyle w:val="BodyTextChar"/>
          <w:rFonts w:eastAsia="SimSun"/>
          <w:i w:val="0"/>
          <w:color w:val="auto"/>
          <w:szCs w:val="22"/>
        </w:rPr>
        <w:lastRenderedPageBreak/>
        <w:t>(EQ-5D</w:t>
      </w:r>
      <w:r w:rsidRPr="00687DB5">
        <w:rPr>
          <w:sz w:val="22"/>
          <w:szCs w:val="22"/>
        </w:rPr>
        <w:t>)</w:t>
      </w:r>
      <w:r w:rsidRPr="00687DB5">
        <w:rPr>
          <w:color w:val="auto"/>
          <w:sz w:val="22"/>
          <w:szCs w:val="22"/>
        </w:rPr>
        <w:t xml:space="preserve"> (BESPONSA e quimioterapia escolhida pelo investigador, respetivamente) no índice EQ-5D (0,80 versus 0,76</w:t>
      </w:r>
      <w:r w:rsidR="00513D83" w:rsidRPr="00687DB5">
        <w:rPr>
          <w:color w:val="auto"/>
          <w:sz w:val="22"/>
          <w:szCs w:val="22"/>
        </w:rPr>
        <w:t>, diferença minimamente importante para cancro = 0,06</w:t>
      </w:r>
      <w:r w:rsidRPr="00687DB5">
        <w:rPr>
          <w:color w:val="auto"/>
          <w:sz w:val="22"/>
          <w:szCs w:val="22"/>
        </w:rPr>
        <w:t xml:space="preserve">). </w:t>
      </w:r>
    </w:p>
    <w:p w14:paraId="650E492E" w14:textId="77777777" w:rsidR="00730637" w:rsidRPr="00E71212" w:rsidRDefault="00730637" w:rsidP="009862FB">
      <w:pPr>
        <w:pStyle w:val="paragraph0"/>
        <w:spacing w:before="0" w:after="0"/>
        <w:rPr>
          <w:i/>
          <w:sz w:val="22"/>
          <w:szCs w:val="22"/>
        </w:rPr>
      </w:pPr>
    </w:p>
    <w:p w14:paraId="701A5FB8" w14:textId="77777777" w:rsidR="00730637" w:rsidRPr="00E71212" w:rsidRDefault="00730637" w:rsidP="009862FB">
      <w:pPr>
        <w:pStyle w:val="paragraph0"/>
        <w:spacing w:before="0" w:after="0"/>
        <w:rPr>
          <w:i/>
          <w:sz w:val="22"/>
          <w:szCs w:val="22"/>
        </w:rPr>
      </w:pPr>
      <w:r w:rsidRPr="00E71212">
        <w:rPr>
          <w:i/>
          <w:sz w:val="22"/>
        </w:rPr>
        <w:t>Doentes com LLA recidivante ou refratária que receberam 2 ou mais regimes de tratamento anteriores para a LLA - Estudo 2</w:t>
      </w:r>
    </w:p>
    <w:p w14:paraId="3ED71945" w14:textId="77777777" w:rsidR="00730637" w:rsidRPr="00E71212" w:rsidRDefault="00730637" w:rsidP="009862FB">
      <w:pPr>
        <w:spacing w:line="240" w:lineRule="auto"/>
        <w:rPr>
          <w:szCs w:val="22"/>
        </w:rPr>
      </w:pPr>
    </w:p>
    <w:p w14:paraId="5CF1369E" w14:textId="77777777" w:rsidR="00B84D81" w:rsidRPr="00E71212" w:rsidRDefault="00730637" w:rsidP="00B84D81">
      <w:pPr>
        <w:spacing w:line="240" w:lineRule="auto"/>
        <w:rPr>
          <w:szCs w:val="22"/>
        </w:rPr>
      </w:pPr>
      <w:r w:rsidRPr="00E71212">
        <w:t>A segurança e a eficácia de BESPONSA foram avaliadas num estudo de Fase 1/2, multicêntrico, de braço único, aberto (Estudo 2). Os doentes elegíveis tinham ≥ 18 anos de idade e tinham LLA de células B precursoras recidivante ou refratária.</w:t>
      </w:r>
      <w:r w:rsidR="00B84D81" w:rsidRPr="00E71212">
        <w:rPr>
          <w:szCs w:val="22"/>
        </w:rPr>
        <w:t xml:space="preserve"> </w:t>
      </w:r>
    </w:p>
    <w:p w14:paraId="2CC94156" w14:textId="77777777" w:rsidR="00B84D81" w:rsidRPr="00E71212" w:rsidRDefault="00B84D81" w:rsidP="00B84D81">
      <w:pPr>
        <w:rPr>
          <w:szCs w:val="22"/>
        </w:rPr>
      </w:pPr>
    </w:p>
    <w:p w14:paraId="3FDC5656" w14:textId="77777777" w:rsidR="00B84D81" w:rsidRPr="00E71212" w:rsidRDefault="00B84D81" w:rsidP="00B84D81">
      <w:pPr>
        <w:rPr>
          <w:color w:val="000000"/>
          <w:szCs w:val="22"/>
        </w:rPr>
      </w:pPr>
      <w:r w:rsidRPr="00E71212">
        <w:rPr>
          <w:color w:val="000000"/>
          <w:szCs w:val="22"/>
        </w:rPr>
        <w:t xml:space="preserve">Dos 93 doentes selecionados, 72 doentes foram atribuídos ao medicamento do estudo e tratados com BESPONSA. </w:t>
      </w:r>
      <w:r w:rsidR="001E27B0">
        <w:rPr>
          <w:color w:val="000000"/>
          <w:szCs w:val="22"/>
        </w:rPr>
        <w:t>A</w:t>
      </w:r>
      <w:r w:rsidRPr="00E71212">
        <w:rPr>
          <w:color w:val="000000"/>
          <w:szCs w:val="22"/>
        </w:rPr>
        <w:t xml:space="preserve"> mediana da idade foi 45 anos (intervalo</w:t>
      </w:r>
      <w:r w:rsidR="00B35B95">
        <w:rPr>
          <w:color w:val="000000"/>
          <w:szCs w:val="22"/>
        </w:rPr>
        <w:t>:</w:t>
      </w:r>
      <w:r w:rsidRPr="00E71212">
        <w:rPr>
          <w:color w:val="000000"/>
          <w:szCs w:val="22"/>
        </w:rPr>
        <w:t xml:space="preserve"> 20-79</w:t>
      </w:r>
      <w:r w:rsidR="00CA14FF">
        <w:rPr>
          <w:color w:val="000000"/>
          <w:szCs w:val="22"/>
        </w:rPr>
        <w:t> anos</w:t>
      </w:r>
      <w:r w:rsidRPr="00E71212">
        <w:rPr>
          <w:color w:val="000000"/>
          <w:szCs w:val="22"/>
        </w:rPr>
        <w:t>); 76,4% tinha</w:t>
      </w:r>
      <w:r w:rsidR="0029369C">
        <w:rPr>
          <w:color w:val="000000"/>
          <w:szCs w:val="22"/>
        </w:rPr>
        <w:t>m</w:t>
      </w:r>
      <w:r w:rsidRPr="00E71212">
        <w:rPr>
          <w:color w:val="000000"/>
          <w:szCs w:val="22"/>
        </w:rPr>
        <w:t xml:space="preserve"> estatuto de resgat</w:t>
      </w:r>
      <w:r w:rsidR="001E27B0">
        <w:rPr>
          <w:color w:val="000000"/>
          <w:szCs w:val="22"/>
        </w:rPr>
        <w:t>e</w:t>
      </w:r>
      <w:r w:rsidRPr="00E71212">
        <w:rPr>
          <w:color w:val="000000"/>
          <w:szCs w:val="22"/>
        </w:rPr>
        <w:t xml:space="preserve"> ≥ 2; 31,9% tinha</w:t>
      </w:r>
      <w:r w:rsidR="0029369C">
        <w:rPr>
          <w:color w:val="000000"/>
          <w:szCs w:val="22"/>
        </w:rPr>
        <w:t>m</w:t>
      </w:r>
      <w:r w:rsidRPr="00E71212">
        <w:rPr>
          <w:color w:val="000000"/>
          <w:szCs w:val="22"/>
        </w:rPr>
        <w:t xml:space="preserve"> sido submetidos anteriormente a um TCEH e 22,2% eram Ph</w:t>
      </w:r>
      <w:r w:rsidRPr="00E71212">
        <w:rPr>
          <w:color w:val="000000"/>
          <w:szCs w:val="22"/>
          <w:vertAlign w:val="superscript"/>
        </w:rPr>
        <w:t>+</w:t>
      </w:r>
      <w:r w:rsidRPr="00E71212">
        <w:rPr>
          <w:color w:val="000000"/>
          <w:szCs w:val="22"/>
        </w:rPr>
        <w:t>. Os motivos mais frequentes para a descontinuação do tratamento foram: progressão/recidiva da doença (30 [41,7%)], doença resistente (4 [5,6%]); TCEH (18 [25,0%]) e eventos adversos (13 [18,1%]).</w:t>
      </w:r>
    </w:p>
    <w:p w14:paraId="02E8EFC5" w14:textId="77777777" w:rsidR="00B84D81" w:rsidRPr="00E71212" w:rsidRDefault="00B84D81" w:rsidP="00B84D81">
      <w:pPr>
        <w:rPr>
          <w:color w:val="000000"/>
          <w:szCs w:val="22"/>
        </w:rPr>
      </w:pPr>
    </w:p>
    <w:p w14:paraId="3D4319D4" w14:textId="757871CB" w:rsidR="00B84D81" w:rsidRPr="00E71212" w:rsidRDefault="00902646" w:rsidP="00B84D81">
      <w:pPr>
        <w:rPr>
          <w:szCs w:val="22"/>
        </w:rPr>
      </w:pPr>
      <w:r w:rsidRPr="00E71212">
        <w:t>Na porção de Fase 1 do estudo, 37 doentes receberam BESPONSA com uma dose total de 1,2 mg/m</w:t>
      </w:r>
      <w:r w:rsidRPr="00E71212">
        <w:rPr>
          <w:vertAlign w:val="superscript"/>
        </w:rPr>
        <w:t>2</w:t>
      </w:r>
      <w:r w:rsidRPr="00E71212">
        <w:t> (</w:t>
      </w:r>
      <w:r w:rsidR="00CA14FF">
        <w:t>N</w:t>
      </w:r>
      <w:r w:rsidRPr="00E71212">
        <w:t>=3), 1,6 mg/m</w:t>
      </w:r>
      <w:r w:rsidRPr="00E71212">
        <w:rPr>
          <w:vertAlign w:val="superscript"/>
        </w:rPr>
        <w:t xml:space="preserve">2 </w:t>
      </w:r>
      <w:r w:rsidRPr="00E71212">
        <w:t>(</w:t>
      </w:r>
      <w:r w:rsidR="00CA14FF">
        <w:t>N</w:t>
      </w:r>
      <w:r w:rsidRPr="00E71212">
        <w:t>=12) ou 1,8 mg/m</w:t>
      </w:r>
      <w:r w:rsidRPr="00E71212">
        <w:rPr>
          <w:vertAlign w:val="superscript"/>
        </w:rPr>
        <w:t>2</w:t>
      </w:r>
      <w:r w:rsidRPr="00E71212">
        <w:t xml:space="preserve"> (</w:t>
      </w:r>
      <w:r w:rsidR="00CA14FF">
        <w:t>N</w:t>
      </w:r>
      <w:r w:rsidRPr="00E71212">
        <w:t>=22). A dose recomendada de BESPONSA foi determinada como sendo de 1,8 mg/m</w:t>
      </w:r>
      <w:r w:rsidRPr="00E71212">
        <w:rPr>
          <w:vertAlign w:val="superscript"/>
        </w:rPr>
        <w:t>2</w:t>
      </w:r>
      <w:r w:rsidRPr="00E71212">
        <w:t>/ciclo administrada com uma dose de 0,8 mg/m</w:t>
      </w:r>
      <w:r w:rsidRPr="00E71212">
        <w:rPr>
          <w:vertAlign w:val="superscript"/>
        </w:rPr>
        <w:t>2</w:t>
      </w:r>
      <w:r w:rsidRPr="00E71212">
        <w:t xml:space="preserve"> no Dia 1 e 0,5 mg/m</w:t>
      </w:r>
      <w:r w:rsidRPr="00E71212">
        <w:rPr>
          <w:vertAlign w:val="superscript"/>
        </w:rPr>
        <w:t>2</w:t>
      </w:r>
      <w:r w:rsidRPr="00E71212">
        <w:t xml:space="preserve"> nos Dias 8 e 15 de um ciclo de 28 dias com uma redução da dose após alcançar RC/RCi.</w:t>
      </w:r>
    </w:p>
    <w:p w14:paraId="5242BBE0" w14:textId="77777777" w:rsidR="00B84D81" w:rsidRPr="00E71212" w:rsidRDefault="00B84D81" w:rsidP="00B84D81">
      <w:pPr>
        <w:rPr>
          <w:szCs w:val="22"/>
        </w:rPr>
      </w:pPr>
    </w:p>
    <w:p w14:paraId="652E5365" w14:textId="77777777" w:rsidR="00730637" w:rsidRPr="00E71212" w:rsidRDefault="00902646" w:rsidP="00B84D81">
      <w:pPr>
        <w:spacing w:line="240" w:lineRule="auto"/>
        <w:rPr>
          <w:szCs w:val="22"/>
        </w:rPr>
      </w:pPr>
      <w:r w:rsidRPr="00E71212">
        <w:rPr>
          <w:szCs w:val="22"/>
        </w:rPr>
        <w:t>Na porção de fase 2 do estudo</w:t>
      </w:r>
      <w:r w:rsidR="00B84D81" w:rsidRPr="00E71212">
        <w:rPr>
          <w:szCs w:val="22"/>
        </w:rPr>
        <w:t xml:space="preserve">, </w:t>
      </w:r>
      <w:r w:rsidRPr="00E71212">
        <w:rPr>
          <w:szCs w:val="22"/>
        </w:rPr>
        <w:t xml:space="preserve">os doentes tinham </w:t>
      </w:r>
      <w:r w:rsidR="007675B1">
        <w:rPr>
          <w:szCs w:val="22"/>
        </w:rPr>
        <w:t xml:space="preserve">de ter </w:t>
      </w:r>
      <w:r w:rsidRPr="00E71212">
        <w:rPr>
          <w:szCs w:val="22"/>
        </w:rPr>
        <w:t xml:space="preserve">recebido anteriormente pelo menos </w:t>
      </w:r>
      <w:r w:rsidR="00B84D81" w:rsidRPr="00E71212">
        <w:rPr>
          <w:szCs w:val="22"/>
        </w:rPr>
        <w:t xml:space="preserve">2 </w:t>
      </w:r>
      <w:r w:rsidRPr="00E71212">
        <w:rPr>
          <w:szCs w:val="22"/>
        </w:rPr>
        <w:t>regimes de tra</w:t>
      </w:r>
      <w:r w:rsidR="00B84D81" w:rsidRPr="00E71212">
        <w:rPr>
          <w:szCs w:val="22"/>
        </w:rPr>
        <w:t>t</w:t>
      </w:r>
      <w:r w:rsidRPr="00E71212">
        <w:rPr>
          <w:szCs w:val="22"/>
        </w:rPr>
        <w:t>a</w:t>
      </w:r>
      <w:r w:rsidR="00B84D81" w:rsidRPr="00E71212">
        <w:rPr>
          <w:szCs w:val="22"/>
        </w:rPr>
        <w:t>ment</w:t>
      </w:r>
      <w:r w:rsidRPr="00E71212">
        <w:rPr>
          <w:szCs w:val="22"/>
        </w:rPr>
        <w:t>o</w:t>
      </w:r>
      <w:r w:rsidR="00B84D81" w:rsidRPr="00E71212">
        <w:rPr>
          <w:szCs w:val="22"/>
        </w:rPr>
        <w:t xml:space="preserve"> </w:t>
      </w:r>
      <w:r w:rsidRPr="00E71212">
        <w:rPr>
          <w:szCs w:val="22"/>
        </w:rPr>
        <w:t xml:space="preserve">para a LLA e os doentes com LLA de células B </w:t>
      </w:r>
      <w:r w:rsidR="00B84D81" w:rsidRPr="00E71212">
        <w:rPr>
          <w:szCs w:val="22"/>
        </w:rPr>
        <w:t>Ph</w:t>
      </w:r>
      <w:r w:rsidR="00B84D81" w:rsidRPr="00E71212">
        <w:rPr>
          <w:szCs w:val="22"/>
          <w:vertAlign w:val="superscript"/>
        </w:rPr>
        <w:t>+</w:t>
      </w:r>
      <w:r w:rsidR="00B84D81" w:rsidRPr="00E71212">
        <w:rPr>
          <w:rFonts w:eastAsia="TimesNewRoman"/>
          <w:szCs w:val="22"/>
        </w:rPr>
        <w:t xml:space="preserve"> </w:t>
      </w:r>
      <w:r w:rsidRPr="00E71212">
        <w:rPr>
          <w:rFonts w:eastAsia="TimesNewRoman"/>
          <w:szCs w:val="22"/>
        </w:rPr>
        <w:t xml:space="preserve">deveriam ter sido tratados sem sucesso com pelo menos </w:t>
      </w:r>
      <w:r w:rsidR="00B84D81" w:rsidRPr="00E71212">
        <w:rPr>
          <w:rFonts w:eastAsia="TimesNewRoman"/>
          <w:szCs w:val="22"/>
        </w:rPr>
        <w:t xml:space="preserve">1 </w:t>
      </w:r>
      <w:r w:rsidRPr="00E71212">
        <w:rPr>
          <w:rFonts w:eastAsia="TimesNewRoman"/>
          <w:szCs w:val="22"/>
        </w:rPr>
        <w:t>ITC</w:t>
      </w:r>
      <w:r w:rsidR="00B84D81" w:rsidRPr="00E71212">
        <w:rPr>
          <w:rFonts w:eastAsia="TimesNewRoman"/>
          <w:szCs w:val="22"/>
        </w:rPr>
        <w:t xml:space="preserve">. </w:t>
      </w:r>
      <w:r w:rsidRPr="00E71212">
        <w:rPr>
          <w:szCs w:val="22"/>
        </w:rPr>
        <w:t xml:space="preserve">Dos </w:t>
      </w:r>
      <w:r w:rsidR="00B84D81" w:rsidRPr="00E71212">
        <w:rPr>
          <w:szCs w:val="22"/>
        </w:rPr>
        <w:t xml:space="preserve">9 </w:t>
      </w:r>
      <w:r w:rsidRPr="00E71212">
        <w:rPr>
          <w:szCs w:val="22"/>
        </w:rPr>
        <w:t xml:space="preserve">doentes com LLA de células B </w:t>
      </w:r>
      <w:r w:rsidR="00B84D81" w:rsidRPr="00E71212">
        <w:rPr>
          <w:szCs w:val="22"/>
        </w:rPr>
        <w:t>Ph</w:t>
      </w:r>
      <w:r w:rsidRPr="00E71212">
        <w:rPr>
          <w:szCs w:val="22"/>
          <w:vertAlign w:val="superscript"/>
        </w:rPr>
        <w:t>+</w:t>
      </w:r>
      <w:r w:rsidR="00B84D81" w:rsidRPr="00E71212">
        <w:rPr>
          <w:szCs w:val="22"/>
        </w:rPr>
        <w:t xml:space="preserve">, 1 </w:t>
      </w:r>
      <w:r w:rsidRPr="00E71212">
        <w:rPr>
          <w:szCs w:val="22"/>
        </w:rPr>
        <w:t xml:space="preserve">doente recebeu anteriormente </w:t>
      </w:r>
      <w:r w:rsidR="00B84D81" w:rsidRPr="00E71212">
        <w:rPr>
          <w:szCs w:val="22"/>
        </w:rPr>
        <w:t xml:space="preserve">1 </w:t>
      </w:r>
      <w:r w:rsidRPr="00E71212">
        <w:rPr>
          <w:szCs w:val="22"/>
        </w:rPr>
        <w:t xml:space="preserve">ITC e </w:t>
      </w:r>
      <w:r w:rsidR="00B84D81" w:rsidRPr="00E71212">
        <w:rPr>
          <w:szCs w:val="22"/>
        </w:rPr>
        <w:t xml:space="preserve">1 </w:t>
      </w:r>
      <w:r w:rsidRPr="00E71212">
        <w:rPr>
          <w:szCs w:val="22"/>
        </w:rPr>
        <w:t>doente não recebeu anteriormente nenhum ITC</w:t>
      </w:r>
      <w:r w:rsidR="00B84D81" w:rsidRPr="00E71212">
        <w:rPr>
          <w:szCs w:val="22"/>
        </w:rPr>
        <w:t>.</w:t>
      </w:r>
    </w:p>
    <w:p w14:paraId="3D422D6C" w14:textId="77777777" w:rsidR="001E27B0" w:rsidRPr="007032E1" w:rsidRDefault="001E27B0" w:rsidP="00E81722">
      <w:pPr>
        <w:pStyle w:val="paragraph0"/>
        <w:spacing w:before="0" w:after="0"/>
        <w:rPr>
          <w:sz w:val="22"/>
          <w:szCs w:val="22"/>
        </w:rPr>
      </w:pPr>
    </w:p>
    <w:p w14:paraId="2ED55902" w14:textId="77777777" w:rsidR="00730637" w:rsidRPr="00E71212" w:rsidRDefault="00730637" w:rsidP="00E31D6A">
      <w:pPr>
        <w:pStyle w:val="paragraph0"/>
        <w:keepNext/>
        <w:spacing w:before="0" w:after="0"/>
        <w:rPr>
          <w:rStyle w:val="BlueText"/>
          <w:color w:val="auto"/>
          <w:sz w:val="22"/>
          <w:szCs w:val="22"/>
        </w:rPr>
      </w:pPr>
      <w:r w:rsidRPr="00E71212">
        <w:rPr>
          <w:rStyle w:val="BlueText"/>
          <w:color w:val="auto"/>
          <w:sz w:val="22"/>
          <w:szCs w:val="22"/>
        </w:rPr>
        <w:t xml:space="preserve">A Tabela </w:t>
      </w:r>
      <w:r w:rsidR="00902646" w:rsidRPr="00E71212">
        <w:rPr>
          <w:rStyle w:val="BlueText"/>
          <w:color w:val="auto"/>
          <w:sz w:val="22"/>
          <w:szCs w:val="22"/>
        </w:rPr>
        <w:t>7</w:t>
      </w:r>
      <w:r w:rsidRPr="00E71212">
        <w:rPr>
          <w:rStyle w:val="BlueText"/>
          <w:color w:val="auto"/>
          <w:sz w:val="22"/>
          <w:szCs w:val="22"/>
        </w:rPr>
        <w:t xml:space="preserve"> apresenta os resultados de eficácia </w:t>
      </w:r>
      <w:r w:rsidR="001E27B0">
        <w:rPr>
          <w:rStyle w:val="BlueText"/>
          <w:color w:val="auto"/>
          <w:sz w:val="22"/>
          <w:szCs w:val="22"/>
        </w:rPr>
        <w:t>obtidos neste</w:t>
      </w:r>
      <w:r w:rsidRPr="00E71212">
        <w:rPr>
          <w:rStyle w:val="BlueText"/>
          <w:color w:val="auto"/>
          <w:sz w:val="22"/>
          <w:szCs w:val="22"/>
        </w:rPr>
        <w:t xml:space="preserve"> estudo. </w:t>
      </w:r>
    </w:p>
    <w:p w14:paraId="49C47439" w14:textId="77777777" w:rsidR="00730637" w:rsidRPr="00E71212" w:rsidRDefault="00730637" w:rsidP="0086414B">
      <w:pPr>
        <w:pStyle w:val="paragraph0"/>
        <w:keepNext/>
        <w:spacing w:before="0" w:after="0"/>
        <w:rPr>
          <w:rStyle w:val="BlueText"/>
          <w:color w:val="auto"/>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0"/>
        <w:gridCol w:w="4140"/>
      </w:tblGrid>
      <w:tr w:rsidR="00730637" w:rsidRPr="00E71212" w14:paraId="1F8E1570" w14:textId="77777777" w:rsidTr="0086414B">
        <w:trPr>
          <w:tblHeader/>
        </w:trPr>
        <w:tc>
          <w:tcPr>
            <w:tcW w:w="9090" w:type="dxa"/>
            <w:gridSpan w:val="2"/>
            <w:tcBorders>
              <w:top w:val="nil"/>
              <w:left w:val="nil"/>
            </w:tcBorders>
          </w:tcPr>
          <w:p w14:paraId="10AB8806" w14:textId="77777777" w:rsidR="00730637" w:rsidRPr="00D86775" w:rsidRDefault="00730637" w:rsidP="0086414B">
            <w:pPr>
              <w:pStyle w:val="paragraph0"/>
              <w:keepNext/>
              <w:tabs>
                <w:tab w:val="left" w:pos="1080"/>
              </w:tabs>
              <w:spacing w:before="0" w:after="0"/>
              <w:ind w:left="1080" w:hanging="1080"/>
              <w:rPr>
                <w:b/>
                <w:bCs/>
                <w:i/>
                <w:color w:val="auto"/>
                <w:szCs w:val="22"/>
                <w:lang w:eastAsia="zh-CN"/>
              </w:rPr>
            </w:pPr>
            <w:r w:rsidRPr="007032E1">
              <w:rPr>
                <w:b/>
                <w:sz w:val="22"/>
                <w:szCs w:val="22"/>
              </w:rPr>
              <w:t xml:space="preserve">Tabela </w:t>
            </w:r>
            <w:r w:rsidR="00902646" w:rsidRPr="00E71212">
              <w:rPr>
                <w:b/>
                <w:sz w:val="22"/>
                <w:szCs w:val="22"/>
              </w:rPr>
              <w:t>7</w:t>
            </w:r>
            <w:r w:rsidRPr="007032E1">
              <w:rPr>
                <w:b/>
                <w:sz w:val="22"/>
                <w:szCs w:val="22"/>
              </w:rPr>
              <w:t xml:space="preserve">. </w:t>
            </w:r>
            <w:r w:rsidRPr="00E71212">
              <w:rPr>
                <w:b/>
                <w:sz w:val="22"/>
                <w:szCs w:val="22"/>
              </w:rPr>
              <w:tab/>
              <w:t xml:space="preserve">Estudo 2: </w:t>
            </w:r>
            <w:r w:rsidRPr="00E71212">
              <w:rPr>
                <w:b/>
                <w:color w:val="auto"/>
                <w:sz w:val="22"/>
                <w:szCs w:val="22"/>
              </w:rPr>
              <w:t xml:space="preserve">Resultados de eficácia em doentes </w:t>
            </w:r>
            <w:r w:rsidRPr="00E71212">
              <w:rPr>
                <w:b/>
                <w:bCs/>
                <w:color w:val="auto"/>
                <w:sz w:val="22"/>
                <w:szCs w:val="22"/>
              </w:rPr>
              <w:t xml:space="preserve">≥ 18 anos de idade com LLA </w:t>
            </w:r>
            <w:r w:rsidRPr="00E71212">
              <w:rPr>
                <w:b/>
                <w:color w:val="auto"/>
                <w:sz w:val="22"/>
                <w:szCs w:val="22"/>
              </w:rPr>
              <w:t>de células B precursoras recidivante ou refratária</w:t>
            </w:r>
            <w:r w:rsidRPr="00E71212">
              <w:rPr>
                <w:b/>
                <w:sz w:val="22"/>
                <w:szCs w:val="22"/>
              </w:rPr>
              <w:t xml:space="preserve"> que re</w:t>
            </w:r>
            <w:r w:rsidRPr="0046403D">
              <w:rPr>
                <w:b/>
                <w:bCs/>
                <w:color w:val="auto"/>
                <w:sz w:val="22"/>
                <w:szCs w:val="22"/>
                <w:lang w:val="it-IT" w:eastAsia="zh-CN"/>
              </w:rPr>
              <w:t xml:space="preserve">ceberam anteriormente </w:t>
            </w:r>
            <w:r w:rsidRPr="00E71212">
              <w:rPr>
                <w:b/>
                <w:sz w:val="22"/>
                <w:szCs w:val="22"/>
              </w:rPr>
              <w:t>2 ou mais regimes de tratamento para a LLA</w:t>
            </w:r>
          </w:p>
        </w:tc>
      </w:tr>
      <w:tr w:rsidR="00730637" w:rsidRPr="00E71212" w14:paraId="24CC5A45" w14:textId="77777777" w:rsidTr="0086414B">
        <w:trPr>
          <w:tblHeader/>
        </w:trPr>
        <w:tc>
          <w:tcPr>
            <w:tcW w:w="4950" w:type="dxa"/>
          </w:tcPr>
          <w:p w14:paraId="28D93990" w14:textId="77777777" w:rsidR="00730637" w:rsidRPr="00E71212" w:rsidRDefault="00730637" w:rsidP="0086414B">
            <w:pPr>
              <w:pStyle w:val="paragraph0"/>
              <w:tabs>
                <w:tab w:val="left" w:pos="1080"/>
              </w:tabs>
              <w:spacing w:before="0" w:after="0"/>
              <w:rPr>
                <w:sz w:val="22"/>
                <w:szCs w:val="22"/>
              </w:rPr>
            </w:pPr>
          </w:p>
        </w:tc>
        <w:tc>
          <w:tcPr>
            <w:tcW w:w="4140" w:type="dxa"/>
          </w:tcPr>
          <w:p w14:paraId="308214EB" w14:textId="77777777" w:rsidR="00730637" w:rsidRPr="00E71212" w:rsidRDefault="00730637" w:rsidP="0086414B">
            <w:pPr>
              <w:pStyle w:val="Paragraph"/>
              <w:spacing w:after="0"/>
              <w:jc w:val="center"/>
              <w:rPr>
                <w:b/>
                <w:bCs/>
                <w:sz w:val="22"/>
                <w:szCs w:val="22"/>
                <w:lang w:val="it-IT" w:eastAsia="zh-CN"/>
              </w:rPr>
            </w:pPr>
            <w:r w:rsidRPr="00E71212">
              <w:rPr>
                <w:b/>
                <w:bCs/>
                <w:sz w:val="22"/>
                <w:szCs w:val="22"/>
                <w:lang w:val="it-IT" w:eastAsia="zh-CN"/>
              </w:rPr>
              <w:t>BESPONSA</w:t>
            </w:r>
          </w:p>
          <w:p w14:paraId="0969396A" w14:textId="77777777" w:rsidR="00730637" w:rsidRPr="00E71212" w:rsidRDefault="00730637" w:rsidP="0086414B">
            <w:pPr>
              <w:pStyle w:val="paragraph0"/>
              <w:tabs>
                <w:tab w:val="left" w:pos="1080"/>
              </w:tabs>
              <w:spacing w:before="0" w:after="0"/>
              <w:jc w:val="center"/>
              <w:rPr>
                <w:b/>
                <w:sz w:val="22"/>
                <w:szCs w:val="22"/>
              </w:rPr>
            </w:pPr>
            <w:r w:rsidRPr="00E71212">
              <w:rPr>
                <w:b/>
                <w:bCs/>
                <w:color w:val="auto"/>
                <w:sz w:val="22"/>
                <w:szCs w:val="22"/>
                <w:lang w:val="it-IT" w:eastAsia="zh-CN"/>
              </w:rPr>
              <w:t>(N=35)</w:t>
            </w:r>
          </w:p>
        </w:tc>
      </w:tr>
      <w:tr w:rsidR="00730637" w:rsidRPr="00E71212" w14:paraId="22F489B6" w14:textId="77777777" w:rsidTr="0086414B">
        <w:trPr>
          <w:trHeight w:val="422"/>
        </w:trPr>
        <w:tc>
          <w:tcPr>
            <w:tcW w:w="4950" w:type="dxa"/>
          </w:tcPr>
          <w:p w14:paraId="4EAFDCD6" w14:textId="77777777" w:rsidR="00730637" w:rsidRPr="00E71212" w:rsidRDefault="00730637" w:rsidP="0086414B">
            <w:pPr>
              <w:pStyle w:val="Default"/>
              <w:rPr>
                <w:rFonts w:ascii="Times New Roman" w:hAnsi="Times New Roman" w:cs="Times New Roman"/>
                <w:sz w:val="22"/>
                <w:szCs w:val="22"/>
              </w:rPr>
            </w:pPr>
            <w:r w:rsidRPr="00E71212">
              <w:rPr>
                <w:rFonts w:ascii="Times New Roman" w:hAnsi="Times New Roman" w:cs="Times New Roman"/>
                <w:sz w:val="22"/>
                <w:szCs w:val="22"/>
              </w:rPr>
              <w:t>RC</w:t>
            </w:r>
            <w:r w:rsidRPr="00E71212">
              <w:rPr>
                <w:rFonts w:ascii="Times New Roman" w:hAnsi="Times New Roman" w:cs="Times New Roman"/>
                <w:sz w:val="22"/>
                <w:szCs w:val="22"/>
                <w:vertAlign w:val="superscript"/>
              </w:rPr>
              <w:t>a</w:t>
            </w:r>
            <w:r w:rsidRPr="00E71212">
              <w:rPr>
                <w:rFonts w:ascii="Times New Roman" w:hAnsi="Times New Roman" w:cs="Times New Roman"/>
                <w:sz w:val="22"/>
                <w:szCs w:val="22"/>
              </w:rPr>
              <w:t>/RCi</w:t>
            </w:r>
            <w:r w:rsidRPr="00E71212">
              <w:rPr>
                <w:rFonts w:ascii="Times New Roman" w:hAnsi="Times New Roman" w:cs="Times New Roman"/>
                <w:sz w:val="22"/>
                <w:szCs w:val="22"/>
                <w:vertAlign w:val="superscript"/>
              </w:rPr>
              <w:t>b</w:t>
            </w:r>
            <w:r w:rsidRPr="00E71212">
              <w:rPr>
                <w:rFonts w:ascii="Times New Roman" w:hAnsi="Times New Roman" w:cs="Times New Roman"/>
                <w:sz w:val="22"/>
                <w:szCs w:val="22"/>
              </w:rPr>
              <w:t>; n (%) [IC de 95%]</w:t>
            </w:r>
          </w:p>
        </w:tc>
        <w:tc>
          <w:tcPr>
            <w:tcW w:w="4140" w:type="dxa"/>
          </w:tcPr>
          <w:p w14:paraId="4BB7DA6E" w14:textId="77777777" w:rsidR="00730637" w:rsidRPr="00E71212" w:rsidRDefault="00730637" w:rsidP="0086414B">
            <w:pPr>
              <w:pStyle w:val="paragraph0"/>
              <w:tabs>
                <w:tab w:val="left" w:pos="1080"/>
              </w:tabs>
              <w:spacing w:before="0" w:after="0"/>
              <w:jc w:val="center"/>
              <w:rPr>
                <w:sz w:val="22"/>
                <w:szCs w:val="22"/>
              </w:rPr>
            </w:pPr>
            <w:r w:rsidRPr="00E71212">
              <w:rPr>
                <w:sz w:val="22"/>
                <w:szCs w:val="22"/>
              </w:rPr>
              <w:t>24 (68,6%)</w:t>
            </w:r>
          </w:p>
          <w:p w14:paraId="67437BE2" w14:textId="77777777" w:rsidR="00730637" w:rsidRPr="00E71212" w:rsidRDefault="00730637" w:rsidP="0086414B">
            <w:pPr>
              <w:pStyle w:val="paragraph0"/>
              <w:tabs>
                <w:tab w:val="left" w:pos="1080"/>
              </w:tabs>
              <w:spacing w:before="0" w:after="0"/>
              <w:jc w:val="center"/>
              <w:rPr>
                <w:sz w:val="22"/>
                <w:szCs w:val="22"/>
              </w:rPr>
            </w:pPr>
            <w:r w:rsidRPr="00E71212">
              <w:rPr>
                <w:sz w:val="22"/>
                <w:szCs w:val="22"/>
              </w:rPr>
              <w:t>[50,7%</w:t>
            </w:r>
            <w:r w:rsidRPr="00E71212">
              <w:rPr>
                <w:sz w:val="22"/>
                <w:szCs w:val="22"/>
              </w:rPr>
              <w:noBreakHyphen/>
              <w:t>83,2%]</w:t>
            </w:r>
          </w:p>
        </w:tc>
      </w:tr>
      <w:tr w:rsidR="00730637" w:rsidRPr="00E71212" w14:paraId="716DABAA" w14:textId="77777777" w:rsidTr="0086414B">
        <w:trPr>
          <w:trHeight w:val="476"/>
        </w:trPr>
        <w:tc>
          <w:tcPr>
            <w:tcW w:w="4950" w:type="dxa"/>
          </w:tcPr>
          <w:p w14:paraId="1A53C138" w14:textId="77777777" w:rsidR="00730637" w:rsidRPr="00E71212" w:rsidRDefault="00730637" w:rsidP="0086414B">
            <w:pPr>
              <w:pStyle w:val="paragraph0"/>
              <w:spacing w:before="0" w:after="0"/>
              <w:ind w:left="342"/>
              <w:rPr>
                <w:sz w:val="22"/>
                <w:szCs w:val="22"/>
              </w:rPr>
            </w:pPr>
            <w:r w:rsidRPr="00E71212">
              <w:rPr>
                <w:sz w:val="22"/>
                <w:szCs w:val="22"/>
              </w:rPr>
              <w:t>RC</w:t>
            </w:r>
            <w:r w:rsidRPr="00E71212">
              <w:rPr>
                <w:sz w:val="22"/>
                <w:szCs w:val="22"/>
                <w:vertAlign w:val="superscript"/>
              </w:rPr>
              <w:t>a</w:t>
            </w:r>
            <w:r w:rsidRPr="00E71212">
              <w:rPr>
                <w:sz w:val="22"/>
                <w:szCs w:val="22"/>
              </w:rPr>
              <w:t>; n (%) [IC de 95%]</w:t>
            </w:r>
          </w:p>
        </w:tc>
        <w:tc>
          <w:tcPr>
            <w:tcW w:w="4140" w:type="dxa"/>
          </w:tcPr>
          <w:p w14:paraId="1A283A5E" w14:textId="77777777" w:rsidR="00730637" w:rsidRPr="00E71212" w:rsidRDefault="00730637" w:rsidP="0086414B">
            <w:pPr>
              <w:pStyle w:val="BodyText"/>
              <w:jc w:val="center"/>
              <w:rPr>
                <w:i w:val="0"/>
                <w:color w:val="auto"/>
                <w:szCs w:val="22"/>
                <w:lang w:val="en-GB"/>
              </w:rPr>
            </w:pPr>
            <w:r w:rsidRPr="00E71212">
              <w:rPr>
                <w:i w:val="0"/>
                <w:color w:val="auto"/>
                <w:szCs w:val="22"/>
                <w:lang w:val="en-GB"/>
              </w:rPr>
              <w:t>10 (28,6%)</w:t>
            </w:r>
          </w:p>
          <w:p w14:paraId="1453E465" w14:textId="77777777" w:rsidR="00730637" w:rsidRPr="00E71212" w:rsidRDefault="00730637" w:rsidP="0086414B">
            <w:pPr>
              <w:pStyle w:val="paragraph0"/>
              <w:tabs>
                <w:tab w:val="left" w:pos="1080"/>
              </w:tabs>
              <w:spacing w:before="0" w:after="0"/>
              <w:jc w:val="center"/>
              <w:rPr>
                <w:sz w:val="22"/>
                <w:szCs w:val="22"/>
              </w:rPr>
            </w:pPr>
            <w:r w:rsidRPr="00E71212">
              <w:rPr>
                <w:color w:val="auto"/>
                <w:sz w:val="22"/>
                <w:szCs w:val="22"/>
                <w:lang w:val="en-GB"/>
              </w:rPr>
              <w:t>[14,6%</w:t>
            </w:r>
            <w:r w:rsidRPr="00E71212">
              <w:rPr>
                <w:color w:val="auto"/>
                <w:sz w:val="22"/>
                <w:szCs w:val="22"/>
                <w:lang w:val="en-GB"/>
              </w:rPr>
              <w:noBreakHyphen/>
              <w:t>46,3%]</w:t>
            </w:r>
          </w:p>
        </w:tc>
      </w:tr>
      <w:tr w:rsidR="00730637" w:rsidRPr="00E71212" w14:paraId="1E512FF8" w14:textId="77777777" w:rsidTr="0086414B">
        <w:trPr>
          <w:trHeight w:val="512"/>
        </w:trPr>
        <w:tc>
          <w:tcPr>
            <w:tcW w:w="4950" w:type="dxa"/>
          </w:tcPr>
          <w:p w14:paraId="175F82B6" w14:textId="77777777" w:rsidR="00730637" w:rsidRPr="00E71212" w:rsidRDefault="00730637" w:rsidP="0086414B">
            <w:pPr>
              <w:pStyle w:val="paragraph0"/>
              <w:spacing w:before="0" w:after="0"/>
              <w:ind w:left="342"/>
              <w:rPr>
                <w:sz w:val="22"/>
                <w:szCs w:val="22"/>
              </w:rPr>
            </w:pPr>
            <w:r w:rsidRPr="00E71212">
              <w:rPr>
                <w:sz w:val="22"/>
                <w:szCs w:val="22"/>
              </w:rPr>
              <w:t>RCi</w:t>
            </w:r>
            <w:r w:rsidRPr="00E71212">
              <w:rPr>
                <w:sz w:val="22"/>
                <w:szCs w:val="22"/>
                <w:vertAlign w:val="superscript"/>
              </w:rPr>
              <w:t>b</w:t>
            </w:r>
            <w:r w:rsidRPr="00E71212">
              <w:rPr>
                <w:sz w:val="22"/>
                <w:szCs w:val="22"/>
              </w:rPr>
              <w:t>; n (%) [IC de 95%]</w:t>
            </w:r>
          </w:p>
        </w:tc>
        <w:tc>
          <w:tcPr>
            <w:tcW w:w="4140" w:type="dxa"/>
          </w:tcPr>
          <w:p w14:paraId="46262D99" w14:textId="77777777" w:rsidR="00730637" w:rsidRPr="00E71212" w:rsidRDefault="00730637" w:rsidP="0086414B">
            <w:pPr>
              <w:pStyle w:val="BodyText"/>
              <w:jc w:val="center"/>
              <w:rPr>
                <w:i w:val="0"/>
                <w:color w:val="auto"/>
                <w:szCs w:val="22"/>
                <w:lang w:val="en-GB"/>
              </w:rPr>
            </w:pPr>
            <w:r w:rsidRPr="00E71212">
              <w:rPr>
                <w:i w:val="0"/>
                <w:color w:val="auto"/>
                <w:szCs w:val="22"/>
                <w:lang w:val="en-GB"/>
              </w:rPr>
              <w:t>14 (40,0%)</w:t>
            </w:r>
          </w:p>
          <w:p w14:paraId="41B02A3D" w14:textId="77777777" w:rsidR="00730637" w:rsidRPr="00E71212" w:rsidRDefault="00730637" w:rsidP="0086414B">
            <w:pPr>
              <w:pStyle w:val="paragraph0"/>
              <w:tabs>
                <w:tab w:val="left" w:pos="1080"/>
              </w:tabs>
              <w:spacing w:before="0" w:after="0"/>
              <w:jc w:val="center"/>
              <w:rPr>
                <w:sz w:val="22"/>
                <w:szCs w:val="22"/>
              </w:rPr>
            </w:pPr>
            <w:r w:rsidRPr="00E71212">
              <w:rPr>
                <w:color w:val="auto"/>
                <w:sz w:val="22"/>
                <w:szCs w:val="22"/>
                <w:lang w:val="en-GB"/>
              </w:rPr>
              <w:t>[23,9%</w:t>
            </w:r>
            <w:r w:rsidRPr="00E71212">
              <w:rPr>
                <w:color w:val="auto"/>
                <w:sz w:val="22"/>
                <w:szCs w:val="22"/>
                <w:lang w:val="en-GB"/>
              </w:rPr>
              <w:noBreakHyphen/>
              <w:t>57,9%]</w:t>
            </w:r>
          </w:p>
        </w:tc>
      </w:tr>
      <w:tr w:rsidR="00730637" w:rsidRPr="00E71212" w14:paraId="06F585BD" w14:textId="77777777" w:rsidTr="0086414B">
        <w:trPr>
          <w:trHeight w:val="240"/>
        </w:trPr>
        <w:tc>
          <w:tcPr>
            <w:tcW w:w="4950" w:type="dxa"/>
          </w:tcPr>
          <w:p w14:paraId="2BA9ED59" w14:textId="77777777" w:rsidR="00730637" w:rsidRPr="007032E1" w:rsidRDefault="00902646" w:rsidP="0086414B">
            <w:pPr>
              <w:pStyle w:val="BodyText"/>
              <w:rPr>
                <w:i w:val="0"/>
                <w:color w:val="auto"/>
                <w:szCs w:val="22"/>
              </w:rPr>
            </w:pPr>
            <w:r w:rsidRPr="007032E1">
              <w:rPr>
                <w:i w:val="0"/>
                <w:color w:val="auto"/>
                <w:szCs w:val="24"/>
              </w:rPr>
              <w:t>Mediana da DdR</w:t>
            </w:r>
            <w:r w:rsidRPr="007032E1">
              <w:rPr>
                <w:i w:val="0"/>
                <w:color w:val="auto"/>
                <w:szCs w:val="22"/>
                <w:vertAlign w:val="superscript"/>
              </w:rPr>
              <w:t>f</w:t>
            </w:r>
            <w:r w:rsidRPr="007032E1">
              <w:rPr>
                <w:i w:val="0"/>
                <w:color w:val="auto"/>
                <w:szCs w:val="24"/>
              </w:rPr>
              <w:t>; meses [IC de 95%]</w:t>
            </w:r>
          </w:p>
        </w:tc>
        <w:tc>
          <w:tcPr>
            <w:tcW w:w="4140" w:type="dxa"/>
          </w:tcPr>
          <w:p w14:paraId="31034846" w14:textId="77777777" w:rsidR="00730637" w:rsidRPr="00E71212" w:rsidRDefault="00902646" w:rsidP="0086414B">
            <w:pPr>
              <w:pStyle w:val="paragraph0"/>
              <w:tabs>
                <w:tab w:val="left" w:pos="1080"/>
              </w:tabs>
              <w:spacing w:before="0" w:after="0"/>
              <w:jc w:val="center"/>
              <w:rPr>
                <w:sz w:val="22"/>
                <w:szCs w:val="22"/>
              </w:rPr>
            </w:pPr>
            <w:r w:rsidRPr="00E71212">
              <w:rPr>
                <w:sz w:val="22"/>
                <w:szCs w:val="22"/>
              </w:rPr>
              <w:t>2,2</w:t>
            </w:r>
          </w:p>
          <w:p w14:paraId="65F87035" w14:textId="77777777" w:rsidR="00730637" w:rsidRPr="00E71212" w:rsidRDefault="00902646" w:rsidP="0086414B">
            <w:pPr>
              <w:pStyle w:val="paragraph0"/>
              <w:tabs>
                <w:tab w:val="left" w:pos="1080"/>
              </w:tabs>
              <w:spacing w:before="0" w:after="0"/>
              <w:jc w:val="center"/>
              <w:rPr>
                <w:sz w:val="22"/>
                <w:szCs w:val="22"/>
              </w:rPr>
            </w:pPr>
            <w:r w:rsidRPr="00E71212">
              <w:rPr>
                <w:color w:val="auto"/>
                <w:sz w:val="22"/>
                <w:szCs w:val="22"/>
              </w:rPr>
              <w:t>[1,0 a 3,8]</w:t>
            </w:r>
          </w:p>
        </w:tc>
      </w:tr>
      <w:tr w:rsidR="00730637" w:rsidRPr="00E71212" w14:paraId="6F7BEBB0" w14:textId="77777777" w:rsidTr="0086414B">
        <w:trPr>
          <w:trHeight w:val="251"/>
        </w:trPr>
        <w:tc>
          <w:tcPr>
            <w:tcW w:w="4950" w:type="dxa"/>
          </w:tcPr>
          <w:p w14:paraId="14184708" w14:textId="77777777" w:rsidR="00730637" w:rsidRPr="00E71212" w:rsidRDefault="00730637" w:rsidP="0086414B">
            <w:pPr>
              <w:pStyle w:val="BodyText"/>
              <w:rPr>
                <w:i w:val="0"/>
                <w:color w:val="auto"/>
                <w:szCs w:val="22"/>
              </w:rPr>
            </w:pPr>
            <w:r w:rsidRPr="00E71212">
              <w:rPr>
                <w:i w:val="0"/>
                <w:color w:val="auto"/>
                <w:szCs w:val="22"/>
              </w:rPr>
              <w:t>Negatividade da DRM</w:t>
            </w:r>
            <w:r w:rsidRPr="00E71212">
              <w:rPr>
                <w:i w:val="0"/>
                <w:color w:val="auto"/>
                <w:szCs w:val="22"/>
                <w:vertAlign w:val="superscript"/>
              </w:rPr>
              <w:t>c</w:t>
            </w:r>
            <w:r w:rsidRPr="00E71212">
              <w:rPr>
                <w:i w:val="0"/>
                <w:color w:val="auto"/>
                <w:szCs w:val="22"/>
              </w:rPr>
              <w:t xml:space="preserve"> para doentes que alcançaram RC/RCi; taxa</w:t>
            </w:r>
            <w:r w:rsidRPr="00E71212">
              <w:rPr>
                <w:i w:val="0"/>
                <w:color w:val="auto"/>
                <w:szCs w:val="22"/>
                <w:vertAlign w:val="superscript"/>
              </w:rPr>
              <w:t>d</w:t>
            </w:r>
            <w:r w:rsidRPr="00E71212">
              <w:rPr>
                <w:i w:val="0"/>
                <w:color w:val="auto"/>
                <w:szCs w:val="22"/>
              </w:rPr>
              <w:t xml:space="preserve"> (%) [</w:t>
            </w:r>
            <w:r w:rsidRPr="007032E1">
              <w:rPr>
                <w:i w:val="0"/>
                <w:color w:val="auto"/>
                <w:szCs w:val="22"/>
              </w:rPr>
              <w:t>IC de 95%</w:t>
            </w:r>
            <w:r w:rsidRPr="00E71212">
              <w:rPr>
                <w:i w:val="0"/>
                <w:color w:val="auto"/>
                <w:szCs w:val="22"/>
              </w:rPr>
              <w:t>]</w:t>
            </w:r>
          </w:p>
        </w:tc>
        <w:tc>
          <w:tcPr>
            <w:tcW w:w="4140" w:type="dxa"/>
          </w:tcPr>
          <w:p w14:paraId="0269A732" w14:textId="77777777" w:rsidR="00730637" w:rsidRPr="00E71212" w:rsidRDefault="00730637" w:rsidP="0086414B">
            <w:pPr>
              <w:pStyle w:val="BodyText"/>
              <w:jc w:val="center"/>
              <w:rPr>
                <w:rFonts w:eastAsia="Times New Roman"/>
                <w:i w:val="0"/>
                <w:color w:val="auto"/>
                <w:szCs w:val="22"/>
                <w:lang w:val="en-GB"/>
              </w:rPr>
            </w:pPr>
            <w:r w:rsidRPr="00E71212">
              <w:rPr>
                <w:i w:val="0"/>
                <w:color w:val="auto"/>
                <w:szCs w:val="22"/>
                <w:lang w:val="en-GB"/>
              </w:rPr>
              <w:t>18/24 (75%)</w:t>
            </w:r>
          </w:p>
          <w:p w14:paraId="2A3FDFDD" w14:textId="77777777" w:rsidR="00730637" w:rsidRPr="00E71212" w:rsidRDefault="00730637" w:rsidP="0086414B">
            <w:pPr>
              <w:pStyle w:val="BodyText"/>
              <w:jc w:val="center"/>
              <w:rPr>
                <w:i w:val="0"/>
                <w:color w:val="auto"/>
                <w:szCs w:val="22"/>
                <w:lang w:val="en-GB"/>
              </w:rPr>
            </w:pPr>
            <w:r w:rsidRPr="00E71212">
              <w:rPr>
                <w:i w:val="0"/>
                <w:color w:val="auto"/>
                <w:szCs w:val="22"/>
                <w:lang w:val="en-GB"/>
              </w:rPr>
              <w:t>[53,3%</w:t>
            </w:r>
            <w:r w:rsidRPr="00E71212">
              <w:rPr>
                <w:i w:val="0"/>
                <w:color w:val="auto"/>
                <w:szCs w:val="22"/>
                <w:lang w:val="en-GB"/>
              </w:rPr>
              <w:noBreakHyphen/>
              <w:t>90,2%]</w:t>
            </w:r>
          </w:p>
        </w:tc>
      </w:tr>
      <w:tr w:rsidR="00A20303" w:rsidRPr="00E71212" w14:paraId="07F38B97" w14:textId="77777777" w:rsidTr="00A20303">
        <w:tblPrEx>
          <w:tblLook w:val="04A0" w:firstRow="1" w:lastRow="0" w:firstColumn="1" w:lastColumn="0" w:noHBand="0" w:noVBand="1"/>
        </w:tblPrEx>
        <w:trPr>
          <w:trHeight w:val="360"/>
        </w:trPr>
        <w:tc>
          <w:tcPr>
            <w:tcW w:w="4950" w:type="dxa"/>
            <w:shd w:val="clear" w:color="auto" w:fill="auto"/>
          </w:tcPr>
          <w:p w14:paraId="000DBDF2" w14:textId="77777777" w:rsidR="00A20303" w:rsidRPr="00E71212" w:rsidRDefault="00A20303" w:rsidP="00A20303">
            <w:pPr>
              <w:pStyle w:val="paragraph0"/>
              <w:tabs>
                <w:tab w:val="left" w:pos="1080"/>
              </w:tabs>
              <w:spacing w:before="0" w:after="0"/>
              <w:rPr>
                <w:sz w:val="22"/>
                <w:szCs w:val="22"/>
              </w:rPr>
            </w:pPr>
            <w:r w:rsidRPr="00E71212">
              <w:rPr>
                <w:sz w:val="22"/>
                <w:szCs w:val="22"/>
              </w:rPr>
              <w:t xml:space="preserve">Mediana da </w:t>
            </w:r>
            <w:r w:rsidR="001E27B0">
              <w:rPr>
                <w:sz w:val="22"/>
                <w:szCs w:val="22"/>
              </w:rPr>
              <w:t>PFS</w:t>
            </w:r>
            <w:r w:rsidRPr="00E71212">
              <w:rPr>
                <w:sz w:val="22"/>
                <w:szCs w:val="22"/>
                <w:vertAlign w:val="superscript"/>
              </w:rPr>
              <w:t>e</w:t>
            </w:r>
            <w:r w:rsidRPr="00E71212">
              <w:rPr>
                <w:sz w:val="22"/>
                <w:szCs w:val="22"/>
              </w:rPr>
              <w:t>; meses [IC de 95%]</w:t>
            </w:r>
          </w:p>
        </w:tc>
        <w:tc>
          <w:tcPr>
            <w:tcW w:w="4140" w:type="dxa"/>
            <w:shd w:val="clear" w:color="auto" w:fill="auto"/>
          </w:tcPr>
          <w:p w14:paraId="2A3C9BE5" w14:textId="77777777" w:rsidR="00A20303" w:rsidRPr="00E71212" w:rsidRDefault="001E27B0" w:rsidP="00A20303">
            <w:pPr>
              <w:pStyle w:val="ListAlpha"/>
              <w:numPr>
                <w:ilvl w:val="0"/>
                <w:numId w:val="0"/>
              </w:numPr>
              <w:overflowPunct w:val="0"/>
              <w:autoSpaceDE w:val="0"/>
              <w:autoSpaceDN w:val="0"/>
              <w:adjustRightInd w:val="0"/>
              <w:spacing w:after="0"/>
              <w:jc w:val="center"/>
              <w:textAlignment w:val="baseline"/>
              <w:rPr>
                <w:sz w:val="22"/>
                <w:szCs w:val="22"/>
              </w:rPr>
            </w:pPr>
            <w:r>
              <w:rPr>
                <w:sz w:val="22"/>
                <w:szCs w:val="22"/>
              </w:rPr>
              <w:t>3,7</w:t>
            </w:r>
          </w:p>
          <w:p w14:paraId="723575C2" w14:textId="77777777" w:rsidR="00A20303" w:rsidRPr="00E71212" w:rsidRDefault="00A20303" w:rsidP="00A20303">
            <w:pPr>
              <w:pStyle w:val="ListAlpha"/>
              <w:numPr>
                <w:ilvl w:val="0"/>
                <w:numId w:val="0"/>
              </w:numPr>
              <w:overflowPunct w:val="0"/>
              <w:autoSpaceDE w:val="0"/>
              <w:autoSpaceDN w:val="0"/>
              <w:adjustRightInd w:val="0"/>
              <w:spacing w:after="0"/>
              <w:jc w:val="center"/>
              <w:textAlignment w:val="baseline"/>
              <w:rPr>
                <w:sz w:val="22"/>
                <w:szCs w:val="22"/>
              </w:rPr>
            </w:pPr>
            <w:r w:rsidRPr="00E71212">
              <w:rPr>
                <w:sz w:val="22"/>
                <w:szCs w:val="22"/>
              </w:rPr>
              <w:t>[2,6 a 4,7]</w:t>
            </w:r>
          </w:p>
        </w:tc>
      </w:tr>
      <w:tr w:rsidR="00730637" w:rsidRPr="00E71212" w14:paraId="72CC562D" w14:textId="77777777" w:rsidTr="0086414B">
        <w:trPr>
          <w:trHeight w:val="360"/>
        </w:trPr>
        <w:tc>
          <w:tcPr>
            <w:tcW w:w="4950" w:type="dxa"/>
          </w:tcPr>
          <w:p w14:paraId="253ED9ED" w14:textId="77777777" w:rsidR="00730637" w:rsidRPr="00E71212" w:rsidRDefault="00730637" w:rsidP="0086414B">
            <w:pPr>
              <w:pStyle w:val="paragraph0"/>
              <w:tabs>
                <w:tab w:val="left" w:pos="1080"/>
              </w:tabs>
              <w:spacing w:before="0" w:after="0"/>
              <w:rPr>
                <w:sz w:val="22"/>
                <w:szCs w:val="22"/>
              </w:rPr>
            </w:pPr>
            <w:r w:rsidRPr="00E71212">
              <w:rPr>
                <w:sz w:val="22"/>
                <w:szCs w:val="22"/>
              </w:rPr>
              <w:t xml:space="preserve">Mediana da </w:t>
            </w:r>
            <w:r w:rsidR="001E27B0">
              <w:rPr>
                <w:sz w:val="22"/>
                <w:szCs w:val="22"/>
              </w:rPr>
              <w:t>OS</w:t>
            </w:r>
            <w:r w:rsidRPr="00E71212">
              <w:rPr>
                <w:sz w:val="22"/>
                <w:szCs w:val="22"/>
              </w:rPr>
              <w:t>; meses [IC de 95%]</w:t>
            </w:r>
          </w:p>
        </w:tc>
        <w:tc>
          <w:tcPr>
            <w:tcW w:w="4140" w:type="dxa"/>
          </w:tcPr>
          <w:p w14:paraId="773B2A2B" w14:textId="77777777" w:rsidR="00730637" w:rsidRPr="00E71212" w:rsidRDefault="00730637" w:rsidP="0086414B">
            <w:pPr>
              <w:pStyle w:val="ListAlpha"/>
              <w:numPr>
                <w:ilvl w:val="0"/>
                <w:numId w:val="0"/>
              </w:numPr>
              <w:overflowPunct w:val="0"/>
              <w:autoSpaceDE w:val="0"/>
              <w:autoSpaceDN w:val="0"/>
              <w:adjustRightInd w:val="0"/>
              <w:spacing w:after="0"/>
              <w:jc w:val="center"/>
              <w:textAlignment w:val="baseline"/>
              <w:rPr>
                <w:sz w:val="22"/>
                <w:szCs w:val="22"/>
              </w:rPr>
            </w:pPr>
            <w:r w:rsidRPr="00E71212">
              <w:rPr>
                <w:sz w:val="22"/>
                <w:szCs w:val="22"/>
              </w:rPr>
              <w:t>6,4</w:t>
            </w:r>
          </w:p>
          <w:p w14:paraId="33CDA1FE" w14:textId="77777777" w:rsidR="00730637" w:rsidRPr="00E71212" w:rsidRDefault="00730637" w:rsidP="008139B8">
            <w:pPr>
              <w:pStyle w:val="paragraph0"/>
              <w:tabs>
                <w:tab w:val="left" w:pos="1080"/>
              </w:tabs>
              <w:spacing w:before="0" w:after="0"/>
              <w:jc w:val="center"/>
              <w:rPr>
                <w:sz w:val="22"/>
                <w:szCs w:val="22"/>
              </w:rPr>
            </w:pPr>
            <w:r w:rsidRPr="00E71212">
              <w:rPr>
                <w:color w:val="auto"/>
                <w:sz w:val="22"/>
                <w:szCs w:val="22"/>
              </w:rPr>
              <w:t>[4,5 a 7,9]</w:t>
            </w:r>
          </w:p>
        </w:tc>
      </w:tr>
      <w:tr w:rsidR="00730637" w:rsidRPr="00E71212" w14:paraId="05EB705B" w14:textId="77777777" w:rsidTr="0086414B">
        <w:tc>
          <w:tcPr>
            <w:tcW w:w="9090" w:type="dxa"/>
            <w:gridSpan w:val="2"/>
            <w:tcBorders>
              <w:left w:val="nil"/>
              <w:bottom w:val="nil"/>
              <w:right w:val="nil"/>
            </w:tcBorders>
          </w:tcPr>
          <w:p w14:paraId="2412F270" w14:textId="77777777" w:rsidR="00730637" w:rsidRPr="00D86775" w:rsidRDefault="00730637" w:rsidP="00FE1051">
            <w:pPr>
              <w:pStyle w:val="paragraph0"/>
              <w:tabs>
                <w:tab w:val="left" w:pos="1080"/>
              </w:tabs>
              <w:spacing w:before="0" w:after="0"/>
              <w:rPr>
                <w:color w:val="auto"/>
                <w:sz w:val="20"/>
              </w:rPr>
            </w:pPr>
            <w:r w:rsidRPr="00D86775">
              <w:rPr>
                <w:color w:val="auto"/>
                <w:sz w:val="20"/>
              </w:rPr>
              <w:t xml:space="preserve">Abreviaturas: LLA=leucemia linfobástica aguda; </w:t>
            </w:r>
            <w:r w:rsidRPr="00D86775">
              <w:rPr>
                <w:sz w:val="20"/>
                <w:szCs w:val="24"/>
              </w:rPr>
              <w:t>CAN=contagens absolutas de neutrófilos</w:t>
            </w:r>
            <w:r w:rsidRPr="00D86775">
              <w:rPr>
                <w:color w:val="auto"/>
                <w:sz w:val="20"/>
              </w:rPr>
              <w:t xml:space="preserve">; </w:t>
            </w:r>
            <w:r w:rsidRPr="00D86775">
              <w:rPr>
                <w:color w:val="auto"/>
                <w:sz w:val="20"/>
                <w:szCs w:val="24"/>
              </w:rPr>
              <w:t>IC=intervalo de confiança</w:t>
            </w:r>
            <w:r w:rsidRPr="00D86775">
              <w:rPr>
                <w:color w:val="auto"/>
                <w:sz w:val="20"/>
              </w:rPr>
              <w:t xml:space="preserve">; </w:t>
            </w:r>
            <w:r w:rsidRPr="00D86775">
              <w:rPr>
                <w:color w:val="auto"/>
                <w:sz w:val="20"/>
                <w:szCs w:val="24"/>
              </w:rPr>
              <w:t>RC=remissão completa; RCi=remissão completa com recuperação hematológica incompleta</w:t>
            </w:r>
            <w:r w:rsidRPr="00D86775">
              <w:rPr>
                <w:color w:val="auto"/>
                <w:sz w:val="20"/>
              </w:rPr>
              <w:t>; DdR=duração da remissão</w:t>
            </w:r>
            <w:r w:rsidRPr="00D86775">
              <w:rPr>
                <w:color w:val="auto"/>
                <w:sz w:val="20"/>
                <w:szCs w:val="24"/>
              </w:rPr>
              <w:t xml:space="preserve"> TCEH=transplante de células estaminais hematopoiéticas</w:t>
            </w:r>
            <w:r w:rsidRPr="00D86775">
              <w:rPr>
                <w:color w:val="auto"/>
                <w:sz w:val="20"/>
              </w:rPr>
              <w:t xml:space="preserve">; </w:t>
            </w:r>
            <w:r w:rsidRPr="00D86775">
              <w:rPr>
                <w:color w:val="auto"/>
                <w:sz w:val="20"/>
                <w:szCs w:val="24"/>
              </w:rPr>
              <w:t>DRM=doença residual mínima</w:t>
            </w:r>
            <w:r w:rsidRPr="00D86775">
              <w:rPr>
                <w:color w:val="auto"/>
                <w:sz w:val="20"/>
              </w:rPr>
              <w:t xml:space="preserve">; </w:t>
            </w:r>
            <w:r w:rsidRPr="00D86775">
              <w:rPr>
                <w:color w:val="auto"/>
                <w:sz w:val="20"/>
                <w:szCs w:val="24"/>
              </w:rPr>
              <w:t>N/n=número de doentes</w:t>
            </w:r>
            <w:r w:rsidRPr="00D86775">
              <w:rPr>
                <w:color w:val="auto"/>
                <w:sz w:val="20"/>
              </w:rPr>
              <w:t xml:space="preserve">; </w:t>
            </w:r>
            <w:r w:rsidR="001E27B0" w:rsidRPr="00D86775">
              <w:rPr>
                <w:color w:val="auto"/>
                <w:sz w:val="20"/>
              </w:rPr>
              <w:t>OS</w:t>
            </w:r>
            <w:r w:rsidRPr="00D86775">
              <w:rPr>
                <w:color w:val="auto"/>
                <w:sz w:val="20"/>
              </w:rPr>
              <w:t>=</w:t>
            </w:r>
            <w:r w:rsidRPr="00D86775">
              <w:rPr>
                <w:color w:val="auto"/>
                <w:sz w:val="20"/>
                <w:szCs w:val="24"/>
              </w:rPr>
              <w:t xml:space="preserve"> sobrevivência global</w:t>
            </w:r>
            <w:r w:rsidRPr="00D86775">
              <w:rPr>
                <w:color w:val="auto"/>
                <w:sz w:val="20"/>
              </w:rPr>
              <w:t xml:space="preserve">; </w:t>
            </w:r>
            <w:r w:rsidR="001E27B0" w:rsidRPr="00D86775">
              <w:rPr>
                <w:color w:val="auto"/>
                <w:sz w:val="20"/>
                <w:szCs w:val="24"/>
              </w:rPr>
              <w:t>PFS</w:t>
            </w:r>
            <w:r w:rsidRPr="00D86775">
              <w:rPr>
                <w:color w:val="auto"/>
                <w:sz w:val="20"/>
                <w:szCs w:val="24"/>
              </w:rPr>
              <w:t>=sobrevivência livre de progressão</w:t>
            </w:r>
            <w:r w:rsidRPr="00D86775">
              <w:rPr>
                <w:color w:val="auto"/>
                <w:sz w:val="20"/>
              </w:rPr>
              <w:t>.</w:t>
            </w:r>
          </w:p>
        </w:tc>
      </w:tr>
      <w:tr w:rsidR="00730637" w:rsidRPr="00E71212" w14:paraId="66D306FB" w14:textId="77777777" w:rsidTr="0086414B">
        <w:tc>
          <w:tcPr>
            <w:tcW w:w="9090" w:type="dxa"/>
            <w:gridSpan w:val="2"/>
            <w:tcBorders>
              <w:top w:val="nil"/>
              <w:left w:val="nil"/>
              <w:bottom w:val="nil"/>
              <w:right w:val="nil"/>
            </w:tcBorders>
          </w:tcPr>
          <w:p w14:paraId="34421958" w14:textId="28B268B1" w:rsidR="00730637" w:rsidRPr="00D86775" w:rsidRDefault="00730637" w:rsidP="00D800A6">
            <w:pPr>
              <w:pStyle w:val="paragraph0"/>
              <w:tabs>
                <w:tab w:val="left" w:pos="0"/>
              </w:tabs>
              <w:spacing w:before="0" w:after="0"/>
              <w:ind w:left="31" w:hanging="31"/>
              <w:rPr>
                <w:sz w:val="20"/>
              </w:rPr>
            </w:pPr>
            <w:r w:rsidRPr="00D86775">
              <w:rPr>
                <w:color w:val="auto"/>
                <w:sz w:val="20"/>
                <w:vertAlign w:val="superscript"/>
              </w:rPr>
              <w:t>a</w:t>
            </w:r>
            <w:r w:rsidR="00A20303" w:rsidRPr="00D86775">
              <w:rPr>
                <w:color w:val="auto"/>
                <w:sz w:val="20"/>
                <w:vertAlign w:val="superscript"/>
              </w:rPr>
              <w:t xml:space="preserve">, b, c, d, e, f </w:t>
            </w:r>
            <w:r w:rsidR="00A20303" w:rsidRPr="00D86775">
              <w:rPr>
                <w:color w:val="auto"/>
                <w:sz w:val="20"/>
              </w:rPr>
              <w:t>Para as definições, consulte a Tabela 6 (exceto RC/RCi que não estava de acordo com a EAC para o Estudo 2)</w:t>
            </w:r>
          </w:p>
        </w:tc>
      </w:tr>
    </w:tbl>
    <w:p w14:paraId="48BFA5FF" w14:textId="77777777" w:rsidR="00730637" w:rsidRPr="00E71212" w:rsidRDefault="00730637" w:rsidP="009862FB">
      <w:pPr>
        <w:pStyle w:val="Paragraph"/>
        <w:spacing w:after="0"/>
        <w:rPr>
          <w:sz w:val="22"/>
          <w:szCs w:val="22"/>
          <w:u w:val="single"/>
        </w:rPr>
      </w:pPr>
    </w:p>
    <w:p w14:paraId="7B50072B" w14:textId="77777777" w:rsidR="00A20303" w:rsidRPr="007032E1" w:rsidRDefault="00A20303" w:rsidP="00A20303">
      <w:pPr>
        <w:pStyle w:val="ListParagraph1"/>
        <w:ind w:left="0"/>
      </w:pPr>
      <w:r w:rsidRPr="00E71212">
        <w:rPr>
          <w:szCs w:val="22"/>
        </w:rPr>
        <w:t>Na porção de fase 2 do estudo</w:t>
      </w:r>
      <w:r w:rsidRPr="00E71212">
        <w:rPr>
          <w:color w:val="000000"/>
        </w:rPr>
        <w:t xml:space="preserve">, 8/35 (22,9%) doentes foram submetidos a um TCEH de seguimento. </w:t>
      </w:r>
    </w:p>
    <w:p w14:paraId="482FED2A" w14:textId="77777777" w:rsidR="00A20303" w:rsidRPr="00E71212" w:rsidRDefault="00A20303" w:rsidP="00A20303">
      <w:pPr>
        <w:pStyle w:val="paragraph0"/>
        <w:spacing w:before="0" w:after="0"/>
        <w:rPr>
          <w:sz w:val="22"/>
          <w:szCs w:val="22"/>
          <w:u w:val="single"/>
        </w:rPr>
      </w:pPr>
    </w:p>
    <w:p w14:paraId="71AA3780" w14:textId="77777777" w:rsidR="00730637" w:rsidRPr="00E71212" w:rsidRDefault="00730637" w:rsidP="00633E7F">
      <w:pPr>
        <w:pStyle w:val="paragraph0"/>
        <w:keepNext/>
        <w:keepLines/>
        <w:widowControl w:val="0"/>
        <w:spacing w:before="0" w:after="0"/>
        <w:rPr>
          <w:sz w:val="22"/>
          <w:szCs w:val="22"/>
          <w:u w:val="single"/>
        </w:rPr>
      </w:pPr>
      <w:r w:rsidRPr="00E71212">
        <w:rPr>
          <w:sz w:val="22"/>
          <w:u w:val="single"/>
        </w:rPr>
        <w:lastRenderedPageBreak/>
        <w:t>População pediátrica</w:t>
      </w:r>
    </w:p>
    <w:p w14:paraId="2A202223" w14:textId="77777777" w:rsidR="00730637" w:rsidRPr="00E71212" w:rsidRDefault="00730637" w:rsidP="00633E7F">
      <w:pPr>
        <w:pStyle w:val="Paragraph"/>
        <w:keepNext/>
        <w:keepLines/>
        <w:widowControl w:val="0"/>
        <w:spacing w:after="0"/>
        <w:rPr>
          <w:sz w:val="22"/>
          <w:szCs w:val="22"/>
        </w:rPr>
      </w:pPr>
    </w:p>
    <w:p w14:paraId="476927FC" w14:textId="77777777" w:rsidR="00937F2A" w:rsidRDefault="00C501A1" w:rsidP="0046264F">
      <w:pPr>
        <w:numPr>
          <w:ilvl w:val="12"/>
          <w:numId w:val="0"/>
        </w:numPr>
        <w:spacing w:line="240" w:lineRule="auto"/>
        <w:ind w:right="-2"/>
        <w:rPr>
          <w:iCs/>
          <w:noProof/>
          <w:szCs w:val="22"/>
        </w:rPr>
      </w:pPr>
      <w:r>
        <w:rPr>
          <w:iCs/>
          <w:noProof/>
          <w:szCs w:val="22"/>
        </w:rPr>
        <w:t>O estudo ITCC</w:t>
      </w:r>
      <w:r w:rsidR="00937F2A">
        <w:rPr>
          <w:iCs/>
          <w:noProof/>
          <w:szCs w:val="22"/>
        </w:rPr>
        <w:t>-059 foi realizado em conformidade com o Plano de Investigação Pediátrica (ver secção 4.2 para informação sobre utilização pediátrica).</w:t>
      </w:r>
    </w:p>
    <w:p w14:paraId="282FDB6B" w14:textId="77777777" w:rsidR="00937F2A" w:rsidRDefault="00937F2A" w:rsidP="0046264F">
      <w:pPr>
        <w:numPr>
          <w:ilvl w:val="12"/>
          <w:numId w:val="0"/>
        </w:numPr>
        <w:spacing w:line="240" w:lineRule="auto"/>
        <w:ind w:right="-2"/>
        <w:rPr>
          <w:iCs/>
          <w:noProof/>
          <w:szCs w:val="22"/>
        </w:rPr>
      </w:pPr>
    </w:p>
    <w:p w14:paraId="4F016ECA" w14:textId="30ED384E" w:rsidR="00937F2A" w:rsidRDefault="00937F2A" w:rsidP="0046264F">
      <w:pPr>
        <w:numPr>
          <w:ilvl w:val="12"/>
          <w:numId w:val="0"/>
        </w:numPr>
        <w:spacing w:line="240" w:lineRule="auto"/>
        <w:ind w:right="-2"/>
        <w:rPr>
          <w:szCs w:val="22"/>
        </w:rPr>
      </w:pPr>
      <w:r>
        <w:rPr>
          <w:iCs/>
          <w:noProof/>
          <w:szCs w:val="22"/>
        </w:rPr>
        <w:t xml:space="preserve">O estudo ITCC-059 foi um estudo de Fase 1/2, multicêntrico, de braço único, </w:t>
      </w:r>
      <w:r w:rsidR="00F572D0">
        <w:rPr>
          <w:iCs/>
          <w:noProof/>
          <w:szCs w:val="22"/>
        </w:rPr>
        <w:t>sem ocultação</w:t>
      </w:r>
      <w:r>
        <w:rPr>
          <w:iCs/>
          <w:noProof/>
          <w:szCs w:val="22"/>
        </w:rPr>
        <w:t xml:space="preserve"> realizado em 53 doentes </w:t>
      </w:r>
      <w:r>
        <w:rPr>
          <w:szCs w:val="22"/>
        </w:rPr>
        <w:t xml:space="preserve">pediátricos com ≥ 1 e &lt; 18 anos de idade com </w:t>
      </w:r>
      <w:r w:rsidRPr="007032E1">
        <w:rPr>
          <w:szCs w:val="22"/>
        </w:rPr>
        <w:t>LLA de células B precursoras</w:t>
      </w:r>
      <w:r w:rsidR="00B35B95">
        <w:rPr>
          <w:szCs w:val="22"/>
        </w:rPr>
        <w:t>,</w:t>
      </w:r>
      <w:r w:rsidR="00B35B95" w:rsidRPr="00B65212">
        <w:rPr>
          <w:szCs w:val="22"/>
        </w:rPr>
        <w:t xml:space="preserve"> </w:t>
      </w:r>
      <w:r w:rsidR="00B35B95" w:rsidRPr="008F4671">
        <w:rPr>
          <w:szCs w:val="22"/>
        </w:rPr>
        <w:t>CD22 positivo</w:t>
      </w:r>
      <w:r w:rsidR="00B35B95">
        <w:rPr>
          <w:szCs w:val="22"/>
        </w:rPr>
        <w:t>,</w:t>
      </w:r>
      <w:r w:rsidRPr="007032E1">
        <w:rPr>
          <w:szCs w:val="22"/>
        </w:rPr>
        <w:t xml:space="preserve"> </w:t>
      </w:r>
      <w:r>
        <w:rPr>
          <w:szCs w:val="22"/>
        </w:rPr>
        <w:t>recidivante</w:t>
      </w:r>
      <w:r w:rsidRPr="007032E1">
        <w:rPr>
          <w:szCs w:val="22"/>
        </w:rPr>
        <w:t xml:space="preserve"> ou refratária</w:t>
      </w:r>
      <w:r w:rsidR="00B35B95">
        <w:rPr>
          <w:szCs w:val="22"/>
        </w:rPr>
        <w:t>,</w:t>
      </w:r>
      <w:r>
        <w:rPr>
          <w:szCs w:val="22"/>
        </w:rPr>
        <w:t xml:space="preserve">para a identificação de uma dose de Fase 2 recomendada (Fase 1) e para avaliar mais profundamente a eficácia, a segurança e a tolerabilidade da dose de BESPONSA selecionada como agente </w:t>
      </w:r>
      <w:r w:rsidR="007350E1">
        <w:rPr>
          <w:szCs w:val="22"/>
        </w:rPr>
        <w:t>em</w:t>
      </w:r>
      <w:r>
        <w:rPr>
          <w:szCs w:val="22"/>
        </w:rPr>
        <w:t xml:space="preserve"> monoterapia (Fase 2). O estudo também avaliou a farmacocinética e a farmacodinâmica de BESPONSA em monoterapia (ver secção 5.2).</w:t>
      </w:r>
    </w:p>
    <w:p w14:paraId="050409D6" w14:textId="77777777" w:rsidR="00937F2A" w:rsidRDefault="00937F2A" w:rsidP="0046264F">
      <w:pPr>
        <w:numPr>
          <w:ilvl w:val="12"/>
          <w:numId w:val="0"/>
        </w:numPr>
        <w:spacing w:line="240" w:lineRule="auto"/>
        <w:ind w:right="-2"/>
        <w:rPr>
          <w:szCs w:val="22"/>
        </w:rPr>
      </w:pPr>
    </w:p>
    <w:p w14:paraId="06FA110A" w14:textId="3D6AF7F9" w:rsidR="00937F2A" w:rsidRDefault="0066522E" w:rsidP="0046264F">
      <w:pPr>
        <w:numPr>
          <w:ilvl w:val="12"/>
          <w:numId w:val="0"/>
        </w:numPr>
        <w:spacing w:line="240" w:lineRule="auto"/>
        <w:ind w:right="-2"/>
        <w:rPr>
          <w:szCs w:val="22"/>
        </w:rPr>
      </w:pPr>
      <w:r>
        <w:rPr>
          <w:iCs/>
          <w:noProof/>
          <w:szCs w:val="22"/>
        </w:rPr>
        <w:t xml:space="preserve">Na </w:t>
      </w:r>
      <w:r w:rsidR="00DA2E39">
        <w:rPr>
          <w:iCs/>
          <w:noProof/>
          <w:szCs w:val="22"/>
        </w:rPr>
        <w:t>C</w:t>
      </w:r>
      <w:r>
        <w:rPr>
          <w:iCs/>
          <w:noProof/>
          <w:szCs w:val="22"/>
        </w:rPr>
        <w:t>oorte de Fase 1 (N=25), foram estudados dois níveis de dose (dose inicial de 1,4 mg/m</w:t>
      </w:r>
      <w:r w:rsidRPr="00D800A6">
        <w:rPr>
          <w:iCs/>
          <w:noProof/>
          <w:szCs w:val="22"/>
          <w:vertAlign w:val="superscript"/>
        </w:rPr>
        <w:t>2</w:t>
      </w:r>
      <w:r>
        <w:rPr>
          <w:iCs/>
          <w:noProof/>
          <w:szCs w:val="22"/>
        </w:rPr>
        <w:t xml:space="preserve"> por ciclo e dose inicial de 1,8 mg/m</w:t>
      </w:r>
      <w:r w:rsidRPr="0073200E">
        <w:rPr>
          <w:iCs/>
          <w:noProof/>
          <w:szCs w:val="22"/>
          <w:vertAlign w:val="superscript"/>
        </w:rPr>
        <w:t>2</w:t>
      </w:r>
      <w:r>
        <w:rPr>
          <w:iCs/>
          <w:noProof/>
          <w:szCs w:val="22"/>
        </w:rPr>
        <w:t xml:space="preserve"> por ciclo). Na </w:t>
      </w:r>
      <w:r w:rsidR="00DA2E39">
        <w:rPr>
          <w:iCs/>
          <w:noProof/>
          <w:szCs w:val="22"/>
        </w:rPr>
        <w:t>C</w:t>
      </w:r>
      <w:r>
        <w:rPr>
          <w:iCs/>
          <w:noProof/>
          <w:szCs w:val="22"/>
        </w:rPr>
        <w:t>oorte de Fase 2 (N=28), os doentes foram tratados com a dose inicial de 1,8 mg/m</w:t>
      </w:r>
      <w:r w:rsidRPr="0073200E">
        <w:rPr>
          <w:iCs/>
          <w:noProof/>
          <w:szCs w:val="22"/>
          <w:vertAlign w:val="superscript"/>
        </w:rPr>
        <w:t>2</w:t>
      </w:r>
      <w:r>
        <w:rPr>
          <w:iCs/>
          <w:noProof/>
          <w:szCs w:val="22"/>
        </w:rPr>
        <w:t xml:space="preserve"> por ciclo (0,8 mg/m</w:t>
      </w:r>
      <w:r w:rsidRPr="0073200E">
        <w:rPr>
          <w:iCs/>
          <w:noProof/>
          <w:szCs w:val="22"/>
          <w:vertAlign w:val="superscript"/>
        </w:rPr>
        <w:t>2</w:t>
      </w:r>
      <w:r>
        <w:rPr>
          <w:iCs/>
          <w:noProof/>
          <w:szCs w:val="22"/>
        </w:rPr>
        <w:t xml:space="preserve"> no </w:t>
      </w:r>
      <w:r w:rsidR="00B35B95">
        <w:rPr>
          <w:iCs/>
          <w:noProof/>
          <w:szCs w:val="22"/>
        </w:rPr>
        <w:t>D</w:t>
      </w:r>
      <w:r>
        <w:rPr>
          <w:iCs/>
          <w:noProof/>
          <w:szCs w:val="22"/>
        </w:rPr>
        <w:t>ia 1, 0,5 mg/m</w:t>
      </w:r>
      <w:r w:rsidRPr="00D800A6">
        <w:rPr>
          <w:iCs/>
          <w:noProof/>
          <w:szCs w:val="22"/>
          <w:vertAlign w:val="superscript"/>
        </w:rPr>
        <w:t>2</w:t>
      </w:r>
      <w:r>
        <w:rPr>
          <w:iCs/>
          <w:noProof/>
          <w:szCs w:val="22"/>
        </w:rPr>
        <w:t xml:space="preserve"> nos </w:t>
      </w:r>
      <w:r w:rsidR="00B35B95">
        <w:rPr>
          <w:iCs/>
          <w:noProof/>
          <w:szCs w:val="22"/>
        </w:rPr>
        <w:t>D</w:t>
      </w:r>
      <w:r>
        <w:rPr>
          <w:iCs/>
          <w:noProof/>
          <w:szCs w:val="22"/>
        </w:rPr>
        <w:t>ias 8 e 15) seguido de uma redução da dose para 1,5 mg/m</w:t>
      </w:r>
      <w:r w:rsidRPr="0073200E">
        <w:rPr>
          <w:iCs/>
          <w:noProof/>
          <w:szCs w:val="22"/>
          <w:vertAlign w:val="superscript"/>
        </w:rPr>
        <w:t>2</w:t>
      </w:r>
      <w:r>
        <w:rPr>
          <w:iCs/>
          <w:noProof/>
          <w:szCs w:val="22"/>
        </w:rPr>
        <w:t xml:space="preserve"> por ciclo para os doentes em remissão. Em ambas as </w:t>
      </w:r>
      <w:r w:rsidR="00DA2E39">
        <w:rPr>
          <w:iCs/>
          <w:noProof/>
          <w:szCs w:val="22"/>
        </w:rPr>
        <w:t>C</w:t>
      </w:r>
      <w:r>
        <w:rPr>
          <w:iCs/>
          <w:noProof/>
          <w:szCs w:val="22"/>
        </w:rPr>
        <w:t xml:space="preserve">oortes, os doentes receberam uma mediana de 2 ciclos de terapêutica (intervalo: 1 a 4 ciclos). Na </w:t>
      </w:r>
      <w:r w:rsidR="00DA2E39">
        <w:rPr>
          <w:iCs/>
          <w:noProof/>
          <w:szCs w:val="22"/>
        </w:rPr>
        <w:t>C</w:t>
      </w:r>
      <w:r>
        <w:rPr>
          <w:iCs/>
          <w:noProof/>
          <w:szCs w:val="22"/>
        </w:rPr>
        <w:t xml:space="preserve">oorte de Fase 1, a mediana da idade </w:t>
      </w:r>
      <w:r w:rsidR="00B35B95">
        <w:rPr>
          <w:iCs/>
          <w:noProof/>
          <w:szCs w:val="22"/>
        </w:rPr>
        <w:t>foi</w:t>
      </w:r>
      <w:r>
        <w:rPr>
          <w:iCs/>
          <w:noProof/>
          <w:szCs w:val="22"/>
        </w:rPr>
        <w:t xml:space="preserve"> de 11 anos (intervalo: 1-16 anos)</w:t>
      </w:r>
      <w:r w:rsidR="00D66456">
        <w:rPr>
          <w:iCs/>
          <w:noProof/>
          <w:szCs w:val="22"/>
        </w:rPr>
        <w:t>,</w:t>
      </w:r>
      <w:r>
        <w:rPr>
          <w:iCs/>
          <w:noProof/>
          <w:szCs w:val="22"/>
        </w:rPr>
        <w:t xml:space="preserve"> e 52% dos doentes </w:t>
      </w:r>
      <w:r w:rsidR="00C213EC">
        <w:rPr>
          <w:iCs/>
          <w:noProof/>
          <w:szCs w:val="22"/>
        </w:rPr>
        <w:t>tinham</w:t>
      </w:r>
      <w:r>
        <w:rPr>
          <w:iCs/>
          <w:noProof/>
          <w:szCs w:val="22"/>
        </w:rPr>
        <w:t xml:space="preserve"> uma segunda ou maior </w:t>
      </w:r>
      <w:r w:rsidR="00C213EC">
        <w:rPr>
          <w:iCs/>
          <w:noProof/>
          <w:szCs w:val="22"/>
        </w:rPr>
        <w:t xml:space="preserve">recidiva de </w:t>
      </w:r>
      <w:r w:rsidRPr="007032E1">
        <w:rPr>
          <w:szCs w:val="22"/>
        </w:rPr>
        <w:t>LLA de células B precursoras</w:t>
      </w:r>
      <w:r>
        <w:rPr>
          <w:szCs w:val="22"/>
        </w:rPr>
        <w:t xml:space="preserve">. </w:t>
      </w:r>
      <w:r>
        <w:rPr>
          <w:iCs/>
          <w:noProof/>
          <w:szCs w:val="22"/>
        </w:rPr>
        <w:t xml:space="preserve">Na </w:t>
      </w:r>
      <w:r w:rsidR="00DA2E39">
        <w:rPr>
          <w:iCs/>
          <w:noProof/>
          <w:szCs w:val="22"/>
        </w:rPr>
        <w:t>C</w:t>
      </w:r>
      <w:r>
        <w:rPr>
          <w:iCs/>
          <w:noProof/>
          <w:szCs w:val="22"/>
        </w:rPr>
        <w:t xml:space="preserve">oorte de Fase 2, a mediana da idade </w:t>
      </w:r>
      <w:r w:rsidR="00B35B95">
        <w:rPr>
          <w:iCs/>
          <w:noProof/>
          <w:szCs w:val="22"/>
        </w:rPr>
        <w:t>foi</w:t>
      </w:r>
      <w:r>
        <w:rPr>
          <w:iCs/>
          <w:noProof/>
          <w:szCs w:val="22"/>
        </w:rPr>
        <w:t xml:space="preserve"> de 7,5 anos (intervalo: 1-17 anos)</w:t>
      </w:r>
      <w:r w:rsidR="00D66456">
        <w:rPr>
          <w:iCs/>
          <w:noProof/>
          <w:szCs w:val="22"/>
        </w:rPr>
        <w:t>,</w:t>
      </w:r>
      <w:r>
        <w:rPr>
          <w:iCs/>
          <w:noProof/>
          <w:szCs w:val="22"/>
        </w:rPr>
        <w:t xml:space="preserve"> e 57% dos doentes </w:t>
      </w:r>
      <w:r w:rsidR="00C213EC">
        <w:rPr>
          <w:iCs/>
          <w:noProof/>
          <w:szCs w:val="22"/>
        </w:rPr>
        <w:t>tinham</w:t>
      </w:r>
      <w:r>
        <w:rPr>
          <w:iCs/>
          <w:noProof/>
          <w:szCs w:val="22"/>
        </w:rPr>
        <w:t xml:space="preserve"> uma segunda ou maior</w:t>
      </w:r>
      <w:r w:rsidR="00C213EC">
        <w:rPr>
          <w:iCs/>
          <w:noProof/>
          <w:szCs w:val="22"/>
        </w:rPr>
        <w:t xml:space="preserve"> recidiva de</w:t>
      </w:r>
      <w:r>
        <w:rPr>
          <w:iCs/>
          <w:noProof/>
          <w:szCs w:val="22"/>
        </w:rPr>
        <w:t xml:space="preserve"> </w:t>
      </w:r>
      <w:r w:rsidRPr="007032E1">
        <w:rPr>
          <w:szCs w:val="22"/>
        </w:rPr>
        <w:t>LLA de células B precursoras</w:t>
      </w:r>
      <w:r w:rsidR="00C213EC">
        <w:rPr>
          <w:szCs w:val="22"/>
        </w:rPr>
        <w:t>.</w:t>
      </w:r>
    </w:p>
    <w:p w14:paraId="426C6C3F" w14:textId="77777777" w:rsidR="00D631C3" w:rsidRDefault="00D631C3" w:rsidP="0046264F">
      <w:pPr>
        <w:numPr>
          <w:ilvl w:val="12"/>
          <w:numId w:val="0"/>
        </w:numPr>
        <w:spacing w:line="240" w:lineRule="auto"/>
        <w:ind w:right="-2"/>
        <w:rPr>
          <w:szCs w:val="22"/>
        </w:rPr>
      </w:pPr>
    </w:p>
    <w:p w14:paraId="54818EE4" w14:textId="1B83A4A7" w:rsidR="00D631C3" w:rsidRDefault="00D631C3" w:rsidP="0046264F">
      <w:pPr>
        <w:numPr>
          <w:ilvl w:val="12"/>
          <w:numId w:val="0"/>
        </w:numPr>
        <w:spacing w:line="240" w:lineRule="auto"/>
        <w:ind w:right="-2"/>
        <w:rPr>
          <w:szCs w:val="22"/>
        </w:rPr>
      </w:pPr>
      <w:r>
        <w:rPr>
          <w:szCs w:val="22"/>
        </w:rPr>
        <w:t xml:space="preserve">A eficácia foi avaliada com base na taxa de resposta objetiva (TRO), definida como a taxa de doentes com RC+RCp+RCi. Na </w:t>
      </w:r>
      <w:r w:rsidR="00DA2E39">
        <w:rPr>
          <w:szCs w:val="22"/>
        </w:rPr>
        <w:t>C</w:t>
      </w:r>
      <w:r>
        <w:rPr>
          <w:szCs w:val="22"/>
        </w:rPr>
        <w:t>oorte de Fase 1, 20/25 (80%) doentes tiveram RC, a TRO foi de 80% (IC de 95%: 59,3-93,2),</w:t>
      </w:r>
      <w:r w:rsidR="00D66456">
        <w:rPr>
          <w:szCs w:val="22"/>
        </w:rPr>
        <w:t xml:space="preserve"> e</w:t>
      </w:r>
      <w:r>
        <w:rPr>
          <w:szCs w:val="22"/>
        </w:rPr>
        <w:t xml:space="preserve"> a mediana da duração da resposta (DdR) foi de 8,0 m</w:t>
      </w:r>
      <w:r w:rsidR="00CC5021">
        <w:rPr>
          <w:szCs w:val="22"/>
        </w:rPr>
        <w:t>e</w:t>
      </w:r>
      <w:r>
        <w:rPr>
          <w:szCs w:val="22"/>
        </w:rPr>
        <w:t xml:space="preserve">ses (IC de 95%: 3,9-13,9). Na </w:t>
      </w:r>
      <w:r w:rsidR="00DA2E39">
        <w:rPr>
          <w:szCs w:val="22"/>
        </w:rPr>
        <w:t>C</w:t>
      </w:r>
      <w:r>
        <w:rPr>
          <w:szCs w:val="22"/>
        </w:rPr>
        <w:t>oorte de Fase 2, 18/28 (64%) doentes tiveram RC, a TRO foi de 79% (IC de 95%: 59,0-91,7)</w:t>
      </w:r>
      <w:r w:rsidR="00761C61">
        <w:rPr>
          <w:szCs w:val="22"/>
        </w:rPr>
        <w:t>,</w:t>
      </w:r>
      <w:r w:rsidR="00CC5021">
        <w:rPr>
          <w:szCs w:val="22"/>
        </w:rPr>
        <w:t xml:space="preserve"> e</w:t>
      </w:r>
      <w:r>
        <w:rPr>
          <w:szCs w:val="22"/>
        </w:rPr>
        <w:t xml:space="preserve"> a DdR foi de 7,6 m</w:t>
      </w:r>
      <w:r w:rsidR="00CC5021">
        <w:rPr>
          <w:szCs w:val="22"/>
        </w:rPr>
        <w:t>e</w:t>
      </w:r>
      <w:r>
        <w:rPr>
          <w:szCs w:val="22"/>
        </w:rPr>
        <w:t xml:space="preserve">ses (IC de 95%: 3,3-NE). Na </w:t>
      </w:r>
      <w:r w:rsidR="00DA2E39">
        <w:rPr>
          <w:szCs w:val="22"/>
        </w:rPr>
        <w:t>C</w:t>
      </w:r>
      <w:r>
        <w:rPr>
          <w:szCs w:val="22"/>
        </w:rPr>
        <w:t xml:space="preserve">oorte de Fase 1, 8/25 (32%) doentes e 18/28 (64%) na </w:t>
      </w:r>
      <w:r w:rsidR="00DA2E39">
        <w:rPr>
          <w:szCs w:val="22"/>
        </w:rPr>
        <w:t>C</w:t>
      </w:r>
      <w:r>
        <w:rPr>
          <w:szCs w:val="22"/>
        </w:rPr>
        <w:t xml:space="preserve">oorte de Fase 2 </w:t>
      </w:r>
      <w:r w:rsidR="00C213EC">
        <w:rPr>
          <w:szCs w:val="22"/>
        </w:rPr>
        <w:t>fizeram</w:t>
      </w:r>
      <w:r>
        <w:rPr>
          <w:szCs w:val="22"/>
        </w:rPr>
        <w:t xml:space="preserve"> um TCEH</w:t>
      </w:r>
      <w:r w:rsidR="00C213EC">
        <w:rPr>
          <w:szCs w:val="22"/>
        </w:rPr>
        <w:t>após terapêutica com inotuzumab ozogamicina.</w:t>
      </w:r>
    </w:p>
    <w:p w14:paraId="0953B126" w14:textId="77777777" w:rsidR="00D631C3" w:rsidRPr="00E71212" w:rsidRDefault="00D631C3" w:rsidP="0046264F">
      <w:pPr>
        <w:numPr>
          <w:ilvl w:val="12"/>
          <w:numId w:val="0"/>
        </w:numPr>
        <w:spacing w:line="240" w:lineRule="auto"/>
        <w:ind w:right="-2"/>
        <w:rPr>
          <w:iCs/>
          <w:noProof/>
          <w:szCs w:val="22"/>
        </w:rPr>
      </w:pPr>
    </w:p>
    <w:p w14:paraId="6ABFBCFE" w14:textId="77777777" w:rsidR="00730637" w:rsidRPr="00E71212" w:rsidRDefault="00730637" w:rsidP="00475150">
      <w:pPr>
        <w:keepNext/>
        <w:spacing w:line="240" w:lineRule="auto"/>
        <w:ind w:left="567" w:hanging="567"/>
        <w:outlineLvl w:val="0"/>
        <w:rPr>
          <w:b/>
          <w:noProof/>
          <w:szCs w:val="22"/>
        </w:rPr>
      </w:pPr>
      <w:r w:rsidRPr="00E71212">
        <w:rPr>
          <w:b/>
          <w:noProof/>
        </w:rPr>
        <w:t>5.2</w:t>
      </w:r>
      <w:r w:rsidRPr="00E71212">
        <w:tab/>
      </w:r>
      <w:r w:rsidRPr="00E71212">
        <w:rPr>
          <w:b/>
          <w:noProof/>
        </w:rPr>
        <w:t>Propriedades farmacocinéticas</w:t>
      </w:r>
    </w:p>
    <w:p w14:paraId="58C25355" w14:textId="77777777" w:rsidR="00730637" w:rsidRPr="00E71212" w:rsidRDefault="00730637" w:rsidP="00475150">
      <w:pPr>
        <w:pStyle w:val="Paragraph"/>
        <w:keepNext/>
        <w:spacing w:after="0"/>
        <w:rPr>
          <w:sz w:val="22"/>
          <w:szCs w:val="22"/>
          <w:u w:val="single"/>
        </w:rPr>
      </w:pPr>
    </w:p>
    <w:p w14:paraId="3203D5C5" w14:textId="77777777" w:rsidR="00730637" w:rsidRPr="00E71212" w:rsidRDefault="00730637" w:rsidP="00475150">
      <w:pPr>
        <w:pStyle w:val="Paragraph"/>
        <w:keepNext/>
        <w:spacing w:after="0"/>
        <w:rPr>
          <w:sz w:val="22"/>
          <w:szCs w:val="22"/>
        </w:rPr>
      </w:pPr>
      <w:r w:rsidRPr="00E71212">
        <w:rPr>
          <w:sz w:val="22"/>
        </w:rPr>
        <w:t>Em doentes com LLA recidivante ou refratária tratados com inotuzumab ozogamicina com a dose inicial recomendada de 1,8 mg/m</w:t>
      </w:r>
      <w:r w:rsidRPr="00E71212">
        <w:rPr>
          <w:sz w:val="22"/>
          <w:vertAlign w:val="superscript"/>
        </w:rPr>
        <w:t>2</w:t>
      </w:r>
      <w:r w:rsidRPr="00E71212">
        <w:rPr>
          <w:sz w:val="22"/>
        </w:rPr>
        <w:t>/ciclo (ver secção 4.2), a exposição do estado estacionário foi alcançada no Ciclo 4. A média (DP) da concentração sérica máxima (C</w:t>
      </w:r>
      <w:r w:rsidRPr="00E71212">
        <w:rPr>
          <w:sz w:val="22"/>
          <w:vertAlign w:val="subscript"/>
        </w:rPr>
        <w:t>max</w:t>
      </w:r>
      <w:r w:rsidRPr="00E71212">
        <w:rPr>
          <w:sz w:val="22"/>
        </w:rPr>
        <w:t xml:space="preserve">) de inotuzumab ozogamicina foi de 308 ng/ml (362). A média (DP) da área sob a curva (AUC) da concentração plasmática versus </w:t>
      </w:r>
      <w:r w:rsidR="007675B1">
        <w:rPr>
          <w:sz w:val="22"/>
        </w:rPr>
        <w:t xml:space="preserve">tempo, </w:t>
      </w:r>
      <w:r w:rsidRPr="00E71212">
        <w:rPr>
          <w:sz w:val="22"/>
        </w:rPr>
        <w:t>total simulada por ciclo no estado estacionário foi de 100 mcg</w:t>
      </w:r>
      <w:r w:rsidRPr="00E71212">
        <w:rPr>
          <w:sz w:val="22"/>
          <w:szCs w:val="22"/>
        </w:rPr>
        <w:sym w:font="Wingdings" w:char="F09F"/>
      </w:r>
      <w:r w:rsidRPr="00E71212">
        <w:rPr>
          <w:sz w:val="22"/>
        </w:rPr>
        <w:t>h/ml (32</w:t>
      </w:r>
      <w:r w:rsidR="00545691">
        <w:rPr>
          <w:sz w:val="22"/>
        </w:rPr>
        <w:t>,</w:t>
      </w:r>
      <w:r w:rsidRPr="00E71212">
        <w:rPr>
          <w:sz w:val="22"/>
        </w:rPr>
        <w:t>9).</w:t>
      </w:r>
    </w:p>
    <w:p w14:paraId="582CC400" w14:textId="77777777" w:rsidR="00730637" w:rsidRPr="00E71212" w:rsidRDefault="00730637" w:rsidP="009862FB">
      <w:pPr>
        <w:pStyle w:val="Paragraph"/>
        <w:spacing w:after="0"/>
        <w:rPr>
          <w:sz w:val="22"/>
          <w:szCs w:val="22"/>
          <w:u w:val="single"/>
        </w:rPr>
      </w:pPr>
    </w:p>
    <w:p w14:paraId="4868213F" w14:textId="77777777" w:rsidR="00730637" w:rsidRPr="00E71212" w:rsidRDefault="00730637" w:rsidP="004A279F">
      <w:pPr>
        <w:pStyle w:val="Paragraph"/>
        <w:keepNext/>
        <w:keepLines/>
        <w:widowControl w:val="0"/>
        <w:spacing w:after="0"/>
        <w:rPr>
          <w:sz w:val="22"/>
          <w:szCs w:val="22"/>
          <w:u w:val="single"/>
        </w:rPr>
      </w:pPr>
      <w:r w:rsidRPr="00E71212">
        <w:rPr>
          <w:sz w:val="22"/>
          <w:u w:val="single"/>
        </w:rPr>
        <w:t xml:space="preserve">Distribuição </w:t>
      </w:r>
    </w:p>
    <w:p w14:paraId="5DD04148" w14:textId="77777777" w:rsidR="00730637" w:rsidRPr="00E71212" w:rsidRDefault="00730637" w:rsidP="004A279F">
      <w:pPr>
        <w:pStyle w:val="Paragraph"/>
        <w:keepNext/>
        <w:keepLines/>
        <w:widowControl w:val="0"/>
        <w:spacing w:after="0"/>
        <w:rPr>
          <w:i/>
          <w:sz w:val="22"/>
          <w:szCs w:val="22"/>
        </w:rPr>
      </w:pPr>
    </w:p>
    <w:p w14:paraId="1965475E" w14:textId="77777777" w:rsidR="00730637" w:rsidRPr="00E71212" w:rsidRDefault="00730637" w:rsidP="004A279F">
      <w:pPr>
        <w:pStyle w:val="Paragraph"/>
        <w:keepNext/>
        <w:keepLines/>
        <w:widowControl w:val="0"/>
        <w:spacing w:after="0"/>
        <w:rPr>
          <w:sz w:val="22"/>
          <w:szCs w:val="22"/>
        </w:rPr>
      </w:pPr>
      <w:r w:rsidRPr="00E71212">
        <w:rPr>
          <w:i/>
          <w:sz w:val="22"/>
        </w:rPr>
        <w:t>In vitro</w:t>
      </w:r>
      <w:r w:rsidRPr="00E71212">
        <w:rPr>
          <w:sz w:val="22"/>
        </w:rPr>
        <w:t xml:space="preserve">, a ligação da N-acetil-gama-caliqueamicina dimetilhidrazida às proteínas plasmáticas humanas é de aproximadamente 97%. </w:t>
      </w:r>
      <w:r w:rsidRPr="00E71212">
        <w:rPr>
          <w:i/>
          <w:sz w:val="22"/>
        </w:rPr>
        <w:t>In vitro</w:t>
      </w:r>
      <w:r w:rsidRPr="00E71212">
        <w:rPr>
          <w:sz w:val="22"/>
        </w:rPr>
        <w:t>, a N-acetil-gama-caliqueamicina dimetilhidrazida é um substrato da glicoproteína P (P-gp). Nos humanos, o volume total de distribuição de inotuzumab ozogamicina foi de aproximadamente 12</w:t>
      </w:r>
      <w:r w:rsidR="004D32E8">
        <w:rPr>
          <w:sz w:val="22"/>
        </w:rPr>
        <w:t>L</w:t>
      </w:r>
      <w:r w:rsidRPr="00E71212">
        <w:rPr>
          <w:sz w:val="22"/>
        </w:rPr>
        <w:t xml:space="preserve">. </w:t>
      </w:r>
    </w:p>
    <w:p w14:paraId="5D6F9D50" w14:textId="77777777" w:rsidR="00730637" w:rsidRPr="00E71212" w:rsidRDefault="00730637" w:rsidP="009862FB">
      <w:pPr>
        <w:pStyle w:val="Paragraph"/>
        <w:spacing w:after="0"/>
        <w:rPr>
          <w:sz w:val="22"/>
          <w:szCs w:val="22"/>
          <w:u w:val="single"/>
        </w:rPr>
      </w:pPr>
    </w:p>
    <w:p w14:paraId="1DF300CC" w14:textId="77777777" w:rsidR="00730637" w:rsidRPr="00E71212" w:rsidRDefault="00730637" w:rsidP="009862FB">
      <w:pPr>
        <w:pStyle w:val="Paragraph"/>
        <w:spacing w:after="0"/>
        <w:rPr>
          <w:sz w:val="22"/>
          <w:szCs w:val="22"/>
          <w:u w:val="single"/>
        </w:rPr>
      </w:pPr>
      <w:r w:rsidRPr="00E71212">
        <w:rPr>
          <w:sz w:val="22"/>
          <w:u w:val="single"/>
        </w:rPr>
        <w:t>Biotransformação</w:t>
      </w:r>
    </w:p>
    <w:p w14:paraId="0E7259D2" w14:textId="77777777" w:rsidR="00730637" w:rsidRPr="00E71212" w:rsidRDefault="00730637" w:rsidP="009862FB">
      <w:pPr>
        <w:pStyle w:val="Paragraph"/>
        <w:spacing w:after="0"/>
        <w:rPr>
          <w:i/>
          <w:sz w:val="22"/>
          <w:szCs w:val="22"/>
        </w:rPr>
      </w:pPr>
    </w:p>
    <w:p w14:paraId="53EC7A3F" w14:textId="77777777" w:rsidR="00730637" w:rsidRPr="00E71212" w:rsidRDefault="00730637" w:rsidP="009862FB">
      <w:pPr>
        <w:pStyle w:val="Paragraph"/>
        <w:spacing w:after="0"/>
        <w:rPr>
          <w:sz w:val="22"/>
          <w:szCs w:val="22"/>
        </w:rPr>
      </w:pPr>
      <w:r w:rsidRPr="00E71212">
        <w:rPr>
          <w:i/>
          <w:sz w:val="22"/>
        </w:rPr>
        <w:t>In vitro</w:t>
      </w:r>
      <w:r w:rsidRPr="00E71212">
        <w:rPr>
          <w:sz w:val="22"/>
        </w:rPr>
        <w:t>, a N-acetil-gama-caliqueamicina dimetilhidrazida foi metabolizada principalmente através de redução não enzimática. Nos humanos, os níveis séricos de N-acetil-gama-caliqueamicina dimetilhidrazida foram tipicamente inferiores ao limite de quantificação (50 pg/ml)</w:t>
      </w:r>
      <w:r w:rsidR="0010157B">
        <w:rPr>
          <w:sz w:val="22"/>
        </w:rPr>
        <w:t>, embora tenham ocorrido níveis mensuráveis esporádicos de caliqueamicina não conjugada até 276 pg/ml em alguns doentes</w:t>
      </w:r>
      <w:r w:rsidRPr="00E71212">
        <w:rPr>
          <w:sz w:val="22"/>
        </w:rPr>
        <w:t xml:space="preserve">. </w:t>
      </w:r>
    </w:p>
    <w:p w14:paraId="321A9C21" w14:textId="77777777" w:rsidR="00730637" w:rsidRPr="00E71212" w:rsidRDefault="00730637" w:rsidP="009862FB">
      <w:pPr>
        <w:pStyle w:val="Paragraph"/>
        <w:spacing w:after="0"/>
        <w:rPr>
          <w:sz w:val="22"/>
          <w:szCs w:val="22"/>
          <w:u w:val="single"/>
        </w:rPr>
      </w:pPr>
    </w:p>
    <w:p w14:paraId="41E45E47" w14:textId="77777777" w:rsidR="00730637" w:rsidRPr="00E71212" w:rsidRDefault="00730637" w:rsidP="009862FB">
      <w:pPr>
        <w:pStyle w:val="Paragraph"/>
        <w:spacing w:after="0"/>
        <w:rPr>
          <w:sz w:val="22"/>
          <w:szCs w:val="22"/>
          <w:u w:val="single"/>
        </w:rPr>
      </w:pPr>
      <w:r w:rsidRPr="00E71212">
        <w:rPr>
          <w:sz w:val="22"/>
          <w:u w:val="single"/>
        </w:rPr>
        <w:t xml:space="preserve">Eliminação </w:t>
      </w:r>
    </w:p>
    <w:p w14:paraId="71019DC9" w14:textId="77777777" w:rsidR="00730637" w:rsidRPr="00E71212" w:rsidRDefault="00730637" w:rsidP="009862FB">
      <w:pPr>
        <w:pStyle w:val="Paragraph"/>
        <w:spacing w:after="0"/>
        <w:rPr>
          <w:sz w:val="22"/>
          <w:szCs w:val="22"/>
        </w:rPr>
      </w:pPr>
    </w:p>
    <w:p w14:paraId="660F199C" w14:textId="77777777" w:rsidR="00730637" w:rsidRPr="00E71212" w:rsidRDefault="00730637" w:rsidP="009862FB">
      <w:pPr>
        <w:pStyle w:val="Paragraph"/>
        <w:spacing w:after="0"/>
        <w:rPr>
          <w:sz w:val="22"/>
          <w:szCs w:val="22"/>
        </w:rPr>
      </w:pPr>
      <w:r w:rsidRPr="00E71212">
        <w:rPr>
          <w:sz w:val="22"/>
        </w:rPr>
        <w:t xml:space="preserve">A farmacocinética de inotuzumab ozogamicina foi bem caracterizada através de um modelo bicompartimental com componentes de depuração lineares e dependentes do tempo. Em 234 doentes com LLA recidivante ou refratária, a depuração de inotuzumab ozogamicina no estado estacionário foi </w:t>
      </w:r>
      <w:r w:rsidRPr="00E71212">
        <w:rPr>
          <w:sz w:val="22"/>
        </w:rPr>
        <w:lastRenderedPageBreak/>
        <w:t>de 0,0333 </w:t>
      </w:r>
      <w:r w:rsidR="004D32E8">
        <w:rPr>
          <w:sz w:val="22"/>
        </w:rPr>
        <w:t>l</w:t>
      </w:r>
      <w:r w:rsidRPr="00E71212">
        <w:rPr>
          <w:sz w:val="22"/>
        </w:rPr>
        <w:t>/h e a semivida de eliminação terminal (t</w:t>
      </w:r>
      <w:r w:rsidRPr="00E71212">
        <w:rPr>
          <w:sz w:val="22"/>
          <w:vertAlign w:val="subscript"/>
        </w:rPr>
        <w:t>½</w:t>
      </w:r>
      <w:r w:rsidRPr="00E71212">
        <w:rPr>
          <w:sz w:val="22"/>
        </w:rPr>
        <w:t xml:space="preserve">) no fim do Ciclo 4 foi de aproximadamente 12,3 dias. Após a administração de doses múltiplas, foi observada uma acumulação de 5,3 vezes de inotuzumab ozogamicina entre os Ciclos 1 e 4. </w:t>
      </w:r>
    </w:p>
    <w:p w14:paraId="6C565D98" w14:textId="77777777" w:rsidR="00730637" w:rsidRPr="00E71212" w:rsidRDefault="00730637" w:rsidP="009862FB">
      <w:pPr>
        <w:pStyle w:val="Paragraph"/>
        <w:spacing w:after="0"/>
        <w:rPr>
          <w:sz w:val="22"/>
          <w:szCs w:val="22"/>
        </w:rPr>
      </w:pPr>
    </w:p>
    <w:p w14:paraId="48518DF3" w14:textId="77777777" w:rsidR="00730637" w:rsidRPr="00E71212" w:rsidRDefault="00730637" w:rsidP="009862FB">
      <w:pPr>
        <w:pStyle w:val="Paragraph"/>
        <w:spacing w:after="0"/>
        <w:rPr>
          <w:sz w:val="22"/>
          <w:szCs w:val="22"/>
        </w:rPr>
      </w:pPr>
      <w:r w:rsidRPr="00E71212">
        <w:rPr>
          <w:sz w:val="22"/>
        </w:rPr>
        <w:t>Com base numa análise de farmacocinética populacional em 765 doentes, constatou-se que a área da superfície corporal afetava significativamente a disposição de inotuzumab ozogamicina. A dose de inotuzumab ozogamicina é administrada com base na área da superfície corporal (ver secção 4.2).</w:t>
      </w:r>
    </w:p>
    <w:p w14:paraId="7BBF7552" w14:textId="77777777" w:rsidR="00730637" w:rsidRDefault="00730637" w:rsidP="009862FB">
      <w:pPr>
        <w:spacing w:line="240" w:lineRule="auto"/>
        <w:rPr>
          <w:szCs w:val="22"/>
          <w:u w:val="single"/>
        </w:rPr>
      </w:pPr>
    </w:p>
    <w:p w14:paraId="7B04C704" w14:textId="77777777" w:rsidR="00975FA6" w:rsidRPr="0046403D" w:rsidRDefault="00975FA6" w:rsidP="009862FB">
      <w:pPr>
        <w:spacing w:line="240" w:lineRule="auto"/>
        <w:rPr>
          <w:szCs w:val="22"/>
        </w:rPr>
      </w:pPr>
      <w:r w:rsidRPr="0046403D">
        <w:rPr>
          <w:szCs w:val="22"/>
        </w:rPr>
        <w:t>Farmacocinética em grupos específicos de participantes ou doentes</w:t>
      </w:r>
    </w:p>
    <w:p w14:paraId="0153EAF4" w14:textId="77777777" w:rsidR="00975FA6" w:rsidRPr="00E71212" w:rsidRDefault="00975FA6" w:rsidP="009862FB">
      <w:pPr>
        <w:spacing w:line="240" w:lineRule="auto"/>
        <w:rPr>
          <w:szCs w:val="22"/>
          <w:u w:val="single"/>
        </w:rPr>
      </w:pPr>
    </w:p>
    <w:p w14:paraId="0B6947EB" w14:textId="77777777" w:rsidR="00730637" w:rsidRPr="007032E1" w:rsidRDefault="00730637" w:rsidP="00475150">
      <w:pPr>
        <w:pStyle w:val="Paragraph"/>
        <w:keepNext/>
        <w:spacing w:after="0"/>
        <w:rPr>
          <w:sz w:val="22"/>
          <w:szCs w:val="22"/>
          <w:u w:val="single"/>
        </w:rPr>
      </w:pPr>
      <w:r w:rsidRPr="007032E1">
        <w:rPr>
          <w:sz w:val="22"/>
          <w:u w:val="single"/>
        </w:rPr>
        <w:t>Idade, raça e sexo</w:t>
      </w:r>
    </w:p>
    <w:p w14:paraId="60F8BB77" w14:textId="77777777" w:rsidR="00730637" w:rsidRPr="00E71212" w:rsidRDefault="00730637" w:rsidP="00475150">
      <w:pPr>
        <w:pStyle w:val="Paragraph"/>
        <w:keepNext/>
        <w:spacing w:after="0"/>
        <w:rPr>
          <w:sz w:val="22"/>
          <w:szCs w:val="22"/>
        </w:rPr>
      </w:pPr>
    </w:p>
    <w:p w14:paraId="413CB94E" w14:textId="77777777" w:rsidR="00730637" w:rsidRPr="00E71212" w:rsidRDefault="00730637" w:rsidP="00475150">
      <w:pPr>
        <w:pStyle w:val="Paragraph"/>
        <w:keepNext/>
        <w:spacing w:after="0"/>
        <w:rPr>
          <w:sz w:val="22"/>
          <w:szCs w:val="22"/>
        </w:rPr>
      </w:pPr>
      <w:r w:rsidRPr="00E71212">
        <w:rPr>
          <w:sz w:val="22"/>
        </w:rPr>
        <w:t>Com base numa análise de farmacocinética populacional, a idade, a raça e o sexo não afetaram significativamente a dispo</w:t>
      </w:r>
      <w:r w:rsidR="00545691">
        <w:rPr>
          <w:sz w:val="22"/>
        </w:rPr>
        <w:t>nibilidade</w:t>
      </w:r>
      <w:r w:rsidRPr="00E71212">
        <w:rPr>
          <w:sz w:val="22"/>
        </w:rPr>
        <w:t xml:space="preserve"> de inotuzumab ozogamicina.</w:t>
      </w:r>
    </w:p>
    <w:p w14:paraId="519DCB3D" w14:textId="77777777" w:rsidR="00730637" w:rsidRPr="00E71212" w:rsidRDefault="00730637" w:rsidP="009862FB">
      <w:pPr>
        <w:pStyle w:val="Paragraph"/>
        <w:spacing w:after="0"/>
        <w:rPr>
          <w:i/>
          <w:sz w:val="22"/>
          <w:szCs w:val="22"/>
        </w:rPr>
      </w:pPr>
    </w:p>
    <w:p w14:paraId="2D8ABE33" w14:textId="77777777" w:rsidR="00730637" w:rsidRPr="007032E1" w:rsidRDefault="00730637" w:rsidP="009B2BA2">
      <w:pPr>
        <w:pStyle w:val="Paragraph"/>
        <w:keepNext/>
        <w:spacing w:after="0"/>
        <w:rPr>
          <w:sz w:val="22"/>
          <w:szCs w:val="22"/>
          <w:u w:val="single"/>
        </w:rPr>
      </w:pPr>
      <w:r w:rsidRPr="007032E1">
        <w:rPr>
          <w:sz w:val="22"/>
          <w:u w:val="single"/>
        </w:rPr>
        <w:t>Compromisso hepático</w:t>
      </w:r>
    </w:p>
    <w:p w14:paraId="3EAF789A" w14:textId="77777777" w:rsidR="00730637" w:rsidRPr="00E71212" w:rsidRDefault="00730637" w:rsidP="009B2BA2">
      <w:pPr>
        <w:pStyle w:val="Paragraph"/>
        <w:keepNext/>
        <w:spacing w:after="0"/>
        <w:rPr>
          <w:sz w:val="22"/>
          <w:szCs w:val="22"/>
        </w:rPr>
      </w:pPr>
    </w:p>
    <w:p w14:paraId="6CB2901F" w14:textId="77777777" w:rsidR="00730637" w:rsidRPr="00E71212" w:rsidRDefault="00730637" w:rsidP="009B2BA2">
      <w:pPr>
        <w:pStyle w:val="Paragraph"/>
        <w:keepNext/>
        <w:spacing w:after="0"/>
        <w:rPr>
          <w:sz w:val="22"/>
          <w:szCs w:val="22"/>
        </w:rPr>
      </w:pPr>
      <w:r w:rsidRPr="00E71212">
        <w:rPr>
          <w:sz w:val="22"/>
        </w:rPr>
        <w:t xml:space="preserve">Não foram realizados estudos formais de farmacocinética de inotuzumab ozogamicina em doentes com compromisso hepático. </w:t>
      </w:r>
    </w:p>
    <w:p w14:paraId="194FEFD9" w14:textId="77777777" w:rsidR="00730637" w:rsidRPr="00E71212" w:rsidRDefault="00730637" w:rsidP="009B2BA2">
      <w:pPr>
        <w:pStyle w:val="paragraph0"/>
        <w:keepNext/>
        <w:spacing w:before="0" w:after="0"/>
        <w:rPr>
          <w:sz w:val="22"/>
          <w:szCs w:val="22"/>
        </w:rPr>
      </w:pPr>
    </w:p>
    <w:p w14:paraId="2AB1119A" w14:textId="10E62AE1" w:rsidR="00730637" w:rsidRPr="00E71212" w:rsidRDefault="00730637" w:rsidP="009862FB">
      <w:pPr>
        <w:pStyle w:val="paragraph0"/>
        <w:spacing w:before="0" w:after="0"/>
        <w:rPr>
          <w:sz w:val="22"/>
          <w:szCs w:val="22"/>
        </w:rPr>
      </w:pPr>
      <w:r w:rsidRPr="00E71212">
        <w:rPr>
          <w:sz w:val="22"/>
        </w:rPr>
        <w:t xml:space="preserve">Com base numa análise de farmacocinética populacional em 765 doentes, a depuração de inotuzumab ozogamicina em doentes com compromisso hepático, conforme definido pelo </w:t>
      </w:r>
      <w:r w:rsidRPr="00E71212">
        <w:rPr>
          <w:i/>
          <w:sz w:val="22"/>
        </w:rPr>
        <w:t>National Cancer Institute Organ Dysfunction Working Group</w:t>
      </w:r>
      <w:r w:rsidRPr="00E71212">
        <w:rPr>
          <w:sz w:val="22"/>
        </w:rPr>
        <w:t xml:space="preserve"> (NCI ODWG), de categoria B1 (bilirrubina total ≤ LNS e AST &gt; LNS; </w:t>
      </w:r>
      <w:r w:rsidR="00975FA6">
        <w:rPr>
          <w:sz w:val="22"/>
        </w:rPr>
        <w:t>N</w:t>
      </w:r>
      <w:r w:rsidRPr="00E71212">
        <w:rPr>
          <w:sz w:val="22"/>
        </w:rPr>
        <w:t>=133) ou B2 (bilirrubina total &gt; 1,0</w:t>
      </w:r>
      <w:r w:rsidRPr="00E71212">
        <w:rPr>
          <w:sz w:val="22"/>
          <w:szCs w:val="22"/>
        </w:rPr>
        <w:noBreakHyphen/>
      </w:r>
      <w:r w:rsidRPr="00E71212">
        <w:rPr>
          <w:sz w:val="22"/>
        </w:rPr>
        <w:t xml:space="preserve">1,5 × LNS e AST de qualquer nível; </w:t>
      </w:r>
      <w:r w:rsidR="00975FA6">
        <w:rPr>
          <w:sz w:val="22"/>
        </w:rPr>
        <w:t>N</w:t>
      </w:r>
      <w:r w:rsidRPr="00E71212">
        <w:rPr>
          <w:sz w:val="22"/>
        </w:rPr>
        <w:t xml:space="preserve">=17) era semelhante à de doentes com função hepática normal (bilirrubina total/AST ≤ LNS; </w:t>
      </w:r>
      <w:r w:rsidR="00975FA6">
        <w:rPr>
          <w:sz w:val="22"/>
        </w:rPr>
        <w:t>N</w:t>
      </w:r>
      <w:r w:rsidRPr="00E71212">
        <w:rPr>
          <w:sz w:val="22"/>
        </w:rPr>
        <w:t xml:space="preserve">=611) (ver secção 4.2). </w:t>
      </w:r>
      <w:r w:rsidRPr="00E71212">
        <w:rPr>
          <w:color w:val="auto"/>
          <w:sz w:val="22"/>
        </w:rPr>
        <w:t>Em 3 </w:t>
      </w:r>
      <w:r w:rsidRPr="00E71212">
        <w:rPr>
          <w:sz w:val="22"/>
        </w:rPr>
        <w:t>doentes com compromisso hepático, conforme definido pelo NCI ODWG, de categoria C (bilirrubina total &gt; 1,5</w:t>
      </w:r>
      <w:r w:rsidRPr="00E71212">
        <w:rPr>
          <w:sz w:val="22"/>
          <w:szCs w:val="22"/>
        </w:rPr>
        <w:noBreakHyphen/>
      </w:r>
      <w:r w:rsidRPr="00E71212">
        <w:rPr>
          <w:sz w:val="22"/>
        </w:rPr>
        <w:t>3 × LNS e AST de qualquer nível) e num doente com compromisso hepático, conforme definido pelo NCI ODWG, de categoria D (bilirrubina total &gt; 3 × LNS e AST de qualquer nível), a depuração de inotuzumab ozogamicina não pareceu ser reduzida.</w:t>
      </w:r>
    </w:p>
    <w:p w14:paraId="65FD1C81" w14:textId="77777777" w:rsidR="00730637" w:rsidRPr="00E71212" w:rsidRDefault="00730637" w:rsidP="009862FB">
      <w:pPr>
        <w:pStyle w:val="Paragraph"/>
        <w:spacing w:after="0"/>
        <w:rPr>
          <w:i/>
          <w:sz w:val="22"/>
          <w:szCs w:val="22"/>
        </w:rPr>
      </w:pPr>
    </w:p>
    <w:p w14:paraId="3A3B7FB8" w14:textId="77777777" w:rsidR="00730637" w:rsidRPr="007032E1" w:rsidRDefault="00730637" w:rsidP="009862FB">
      <w:pPr>
        <w:pStyle w:val="Paragraph"/>
        <w:spacing w:after="0"/>
        <w:rPr>
          <w:sz w:val="22"/>
          <w:szCs w:val="22"/>
          <w:u w:val="single"/>
        </w:rPr>
      </w:pPr>
      <w:r w:rsidRPr="007032E1">
        <w:rPr>
          <w:sz w:val="22"/>
          <w:u w:val="single"/>
        </w:rPr>
        <w:t>Compromisso renal</w:t>
      </w:r>
    </w:p>
    <w:p w14:paraId="179F7D2E" w14:textId="77777777" w:rsidR="00730637" w:rsidRPr="00E71212" w:rsidRDefault="00730637" w:rsidP="009862FB">
      <w:pPr>
        <w:pStyle w:val="Paragraph"/>
        <w:spacing w:after="0"/>
        <w:rPr>
          <w:sz w:val="22"/>
          <w:szCs w:val="22"/>
        </w:rPr>
      </w:pPr>
    </w:p>
    <w:p w14:paraId="5C91FE30" w14:textId="77777777" w:rsidR="00730637" w:rsidRPr="00E71212" w:rsidRDefault="00730637" w:rsidP="009862FB">
      <w:pPr>
        <w:pStyle w:val="Paragraph"/>
        <w:spacing w:after="0"/>
        <w:rPr>
          <w:sz w:val="22"/>
          <w:szCs w:val="22"/>
        </w:rPr>
      </w:pPr>
      <w:r w:rsidRPr="00E71212">
        <w:rPr>
          <w:sz w:val="22"/>
        </w:rPr>
        <w:t xml:space="preserve">Não foram realizados estudos formais de farmacocinética de inotuzumab ozogamicina em doentes com compromisso renal. </w:t>
      </w:r>
    </w:p>
    <w:p w14:paraId="67D16548" w14:textId="77777777" w:rsidR="00730637" w:rsidRPr="00E71212" w:rsidRDefault="00730637" w:rsidP="009862FB">
      <w:pPr>
        <w:pStyle w:val="Paragraph"/>
        <w:spacing w:after="0"/>
        <w:rPr>
          <w:sz w:val="22"/>
          <w:szCs w:val="22"/>
        </w:rPr>
      </w:pPr>
    </w:p>
    <w:p w14:paraId="67275FEF" w14:textId="5C96EF9C" w:rsidR="00730637" w:rsidRDefault="00730637" w:rsidP="009862FB">
      <w:pPr>
        <w:pStyle w:val="Paragraph"/>
        <w:spacing w:after="0"/>
        <w:rPr>
          <w:sz w:val="22"/>
        </w:rPr>
      </w:pPr>
      <w:r w:rsidRPr="00E71212">
        <w:rPr>
          <w:sz w:val="22"/>
        </w:rPr>
        <w:t>Com base numa análise de farmacocinética populacional em 765 doentes, a depuração de inotuzumab ozogamicina em doentes com compromisso renal ligeiro (CL</w:t>
      </w:r>
      <w:r w:rsidRPr="00E71212">
        <w:rPr>
          <w:sz w:val="22"/>
          <w:vertAlign w:val="subscript"/>
        </w:rPr>
        <w:t>cr</w:t>
      </w:r>
      <w:r w:rsidRPr="00E71212">
        <w:rPr>
          <w:sz w:val="22"/>
        </w:rPr>
        <w:t xml:space="preserve"> 60</w:t>
      </w:r>
      <w:r w:rsidRPr="00E71212">
        <w:rPr>
          <w:sz w:val="22"/>
          <w:szCs w:val="22"/>
        </w:rPr>
        <w:noBreakHyphen/>
      </w:r>
      <w:r w:rsidRPr="00E71212">
        <w:rPr>
          <w:sz w:val="22"/>
        </w:rPr>
        <w:t xml:space="preserve">89 ml/min; </w:t>
      </w:r>
      <w:r w:rsidR="005763AB">
        <w:rPr>
          <w:sz w:val="22"/>
        </w:rPr>
        <w:t>N</w:t>
      </w:r>
      <w:r w:rsidRPr="00E71212">
        <w:rPr>
          <w:sz w:val="22"/>
        </w:rPr>
        <w:t>=237), moderado (CL</w:t>
      </w:r>
      <w:r w:rsidRPr="00E71212">
        <w:rPr>
          <w:sz w:val="22"/>
          <w:vertAlign w:val="subscript"/>
        </w:rPr>
        <w:t>cr</w:t>
      </w:r>
      <w:r w:rsidRPr="00E71212">
        <w:rPr>
          <w:sz w:val="22"/>
        </w:rPr>
        <w:t xml:space="preserve"> 30</w:t>
      </w:r>
      <w:r w:rsidRPr="00E71212">
        <w:rPr>
          <w:sz w:val="22"/>
          <w:szCs w:val="22"/>
        </w:rPr>
        <w:noBreakHyphen/>
      </w:r>
      <w:r w:rsidRPr="00E71212">
        <w:rPr>
          <w:sz w:val="22"/>
        </w:rPr>
        <w:t xml:space="preserve">59 ml/min; </w:t>
      </w:r>
      <w:r w:rsidR="005763AB">
        <w:rPr>
          <w:sz w:val="22"/>
        </w:rPr>
        <w:t>N</w:t>
      </w:r>
      <w:r w:rsidRPr="00E71212">
        <w:rPr>
          <w:sz w:val="22"/>
        </w:rPr>
        <w:t>=122), ou grave (CL</w:t>
      </w:r>
      <w:r w:rsidRPr="00E71212">
        <w:rPr>
          <w:sz w:val="22"/>
          <w:vertAlign w:val="subscript"/>
        </w:rPr>
        <w:t>cr</w:t>
      </w:r>
      <w:r w:rsidRPr="00E71212">
        <w:rPr>
          <w:sz w:val="22"/>
        </w:rPr>
        <w:t xml:space="preserve"> 15</w:t>
      </w:r>
      <w:r w:rsidRPr="00E71212">
        <w:rPr>
          <w:sz w:val="22"/>
          <w:szCs w:val="22"/>
        </w:rPr>
        <w:noBreakHyphen/>
      </w:r>
      <w:r w:rsidRPr="00E71212">
        <w:rPr>
          <w:sz w:val="22"/>
        </w:rPr>
        <w:t xml:space="preserve">29 ml/min; </w:t>
      </w:r>
      <w:r w:rsidR="005763AB">
        <w:rPr>
          <w:sz w:val="22"/>
        </w:rPr>
        <w:t>N</w:t>
      </w:r>
      <w:r w:rsidRPr="00E71212">
        <w:rPr>
          <w:sz w:val="22"/>
        </w:rPr>
        <w:t>=4) foi semelhante à de doentes com função renal normal (CL</w:t>
      </w:r>
      <w:r w:rsidRPr="00E71212">
        <w:rPr>
          <w:sz w:val="22"/>
          <w:vertAlign w:val="subscript"/>
        </w:rPr>
        <w:t>cr</w:t>
      </w:r>
      <w:r w:rsidRPr="00E71212">
        <w:rPr>
          <w:sz w:val="22"/>
        </w:rPr>
        <w:t xml:space="preserve"> ≥ 90 ml/min; </w:t>
      </w:r>
      <w:r w:rsidR="005763AB">
        <w:rPr>
          <w:sz w:val="22"/>
        </w:rPr>
        <w:t>N</w:t>
      </w:r>
      <w:r w:rsidRPr="00E71212">
        <w:rPr>
          <w:sz w:val="22"/>
        </w:rPr>
        <w:t>=402) (ver secção 4.2). Inotuzumab ozogamicina não foi estudado em doentes com doença renal em fase terminal (ver secção 4.2).</w:t>
      </w:r>
    </w:p>
    <w:p w14:paraId="6C98396D" w14:textId="77777777" w:rsidR="00D34594" w:rsidRDefault="00D34594" w:rsidP="009862FB">
      <w:pPr>
        <w:pStyle w:val="Paragraph"/>
        <w:spacing w:after="0"/>
        <w:rPr>
          <w:sz w:val="22"/>
        </w:rPr>
      </w:pPr>
    </w:p>
    <w:p w14:paraId="26DFF021" w14:textId="77777777" w:rsidR="00D34594" w:rsidRPr="00D800A6" w:rsidRDefault="00D34594" w:rsidP="009862FB">
      <w:pPr>
        <w:pStyle w:val="Paragraph"/>
        <w:spacing w:after="0"/>
        <w:rPr>
          <w:sz w:val="22"/>
          <w:u w:val="single"/>
        </w:rPr>
      </w:pPr>
      <w:r w:rsidRPr="00D800A6">
        <w:rPr>
          <w:sz w:val="22"/>
          <w:u w:val="single"/>
        </w:rPr>
        <w:t>População pediátrica</w:t>
      </w:r>
    </w:p>
    <w:p w14:paraId="780BDA42" w14:textId="77777777" w:rsidR="00D34594" w:rsidRDefault="00D34594" w:rsidP="009862FB">
      <w:pPr>
        <w:pStyle w:val="Paragraph"/>
        <w:spacing w:after="0"/>
        <w:rPr>
          <w:sz w:val="22"/>
        </w:rPr>
      </w:pPr>
    </w:p>
    <w:p w14:paraId="79C0FF9F" w14:textId="4AA08356" w:rsidR="00D34594" w:rsidRPr="00E71212" w:rsidRDefault="00D34594" w:rsidP="009862FB">
      <w:pPr>
        <w:pStyle w:val="Paragraph"/>
        <w:spacing w:after="0"/>
        <w:rPr>
          <w:sz w:val="22"/>
          <w:szCs w:val="22"/>
        </w:rPr>
      </w:pPr>
      <w:r>
        <w:rPr>
          <w:sz w:val="22"/>
        </w:rPr>
        <w:t xml:space="preserve">Com a dose recomendada para os adultos, a mediana da exposição em doentes pediátricos com LLA (idade entre ≥ 1 e &lt; 18 anos) foi </w:t>
      </w:r>
      <w:r w:rsidR="00761C61">
        <w:rPr>
          <w:sz w:val="22"/>
        </w:rPr>
        <w:t xml:space="preserve">25% </w:t>
      </w:r>
      <w:r>
        <w:rPr>
          <w:sz w:val="22"/>
        </w:rPr>
        <w:t>superior</w:t>
      </w:r>
      <w:r w:rsidR="00A16637">
        <w:rPr>
          <w:sz w:val="22"/>
        </w:rPr>
        <w:t xml:space="preserve"> </w:t>
      </w:r>
      <w:r>
        <w:rPr>
          <w:sz w:val="22"/>
        </w:rPr>
        <w:t>do que nos adultos. A relevância clínica deste aumento na exposição é desconhecida.</w:t>
      </w:r>
    </w:p>
    <w:p w14:paraId="7C1B7B75" w14:textId="77777777" w:rsidR="00730637" w:rsidRPr="00E71212" w:rsidRDefault="00730637" w:rsidP="009862FB">
      <w:pPr>
        <w:pStyle w:val="Paragraph"/>
        <w:spacing w:after="0"/>
        <w:rPr>
          <w:sz w:val="22"/>
          <w:szCs w:val="22"/>
        </w:rPr>
      </w:pPr>
    </w:p>
    <w:p w14:paraId="455C2BB8" w14:textId="77777777" w:rsidR="00730637" w:rsidRPr="00E71212" w:rsidRDefault="00730637" w:rsidP="00F16B1D">
      <w:pPr>
        <w:pStyle w:val="Paragraph"/>
        <w:spacing w:after="0"/>
        <w:rPr>
          <w:sz w:val="22"/>
          <w:szCs w:val="22"/>
          <w:u w:val="single"/>
        </w:rPr>
      </w:pPr>
      <w:r w:rsidRPr="00E71212">
        <w:rPr>
          <w:sz w:val="22"/>
          <w:u w:val="single"/>
        </w:rPr>
        <w:t>Eletrofisiologia cardíaca</w:t>
      </w:r>
    </w:p>
    <w:p w14:paraId="7C060131" w14:textId="77777777" w:rsidR="00730637" w:rsidRPr="00E71212" w:rsidRDefault="00730637" w:rsidP="00F16B1D">
      <w:pPr>
        <w:pStyle w:val="paragraph0"/>
        <w:spacing w:before="0" w:after="0"/>
        <w:rPr>
          <w:sz w:val="22"/>
          <w:szCs w:val="22"/>
        </w:rPr>
      </w:pPr>
    </w:p>
    <w:p w14:paraId="0D689C5B" w14:textId="0ADB6A30" w:rsidR="00730637" w:rsidRPr="00A670F6" w:rsidRDefault="00A1388B" w:rsidP="00F16B1D">
      <w:pPr>
        <w:pStyle w:val="paragraph0"/>
        <w:spacing w:before="0" w:after="0"/>
        <w:rPr>
          <w:sz w:val="22"/>
          <w:szCs w:val="22"/>
        </w:rPr>
      </w:pPr>
      <w:r w:rsidRPr="003D7FA4">
        <w:rPr>
          <w:sz w:val="22"/>
        </w:rPr>
        <w:t>A</w:t>
      </w:r>
      <w:r w:rsidR="00CC5021">
        <w:rPr>
          <w:sz w:val="22"/>
        </w:rPr>
        <w:t xml:space="preserve"> </w:t>
      </w:r>
      <w:r w:rsidR="00106879" w:rsidRPr="003D7FA4">
        <w:rPr>
          <w:sz w:val="22"/>
        </w:rPr>
        <w:t xml:space="preserve">avaliação da </w:t>
      </w:r>
      <w:r w:rsidR="00730637" w:rsidRPr="003D7FA4">
        <w:rPr>
          <w:sz w:val="22"/>
        </w:rPr>
        <w:t>farmacocinética</w:t>
      </w:r>
      <w:r w:rsidR="00106879" w:rsidRPr="003D7FA4">
        <w:rPr>
          <w:sz w:val="22"/>
        </w:rPr>
        <w:t>/farmacodinâmica popul</w:t>
      </w:r>
      <w:r w:rsidR="00106879" w:rsidRPr="004923FD">
        <w:rPr>
          <w:sz w:val="22"/>
        </w:rPr>
        <w:t>acional</w:t>
      </w:r>
      <w:r w:rsidR="00730637" w:rsidRPr="004923FD">
        <w:rPr>
          <w:sz w:val="22"/>
        </w:rPr>
        <w:t xml:space="preserve"> </w:t>
      </w:r>
      <w:r w:rsidRPr="001C615F">
        <w:rPr>
          <w:sz w:val="22"/>
        </w:rPr>
        <w:t>sugeriu uma correlação entre o aumento das concentraçõe</w:t>
      </w:r>
      <w:r w:rsidR="00AD0B58" w:rsidRPr="001C615F">
        <w:rPr>
          <w:sz w:val="22"/>
        </w:rPr>
        <w:t>s</w:t>
      </w:r>
      <w:r w:rsidRPr="001C615F">
        <w:rPr>
          <w:sz w:val="22"/>
        </w:rPr>
        <w:t xml:space="preserve"> séricas de inotuzumab ozogamicina e o prolongamento dos intervalos QTc </w:t>
      </w:r>
      <w:r w:rsidR="00344172" w:rsidRPr="001C615F">
        <w:rPr>
          <w:sz w:val="22"/>
        </w:rPr>
        <w:t>n</w:t>
      </w:r>
      <w:r w:rsidRPr="001C615F">
        <w:rPr>
          <w:sz w:val="22"/>
        </w:rPr>
        <w:t xml:space="preserve">os doentes com LLA e </w:t>
      </w:r>
      <w:r w:rsidR="00344172" w:rsidRPr="00317C7A">
        <w:rPr>
          <w:sz w:val="22"/>
        </w:rPr>
        <w:t xml:space="preserve">com </w:t>
      </w:r>
      <w:r w:rsidR="003E25D0" w:rsidRPr="00A670F6">
        <w:rPr>
          <w:sz w:val="22"/>
        </w:rPr>
        <w:t>linfoma não-</w:t>
      </w:r>
      <w:r w:rsidR="003E25D0" w:rsidRPr="00A670F6">
        <w:rPr>
          <w:i/>
          <w:sz w:val="22"/>
        </w:rPr>
        <w:t>Hodgkin</w:t>
      </w:r>
      <w:r w:rsidR="003E25D0" w:rsidRPr="00A670F6">
        <w:rPr>
          <w:sz w:val="22"/>
        </w:rPr>
        <w:t xml:space="preserve"> </w:t>
      </w:r>
      <w:r w:rsidR="003E25D0" w:rsidRPr="003D7FA4">
        <w:rPr>
          <w:sz w:val="22"/>
        </w:rPr>
        <w:t>(</w:t>
      </w:r>
      <w:r w:rsidR="00344172" w:rsidRPr="003D7FA4">
        <w:rPr>
          <w:sz w:val="22"/>
        </w:rPr>
        <w:t>LNH</w:t>
      </w:r>
      <w:r w:rsidR="003E25D0" w:rsidRPr="003D7FA4">
        <w:rPr>
          <w:sz w:val="22"/>
        </w:rPr>
        <w:t>)</w:t>
      </w:r>
      <w:r w:rsidR="00344172" w:rsidRPr="003D7FA4">
        <w:rPr>
          <w:sz w:val="22"/>
        </w:rPr>
        <w:t>. A mediana (limite superior do IC de 95%) para a alteração no QTcF com uma concentração C</w:t>
      </w:r>
      <w:r w:rsidR="00344172" w:rsidRPr="00A670F6">
        <w:rPr>
          <w:sz w:val="22"/>
          <w:vertAlign w:val="subscript"/>
        </w:rPr>
        <w:t>max</w:t>
      </w:r>
      <w:r w:rsidR="00344172" w:rsidRPr="003D7FA4">
        <w:rPr>
          <w:sz w:val="22"/>
        </w:rPr>
        <w:t xml:space="preserve"> supraterapêutica foi de 3,87 mseg (7,54 mseg).</w:t>
      </w:r>
    </w:p>
    <w:p w14:paraId="014303BD" w14:textId="1E857527" w:rsidR="00730637" w:rsidRPr="00E71212" w:rsidRDefault="00730637" w:rsidP="00F16B1D">
      <w:pPr>
        <w:pStyle w:val="paragraph0"/>
        <w:spacing w:before="0" w:after="0"/>
        <w:rPr>
          <w:sz w:val="22"/>
          <w:szCs w:val="22"/>
        </w:rPr>
      </w:pPr>
      <w:r w:rsidRPr="00A670F6">
        <w:rPr>
          <w:sz w:val="22"/>
        </w:rPr>
        <w:t xml:space="preserve">Num estudo clínico aleatorizado em doentes com LLA recidivante ou refratária (Estudo 1), foram medidos aumentos </w:t>
      </w:r>
      <w:r w:rsidR="00106879" w:rsidRPr="00A670F6">
        <w:rPr>
          <w:sz w:val="22"/>
        </w:rPr>
        <w:t xml:space="preserve">máximos </w:t>
      </w:r>
      <w:r w:rsidRPr="00A670F6">
        <w:rPr>
          <w:sz w:val="22"/>
        </w:rPr>
        <w:t>do</w:t>
      </w:r>
      <w:r w:rsidR="003E25D0" w:rsidRPr="00A670F6">
        <w:rPr>
          <w:sz w:val="22"/>
        </w:rPr>
        <w:t xml:space="preserve"> intervalo</w:t>
      </w:r>
      <w:r w:rsidRPr="00A670F6">
        <w:rPr>
          <w:sz w:val="22"/>
        </w:rPr>
        <w:t xml:space="preserve"> QTcF</w:t>
      </w:r>
      <w:r w:rsidR="003D7FA4">
        <w:rPr>
          <w:sz w:val="22"/>
        </w:rPr>
        <w:t xml:space="preserve"> </w:t>
      </w:r>
      <w:r w:rsidR="00106879" w:rsidRPr="003D7FA4">
        <w:rPr>
          <w:sz w:val="22"/>
        </w:rPr>
        <w:t xml:space="preserve">≥ 30 mseg e </w:t>
      </w:r>
      <w:r w:rsidRPr="003D7FA4">
        <w:rPr>
          <w:sz w:val="22"/>
        </w:rPr>
        <w:t xml:space="preserve">≥ 60 mseg desde o momento basal em </w:t>
      </w:r>
      <w:r w:rsidR="00E7796C" w:rsidRPr="003D7FA4">
        <w:rPr>
          <w:sz w:val="22"/>
        </w:rPr>
        <w:t>30/162 (19%)</w:t>
      </w:r>
      <w:r w:rsidR="00106879" w:rsidRPr="003D7FA4">
        <w:rPr>
          <w:sz w:val="22"/>
        </w:rPr>
        <w:t xml:space="preserve"> e </w:t>
      </w:r>
      <w:r w:rsidRPr="003D7FA4">
        <w:rPr>
          <w:sz w:val="22"/>
        </w:rPr>
        <w:t>4/162 (3%) doentes no braço de inotuzumab ozogamicina</w:t>
      </w:r>
      <w:r w:rsidR="003E25D0" w:rsidRPr="003D7FA4">
        <w:rPr>
          <w:sz w:val="22"/>
        </w:rPr>
        <w:t>, respetivamente,</w:t>
      </w:r>
      <w:r w:rsidR="00106879" w:rsidRPr="003D7FA4">
        <w:rPr>
          <w:sz w:val="22"/>
        </w:rPr>
        <w:t xml:space="preserve"> comparativamente a 18/124 (15%)</w:t>
      </w:r>
      <w:r w:rsidRPr="004923FD">
        <w:rPr>
          <w:sz w:val="22"/>
        </w:rPr>
        <w:t xml:space="preserve"> e </w:t>
      </w:r>
      <w:r w:rsidRPr="001C615F">
        <w:rPr>
          <w:sz w:val="22"/>
        </w:rPr>
        <w:t xml:space="preserve">3/124 (2%) no braço da quimioterapia escolhida pelo </w:t>
      </w:r>
      <w:r w:rsidRPr="001C615F">
        <w:rPr>
          <w:sz w:val="22"/>
        </w:rPr>
        <w:lastRenderedPageBreak/>
        <w:t>investigador</w:t>
      </w:r>
      <w:r w:rsidR="00106879" w:rsidRPr="001C615F">
        <w:rPr>
          <w:sz w:val="22"/>
        </w:rPr>
        <w:t>, respetivamente</w:t>
      </w:r>
      <w:r w:rsidRPr="001C615F">
        <w:rPr>
          <w:sz w:val="22"/>
        </w:rPr>
        <w:t xml:space="preserve">. </w:t>
      </w:r>
      <w:r w:rsidRPr="001C615F">
        <w:rPr>
          <w:color w:val="auto"/>
          <w:sz w:val="22"/>
        </w:rPr>
        <w:t>Foram observados aumentos do</w:t>
      </w:r>
      <w:r w:rsidRPr="002E222A">
        <w:rPr>
          <w:sz w:val="22"/>
        </w:rPr>
        <w:t xml:space="preserve"> </w:t>
      </w:r>
      <w:r w:rsidR="003E25D0" w:rsidRPr="00A670F6">
        <w:rPr>
          <w:color w:val="auto"/>
          <w:sz w:val="22"/>
        </w:rPr>
        <w:t xml:space="preserve">intervalo </w:t>
      </w:r>
      <w:r w:rsidRPr="00317C7A">
        <w:rPr>
          <w:sz w:val="22"/>
        </w:rPr>
        <w:t xml:space="preserve">QTcF </w:t>
      </w:r>
      <w:r w:rsidR="00106879" w:rsidRPr="003D7FA4">
        <w:rPr>
          <w:sz w:val="22"/>
        </w:rPr>
        <w:t xml:space="preserve">&gt; 450 mseg e </w:t>
      </w:r>
      <w:r w:rsidRPr="003D7FA4">
        <w:rPr>
          <w:sz w:val="22"/>
        </w:rPr>
        <w:t xml:space="preserve">&gt; 500 mseg </w:t>
      </w:r>
      <w:r w:rsidR="00E7796C" w:rsidRPr="004923FD">
        <w:rPr>
          <w:sz w:val="22"/>
        </w:rPr>
        <w:t xml:space="preserve">em </w:t>
      </w:r>
      <w:r w:rsidR="00106879" w:rsidRPr="004923FD">
        <w:rPr>
          <w:sz w:val="22"/>
        </w:rPr>
        <w:t xml:space="preserve">26/162 (16%) e </w:t>
      </w:r>
      <w:r w:rsidRPr="001C615F">
        <w:rPr>
          <w:sz w:val="22"/>
        </w:rPr>
        <w:t xml:space="preserve">em zero doentes no braço de inotuzumab ozogamicina </w:t>
      </w:r>
      <w:r w:rsidR="00106879" w:rsidRPr="001C615F">
        <w:rPr>
          <w:sz w:val="22"/>
        </w:rPr>
        <w:t xml:space="preserve">comparativamente a 12/124 (10%) </w:t>
      </w:r>
      <w:r w:rsidRPr="001C615F">
        <w:rPr>
          <w:sz w:val="22"/>
        </w:rPr>
        <w:t xml:space="preserve">e 1/124 (1%) </w:t>
      </w:r>
      <w:r w:rsidR="00106879" w:rsidRPr="00317C7A">
        <w:rPr>
          <w:sz w:val="22"/>
        </w:rPr>
        <w:t xml:space="preserve">doentes </w:t>
      </w:r>
      <w:r w:rsidRPr="00317C7A">
        <w:rPr>
          <w:sz w:val="22"/>
        </w:rPr>
        <w:t>no braço da quimioterapia escolhida pelo investigador</w:t>
      </w:r>
      <w:r w:rsidR="00106879" w:rsidRPr="00317C7A">
        <w:rPr>
          <w:sz w:val="22"/>
        </w:rPr>
        <w:t>, respetivamente</w:t>
      </w:r>
      <w:r w:rsidRPr="00E0486A">
        <w:rPr>
          <w:sz w:val="22"/>
        </w:rPr>
        <w:t xml:space="preserve"> (ver secção 4.8).</w:t>
      </w:r>
    </w:p>
    <w:p w14:paraId="02F31160" w14:textId="77777777" w:rsidR="00730637" w:rsidRPr="00E71212" w:rsidRDefault="00730637" w:rsidP="0046264F">
      <w:pPr>
        <w:numPr>
          <w:ilvl w:val="12"/>
          <w:numId w:val="0"/>
        </w:numPr>
        <w:spacing w:line="240" w:lineRule="auto"/>
        <w:ind w:right="-2"/>
        <w:rPr>
          <w:iCs/>
          <w:noProof/>
          <w:szCs w:val="22"/>
        </w:rPr>
      </w:pPr>
    </w:p>
    <w:p w14:paraId="41EE4DB1" w14:textId="77777777" w:rsidR="00730637" w:rsidRPr="00E71212" w:rsidRDefault="00730637" w:rsidP="009862FB">
      <w:pPr>
        <w:spacing w:line="240" w:lineRule="auto"/>
        <w:ind w:left="567" w:hanging="567"/>
        <w:outlineLvl w:val="0"/>
        <w:rPr>
          <w:noProof/>
          <w:szCs w:val="22"/>
        </w:rPr>
      </w:pPr>
      <w:r w:rsidRPr="00E71212">
        <w:rPr>
          <w:b/>
          <w:noProof/>
        </w:rPr>
        <w:t>5.3</w:t>
      </w:r>
      <w:r w:rsidRPr="00E71212">
        <w:tab/>
      </w:r>
      <w:r w:rsidRPr="00E71212">
        <w:rPr>
          <w:b/>
          <w:noProof/>
        </w:rPr>
        <w:t>Dados de segurança pré-clínica</w:t>
      </w:r>
    </w:p>
    <w:p w14:paraId="6E275F04" w14:textId="77777777" w:rsidR="00730637" w:rsidRPr="00E71212" w:rsidRDefault="00730637" w:rsidP="009862FB">
      <w:pPr>
        <w:spacing w:line="240" w:lineRule="auto"/>
        <w:rPr>
          <w:noProof/>
          <w:szCs w:val="22"/>
        </w:rPr>
      </w:pPr>
    </w:p>
    <w:p w14:paraId="77751AA1" w14:textId="77777777" w:rsidR="00730637" w:rsidRPr="00E71212" w:rsidRDefault="00730637" w:rsidP="009862FB">
      <w:pPr>
        <w:spacing w:line="240" w:lineRule="auto"/>
        <w:rPr>
          <w:szCs w:val="22"/>
          <w:u w:val="single"/>
        </w:rPr>
      </w:pPr>
      <w:r w:rsidRPr="00E71212">
        <w:rPr>
          <w:u w:val="single"/>
        </w:rPr>
        <w:t>Toxicidade de dose repetida</w:t>
      </w:r>
    </w:p>
    <w:p w14:paraId="628B8E31" w14:textId="77777777" w:rsidR="00730637" w:rsidRPr="00E71212" w:rsidRDefault="00730637" w:rsidP="009862FB">
      <w:pPr>
        <w:spacing w:line="240" w:lineRule="auto"/>
        <w:rPr>
          <w:szCs w:val="22"/>
        </w:rPr>
      </w:pPr>
    </w:p>
    <w:p w14:paraId="1EDAE9CF" w14:textId="77777777" w:rsidR="00730637" w:rsidRPr="00E71212" w:rsidRDefault="00730637" w:rsidP="009862FB">
      <w:pPr>
        <w:spacing w:line="240" w:lineRule="auto"/>
        <w:rPr>
          <w:szCs w:val="22"/>
        </w:rPr>
      </w:pPr>
      <w:r w:rsidRPr="00E71212">
        <w:t>Em animais, os órgãos-alvo principais incluíram o fígado, a medula óssea e os órgãos linfoides com alterações hematológicas associadas, os rins e o sistema nervoso. Outras alterações observadas incluíram efeitos nos órgãos reprodutivos masculinos e femininos (ver a seguir) e lesões hepáticas pré-neoplásicas e neoplásicas (ver a seguir). A maioria dos efeitos era reversível a parcialmente reversível, excetuando os efeitos no fígado e no sistema nervoso. A relevância d</w:t>
      </w:r>
      <w:r w:rsidR="00133F0B">
        <w:t>estes</w:t>
      </w:r>
      <w:r w:rsidRPr="00E71212">
        <w:t xml:space="preserve"> </w:t>
      </w:r>
      <w:r w:rsidR="00133F0B">
        <w:t>resultados</w:t>
      </w:r>
      <w:r w:rsidRPr="00E71212">
        <w:t xml:space="preserve"> irreversíveis em animais para o ser humano é incerta.</w:t>
      </w:r>
    </w:p>
    <w:p w14:paraId="4F487547" w14:textId="77777777" w:rsidR="00730637" w:rsidRPr="00E71212" w:rsidRDefault="00730637" w:rsidP="009862FB">
      <w:pPr>
        <w:spacing w:line="240" w:lineRule="auto"/>
        <w:rPr>
          <w:b/>
          <w:i/>
          <w:noProof/>
          <w:szCs w:val="22"/>
        </w:rPr>
      </w:pPr>
    </w:p>
    <w:p w14:paraId="29C7FEC9" w14:textId="77777777" w:rsidR="00730637" w:rsidRPr="00E71212" w:rsidRDefault="00730637" w:rsidP="00475150">
      <w:pPr>
        <w:pStyle w:val="Paragraph"/>
        <w:keepNext/>
        <w:spacing w:after="0"/>
        <w:rPr>
          <w:noProof/>
          <w:sz w:val="22"/>
          <w:szCs w:val="22"/>
          <w:u w:val="single"/>
        </w:rPr>
      </w:pPr>
      <w:r w:rsidRPr="00E71212">
        <w:rPr>
          <w:noProof/>
          <w:sz w:val="22"/>
          <w:u w:val="single"/>
        </w:rPr>
        <w:t>Genotoxicidade</w:t>
      </w:r>
    </w:p>
    <w:p w14:paraId="78861E43" w14:textId="77777777" w:rsidR="00730637" w:rsidRPr="00E71212" w:rsidRDefault="00730637" w:rsidP="00475150">
      <w:pPr>
        <w:keepNext/>
        <w:spacing w:line="240" w:lineRule="auto"/>
        <w:rPr>
          <w:rFonts w:eastAsia="Times New Roman"/>
          <w:color w:val="000000"/>
          <w:szCs w:val="22"/>
        </w:rPr>
      </w:pPr>
    </w:p>
    <w:p w14:paraId="4C43E7DA" w14:textId="77777777" w:rsidR="00730637" w:rsidRPr="00E71212" w:rsidRDefault="00730637" w:rsidP="00475150">
      <w:pPr>
        <w:keepNext/>
        <w:spacing w:line="240" w:lineRule="auto"/>
        <w:rPr>
          <w:rFonts w:eastAsia="Times New Roman"/>
          <w:color w:val="000000"/>
          <w:szCs w:val="22"/>
        </w:rPr>
      </w:pPr>
      <w:r w:rsidRPr="00E71212">
        <w:rPr>
          <w:color w:val="000000"/>
        </w:rPr>
        <w:t xml:space="preserve">Inotuzumab ozogamicina foi clastogénico </w:t>
      </w:r>
      <w:r w:rsidRPr="00E71212">
        <w:rPr>
          <w:i/>
          <w:color w:val="000000"/>
        </w:rPr>
        <w:t>in vivo</w:t>
      </w:r>
      <w:r w:rsidRPr="00E71212">
        <w:rPr>
          <w:color w:val="000000"/>
        </w:rPr>
        <w:t xml:space="preserve"> na medula óssea de ratinhos macho. Isto é consistente com a indução conhecida de quebras no ADN pela caliqueamicina</w:t>
      </w:r>
      <w:r w:rsidR="00106879">
        <w:rPr>
          <w:color w:val="000000"/>
        </w:rPr>
        <w:t>.</w:t>
      </w:r>
      <w:r w:rsidRPr="00E71212">
        <w:rPr>
          <w:color w:val="000000"/>
        </w:rPr>
        <w:t xml:space="preserve"> </w:t>
      </w:r>
      <w:r w:rsidR="00106879">
        <w:rPr>
          <w:color w:val="000000"/>
        </w:rPr>
        <w:t xml:space="preserve">A </w:t>
      </w:r>
      <w:r w:rsidR="00106879" w:rsidRPr="00E71212">
        <w:t>N-acetil-gama-caliqueamicina dimetilhidrazida</w:t>
      </w:r>
      <w:r w:rsidR="00106879">
        <w:rPr>
          <w:szCs w:val="22"/>
        </w:rPr>
        <w:t xml:space="preserve"> (o agente citotóxico libertado do inotuzumab ozogamicina) foi mutagénica num teste </w:t>
      </w:r>
      <w:r w:rsidR="00106879" w:rsidRPr="003F3594">
        <w:rPr>
          <w:i/>
          <w:szCs w:val="22"/>
        </w:rPr>
        <w:t xml:space="preserve">in vitro </w:t>
      </w:r>
      <w:r w:rsidR="00106879">
        <w:rPr>
          <w:szCs w:val="22"/>
        </w:rPr>
        <w:t>de mutação reversa efetuado em bactérias (teste de Ames).</w:t>
      </w:r>
    </w:p>
    <w:p w14:paraId="6422653E" w14:textId="77777777" w:rsidR="00730637" w:rsidRPr="00E71212" w:rsidRDefault="00730637" w:rsidP="009862FB">
      <w:pPr>
        <w:spacing w:line="240" w:lineRule="auto"/>
        <w:rPr>
          <w:b/>
          <w:szCs w:val="22"/>
        </w:rPr>
      </w:pPr>
    </w:p>
    <w:p w14:paraId="1692ED91" w14:textId="77777777" w:rsidR="00730637" w:rsidRPr="00E71212" w:rsidRDefault="00FC254C" w:rsidP="00475150">
      <w:pPr>
        <w:pStyle w:val="Paragraph"/>
        <w:keepNext/>
        <w:spacing w:after="0"/>
        <w:rPr>
          <w:sz w:val="22"/>
          <w:szCs w:val="22"/>
          <w:u w:val="single"/>
        </w:rPr>
      </w:pPr>
      <w:r>
        <w:rPr>
          <w:sz w:val="22"/>
          <w:u w:val="single"/>
        </w:rPr>
        <w:t>Potencial c</w:t>
      </w:r>
      <w:r w:rsidR="00730637" w:rsidRPr="00E71212">
        <w:rPr>
          <w:sz w:val="22"/>
          <w:u w:val="single"/>
        </w:rPr>
        <w:t>arcinog</w:t>
      </w:r>
      <w:r>
        <w:rPr>
          <w:sz w:val="22"/>
          <w:u w:val="single"/>
        </w:rPr>
        <w:t>énico</w:t>
      </w:r>
    </w:p>
    <w:p w14:paraId="1DB098B0" w14:textId="77777777" w:rsidR="00730637" w:rsidRPr="00E71212" w:rsidRDefault="00730637" w:rsidP="00475150">
      <w:pPr>
        <w:keepNext/>
        <w:spacing w:line="240" w:lineRule="auto"/>
        <w:rPr>
          <w:rFonts w:eastAsia="Times New Roman"/>
          <w:color w:val="000000"/>
          <w:szCs w:val="22"/>
        </w:rPr>
      </w:pPr>
    </w:p>
    <w:p w14:paraId="1ADE5695" w14:textId="77777777" w:rsidR="00730637" w:rsidRPr="00E71212" w:rsidRDefault="00730637" w:rsidP="00475150">
      <w:pPr>
        <w:keepNext/>
        <w:spacing w:line="240" w:lineRule="auto"/>
        <w:rPr>
          <w:rFonts w:eastAsia="Times New Roman"/>
          <w:color w:val="000000"/>
          <w:szCs w:val="22"/>
        </w:rPr>
      </w:pPr>
      <w:r w:rsidRPr="00E71212">
        <w:rPr>
          <w:color w:val="000000"/>
        </w:rPr>
        <w:t xml:space="preserve">Não foram realizados estudos formais de carcinogenicidade com inotuzumab ozogamicina. Em estudos de toxicidade, os ratos desenvolveram hiperplasia das células ovais do fígado, focos hepatocelulares alterados e adenomas hepatocelulares para aproximadamente 0,3 vezes a exposição clínica humana baseada na AUC. Num macaco foi detetado um foco de alteração hepatocelular para aproximadamente 3,1 vezes a exposição clínica humana baseada na AUC no fim do período de dosagem de 26 semanas. A relevância destes </w:t>
      </w:r>
      <w:r w:rsidR="00133F0B">
        <w:rPr>
          <w:color w:val="000000"/>
        </w:rPr>
        <w:t>resultados</w:t>
      </w:r>
      <w:r w:rsidRPr="00E71212">
        <w:rPr>
          <w:color w:val="000000"/>
        </w:rPr>
        <w:t xml:space="preserve"> em animais para o ser humano é incerta.</w:t>
      </w:r>
    </w:p>
    <w:p w14:paraId="5EAC3FE9" w14:textId="77777777" w:rsidR="00730637" w:rsidRPr="00E71212" w:rsidRDefault="00730637" w:rsidP="009862FB">
      <w:pPr>
        <w:spacing w:line="240" w:lineRule="auto"/>
        <w:rPr>
          <w:b/>
          <w:noProof/>
          <w:szCs w:val="22"/>
        </w:rPr>
      </w:pPr>
    </w:p>
    <w:p w14:paraId="111CA6D0" w14:textId="77777777" w:rsidR="00730637" w:rsidRPr="00E71212" w:rsidRDefault="00730637" w:rsidP="009862FB">
      <w:pPr>
        <w:pStyle w:val="Paragraph"/>
        <w:spacing w:after="0"/>
        <w:rPr>
          <w:noProof/>
          <w:sz w:val="22"/>
          <w:szCs w:val="22"/>
          <w:u w:val="single"/>
        </w:rPr>
      </w:pPr>
      <w:r w:rsidRPr="00E71212">
        <w:rPr>
          <w:noProof/>
          <w:sz w:val="22"/>
          <w:u w:val="single"/>
        </w:rPr>
        <w:t>Toxicidade reprodutiva</w:t>
      </w:r>
    </w:p>
    <w:p w14:paraId="133832E3" w14:textId="77777777" w:rsidR="00730637" w:rsidRPr="00E71212" w:rsidRDefault="00730637" w:rsidP="009862FB">
      <w:pPr>
        <w:pStyle w:val="Paragraph"/>
        <w:spacing w:after="0"/>
        <w:rPr>
          <w:sz w:val="22"/>
          <w:szCs w:val="22"/>
        </w:rPr>
      </w:pPr>
    </w:p>
    <w:p w14:paraId="6E04E037" w14:textId="77777777" w:rsidR="00730637" w:rsidRPr="00E71212" w:rsidRDefault="00730637" w:rsidP="009862FB">
      <w:pPr>
        <w:pStyle w:val="Paragraph"/>
        <w:spacing w:after="0"/>
        <w:rPr>
          <w:sz w:val="22"/>
          <w:szCs w:val="22"/>
        </w:rPr>
      </w:pPr>
      <w:r w:rsidRPr="00E71212">
        <w:rPr>
          <w:sz w:val="22"/>
        </w:rPr>
        <w:t>A administração de inotuzumab ozogamicina a ratos fêmea com a dose maternalmente tóxica (aproximadamente 2,3 vezes a exposição clínica humana baseada na AUC) antes do acasalamento e durante a primeira semana da gestação resultou em toxicidade embriofetal, incluindo aumento das reabsorções e diminuição do número de embriões viáveis. A dose maternalmente tóxica (aproximadamente 2,3 vezes a exposição clínica humana baseada na AUC) também resultou em retardamento do crescimento fetal, incluindo diminuição do peso dos fetos e atraso da ossificação esquelética. Também ocorreu ligeiro retardamento do crescimento fetal em ratos para aproximadamente 0,4 vezes a exposição clínica humana baseada na AUC</w:t>
      </w:r>
      <w:r w:rsidRPr="00E71212">
        <w:rPr>
          <w:sz w:val="22"/>
          <w:szCs w:val="22"/>
        </w:rPr>
        <w:t xml:space="preserve"> (ver secção 4.6).</w:t>
      </w:r>
    </w:p>
    <w:p w14:paraId="4C1A8F32" w14:textId="77777777" w:rsidR="00730637" w:rsidRPr="00E71212" w:rsidRDefault="00730637" w:rsidP="009862FB">
      <w:pPr>
        <w:pStyle w:val="Paragraph"/>
        <w:spacing w:after="0"/>
        <w:rPr>
          <w:sz w:val="22"/>
          <w:szCs w:val="22"/>
        </w:rPr>
      </w:pPr>
    </w:p>
    <w:p w14:paraId="31F45CB0" w14:textId="77777777" w:rsidR="00730637" w:rsidRPr="00E71212" w:rsidRDefault="00730637" w:rsidP="009862FB">
      <w:pPr>
        <w:pStyle w:val="Paragraph"/>
        <w:spacing w:after="0"/>
        <w:rPr>
          <w:sz w:val="22"/>
          <w:szCs w:val="22"/>
        </w:rPr>
      </w:pPr>
      <w:r w:rsidRPr="00E71212">
        <w:rPr>
          <w:sz w:val="22"/>
        </w:rPr>
        <w:t xml:space="preserve">Considera-se que inotuzumab ozogamicina tem o potencial para comprometer a função reprodutora e a fertilidade de homens e mulheres, com base em </w:t>
      </w:r>
      <w:r w:rsidR="00133F0B">
        <w:rPr>
          <w:sz w:val="22"/>
        </w:rPr>
        <w:t>resultados</w:t>
      </w:r>
      <w:r w:rsidRPr="00E71212">
        <w:rPr>
          <w:sz w:val="22"/>
        </w:rPr>
        <w:t xml:space="preserve"> não clínicos</w:t>
      </w:r>
      <w:r w:rsidR="00133F0B">
        <w:rPr>
          <w:sz w:val="22"/>
        </w:rPr>
        <w:t xml:space="preserve"> (ver secção 4.6). </w:t>
      </w:r>
      <w:r w:rsidRPr="00E71212">
        <w:rPr>
          <w:sz w:val="22"/>
        </w:rPr>
        <w:t xml:space="preserve">Em estudos de toxicidade de dose repetida em ratos e macacos, os </w:t>
      </w:r>
      <w:r w:rsidR="00133F0B">
        <w:rPr>
          <w:sz w:val="22"/>
        </w:rPr>
        <w:t>resultados</w:t>
      </w:r>
      <w:r w:rsidRPr="00E71212">
        <w:rPr>
          <w:sz w:val="22"/>
        </w:rPr>
        <w:t xml:space="preserve"> a nível do aparelho reprodutor feminino incluíram atrofia dos ovários, útero, vagina e glândulas mamárias. O nível sem efeitos adversos observados (NOAEL) para os efeitos nos órgãos reprodutores femininos em ratos e macacos foi de aproximadamente 2,2 e 3,1 vezes a exposição clínica humana baseada na AUC, respetivamente. Em estudos de toxicidade de dose repetida em ratos, os </w:t>
      </w:r>
      <w:r w:rsidR="002117FA">
        <w:rPr>
          <w:sz w:val="22"/>
        </w:rPr>
        <w:t>resultados</w:t>
      </w:r>
      <w:r w:rsidRPr="00E71212">
        <w:rPr>
          <w:sz w:val="22"/>
        </w:rPr>
        <w:t xml:space="preserve"> a nível do aparelho reprodutor masculino incluíram degenerescência testicular associada a hipospermia e atrofia prostática e das vesículas seminais. O NOAEL não foi identificado para os efeitos nos órgãos reprodutores masculinos, que foram observados para aproximadamente 0,3 vezes a exposição clínica humana baseada na AUC</w:t>
      </w:r>
      <w:r w:rsidRPr="00E71212">
        <w:rPr>
          <w:sz w:val="22"/>
          <w:szCs w:val="22"/>
        </w:rPr>
        <w:t>.</w:t>
      </w:r>
    </w:p>
    <w:p w14:paraId="06949885" w14:textId="77777777" w:rsidR="00730637" w:rsidRPr="00E71212" w:rsidRDefault="00730637" w:rsidP="0046264F">
      <w:pPr>
        <w:spacing w:line="240" w:lineRule="auto"/>
        <w:rPr>
          <w:noProof/>
          <w:szCs w:val="22"/>
        </w:rPr>
      </w:pPr>
    </w:p>
    <w:p w14:paraId="0DABCBDC" w14:textId="77777777" w:rsidR="00730637" w:rsidRPr="00E71212" w:rsidRDefault="00730637" w:rsidP="0046264F">
      <w:pPr>
        <w:spacing w:line="240" w:lineRule="auto"/>
        <w:rPr>
          <w:noProof/>
          <w:szCs w:val="22"/>
        </w:rPr>
      </w:pPr>
    </w:p>
    <w:p w14:paraId="12B86A7A" w14:textId="77777777" w:rsidR="00730637" w:rsidRPr="00E71212" w:rsidRDefault="00730637" w:rsidP="00755561">
      <w:pPr>
        <w:keepNext/>
        <w:keepLines/>
        <w:suppressAutoHyphens/>
        <w:spacing w:line="240" w:lineRule="auto"/>
        <w:ind w:left="567" w:hanging="567"/>
        <w:rPr>
          <w:b/>
          <w:noProof/>
          <w:szCs w:val="22"/>
        </w:rPr>
      </w:pPr>
      <w:r w:rsidRPr="00E71212">
        <w:rPr>
          <w:b/>
          <w:noProof/>
        </w:rPr>
        <w:lastRenderedPageBreak/>
        <w:t>6.</w:t>
      </w:r>
      <w:r w:rsidRPr="00E71212">
        <w:tab/>
      </w:r>
      <w:r w:rsidRPr="00E71212">
        <w:rPr>
          <w:b/>
          <w:noProof/>
        </w:rPr>
        <w:t>INFORMAÇÕES FARMACÊUTICAS</w:t>
      </w:r>
    </w:p>
    <w:p w14:paraId="47D97C99" w14:textId="77777777" w:rsidR="00730637" w:rsidRPr="00E71212" w:rsidRDefault="00730637" w:rsidP="00755561">
      <w:pPr>
        <w:keepNext/>
        <w:keepLines/>
        <w:spacing w:line="240" w:lineRule="auto"/>
        <w:rPr>
          <w:noProof/>
          <w:szCs w:val="22"/>
        </w:rPr>
      </w:pPr>
    </w:p>
    <w:p w14:paraId="7D8DCED9" w14:textId="77777777" w:rsidR="00730637" w:rsidRPr="00E71212" w:rsidRDefault="00730637" w:rsidP="009862FB">
      <w:pPr>
        <w:spacing w:line="240" w:lineRule="auto"/>
        <w:ind w:left="567" w:hanging="567"/>
        <w:outlineLvl w:val="0"/>
        <w:rPr>
          <w:noProof/>
          <w:szCs w:val="22"/>
        </w:rPr>
      </w:pPr>
      <w:r w:rsidRPr="00E71212">
        <w:rPr>
          <w:b/>
          <w:noProof/>
        </w:rPr>
        <w:t>6.1</w:t>
      </w:r>
      <w:r w:rsidRPr="00E71212">
        <w:tab/>
      </w:r>
      <w:r w:rsidRPr="00E71212">
        <w:rPr>
          <w:b/>
          <w:noProof/>
        </w:rPr>
        <w:t>Lista dos excipientes</w:t>
      </w:r>
    </w:p>
    <w:p w14:paraId="44454FCC" w14:textId="77777777" w:rsidR="00730637" w:rsidRPr="00E71212" w:rsidRDefault="00730637" w:rsidP="009862FB">
      <w:pPr>
        <w:spacing w:line="240" w:lineRule="auto"/>
        <w:rPr>
          <w:i/>
          <w:noProof/>
          <w:szCs w:val="22"/>
        </w:rPr>
      </w:pPr>
    </w:p>
    <w:p w14:paraId="32130D6B" w14:textId="77777777" w:rsidR="00730637" w:rsidRPr="00E71212" w:rsidRDefault="00730637" w:rsidP="009862FB">
      <w:pPr>
        <w:pStyle w:val="Paragraph"/>
        <w:spacing w:after="0"/>
        <w:rPr>
          <w:sz w:val="22"/>
          <w:szCs w:val="22"/>
        </w:rPr>
      </w:pPr>
      <w:r w:rsidRPr="00E71212">
        <w:rPr>
          <w:sz w:val="22"/>
        </w:rPr>
        <w:t>Sacarose</w:t>
      </w:r>
    </w:p>
    <w:p w14:paraId="1FF68037" w14:textId="77777777" w:rsidR="00730637" w:rsidRPr="00E71212" w:rsidRDefault="00730637" w:rsidP="009862FB">
      <w:pPr>
        <w:pStyle w:val="Paragraph"/>
        <w:spacing w:after="0"/>
        <w:rPr>
          <w:sz w:val="22"/>
          <w:szCs w:val="22"/>
        </w:rPr>
      </w:pPr>
      <w:r w:rsidRPr="00E71212">
        <w:rPr>
          <w:sz w:val="22"/>
        </w:rPr>
        <w:t>Polissorbato 80</w:t>
      </w:r>
    </w:p>
    <w:p w14:paraId="4EA17640" w14:textId="77777777" w:rsidR="00730637" w:rsidRPr="00E71212" w:rsidRDefault="00730637" w:rsidP="009862FB">
      <w:pPr>
        <w:pStyle w:val="Paragraph"/>
        <w:spacing w:after="0"/>
        <w:rPr>
          <w:sz w:val="22"/>
          <w:szCs w:val="22"/>
        </w:rPr>
      </w:pPr>
      <w:r w:rsidRPr="00E71212">
        <w:rPr>
          <w:sz w:val="22"/>
        </w:rPr>
        <w:t>Cloreto de sódio</w:t>
      </w:r>
    </w:p>
    <w:p w14:paraId="23425EE7" w14:textId="77777777" w:rsidR="00730637" w:rsidRPr="00E71212" w:rsidRDefault="00730637" w:rsidP="009862FB">
      <w:pPr>
        <w:pStyle w:val="Paragraph"/>
        <w:spacing w:after="0"/>
        <w:rPr>
          <w:sz w:val="22"/>
          <w:szCs w:val="22"/>
        </w:rPr>
      </w:pPr>
      <w:r w:rsidRPr="00E71212">
        <w:rPr>
          <w:sz w:val="22"/>
        </w:rPr>
        <w:t>Trometamina</w:t>
      </w:r>
    </w:p>
    <w:p w14:paraId="443F7BBD" w14:textId="77777777" w:rsidR="00730637" w:rsidRPr="00E71212" w:rsidRDefault="00730637" w:rsidP="009862FB">
      <w:pPr>
        <w:spacing w:line="240" w:lineRule="auto"/>
        <w:rPr>
          <w:noProof/>
          <w:szCs w:val="22"/>
        </w:rPr>
      </w:pPr>
    </w:p>
    <w:p w14:paraId="527AE7DD" w14:textId="77777777" w:rsidR="00730637" w:rsidRPr="00E71212" w:rsidRDefault="00730637" w:rsidP="00D9557F">
      <w:pPr>
        <w:keepNext/>
        <w:spacing w:line="240" w:lineRule="auto"/>
        <w:ind w:left="567" w:hanging="567"/>
        <w:outlineLvl w:val="0"/>
        <w:rPr>
          <w:noProof/>
          <w:szCs w:val="22"/>
        </w:rPr>
      </w:pPr>
      <w:r w:rsidRPr="00E71212">
        <w:rPr>
          <w:b/>
          <w:noProof/>
        </w:rPr>
        <w:t>6.2</w:t>
      </w:r>
      <w:r w:rsidRPr="00E71212">
        <w:tab/>
      </w:r>
      <w:r w:rsidRPr="00E71212">
        <w:rPr>
          <w:b/>
          <w:noProof/>
        </w:rPr>
        <w:t>Incompatibilidades</w:t>
      </w:r>
    </w:p>
    <w:p w14:paraId="501DD9D5" w14:textId="77777777" w:rsidR="00730637" w:rsidRPr="00E71212" w:rsidRDefault="00730637" w:rsidP="00D9557F">
      <w:pPr>
        <w:keepNext/>
        <w:spacing w:line="240" w:lineRule="auto"/>
        <w:rPr>
          <w:noProof/>
          <w:szCs w:val="22"/>
        </w:rPr>
      </w:pPr>
    </w:p>
    <w:p w14:paraId="243AA456" w14:textId="77777777" w:rsidR="00730637" w:rsidRPr="00E71212" w:rsidRDefault="00730637" w:rsidP="00D9557F">
      <w:pPr>
        <w:pStyle w:val="Paragraph"/>
        <w:keepNext/>
        <w:spacing w:after="0"/>
        <w:rPr>
          <w:noProof/>
          <w:sz w:val="22"/>
          <w:szCs w:val="22"/>
        </w:rPr>
      </w:pPr>
      <w:r w:rsidRPr="00E71212">
        <w:rPr>
          <w:noProof/>
          <w:sz w:val="22"/>
        </w:rPr>
        <w:t>Na ausência de estudos de compatibilidade, este medicamento não deve ser misturado com outros medicamentos, exceto os mencionados na secção 6.6.</w:t>
      </w:r>
    </w:p>
    <w:p w14:paraId="78BF368E" w14:textId="77777777" w:rsidR="00730637" w:rsidRPr="00E71212" w:rsidRDefault="00730637" w:rsidP="0046264F">
      <w:pPr>
        <w:spacing w:line="240" w:lineRule="auto"/>
        <w:rPr>
          <w:noProof/>
          <w:szCs w:val="22"/>
        </w:rPr>
      </w:pPr>
    </w:p>
    <w:p w14:paraId="5A9CD215" w14:textId="77777777" w:rsidR="00730637" w:rsidRPr="00E71212" w:rsidRDefault="00730637" w:rsidP="00475150">
      <w:pPr>
        <w:keepNext/>
        <w:spacing w:line="240" w:lineRule="auto"/>
        <w:ind w:left="567" w:hanging="567"/>
        <w:outlineLvl w:val="0"/>
        <w:rPr>
          <w:noProof/>
          <w:szCs w:val="22"/>
        </w:rPr>
      </w:pPr>
      <w:r w:rsidRPr="00E71212">
        <w:rPr>
          <w:b/>
          <w:noProof/>
        </w:rPr>
        <w:t>6.3</w:t>
      </w:r>
      <w:r w:rsidRPr="00E71212">
        <w:tab/>
      </w:r>
      <w:r w:rsidRPr="00E71212">
        <w:rPr>
          <w:b/>
          <w:noProof/>
        </w:rPr>
        <w:t>Prazo de validade</w:t>
      </w:r>
    </w:p>
    <w:p w14:paraId="4D344A11" w14:textId="77777777" w:rsidR="00730637" w:rsidRPr="00E71212" w:rsidRDefault="00730637" w:rsidP="00475150">
      <w:pPr>
        <w:keepNext/>
        <w:spacing w:line="240" w:lineRule="auto"/>
        <w:rPr>
          <w:noProof/>
          <w:szCs w:val="22"/>
        </w:rPr>
      </w:pPr>
    </w:p>
    <w:p w14:paraId="6A0A513B" w14:textId="77777777" w:rsidR="00730637" w:rsidRPr="00E71212" w:rsidRDefault="00730637" w:rsidP="00475150">
      <w:pPr>
        <w:pStyle w:val="paragraph0"/>
        <w:keepNext/>
        <w:spacing w:before="0" w:after="0"/>
        <w:rPr>
          <w:sz w:val="22"/>
          <w:szCs w:val="22"/>
          <w:u w:val="single"/>
        </w:rPr>
      </w:pPr>
      <w:r w:rsidRPr="00E71212">
        <w:rPr>
          <w:sz w:val="22"/>
          <w:u w:val="single"/>
        </w:rPr>
        <w:t>Frasco para injetáve</w:t>
      </w:r>
      <w:r w:rsidR="002117FA">
        <w:rPr>
          <w:sz w:val="22"/>
          <w:u w:val="single"/>
        </w:rPr>
        <w:t>is</w:t>
      </w:r>
      <w:r w:rsidRPr="00E71212">
        <w:rPr>
          <w:sz w:val="22"/>
          <w:u w:val="single"/>
        </w:rPr>
        <w:t xml:space="preserve"> por abrir</w:t>
      </w:r>
    </w:p>
    <w:p w14:paraId="28DB2338" w14:textId="77777777" w:rsidR="00730637" w:rsidRPr="00E71212" w:rsidRDefault="00730637" w:rsidP="00475150">
      <w:pPr>
        <w:pStyle w:val="paragraph0"/>
        <w:keepNext/>
        <w:spacing w:before="0" w:after="0"/>
        <w:rPr>
          <w:sz w:val="22"/>
          <w:szCs w:val="22"/>
        </w:rPr>
      </w:pPr>
    </w:p>
    <w:p w14:paraId="79E2EC90" w14:textId="77777777" w:rsidR="00730637" w:rsidRPr="00E71212" w:rsidRDefault="00B15A7D" w:rsidP="00475150">
      <w:pPr>
        <w:pStyle w:val="paragraph0"/>
        <w:keepNext/>
        <w:spacing w:before="0" w:after="0"/>
        <w:rPr>
          <w:sz w:val="22"/>
          <w:szCs w:val="22"/>
        </w:rPr>
      </w:pPr>
      <w:r>
        <w:rPr>
          <w:sz w:val="22"/>
        </w:rPr>
        <w:t>5</w:t>
      </w:r>
      <w:r w:rsidR="00730637" w:rsidRPr="00E71212">
        <w:rPr>
          <w:sz w:val="22"/>
        </w:rPr>
        <w:t> anos</w:t>
      </w:r>
      <w:r w:rsidR="00227D02">
        <w:rPr>
          <w:sz w:val="22"/>
        </w:rPr>
        <w:t>.</w:t>
      </w:r>
    </w:p>
    <w:p w14:paraId="119A4C9F" w14:textId="77777777" w:rsidR="00730637" w:rsidRPr="00E71212" w:rsidRDefault="00730637" w:rsidP="009862FB">
      <w:pPr>
        <w:spacing w:line="240" w:lineRule="auto"/>
        <w:rPr>
          <w:szCs w:val="22"/>
        </w:rPr>
      </w:pPr>
    </w:p>
    <w:p w14:paraId="677A306C" w14:textId="77777777" w:rsidR="00730637" w:rsidRPr="00E71212" w:rsidRDefault="00730637" w:rsidP="00801DDC">
      <w:pPr>
        <w:keepNext/>
        <w:spacing w:line="240" w:lineRule="auto"/>
        <w:rPr>
          <w:szCs w:val="22"/>
          <w:u w:val="single"/>
        </w:rPr>
      </w:pPr>
      <w:r w:rsidRPr="00E71212">
        <w:rPr>
          <w:u w:val="single"/>
        </w:rPr>
        <w:t>Solução reconstituída</w:t>
      </w:r>
    </w:p>
    <w:p w14:paraId="55A09612" w14:textId="77777777" w:rsidR="00730637" w:rsidRPr="00E71212" w:rsidRDefault="00730637" w:rsidP="00801DDC">
      <w:pPr>
        <w:pStyle w:val="paragraph0"/>
        <w:keepNext/>
        <w:spacing w:before="0" w:after="0"/>
        <w:rPr>
          <w:sz w:val="22"/>
          <w:szCs w:val="22"/>
        </w:rPr>
      </w:pPr>
    </w:p>
    <w:p w14:paraId="0CAA0D87" w14:textId="77777777" w:rsidR="00730637" w:rsidRPr="00E71212" w:rsidRDefault="00730637" w:rsidP="00801DDC">
      <w:pPr>
        <w:pStyle w:val="paragraph0"/>
        <w:keepNext/>
        <w:spacing w:before="0" w:after="0"/>
        <w:rPr>
          <w:color w:val="auto"/>
          <w:sz w:val="22"/>
          <w:szCs w:val="22"/>
        </w:rPr>
      </w:pPr>
      <w:r w:rsidRPr="00E71212">
        <w:rPr>
          <w:sz w:val="22"/>
        </w:rPr>
        <w:t>BESPONSA</w:t>
      </w:r>
      <w:r w:rsidRPr="00E71212">
        <w:rPr>
          <w:color w:val="auto"/>
          <w:sz w:val="22"/>
        </w:rPr>
        <w:t xml:space="preserve"> não contém conservantes bacteriostáticos. A solução reconstituída tem de ser utilizada imediatamente. Se a solução reconstituída não puder ser utilizada imediatamente, poderá ser conservada até 4 horas no frigorífico (2°C </w:t>
      </w:r>
      <w:r w:rsidRPr="00E71212">
        <w:rPr>
          <w:sz w:val="22"/>
          <w:szCs w:val="22"/>
        </w:rPr>
        <w:noBreakHyphen/>
      </w:r>
      <w:r w:rsidRPr="00E71212">
        <w:rPr>
          <w:color w:val="auto"/>
          <w:sz w:val="22"/>
        </w:rPr>
        <w:t xml:space="preserve"> 8°C</w:t>
      </w:r>
      <w:r w:rsidRPr="00E71212">
        <w:rPr>
          <w:sz w:val="22"/>
        </w:rPr>
        <w:t>)</w:t>
      </w:r>
      <w:r w:rsidRPr="00E71212">
        <w:rPr>
          <w:color w:val="auto"/>
          <w:sz w:val="22"/>
        </w:rPr>
        <w:t xml:space="preserve">. </w:t>
      </w:r>
      <w:r w:rsidRPr="00E71212">
        <w:rPr>
          <w:sz w:val="22"/>
        </w:rPr>
        <w:t>Proteger da luz e não congelar.</w:t>
      </w:r>
      <w:r w:rsidRPr="00E71212">
        <w:rPr>
          <w:color w:val="auto"/>
          <w:sz w:val="22"/>
        </w:rPr>
        <w:t xml:space="preserve"> </w:t>
      </w:r>
    </w:p>
    <w:p w14:paraId="72D5B77A" w14:textId="77777777" w:rsidR="00730637" w:rsidRPr="00E71212" w:rsidRDefault="00730637" w:rsidP="00FE5179">
      <w:pPr>
        <w:pStyle w:val="paragraph0"/>
        <w:spacing w:before="0" w:after="0"/>
        <w:rPr>
          <w:sz w:val="22"/>
          <w:szCs w:val="22"/>
        </w:rPr>
      </w:pPr>
    </w:p>
    <w:p w14:paraId="0BECAF72" w14:textId="77777777" w:rsidR="00730637" w:rsidRPr="00E71212" w:rsidRDefault="00730637" w:rsidP="00D9557F">
      <w:pPr>
        <w:keepNext/>
        <w:spacing w:line="240" w:lineRule="auto"/>
        <w:rPr>
          <w:szCs w:val="22"/>
          <w:u w:val="single"/>
        </w:rPr>
      </w:pPr>
      <w:r w:rsidRPr="00E71212">
        <w:rPr>
          <w:u w:val="single"/>
        </w:rPr>
        <w:t>Solução diluída</w:t>
      </w:r>
    </w:p>
    <w:p w14:paraId="12136017" w14:textId="77777777" w:rsidR="00730637" w:rsidRPr="00E71212" w:rsidRDefault="00730637" w:rsidP="00D9557F">
      <w:pPr>
        <w:pStyle w:val="paragraph0"/>
        <w:keepNext/>
        <w:spacing w:before="0" w:after="0"/>
        <w:rPr>
          <w:sz w:val="22"/>
          <w:szCs w:val="22"/>
        </w:rPr>
      </w:pPr>
    </w:p>
    <w:p w14:paraId="0C5A0443" w14:textId="77777777" w:rsidR="00730637" w:rsidRPr="00E71212" w:rsidRDefault="00730637" w:rsidP="00D9557F">
      <w:pPr>
        <w:pStyle w:val="paragraph0"/>
        <w:keepNext/>
        <w:spacing w:before="0" w:after="0"/>
        <w:rPr>
          <w:sz w:val="22"/>
          <w:szCs w:val="22"/>
        </w:rPr>
      </w:pPr>
      <w:r w:rsidRPr="003D7FA4">
        <w:rPr>
          <w:sz w:val="22"/>
        </w:rPr>
        <w:t xml:space="preserve">A solução diluída tem de ser utilizada imediatamente ou conservada à temperatura ambiente (20°C </w:t>
      </w:r>
      <w:r w:rsidRPr="003D7FA4">
        <w:rPr>
          <w:sz w:val="22"/>
          <w:szCs w:val="22"/>
        </w:rPr>
        <w:noBreakHyphen/>
      </w:r>
      <w:r w:rsidRPr="003D7FA4">
        <w:rPr>
          <w:sz w:val="22"/>
        </w:rPr>
        <w:t xml:space="preserve"> 25°C) ou no frigorífico (2°C </w:t>
      </w:r>
      <w:r w:rsidRPr="003D7FA4">
        <w:rPr>
          <w:sz w:val="22"/>
          <w:szCs w:val="22"/>
        </w:rPr>
        <w:noBreakHyphen/>
      </w:r>
      <w:r w:rsidRPr="003D7FA4">
        <w:rPr>
          <w:sz w:val="22"/>
        </w:rPr>
        <w:t xml:space="preserve"> 8°C)</w:t>
      </w:r>
      <w:r w:rsidRPr="003D7FA4">
        <w:rPr>
          <w:color w:val="auto"/>
          <w:sz w:val="22"/>
        </w:rPr>
        <w:t xml:space="preserve">. </w:t>
      </w:r>
      <w:r w:rsidRPr="003D7FA4">
        <w:rPr>
          <w:sz w:val="22"/>
          <w:szCs w:val="22"/>
        </w:rPr>
        <w:t xml:space="preserve">O tempo máximo entre a reconstituição e </w:t>
      </w:r>
      <w:r w:rsidR="003E25D0" w:rsidRPr="003D7FA4">
        <w:rPr>
          <w:sz w:val="22"/>
          <w:szCs w:val="22"/>
        </w:rPr>
        <w:t xml:space="preserve">o fim da </w:t>
      </w:r>
      <w:r w:rsidRPr="003D7FA4">
        <w:rPr>
          <w:sz w:val="22"/>
          <w:szCs w:val="22"/>
        </w:rPr>
        <w:t xml:space="preserve"> administração deve ser ≤ 8 horas, com ≤ 4 horas entre a reconstituição e a diluição. </w:t>
      </w:r>
      <w:r w:rsidRPr="004923FD">
        <w:rPr>
          <w:color w:val="auto"/>
          <w:sz w:val="22"/>
        </w:rPr>
        <w:t>Proteger da luz e não congelar.</w:t>
      </w:r>
      <w:r w:rsidRPr="00E71212">
        <w:rPr>
          <w:color w:val="auto"/>
          <w:sz w:val="22"/>
        </w:rPr>
        <w:t xml:space="preserve"> </w:t>
      </w:r>
    </w:p>
    <w:p w14:paraId="746230C4" w14:textId="77777777" w:rsidR="00730637" w:rsidRPr="00E71212" w:rsidRDefault="00730637" w:rsidP="00FE5179">
      <w:pPr>
        <w:spacing w:line="240" w:lineRule="auto"/>
        <w:rPr>
          <w:noProof/>
          <w:szCs w:val="22"/>
        </w:rPr>
      </w:pPr>
    </w:p>
    <w:p w14:paraId="75F5B268" w14:textId="77777777" w:rsidR="00730637" w:rsidRPr="00E71212" w:rsidRDefault="00730637" w:rsidP="00D9557F">
      <w:pPr>
        <w:keepNext/>
        <w:spacing w:line="240" w:lineRule="auto"/>
        <w:ind w:left="567" w:hanging="567"/>
        <w:outlineLvl w:val="0"/>
        <w:rPr>
          <w:b/>
          <w:noProof/>
          <w:szCs w:val="22"/>
        </w:rPr>
      </w:pPr>
      <w:r w:rsidRPr="00E71212">
        <w:rPr>
          <w:b/>
          <w:noProof/>
        </w:rPr>
        <w:t>6.4</w:t>
      </w:r>
      <w:r w:rsidRPr="00E71212">
        <w:tab/>
      </w:r>
      <w:r w:rsidRPr="00E71212">
        <w:rPr>
          <w:b/>
          <w:noProof/>
        </w:rPr>
        <w:t>Precauções especiais de conservação</w:t>
      </w:r>
    </w:p>
    <w:p w14:paraId="6DCA2C80" w14:textId="77777777" w:rsidR="00730637" w:rsidRPr="00E71212" w:rsidRDefault="00730637" w:rsidP="00D9557F">
      <w:pPr>
        <w:keepNext/>
        <w:spacing w:line="240" w:lineRule="auto"/>
        <w:rPr>
          <w:szCs w:val="22"/>
          <w:u w:val="single"/>
        </w:rPr>
      </w:pPr>
    </w:p>
    <w:p w14:paraId="001A19EC" w14:textId="77777777" w:rsidR="00730637" w:rsidRPr="00E71212" w:rsidRDefault="00730637" w:rsidP="00D9557F">
      <w:pPr>
        <w:pStyle w:val="paragraph0"/>
        <w:keepNext/>
        <w:spacing w:before="0" w:after="0"/>
        <w:rPr>
          <w:sz w:val="22"/>
          <w:szCs w:val="22"/>
        </w:rPr>
      </w:pPr>
      <w:r w:rsidRPr="00E71212">
        <w:rPr>
          <w:sz w:val="22"/>
        </w:rPr>
        <w:t xml:space="preserve">Conservar no frigorífico (2°C </w:t>
      </w:r>
      <w:r w:rsidRPr="00E71212">
        <w:rPr>
          <w:sz w:val="22"/>
          <w:szCs w:val="22"/>
        </w:rPr>
        <w:noBreakHyphen/>
      </w:r>
      <w:r w:rsidRPr="00E71212">
        <w:rPr>
          <w:sz w:val="22"/>
        </w:rPr>
        <w:t xml:space="preserve"> 8°C). </w:t>
      </w:r>
    </w:p>
    <w:p w14:paraId="04612A1C" w14:textId="77777777" w:rsidR="00730637" w:rsidRPr="00E71212" w:rsidRDefault="00730637" w:rsidP="00FE5179">
      <w:pPr>
        <w:pStyle w:val="paragraph0"/>
        <w:spacing w:before="0" w:after="0"/>
        <w:rPr>
          <w:sz w:val="22"/>
          <w:szCs w:val="22"/>
        </w:rPr>
      </w:pPr>
      <w:r w:rsidRPr="00E71212">
        <w:rPr>
          <w:sz w:val="22"/>
        </w:rPr>
        <w:t xml:space="preserve">Não congelar. </w:t>
      </w:r>
    </w:p>
    <w:p w14:paraId="1E993091" w14:textId="77777777" w:rsidR="00730637" w:rsidRPr="00E71212" w:rsidRDefault="00730637" w:rsidP="00FE5179">
      <w:pPr>
        <w:pStyle w:val="paragraph0"/>
        <w:spacing w:before="0" w:after="0"/>
        <w:rPr>
          <w:sz w:val="22"/>
          <w:szCs w:val="22"/>
        </w:rPr>
      </w:pPr>
      <w:r w:rsidRPr="00E71212">
        <w:rPr>
          <w:sz w:val="22"/>
        </w:rPr>
        <w:t>Conservar na embalagem de origem para proteger da luz.</w:t>
      </w:r>
    </w:p>
    <w:p w14:paraId="75E8FBF5" w14:textId="77777777" w:rsidR="002117FA" w:rsidRDefault="002117FA" w:rsidP="00FE5179">
      <w:pPr>
        <w:pStyle w:val="Paragraph"/>
        <w:spacing w:after="0"/>
        <w:rPr>
          <w:sz w:val="22"/>
        </w:rPr>
      </w:pPr>
    </w:p>
    <w:p w14:paraId="0616D264" w14:textId="77777777" w:rsidR="00730637" w:rsidRPr="00E71212" w:rsidRDefault="002117FA" w:rsidP="00FE5179">
      <w:pPr>
        <w:pStyle w:val="Paragraph"/>
        <w:spacing w:after="0"/>
        <w:rPr>
          <w:sz w:val="22"/>
          <w:szCs w:val="22"/>
        </w:rPr>
      </w:pPr>
      <w:r>
        <w:rPr>
          <w:sz w:val="22"/>
        </w:rPr>
        <w:t>Para c</w:t>
      </w:r>
      <w:r w:rsidR="00730637" w:rsidRPr="00E71212">
        <w:rPr>
          <w:sz w:val="22"/>
        </w:rPr>
        <w:t>ondições de conservação após reconstituição e a diluição, ver secção 6.3.</w:t>
      </w:r>
    </w:p>
    <w:p w14:paraId="3492033F" w14:textId="77777777" w:rsidR="00730637" w:rsidRPr="00E71212" w:rsidRDefault="00730637" w:rsidP="00FE5179">
      <w:pPr>
        <w:spacing w:line="240" w:lineRule="auto"/>
        <w:rPr>
          <w:noProof/>
          <w:szCs w:val="22"/>
        </w:rPr>
      </w:pPr>
    </w:p>
    <w:p w14:paraId="60935536" w14:textId="77777777" w:rsidR="00730637" w:rsidRPr="00E71212" w:rsidRDefault="00730637" w:rsidP="00C26194">
      <w:pPr>
        <w:keepNext/>
        <w:keepLines/>
        <w:widowControl w:val="0"/>
        <w:spacing w:line="240" w:lineRule="auto"/>
        <w:ind w:left="567" w:hanging="567"/>
        <w:outlineLvl w:val="0"/>
        <w:rPr>
          <w:b/>
          <w:noProof/>
          <w:szCs w:val="22"/>
        </w:rPr>
      </w:pPr>
      <w:r w:rsidRPr="00E71212">
        <w:rPr>
          <w:b/>
          <w:noProof/>
        </w:rPr>
        <w:t>6.5</w:t>
      </w:r>
      <w:r w:rsidRPr="00E71212">
        <w:tab/>
      </w:r>
      <w:r w:rsidRPr="00E71212">
        <w:rPr>
          <w:b/>
          <w:noProof/>
        </w:rPr>
        <w:t xml:space="preserve">Natureza e conteúdo do recipiente </w:t>
      </w:r>
    </w:p>
    <w:p w14:paraId="0F38E3D8" w14:textId="77777777" w:rsidR="00730637" w:rsidRPr="00E71212" w:rsidRDefault="00730637" w:rsidP="00C26194">
      <w:pPr>
        <w:pStyle w:val="Paragraph"/>
        <w:keepNext/>
        <w:keepLines/>
        <w:widowControl w:val="0"/>
        <w:spacing w:after="0"/>
        <w:rPr>
          <w:sz w:val="22"/>
          <w:szCs w:val="22"/>
        </w:rPr>
      </w:pPr>
    </w:p>
    <w:p w14:paraId="1489862D" w14:textId="77777777" w:rsidR="00730637" w:rsidRPr="00E71212" w:rsidRDefault="00730637" w:rsidP="00C26194">
      <w:pPr>
        <w:pStyle w:val="Paragraph"/>
        <w:keepNext/>
        <w:keepLines/>
        <w:widowControl w:val="0"/>
        <w:spacing w:after="0"/>
        <w:rPr>
          <w:sz w:val="22"/>
          <w:szCs w:val="22"/>
        </w:rPr>
      </w:pPr>
      <w:r w:rsidRPr="00E71212">
        <w:rPr>
          <w:sz w:val="22"/>
          <w:szCs w:val="22"/>
        </w:rPr>
        <w:t xml:space="preserve">Frasco para injetáveis de vidro âmbar Tipo I com rolha de borracha clorobutílica e selo </w:t>
      </w:r>
      <w:r w:rsidR="007675B1">
        <w:rPr>
          <w:sz w:val="22"/>
          <w:szCs w:val="22"/>
        </w:rPr>
        <w:t>com</w:t>
      </w:r>
      <w:r w:rsidRPr="00E71212">
        <w:rPr>
          <w:sz w:val="22"/>
          <w:szCs w:val="22"/>
        </w:rPr>
        <w:t xml:space="preserve"> cápsula de fecho “flip-off” contendo 1 mg de pó. </w:t>
      </w:r>
    </w:p>
    <w:p w14:paraId="7AED225E" w14:textId="77777777" w:rsidR="00730637" w:rsidRPr="00E71212" w:rsidRDefault="00730637" w:rsidP="00BE7751">
      <w:pPr>
        <w:pStyle w:val="Paragraph"/>
        <w:spacing w:after="0"/>
        <w:rPr>
          <w:sz w:val="22"/>
          <w:szCs w:val="22"/>
        </w:rPr>
      </w:pPr>
    </w:p>
    <w:p w14:paraId="764C6EED" w14:textId="77777777" w:rsidR="00730637" w:rsidRPr="00E71212" w:rsidRDefault="00730637" w:rsidP="00FE5179">
      <w:pPr>
        <w:pStyle w:val="Paragraph"/>
        <w:spacing w:after="0"/>
        <w:rPr>
          <w:sz w:val="22"/>
          <w:szCs w:val="22"/>
        </w:rPr>
      </w:pPr>
      <w:r w:rsidRPr="00E71212">
        <w:rPr>
          <w:sz w:val="22"/>
        </w:rPr>
        <w:t>Cada embalagem contém 1 frasco para injetáveis.</w:t>
      </w:r>
    </w:p>
    <w:p w14:paraId="6D4860D2" w14:textId="77777777" w:rsidR="00730637" w:rsidRPr="00E71212" w:rsidRDefault="00730637" w:rsidP="00FE5179">
      <w:pPr>
        <w:spacing w:line="240" w:lineRule="auto"/>
        <w:rPr>
          <w:noProof/>
          <w:szCs w:val="22"/>
        </w:rPr>
      </w:pPr>
    </w:p>
    <w:p w14:paraId="0CB759B2" w14:textId="77777777" w:rsidR="00730637" w:rsidRPr="00E71212" w:rsidRDefault="00730637" w:rsidP="00FE5179">
      <w:pPr>
        <w:spacing w:line="240" w:lineRule="auto"/>
        <w:ind w:left="567" w:hanging="567"/>
        <w:outlineLvl w:val="0"/>
        <w:rPr>
          <w:noProof/>
          <w:szCs w:val="22"/>
        </w:rPr>
      </w:pPr>
      <w:bookmarkStart w:id="1" w:name="OLE_LINK1"/>
      <w:r w:rsidRPr="00E71212">
        <w:rPr>
          <w:b/>
          <w:noProof/>
        </w:rPr>
        <w:t>6.6</w:t>
      </w:r>
      <w:r w:rsidRPr="00E71212">
        <w:tab/>
      </w:r>
      <w:r w:rsidRPr="00E71212">
        <w:rPr>
          <w:b/>
          <w:noProof/>
        </w:rPr>
        <w:t>Precauções especiais de eliminação e manuseamento</w:t>
      </w:r>
    </w:p>
    <w:p w14:paraId="70F8A973" w14:textId="77777777" w:rsidR="00730637" w:rsidRPr="00E71212" w:rsidRDefault="00730637" w:rsidP="00FE5179">
      <w:pPr>
        <w:spacing w:line="240" w:lineRule="auto"/>
        <w:rPr>
          <w:noProof/>
          <w:szCs w:val="22"/>
        </w:rPr>
      </w:pPr>
    </w:p>
    <w:bookmarkEnd w:id="1"/>
    <w:p w14:paraId="0E898BEE" w14:textId="77777777" w:rsidR="00730637" w:rsidRDefault="00730637" w:rsidP="00E31D6A">
      <w:pPr>
        <w:spacing w:line="240" w:lineRule="auto"/>
        <w:rPr>
          <w:u w:val="single"/>
        </w:rPr>
      </w:pPr>
      <w:r w:rsidRPr="00E71212">
        <w:rPr>
          <w:u w:val="single"/>
        </w:rPr>
        <w:t>Instruções para a reconstituição, diluição e administração</w:t>
      </w:r>
    </w:p>
    <w:p w14:paraId="4DC9D358" w14:textId="77777777" w:rsidR="00E31D6A" w:rsidRDefault="00E31D6A" w:rsidP="00E31D6A">
      <w:pPr>
        <w:spacing w:line="240" w:lineRule="auto"/>
        <w:rPr>
          <w:u w:val="single"/>
        </w:rPr>
      </w:pPr>
    </w:p>
    <w:p w14:paraId="52BDC56A" w14:textId="77777777" w:rsidR="00E31D6A" w:rsidRDefault="00730637" w:rsidP="00E31D6A">
      <w:pPr>
        <w:pStyle w:val="RefText"/>
        <w:numPr>
          <w:ilvl w:val="0"/>
          <w:numId w:val="0"/>
        </w:numPr>
        <w:spacing w:after="0"/>
        <w:rPr>
          <w:sz w:val="22"/>
        </w:rPr>
      </w:pPr>
      <w:r w:rsidRPr="00E71212">
        <w:rPr>
          <w:sz w:val="22"/>
        </w:rPr>
        <w:t xml:space="preserve">Utilize uma técnica assética apropriada para os procedimentos de reconstituição e diluição. Inotuzumab ozogamicina </w:t>
      </w:r>
      <w:r w:rsidR="00C31744">
        <w:rPr>
          <w:sz w:val="22"/>
        </w:rPr>
        <w:t>(</w:t>
      </w:r>
      <w:r w:rsidR="00AD0B58">
        <w:rPr>
          <w:sz w:val="22"/>
        </w:rPr>
        <w:t>que</w:t>
      </w:r>
      <w:r w:rsidR="00C31744">
        <w:rPr>
          <w:sz w:val="22"/>
        </w:rPr>
        <w:t xml:space="preserve"> tem uma densidade de 1,02 g/ml a 20°C) </w:t>
      </w:r>
      <w:r w:rsidRPr="00E71212">
        <w:rPr>
          <w:sz w:val="22"/>
        </w:rPr>
        <w:t xml:space="preserve">é sensível à luz e deve ser protegido contra a radiação ultravioleta durante a </w:t>
      </w:r>
    </w:p>
    <w:p w14:paraId="554B434E" w14:textId="77777777" w:rsidR="00730637" w:rsidRPr="00E71212" w:rsidRDefault="00730637" w:rsidP="00E31D6A">
      <w:pPr>
        <w:pStyle w:val="RefText"/>
        <w:numPr>
          <w:ilvl w:val="0"/>
          <w:numId w:val="0"/>
        </w:numPr>
        <w:spacing w:after="0"/>
        <w:rPr>
          <w:sz w:val="22"/>
          <w:szCs w:val="22"/>
        </w:rPr>
      </w:pPr>
      <w:r w:rsidRPr="00E71212">
        <w:rPr>
          <w:sz w:val="22"/>
        </w:rPr>
        <w:t>reconstituição, a diluição e a administração.</w:t>
      </w:r>
      <w:r w:rsidRPr="00E71212">
        <w:rPr>
          <w:sz w:val="22"/>
          <w:szCs w:val="22"/>
        </w:rPr>
        <w:t xml:space="preserve"> </w:t>
      </w:r>
    </w:p>
    <w:p w14:paraId="4361F255" w14:textId="77777777" w:rsidR="00730637" w:rsidRPr="00E71212" w:rsidRDefault="00730637" w:rsidP="00E31D6A">
      <w:pPr>
        <w:pStyle w:val="paragraph0"/>
        <w:spacing w:before="0" w:after="0"/>
        <w:rPr>
          <w:sz w:val="22"/>
          <w:szCs w:val="22"/>
        </w:rPr>
      </w:pPr>
    </w:p>
    <w:p w14:paraId="1F9A8F68" w14:textId="77777777" w:rsidR="00730637" w:rsidRPr="00E71212" w:rsidRDefault="00730637" w:rsidP="00BE7751">
      <w:pPr>
        <w:pStyle w:val="RefText"/>
        <w:numPr>
          <w:ilvl w:val="0"/>
          <w:numId w:val="0"/>
        </w:numPr>
        <w:spacing w:after="0"/>
        <w:rPr>
          <w:sz w:val="22"/>
          <w:szCs w:val="22"/>
        </w:rPr>
      </w:pPr>
      <w:r w:rsidRPr="00E71212">
        <w:rPr>
          <w:sz w:val="22"/>
          <w:szCs w:val="22"/>
        </w:rPr>
        <w:lastRenderedPageBreak/>
        <w:t>O tempo máximo entre a reconstituição e o fim da administração deve ser ≤ 8 horas, com ≤ 4 horas entre a reconstituição e a diluição.</w:t>
      </w:r>
    </w:p>
    <w:p w14:paraId="077C4B2C" w14:textId="77777777" w:rsidR="00730637" w:rsidRPr="00E71212" w:rsidRDefault="00730637" w:rsidP="00D9557F">
      <w:pPr>
        <w:pStyle w:val="RefText"/>
        <w:numPr>
          <w:ilvl w:val="0"/>
          <w:numId w:val="0"/>
        </w:numPr>
        <w:spacing w:after="0"/>
        <w:rPr>
          <w:sz w:val="22"/>
          <w:szCs w:val="22"/>
        </w:rPr>
      </w:pPr>
    </w:p>
    <w:p w14:paraId="465C87EA" w14:textId="77777777" w:rsidR="00730637" w:rsidRPr="00E71212" w:rsidRDefault="00730637" w:rsidP="00FE5179">
      <w:pPr>
        <w:pStyle w:val="paragraph0"/>
        <w:spacing w:before="0" w:after="0"/>
        <w:rPr>
          <w:i/>
          <w:color w:val="auto"/>
          <w:sz w:val="22"/>
          <w:szCs w:val="22"/>
        </w:rPr>
      </w:pPr>
      <w:r w:rsidRPr="00E71212">
        <w:rPr>
          <w:i/>
          <w:color w:val="auto"/>
          <w:sz w:val="22"/>
        </w:rPr>
        <w:t xml:space="preserve">Reconstituição </w:t>
      </w:r>
    </w:p>
    <w:p w14:paraId="66D6E6EF" w14:textId="77777777" w:rsidR="00730637" w:rsidRPr="00E71212" w:rsidRDefault="00730637" w:rsidP="009862FB">
      <w:pPr>
        <w:pStyle w:val="paragraph0"/>
        <w:spacing w:before="0" w:after="0"/>
        <w:rPr>
          <w:i/>
          <w:color w:val="auto"/>
          <w:sz w:val="22"/>
          <w:szCs w:val="22"/>
        </w:rPr>
      </w:pPr>
    </w:p>
    <w:p w14:paraId="5D66513D" w14:textId="77777777" w:rsidR="00730637" w:rsidRPr="00E71212" w:rsidRDefault="00730637" w:rsidP="009862FB">
      <w:pPr>
        <w:pStyle w:val="paragraph0"/>
        <w:numPr>
          <w:ilvl w:val="0"/>
          <w:numId w:val="28"/>
        </w:numPr>
        <w:spacing w:before="0" w:after="0"/>
        <w:rPr>
          <w:color w:val="auto"/>
          <w:sz w:val="22"/>
          <w:szCs w:val="22"/>
        </w:rPr>
      </w:pPr>
      <w:r w:rsidRPr="00E71212">
        <w:rPr>
          <w:color w:val="auto"/>
          <w:sz w:val="22"/>
        </w:rPr>
        <w:t xml:space="preserve">Calcule a dose (mg) e o número de frascos para injetáveis de </w:t>
      </w:r>
      <w:r w:rsidRPr="00E71212">
        <w:rPr>
          <w:sz w:val="22"/>
        </w:rPr>
        <w:t>BESPONSA</w:t>
      </w:r>
      <w:r w:rsidRPr="00E71212">
        <w:rPr>
          <w:color w:val="auto"/>
          <w:sz w:val="22"/>
        </w:rPr>
        <w:t xml:space="preserve"> necessários. </w:t>
      </w:r>
    </w:p>
    <w:p w14:paraId="39477903" w14:textId="77777777" w:rsidR="00730637" w:rsidRPr="00E71212" w:rsidRDefault="00730637" w:rsidP="009862FB">
      <w:pPr>
        <w:pStyle w:val="paragraph0"/>
        <w:numPr>
          <w:ilvl w:val="0"/>
          <w:numId w:val="28"/>
        </w:numPr>
        <w:spacing w:before="0" w:after="0"/>
        <w:rPr>
          <w:color w:val="auto"/>
          <w:sz w:val="22"/>
          <w:szCs w:val="22"/>
        </w:rPr>
      </w:pPr>
      <w:r w:rsidRPr="00E71212">
        <w:rPr>
          <w:color w:val="auto"/>
          <w:sz w:val="22"/>
        </w:rPr>
        <w:t xml:space="preserve">Reconstitua cada frasco para injetáveis de 1 mg com 4 ml de água para preparações injetáveis, para obter uma solução de 0,25 mg/ml de </w:t>
      </w:r>
      <w:r w:rsidRPr="00E71212">
        <w:rPr>
          <w:sz w:val="22"/>
        </w:rPr>
        <w:t>BESPONSA de utilização única</w:t>
      </w:r>
      <w:r w:rsidRPr="00E71212">
        <w:rPr>
          <w:color w:val="auto"/>
          <w:sz w:val="22"/>
        </w:rPr>
        <w:t xml:space="preserve">. </w:t>
      </w:r>
    </w:p>
    <w:p w14:paraId="05FA387E" w14:textId="77777777" w:rsidR="00730637" w:rsidRPr="00E71212" w:rsidRDefault="00730637" w:rsidP="009862FB">
      <w:pPr>
        <w:pStyle w:val="paragraph0"/>
        <w:numPr>
          <w:ilvl w:val="0"/>
          <w:numId w:val="28"/>
        </w:numPr>
        <w:spacing w:before="0" w:after="0"/>
        <w:rPr>
          <w:color w:val="auto"/>
          <w:sz w:val="22"/>
          <w:szCs w:val="22"/>
        </w:rPr>
      </w:pPr>
      <w:r w:rsidRPr="00E71212">
        <w:rPr>
          <w:color w:val="auto"/>
          <w:sz w:val="22"/>
        </w:rPr>
        <w:t xml:space="preserve">Rode suavemente o frasco para injetáveis para ajudar a dissolver. Não agite. </w:t>
      </w:r>
    </w:p>
    <w:p w14:paraId="6B55E96D" w14:textId="77777777" w:rsidR="00730637" w:rsidRPr="00E71212" w:rsidRDefault="00730637" w:rsidP="009862FB">
      <w:pPr>
        <w:pStyle w:val="paragraph0"/>
        <w:numPr>
          <w:ilvl w:val="0"/>
          <w:numId w:val="28"/>
        </w:numPr>
        <w:spacing w:before="0" w:after="0"/>
        <w:rPr>
          <w:color w:val="auto"/>
          <w:sz w:val="22"/>
          <w:szCs w:val="22"/>
        </w:rPr>
      </w:pPr>
      <w:r w:rsidRPr="00E71212">
        <w:rPr>
          <w:color w:val="auto"/>
          <w:sz w:val="22"/>
        </w:rPr>
        <w:t>Inspecione a solução reconstituída quanto à presença de partículas e descoloração</w:t>
      </w:r>
      <w:r w:rsidRPr="00E71212">
        <w:rPr>
          <w:color w:val="auto"/>
          <w:sz w:val="22"/>
          <w:szCs w:val="22"/>
        </w:rPr>
        <w:t xml:space="preserve">. </w:t>
      </w:r>
      <w:r w:rsidRPr="00E71212">
        <w:rPr>
          <w:sz w:val="22"/>
          <w:szCs w:val="22"/>
        </w:rPr>
        <w:t xml:space="preserve">A solução reconstituída tem de ser límpida a ligeiramente turva, incolor e essencialmente </w:t>
      </w:r>
      <w:r w:rsidR="001B6A70">
        <w:rPr>
          <w:sz w:val="22"/>
          <w:szCs w:val="22"/>
        </w:rPr>
        <w:t>livre</w:t>
      </w:r>
      <w:r w:rsidRPr="00E71212">
        <w:rPr>
          <w:sz w:val="22"/>
          <w:szCs w:val="22"/>
        </w:rPr>
        <w:t xml:space="preserve"> de partículas estranhas visíveis.</w:t>
      </w:r>
      <w:r w:rsidRPr="00E71212">
        <w:rPr>
          <w:color w:val="auto"/>
          <w:sz w:val="22"/>
          <w:szCs w:val="22"/>
        </w:rPr>
        <w:t xml:space="preserve"> </w:t>
      </w:r>
      <w:r w:rsidRPr="00E71212">
        <w:rPr>
          <w:sz w:val="22"/>
          <w:szCs w:val="22"/>
        </w:rPr>
        <w:t>Se forem observadas partículas ou descoloração, não utilize.</w:t>
      </w:r>
    </w:p>
    <w:p w14:paraId="59E8E884" w14:textId="77777777" w:rsidR="00730637" w:rsidRPr="00E71212" w:rsidRDefault="00730637" w:rsidP="009862FB">
      <w:pPr>
        <w:pStyle w:val="paragraph0"/>
        <w:numPr>
          <w:ilvl w:val="0"/>
          <w:numId w:val="28"/>
        </w:numPr>
        <w:spacing w:before="0" w:after="0"/>
        <w:rPr>
          <w:color w:val="auto"/>
          <w:sz w:val="22"/>
          <w:szCs w:val="22"/>
        </w:rPr>
      </w:pPr>
      <w:r w:rsidRPr="00E71212">
        <w:rPr>
          <w:sz w:val="22"/>
        </w:rPr>
        <w:t>BESPONSA</w:t>
      </w:r>
      <w:r w:rsidRPr="00E71212">
        <w:rPr>
          <w:color w:val="auto"/>
          <w:sz w:val="22"/>
        </w:rPr>
        <w:t xml:space="preserve"> não contém conservantes bacteriostáticos. A solução reconstituída tem de ser utilizada de imediato. Se a solução reconstituída não puder ser utilizada imediatamente, poderá ser conservada no frigorífico (2°C </w:t>
      </w:r>
      <w:r w:rsidRPr="00E71212">
        <w:rPr>
          <w:sz w:val="22"/>
          <w:szCs w:val="22"/>
        </w:rPr>
        <w:noBreakHyphen/>
      </w:r>
      <w:r w:rsidRPr="00E71212">
        <w:rPr>
          <w:color w:val="auto"/>
          <w:sz w:val="22"/>
        </w:rPr>
        <w:t xml:space="preserve"> 8°C</w:t>
      </w:r>
      <w:r w:rsidRPr="00E71212">
        <w:rPr>
          <w:sz w:val="22"/>
        </w:rPr>
        <w:t>) até 4 horas</w:t>
      </w:r>
      <w:r w:rsidRPr="00E71212">
        <w:rPr>
          <w:color w:val="auto"/>
          <w:sz w:val="22"/>
        </w:rPr>
        <w:t xml:space="preserve">. </w:t>
      </w:r>
      <w:r w:rsidRPr="00E71212">
        <w:rPr>
          <w:sz w:val="22"/>
        </w:rPr>
        <w:t>Proteger da luz e não congelar.</w:t>
      </w:r>
      <w:r w:rsidRPr="00E71212">
        <w:rPr>
          <w:color w:val="auto"/>
          <w:sz w:val="22"/>
        </w:rPr>
        <w:t xml:space="preserve"> </w:t>
      </w:r>
    </w:p>
    <w:p w14:paraId="572CFBC6" w14:textId="77777777" w:rsidR="00730637" w:rsidRPr="00E71212" w:rsidRDefault="00730637" w:rsidP="009862FB">
      <w:pPr>
        <w:pStyle w:val="paragraph0"/>
        <w:spacing w:before="0" w:after="0"/>
        <w:rPr>
          <w:i/>
          <w:color w:val="auto"/>
          <w:sz w:val="22"/>
          <w:szCs w:val="22"/>
        </w:rPr>
      </w:pPr>
    </w:p>
    <w:p w14:paraId="73C3C360" w14:textId="77777777" w:rsidR="00730637" w:rsidRPr="00E71212" w:rsidRDefault="00730637" w:rsidP="00F35FA8">
      <w:pPr>
        <w:pStyle w:val="paragraph0"/>
        <w:keepNext/>
        <w:spacing w:before="0" w:after="0"/>
        <w:rPr>
          <w:i/>
          <w:color w:val="auto"/>
          <w:sz w:val="22"/>
          <w:szCs w:val="22"/>
        </w:rPr>
      </w:pPr>
      <w:r w:rsidRPr="00E71212">
        <w:rPr>
          <w:i/>
          <w:color w:val="auto"/>
          <w:sz w:val="22"/>
        </w:rPr>
        <w:t>Diluição</w:t>
      </w:r>
    </w:p>
    <w:p w14:paraId="382B4205" w14:textId="77777777" w:rsidR="00730637" w:rsidRPr="00E71212" w:rsidRDefault="00730637" w:rsidP="00F35FA8">
      <w:pPr>
        <w:pStyle w:val="paragraph0"/>
        <w:keepNext/>
        <w:spacing w:before="0" w:after="0"/>
        <w:rPr>
          <w:i/>
          <w:color w:val="auto"/>
          <w:sz w:val="22"/>
          <w:szCs w:val="22"/>
        </w:rPr>
      </w:pPr>
    </w:p>
    <w:p w14:paraId="6E90954D" w14:textId="77777777" w:rsidR="00730637" w:rsidRPr="00E71212" w:rsidRDefault="00730637" w:rsidP="00F35FA8">
      <w:pPr>
        <w:pStyle w:val="paragraph0"/>
        <w:keepNext/>
        <w:numPr>
          <w:ilvl w:val="0"/>
          <w:numId w:val="29"/>
        </w:numPr>
        <w:spacing w:before="0" w:after="0"/>
        <w:rPr>
          <w:color w:val="auto"/>
          <w:sz w:val="22"/>
          <w:szCs w:val="22"/>
        </w:rPr>
      </w:pPr>
      <w:r w:rsidRPr="00E71212">
        <w:rPr>
          <w:color w:val="auto"/>
          <w:sz w:val="22"/>
        </w:rPr>
        <w:t>Calcule o volume de solução reconstituída necessário para obter a dose apropriada de acordo com a área da superfície corporal do doente. Aspire essa quantidade do(s) frasco(s) para injetáveis utilizando uma seringa. Proteger da luz. Elimine qualquer solução reconstituída não utilizada que reste no frasco para injetáveis.</w:t>
      </w:r>
    </w:p>
    <w:p w14:paraId="3BBCA2DC" w14:textId="77777777" w:rsidR="00730637" w:rsidRPr="00E71212" w:rsidRDefault="00730637" w:rsidP="009862FB">
      <w:pPr>
        <w:pStyle w:val="paragraph0"/>
        <w:numPr>
          <w:ilvl w:val="0"/>
          <w:numId w:val="29"/>
        </w:numPr>
        <w:spacing w:before="0" w:after="0"/>
        <w:rPr>
          <w:color w:val="auto"/>
          <w:sz w:val="22"/>
          <w:szCs w:val="22"/>
        </w:rPr>
      </w:pPr>
      <w:r w:rsidRPr="00E71212">
        <w:rPr>
          <w:color w:val="auto"/>
          <w:sz w:val="22"/>
        </w:rPr>
        <w:t xml:space="preserve">Adicione a solução reconstituída a um recipiente de perfusão com solução injetável de cloreto de sódio a 9 mg/ml (0,9%), de modo a obter um volume nominal total de 50 ml. </w:t>
      </w:r>
      <w:r w:rsidR="00C31744">
        <w:rPr>
          <w:color w:val="auto"/>
          <w:sz w:val="22"/>
        </w:rPr>
        <w:t xml:space="preserve">A concentração final deve estar entre 0,01 e 0,1 mg/ml. </w:t>
      </w:r>
      <w:r w:rsidRPr="00E71212">
        <w:rPr>
          <w:color w:val="auto"/>
          <w:sz w:val="22"/>
        </w:rPr>
        <w:t xml:space="preserve">Proteger da luz. Recomenda-se um recipiente de perfusão fabricado em policloreto de vinilo (PVC) (com ou sem </w:t>
      </w:r>
      <w:r w:rsidRPr="00E71212">
        <w:rPr>
          <w:rStyle w:val="st"/>
          <w:color w:val="auto"/>
          <w:sz w:val="22"/>
        </w:rPr>
        <w:t>di(2-etilhexil)ftalato [</w:t>
      </w:r>
      <w:r w:rsidRPr="00E71212">
        <w:rPr>
          <w:color w:val="auto"/>
          <w:sz w:val="22"/>
        </w:rPr>
        <w:t xml:space="preserve">DEHP]), poliolefinas (polipropileno e/ou polietileno) ou etileno-acetato de vinilo (EVA). </w:t>
      </w:r>
    </w:p>
    <w:p w14:paraId="4EC09D60" w14:textId="77777777" w:rsidR="00730637" w:rsidRPr="00E71212" w:rsidRDefault="00730637" w:rsidP="009862FB">
      <w:pPr>
        <w:pStyle w:val="paragraph0"/>
        <w:numPr>
          <w:ilvl w:val="0"/>
          <w:numId w:val="29"/>
        </w:numPr>
        <w:spacing w:before="0" w:after="0"/>
        <w:rPr>
          <w:color w:val="auto"/>
          <w:sz w:val="22"/>
          <w:szCs w:val="22"/>
        </w:rPr>
      </w:pPr>
      <w:r w:rsidRPr="00E71212">
        <w:rPr>
          <w:color w:val="auto"/>
          <w:sz w:val="22"/>
        </w:rPr>
        <w:t>Inverta suavemente o recipiente de perfusão para misturar a solução diluída. Não agite.</w:t>
      </w:r>
    </w:p>
    <w:p w14:paraId="4E624257" w14:textId="77777777" w:rsidR="00730637" w:rsidRPr="00E71212" w:rsidRDefault="00730637" w:rsidP="009862FB">
      <w:pPr>
        <w:pStyle w:val="paragraph0"/>
        <w:numPr>
          <w:ilvl w:val="0"/>
          <w:numId w:val="29"/>
        </w:numPr>
        <w:spacing w:before="0" w:after="0"/>
        <w:rPr>
          <w:color w:val="auto"/>
          <w:sz w:val="22"/>
          <w:szCs w:val="22"/>
        </w:rPr>
      </w:pPr>
      <w:r w:rsidRPr="00E71212">
        <w:rPr>
          <w:sz w:val="22"/>
        </w:rPr>
        <w:t xml:space="preserve">A solução diluída tem de ser utilizada imediatamente ou conservada à temperatura ambiente (20°C </w:t>
      </w:r>
      <w:r w:rsidRPr="00E71212">
        <w:rPr>
          <w:sz w:val="22"/>
          <w:szCs w:val="22"/>
        </w:rPr>
        <w:noBreakHyphen/>
      </w:r>
      <w:r w:rsidRPr="00E71212">
        <w:rPr>
          <w:sz w:val="22"/>
        </w:rPr>
        <w:t xml:space="preserve"> 25°C) ou no frigorífico (2°C </w:t>
      </w:r>
      <w:r w:rsidRPr="00E71212">
        <w:rPr>
          <w:sz w:val="22"/>
          <w:szCs w:val="22"/>
        </w:rPr>
        <w:noBreakHyphen/>
      </w:r>
      <w:r w:rsidRPr="00E71212">
        <w:rPr>
          <w:sz w:val="22"/>
        </w:rPr>
        <w:t xml:space="preserve"> 8°C)</w:t>
      </w:r>
      <w:r w:rsidRPr="00E71212">
        <w:rPr>
          <w:color w:val="auto"/>
          <w:sz w:val="22"/>
        </w:rPr>
        <w:t xml:space="preserve">. </w:t>
      </w:r>
      <w:r w:rsidRPr="00E71212">
        <w:rPr>
          <w:sz w:val="22"/>
          <w:szCs w:val="22"/>
        </w:rPr>
        <w:t xml:space="preserve">O tempo máximo entre a reconstituição e o fim da administração deve ser ≤ 8 horas, com ≤ 4 horas entre a reconstituição e a diluição. </w:t>
      </w:r>
      <w:r w:rsidRPr="00E71212">
        <w:rPr>
          <w:color w:val="auto"/>
          <w:sz w:val="22"/>
        </w:rPr>
        <w:t xml:space="preserve">Proteger da luz e não congelar. </w:t>
      </w:r>
    </w:p>
    <w:p w14:paraId="2A97F4F9" w14:textId="77777777" w:rsidR="00730637" w:rsidRPr="00E71212" w:rsidRDefault="00730637" w:rsidP="009862FB">
      <w:pPr>
        <w:pStyle w:val="paragraph0"/>
        <w:spacing w:before="0" w:after="0"/>
        <w:rPr>
          <w:i/>
          <w:color w:val="auto"/>
          <w:sz w:val="22"/>
          <w:szCs w:val="22"/>
        </w:rPr>
      </w:pPr>
    </w:p>
    <w:p w14:paraId="229DC77B" w14:textId="77777777" w:rsidR="00730637" w:rsidRPr="00E71212" w:rsidRDefault="00730637" w:rsidP="009862FB">
      <w:pPr>
        <w:pStyle w:val="paragraph0"/>
        <w:spacing w:before="0" w:after="0"/>
        <w:rPr>
          <w:i/>
          <w:color w:val="auto"/>
          <w:sz w:val="22"/>
          <w:szCs w:val="22"/>
        </w:rPr>
      </w:pPr>
      <w:r w:rsidRPr="00E71212">
        <w:rPr>
          <w:i/>
          <w:color w:val="auto"/>
          <w:sz w:val="22"/>
        </w:rPr>
        <w:t>Administração</w:t>
      </w:r>
    </w:p>
    <w:p w14:paraId="19FA770D" w14:textId="77777777" w:rsidR="00730637" w:rsidRPr="00E71212" w:rsidRDefault="00730637" w:rsidP="009862FB">
      <w:pPr>
        <w:pStyle w:val="paragraph0"/>
        <w:spacing w:before="0" w:after="0"/>
        <w:rPr>
          <w:i/>
          <w:color w:val="auto"/>
          <w:sz w:val="22"/>
          <w:szCs w:val="22"/>
        </w:rPr>
      </w:pPr>
    </w:p>
    <w:p w14:paraId="38B5FE7F" w14:textId="77777777" w:rsidR="00730637" w:rsidRPr="00E71212" w:rsidRDefault="00730637" w:rsidP="009862FB">
      <w:pPr>
        <w:pStyle w:val="paragraph0"/>
        <w:numPr>
          <w:ilvl w:val="0"/>
          <w:numId w:val="30"/>
        </w:numPr>
        <w:spacing w:before="0" w:after="0"/>
        <w:rPr>
          <w:bCs/>
          <w:iCs/>
          <w:color w:val="auto"/>
          <w:sz w:val="22"/>
          <w:szCs w:val="22"/>
        </w:rPr>
      </w:pPr>
      <w:r w:rsidRPr="00E71212">
        <w:rPr>
          <w:color w:val="auto"/>
          <w:sz w:val="22"/>
        </w:rPr>
        <w:t>Se a solução diluída for conservada no frigorífico (2</w:t>
      </w:r>
      <w:r w:rsidRPr="00E71212">
        <w:rPr>
          <w:sz w:val="22"/>
        </w:rPr>
        <w:t xml:space="preserve">°C </w:t>
      </w:r>
      <w:r w:rsidRPr="00E71212">
        <w:rPr>
          <w:sz w:val="22"/>
          <w:szCs w:val="22"/>
        </w:rPr>
        <w:noBreakHyphen/>
      </w:r>
      <w:r w:rsidRPr="00E71212">
        <w:rPr>
          <w:sz w:val="22"/>
        </w:rPr>
        <w:t xml:space="preserve"> </w:t>
      </w:r>
      <w:r w:rsidRPr="00E71212">
        <w:rPr>
          <w:color w:val="auto"/>
          <w:sz w:val="22"/>
        </w:rPr>
        <w:t>8</w:t>
      </w:r>
      <w:r w:rsidRPr="00E71212">
        <w:rPr>
          <w:sz w:val="22"/>
        </w:rPr>
        <w:t>°C)</w:t>
      </w:r>
      <w:r w:rsidRPr="00E71212">
        <w:rPr>
          <w:color w:val="auto"/>
          <w:sz w:val="22"/>
        </w:rPr>
        <w:t>, tem de se deixar equilibrar à temperatura ambiente (20</w:t>
      </w:r>
      <w:r w:rsidRPr="00E71212">
        <w:rPr>
          <w:sz w:val="22"/>
        </w:rPr>
        <w:t xml:space="preserve">°C </w:t>
      </w:r>
      <w:r w:rsidRPr="00E71212">
        <w:rPr>
          <w:sz w:val="22"/>
          <w:szCs w:val="22"/>
        </w:rPr>
        <w:noBreakHyphen/>
      </w:r>
      <w:r w:rsidRPr="00E71212">
        <w:rPr>
          <w:sz w:val="22"/>
        </w:rPr>
        <w:t xml:space="preserve"> </w:t>
      </w:r>
      <w:r w:rsidRPr="00E71212">
        <w:rPr>
          <w:color w:val="auto"/>
          <w:sz w:val="22"/>
        </w:rPr>
        <w:t>25</w:t>
      </w:r>
      <w:r w:rsidRPr="00E71212">
        <w:rPr>
          <w:sz w:val="22"/>
        </w:rPr>
        <w:t>°C</w:t>
      </w:r>
      <w:r w:rsidRPr="00E71212">
        <w:rPr>
          <w:color w:val="auto"/>
          <w:sz w:val="22"/>
        </w:rPr>
        <w:t>) durante aproximadamente 1 hora antes da administração.</w:t>
      </w:r>
    </w:p>
    <w:p w14:paraId="38F120A2" w14:textId="77777777" w:rsidR="00730637" w:rsidRPr="001E16F5" w:rsidRDefault="00730637" w:rsidP="009862FB">
      <w:pPr>
        <w:pStyle w:val="paragraph0"/>
        <w:numPr>
          <w:ilvl w:val="0"/>
          <w:numId w:val="30"/>
        </w:numPr>
        <w:spacing w:before="0" w:after="0"/>
        <w:rPr>
          <w:color w:val="auto"/>
          <w:sz w:val="22"/>
          <w:szCs w:val="22"/>
        </w:rPr>
      </w:pPr>
      <w:r w:rsidRPr="00E71212">
        <w:rPr>
          <w:color w:val="auto"/>
          <w:sz w:val="22"/>
        </w:rPr>
        <w:t>Não é necessário filtrar a solução diluída. Contudo, se a solução diluída for filtrada, recomenda-se a utilização de filtros à base de poliéter sulfona (PES), polifluoreto de vinilideno (PVDF) ou polissulfona hidrofílica (HPS). Não utilize filtros fabricados em nylon ou éster de celulose mista (MCE).</w:t>
      </w:r>
    </w:p>
    <w:p w14:paraId="157DC02B" w14:textId="77777777" w:rsidR="00C31744" w:rsidRPr="00E7796C" w:rsidRDefault="00C31744" w:rsidP="00E7796C">
      <w:pPr>
        <w:pStyle w:val="paragraph0"/>
        <w:numPr>
          <w:ilvl w:val="0"/>
          <w:numId w:val="30"/>
        </w:numPr>
        <w:spacing w:before="0" w:after="0"/>
        <w:rPr>
          <w:color w:val="auto"/>
          <w:sz w:val="22"/>
          <w:szCs w:val="22"/>
        </w:rPr>
      </w:pPr>
      <w:r>
        <w:rPr>
          <w:color w:val="auto"/>
          <w:sz w:val="22"/>
        </w:rPr>
        <w:t xml:space="preserve">Proteja o saco intravenoso da luz utilizando uma cobertura que bloqueie a luz ultravioleta (ou seja, sacos de cor âmbar, castanho escuro ou verde ou folha de alumínio) durante a perfusão. A linha de perfusão não necessita de ser protegida </w:t>
      </w:r>
      <w:r w:rsidR="00AD0B58">
        <w:rPr>
          <w:color w:val="auto"/>
          <w:sz w:val="22"/>
        </w:rPr>
        <w:t>d</w:t>
      </w:r>
      <w:r>
        <w:rPr>
          <w:color w:val="auto"/>
          <w:sz w:val="22"/>
        </w:rPr>
        <w:t>a luz.</w:t>
      </w:r>
    </w:p>
    <w:p w14:paraId="1441F8E2" w14:textId="77777777" w:rsidR="00730637" w:rsidRPr="00E71212" w:rsidRDefault="00E46713" w:rsidP="009862FB">
      <w:pPr>
        <w:pStyle w:val="paragraph0"/>
        <w:numPr>
          <w:ilvl w:val="0"/>
          <w:numId w:val="30"/>
        </w:numPr>
        <w:spacing w:before="0" w:after="0"/>
        <w:rPr>
          <w:color w:val="auto"/>
          <w:sz w:val="22"/>
          <w:szCs w:val="22"/>
        </w:rPr>
      </w:pPr>
      <w:r>
        <w:rPr>
          <w:color w:val="auto"/>
          <w:sz w:val="22"/>
        </w:rPr>
        <w:t>Administre</w:t>
      </w:r>
      <w:r w:rsidR="00730637" w:rsidRPr="00E71212">
        <w:rPr>
          <w:color w:val="auto"/>
          <w:sz w:val="22"/>
        </w:rPr>
        <w:t xml:space="preserve"> a solução diluída durante 1 hora a uma velocidade de 50 ml/h à temperatura ambiente (20</w:t>
      </w:r>
      <w:r w:rsidR="00730637" w:rsidRPr="00E71212">
        <w:rPr>
          <w:sz w:val="22"/>
        </w:rPr>
        <w:t xml:space="preserve">°C </w:t>
      </w:r>
      <w:r w:rsidR="00730637" w:rsidRPr="00E71212">
        <w:rPr>
          <w:sz w:val="22"/>
          <w:szCs w:val="22"/>
        </w:rPr>
        <w:noBreakHyphen/>
      </w:r>
      <w:r w:rsidR="00730637" w:rsidRPr="00E71212">
        <w:rPr>
          <w:sz w:val="22"/>
        </w:rPr>
        <w:t xml:space="preserve"> </w:t>
      </w:r>
      <w:r w:rsidR="00730637" w:rsidRPr="00E71212">
        <w:rPr>
          <w:color w:val="auto"/>
          <w:sz w:val="22"/>
        </w:rPr>
        <w:t>25</w:t>
      </w:r>
      <w:r w:rsidR="00730637" w:rsidRPr="00E71212">
        <w:rPr>
          <w:sz w:val="22"/>
        </w:rPr>
        <w:t>°C</w:t>
      </w:r>
      <w:r w:rsidR="00730637" w:rsidRPr="00E71212">
        <w:rPr>
          <w:color w:val="auto"/>
          <w:sz w:val="22"/>
        </w:rPr>
        <w:t>). Proteger da luz. Recomendam-se linhas de perfusão fabricadas em PVC (com ou sem DEHP), poliolefinas (polipropileno e/ou polietileno) ou polibutadieno.</w:t>
      </w:r>
    </w:p>
    <w:p w14:paraId="41F59F9D" w14:textId="77777777" w:rsidR="00730637" w:rsidRPr="00E71212" w:rsidRDefault="00730637" w:rsidP="009862FB">
      <w:pPr>
        <w:pStyle w:val="paragraph0"/>
        <w:spacing w:before="0" w:after="0"/>
        <w:rPr>
          <w:b/>
          <w:sz w:val="22"/>
          <w:szCs w:val="22"/>
        </w:rPr>
      </w:pPr>
    </w:p>
    <w:p w14:paraId="06F915A4" w14:textId="77777777" w:rsidR="00730637" w:rsidRPr="007032E1" w:rsidRDefault="00730637" w:rsidP="009862FB">
      <w:pPr>
        <w:pStyle w:val="paragraph0"/>
        <w:spacing w:before="0" w:after="0"/>
        <w:rPr>
          <w:sz w:val="22"/>
          <w:szCs w:val="22"/>
        </w:rPr>
      </w:pPr>
      <w:r w:rsidRPr="007032E1">
        <w:rPr>
          <w:sz w:val="22"/>
        </w:rPr>
        <w:t>Não misture BESPONSA ou administre numa perfusão com outros medicamentos.</w:t>
      </w:r>
    </w:p>
    <w:p w14:paraId="1CBFF29F" w14:textId="77777777" w:rsidR="00730637" w:rsidRPr="00E71212" w:rsidRDefault="00730637" w:rsidP="009862FB">
      <w:pPr>
        <w:pStyle w:val="paragraph0"/>
        <w:spacing w:before="0" w:after="0"/>
        <w:rPr>
          <w:bCs/>
          <w:sz w:val="22"/>
          <w:szCs w:val="22"/>
        </w:rPr>
      </w:pPr>
    </w:p>
    <w:p w14:paraId="0ACB8087" w14:textId="77777777" w:rsidR="00730637" w:rsidRPr="00E71212" w:rsidRDefault="00730637" w:rsidP="000F23F0">
      <w:pPr>
        <w:pStyle w:val="paragraph0"/>
        <w:widowControl w:val="0"/>
        <w:spacing w:before="0" w:after="0"/>
        <w:rPr>
          <w:b/>
          <w:color w:val="auto"/>
          <w:sz w:val="22"/>
          <w:szCs w:val="22"/>
        </w:rPr>
      </w:pPr>
      <w:r w:rsidRPr="00E71212">
        <w:rPr>
          <w:sz w:val="22"/>
        </w:rPr>
        <w:t>A Tabela </w:t>
      </w:r>
      <w:r w:rsidR="00A20303" w:rsidRPr="00E71212">
        <w:rPr>
          <w:sz w:val="22"/>
        </w:rPr>
        <w:t>8</w:t>
      </w:r>
      <w:r w:rsidR="00E46713">
        <w:rPr>
          <w:sz w:val="22"/>
        </w:rPr>
        <w:t xml:space="preserve"> </w:t>
      </w:r>
      <w:r w:rsidRPr="00E71212">
        <w:rPr>
          <w:sz w:val="22"/>
        </w:rPr>
        <w:t>apresenta os tempos de conservação e as condições para a reconstituição, diluição e administração de BESPONSA.</w:t>
      </w:r>
    </w:p>
    <w:p w14:paraId="3C0E6873" w14:textId="77777777" w:rsidR="00730637" w:rsidRPr="00E71212" w:rsidRDefault="00730637" w:rsidP="000F23F0">
      <w:pPr>
        <w:pStyle w:val="paragraph0"/>
        <w:widowControl w:val="0"/>
        <w:tabs>
          <w:tab w:val="left" w:pos="1080"/>
        </w:tabs>
        <w:spacing w:before="0" w:after="0"/>
        <w:ind w:left="1080" w:hanging="1080"/>
        <w:rPr>
          <w:b/>
          <w:color w:val="auto"/>
          <w:sz w:val="22"/>
        </w:rPr>
      </w:pPr>
      <w:r w:rsidRPr="00E71212">
        <w:rPr>
          <w:b/>
          <w:color w:val="auto"/>
          <w:sz w:val="22"/>
        </w:rPr>
        <w:t xml:space="preserve"> </w:t>
      </w:r>
    </w:p>
    <w:tbl>
      <w:tblPr>
        <w:tblW w:w="8755" w:type="dxa"/>
        <w:tblLayout w:type="fixed"/>
        <w:tblLook w:val="00A0" w:firstRow="1" w:lastRow="0" w:firstColumn="1" w:lastColumn="0" w:noHBand="0" w:noVBand="0"/>
      </w:tblPr>
      <w:tblGrid>
        <w:gridCol w:w="2070"/>
        <w:gridCol w:w="2433"/>
        <w:gridCol w:w="4252"/>
      </w:tblGrid>
      <w:tr w:rsidR="00730637" w:rsidRPr="00A670F6" w14:paraId="4EB50328" w14:textId="77777777" w:rsidTr="007032E1">
        <w:trPr>
          <w:trHeight w:val="242"/>
          <w:tblHeader/>
        </w:trPr>
        <w:tc>
          <w:tcPr>
            <w:tcW w:w="8755" w:type="dxa"/>
            <w:gridSpan w:val="3"/>
          </w:tcPr>
          <w:p w14:paraId="0FC9E078" w14:textId="77777777" w:rsidR="00730637" w:rsidRPr="00D86775" w:rsidRDefault="00C2185A" w:rsidP="00D43A34">
            <w:pPr>
              <w:pStyle w:val="Paragraph"/>
              <w:keepNext/>
              <w:keepLines/>
              <w:spacing w:after="0"/>
              <w:ind w:left="1145" w:hanging="1060"/>
              <w:rPr>
                <w:rFonts w:ascii="Times New Roman Bold" w:hAnsi="Times New Roman Bold"/>
                <w:b/>
                <w:sz w:val="22"/>
                <w:szCs w:val="22"/>
                <w:vertAlign w:val="superscript"/>
              </w:rPr>
            </w:pPr>
            <w:r w:rsidRPr="003D7FA4">
              <w:rPr>
                <w:b/>
                <w:sz w:val="22"/>
              </w:rPr>
              <w:lastRenderedPageBreak/>
              <w:t>Tabela </w:t>
            </w:r>
            <w:r w:rsidR="00A20303" w:rsidRPr="003D7FA4">
              <w:rPr>
                <w:b/>
                <w:sz w:val="22"/>
              </w:rPr>
              <w:t>8</w:t>
            </w:r>
            <w:r w:rsidRPr="00687DB5">
              <w:rPr>
                <w:b/>
                <w:sz w:val="22"/>
                <w:szCs w:val="22"/>
              </w:rPr>
              <w:t xml:space="preserve">. </w:t>
            </w:r>
            <w:r w:rsidRPr="00687DB5">
              <w:rPr>
                <w:sz w:val="22"/>
                <w:szCs w:val="22"/>
              </w:rPr>
              <w:tab/>
            </w:r>
            <w:r w:rsidRPr="00E0486A">
              <w:rPr>
                <w:b/>
                <w:sz w:val="22"/>
              </w:rPr>
              <w:t>Tempos e condições de conservação para a solução reconstituída e diluída de BESPONSA</w:t>
            </w:r>
          </w:p>
        </w:tc>
      </w:tr>
      <w:tr w:rsidR="00C2185A" w:rsidRPr="00A670F6" w14:paraId="68CFE764" w14:textId="77777777" w:rsidTr="006617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8755" w:type="dxa"/>
            <w:gridSpan w:val="3"/>
          </w:tcPr>
          <w:p w14:paraId="1146EBC7" w14:textId="3C5C5042" w:rsidR="00C2185A" w:rsidRPr="003D7FA4" w:rsidRDefault="00D13AF1" w:rsidP="00E31D6A">
            <w:pPr>
              <w:pStyle w:val="NormalWeb"/>
              <w:keepNext/>
              <w:keepLines/>
              <w:spacing w:before="0" w:beforeAutospacing="0" w:after="0" w:afterAutospacing="0"/>
              <w:jc w:val="center"/>
              <w:rPr>
                <w:b/>
                <w:sz w:val="22"/>
              </w:rPr>
            </w:pPr>
            <w:r>
              <w:rPr>
                <w:noProof/>
              </w:rPr>
              <mc:AlternateContent>
                <mc:Choice Requires="wps">
                  <w:drawing>
                    <wp:anchor distT="0" distB="0" distL="114300" distR="114300" simplePos="0" relativeHeight="251657216" behindDoc="0" locked="0" layoutInCell="1" allowOverlap="1" wp14:anchorId="7F466A0F" wp14:editId="52C0752E">
                      <wp:simplePos x="0" y="0"/>
                      <wp:positionH relativeFrom="column">
                        <wp:posOffset>66040</wp:posOffset>
                      </wp:positionH>
                      <wp:positionV relativeFrom="paragraph">
                        <wp:posOffset>96520</wp:posOffset>
                      </wp:positionV>
                      <wp:extent cx="511175" cy="0"/>
                      <wp:effectExtent l="22860" t="58420" r="8890" b="5588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1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942D78" id="_x0000_t32" coordsize="21600,21600" o:spt="32" o:oned="t" path="m,l21600,21600e" filled="f">
                      <v:path arrowok="t" fillok="f" o:connecttype="none"/>
                      <o:lock v:ext="edit" shapetype="t"/>
                    </v:shapetype>
                    <v:shape id="AutoShape 5" o:spid="_x0000_s1026" type="#_x0000_t32" style="position:absolute;margin-left:5.2pt;margin-top:7.6pt;width:40.25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">
                      <v:stroke endarrow="block"/>
                    </v:shape>
                  </w:pict>
                </mc:Fallback>
              </mc:AlternateContent>
            </w:r>
            <w:r>
              <w:rPr>
                <w:noProof/>
              </w:rPr>
              <mc:AlternateContent>
                <mc:Choice Requires="wps">
                  <w:drawing>
                    <wp:anchor distT="0" distB="0" distL="114300" distR="114300" simplePos="0" relativeHeight="251656192" behindDoc="0" locked="0" layoutInCell="1" allowOverlap="1" wp14:anchorId="4B5FCF37" wp14:editId="69AEF4BC">
                      <wp:simplePos x="0" y="0"/>
                      <wp:positionH relativeFrom="column">
                        <wp:posOffset>4993640</wp:posOffset>
                      </wp:positionH>
                      <wp:positionV relativeFrom="paragraph">
                        <wp:posOffset>97155</wp:posOffset>
                      </wp:positionV>
                      <wp:extent cx="561975" cy="635"/>
                      <wp:effectExtent l="6985" t="59055" r="21590" b="5461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A1F0A" id="AutoShape 4" o:spid="_x0000_s1026" type="#_x0000_t32" style="position:absolute;margin-left:393.2pt;margin-top:7.65pt;width:44.2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">
                      <v:stroke endarrow="block"/>
                    </v:shape>
                  </w:pict>
                </mc:Fallback>
              </mc:AlternateContent>
            </w:r>
            <w:r w:rsidR="00C2185A" w:rsidRPr="003D7FA4">
              <w:rPr>
                <w:b/>
                <w:sz w:val="22"/>
                <w:szCs w:val="22"/>
              </w:rPr>
              <w:t xml:space="preserve">Tempo máximo entre a reconstituição e </w:t>
            </w:r>
            <w:r w:rsidR="003E25D0" w:rsidRPr="003D7FA4">
              <w:rPr>
                <w:b/>
                <w:sz w:val="22"/>
                <w:szCs w:val="22"/>
              </w:rPr>
              <w:t>o fim da</w:t>
            </w:r>
            <w:r w:rsidR="00C2185A" w:rsidRPr="003D7FA4">
              <w:rPr>
                <w:b/>
                <w:sz w:val="22"/>
                <w:szCs w:val="22"/>
              </w:rPr>
              <w:t xml:space="preserve"> administração ≤ 8 horas</w:t>
            </w:r>
            <w:r w:rsidR="00C2185A" w:rsidRPr="007A6969">
              <w:rPr>
                <w:b/>
                <w:sz w:val="22"/>
                <w:szCs w:val="22"/>
                <w:vertAlign w:val="superscript"/>
              </w:rPr>
              <w:t>a</w:t>
            </w:r>
          </w:p>
        </w:tc>
      </w:tr>
      <w:tr w:rsidR="00C2185A" w:rsidRPr="00A670F6" w14:paraId="0AC4928C" w14:textId="77777777" w:rsidTr="00142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2070" w:type="dxa"/>
            <w:vMerge w:val="restart"/>
          </w:tcPr>
          <w:p w14:paraId="0AECC6B7" w14:textId="77777777" w:rsidR="00C2185A" w:rsidRPr="00A670F6" w:rsidRDefault="00C2185A" w:rsidP="00E31D6A">
            <w:pPr>
              <w:pStyle w:val="NormalWeb"/>
              <w:keepNext/>
              <w:keepLines/>
              <w:spacing w:before="0" w:beforeAutospacing="0" w:after="0" w:afterAutospacing="0"/>
              <w:jc w:val="center"/>
              <w:rPr>
                <w:b/>
                <w:sz w:val="22"/>
                <w:szCs w:val="22"/>
              </w:rPr>
            </w:pPr>
            <w:r w:rsidRPr="00A670F6">
              <w:rPr>
                <w:b/>
                <w:sz w:val="22"/>
              </w:rPr>
              <w:t>Solução reconstituída</w:t>
            </w:r>
          </w:p>
        </w:tc>
        <w:tc>
          <w:tcPr>
            <w:tcW w:w="6685" w:type="dxa"/>
            <w:gridSpan w:val="2"/>
          </w:tcPr>
          <w:p w14:paraId="389016B9" w14:textId="77777777" w:rsidR="00C2185A" w:rsidRPr="00A670F6" w:rsidRDefault="00C2185A" w:rsidP="00E31D6A">
            <w:pPr>
              <w:pStyle w:val="NormalWeb"/>
              <w:keepNext/>
              <w:keepLines/>
              <w:spacing w:before="0" w:beforeAutospacing="0" w:after="0" w:afterAutospacing="0"/>
              <w:jc w:val="center"/>
              <w:rPr>
                <w:b/>
                <w:sz w:val="22"/>
                <w:szCs w:val="22"/>
              </w:rPr>
            </w:pPr>
            <w:r w:rsidRPr="00A670F6">
              <w:rPr>
                <w:b/>
                <w:sz w:val="22"/>
              </w:rPr>
              <w:t>Solução diluída</w:t>
            </w:r>
          </w:p>
        </w:tc>
      </w:tr>
      <w:tr w:rsidR="00C2185A" w:rsidRPr="00A670F6" w14:paraId="4D3B60E0" w14:textId="77777777" w:rsidTr="00142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070" w:type="dxa"/>
            <w:vMerge/>
          </w:tcPr>
          <w:p w14:paraId="3236C872" w14:textId="77777777" w:rsidR="00C2185A" w:rsidRPr="00A670F6" w:rsidDel="00B03044" w:rsidRDefault="00C2185A" w:rsidP="00E31D6A">
            <w:pPr>
              <w:pStyle w:val="NormalWeb"/>
              <w:keepNext/>
              <w:keepLines/>
              <w:spacing w:before="0" w:beforeAutospacing="0" w:after="0" w:afterAutospacing="0"/>
              <w:rPr>
                <w:b/>
                <w:bCs/>
                <w:sz w:val="22"/>
                <w:szCs w:val="22"/>
              </w:rPr>
            </w:pPr>
          </w:p>
        </w:tc>
        <w:tc>
          <w:tcPr>
            <w:tcW w:w="2433" w:type="dxa"/>
          </w:tcPr>
          <w:p w14:paraId="7AB4911B" w14:textId="77777777" w:rsidR="00C2185A" w:rsidRPr="00A670F6" w:rsidRDefault="00C2185A" w:rsidP="00E31D6A">
            <w:pPr>
              <w:pStyle w:val="NormalWeb"/>
              <w:keepNext/>
              <w:keepLines/>
              <w:spacing w:before="0" w:beforeAutospacing="0" w:after="0" w:afterAutospacing="0"/>
              <w:jc w:val="center"/>
              <w:rPr>
                <w:b/>
                <w:bCs/>
                <w:sz w:val="22"/>
                <w:szCs w:val="22"/>
              </w:rPr>
            </w:pPr>
            <w:r w:rsidRPr="00A670F6">
              <w:rPr>
                <w:b/>
                <w:sz w:val="22"/>
              </w:rPr>
              <w:t>Após o início da diluição</w:t>
            </w:r>
          </w:p>
        </w:tc>
        <w:tc>
          <w:tcPr>
            <w:tcW w:w="4252" w:type="dxa"/>
          </w:tcPr>
          <w:p w14:paraId="7C2FB4E3" w14:textId="77777777" w:rsidR="00C2185A" w:rsidRPr="00A670F6" w:rsidRDefault="00C2185A" w:rsidP="00E31D6A">
            <w:pPr>
              <w:pStyle w:val="NormalWeb"/>
              <w:keepNext/>
              <w:keepLines/>
              <w:spacing w:before="0" w:beforeAutospacing="0" w:after="0" w:afterAutospacing="0"/>
              <w:jc w:val="center"/>
              <w:rPr>
                <w:b/>
                <w:bCs/>
                <w:sz w:val="22"/>
                <w:szCs w:val="22"/>
              </w:rPr>
            </w:pPr>
            <w:r w:rsidRPr="00A670F6">
              <w:rPr>
                <w:b/>
                <w:sz w:val="22"/>
              </w:rPr>
              <w:t>Administração</w:t>
            </w:r>
          </w:p>
        </w:tc>
      </w:tr>
      <w:tr w:rsidR="00C2185A" w:rsidRPr="00A670F6" w14:paraId="59CC20F2" w14:textId="77777777" w:rsidTr="007032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70" w:type="dxa"/>
            <w:tcBorders>
              <w:bottom w:val="single" w:sz="4" w:space="0" w:color="auto"/>
            </w:tcBorders>
          </w:tcPr>
          <w:p w14:paraId="7A004751" w14:textId="77777777" w:rsidR="00C2185A" w:rsidRPr="00A670F6" w:rsidRDefault="00C2185A" w:rsidP="000E5C90">
            <w:pPr>
              <w:pStyle w:val="NormalWeb"/>
              <w:spacing w:before="0" w:beforeAutospacing="0" w:after="0" w:afterAutospacing="0"/>
              <w:rPr>
                <w:sz w:val="22"/>
                <w:szCs w:val="22"/>
              </w:rPr>
            </w:pPr>
            <w:r w:rsidRPr="00A670F6">
              <w:rPr>
                <w:sz w:val="22"/>
              </w:rPr>
              <w:t xml:space="preserve">Utilize a solução reconstituída imediatamente ou após ter estado no frigorífico (2°C </w:t>
            </w:r>
            <w:r w:rsidRPr="00A670F6">
              <w:rPr>
                <w:sz w:val="22"/>
                <w:szCs w:val="22"/>
              </w:rPr>
              <w:noBreakHyphen/>
            </w:r>
            <w:r w:rsidRPr="00A670F6">
              <w:rPr>
                <w:sz w:val="22"/>
              </w:rPr>
              <w:t xml:space="preserve"> 8°C) até 4 horas. Proteger da luz. Não congelar.</w:t>
            </w:r>
          </w:p>
        </w:tc>
        <w:tc>
          <w:tcPr>
            <w:tcW w:w="2433" w:type="dxa"/>
            <w:tcBorders>
              <w:bottom w:val="single" w:sz="4" w:space="0" w:color="auto"/>
            </w:tcBorders>
          </w:tcPr>
          <w:p w14:paraId="77BCD560" w14:textId="77777777" w:rsidR="00C2185A" w:rsidRPr="00A670F6" w:rsidRDefault="00C2185A" w:rsidP="007032E1">
            <w:pPr>
              <w:pStyle w:val="NormalWeb"/>
              <w:spacing w:before="0" w:beforeAutospacing="0" w:after="0" w:afterAutospacing="0"/>
              <w:rPr>
                <w:sz w:val="22"/>
                <w:szCs w:val="22"/>
              </w:rPr>
            </w:pPr>
            <w:r w:rsidRPr="00A670F6">
              <w:rPr>
                <w:sz w:val="22"/>
              </w:rPr>
              <w:t xml:space="preserve">Utilize a solução diluída imediatamente ou após ter estado à temperatura ambiente (20°C </w:t>
            </w:r>
            <w:r w:rsidRPr="00A670F6">
              <w:rPr>
                <w:sz w:val="22"/>
                <w:szCs w:val="22"/>
              </w:rPr>
              <w:noBreakHyphen/>
            </w:r>
            <w:r w:rsidRPr="00A670F6">
              <w:rPr>
                <w:sz w:val="22"/>
              </w:rPr>
              <w:t xml:space="preserve"> 25°C) ou no frigorífico (2°C </w:t>
            </w:r>
            <w:r w:rsidRPr="00A670F6">
              <w:rPr>
                <w:sz w:val="22"/>
                <w:szCs w:val="22"/>
              </w:rPr>
              <w:noBreakHyphen/>
            </w:r>
            <w:r w:rsidRPr="00A670F6">
              <w:rPr>
                <w:sz w:val="22"/>
              </w:rPr>
              <w:t xml:space="preserve"> 8°C). </w:t>
            </w:r>
            <w:r w:rsidR="00E46713" w:rsidRPr="00A670F6">
              <w:rPr>
                <w:sz w:val="22"/>
                <w:szCs w:val="22"/>
              </w:rPr>
              <w:t xml:space="preserve">O tempo máximo entre a reconstituição e o fim da administração deve ser ≤ 8 horas, com ≤ 4 horas entre a reconstituição e a diluição. </w:t>
            </w:r>
            <w:r w:rsidRPr="00A670F6">
              <w:rPr>
                <w:sz w:val="22"/>
              </w:rPr>
              <w:t xml:space="preserve">Proteger da luz. Não congelar. </w:t>
            </w:r>
          </w:p>
        </w:tc>
        <w:tc>
          <w:tcPr>
            <w:tcW w:w="4252" w:type="dxa"/>
            <w:tcBorders>
              <w:bottom w:val="single" w:sz="4" w:space="0" w:color="auto"/>
            </w:tcBorders>
          </w:tcPr>
          <w:p w14:paraId="2252B3E5" w14:textId="77777777" w:rsidR="00C2185A" w:rsidRPr="00A670F6" w:rsidRDefault="00C2185A" w:rsidP="00066DF7">
            <w:pPr>
              <w:pStyle w:val="NormalWeb"/>
              <w:spacing w:before="0" w:beforeAutospacing="0" w:after="0" w:afterAutospacing="0"/>
              <w:rPr>
                <w:sz w:val="22"/>
                <w:szCs w:val="22"/>
              </w:rPr>
            </w:pPr>
            <w:r w:rsidRPr="00A670F6">
              <w:rPr>
                <w:sz w:val="22"/>
              </w:rPr>
              <w:t xml:space="preserve">Se a solução diluída esteve conservada no frigorífico (2°C </w:t>
            </w:r>
            <w:r w:rsidRPr="00A670F6">
              <w:rPr>
                <w:sz w:val="22"/>
                <w:szCs w:val="22"/>
              </w:rPr>
              <w:noBreakHyphen/>
            </w:r>
            <w:r w:rsidRPr="00A670F6">
              <w:rPr>
                <w:sz w:val="22"/>
              </w:rPr>
              <w:t xml:space="preserve"> 8°C), deixe atingir a temperatura ambiente (20°C </w:t>
            </w:r>
            <w:r w:rsidRPr="00A670F6">
              <w:rPr>
                <w:sz w:val="22"/>
                <w:szCs w:val="22"/>
              </w:rPr>
              <w:noBreakHyphen/>
            </w:r>
            <w:r w:rsidRPr="00A670F6">
              <w:rPr>
                <w:sz w:val="22"/>
              </w:rPr>
              <w:t xml:space="preserve"> 25°C) durante aproximadamente 1 hora antes da administração. Administre a solução diluída sob a forma de uma perfusão com 1 hora de duração a uma velocidade de 50 ml/h à temperatura ambiente (20°C </w:t>
            </w:r>
            <w:r w:rsidRPr="00A670F6">
              <w:rPr>
                <w:sz w:val="22"/>
                <w:szCs w:val="22"/>
              </w:rPr>
              <w:noBreakHyphen/>
            </w:r>
            <w:r w:rsidRPr="00A670F6">
              <w:rPr>
                <w:sz w:val="22"/>
              </w:rPr>
              <w:t xml:space="preserve"> 25°C). Proteger da luz.</w:t>
            </w:r>
          </w:p>
        </w:tc>
      </w:tr>
      <w:tr w:rsidR="00C2185A" w:rsidRPr="00E71212" w14:paraId="5D596E15" w14:textId="77777777" w:rsidTr="007032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55" w:type="dxa"/>
            <w:gridSpan w:val="3"/>
            <w:tcBorders>
              <w:top w:val="single" w:sz="4" w:space="0" w:color="auto"/>
              <w:left w:val="nil"/>
              <w:bottom w:val="nil"/>
              <w:right w:val="nil"/>
            </w:tcBorders>
          </w:tcPr>
          <w:p w14:paraId="0718CC11" w14:textId="77777777" w:rsidR="00C2185A" w:rsidRPr="00D86775" w:rsidRDefault="00C2185A" w:rsidP="00C2185A">
            <w:pPr>
              <w:pStyle w:val="Paragraph"/>
              <w:spacing w:after="0"/>
              <w:rPr>
                <w:sz w:val="20"/>
              </w:rPr>
            </w:pPr>
            <w:r w:rsidRPr="00D86775">
              <w:rPr>
                <w:sz w:val="20"/>
                <w:vertAlign w:val="superscript"/>
              </w:rPr>
              <w:t>a</w:t>
            </w:r>
            <w:r w:rsidRPr="00D86775">
              <w:rPr>
                <w:sz w:val="20"/>
              </w:rPr>
              <w:t xml:space="preserve"> Com ≤ 4 horas entre a reconstituição e a diluição.</w:t>
            </w:r>
          </w:p>
        </w:tc>
      </w:tr>
    </w:tbl>
    <w:p w14:paraId="4AE10786" w14:textId="77777777" w:rsidR="00730637" w:rsidRPr="00E71212" w:rsidRDefault="00730637" w:rsidP="009862FB">
      <w:pPr>
        <w:pStyle w:val="Paragraph"/>
        <w:spacing w:after="0"/>
        <w:rPr>
          <w:sz w:val="22"/>
          <w:szCs w:val="22"/>
          <w:u w:val="single"/>
        </w:rPr>
      </w:pPr>
    </w:p>
    <w:p w14:paraId="35EA8F19" w14:textId="77777777" w:rsidR="00730637" w:rsidRPr="00E71212" w:rsidRDefault="00730637" w:rsidP="009516FC">
      <w:pPr>
        <w:pStyle w:val="Paragraph"/>
        <w:keepNext/>
        <w:spacing w:after="0"/>
        <w:rPr>
          <w:sz w:val="22"/>
          <w:szCs w:val="22"/>
          <w:u w:val="single"/>
        </w:rPr>
      </w:pPr>
      <w:r w:rsidRPr="00E71212">
        <w:rPr>
          <w:sz w:val="22"/>
          <w:u w:val="single"/>
        </w:rPr>
        <w:t xml:space="preserve">Eliminação </w:t>
      </w:r>
    </w:p>
    <w:p w14:paraId="02808FBF" w14:textId="77777777" w:rsidR="00730637" w:rsidRPr="00E71212" w:rsidRDefault="00730637" w:rsidP="009516FC">
      <w:pPr>
        <w:pStyle w:val="Paragraph"/>
        <w:keepNext/>
        <w:spacing w:after="0"/>
        <w:rPr>
          <w:sz w:val="22"/>
          <w:szCs w:val="22"/>
        </w:rPr>
      </w:pPr>
    </w:p>
    <w:p w14:paraId="191747D0" w14:textId="77777777" w:rsidR="00730637" w:rsidRPr="00E71212" w:rsidRDefault="00730637" w:rsidP="009516FC">
      <w:pPr>
        <w:pStyle w:val="Paragraph"/>
        <w:keepNext/>
        <w:spacing w:after="0"/>
        <w:rPr>
          <w:sz w:val="22"/>
          <w:szCs w:val="22"/>
        </w:rPr>
      </w:pPr>
      <w:r w:rsidRPr="00E71212">
        <w:rPr>
          <w:sz w:val="22"/>
        </w:rPr>
        <w:t>BESPONSA destina-se apenas a uma única utilização.</w:t>
      </w:r>
    </w:p>
    <w:p w14:paraId="2D2ABD99" w14:textId="77777777" w:rsidR="00730637" w:rsidRPr="00E71212" w:rsidRDefault="00730637" w:rsidP="009516FC">
      <w:pPr>
        <w:pStyle w:val="Paragraph"/>
        <w:keepNext/>
        <w:spacing w:after="0"/>
        <w:rPr>
          <w:sz w:val="22"/>
          <w:szCs w:val="22"/>
        </w:rPr>
      </w:pPr>
    </w:p>
    <w:p w14:paraId="5BB8688D" w14:textId="77777777" w:rsidR="00730637" w:rsidRPr="00E71212" w:rsidRDefault="00730637" w:rsidP="009516FC">
      <w:pPr>
        <w:pStyle w:val="Paragraph"/>
        <w:keepNext/>
        <w:spacing w:after="0"/>
        <w:rPr>
          <w:sz w:val="22"/>
          <w:szCs w:val="22"/>
        </w:rPr>
      </w:pPr>
      <w:r w:rsidRPr="00E71212">
        <w:rPr>
          <w:sz w:val="22"/>
        </w:rPr>
        <w:t>Qualquer medicamento não utilizado ou resíduos devem ser eliminados de acordo com as exigências locais.</w:t>
      </w:r>
    </w:p>
    <w:p w14:paraId="4C8FDE7C" w14:textId="77777777" w:rsidR="00730637" w:rsidRPr="00E71212" w:rsidRDefault="00730637" w:rsidP="0046264F">
      <w:pPr>
        <w:spacing w:line="240" w:lineRule="auto"/>
      </w:pPr>
    </w:p>
    <w:p w14:paraId="46571F27" w14:textId="77777777" w:rsidR="00730637" w:rsidRPr="00E71212" w:rsidRDefault="00730637" w:rsidP="0046264F">
      <w:pPr>
        <w:spacing w:line="240" w:lineRule="auto"/>
      </w:pPr>
    </w:p>
    <w:p w14:paraId="1752E86C" w14:textId="77777777" w:rsidR="00730637" w:rsidRPr="00E71212" w:rsidRDefault="00730637" w:rsidP="00BA5003">
      <w:pPr>
        <w:spacing w:line="240" w:lineRule="auto"/>
        <w:ind w:left="567" w:hanging="567"/>
        <w:outlineLvl w:val="0"/>
        <w:rPr>
          <w:noProof/>
          <w:szCs w:val="22"/>
        </w:rPr>
      </w:pPr>
      <w:r w:rsidRPr="00E71212">
        <w:rPr>
          <w:b/>
          <w:noProof/>
        </w:rPr>
        <w:t>7.</w:t>
      </w:r>
      <w:r w:rsidRPr="00E71212">
        <w:tab/>
      </w:r>
      <w:r w:rsidRPr="00E71212">
        <w:rPr>
          <w:b/>
          <w:noProof/>
        </w:rPr>
        <w:t>TITULAR DA AUTORIZAÇÃO DE INTRODUÇÃO NO MERCADO</w:t>
      </w:r>
    </w:p>
    <w:p w14:paraId="62AB3520" w14:textId="77777777" w:rsidR="00730637" w:rsidRPr="00E71212" w:rsidRDefault="00730637" w:rsidP="009862FB">
      <w:pPr>
        <w:spacing w:line="240" w:lineRule="auto"/>
        <w:rPr>
          <w:noProof/>
          <w:szCs w:val="22"/>
        </w:rPr>
      </w:pPr>
    </w:p>
    <w:p w14:paraId="5D21E7D0" w14:textId="77777777" w:rsidR="000415BE" w:rsidRPr="0046403D" w:rsidRDefault="000415BE" w:rsidP="000415BE">
      <w:pPr>
        <w:outlineLvl w:val="0"/>
        <w:rPr>
          <w:lang w:val="de-DE"/>
        </w:rPr>
      </w:pPr>
      <w:r w:rsidRPr="0046403D">
        <w:rPr>
          <w:lang w:val="de-DE"/>
        </w:rPr>
        <w:t>Pfizer Europe MA EEIG</w:t>
      </w:r>
    </w:p>
    <w:p w14:paraId="78C6F292" w14:textId="77777777" w:rsidR="000415BE" w:rsidRPr="0046403D" w:rsidRDefault="000415BE" w:rsidP="000415BE">
      <w:pPr>
        <w:outlineLvl w:val="0"/>
        <w:rPr>
          <w:lang w:val="de-DE"/>
        </w:rPr>
      </w:pPr>
      <w:r w:rsidRPr="0046403D">
        <w:rPr>
          <w:lang w:val="de-DE"/>
        </w:rPr>
        <w:t>Boulevard de la Plaine 17</w:t>
      </w:r>
    </w:p>
    <w:p w14:paraId="0354CD58" w14:textId="77777777" w:rsidR="000415BE" w:rsidRPr="0046403D" w:rsidRDefault="000415BE" w:rsidP="000415BE">
      <w:pPr>
        <w:outlineLvl w:val="0"/>
        <w:rPr>
          <w:lang w:val="de-DE"/>
        </w:rPr>
      </w:pPr>
      <w:r w:rsidRPr="0046403D">
        <w:rPr>
          <w:lang w:val="de-DE"/>
        </w:rPr>
        <w:t>1050 Bruxelles</w:t>
      </w:r>
    </w:p>
    <w:p w14:paraId="675657A6" w14:textId="77777777" w:rsidR="000415BE" w:rsidRPr="0046403D" w:rsidRDefault="000415BE" w:rsidP="000415BE">
      <w:pPr>
        <w:outlineLvl w:val="0"/>
        <w:rPr>
          <w:lang w:val="de-DE"/>
        </w:rPr>
      </w:pPr>
      <w:r w:rsidRPr="0046403D">
        <w:rPr>
          <w:lang w:val="de-DE"/>
        </w:rPr>
        <w:t>B</w:t>
      </w:r>
      <w:r w:rsidR="000133AD" w:rsidRPr="0046403D">
        <w:rPr>
          <w:lang w:val="de-DE"/>
        </w:rPr>
        <w:t>élgica</w:t>
      </w:r>
    </w:p>
    <w:p w14:paraId="766D5B5D" w14:textId="77777777" w:rsidR="00730637" w:rsidRPr="00E71212" w:rsidRDefault="00730637" w:rsidP="009862FB">
      <w:pPr>
        <w:spacing w:line="240" w:lineRule="auto"/>
        <w:rPr>
          <w:noProof/>
          <w:szCs w:val="22"/>
        </w:rPr>
      </w:pPr>
    </w:p>
    <w:p w14:paraId="5C56EA61" w14:textId="77777777" w:rsidR="00730637" w:rsidRPr="00E71212" w:rsidRDefault="00730637" w:rsidP="009862FB">
      <w:pPr>
        <w:spacing w:line="240" w:lineRule="auto"/>
        <w:rPr>
          <w:noProof/>
          <w:szCs w:val="22"/>
        </w:rPr>
      </w:pPr>
    </w:p>
    <w:p w14:paraId="0D6A8526" w14:textId="77777777" w:rsidR="00730637" w:rsidRPr="00E71212" w:rsidRDefault="00730637" w:rsidP="00186C91">
      <w:pPr>
        <w:widowControl w:val="0"/>
        <w:spacing w:line="240" w:lineRule="auto"/>
        <w:ind w:left="562" w:hanging="562"/>
        <w:outlineLvl w:val="0"/>
        <w:rPr>
          <w:b/>
          <w:noProof/>
          <w:szCs w:val="22"/>
        </w:rPr>
      </w:pPr>
      <w:r w:rsidRPr="00E71212">
        <w:rPr>
          <w:b/>
          <w:noProof/>
        </w:rPr>
        <w:t>8.</w:t>
      </w:r>
      <w:r w:rsidRPr="00E71212">
        <w:tab/>
      </w:r>
      <w:r w:rsidRPr="00E71212">
        <w:rPr>
          <w:b/>
          <w:noProof/>
        </w:rPr>
        <w:t xml:space="preserve">NÚMERO(S) DA AUTORIZAÇÃO DE INTRODUÇÃO NO MERCADO </w:t>
      </w:r>
    </w:p>
    <w:p w14:paraId="4A82CA96" w14:textId="77777777" w:rsidR="00730637" w:rsidRDefault="00730637" w:rsidP="00186C91">
      <w:pPr>
        <w:widowControl w:val="0"/>
        <w:spacing w:line="240" w:lineRule="auto"/>
        <w:rPr>
          <w:noProof/>
          <w:szCs w:val="22"/>
        </w:rPr>
      </w:pPr>
    </w:p>
    <w:p w14:paraId="16A2B6C9" w14:textId="77777777" w:rsidR="00E46713" w:rsidRPr="00E71212" w:rsidRDefault="00E46713" w:rsidP="00186C91">
      <w:pPr>
        <w:widowControl w:val="0"/>
        <w:spacing w:line="240" w:lineRule="auto"/>
        <w:rPr>
          <w:noProof/>
          <w:szCs w:val="22"/>
        </w:rPr>
      </w:pPr>
      <w:r>
        <w:rPr>
          <w:noProof/>
          <w:szCs w:val="22"/>
        </w:rPr>
        <w:t>EU/1/17/1200/001</w:t>
      </w:r>
    </w:p>
    <w:p w14:paraId="7B4AEBC6" w14:textId="77777777" w:rsidR="00730637" w:rsidRDefault="00730637" w:rsidP="00186C91">
      <w:pPr>
        <w:widowControl w:val="0"/>
        <w:spacing w:line="240" w:lineRule="auto"/>
        <w:ind w:left="567" w:hanging="567"/>
        <w:rPr>
          <w:noProof/>
          <w:szCs w:val="22"/>
        </w:rPr>
      </w:pPr>
    </w:p>
    <w:p w14:paraId="0443F1F6" w14:textId="77777777" w:rsidR="009516FC" w:rsidRPr="00E71212" w:rsidRDefault="009516FC" w:rsidP="00186C91">
      <w:pPr>
        <w:widowControl w:val="0"/>
        <w:spacing w:line="240" w:lineRule="auto"/>
        <w:ind w:left="567" w:hanging="567"/>
        <w:rPr>
          <w:noProof/>
          <w:szCs w:val="22"/>
        </w:rPr>
      </w:pPr>
    </w:p>
    <w:p w14:paraId="3DA6148D" w14:textId="77777777" w:rsidR="00730637" w:rsidRPr="00E71212" w:rsidRDefault="00730637" w:rsidP="00C26194">
      <w:pPr>
        <w:keepNext/>
        <w:keepLines/>
        <w:widowControl w:val="0"/>
        <w:spacing w:line="240" w:lineRule="auto"/>
        <w:ind w:left="562" w:hanging="562"/>
        <w:outlineLvl w:val="0"/>
        <w:rPr>
          <w:noProof/>
          <w:szCs w:val="22"/>
        </w:rPr>
      </w:pPr>
      <w:r w:rsidRPr="00E71212">
        <w:rPr>
          <w:b/>
          <w:noProof/>
        </w:rPr>
        <w:t>9.</w:t>
      </w:r>
      <w:r w:rsidRPr="00E71212">
        <w:tab/>
      </w:r>
      <w:r w:rsidRPr="00E71212">
        <w:rPr>
          <w:b/>
          <w:noProof/>
        </w:rPr>
        <w:t>DATA DA PRIMEIRA AUTORIZAÇÃO/RENOVAÇÃO DA AUTORIZAÇÃO DE INTRODUÇÃO NO MERCADO</w:t>
      </w:r>
    </w:p>
    <w:p w14:paraId="276F492E" w14:textId="77777777" w:rsidR="00730637" w:rsidRPr="00E71212" w:rsidRDefault="00730637" w:rsidP="00C26194">
      <w:pPr>
        <w:keepNext/>
        <w:keepLines/>
        <w:widowControl w:val="0"/>
        <w:spacing w:line="240" w:lineRule="auto"/>
        <w:rPr>
          <w:noProof/>
          <w:szCs w:val="22"/>
        </w:rPr>
      </w:pPr>
    </w:p>
    <w:p w14:paraId="73572906" w14:textId="77777777" w:rsidR="004C2BE1" w:rsidRDefault="007C4407" w:rsidP="00C26194">
      <w:pPr>
        <w:keepNext/>
        <w:keepLines/>
        <w:widowControl w:val="0"/>
        <w:spacing w:line="240" w:lineRule="auto"/>
        <w:rPr>
          <w:noProof/>
          <w:szCs w:val="22"/>
        </w:rPr>
      </w:pPr>
      <w:r>
        <w:rPr>
          <w:noProof/>
          <w:szCs w:val="22"/>
        </w:rPr>
        <w:t>Data da primeira autorização: 29 de junho de 2017</w:t>
      </w:r>
    </w:p>
    <w:p w14:paraId="71CDB7AC" w14:textId="77777777" w:rsidR="00227D02" w:rsidRDefault="00227D02" w:rsidP="00C26194">
      <w:pPr>
        <w:keepNext/>
        <w:keepLines/>
        <w:widowControl w:val="0"/>
        <w:spacing w:line="240" w:lineRule="auto"/>
        <w:rPr>
          <w:noProof/>
          <w:szCs w:val="22"/>
        </w:rPr>
      </w:pPr>
      <w:r>
        <w:rPr>
          <w:noProof/>
          <w:szCs w:val="22"/>
        </w:rPr>
        <w:t xml:space="preserve">Data da última renovação: </w:t>
      </w:r>
      <w:r w:rsidR="006B1CCD">
        <w:rPr>
          <w:noProof/>
          <w:szCs w:val="22"/>
        </w:rPr>
        <w:t>16 de fevereiro de 2022</w:t>
      </w:r>
    </w:p>
    <w:p w14:paraId="7C0C4248" w14:textId="77777777" w:rsidR="004C2BE1" w:rsidRDefault="004C2BE1" w:rsidP="00C26194">
      <w:pPr>
        <w:keepNext/>
        <w:keepLines/>
        <w:widowControl w:val="0"/>
        <w:spacing w:line="240" w:lineRule="auto"/>
        <w:rPr>
          <w:noProof/>
          <w:szCs w:val="22"/>
        </w:rPr>
      </w:pPr>
    </w:p>
    <w:p w14:paraId="7D57CDA5" w14:textId="77777777" w:rsidR="00730637" w:rsidRPr="00E71212" w:rsidRDefault="00730637" w:rsidP="00C26194">
      <w:pPr>
        <w:keepNext/>
        <w:keepLines/>
        <w:widowControl w:val="0"/>
        <w:spacing w:line="240" w:lineRule="auto"/>
        <w:rPr>
          <w:noProof/>
          <w:szCs w:val="22"/>
        </w:rPr>
      </w:pPr>
    </w:p>
    <w:p w14:paraId="2C793F22" w14:textId="77777777" w:rsidR="00730637" w:rsidRPr="00E71212" w:rsidRDefault="00730637" w:rsidP="00C26194">
      <w:pPr>
        <w:keepNext/>
        <w:keepLines/>
        <w:widowControl w:val="0"/>
        <w:spacing w:line="240" w:lineRule="auto"/>
        <w:ind w:left="562" w:hanging="562"/>
        <w:outlineLvl w:val="0"/>
        <w:rPr>
          <w:b/>
          <w:noProof/>
          <w:szCs w:val="22"/>
        </w:rPr>
      </w:pPr>
      <w:r w:rsidRPr="00E71212">
        <w:rPr>
          <w:b/>
          <w:noProof/>
        </w:rPr>
        <w:t>10.</w:t>
      </w:r>
      <w:r w:rsidRPr="00E71212">
        <w:tab/>
      </w:r>
      <w:r w:rsidRPr="00E71212">
        <w:rPr>
          <w:b/>
          <w:noProof/>
        </w:rPr>
        <w:t>DATA DA REVISÃO DO TEXTO</w:t>
      </w:r>
    </w:p>
    <w:p w14:paraId="4277CF7F" w14:textId="77777777" w:rsidR="00730637" w:rsidRPr="00E71212" w:rsidRDefault="00730637" w:rsidP="00C26194">
      <w:pPr>
        <w:keepNext/>
        <w:keepLines/>
        <w:widowControl w:val="0"/>
        <w:spacing w:line="240" w:lineRule="auto"/>
        <w:rPr>
          <w:noProof/>
          <w:szCs w:val="22"/>
        </w:rPr>
      </w:pPr>
    </w:p>
    <w:p w14:paraId="0960144E" w14:textId="769648AF" w:rsidR="00730637" w:rsidRDefault="00730637" w:rsidP="00C26194">
      <w:pPr>
        <w:pStyle w:val="Paragraph"/>
        <w:keepNext/>
        <w:keepLines/>
        <w:widowControl w:val="0"/>
        <w:spacing w:after="0"/>
        <w:rPr>
          <w:sz w:val="22"/>
        </w:rPr>
      </w:pPr>
      <w:r w:rsidRPr="00E71212">
        <w:rPr>
          <w:sz w:val="22"/>
        </w:rPr>
        <w:t xml:space="preserve">Está disponível informação pormenorizada sobre este medicamento no sítio da internet da Agência Europeia de Medicamentos </w:t>
      </w:r>
      <w:r w:rsidR="00336934" w:rsidRPr="00336934">
        <w:rPr>
          <w:color w:val="000000" w:themeColor="text1"/>
          <w:sz w:val="22"/>
        </w:rPr>
        <w:fldChar w:fldCharType="begin"/>
      </w:r>
      <w:r w:rsidR="00336934" w:rsidRPr="00336934">
        <w:rPr>
          <w:color w:val="000000" w:themeColor="text1"/>
          <w:sz w:val="22"/>
        </w:rPr>
        <w:instrText xml:space="preserve"> HYPERLINK "http://www.ema.europa.eu" </w:instrText>
      </w:r>
      <w:r w:rsidR="00336934" w:rsidRPr="00336934">
        <w:rPr>
          <w:color w:val="000000" w:themeColor="text1"/>
          <w:sz w:val="22"/>
        </w:rPr>
      </w:r>
      <w:r w:rsidR="00336934" w:rsidRPr="00336934">
        <w:rPr>
          <w:color w:val="000000" w:themeColor="text1"/>
          <w:sz w:val="22"/>
        </w:rPr>
        <w:fldChar w:fldCharType="separate"/>
      </w:r>
      <w:r w:rsidR="004B03BC" w:rsidRPr="00336934">
        <w:rPr>
          <w:rStyle w:val="Hyperlink"/>
          <w:sz w:val="22"/>
        </w:rPr>
        <w:t>http://www.ema.europa.eu</w:t>
      </w:r>
      <w:r w:rsidR="00336934" w:rsidRPr="00336934">
        <w:rPr>
          <w:color w:val="000000" w:themeColor="text1"/>
          <w:sz w:val="22"/>
        </w:rPr>
        <w:fldChar w:fldCharType="end"/>
      </w:r>
      <w:r w:rsidR="00E31D6A" w:rsidRPr="00621A78">
        <w:rPr>
          <w:sz w:val="22"/>
        </w:rPr>
        <w:t>.</w:t>
      </w:r>
      <w:r w:rsidRPr="00E71212">
        <w:rPr>
          <w:sz w:val="22"/>
        </w:rPr>
        <w:t xml:space="preserve"> </w:t>
      </w:r>
    </w:p>
    <w:p w14:paraId="45F7ADA8" w14:textId="77777777" w:rsidR="00C26194" w:rsidRPr="00E71212" w:rsidRDefault="00C26194" w:rsidP="00C26194">
      <w:pPr>
        <w:pStyle w:val="Paragraph"/>
        <w:keepNext/>
        <w:keepLines/>
        <w:widowControl w:val="0"/>
        <w:spacing w:after="0"/>
        <w:rPr>
          <w:sz w:val="22"/>
          <w:szCs w:val="22"/>
        </w:rPr>
      </w:pPr>
    </w:p>
    <w:p w14:paraId="49CDDE26" w14:textId="77777777" w:rsidR="00017935" w:rsidRPr="00487FCB" w:rsidRDefault="00730637" w:rsidP="00017935">
      <w:pPr>
        <w:numPr>
          <w:ilvl w:val="12"/>
          <w:numId w:val="0"/>
        </w:numPr>
        <w:spacing w:line="240" w:lineRule="auto"/>
        <w:ind w:right="-2"/>
      </w:pPr>
      <w:r w:rsidRPr="00E71212">
        <w:br w:type="page"/>
      </w:r>
    </w:p>
    <w:p w14:paraId="79D022A8" w14:textId="77777777" w:rsidR="00017935" w:rsidRPr="00487FCB" w:rsidRDefault="00017935" w:rsidP="00017935">
      <w:pPr>
        <w:spacing w:line="240" w:lineRule="auto"/>
      </w:pPr>
    </w:p>
    <w:p w14:paraId="40CE727B" w14:textId="77777777" w:rsidR="00017935" w:rsidRPr="00487FCB" w:rsidRDefault="00017935" w:rsidP="00017935">
      <w:pPr>
        <w:spacing w:line="240" w:lineRule="auto"/>
      </w:pPr>
    </w:p>
    <w:p w14:paraId="4B0A9E71" w14:textId="77777777" w:rsidR="00017935" w:rsidRPr="00487FCB" w:rsidRDefault="00017935" w:rsidP="00017935">
      <w:pPr>
        <w:spacing w:line="240" w:lineRule="auto"/>
      </w:pPr>
    </w:p>
    <w:p w14:paraId="716D3302" w14:textId="77777777" w:rsidR="00017935" w:rsidRPr="00487FCB" w:rsidRDefault="00017935" w:rsidP="00017935">
      <w:pPr>
        <w:spacing w:line="240" w:lineRule="auto"/>
      </w:pPr>
    </w:p>
    <w:p w14:paraId="054ACB64" w14:textId="77777777" w:rsidR="00017935" w:rsidRPr="00487FCB" w:rsidRDefault="00017935" w:rsidP="00017935">
      <w:pPr>
        <w:spacing w:line="240" w:lineRule="auto"/>
      </w:pPr>
    </w:p>
    <w:p w14:paraId="216971F4" w14:textId="77777777" w:rsidR="00017935" w:rsidRPr="00487FCB" w:rsidRDefault="00017935" w:rsidP="00017935">
      <w:pPr>
        <w:spacing w:line="240" w:lineRule="auto"/>
      </w:pPr>
    </w:p>
    <w:p w14:paraId="65456113" w14:textId="77777777" w:rsidR="00017935" w:rsidRPr="00487FCB" w:rsidRDefault="00017935" w:rsidP="00017935">
      <w:pPr>
        <w:spacing w:line="240" w:lineRule="auto"/>
      </w:pPr>
    </w:p>
    <w:p w14:paraId="31AA0206" w14:textId="77777777" w:rsidR="00017935" w:rsidRPr="00487FCB" w:rsidRDefault="00017935" w:rsidP="00017935">
      <w:pPr>
        <w:spacing w:line="240" w:lineRule="auto"/>
      </w:pPr>
    </w:p>
    <w:p w14:paraId="621C7E23" w14:textId="77777777" w:rsidR="00017935" w:rsidRPr="00487FCB" w:rsidRDefault="00017935" w:rsidP="00017935">
      <w:pPr>
        <w:spacing w:line="240" w:lineRule="auto"/>
      </w:pPr>
    </w:p>
    <w:p w14:paraId="7A1FFC5F" w14:textId="77777777" w:rsidR="00017935" w:rsidRPr="00487FCB" w:rsidRDefault="00017935" w:rsidP="00017935">
      <w:pPr>
        <w:spacing w:line="240" w:lineRule="auto"/>
      </w:pPr>
    </w:p>
    <w:p w14:paraId="3821CBC9" w14:textId="77777777" w:rsidR="00017935" w:rsidRPr="00487FCB" w:rsidRDefault="00017935" w:rsidP="00017935">
      <w:pPr>
        <w:spacing w:line="240" w:lineRule="auto"/>
      </w:pPr>
    </w:p>
    <w:p w14:paraId="0393C0DB" w14:textId="77777777" w:rsidR="00017935" w:rsidRPr="00487FCB" w:rsidRDefault="00017935" w:rsidP="00017935">
      <w:pPr>
        <w:spacing w:line="240" w:lineRule="auto"/>
      </w:pPr>
    </w:p>
    <w:p w14:paraId="565A3513" w14:textId="77777777" w:rsidR="00017935" w:rsidRPr="00487FCB" w:rsidRDefault="00017935" w:rsidP="00017935">
      <w:pPr>
        <w:spacing w:line="240" w:lineRule="auto"/>
      </w:pPr>
    </w:p>
    <w:p w14:paraId="5DB2F77C" w14:textId="77777777" w:rsidR="00017935" w:rsidRDefault="00017935" w:rsidP="00017935">
      <w:pPr>
        <w:spacing w:line="240" w:lineRule="auto"/>
      </w:pPr>
    </w:p>
    <w:p w14:paraId="48B72623" w14:textId="77777777" w:rsidR="00D43A34" w:rsidRPr="00487FCB" w:rsidRDefault="00D43A34" w:rsidP="00017935">
      <w:pPr>
        <w:spacing w:line="240" w:lineRule="auto"/>
      </w:pPr>
    </w:p>
    <w:p w14:paraId="35CD4B3B" w14:textId="77777777" w:rsidR="00017935" w:rsidRPr="00487FCB" w:rsidRDefault="00017935" w:rsidP="00017935">
      <w:pPr>
        <w:spacing w:line="240" w:lineRule="auto"/>
      </w:pPr>
    </w:p>
    <w:p w14:paraId="1FCBE197" w14:textId="77777777" w:rsidR="00017935" w:rsidRPr="00487FCB" w:rsidRDefault="00017935" w:rsidP="00017935">
      <w:pPr>
        <w:spacing w:line="240" w:lineRule="auto"/>
      </w:pPr>
    </w:p>
    <w:p w14:paraId="6B9A1872" w14:textId="77777777" w:rsidR="00017935" w:rsidRPr="00487FCB" w:rsidRDefault="00017935" w:rsidP="00017935">
      <w:pPr>
        <w:spacing w:line="240" w:lineRule="auto"/>
      </w:pPr>
    </w:p>
    <w:p w14:paraId="11A8CF45" w14:textId="77777777" w:rsidR="00017935" w:rsidRPr="00487FCB" w:rsidRDefault="00017935" w:rsidP="00017935">
      <w:pPr>
        <w:spacing w:line="240" w:lineRule="auto"/>
      </w:pPr>
    </w:p>
    <w:p w14:paraId="1424354E" w14:textId="77777777" w:rsidR="00017935" w:rsidRPr="00487FCB" w:rsidRDefault="00017935" w:rsidP="00017935">
      <w:pPr>
        <w:spacing w:line="240" w:lineRule="auto"/>
      </w:pPr>
    </w:p>
    <w:p w14:paraId="4C1D9D65" w14:textId="77777777" w:rsidR="00017935" w:rsidRPr="00487FCB" w:rsidRDefault="00017935" w:rsidP="00017935">
      <w:pPr>
        <w:spacing w:line="240" w:lineRule="auto"/>
      </w:pPr>
    </w:p>
    <w:p w14:paraId="272BFE0A" w14:textId="77777777" w:rsidR="00017935" w:rsidRPr="00487FCB" w:rsidRDefault="00017935" w:rsidP="00017935">
      <w:pPr>
        <w:spacing w:line="240" w:lineRule="auto"/>
      </w:pPr>
    </w:p>
    <w:p w14:paraId="5DBD9102" w14:textId="77777777" w:rsidR="00017935" w:rsidRPr="00487FCB" w:rsidRDefault="00017935" w:rsidP="00017935">
      <w:pPr>
        <w:spacing w:line="240" w:lineRule="auto"/>
      </w:pPr>
    </w:p>
    <w:p w14:paraId="4C70EF97" w14:textId="77777777" w:rsidR="00017935" w:rsidRPr="002D4719" w:rsidRDefault="00017935" w:rsidP="00D86775">
      <w:pPr>
        <w:spacing w:line="240" w:lineRule="auto"/>
        <w:jc w:val="center"/>
      </w:pPr>
      <w:r w:rsidRPr="002D4719">
        <w:rPr>
          <w:b/>
        </w:rPr>
        <w:t>ANEXO II</w:t>
      </w:r>
    </w:p>
    <w:p w14:paraId="23A442FB" w14:textId="77777777" w:rsidR="00017935" w:rsidRPr="002D4719" w:rsidRDefault="00017935" w:rsidP="00017935">
      <w:pPr>
        <w:spacing w:line="240" w:lineRule="auto"/>
        <w:ind w:right="1416"/>
      </w:pPr>
    </w:p>
    <w:p w14:paraId="6FAA69D4" w14:textId="77777777" w:rsidR="00017935" w:rsidRPr="00487FCB" w:rsidRDefault="00C45E85" w:rsidP="00687DB5">
      <w:pPr>
        <w:numPr>
          <w:ilvl w:val="0"/>
          <w:numId w:val="63"/>
        </w:numPr>
        <w:tabs>
          <w:tab w:val="left" w:pos="1701"/>
        </w:tabs>
        <w:spacing w:line="240" w:lineRule="auto"/>
        <w:ind w:right="992"/>
        <w:rPr>
          <w:b/>
        </w:rPr>
      </w:pPr>
      <w:r>
        <w:rPr>
          <w:b/>
        </w:rPr>
        <w:t xml:space="preserve">FABRICANTE DA SUBSTÂNCIA ATIVA DE ORIGEM BIOLÓGICA E </w:t>
      </w:r>
      <w:r w:rsidR="00017935" w:rsidRPr="002D4719">
        <w:rPr>
          <w:b/>
        </w:rPr>
        <w:t>FA</w:t>
      </w:r>
      <w:r>
        <w:rPr>
          <w:b/>
        </w:rPr>
        <w:t xml:space="preserve">BRICANTE RESPONSÁVEL </w:t>
      </w:r>
      <w:r w:rsidR="00017935" w:rsidRPr="002D4719">
        <w:rPr>
          <w:b/>
        </w:rPr>
        <w:t>PELA LIBERTAÇÃO DO LOTE</w:t>
      </w:r>
    </w:p>
    <w:p w14:paraId="77AAD144" w14:textId="77777777" w:rsidR="00017935" w:rsidRPr="00487FCB" w:rsidRDefault="00017935" w:rsidP="00017935">
      <w:pPr>
        <w:spacing w:line="240" w:lineRule="auto"/>
        <w:ind w:left="567" w:hanging="1701"/>
      </w:pPr>
    </w:p>
    <w:p w14:paraId="6F2B033A" w14:textId="77777777" w:rsidR="00017935" w:rsidRPr="002D4719" w:rsidRDefault="00017935" w:rsidP="00687DB5">
      <w:pPr>
        <w:numPr>
          <w:ilvl w:val="0"/>
          <w:numId w:val="63"/>
        </w:numPr>
        <w:tabs>
          <w:tab w:val="left" w:pos="1701"/>
        </w:tabs>
        <w:spacing w:line="240" w:lineRule="auto"/>
        <w:ind w:right="992"/>
        <w:rPr>
          <w:b/>
        </w:rPr>
      </w:pPr>
      <w:r w:rsidRPr="00487FCB">
        <w:rPr>
          <w:b/>
        </w:rPr>
        <w:t>CONDIÇÕES OU RESTRIÇÕES RELATIVAS AO FORNECIMENTO E UTILIZAÇÃO</w:t>
      </w:r>
    </w:p>
    <w:p w14:paraId="6027CD11" w14:textId="77777777" w:rsidR="00017935" w:rsidRPr="002D4719" w:rsidRDefault="00017935" w:rsidP="00017935">
      <w:pPr>
        <w:spacing w:line="240" w:lineRule="auto"/>
        <w:ind w:left="567" w:hanging="567"/>
      </w:pPr>
    </w:p>
    <w:p w14:paraId="71F2EEE6" w14:textId="77777777" w:rsidR="00017935" w:rsidRPr="00A40FDA" w:rsidRDefault="00017935" w:rsidP="00687DB5">
      <w:pPr>
        <w:numPr>
          <w:ilvl w:val="0"/>
          <w:numId w:val="63"/>
        </w:numPr>
        <w:tabs>
          <w:tab w:val="left" w:pos="1701"/>
        </w:tabs>
        <w:spacing w:line="240" w:lineRule="auto"/>
        <w:ind w:right="992"/>
        <w:rPr>
          <w:b/>
        </w:rPr>
      </w:pPr>
      <w:r w:rsidRPr="00A40FDA">
        <w:rPr>
          <w:b/>
        </w:rPr>
        <w:t>OUTRAS CONDIÇÕES E REQUISITOS DA AUTORIZAÇÃO DE INTRODUÇÃO NO MERCADO</w:t>
      </w:r>
    </w:p>
    <w:p w14:paraId="0FC3D2B6" w14:textId="77777777" w:rsidR="00017935" w:rsidRPr="00A40FDA" w:rsidRDefault="00017935" w:rsidP="00017935">
      <w:pPr>
        <w:spacing w:line="240" w:lineRule="auto"/>
        <w:ind w:right="1558"/>
        <w:rPr>
          <w:b/>
        </w:rPr>
      </w:pPr>
    </w:p>
    <w:p w14:paraId="09AAE169" w14:textId="1C69F8C6" w:rsidR="00017935" w:rsidRPr="003A4C27" w:rsidRDefault="00017935" w:rsidP="003A4C27">
      <w:pPr>
        <w:numPr>
          <w:ilvl w:val="0"/>
          <w:numId w:val="63"/>
        </w:numPr>
        <w:tabs>
          <w:tab w:val="left" w:pos="1701"/>
        </w:tabs>
        <w:spacing w:line="240" w:lineRule="auto"/>
        <w:ind w:right="992"/>
        <w:rPr>
          <w:b/>
        </w:rPr>
      </w:pPr>
      <w:r>
        <w:rPr>
          <w:b/>
          <w:caps/>
        </w:rPr>
        <w:t>CONDIÇÕES OU RESTRIÇÕES RELATIVAS À UTILIZAÇÃO SEGURA E EFICAZ DO MEDICAMENTO</w:t>
      </w:r>
    </w:p>
    <w:p w14:paraId="7B962AF8" w14:textId="77777777" w:rsidR="00017935" w:rsidRPr="002D4719" w:rsidRDefault="00017935" w:rsidP="003F0E4F">
      <w:pPr>
        <w:pStyle w:val="Heading1"/>
        <w:numPr>
          <w:ilvl w:val="0"/>
          <w:numId w:val="65"/>
        </w:numPr>
        <w:ind w:left="567" w:hanging="567"/>
      </w:pPr>
      <w:r w:rsidRPr="00A40FDA">
        <w:br w:type="page"/>
      </w:r>
      <w:r w:rsidR="00C45E85">
        <w:lastRenderedPageBreak/>
        <w:t>FABRICANTE DA SUBSTÂNCIA ATIVA</w:t>
      </w:r>
      <w:r w:rsidRPr="002D4719">
        <w:t xml:space="preserve"> DE ORIGEM BIOLÓGICA E</w:t>
      </w:r>
      <w:r w:rsidR="00C45E85">
        <w:rPr>
          <w:noProof/>
        </w:rPr>
        <w:t xml:space="preserve"> </w:t>
      </w:r>
      <w:r w:rsidR="00C45E85">
        <w:t>FABRICANTE RESPONSÁVEL</w:t>
      </w:r>
      <w:r w:rsidRPr="002D4719">
        <w:t xml:space="preserve"> PELA LIBERTAÇÃO DO LOTE</w:t>
      </w:r>
    </w:p>
    <w:p w14:paraId="4AFB6447" w14:textId="77777777" w:rsidR="00017935" w:rsidRPr="002D4719" w:rsidRDefault="00017935" w:rsidP="00017935">
      <w:pPr>
        <w:keepNext/>
        <w:spacing w:line="240" w:lineRule="auto"/>
        <w:ind w:right="1416"/>
      </w:pPr>
    </w:p>
    <w:p w14:paraId="2942DF1F" w14:textId="77777777" w:rsidR="00017935" w:rsidRPr="00A40FDA" w:rsidRDefault="00017935" w:rsidP="00017935">
      <w:pPr>
        <w:spacing w:line="240" w:lineRule="auto"/>
        <w:outlineLvl w:val="0"/>
        <w:rPr>
          <w:u w:val="single"/>
        </w:rPr>
      </w:pPr>
      <w:r w:rsidRPr="00487FCB">
        <w:rPr>
          <w:u w:val="single"/>
        </w:rPr>
        <w:t>Nome e endereço do fabricante da substância ativa de origem biológica</w:t>
      </w:r>
    </w:p>
    <w:p w14:paraId="05766E40" w14:textId="77777777" w:rsidR="00017935" w:rsidRPr="002D4719" w:rsidRDefault="00017935" w:rsidP="00017935">
      <w:pPr>
        <w:spacing w:line="240" w:lineRule="auto"/>
        <w:ind w:right="1416"/>
      </w:pPr>
    </w:p>
    <w:p w14:paraId="2B703364" w14:textId="77777777" w:rsidR="0020298C" w:rsidRPr="007032E1" w:rsidRDefault="0020298C" w:rsidP="003A4C27">
      <w:pPr>
        <w:widowControl w:val="0"/>
        <w:autoSpaceDE w:val="0"/>
        <w:autoSpaceDN w:val="0"/>
        <w:adjustRightInd w:val="0"/>
        <w:ind w:right="120"/>
        <w:rPr>
          <w:color w:val="000000"/>
          <w:szCs w:val="22"/>
          <w:lang w:val="en-US"/>
        </w:rPr>
      </w:pPr>
      <w:r w:rsidRPr="007032E1">
        <w:rPr>
          <w:color w:val="000000"/>
          <w:szCs w:val="22"/>
          <w:lang w:val="en-US"/>
        </w:rPr>
        <w:t xml:space="preserve">Wyeth Pharmaceutical Division </w:t>
      </w:r>
    </w:p>
    <w:p w14:paraId="0A704844" w14:textId="77777777" w:rsidR="0020298C" w:rsidRPr="007032E1" w:rsidRDefault="0020298C" w:rsidP="003A4C27">
      <w:pPr>
        <w:widowControl w:val="0"/>
        <w:autoSpaceDE w:val="0"/>
        <w:autoSpaceDN w:val="0"/>
        <w:adjustRightInd w:val="0"/>
        <w:ind w:right="120"/>
        <w:rPr>
          <w:color w:val="000000"/>
          <w:szCs w:val="22"/>
          <w:lang w:val="en-US"/>
        </w:rPr>
      </w:pPr>
      <w:r w:rsidRPr="007032E1">
        <w:rPr>
          <w:color w:val="000000"/>
          <w:szCs w:val="22"/>
          <w:lang w:val="en-US"/>
        </w:rPr>
        <w:t>of Wyeth Holdings</w:t>
      </w:r>
      <w:r w:rsidR="00DE33FC">
        <w:rPr>
          <w:color w:val="000000"/>
          <w:szCs w:val="22"/>
          <w:lang w:val="en-US"/>
        </w:rPr>
        <w:t xml:space="preserve"> LLC</w:t>
      </w:r>
      <w:r w:rsidRPr="007032E1">
        <w:rPr>
          <w:color w:val="000000"/>
          <w:szCs w:val="22"/>
          <w:lang w:val="en-US"/>
        </w:rPr>
        <w:t xml:space="preserve">, </w:t>
      </w:r>
    </w:p>
    <w:p w14:paraId="10911061" w14:textId="77777777" w:rsidR="0020298C" w:rsidRPr="007032E1" w:rsidRDefault="0020298C" w:rsidP="003A4C27">
      <w:pPr>
        <w:widowControl w:val="0"/>
        <w:autoSpaceDE w:val="0"/>
        <w:autoSpaceDN w:val="0"/>
        <w:adjustRightInd w:val="0"/>
        <w:ind w:right="120"/>
        <w:rPr>
          <w:color w:val="000000"/>
          <w:szCs w:val="22"/>
          <w:lang w:val="en-US"/>
        </w:rPr>
      </w:pPr>
      <w:smartTag w:uri="urn:schemas-microsoft-com:office:smarttags" w:element="Street">
        <w:smartTag w:uri="urn:schemas-microsoft-com:office:smarttags" w:element="address">
          <w:r w:rsidRPr="007032E1">
            <w:rPr>
              <w:color w:val="000000"/>
              <w:szCs w:val="22"/>
              <w:lang w:val="en-US"/>
            </w:rPr>
            <w:t>401 North Middletown Road</w:t>
          </w:r>
        </w:smartTag>
      </w:smartTag>
      <w:r w:rsidRPr="007032E1">
        <w:rPr>
          <w:color w:val="000000"/>
          <w:szCs w:val="22"/>
          <w:lang w:val="en-US"/>
        </w:rPr>
        <w:t xml:space="preserve">, </w:t>
      </w:r>
    </w:p>
    <w:p w14:paraId="282E0B24" w14:textId="77777777" w:rsidR="0020298C" w:rsidRPr="007032E1" w:rsidRDefault="0020298C" w:rsidP="003A4C27">
      <w:pPr>
        <w:widowControl w:val="0"/>
        <w:autoSpaceDE w:val="0"/>
        <w:autoSpaceDN w:val="0"/>
        <w:adjustRightInd w:val="0"/>
        <w:ind w:right="120"/>
        <w:rPr>
          <w:color w:val="000000"/>
          <w:szCs w:val="22"/>
          <w:lang w:val="en-US"/>
        </w:rPr>
      </w:pPr>
      <w:smartTag w:uri="urn:schemas-microsoft-com:office:smarttags" w:element="place">
        <w:smartTag w:uri="urn:schemas-microsoft-com:office:smarttags" w:element="City">
          <w:r w:rsidRPr="007032E1">
            <w:rPr>
              <w:color w:val="000000"/>
              <w:szCs w:val="22"/>
              <w:lang w:val="en-US"/>
            </w:rPr>
            <w:t>Pearl River</w:t>
          </w:r>
        </w:smartTag>
        <w:r w:rsidRPr="007032E1">
          <w:rPr>
            <w:color w:val="000000"/>
            <w:szCs w:val="22"/>
            <w:lang w:val="en-US"/>
          </w:rPr>
          <w:t xml:space="preserve">, </w:t>
        </w:r>
        <w:smartTag w:uri="urn:schemas-microsoft-com:office:smarttags" w:element="State">
          <w:r w:rsidRPr="007032E1">
            <w:rPr>
              <w:color w:val="000000"/>
              <w:szCs w:val="22"/>
              <w:lang w:val="en-US"/>
            </w:rPr>
            <w:t>New York</w:t>
          </w:r>
        </w:smartTag>
      </w:smartTag>
      <w:r w:rsidRPr="007032E1">
        <w:rPr>
          <w:color w:val="000000"/>
          <w:szCs w:val="22"/>
          <w:lang w:val="en-US"/>
        </w:rPr>
        <w:t xml:space="preserve"> </w:t>
      </w:r>
      <w:r w:rsidR="00DE33FC">
        <w:rPr>
          <w:color w:val="000000"/>
          <w:szCs w:val="22"/>
          <w:lang w:val="en-US"/>
        </w:rPr>
        <w:t xml:space="preserve">(NY) </w:t>
      </w:r>
      <w:r w:rsidRPr="007032E1">
        <w:rPr>
          <w:color w:val="000000"/>
          <w:szCs w:val="22"/>
          <w:lang w:val="en-US"/>
        </w:rPr>
        <w:t>10965</w:t>
      </w:r>
    </w:p>
    <w:p w14:paraId="096E3CDF" w14:textId="77777777" w:rsidR="0020298C" w:rsidRPr="001D42A1" w:rsidRDefault="00354854" w:rsidP="003A4C27">
      <w:pPr>
        <w:widowControl w:val="0"/>
        <w:autoSpaceDE w:val="0"/>
        <w:autoSpaceDN w:val="0"/>
        <w:adjustRightInd w:val="0"/>
        <w:ind w:right="120"/>
        <w:rPr>
          <w:color w:val="000000"/>
          <w:szCs w:val="22"/>
        </w:rPr>
      </w:pPr>
      <w:r>
        <w:rPr>
          <w:color w:val="000000"/>
          <w:szCs w:val="22"/>
        </w:rPr>
        <w:t>Estados Unidos</w:t>
      </w:r>
      <w:r w:rsidR="00DE33FC">
        <w:rPr>
          <w:color w:val="000000"/>
          <w:szCs w:val="22"/>
        </w:rPr>
        <w:t xml:space="preserve"> (EUA)</w:t>
      </w:r>
    </w:p>
    <w:p w14:paraId="6521F3DA" w14:textId="77777777" w:rsidR="0020298C" w:rsidRPr="001D42A1" w:rsidRDefault="0020298C" w:rsidP="003A4C27">
      <w:pPr>
        <w:widowControl w:val="0"/>
        <w:autoSpaceDE w:val="0"/>
        <w:autoSpaceDN w:val="0"/>
        <w:adjustRightInd w:val="0"/>
        <w:spacing w:after="140" w:line="280" w:lineRule="atLeast"/>
        <w:ind w:right="120"/>
        <w:rPr>
          <w:color w:val="000000"/>
          <w:szCs w:val="22"/>
          <w:u w:val="single"/>
        </w:rPr>
      </w:pPr>
    </w:p>
    <w:p w14:paraId="6294DEEA" w14:textId="77777777" w:rsidR="00017935" w:rsidRPr="00A40FDA" w:rsidRDefault="00017935" w:rsidP="00017935">
      <w:pPr>
        <w:spacing w:line="240" w:lineRule="auto"/>
        <w:outlineLvl w:val="0"/>
      </w:pPr>
      <w:r w:rsidRPr="00487FCB">
        <w:rPr>
          <w:u w:val="single"/>
        </w:rPr>
        <w:t>Nome e endereço do fabricante responsável pela libertação do lote</w:t>
      </w:r>
    </w:p>
    <w:p w14:paraId="0C52A164" w14:textId="77777777" w:rsidR="00E8583E" w:rsidRPr="00D800A6" w:rsidRDefault="00E8583E" w:rsidP="003A4C27">
      <w:pPr>
        <w:widowControl w:val="0"/>
        <w:autoSpaceDE w:val="0"/>
        <w:autoSpaceDN w:val="0"/>
        <w:adjustRightInd w:val="0"/>
        <w:ind w:right="120"/>
        <w:rPr>
          <w:color w:val="000000"/>
          <w:szCs w:val="22"/>
        </w:rPr>
      </w:pPr>
    </w:p>
    <w:p w14:paraId="590632DF" w14:textId="77777777" w:rsidR="00E8583E" w:rsidRDefault="00E8583E" w:rsidP="003A4C27">
      <w:pPr>
        <w:rPr>
          <w:lang w:val="en-US"/>
        </w:rPr>
      </w:pPr>
      <w:smartTag w:uri="urn:schemas-microsoft-com:office:smarttags" w:element="Street">
        <w:smartTag w:uri="urn:schemas-microsoft-com:office:smarttags" w:element="address">
          <w:r w:rsidRPr="004F3993">
            <w:rPr>
              <w:lang w:val="en-US"/>
            </w:rPr>
            <w:t>Pfizer Service Company BV</w:t>
          </w:r>
        </w:smartTag>
      </w:smartTag>
    </w:p>
    <w:p w14:paraId="5DDA8208" w14:textId="6E4102A1" w:rsidR="00E8583E" w:rsidRPr="004F3993" w:rsidRDefault="00D800A6" w:rsidP="003A4C27">
      <w:pPr>
        <w:rPr>
          <w:lang w:val="en-US"/>
        </w:rPr>
      </w:pPr>
      <w:ins w:id="2" w:author="Pfizer-SK" w:date="2025-07-22T11:36:00Z" w16du:dateUtc="2025-07-22T07:36:00Z">
        <w:r w:rsidRPr="00A07775">
          <w:t>Hermeslaan 11</w:t>
        </w:r>
      </w:ins>
      <w:del w:id="3" w:author="Pfizer-SK" w:date="2025-07-22T11:36:00Z" w16du:dateUtc="2025-07-22T07:36:00Z">
        <w:r w:rsidR="00E8583E" w:rsidRPr="004F3993" w:rsidDel="00D800A6">
          <w:rPr>
            <w:lang w:val="en-US"/>
          </w:rPr>
          <w:delText>Hoge Wei 10</w:delText>
        </w:r>
      </w:del>
    </w:p>
    <w:p w14:paraId="22BB51C3" w14:textId="5DAFDDB5" w:rsidR="00E8583E" w:rsidRDefault="00E8583E" w:rsidP="003A4C27">
      <w:del w:id="4" w:author="Pfizer-SK" w:date="2025-07-22T11:36:00Z" w16du:dateUtc="2025-07-22T07:36:00Z">
        <w:r w:rsidDel="00D800A6">
          <w:delText>B-</w:delText>
        </w:r>
      </w:del>
      <w:r>
        <w:t>193</w:t>
      </w:r>
      <w:ins w:id="5" w:author="Pfizer-SK" w:date="2025-07-22T11:36:00Z" w16du:dateUtc="2025-07-22T07:36:00Z">
        <w:r w:rsidR="00D800A6">
          <w:t>2</w:t>
        </w:r>
      </w:ins>
      <w:del w:id="6" w:author="Pfizer-SK" w:date="2025-07-22T11:36:00Z" w16du:dateUtc="2025-07-22T07:36:00Z">
        <w:r w:rsidDel="00D800A6">
          <w:delText>0,</w:delText>
        </w:r>
      </w:del>
      <w:r>
        <w:t xml:space="preserve"> Zaventem</w:t>
      </w:r>
    </w:p>
    <w:p w14:paraId="073C6C0D" w14:textId="77777777" w:rsidR="00E8583E" w:rsidRDefault="00E8583E" w:rsidP="003A4C27">
      <w:r>
        <w:t>Bélgica</w:t>
      </w:r>
    </w:p>
    <w:p w14:paraId="3409E9C4" w14:textId="77777777" w:rsidR="00017935" w:rsidRPr="004F3993" w:rsidRDefault="00017935" w:rsidP="00017935">
      <w:pPr>
        <w:spacing w:line="240" w:lineRule="auto"/>
      </w:pPr>
    </w:p>
    <w:p w14:paraId="7B59E322" w14:textId="77777777" w:rsidR="00E8583E" w:rsidRPr="004F3993" w:rsidRDefault="00E8583E" w:rsidP="00017935">
      <w:pPr>
        <w:spacing w:line="240" w:lineRule="auto"/>
      </w:pPr>
    </w:p>
    <w:p w14:paraId="426B94E0" w14:textId="77777777" w:rsidR="00017935" w:rsidRPr="003F0E4F" w:rsidRDefault="00017935" w:rsidP="003F0E4F">
      <w:pPr>
        <w:pStyle w:val="Heading1"/>
        <w:numPr>
          <w:ilvl w:val="0"/>
          <w:numId w:val="65"/>
        </w:numPr>
        <w:ind w:left="567" w:hanging="567"/>
      </w:pPr>
      <w:r w:rsidRPr="003F0E4F">
        <w:t xml:space="preserve">CONDIÇÕES OU RESTRIÇÕES RELATIVAS AO FORNECIMENTO E UTILIZAÇÃO </w:t>
      </w:r>
    </w:p>
    <w:p w14:paraId="343B233A" w14:textId="77777777" w:rsidR="00017935" w:rsidRPr="002D4719" w:rsidRDefault="00017935" w:rsidP="00017935">
      <w:pPr>
        <w:keepNext/>
        <w:spacing w:line="240" w:lineRule="auto"/>
      </w:pPr>
    </w:p>
    <w:p w14:paraId="5BC33758" w14:textId="77777777" w:rsidR="00017935" w:rsidRPr="00487FCB" w:rsidRDefault="00017935" w:rsidP="00017935">
      <w:pPr>
        <w:numPr>
          <w:ilvl w:val="12"/>
          <w:numId w:val="0"/>
        </w:numPr>
        <w:spacing w:line="240" w:lineRule="auto"/>
      </w:pPr>
      <w:r w:rsidRPr="00487FCB">
        <w:t>Medicamento de receita médica restrita, de utilização reservada a certos meios especializados (ver anexo I: Resumo das Característic</w:t>
      </w:r>
      <w:r w:rsidR="00354854">
        <w:t>as do Medicamento, secção 4.2).</w:t>
      </w:r>
    </w:p>
    <w:p w14:paraId="6B2F0B8D" w14:textId="77777777" w:rsidR="00017935" w:rsidRPr="002D4719" w:rsidRDefault="00017935" w:rsidP="00017935">
      <w:pPr>
        <w:numPr>
          <w:ilvl w:val="12"/>
          <w:numId w:val="0"/>
        </w:numPr>
        <w:spacing w:line="240" w:lineRule="auto"/>
      </w:pPr>
    </w:p>
    <w:p w14:paraId="06DAFF3C" w14:textId="77777777" w:rsidR="00017935" w:rsidRPr="00487FCB" w:rsidRDefault="00017935" w:rsidP="00017935">
      <w:pPr>
        <w:numPr>
          <w:ilvl w:val="12"/>
          <w:numId w:val="0"/>
        </w:numPr>
        <w:spacing w:line="240" w:lineRule="auto"/>
      </w:pPr>
    </w:p>
    <w:p w14:paraId="1A7E6090" w14:textId="77777777" w:rsidR="00017935" w:rsidRPr="003F0E4F" w:rsidRDefault="00017935" w:rsidP="003F0E4F">
      <w:pPr>
        <w:pStyle w:val="Heading1"/>
        <w:numPr>
          <w:ilvl w:val="0"/>
          <w:numId w:val="65"/>
        </w:numPr>
        <w:ind w:left="567" w:hanging="567"/>
      </w:pPr>
      <w:r w:rsidRPr="003F0E4F">
        <w:t>OUTRAS CONDIÇÕES E REQUISITOS DA AUTORIZAÇÃO DE INTRODUÇÃO NO MERCADO</w:t>
      </w:r>
    </w:p>
    <w:p w14:paraId="7D4B3DE3" w14:textId="77777777" w:rsidR="00017935" w:rsidRPr="00A40FDA" w:rsidRDefault="00017935" w:rsidP="00017935">
      <w:pPr>
        <w:keepNext/>
        <w:spacing w:line="240" w:lineRule="auto"/>
        <w:ind w:right="-1"/>
        <w:rPr>
          <w:u w:val="single"/>
        </w:rPr>
      </w:pPr>
    </w:p>
    <w:p w14:paraId="4A923BE7" w14:textId="77777777" w:rsidR="00017935" w:rsidRPr="008929AA" w:rsidRDefault="00017935" w:rsidP="00017935">
      <w:pPr>
        <w:keepNext/>
        <w:numPr>
          <w:ilvl w:val="0"/>
          <w:numId w:val="21"/>
        </w:numPr>
        <w:spacing w:line="240" w:lineRule="auto"/>
        <w:ind w:right="-1" w:hanging="720"/>
        <w:rPr>
          <w:b/>
          <w:szCs w:val="22"/>
        </w:rPr>
      </w:pPr>
      <w:r>
        <w:rPr>
          <w:b/>
        </w:rPr>
        <w:t xml:space="preserve">Relatórios </w:t>
      </w:r>
      <w:r w:rsidR="00DE6F0F">
        <w:rPr>
          <w:b/>
        </w:rPr>
        <w:t>p</w:t>
      </w:r>
      <w:r>
        <w:rPr>
          <w:b/>
        </w:rPr>
        <w:t xml:space="preserve">eriódicos de </w:t>
      </w:r>
      <w:r w:rsidR="00DE6F0F">
        <w:rPr>
          <w:b/>
        </w:rPr>
        <w:t>s</w:t>
      </w:r>
      <w:r>
        <w:rPr>
          <w:b/>
        </w:rPr>
        <w:t>egurança</w:t>
      </w:r>
      <w:r w:rsidR="00DE6F0F">
        <w:rPr>
          <w:b/>
        </w:rPr>
        <w:t xml:space="preserve"> (RPS)</w:t>
      </w:r>
    </w:p>
    <w:p w14:paraId="6710F24B" w14:textId="77777777" w:rsidR="00017935" w:rsidRPr="00A40FDA" w:rsidRDefault="00017935" w:rsidP="00017935">
      <w:pPr>
        <w:keepNext/>
        <w:tabs>
          <w:tab w:val="left" w:pos="0"/>
        </w:tabs>
        <w:spacing w:line="240" w:lineRule="auto"/>
        <w:ind w:right="567"/>
      </w:pPr>
    </w:p>
    <w:p w14:paraId="102C1E3C" w14:textId="77777777" w:rsidR="00017935" w:rsidRPr="002D4719" w:rsidRDefault="00017935" w:rsidP="00017935">
      <w:pPr>
        <w:tabs>
          <w:tab w:val="left" w:pos="0"/>
        </w:tabs>
        <w:spacing w:line="240" w:lineRule="auto"/>
        <w:ind w:right="567"/>
      </w:pPr>
      <w:r w:rsidRPr="002D4719">
        <w:t xml:space="preserve">Os requisitos para a apresentação de </w:t>
      </w:r>
      <w:r w:rsidR="00DE6F0F">
        <w:t>RPS</w:t>
      </w:r>
      <w:r w:rsidRPr="002D4719">
        <w:t xml:space="preserve"> para este medicamento estão estabelecidos na lista Europeia de datas de referência (lista EURD), tal como previsto nos termos do n.º</w:t>
      </w:r>
      <w:r>
        <w:t> </w:t>
      </w:r>
      <w:r w:rsidRPr="002D4719">
        <w:t>7 do artigo</w:t>
      </w:r>
      <w:r>
        <w:t> </w:t>
      </w:r>
      <w:r w:rsidRPr="002D4719">
        <w:t>107.º-C da Diretiva</w:t>
      </w:r>
      <w:r>
        <w:t> </w:t>
      </w:r>
      <w:r w:rsidRPr="002D4719">
        <w:t xml:space="preserve">2001/83/CE e quaisquer atualizações subsequentes publicadas no </w:t>
      </w:r>
      <w:r w:rsidR="00354854">
        <w:t>portal europeu de medicamentos.</w:t>
      </w:r>
    </w:p>
    <w:p w14:paraId="0790A85C" w14:textId="77777777" w:rsidR="00017935" w:rsidRPr="00A40FDA" w:rsidRDefault="00017935" w:rsidP="00017935">
      <w:pPr>
        <w:spacing w:line="240" w:lineRule="auto"/>
        <w:ind w:right="-1"/>
        <w:rPr>
          <w:u w:val="single"/>
        </w:rPr>
      </w:pPr>
    </w:p>
    <w:p w14:paraId="53978C9D" w14:textId="77777777" w:rsidR="00017935" w:rsidRPr="00A40FDA" w:rsidRDefault="00017935" w:rsidP="00017935">
      <w:pPr>
        <w:spacing w:line="240" w:lineRule="auto"/>
        <w:ind w:right="-1"/>
        <w:rPr>
          <w:u w:val="single"/>
        </w:rPr>
      </w:pPr>
    </w:p>
    <w:p w14:paraId="77FA4FE7" w14:textId="77777777" w:rsidR="00017935" w:rsidRPr="003F0E4F" w:rsidRDefault="00017935" w:rsidP="003F0E4F">
      <w:pPr>
        <w:pStyle w:val="Heading1"/>
        <w:numPr>
          <w:ilvl w:val="0"/>
          <w:numId w:val="65"/>
        </w:numPr>
        <w:ind w:left="567" w:hanging="567"/>
      </w:pPr>
      <w:r w:rsidRPr="003F0E4F">
        <w:t xml:space="preserve">CONDIÇÕES OU RESTRIÇÕES RELATIVAS À UTILIZAÇÃO SEGURA E EFICAZ DO MEDICAMENTO  </w:t>
      </w:r>
    </w:p>
    <w:p w14:paraId="58D84E32" w14:textId="77777777" w:rsidR="00017935" w:rsidRPr="00A40FDA" w:rsidRDefault="00017935" w:rsidP="00017935">
      <w:pPr>
        <w:keepNext/>
        <w:spacing w:line="240" w:lineRule="auto"/>
        <w:ind w:right="-1"/>
        <w:rPr>
          <w:u w:val="single"/>
        </w:rPr>
      </w:pPr>
    </w:p>
    <w:p w14:paraId="7D3CC8F9" w14:textId="77777777" w:rsidR="00017935" w:rsidRPr="002D4719" w:rsidRDefault="00017935" w:rsidP="00017935">
      <w:pPr>
        <w:keepNext/>
        <w:numPr>
          <w:ilvl w:val="0"/>
          <w:numId w:val="21"/>
        </w:numPr>
        <w:spacing w:line="240" w:lineRule="auto"/>
        <w:ind w:right="-1" w:hanging="720"/>
        <w:rPr>
          <w:b/>
        </w:rPr>
      </w:pPr>
      <w:r w:rsidRPr="002D4719">
        <w:rPr>
          <w:b/>
        </w:rPr>
        <w:t xml:space="preserve">Plano de </w:t>
      </w:r>
      <w:r w:rsidR="00DE6F0F">
        <w:rPr>
          <w:b/>
        </w:rPr>
        <w:t>g</w:t>
      </w:r>
      <w:r w:rsidRPr="002D4719">
        <w:rPr>
          <w:b/>
        </w:rPr>
        <w:t xml:space="preserve">estão do </w:t>
      </w:r>
      <w:r w:rsidR="00DE6F0F">
        <w:rPr>
          <w:b/>
        </w:rPr>
        <w:t>r</w:t>
      </w:r>
      <w:r w:rsidRPr="002D4719">
        <w:rPr>
          <w:b/>
        </w:rPr>
        <w:t>isco (PGR)</w:t>
      </w:r>
    </w:p>
    <w:p w14:paraId="1FF6FF7B" w14:textId="77777777" w:rsidR="00017935" w:rsidRPr="00A40FDA" w:rsidRDefault="00017935" w:rsidP="00017935">
      <w:pPr>
        <w:keepNext/>
        <w:spacing w:line="240" w:lineRule="auto"/>
        <w:ind w:left="720" w:right="-1"/>
        <w:rPr>
          <w:b/>
        </w:rPr>
      </w:pPr>
    </w:p>
    <w:p w14:paraId="61B3D172" w14:textId="77777777" w:rsidR="00017935" w:rsidRPr="002D4719" w:rsidRDefault="00017935" w:rsidP="00017935">
      <w:pPr>
        <w:tabs>
          <w:tab w:val="left" w:pos="0"/>
        </w:tabs>
        <w:spacing w:line="240" w:lineRule="auto"/>
        <w:ind w:right="567"/>
      </w:pPr>
      <w:r w:rsidRPr="002D4719">
        <w:t>O Titular da AIM deve efetuar as atividades e as intervenções de farmacovigilância requeridas e detalhadas no PGR apresentado no Módulo</w:t>
      </w:r>
      <w:r>
        <w:t> </w:t>
      </w:r>
      <w:r w:rsidRPr="002D4719">
        <w:t xml:space="preserve">1.8.2. da </w:t>
      </w:r>
      <w:r w:rsidR="00DE6F0F">
        <w:t>a</w:t>
      </w:r>
      <w:r w:rsidRPr="002D4719">
        <w:t xml:space="preserve">utorização de </w:t>
      </w:r>
      <w:r w:rsidR="00DE6F0F">
        <w:t>i</w:t>
      </w:r>
      <w:r w:rsidRPr="002D4719">
        <w:t xml:space="preserve">ntrodução no </w:t>
      </w:r>
      <w:r w:rsidR="00DE6F0F">
        <w:t>m</w:t>
      </w:r>
      <w:r w:rsidRPr="002D4719">
        <w:t>ercado, e quaisquer atualizações subsequentes do PGR que sejam acordadas.</w:t>
      </w:r>
    </w:p>
    <w:p w14:paraId="4A76F25B" w14:textId="77777777" w:rsidR="00017935" w:rsidRPr="00487FCB" w:rsidRDefault="00017935" w:rsidP="00017935">
      <w:pPr>
        <w:spacing w:line="240" w:lineRule="auto"/>
        <w:ind w:right="-1"/>
      </w:pPr>
    </w:p>
    <w:p w14:paraId="503C7522" w14:textId="77777777" w:rsidR="00017935" w:rsidRPr="00A40FDA" w:rsidRDefault="00017935" w:rsidP="00017935">
      <w:pPr>
        <w:spacing w:line="240" w:lineRule="auto"/>
        <w:ind w:right="-1"/>
      </w:pPr>
      <w:r w:rsidRPr="00487FCB">
        <w:t>Deve ser apresentado um PGR atualizado:</w:t>
      </w:r>
    </w:p>
    <w:p w14:paraId="3A667EA8" w14:textId="77777777" w:rsidR="00017935" w:rsidRPr="00A40FDA" w:rsidRDefault="00017935" w:rsidP="00017935">
      <w:pPr>
        <w:numPr>
          <w:ilvl w:val="0"/>
          <w:numId w:val="14"/>
        </w:numPr>
        <w:spacing w:line="240" w:lineRule="auto"/>
        <w:ind w:right="-1"/>
      </w:pPr>
      <w:r w:rsidRPr="002D4719">
        <w:t>A pedido da Agência Europeia de Medicamentos</w:t>
      </w:r>
    </w:p>
    <w:p w14:paraId="0915BCB0" w14:textId="77777777" w:rsidR="00017935" w:rsidRPr="00487FCB" w:rsidRDefault="00017935" w:rsidP="00017935">
      <w:pPr>
        <w:numPr>
          <w:ilvl w:val="0"/>
          <w:numId w:val="14"/>
        </w:numPr>
        <w:tabs>
          <w:tab w:val="clear" w:pos="567"/>
          <w:tab w:val="clear" w:pos="720"/>
        </w:tabs>
        <w:spacing w:line="240" w:lineRule="auto"/>
        <w:ind w:left="567" w:right="-1" w:hanging="207"/>
      </w:pPr>
      <w:r w:rsidRPr="002D4719">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p>
    <w:p w14:paraId="21F4749F" w14:textId="77777777" w:rsidR="00730637" w:rsidRPr="00E71212" w:rsidRDefault="002F3695" w:rsidP="00475150">
      <w:pPr>
        <w:spacing w:line="240" w:lineRule="auto"/>
        <w:jc w:val="center"/>
        <w:rPr>
          <w:noProof/>
          <w:szCs w:val="22"/>
        </w:rPr>
      </w:pPr>
      <w:r>
        <w:rPr>
          <w:noProof/>
          <w:szCs w:val="22"/>
        </w:rPr>
        <w:br w:type="page"/>
      </w:r>
    </w:p>
    <w:p w14:paraId="3A2AB295" w14:textId="77777777" w:rsidR="00730637" w:rsidRPr="00E71212" w:rsidRDefault="00730637" w:rsidP="00475150">
      <w:pPr>
        <w:spacing w:line="240" w:lineRule="auto"/>
        <w:jc w:val="center"/>
        <w:rPr>
          <w:noProof/>
          <w:szCs w:val="22"/>
        </w:rPr>
      </w:pPr>
    </w:p>
    <w:p w14:paraId="1311C829" w14:textId="77777777" w:rsidR="00730637" w:rsidRPr="00E71212" w:rsidRDefault="00730637" w:rsidP="00475150">
      <w:pPr>
        <w:spacing w:line="240" w:lineRule="auto"/>
        <w:jc w:val="center"/>
        <w:rPr>
          <w:noProof/>
          <w:szCs w:val="22"/>
        </w:rPr>
      </w:pPr>
    </w:p>
    <w:p w14:paraId="2C38920E" w14:textId="77777777" w:rsidR="00730637" w:rsidRPr="00E71212" w:rsidRDefault="00730637" w:rsidP="00475150">
      <w:pPr>
        <w:spacing w:line="240" w:lineRule="auto"/>
        <w:jc w:val="center"/>
        <w:rPr>
          <w:noProof/>
          <w:szCs w:val="22"/>
        </w:rPr>
      </w:pPr>
    </w:p>
    <w:p w14:paraId="1147EFAA" w14:textId="77777777" w:rsidR="00730637" w:rsidRPr="00E71212" w:rsidRDefault="00730637" w:rsidP="00475150">
      <w:pPr>
        <w:spacing w:line="240" w:lineRule="auto"/>
        <w:jc w:val="center"/>
        <w:rPr>
          <w:noProof/>
          <w:szCs w:val="22"/>
        </w:rPr>
      </w:pPr>
    </w:p>
    <w:p w14:paraId="0FC218AA" w14:textId="77777777" w:rsidR="00730637" w:rsidRPr="00E71212" w:rsidRDefault="00730637" w:rsidP="00475150">
      <w:pPr>
        <w:spacing w:line="240" w:lineRule="auto"/>
        <w:jc w:val="center"/>
        <w:rPr>
          <w:noProof/>
          <w:szCs w:val="22"/>
        </w:rPr>
      </w:pPr>
    </w:p>
    <w:p w14:paraId="2438E54F" w14:textId="77777777" w:rsidR="00730637" w:rsidRPr="00E71212" w:rsidRDefault="00730637" w:rsidP="00475150">
      <w:pPr>
        <w:spacing w:line="240" w:lineRule="auto"/>
        <w:jc w:val="center"/>
        <w:rPr>
          <w:noProof/>
          <w:szCs w:val="22"/>
        </w:rPr>
      </w:pPr>
    </w:p>
    <w:p w14:paraId="35C1E057" w14:textId="77777777" w:rsidR="00730637" w:rsidRPr="00E71212" w:rsidRDefault="00730637" w:rsidP="00475150">
      <w:pPr>
        <w:spacing w:line="240" w:lineRule="auto"/>
        <w:jc w:val="center"/>
        <w:rPr>
          <w:noProof/>
          <w:szCs w:val="22"/>
        </w:rPr>
      </w:pPr>
    </w:p>
    <w:p w14:paraId="69C83EDF" w14:textId="77777777" w:rsidR="00730637" w:rsidRPr="00E71212" w:rsidRDefault="00730637" w:rsidP="00475150">
      <w:pPr>
        <w:spacing w:line="240" w:lineRule="auto"/>
        <w:jc w:val="center"/>
        <w:rPr>
          <w:noProof/>
          <w:szCs w:val="22"/>
        </w:rPr>
      </w:pPr>
    </w:p>
    <w:p w14:paraId="4220E5FA" w14:textId="77777777" w:rsidR="00730637" w:rsidRPr="00E71212" w:rsidRDefault="00730637" w:rsidP="00475150">
      <w:pPr>
        <w:spacing w:line="240" w:lineRule="auto"/>
        <w:jc w:val="center"/>
        <w:rPr>
          <w:noProof/>
          <w:szCs w:val="22"/>
        </w:rPr>
      </w:pPr>
    </w:p>
    <w:p w14:paraId="0323700E" w14:textId="77777777" w:rsidR="00730637" w:rsidRPr="00E71212" w:rsidRDefault="00730637" w:rsidP="00475150">
      <w:pPr>
        <w:spacing w:line="240" w:lineRule="auto"/>
        <w:jc w:val="center"/>
        <w:rPr>
          <w:noProof/>
          <w:szCs w:val="22"/>
        </w:rPr>
      </w:pPr>
    </w:p>
    <w:p w14:paraId="018E8076" w14:textId="77777777" w:rsidR="00730637" w:rsidRPr="00E71212" w:rsidRDefault="00730637" w:rsidP="00475150">
      <w:pPr>
        <w:spacing w:line="240" w:lineRule="auto"/>
        <w:jc w:val="center"/>
        <w:rPr>
          <w:noProof/>
          <w:szCs w:val="22"/>
        </w:rPr>
      </w:pPr>
    </w:p>
    <w:p w14:paraId="52E2EB43" w14:textId="77777777" w:rsidR="00730637" w:rsidRDefault="00730637" w:rsidP="00475150">
      <w:pPr>
        <w:spacing w:line="240" w:lineRule="auto"/>
        <w:jc w:val="center"/>
        <w:rPr>
          <w:noProof/>
          <w:szCs w:val="22"/>
        </w:rPr>
      </w:pPr>
    </w:p>
    <w:p w14:paraId="032D4D62" w14:textId="77777777" w:rsidR="00D43A34" w:rsidRPr="00E71212" w:rsidRDefault="00D43A34" w:rsidP="00475150">
      <w:pPr>
        <w:spacing w:line="240" w:lineRule="auto"/>
        <w:jc w:val="center"/>
        <w:rPr>
          <w:noProof/>
          <w:szCs w:val="22"/>
        </w:rPr>
      </w:pPr>
    </w:p>
    <w:p w14:paraId="6668433F" w14:textId="77777777" w:rsidR="00730637" w:rsidRPr="00E71212" w:rsidRDefault="00730637" w:rsidP="00475150">
      <w:pPr>
        <w:spacing w:line="240" w:lineRule="auto"/>
        <w:jc w:val="center"/>
        <w:rPr>
          <w:noProof/>
          <w:szCs w:val="22"/>
        </w:rPr>
      </w:pPr>
    </w:p>
    <w:p w14:paraId="48E8B3C9" w14:textId="77777777" w:rsidR="00730637" w:rsidRPr="00E71212" w:rsidRDefault="00730637" w:rsidP="00475150">
      <w:pPr>
        <w:spacing w:line="240" w:lineRule="auto"/>
        <w:jc w:val="center"/>
        <w:rPr>
          <w:noProof/>
          <w:szCs w:val="22"/>
        </w:rPr>
      </w:pPr>
    </w:p>
    <w:p w14:paraId="2245EF14" w14:textId="77777777" w:rsidR="00730637" w:rsidRPr="00E71212" w:rsidRDefault="00730637" w:rsidP="00475150">
      <w:pPr>
        <w:spacing w:line="240" w:lineRule="auto"/>
        <w:jc w:val="center"/>
        <w:rPr>
          <w:noProof/>
          <w:szCs w:val="22"/>
        </w:rPr>
      </w:pPr>
    </w:p>
    <w:p w14:paraId="6FF1898F" w14:textId="77777777" w:rsidR="00730637" w:rsidRPr="00E71212" w:rsidRDefault="00730637" w:rsidP="00475150">
      <w:pPr>
        <w:spacing w:line="240" w:lineRule="auto"/>
        <w:jc w:val="center"/>
        <w:rPr>
          <w:noProof/>
          <w:szCs w:val="22"/>
        </w:rPr>
      </w:pPr>
    </w:p>
    <w:p w14:paraId="2037351A" w14:textId="77777777" w:rsidR="00730637" w:rsidRPr="00E71212" w:rsidRDefault="00730637" w:rsidP="00475150">
      <w:pPr>
        <w:spacing w:line="240" w:lineRule="auto"/>
        <w:jc w:val="center"/>
        <w:rPr>
          <w:noProof/>
          <w:szCs w:val="22"/>
        </w:rPr>
      </w:pPr>
    </w:p>
    <w:p w14:paraId="00FCED8E" w14:textId="77777777" w:rsidR="00730637" w:rsidRPr="00E71212" w:rsidRDefault="00730637" w:rsidP="00475150">
      <w:pPr>
        <w:spacing w:line="240" w:lineRule="auto"/>
        <w:jc w:val="center"/>
        <w:rPr>
          <w:noProof/>
          <w:szCs w:val="22"/>
        </w:rPr>
      </w:pPr>
    </w:p>
    <w:p w14:paraId="02322287" w14:textId="77777777" w:rsidR="00730637" w:rsidRPr="00E71212" w:rsidRDefault="00730637" w:rsidP="00475150">
      <w:pPr>
        <w:spacing w:line="240" w:lineRule="auto"/>
        <w:jc w:val="center"/>
        <w:rPr>
          <w:noProof/>
          <w:szCs w:val="22"/>
        </w:rPr>
      </w:pPr>
    </w:p>
    <w:p w14:paraId="58634286" w14:textId="77777777" w:rsidR="00730637" w:rsidRPr="00E71212" w:rsidRDefault="00730637" w:rsidP="00475150">
      <w:pPr>
        <w:spacing w:line="240" w:lineRule="auto"/>
        <w:jc w:val="center"/>
        <w:rPr>
          <w:noProof/>
          <w:szCs w:val="22"/>
        </w:rPr>
      </w:pPr>
    </w:p>
    <w:p w14:paraId="72FBFDD5" w14:textId="77777777" w:rsidR="00730637" w:rsidRDefault="00730637" w:rsidP="00475150">
      <w:pPr>
        <w:spacing w:line="240" w:lineRule="auto"/>
        <w:jc w:val="center"/>
        <w:rPr>
          <w:noProof/>
          <w:szCs w:val="22"/>
        </w:rPr>
      </w:pPr>
    </w:p>
    <w:p w14:paraId="4845BC3B" w14:textId="77777777" w:rsidR="009516FC" w:rsidRPr="00E71212" w:rsidRDefault="009516FC" w:rsidP="00475150">
      <w:pPr>
        <w:spacing w:line="240" w:lineRule="auto"/>
        <w:jc w:val="center"/>
        <w:rPr>
          <w:noProof/>
          <w:szCs w:val="22"/>
        </w:rPr>
      </w:pPr>
    </w:p>
    <w:p w14:paraId="3652F3FC" w14:textId="77777777" w:rsidR="00730637" w:rsidRPr="00E71212" w:rsidRDefault="00730637" w:rsidP="00D86775">
      <w:pPr>
        <w:tabs>
          <w:tab w:val="clear" w:pos="567"/>
          <w:tab w:val="left" w:pos="0"/>
        </w:tabs>
        <w:spacing w:line="240" w:lineRule="auto"/>
        <w:jc w:val="center"/>
        <w:outlineLvl w:val="0"/>
        <w:rPr>
          <w:b/>
          <w:noProof/>
          <w:szCs w:val="22"/>
        </w:rPr>
      </w:pPr>
      <w:r w:rsidRPr="00E71212">
        <w:rPr>
          <w:b/>
          <w:noProof/>
        </w:rPr>
        <w:t>ANEXO III</w:t>
      </w:r>
    </w:p>
    <w:p w14:paraId="2766C824" w14:textId="77777777" w:rsidR="00730637" w:rsidRPr="00E71212" w:rsidRDefault="00730637" w:rsidP="009862FB">
      <w:pPr>
        <w:tabs>
          <w:tab w:val="clear" w:pos="567"/>
          <w:tab w:val="left" w:pos="0"/>
        </w:tabs>
        <w:spacing w:line="240" w:lineRule="auto"/>
        <w:jc w:val="center"/>
        <w:rPr>
          <w:b/>
          <w:noProof/>
          <w:szCs w:val="22"/>
        </w:rPr>
      </w:pPr>
    </w:p>
    <w:p w14:paraId="2D18CC65" w14:textId="77777777" w:rsidR="00730637" w:rsidRPr="00E71212" w:rsidRDefault="00730637" w:rsidP="009862FB">
      <w:pPr>
        <w:tabs>
          <w:tab w:val="clear" w:pos="567"/>
          <w:tab w:val="left" w:pos="0"/>
        </w:tabs>
        <w:spacing w:line="240" w:lineRule="auto"/>
        <w:jc w:val="center"/>
        <w:outlineLvl w:val="0"/>
        <w:rPr>
          <w:b/>
          <w:noProof/>
          <w:szCs w:val="22"/>
        </w:rPr>
      </w:pPr>
      <w:r w:rsidRPr="00E71212">
        <w:rPr>
          <w:b/>
          <w:noProof/>
        </w:rPr>
        <w:t>ROTULAGEM E FOLHETO INFORMATIVO</w:t>
      </w:r>
    </w:p>
    <w:p w14:paraId="2B6604D3" w14:textId="77777777" w:rsidR="00730637" w:rsidRPr="00E71212" w:rsidRDefault="00730637" w:rsidP="00D86775">
      <w:r w:rsidRPr="00E71212">
        <w:br w:type="page"/>
      </w:r>
    </w:p>
    <w:p w14:paraId="03D3ED18" w14:textId="77777777" w:rsidR="00730637" w:rsidRPr="00E71212" w:rsidRDefault="00730637" w:rsidP="00566E2A"/>
    <w:p w14:paraId="743B6E68" w14:textId="77777777" w:rsidR="00730637" w:rsidRPr="00E71212" w:rsidRDefault="00730637" w:rsidP="00566E2A"/>
    <w:p w14:paraId="270790EE" w14:textId="77777777" w:rsidR="00730637" w:rsidRPr="00E71212" w:rsidRDefault="00730637" w:rsidP="00566E2A"/>
    <w:p w14:paraId="684FCBC2" w14:textId="77777777" w:rsidR="00730637" w:rsidRPr="00E71212" w:rsidRDefault="00730637" w:rsidP="00566E2A"/>
    <w:p w14:paraId="5848AE63" w14:textId="77777777" w:rsidR="00730637" w:rsidRPr="00E71212" w:rsidRDefault="00730637" w:rsidP="00566E2A"/>
    <w:p w14:paraId="7756EECB" w14:textId="77777777" w:rsidR="00730637" w:rsidRPr="00E71212" w:rsidRDefault="00730637" w:rsidP="00566E2A"/>
    <w:p w14:paraId="5D13D1FD" w14:textId="77777777" w:rsidR="00730637" w:rsidRPr="00E71212" w:rsidRDefault="00730637" w:rsidP="00566E2A"/>
    <w:p w14:paraId="5C6BB4A5" w14:textId="77777777" w:rsidR="00730637" w:rsidRPr="00E71212" w:rsidRDefault="00730637" w:rsidP="00566E2A"/>
    <w:p w14:paraId="2AFE00B3" w14:textId="77777777" w:rsidR="00730637" w:rsidRPr="00E71212" w:rsidRDefault="00730637" w:rsidP="00566E2A"/>
    <w:p w14:paraId="6D6D95F0" w14:textId="77777777" w:rsidR="00730637" w:rsidRDefault="00730637" w:rsidP="00566E2A"/>
    <w:p w14:paraId="3553EA7A" w14:textId="77777777" w:rsidR="00D43A34" w:rsidRPr="00E71212" w:rsidRDefault="00D43A34" w:rsidP="00566E2A"/>
    <w:p w14:paraId="201DF9E5" w14:textId="77777777" w:rsidR="00730637" w:rsidRPr="00E71212" w:rsidRDefault="00730637" w:rsidP="00566E2A"/>
    <w:p w14:paraId="39089AA3" w14:textId="77777777" w:rsidR="00730637" w:rsidRPr="00E71212" w:rsidRDefault="00730637" w:rsidP="00566E2A"/>
    <w:p w14:paraId="1A212DE4" w14:textId="77777777" w:rsidR="00730637" w:rsidRPr="00E71212" w:rsidRDefault="00730637" w:rsidP="00566E2A"/>
    <w:p w14:paraId="05EA5308" w14:textId="77777777" w:rsidR="00730637" w:rsidRPr="00E71212" w:rsidRDefault="00730637" w:rsidP="00566E2A"/>
    <w:p w14:paraId="09800D29" w14:textId="77777777" w:rsidR="00730637" w:rsidRPr="00E71212" w:rsidRDefault="00730637" w:rsidP="00566E2A"/>
    <w:p w14:paraId="10859AAA" w14:textId="77777777" w:rsidR="00730637" w:rsidRPr="00E71212" w:rsidRDefault="00730637" w:rsidP="00566E2A"/>
    <w:p w14:paraId="708B2B25" w14:textId="77777777" w:rsidR="00730637" w:rsidRPr="00E71212" w:rsidRDefault="00730637" w:rsidP="00566E2A"/>
    <w:p w14:paraId="26031DE8" w14:textId="77777777" w:rsidR="00730637" w:rsidRPr="00E71212" w:rsidRDefault="00730637" w:rsidP="00566E2A"/>
    <w:p w14:paraId="609F23AC" w14:textId="77777777" w:rsidR="00730637" w:rsidRPr="00E71212" w:rsidRDefault="00730637" w:rsidP="00566E2A"/>
    <w:p w14:paraId="542867E2" w14:textId="77777777" w:rsidR="00730637" w:rsidRPr="00E71212" w:rsidRDefault="00730637" w:rsidP="00566E2A"/>
    <w:p w14:paraId="2D26203F" w14:textId="77777777" w:rsidR="00730637" w:rsidRPr="00E71212" w:rsidRDefault="00730637" w:rsidP="00566E2A"/>
    <w:p w14:paraId="2AAFCDE1" w14:textId="77777777" w:rsidR="00730637" w:rsidRPr="00E71212" w:rsidRDefault="00730637" w:rsidP="00566E2A"/>
    <w:p w14:paraId="357A0509" w14:textId="77777777" w:rsidR="00730637" w:rsidRPr="00E71212" w:rsidRDefault="00730637" w:rsidP="00D86775">
      <w:pPr>
        <w:pStyle w:val="Heading1"/>
        <w:jc w:val="center"/>
        <w:rPr>
          <w:noProof/>
          <w:szCs w:val="22"/>
        </w:rPr>
      </w:pPr>
      <w:r w:rsidRPr="00E71212">
        <w:rPr>
          <w:noProof/>
        </w:rPr>
        <w:t>A. ROTULAGEM</w:t>
      </w:r>
    </w:p>
    <w:p w14:paraId="251FEB02" w14:textId="77777777" w:rsidR="00730637" w:rsidRPr="00E71212" w:rsidRDefault="00730637" w:rsidP="00D86775">
      <w:pPr>
        <w:spacing w:line="240" w:lineRule="auto"/>
        <w:jc w:val="center"/>
        <w:outlineLvl w:val="0"/>
        <w:rPr>
          <w:noProof/>
          <w:szCs w:val="22"/>
        </w:rPr>
      </w:pPr>
      <w:r w:rsidRPr="00E71212">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5"/>
      </w:tblGrid>
      <w:tr w:rsidR="00730637" w:rsidRPr="00E71212" w14:paraId="56251904" w14:textId="77777777" w:rsidTr="009F3919">
        <w:tc>
          <w:tcPr>
            <w:tcW w:w="9090" w:type="dxa"/>
          </w:tcPr>
          <w:p w14:paraId="5487832B" w14:textId="77777777" w:rsidR="00730637" w:rsidRPr="00E71212" w:rsidRDefault="00730637" w:rsidP="0046264F">
            <w:pPr>
              <w:pStyle w:val="Paragraph"/>
              <w:spacing w:after="0"/>
              <w:rPr>
                <w:b/>
                <w:sz w:val="22"/>
                <w:szCs w:val="22"/>
              </w:rPr>
            </w:pPr>
            <w:r w:rsidRPr="00E71212">
              <w:rPr>
                <w:b/>
                <w:sz w:val="22"/>
                <w:szCs w:val="24"/>
              </w:rPr>
              <w:lastRenderedPageBreak/>
              <w:t xml:space="preserve">INDICAÇÕES A INCLUIR NO ACONDICIONAMENTO SECUNDÁRIO </w:t>
            </w:r>
          </w:p>
          <w:p w14:paraId="6DBFE17C" w14:textId="77777777" w:rsidR="00730637" w:rsidRPr="00E71212" w:rsidRDefault="00730637" w:rsidP="0046264F">
            <w:pPr>
              <w:pStyle w:val="Paragraph"/>
              <w:spacing w:after="0"/>
              <w:rPr>
                <w:b/>
                <w:sz w:val="22"/>
                <w:szCs w:val="22"/>
              </w:rPr>
            </w:pPr>
          </w:p>
          <w:p w14:paraId="753A3C38" w14:textId="77777777" w:rsidR="00730637" w:rsidRPr="00E71212" w:rsidRDefault="00730637" w:rsidP="009862FB">
            <w:pPr>
              <w:pStyle w:val="Paragraph"/>
              <w:spacing w:after="0"/>
              <w:rPr>
                <w:sz w:val="22"/>
                <w:szCs w:val="22"/>
              </w:rPr>
            </w:pPr>
            <w:r w:rsidRPr="00E71212">
              <w:rPr>
                <w:b/>
                <w:sz w:val="22"/>
                <w:szCs w:val="24"/>
              </w:rPr>
              <w:t xml:space="preserve">EMBALAGEM EXTERIOR </w:t>
            </w:r>
          </w:p>
        </w:tc>
      </w:tr>
    </w:tbl>
    <w:p w14:paraId="683DA536" w14:textId="77777777" w:rsidR="00730637" w:rsidRPr="00E71212" w:rsidRDefault="00730637" w:rsidP="009862FB">
      <w:pPr>
        <w:spacing w:line="240" w:lineRule="auto"/>
        <w:rPr>
          <w:szCs w:val="22"/>
        </w:rPr>
      </w:pPr>
    </w:p>
    <w:p w14:paraId="1FF80500" w14:textId="77777777" w:rsidR="00730637" w:rsidRPr="00687DB5" w:rsidRDefault="00730637" w:rsidP="009862FB">
      <w:pPr>
        <w:spacing w:line="240" w:lineRule="auto"/>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5"/>
      </w:tblGrid>
      <w:tr w:rsidR="00730637" w:rsidRPr="00687DB5" w14:paraId="44BD6B55" w14:textId="77777777" w:rsidTr="009F3919">
        <w:tc>
          <w:tcPr>
            <w:tcW w:w="9090" w:type="dxa"/>
          </w:tcPr>
          <w:p w14:paraId="08E4988F" w14:textId="77777777" w:rsidR="00730637" w:rsidRPr="00687DB5" w:rsidRDefault="00730637" w:rsidP="003F0E4F">
            <w:pPr>
              <w:spacing w:line="240" w:lineRule="auto"/>
              <w:ind w:left="567" w:hanging="567"/>
              <w:rPr>
                <w:rFonts w:cs="Arial"/>
                <w:b/>
                <w:color w:val="000000"/>
                <w:szCs w:val="22"/>
              </w:rPr>
            </w:pPr>
            <w:r w:rsidRPr="00687DB5">
              <w:rPr>
                <w:b/>
                <w:color w:val="000000"/>
                <w:szCs w:val="22"/>
              </w:rPr>
              <w:t>1.</w:t>
            </w:r>
            <w:r w:rsidRPr="00687DB5">
              <w:rPr>
                <w:b/>
                <w:color w:val="000000"/>
                <w:szCs w:val="22"/>
              </w:rPr>
              <w:tab/>
              <w:t>NOME DO MEDICAMENTO</w:t>
            </w:r>
          </w:p>
        </w:tc>
      </w:tr>
    </w:tbl>
    <w:p w14:paraId="31CB7D5D" w14:textId="77777777" w:rsidR="00730637" w:rsidRPr="00E71212" w:rsidRDefault="00730637" w:rsidP="0046264F">
      <w:pPr>
        <w:pStyle w:val="Paragraph"/>
        <w:spacing w:after="0"/>
        <w:rPr>
          <w:noProof/>
          <w:sz w:val="22"/>
          <w:szCs w:val="22"/>
        </w:rPr>
      </w:pPr>
    </w:p>
    <w:p w14:paraId="66951853" w14:textId="77777777" w:rsidR="00730637" w:rsidRPr="00E71212" w:rsidRDefault="00730637" w:rsidP="009862FB">
      <w:pPr>
        <w:pStyle w:val="Paragraph"/>
        <w:spacing w:after="0"/>
        <w:rPr>
          <w:noProof/>
          <w:sz w:val="22"/>
          <w:szCs w:val="22"/>
        </w:rPr>
      </w:pPr>
      <w:r w:rsidRPr="00E71212">
        <w:rPr>
          <w:sz w:val="22"/>
        </w:rPr>
        <w:t>BESPONSA 1 mg pó para concentrado para solução para perfusão</w:t>
      </w:r>
    </w:p>
    <w:p w14:paraId="00D30332" w14:textId="77777777" w:rsidR="00730637" w:rsidRPr="00E71212" w:rsidRDefault="00730637" w:rsidP="009862FB">
      <w:pPr>
        <w:pStyle w:val="Paragraph"/>
        <w:spacing w:after="0"/>
        <w:rPr>
          <w:sz w:val="22"/>
          <w:szCs w:val="22"/>
        </w:rPr>
      </w:pPr>
      <w:r w:rsidRPr="00E71212">
        <w:rPr>
          <w:sz w:val="22"/>
        </w:rPr>
        <w:t xml:space="preserve">inotuzumab ozogamicina </w:t>
      </w:r>
    </w:p>
    <w:p w14:paraId="3A2E3CE0" w14:textId="77777777" w:rsidR="00730637" w:rsidRPr="00E71212" w:rsidRDefault="00730637" w:rsidP="009862FB">
      <w:pPr>
        <w:pStyle w:val="Paragraph"/>
        <w:spacing w:after="0"/>
        <w:rPr>
          <w:sz w:val="22"/>
          <w:szCs w:val="22"/>
        </w:rPr>
      </w:pPr>
    </w:p>
    <w:p w14:paraId="1AE2418F" w14:textId="77777777" w:rsidR="00730637" w:rsidRPr="00E71212" w:rsidRDefault="00730637"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5"/>
      </w:tblGrid>
      <w:tr w:rsidR="00730637" w:rsidRPr="005B2147" w14:paraId="2CEB632F" w14:textId="77777777" w:rsidTr="009F3919">
        <w:tc>
          <w:tcPr>
            <w:tcW w:w="9090" w:type="dxa"/>
          </w:tcPr>
          <w:p w14:paraId="74F9C444" w14:textId="77777777" w:rsidR="00730637" w:rsidRPr="005B2147" w:rsidRDefault="00730637" w:rsidP="003F0E4F">
            <w:pPr>
              <w:spacing w:line="240" w:lineRule="auto"/>
              <w:ind w:left="567" w:hanging="567"/>
              <w:rPr>
                <w:b/>
                <w:color w:val="000000"/>
              </w:rPr>
            </w:pPr>
            <w:r w:rsidRPr="005B2147">
              <w:rPr>
                <w:b/>
                <w:color w:val="000000"/>
              </w:rPr>
              <w:t>2.</w:t>
            </w:r>
            <w:r w:rsidRPr="005B2147">
              <w:rPr>
                <w:b/>
                <w:color w:val="000000"/>
              </w:rPr>
              <w:tab/>
              <w:t>DESCRIÇÃO DA(S) SUBSTÂNCIA(S) ATIVA(S)</w:t>
            </w:r>
          </w:p>
        </w:tc>
      </w:tr>
    </w:tbl>
    <w:p w14:paraId="5D48CCED" w14:textId="77777777" w:rsidR="00730637" w:rsidRPr="00E71212" w:rsidRDefault="00730637" w:rsidP="009862FB">
      <w:pPr>
        <w:spacing w:line="240" w:lineRule="auto"/>
        <w:rPr>
          <w:noProof/>
          <w:szCs w:val="22"/>
        </w:rPr>
      </w:pPr>
    </w:p>
    <w:p w14:paraId="4CEA8B8B" w14:textId="77777777" w:rsidR="00730637" w:rsidRPr="00E71212" w:rsidRDefault="00730637" w:rsidP="009862FB">
      <w:pPr>
        <w:spacing w:line="240" w:lineRule="auto"/>
        <w:rPr>
          <w:noProof/>
          <w:szCs w:val="22"/>
        </w:rPr>
      </w:pPr>
      <w:r w:rsidRPr="00E71212">
        <w:t>Cada frasco para injetáveis contém 1 mg de inotuzumab ozogamicina.</w:t>
      </w:r>
    </w:p>
    <w:p w14:paraId="5CF83F77" w14:textId="77777777" w:rsidR="00730637" w:rsidRPr="00E71212" w:rsidRDefault="00730637" w:rsidP="003F46FD">
      <w:pPr>
        <w:spacing w:line="240" w:lineRule="auto"/>
        <w:rPr>
          <w:szCs w:val="22"/>
        </w:rPr>
      </w:pPr>
      <w:r w:rsidRPr="00E71212">
        <w:t>Após reconstituição, cada frasco para injetáveis contém 0,25 mg/ml de inotuzumab ozogamicina.</w:t>
      </w:r>
    </w:p>
    <w:p w14:paraId="3AA7AE9E" w14:textId="77777777" w:rsidR="00730637" w:rsidRPr="00E71212" w:rsidRDefault="00730637" w:rsidP="009862FB">
      <w:pPr>
        <w:spacing w:line="240" w:lineRule="auto"/>
        <w:rPr>
          <w:noProof/>
          <w:szCs w:val="22"/>
        </w:rPr>
      </w:pPr>
    </w:p>
    <w:p w14:paraId="4DE2BCF0" w14:textId="77777777" w:rsidR="00730637" w:rsidRPr="00E71212" w:rsidRDefault="00730637" w:rsidP="009862FB">
      <w:pPr>
        <w:spacing w:line="240" w:lineRule="auto"/>
        <w:rPr>
          <w:noProof/>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5"/>
      </w:tblGrid>
      <w:tr w:rsidR="00730637" w:rsidRPr="005B2147" w14:paraId="0AFA8336" w14:textId="77777777" w:rsidTr="009F3919">
        <w:tc>
          <w:tcPr>
            <w:tcW w:w="9090" w:type="dxa"/>
          </w:tcPr>
          <w:p w14:paraId="0E771F5A" w14:textId="77777777" w:rsidR="00730637" w:rsidRPr="005B2147" w:rsidRDefault="00730637" w:rsidP="003F0E4F">
            <w:pPr>
              <w:spacing w:line="240" w:lineRule="auto"/>
              <w:ind w:left="567" w:hanging="567"/>
              <w:rPr>
                <w:b/>
                <w:color w:val="000000"/>
              </w:rPr>
            </w:pPr>
            <w:r w:rsidRPr="005B2147">
              <w:rPr>
                <w:b/>
                <w:color w:val="000000"/>
              </w:rPr>
              <w:t>3.</w:t>
            </w:r>
            <w:r w:rsidRPr="005B2147">
              <w:rPr>
                <w:b/>
                <w:color w:val="000000"/>
              </w:rPr>
              <w:tab/>
              <w:t>LISTA DOS EXCIPIENTES</w:t>
            </w:r>
          </w:p>
        </w:tc>
      </w:tr>
    </w:tbl>
    <w:p w14:paraId="478854FB" w14:textId="77777777" w:rsidR="00730637" w:rsidRPr="00E71212" w:rsidRDefault="00730637" w:rsidP="0046264F">
      <w:pPr>
        <w:pStyle w:val="EMEAEnBodyText"/>
        <w:autoSpaceDE w:val="0"/>
        <w:autoSpaceDN w:val="0"/>
        <w:adjustRightInd w:val="0"/>
        <w:spacing w:before="0" w:after="0"/>
        <w:jc w:val="left"/>
        <w:rPr>
          <w:szCs w:val="22"/>
        </w:rPr>
      </w:pPr>
    </w:p>
    <w:p w14:paraId="5430FB06" w14:textId="77777777" w:rsidR="00730637" w:rsidRPr="00E71212" w:rsidRDefault="00730637" w:rsidP="009862FB">
      <w:pPr>
        <w:pStyle w:val="Paragraph"/>
        <w:spacing w:after="0"/>
        <w:rPr>
          <w:sz w:val="22"/>
          <w:szCs w:val="22"/>
        </w:rPr>
      </w:pPr>
      <w:r w:rsidRPr="00E71212">
        <w:rPr>
          <w:sz w:val="22"/>
        </w:rPr>
        <w:t>Sacarose</w:t>
      </w:r>
    </w:p>
    <w:p w14:paraId="761AE6D9" w14:textId="77777777" w:rsidR="00730637" w:rsidRPr="00E71212" w:rsidRDefault="00730637" w:rsidP="009862FB">
      <w:pPr>
        <w:pStyle w:val="Paragraph"/>
        <w:spacing w:after="0"/>
        <w:rPr>
          <w:sz w:val="22"/>
          <w:szCs w:val="22"/>
        </w:rPr>
      </w:pPr>
      <w:r w:rsidRPr="00E71212">
        <w:rPr>
          <w:sz w:val="22"/>
        </w:rPr>
        <w:t>Polissorbato 80</w:t>
      </w:r>
    </w:p>
    <w:p w14:paraId="01171297" w14:textId="77777777" w:rsidR="00730637" w:rsidRPr="00E71212" w:rsidRDefault="00730637" w:rsidP="009862FB">
      <w:pPr>
        <w:pStyle w:val="Paragraph"/>
        <w:spacing w:after="0"/>
        <w:rPr>
          <w:sz w:val="22"/>
          <w:szCs w:val="22"/>
        </w:rPr>
      </w:pPr>
      <w:r w:rsidRPr="00E71212">
        <w:rPr>
          <w:sz w:val="22"/>
        </w:rPr>
        <w:t>Cloreto de sódio</w:t>
      </w:r>
    </w:p>
    <w:p w14:paraId="6D30D2CA" w14:textId="77777777" w:rsidR="00730637" w:rsidRPr="00E71212" w:rsidRDefault="00730637" w:rsidP="009862FB">
      <w:pPr>
        <w:pStyle w:val="Paragraph"/>
        <w:spacing w:after="0"/>
        <w:rPr>
          <w:sz w:val="22"/>
          <w:szCs w:val="22"/>
        </w:rPr>
      </w:pPr>
      <w:r w:rsidRPr="00E71212">
        <w:rPr>
          <w:sz w:val="22"/>
        </w:rPr>
        <w:t>Trometamina</w:t>
      </w:r>
    </w:p>
    <w:p w14:paraId="05138879" w14:textId="77777777" w:rsidR="00730637" w:rsidRPr="00E71212" w:rsidRDefault="00730637" w:rsidP="009862FB">
      <w:pPr>
        <w:pStyle w:val="EMEAEnBodyText"/>
        <w:autoSpaceDE w:val="0"/>
        <w:autoSpaceDN w:val="0"/>
        <w:adjustRightInd w:val="0"/>
        <w:spacing w:before="0" w:after="0"/>
        <w:jc w:val="left"/>
        <w:rPr>
          <w:szCs w:val="22"/>
        </w:rPr>
      </w:pPr>
    </w:p>
    <w:p w14:paraId="596736FD" w14:textId="77777777" w:rsidR="00730637" w:rsidRPr="00E71212" w:rsidRDefault="00730637" w:rsidP="009862FB">
      <w:pPr>
        <w:pStyle w:val="EMEAEnBodyText"/>
        <w:autoSpaceDE w:val="0"/>
        <w:autoSpaceDN w:val="0"/>
        <w:adjustRightInd w:val="0"/>
        <w:spacing w:before="0" w:after="0"/>
        <w:jc w:val="left"/>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5"/>
      </w:tblGrid>
      <w:tr w:rsidR="00730637" w:rsidRPr="005B2147" w14:paraId="3568296E" w14:textId="77777777" w:rsidTr="009F3919">
        <w:tc>
          <w:tcPr>
            <w:tcW w:w="9090" w:type="dxa"/>
          </w:tcPr>
          <w:p w14:paraId="67B5681E" w14:textId="77777777" w:rsidR="00730637" w:rsidRPr="005B2147" w:rsidRDefault="00730637" w:rsidP="003F0E4F">
            <w:pPr>
              <w:spacing w:line="240" w:lineRule="auto"/>
              <w:ind w:left="567" w:hanging="567"/>
              <w:rPr>
                <w:b/>
                <w:color w:val="000000"/>
              </w:rPr>
            </w:pPr>
            <w:r w:rsidRPr="005B2147">
              <w:rPr>
                <w:b/>
                <w:color w:val="000000"/>
              </w:rPr>
              <w:t>4.</w:t>
            </w:r>
            <w:r w:rsidRPr="005B2147">
              <w:rPr>
                <w:b/>
                <w:color w:val="000000"/>
              </w:rPr>
              <w:tab/>
              <w:t>FORMA FARMACÊUTICA E CONTEÚDO</w:t>
            </w:r>
          </w:p>
        </w:tc>
      </w:tr>
    </w:tbl>
    <w:p w14:paraId="780A3554" w14:textId="77777777" w:rsidR="00730637" w:rsidRPr="00E71212" w:rsidRDefault="00730637" w:rsidP="0046264F">
      <w:pPr>
        <w:pStyle w:val="Paragraph"/>
        <w:spacing w:after="0"/>
        <w:rPr>
          <w:noProof/>
          <w:sz w:val="22"/>
          <w:szCs w:val="22"/>
        </w:rPr>
      </w:pPr>
    </w:p>
    <w:p w14:paraId="3AACC596" w14:textId="77777777" w:rsidR="00730637" w:rsidRPr="00E71212" w:rsidRDefault="00730637" w:rsidP="00362532">
      <w:pPr>
        <w:pStyle w:val="Paragraph"/>
        <w:spacing w:after="0"/>
        <w:rPr>
          <w:noProof/>
          <w:sz w:val="22"/>
          <w:szCs w:val="22"/>
        </w:rPr>
      </w:pPr>
      <w:r w:rsidRPr="00E71212">
        <w:rPr>
          <w:noProof/>
          <w:sz w:val="22"/>
        </w:rPr>
        <w:t>Pó para concentrado para solução para perfusão</w:t>
      </w:r>
    </w:p>
    <w:p w14:paraId="1124DEE4" w14:textId="77777777" w:rsidR="00730637" w:rsidRPr="00E71212" w:rsidRDefault="00730637" w:rsidP="009862FB">
      <w:pPr>
        <w:pStyle w:val="CommentText"/>
        <w:spacing w:line="240" w:lineRule="auto"/>
        <w:rPr>
          <w:sz w:val="22"/>
          <w:szCs w:val="22"/>
        </w:rPr>
      </w:pPr>
      <w:r w:rsidRPr="00E71212">
        <w:rPr>
          <w:sz w:val="22"/>
        </w:rPr>
        <w:t>1 frasco para injetáveis</w:t>
      </w:r>
    </w:p>
    <w:p w14:paraId="4E878AAC" w14:textId="77777777" w:rsidR="00730637" w:rsidRPr="00E71212" w:rsidRDefault="00730637" w:rsidP="009862FB">
      <w:pPr>
        <w:pStyle w:val="CommentText"/>
        <w:spacing w:line="240" w:lineRule="auto"/>
        <w:rPr>
          <w:sz w:val="22"/>
          <w:szCs w:val="22"/>
        </w:rPr>
      </w:pPr>
      <w:r w:rsidRPr="00E71212">
        <w:rPr>
          <w:sz w:val="22"/>
        </w:rPr>
        <w:t>1 mg</w:t>
      </w:r>
    </w:p>
    <w:p w14:paraId="40DFCB04" w14:textId="77777777" w:rsidR="00730637" w:rsidRPr="00E71212" w:rsidRDefault="00730637" w:rsidP="009862FB">
      <w:pPr>
        <w:pStyle w:val="Paragraph"/>
        <w:spacing w:after="0"/>
        <w:rPr>
          <w:noProof/>
          <w:sz w:val="22"/>
          <w:szCs w:val="22"/>
        </w:rPr>
      </w:pPr>
    </w:p>
    <w:p w14:paraId="647C2CD2" w14:textId="77777777" w:rsidR="00730637" w:rsidRPr="00E71212" w:rsidRDefault="00730637"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5"/>
      </w:tblGrid>
      <w:tr w:rsidR="00730637" w:rsidRPr="005B2147" w14:paraId="775A36BD" w14:textId="77777777" w:rsidTr="009F3919">
        <w:tc>
          <w:tcPr>
            <w:tcW w:w="9090" w:type="dxa"/>
          </w:tcPr>
          <w:p w14:paraId="0AD0625D" w14:textId="77777777" w:rsidR="00730637" w:rsidRPr="005B2147" w:rsidRDefault="00730637" w:rsidP="003F0E4F">
            <w:pPr>
              <w:spacing w:line="240" w:lineRule="auto"/>
              <w:ind w:left="567" w:hanging="567"/>
              <w:rPr>
                <w:b/>
                <w:color w:val="000000"/>
              </w:rPr>
            </w:pPr>
            <w:r w:rsidRPr="005B2147">
              <w:rPr>
                <w:b/>
                <w:color w:val="000000"/>
              </w:rPr>
              <w:t>5.</w:t>
            </w:r>
            <w:r w:rsidRPr="005B2147">
              <w:rPr>
                <w:b/>
                <w:color w:val="000000"/>
              </w:rPr>
              <w:tab/>
              <w:t>MODO E VIA(S) DE ADMINISTRAÇÃO</w:t>
            </w:r>
          </w:p>
        </w:tc>
      </w:tr>
    </w:tbl>
    <w:p w14:paraId="5AF2F043" w14:textId="77777777" w:rsidR="00730637" w:rsidRPr="00E71212" w:rsidRDefault="00730637" w:rsidP="0046264F">
      <w:pPr>
        <w:pStyle w:val="Paragraph"/>
        <w:spacing w:after="0"/>
        <w:rPr>
          <w:noProof/>
          <w:sz w:val="22"/>
          <w:szCs w:val="22"/>
        </w:rPr>
      </w:pPr>
    </w:p>
    <w:p w14:paraId="34F82111" w14:textId="77777777" w:rsidR="00730637" w:rsidRPr="00E71212" w:rsidRDefault="00730637" w:rsidP="00405D27">
      <w:pPr>
        <w:pStyle w:val="Paragraph"/>
        <w:spacing w:after="0"/>
        <w:rPr>
          <w:noProof/>
          <w:sz w:val="22"/>
          <w:szCs w:val="22"/>
        </w:rPr>
      </w:pPr>
      <w:r w:rsidRPr="00E71212">
        <w:rPr>
          <w:noProof/>
          <w:sz w:val="22"/>
        </w:rPr>
        <w:t>Consultar o folheto informativo antes de utilizar.</w:t>
      </w:r>
    </w:p>
    <w:p w14:paraId="2E196424" w14:textId="77777777" w:rsidR="00730637" w:rsidRPr="007032E1" w:rsidRDefault="004237DE" w:rsidP="009862FB">
      <w:pPr>
        <w:pStyle w:val="Paragraph"/>
        <w:spacing w:after="0"/>
        <w:rPr>
          <w:b/>
          <w:noProof/>
          <w:sz w:val="22"/>
          <w:szCs w:val="22"/>
        </w:rPr>
      </w:pPr>
      <w:r>
        <w:rPr>
          <w:b/>
          <w:noProof/>
          <w:sz w:val="22"/>
        </w:rPr>
        <w:t>Via intravenosa</w:t>
      </w:r>
      <w:r w:rsidR="00A20303" w:rsidRPr="007032E1">
        <w:rPr>
          <w:b/>
          <w:noProof/>
          <w:sz w:val="22"/>
          <w:szCs w:val="22"/>
        </w:rPr>
        <w:t xml:space="preserve"> após reconstituição e diluição</w:t>
      </w:r>
      <w:r w:rsidR="00730637" w:rsidRPr="007032E1">
        <w:rPr>
          <w:b/>
          <w:noProof/>
          <w:sz w:val="22"/>
        </w:rPr>
        <w:t>.</w:t>
      </w:r>
    </w:p>
    <w:p w14:paraId="1F238030" w14:textId="77777777" w:rsidR="00730637" w:rsidRPr="00E71212" w:rsidRDefault="00813103" w:rsidP="004F3796">
      <w:pPr>
        <w:spacing w:line="240" w:lineRule="auto"/>
        <w:rPr>
          <w:szCs w:val="22"/>
        </w:rPr>
      </w:pPr>
      <w:r>
        <w:t>A</w:t>
      </w:r>
      <w:r w:rsidR="00730637" w:rsidRPr="00E71212">
        <w:t>penas</w:t>
      </w:r>
      <w:r>
        <w:t xml:space="preserve"> para</w:t>
      </w:r>
      <w:r w:rsidR="00730637" w:rsidRPr="00E71212">
        <w:t xml:space="preserve"> utilização</w:t>
      </w:r>
      <w:r>
        <w:t xml:space="preserve"> única</w:t>
      </w:r>
      <w:r w:rsidR="00730637" w:rsidRPr="00E71212">
        <w:t>.</w:t>
      </w:r>
    </w:p>
    <w:p w14:paraId="2FF97360" w14:textId="77777777" w:rsidR="00730637" w:rsidRPr="00E71212" w:rsidRDefault="00730637" w:rsidP="009862FB">
      <w:pPr>
        <w:pStyle w:val="Paragraph"/>
        <w:spacing w:after="0"/>
        <w:rPr>
          <w:noProof/>
          <w:sz w:val="22"/>
          <w:szCs w:val="22"/>
        </w:rPr>
      </w:pPr>
    </w:p>
    <w:p w14:paraId="0FCBFDB9" w14:textId="77777777" w:rsidR="00730637" w:rsidRPr="00E71212" w:rsidRDefault="00730637"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5"/>
      </w:tblGrid>
      <w:tr w:rsidR="00730637" w:rsidRPr="005B2147" w14:paraId="3E497B4E" w14:textId="77777777" w:rsidTr="009F3919">
        <w:tc>
          <w:tcPr>
            <w:tcW w:w="9090" w:type="dxa"/>
          </w:tcPr>
          <w:p w14:paraId="1FD15F80" w14:textId="77777777" w:rsidR="00730637" w:rsidRPr="005B2147" w:rsidRDefault="00730637" w:rsidP="003F0E4F">
            <w:pPr>
              <w:spacing w:line="240" w:lineRule="auto"/>
              <w:ind w:left="567" w:hanging="567"/>
              <w:rPr>
                <w:b/>
                <w:color w:val="000000"/>
              </w:rPr>
            </w:pPr>
            <w:r w:rsidRPr="005B2147">
              <w:rPr>
                <w:b/>
                <w:color w:val="000000"/>
              </w:rPr>
              <w:t>6.</w:t>
            </w:r>
            <w:r w:rsidRPr="005B2147">
              <w:rPr>
                <w:b/>
                <w:color w:val="000000"/>
              </w:rPr>
              <w:tab/>
              <w:t>ADVERTÊNCIA ESPECIAL DE QUE O MEDICAMENTO DEVE SER MANTIDO FORA DA VISTA E DO ALCANCE DAS CRIANÇAS</w:t>
            </w:r>
          </w:p>
        </w:tc>
      </w:tr>
    </w:tbl>
    <w:p w14:paraId="240C35F4" w14:textId="77777777" w:rsidR="00730637" w:rsidRPr="00E71212" w:rsidRDefault="00730637" w:rsidP="0046264F">
      <w:pPr>
        <w:pStyle w:val="Paragraph"/>
        <w:spacing w:after="0"/>
        <w:rPr>
          <w:noProof/>
          <w:sz w:val="22"/>
          <w:szCs w:val="22"/>
        </w:rPr>
      </w:pPr>
    </w:p>
    <w:p w14:paraId="037EAA96" w14:textId="77777777" w:rsidR="00730637" w:rsidRPr="00E71212" w:rsidRDefault="00730637" w:rsidP="009862FB">
      <w:pPr>
        <w:pStyle w:val="Paragraph"/>
        <w:spacing w:after="0"/>
        <w:rPr>
          <w:noProof/>
          <w:sz w:val="22"/>
          <w:szCs w:val="22"/>
        </w:rPr>
      </w:pPr>
      <w:r w:rsidRPr="00E71212">
        <w:rPr>
          <w:noProof/>
          <w:sz w:val="22"/>
        </w:rPr>
        <w:t>Manter fora da vista e do alcance das crianças.</w:t>
      </w:r>
    </w:p>
    <w:p w14:paraId="2D62E0E9" w14:textId="77777777" w:rsidR="00730637" w:rsidRPr="00E71212" w:rsidRDefault="00730637" w:rsidP="009862FB">
      <w:pPr>
        <w:pStyle w:val="Paragraph"/>
        <w:spacing w:after="0"/>
        <w:rPr>
          <w:noProof/>
          <w:sz w:val="22"/>
          <w:szCs w:val="22"/>
        </w:rPr>
      </w:pPr>
    </w:p>
    <w:p w14:paraId="455B08C3" w14:textId="77777777" w:rsidR="00730637" w:rsidRPr="00E71212" w:rsidRDefault="00730637"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5"/>
      </w:tblGrid>
      <w:tr w:rsidR="00730637" w:rsidRPr="005B2147" w14:paraId="5712B2B0" w14:textId="77777777" w:rsidTr="009F3919">
        <w:tc>
          <w:tcPr>
            <w:tcW w:w="9090" w:type="dxa"/>
          </w:tcPr>
          <w:p w14:paraId="506BEA92" w14:textId="77777777" w:rsidR="00730637" w:rsidRPr="005B2147" w:rsidRDefault="00730637" w:rsidP="003F0E4F">
            <w:pPr>
              <w:spacing w:line="240" w:lineRule="auto"/>
              <w:ind w:left="567" w:hanging="567"/>
              <w:rPr>
                <w:b/>
                <w:color w:val="000000"/>
              </w:rPr>
            </w:pPr>
            <w:r w:rsidRPr="005B2147">
              <w:rPr>
                <w:b/>
                <w:color w:val="000000"/>
              </w:rPr>
              <w:t>7.</w:t>
            </w:r>
            <w:r w:rsidRPr="005B2147">
              <w:rPr>
                <w:b/>
                <w:color w:val="000000"/>
              </w:rPr>
              <w:tab/>
              <w:t>OUTRAS ADVERTÊNCIAS ESPECIAIS, SE NECESSÁRIO</w:t>
            </w:r>
          </w:p>
        </w:tc>
      </w:tr>
    </w:tbl>
    <w:p w14:paraId="035DE701" w14:textId="77777777" w:rsidR="00730637" w:rsidRPr="00E71212" w:rsidRDefault="00730637" w:rsidP="009862FB">
      <w:pPr>
        <w:pStyle w:val="Paragraph"/>
        <w:spacing w:after="0"/>
        <w:rPr>
          <w:noProof/>
          <w:sz w:val="22"/>
          <w:szCs w:val="22"/>
        </w:rPr>
      </w:pPr>
    </w:p>
    <w:p w14:paraId="4473B567" w14:textId="77777777" w:rsidR="00730637" w:rsidRPr="00E71212" w:rsidRDefault="00730637"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5"/>
      </w:tblGrid>
      <w:tr w:rsidR="00730637" w:rsidRPr="005B2147" w14:paraId="5FCC9F34" w14:textId="77777777" w:rsidTr="009F3919">
        <w:tc>
          <w:tcPr>
            <w:tcW w:w="9090" w:type="dxa"/>
          </w:tcPr>
          <w:p w14:paraId="2603186C" w14:textId="77777777" w:rsidR="00730637" w:rsidRPr="005B2147" w:rsidRDefault="00730637" w:rsidP="003F0E4F">
            <w:pPr>
              <w:spacing w:line="240" w:lineRule="auto"/>
              <w:ind w:left="567" w:hanging="567"/>
              <w:rPr>
                <w:b/>
                <w:color w:val="000000"/>
              </w:rPr>
            </w:pPr>
            <w:r w:rsidRPr="005B2147">
              <w:rPr>
                <w:b/>
                <w:color w:val="000000"/>
              </w:rPr>
              <w:t>8.</w:t>
            </w:r>
            <w:r w:rsidRPr="005B2147">
              <w:rPr>
                <w:b/>
                <w:color w:val="000000"/>
              </w:rPr>
              <w:tab/>
              <w:t>PRAZO DE VALIDADE</w:t>
            </w:r>
          </w:p>
        </w:tc>
      </w:tr>
    </w:tbl>
    <w:p w14:paraId="48048208" w14:textId="77777777" w:rsidR="00730637" w:rsidRPr="00E71212" w:rsidRDefault="00730637" w:rsidP="0046264F">
      <w:pPr>
        <w:pStyle w:val="Paragraph"/>
        <w:spacing w:after="0"/>
        <w:rPr>
          <w:noProof/>
          <w:sz w:val="22"/>
          <w:szCs w:val="22"/>
        </w:rPr>
      </w:pPr>
    </w:p>
    <w:p w14:paraId="6FFD3536" w14:textId="77777777" w:rsidR="00730637" w:rsidRPr="00E71212" w:rsidRDefault="007675B1" w:rsidP="009862FB">
      <w:pPr>
        <w:pStyle w:val="Paragraph"/>
        <w:spacing w:after="0"/>
        <w:rPr>
          <w:noProof/>
          <w:sz w:val="22"/>
          <w:szCs w:val="22"/>
        </w:rPr>
      </w:pPr>
      <w:r>
        <w:rPr>
          <w:noProof/>
          <w:sz w:val="22"/>
        </w:rPr>
        <w:t>EXP</w:t>
      </w:r>
      <w:r w:rsidR="00730637" w:rsidRPr="00E71212">
        <w:rPr>
          <w:noProof/>
          <w:sz w:val="22"/>
        </w:rPr>
        <w:t xml:space="preserve">  </w:t>
      </w:r>
    </w:p>
    <w:p w14:paraId="5FEF3D52" w14:textId="77777777" w:rsidR="00730637" w:rsidRPr="00E71212" w:rsidRDefault="00730637" w:rsidP="009862FB">
      <w:pPr>
        <w:pStyle w:val="Paragraph"/>
        <w:spacing w:after="0"/>
        <w:rPr>
          <w:noProof/>
          <w:sz w:val="22"/>
          <w:szCs w:val="22"/>
        </w:rPr>
      </w:pPr>
    </w:p>
    <w:p w14:paraId="7810516C" w14:textId="77777777" w:rsidR="00730637" w:rsidRPr="00E71212" w:rsidRDefault="00730637"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5"/>
      </w:tblGrid>
      <w:tr w:rsidR="00730637" w:rsidRPr="005B2147" w14:paraId="05ED0D71" w14:textId="77777777" w:rsidTr="009F3919">
        <w:tc>
          <w:tcPr>
            <w:tcW w:w="9090" w:type="dxa"/>
          </w:tcPr>
          <w:p w14:paraId="251085E3" w14:textId="77777777" w:rsidR="00730637" w:rsidRPr="005B2147" w:rsidRDefault="00730637" w:rsidP="00687DB5">
            <w:pPr>
              <w:keepNext/>
              <w:spacing w:line="240" w:lineRule="auto"/>
              <w:ind w:left="567" w:hanging="567"/>
              <w:rPr>
                <w:b/>
                <w:color w:val="000000"/>
              </w:rPr>
            </w:pPr>
            <w:r w:rsidRPr="005B2147">
              <w:rPr>
                <w:b/>
                <w:color w:val="000000"/>
              </w:rPr>
              <w:lastRenderedPageBreak/>
              <w:t>9.</w:t>
            </w:r>
            <w:r w:rsidRPr="005B2147">
              <w:rPr>
                <w:b/>
                <w:color w:val="000000"/>
              </w:rPr>
              <w:tab/>
              <w:t>CONDIÇÕES ESPECIAIS DE CONSERVAÇÃO</w:t>
            </w:r>
          </w:p>
        </w:tc>
      </w:tr>
    </w:tbl>
    <w:p w14:paraId="72294F76" w14:textId="77777777" w:rsidR="00730637" w:rsidRPr="00E71212" w:rsidRDefault="00730637" w:rsidP="0098424E">
      <w:pPr>
        <w:pStyle w:val="Paragraph"/>
        <w:keepNext/>
        <w:spacing w:after="0"/>
        <w:rPr>
          <w:sz w:val="22"/>
          <w:szCs w:val="22"/>
        </w:rPr>
      </w:pPr>
    </w:p>
    <w:p w14:paraId="35DA508A" w14:textId="77777777" w:rsidR="00730637" w:rsidRPr="00E71212" w:rsidRDefault="00730637" w:rsidP="0098424E">
      <w:pPr>
        <w:pStyle w:val="Paragraph"/>
        <w:keepNext/>
        <w:spacing w:after="0"/>
        <w:rPr>
          <w:sz w:val="22"/>
          <w:szCs w:val="22"/>
        </w:rPr>
      </w:pPr>
      <w:r w:rsidRPr="00E71212">
        <w:rPr>
          <w:sz w:val="22"/>
        </w:rPr>
        <w:t xml:space="preserve">Conservar no frigorífico. </w:t>
      </w:r>
    </w:p>
    <w:p w14:paraId="13507C8D" w14:textId="77777777" w:rsidR="00730637" w:rsidRPr="007032E1" w:rsidRDefault="00730637" w:rsidP="0098424E">
      <w:pPr>
        <w:pStyle w:val="Paragraph"/>
        <w:keepNext/>
        <w:spacing w:after="0"/>
        <w:rPr>
          <w:b/>
          <w:sz w:val="22"/>
        </w:rPr>
      </w:pPr>
      <w:r w:rsidRPr="007032E1">
        <w:rPr>
          <w:b/>
          <w:sz w:val="22"/>
        </w:rPr>
        <w:t xml:space="preserve">Não congelar. </w:t>
      </w:r>
    </w:p>
    <w:p w14:paraId="11C6EC77" w14:textId="77777777" w:rsidR="00730637" w:rsidRPr="00E71212" w:rsidRDefault="00730637" w:rsidP="0098424E">
      <w:pPr>
        <w:pStyle w:val="Paragraph"/>
        <w:keepNext/>
        <w:spacing w:after="0"/>
        <w:rPr>
          <w:sz w:val="22"/>
          <w:szCs w:val="22"/>
        </w:rPr>
      </w:pPr>
      <w:r w:rsidRPr="00E71212">
        <w:rPr>
          <w:sz w:val="22"/>
        </w:rPr>
        <w:t xml:space="preserve">Conservar na embalagem de origem </w:t>
      </w:r>
      <w:r w:rsidR="00813103">
        <w:rPr>
          <w:sz w:val="22"/>
        </w:rPr>
        <w:t>par</w:t>
      </w:r>
      <w:r w:rsidRPr="00E71212">
        <w:rPr>
          <w:sz w:val="22"/>
        </w:rPr>
        <w:t>a proteger da luz.</w:t>
      </w:r>
    </w:p>
    <w:p w14:paraId="176A5066" w14:textId="77777777" w:rsidR="00730637" w:rsidRPr="00E71212" w:rsidRDefault="00730637" w:rsidP="009862FB">
      <w:pPr>
        <w:pStyle w:val="Paragraph"/>
        <w:spacing w:after="0"/>
        <w:rPr>
          <w:sz w:val="22"/>
          <w:szCs w:val="22"/>
        </w:rPr>
      </w:pPr>
    </w:p>
    <w:p w14:paraId="649B1140" w14:textId="77777777" w:rsidR="00730637" w:rsidRPr="00E71212" w:rsidRDefault="00730637"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5"/>
      </w:tblGrid>
      <w:tr w:rsidR="00730637" w:rsidRPr="005B2147" w14:paraId="709DDAC4" w14:textId="77777777" w:rsidTr="009F3919">
        <w:tc>
          <w:tcPr>
            <w:tcW w:w="9090" w:type="dxa"/>
          </w:tcPr>
          <w:p w14:paraId="2BF1A6EF" w14:textId="77777777" w:rsidR="00730637" w:rsidRPr="005B2147" w:rsidRDefault="00730637" w:rsidP="003F0E4F">
            <w:pPr>
              <w:spacing w:line="240" w:lineRule="auto"/>
              <w:ind w:left="567" w:hanging="567"/>
              <w:rPr>
                <w:b/>
                <w:color w:val="000000"/>
              </w:rPr>
            </w:pPr>
            <w:r w:rsidRPr="005B2147">
              <w:rPr>
                <w:b/>
                <w:color w:val="000000"/>
              </w:rPr>
              <w:t>10.</w:t>
            </w:r>
            <w:r w:rsidRPr="005B2147">
              <w:rPr>
                <w:b/>
                <w:color w:val="000000"/>
              </w:rPr>
              <w:tab/>
              <w:t>CUIDADOS ESPECIAIS QUANTO À ELIMINAÇÃO DO MEDICAMENTO NÃO UTILIZADO OU DOS RESÍDUOS PROVENIENTES DESSE MEDICAMENTO, SE APLICÁVEL</w:t>
            </w:r>
          </w:p>
        </w:tc>
      </w:tr>
    </w:tbl>
    <w:p w14:paraId="72DE7707" w14:textId="77777777" w:rsidR="00730637" w:rsidRPr="00E71212" w:rsidRDefault="00730637" w:rsidP="009862FB">
      <w:pPr>
        <w:spacing w:line="240" w:lineRule="auto"/>
        <w:rPr>
          <w:noProof/>
          <w:szCs w:val="22"/>
        </w:rPr>
      </w:pPr>
    </w:p>
    <w:p w14:paraId="5B89420D" w14:textId="77777777" w:rsidR="00730637" w:rsidRPr="00E71212" w:rsidRDefault="00730637" w:rsidP="009862FB">
      <w:pPr>
        <w:spacing w:line="240" w:lineRule="auto"/>
        <w:rPr>
          <w:noProof/>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5"/>
      </w:tblGrid>
      <w:tr w:rsidR="00730637" w:rsidRPr="005B2147" w14:paraId="14325506" w14:textId="77777777" w:rsidTr="009F3919">
        <w:tc>
          <w:tcPr>
            <w:tcW w:w="9090" w:type="dxa"/>
          </w:tcPr>
          <w:p w14:paraId="3BB7C5F6" w14:textId="77777777" w:rsidR="00730637" w:rsidRPr="005B2147" w:rsidRDefault="00730637" w:rsidP="003F0E4F">
            <w:pPr>
              <w:spacing w:line="240" w:lineRule="auto"/>
              <w:ind w:left="567" w:hanging="567"/>
              <w:rPr>
                <w:b/>
                <w:color w:val="000000"/>
              </w:rPr>
            </w:pPr>
            <w:r w:rsidRPr="005B2147">
              <w:rPr>
                <w:b/>
                <w:color w:val="000000"/>
              </w:rPr>
              <w:t>11.</w:t>
            </w:r>
            <w:r w:rsidRPr="005B2147">
              <w:rPr>
                <w:b/>
                <w:color w:val="000000"/>
              </w:rPr>
              <w:tab/>
              <w:t>NOME E ENDEREÇO DO TITULAR DA AUTORIZAÇÃO DE INTRODUÇÃO NO MERCADO</w:t>
            </w:r>
          </w:p>
        </w:tc>
      </w:tr>
    </w:tbl>
    <w:p w14:paraId="69F474CF" w14:textId="77777777" w:rsidR="00730637" w:rsidRPr="00E71212" w:rsidRDefault="00730637" w:rsidP="009862FB">
      <w:pPr>
        <w:spacing w:line="240" w:lineRule="auto"/>
        <w:rPr>
          <w:szCs w:val="22"/>
        </w:rPr>
      </w:pPr>
    </w:p>
    <w:p w14:paraId="62321ACA" w14:textId="77777777" w:rsidR="000415BE" w:rsidRPr="0046403D" w:rsidRDefault="000415BE" w:rsidP="000415BE">
      <w:pPr>
        <w:outlineLvl w:val="0"/>
        <w:rPr>
          <w:lang w:val="de-DE"/>
        </w:rPr>
      </w:pPr>
      <w:r w:rsidRPr="0046403D">
        <w:rPr>
          <w:lang w:val="de-DE"/>
        </w:rPr>
        <w:t>Pfizer Europe MA EEIG</w:t>
      </w:r>
    </w:p>
    <w:p w14:paraId="373A9F4F" w14:textId="77777777" w:rsidR="000415BE" w:rsidRPr="0046403D" w:rsidRDefault="000415BE" w:rsidP="000415BE">
      <w:pPr>
        <w:outlineLvl w:val="0"/>
        <w:rPr>
          <w:lang w:val="de-DE"/>
        </w:rPr>
      </w:pPr>
      <w:r w:rsidRPr="0046403D">
        <w:rPr>
          <w:lang w:val="de-DE"/>
        </w:rPr>
        <w:t>Boulevard de la Plaine 17</w:t>
      </w:r>
    </w:p>
    <w:p w14:paraId="5EFE7110" w14:textId="77777777" w:rsidR="000415BE" w:rsidRPr="00E04F39" w:rsidRDefault="000415BE" w:rsidP="000415BE">
      <w:pPr>
        <w:outlineLvl w:val="0"/>
        <w:rPr>
          <w:lang w:val="de-DE"/>
        </w:rPr>
      </w:pPr>
      <w:r w:rsidRPr="00E04F39">
        <w:rPr>
          <w:lang w:val="de-DE"/>
        </w:rPr>
        <w:t>1050 Bruxelles</w:t>
      </w:r>
    </w:p>
    <w:p w14:paraId="62446B12" w14:textId="77777777" w:rsidR="000133AD" w:rsidRDefault="000133AD" w:rsidP="000133AD">
      <w:pPr>
        <w:outlineLvl w:val="0"/>
        <w:rPr>
          <w:lang w:val="de-DE"/>
        </w:rPr>
      </w:pPr>
      <w:r w:rsidRPr="00E04F39">
        <w:rPr>
          <w:lang w:val="de-DE"/>
        </w:rPr>
        <w:t>B</w:t>
      </w:r>
      <w:r>
        <w:rPr>
          <w:lang w:val="de-DE"/>
        </w:rPr>
        <w:t>élgica</w:t>
      </w:r>
    </w:p>
    <w:p w14:paraId="75CC7FD5" w14:textId="77777777" w:rsidR="00730637" w:rsidRPr="00E71212" w:rsidRDefault="00730637" w:rsidP="009862FB">
      <w:pPr>
        <w:spacing w:line="240" w:lineRule="auto"/>
        <w:rPr>
          <w:szCs w:val="22"/>
        </w:rPr>
      </w:pPr>
    </w:p>
    <w:p w14:paraId="4150F69B" w14:textId="77777777" w:rsidR="00730637" w:rsidRPr="00E71212" w:rsidRDefault="00730637" w:rsidP="009862FB">
      <w:pPr>
        <w:spacing w:line="240" w:lineRule="auto"/>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5"/>
      </w:tblGrid>
      <w:tr w:rsidR="00730637" w:rsidRPr="005B2147" w14:paraId="686683B8" w14:textId="77777777" w:rsidTr="009F3919">
        <w:tc>
          <w:tcPr>
            <w:tcW w:w="9090" w:type="dxa"/>
          </w:tcPr>
          <w:p w14:paraId="5A116542" w14:textId="77777777" w:rsidR="00730637" w:rsidRPr="005B2147" w:rsidRDefault="00730637" w:rsidP="003F0E4F">
            <w:pPr>
              <w:spacing w:line="240" w:lineRule="auto"/>
              <w:ind w:left="567" w:hanging="567"/>
              <w:rPr>
                <w:b/>
                <w:color w:val="000000"/>
              </w:rPr>
            </w:pPr>
            <w:r w:rsidRPr="005B2147">
              <w:rPr>
                <w:b/>
                <w:color w:val="000000"/>
              </w:rPr>
              <w:t>12.</w:t>
            </w:r>
            <w:r w:rsidRPr="005B2147">
              <w:rPr>
                <w:b/>
                <w:color w:val="000000"/>
              </w:rPr>
              <w:tab/>
              <w:t>NÚMERO(S) DA AUTORIZAÇÃO DE INTRODUÇÃO NO MERCADO</w:t>
            </w:r>
          </w:p>
        </w:tc>
      </w:tr>
    </w:tbl>
    <w:p w14:paraId="3FD81584" w14:textId="77777777" w:rsidR="00730637" w:rsidRPr="00E71212" w:rsidRDefault="00730637" w:rsidP="0046264F">
      <w:pPr>
        <w:pStyle w:val="Paragraph"/>
        <w:spacing w:after="0"/>
        <w:rPr>
          <w:noProof/>
          <w:sz w:val="22"/>
          <w:szCs w:val="22"/>
        </w:rPr>
      </w:pPr>
    </w:p>
    <w:p w14:paraId="5FBE4377" w14:textId="77777777" w:rsidR="00730637" w:rsidRPr="00E71212" w:rsidRDefault="00730637" w:rsidP="009862FB">
      <w:pPr>
        <w:pStyle w:val="Paragraph"/>
        <w:spacing w:after="0"/>
        <w:rPr>
          <w:noProof/>
          <w:sz w:val="22"/>
          <w:szCs w:val="22"/>
        </w:rPr>
      </w:pPr>
      <w:r w:rsidRPr="00E71212">
        <w:rPr>
          <w:noProof/>
          <w:sz w:val="22"/>
        </w:rPr>
        <w:t>EU/</w:t>
      </w:r>
      <w:r w:rsidR="00813103">
        <w:rPr>
          <w:noProof/>
          <w:sz w:val="22"/>
        </w:rPr>
        <w:t>1</w:t>
      </w:r>
      <w:r w:rsidRPr="00E71212">
        <w:rPr>
          <w:noProof/>
          <w:sz w:val="22"/>
        </w:rPr>
        <w:t>/</w:t>
      </w:r>
      <w:r w:rsidR="00813103">
        <w:rPr>
          <w:noProof/>
          <w:sz w:val="22"/>
        </w:rPr>
        <w:t>17</w:t>
      </w:r>
      <w:r w:rsidRPr="00E71212">
        <w:rPr>
          <w:noProof/>
          <w:sz w:val="22"/>
        </w:rPr>
        <w:t>/</w:t>
      </w:r>
      <w:r w:rsidR="00813103">
        <w:rPr>
          <w:noProof/>
          <w:sz w:val="22"/>
        </w:rPr>
        <w:t>1200</w:t>
      </w:r>
      <w:r w:rsidRPr="00E71212">
        <w:rPr>
          <w:noProof/>
          <w:sz w:val="22"/>
        </w:rPr>
        <w:t>/00</w:t>
      </w:r>
      <w:r w:rsidR="00813103">
        <w:rPr>
          <w:noProof/>
          <w:sz w:val="22"/>
        </w:rPr>
        <w:t>1</w:t>
      </w:r>
      <w:r w:rsidRPr="00E71212">
        <w:rPr>
          <w:noProof/>
          <w:sz w:val="22"/>
        </w:rPr>
        <w:t xml:space="preserve"> </w:t>
      </w:r>
    </w:p>
    <w:p w14:paraId="212F1642" w14:textId="77777777" w:rsidR="00730637" w:rsidRPr="00E71212" w:rsidRDefault="00730637" w:rsidP="009862FB">
      <w:pPr>
        <w:pStyle w:val="Paragraph"/>
        <w:spacing w:after="0"/>
        <w:rPr>
          <w:noProof/>
          <w:sz w:val="22"/>
          <w:szCs w:val="22"/>
        </w:rPr>
      </w:pPr>
    </w:p>
    <w:p w14:paraId="26759647" w14:textId="77777777" w:rsidR="00730637" w:rsidRPr="00E71212" w:rsidRDefault="00730637"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5"/>
      </w:tblGrid>
      <w:tr w:rsidR="00730637" w:rsidRPr="005B2147" w14:paraId="5A1015BF" w14:textId="77777777" w:rsidTr="009F3919">
        <w:tc>
          <w:tcPr>
            <w:tcW w:w="9090" w:type="dxa"/>
          </w:tcPr>
          <w:p w14:paraId="0812F365" w14:textId="77777777" w:rsidR="00730637" w:rsidRPr="005B2147" w:rsidRDefault="00730637" w:rsidP="003F0E4F">
            <w:pPr>
              <w:spacing w:line="240" w:lineRule="auto"/>
              <w:ind w:left="567" w:hanging="567"/>
              <w:rPr>
                <w:b/>
                <w:color w:val="000000"/>
              </w:rPr>
            </w:pPr>
            <w:r w:rsidRPr="005B2147">
              <w:rPr>
                <w:b/>
                <w:color w:val="000000"/>
              </w:rPr>
              <w:t>13.</w:t>
            </w:r>
            <w:r w:rsidRPr="005B2147">
              <w:rPr>
                <w:b/>
                <w:color w:val="000000"/>
              </w:rPr>
              <w:tab/>
              <w:t>NÚMERO DO LOTE</w:t>
            </w:r>
          </w:p>
        </w:tc>
      </w:tr>
    </w:tbl>
    <w:p w14:paraId="361F3919" w14:textId="77777777" w:rsidR="00730637" w:rsidRPr="00E71212" w:rsidRDefault="00730637" w:rsidP="0046264F">
      <w:pPr>
        <w:pStyle w:val="Paragraph"/>
        <w:spacing w:after="0"/>
        <w:rPr>
          <w:noProof/>
          <w:sz w:val="22"/>
          <w:szCs w:val="22"/>
        </w:rPr>
      </w:pPr>
    </w:p>
    <w:p w14:paraId="66DE3F75" w14:textId="77777777" w:rsidR="00730637" w:rsidRPr="00E71212" w:rsidRDefault="00730637" w:rsidP="009862FB">
      <w:pPr>
        <w:pStyle w:val="Paragraph"/>
        <w:spacing w:after="0"/>
        <w:rPr>
          <w:noProof/>
          <w:sz w:val="22"/>
          <w:szCs w:val="22"/>
        </w:rPr>
      </w:pPr>
      <w:r w:rsidRPr="00E71212">
        <w:rPr>
          <w:noProof/>
          <w:sz w:val="22"/>
        </w:rPr>
        <w:t xml:space="preserve">Lot </w:t>
      </w:r>
    </w:p>
    <w:p w14:paraId="7735615D" w14:textId="77777777" w:rsidR="00730637" w:rsidRPr="00E71212" w:rsidRDefault="00730637" w:rsidP="009862FB">
      <w:pPr>
        <w:pStyle w:val="Paragraph"/>
        <w:spacing w:after="0"/>
        <w:rPr>
          <w:noProof/>
          <w:sz w:val="22"/>
          <w:szCs w:val="22"/>
        </w:rPr>
      </w:pPr>
    </w:p>
    <w:p w14:paraId="55E52246" w14:textId="77777777" w:rsidR="00730637" w:rsidRPr="00E71212" w:rsidRDefault="00730637"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5"/>
      </w:tblGrid>
      <w:tr w:rsidR="00730637" w:rsidRPr="005B2147" w14:paraId="61698227" w14:textId="77777777" w:rsidTr="009F3919">
        <w:tc>
          <w:tcPr>
            <w:tcW w:w="9090" w:type="dxa"/>
          </w:tcPr>
          <w:p w14:paraId="5260AA13" w14:textId="77777777" w:rsidR="00730637" w:rsidRPr="005B2147" w:rsidRDefault="00730637" w:rsidP="003F0E4F">
            <w:pPr>
              <w:spacing w:line="240" w:lineRule="auto"/>
              <w:ind w:left="567" w:hanging="567"/>
              <w:rPr>
                <w:b/>
                <w:color w:val="000000"/>
              </w:rPr>
            </w:pPr>
            <w:r w:rsidRPr="005B2147">
              <w:rPr>
                <w:b/>
                <w:color w:val="000000"/>
              </w:rPr>
              <w:t>14.</w:t>
            </w:r>
            <w:r w:rsidRPr="005B2147">
              <w:rPr>
                <w:b/>
                <w:color w:val="000000"/>
              </w:rPr>
              <w:tab/>
              <w:t>CLASSIFICAÇÃO QUANTO À DISPENSA AO PÚBLICO</w:t>
            </w:r>
          </w:p>
        </w:tc>
      </w:tr>
    </w:tbl>
    <w:p w14:paraId="27B2F78C" w14:textId="77777777" w:rsidR="00730637" w:rsidRPr="00E71212" w:rsidRDefault="00730637" w:rsidP="0046264F">
      <w:pPr>
        <w:pStyle w:val="Paragraph"/>
        <w:spacing w:after="0"/>
        <w:rPr>
          <w:noProof/>
          <w:sz w:val="22"/>
          <w:szCs w:val="22"/>
        </w:rPr>
      </w:pPr>
    </w:p>
    <w:p w14:paraId="17CF867C" w14:textId="77777777" w:rsidR="00730637" w:rsidRPr="00E71212" w:rsidRDefault="00730637"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5"/>
      </w:tblGrid>
      <w:tr w:rsidR="00730637" w:rsidRPr="005B2147" w14:paraId="7E9BA6DD" w14:textId="77777777" w:rsidTr="009F3919">
        <w:tc>
          <w:tcPr>
            <w:tcW w:w="9090" w:type="dxa"/>
          </w:tcPr>
          <w:p w14:paraId="0F67079C" w14:textId="77777777" w:rsidR="00730637" w:rsidRPr="005B2147" w:rsidRDefault="00730637" w:rsidP="003F0E4F">
            <w:pPr>
              <w:spacing w:line="240" w:lineRule="auto"/>
              <w:ind w:left="567" w:hanging="567"/>
              <w:rPr>
                <w:b/>
                <w:color w:val="000000"/>
              </w:rPr>
            </w:pPr>
            <w:r w:rsidRPr="005B2147">
              <w:rPr>
                <w:b/>
                <w:color w:val="000000"/>
              </w:rPr>
              <w:t>15.</w:t>
            </w:r>
            <w:r w:rsidRPr="005B2147">
              <w:rPr>
                <w:b/>
                <w:color w:val="000000"/>
              </w:rPr>
              <w:tab/>
              <w:t>INSTRUÇÕES DE UTILIZAÇÃO</w:t>
            </w:r>
          </w:p>
        </w:tc>
      </w:tr>
    </w:tbl>
    <w:p w14:paraId="345D5928" w14:textId="77777777" w:rsidR="00730637" w:rsidRPr="00E71212" w:rsidRDefault="00730637" w:rsidP="0046264F">
      <w:pPr>
        <w:pStyle w:val="Paragraph"/>
        <w:spacing w:after="0"/>
        <w:rPr>
          <w:noProof/>
          <w:sz w:val="22"/>
          <w:szCs w:val="22"/>
        </w:rPr>
      </w:pPr>
    </w:p>
    <w:p w14:paraId="7C322A85" w14:textId="77777777" w:rsidR="00730637" w:rsidRPr="00E71212" w:rsidRDefault="00730637" w:rsidP="0046264F">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5"/>
      </w:tblGrid>
      <w:tr w:rsidR="00730637" w:rsidRPr="005B2147" w14:paraId="3B26979E" w14:textId="77777777" w:rsidTr="00391C9E">
        <w:tc>
          <w:tcPr>
            <w:tcW w:w="9090" w:type="dxa"/>
          </w:tcPr>
          <w:p w14:paraId="2B962C19" w14:textId="77777777" w:rsidR="00730637" w:rsidRPr="005B2147" w:rsidRDefault="00730637" w:rsidP="003F0E4F">
            <w:pPr>
              <w:spacing w:line="240" w:lineRule="auto"/>
              <w:ind w:left="567" w:hanging="567"/>
              <w:rPr>
                <w:b/>
                <w:color w:val="000000"/>
              </w:rPr>
            </w:pPr>
            <w:r w:rsidRPr="005B2147">
              <w:rPr>
                <w:b/>
                <w:color w:val="000000"/>
              </w:rPr>
              <w:t>16.</w:t>
            </w:r>
            <w:r w:rsidRPr="005B2147">
              <w:rPr>
                <w:b/>
                <w:color w:val="000000"/>
              </w:rPr>
              <w:tab/>
              <w:t>INFORMAÇÃO EM BRAILLE</w:t>
            </w:r>
          </w:p>
        </w:tc>
      </w:tr>
    </w:tbl>
    <w:p w14:paraId="52936EC0" w14:textId="77777777" w:rsidR="00730637" w:rsidRPr="00E71212" w:rsidRDefault="00730637" w:rsidP="0046264F">
      <w:pPr>
        <w:pStyle w:val="Paragraph"/>
        <w:spacing w:after="0"/>
        <w:rPr>
          <w:noProof/>
          <w:sz w:val="22"/>
          <w:szCs w:val="22"/>
        </w:rPr>
      </w:pPr>
    </w:p>
    <w:p w14:paraId="7D0C9A3B" w14:textId="77777777" w:rsidR="00730637" w:rsidRPr="00E71212" w:rsidRDefault="00730637" w:rsidP="0046264F">
      <w:pPr>
        <w:pStyle w:val="Paragraph"/>
        <w:spacing w:after="0"/>
        <w:rPr>
          <w:sz w:val="22"/>
          <w:szCs w:val="22"/>
        </w:rPr>
      </w:pPr>
      <w:r w:rsidRPr="007032E1">
        <w:rPr>
          <w:sz w:val="22"/>
          <w:shd w:val="pct15" w:color="auto" w:fill="FFFFFF"/>
        </w:rPr>
        <w:t>Foi aceite a justificação para não incluir a informação em Braille.</w:t>
      </w:r>
    </w:p>
    <w:p w14:paraId="6785CB82" w14:textId="77777777" w:rsidR="00730637" w:rsidRPr="00E71212" w:rsidRDefault="00730637" w:rsidP="0046264F">
      <w:pPr>
        <w:pStyle w:val="Paragraph"/>
        <w:spacing w:after="0"/>
        <w:rPr>
          <w:noProof/>
          <w:sz w:val="22"/>
          <w:szCs w:val="22"/>
        </w:rPr>
      </w:pPr>
    </w:p>
    <w:p w14:paraId="12DD20A8" w14:textId="77777777" w:rsidR="00730637" w:rsidRPr="00E71212" w:rsidRDefault="00730637" w:rsidP="0046264F">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5"/>
      </w:tblGrid>
      <w:tr w:rsidR="00730637" w:rsidRPr="005B2147" w14:paraId="091E58DB" w14:textId="77777777" w:rsidTr="00391C9E">
        <w:tc>
          <w:tcPr>
            <w:tcW w:w="9090" w:type="dxa"/>
          </w:tcPr>
          <w:p w14:paraId="483A8C1F" w14:textId="77777777" w:rsidR="00730637" w:rsidRPr="005B2147" w:rsidRDefault="00730637" w:rsidP="003F0E4F">
            <w:pPr>
              <w:spacing w:line="240" w:lineRule="auto"/>
              <w:ind w:left="567" w:hanging="567"/>
              <w:rPr>
                <w:b/>
                <w:color w:val="000000"/>
              </w:rPr>
            </w:pPr>
            <w:r w:rsidRPr="005B2147">
              <w:rPr>
                <w:b/>
                <w:color w:val="000000"/>
              </w:rPr>
              <w:t>17.</w:t>
            </w:r>
            <w:r w:rsidRPr="005B2147">
              <w:rPr>
                <w:b/>
                <w:color w:val="000000"/>
              </w:rPr>
              <w:tab/>
              <w:t>IDENTIFICADOR ÚNICO – CÓDIGO DE BARRAS 2D</w:t>
            </w:r>
          </w:p>
        </w:tc>
      </w:tr>
    </w:tbl>
    <w:p w14:paraId="6C4389FF" w14:textId="77777777" w:rsidR="00730637" w:rsidRPr="00E71212" w:rsidRDefault="00730637" w:rsidP="0046264F">
      <w:pPr>
        <w:pStyle w:val="Paragraph"/>
        <w:spacing w:after="0"/>
        <w:rPr>
          <w:noProof/>
          <w:sz w:val="22"/>
          <w:szCs w:val="22"/>
        </w:rPr>
      </w:pPr>
    </w:p>
    <w:p w14:paraId="7611DD91" w14:textId="77777777" w:rsidR="00730637" w:rsidRPr="00E71212" w:rsidRDefault="00730637" w:rsidP="009862FB">
      <w:pPr>
        <w:spacing w:line="240" w:lineRule="auto"/>
        <w:rPr>
          <w:noProof/>
          <w:szCs w:val="22"/>
          <w:shd w:val="clear" w:color="auto" w:fill="CCCCCC"/>
        </w:rPr>
      </w:pPr>
      <w:r w:rsidRPr="007032E1">
        <w:rPr>
          <w:noProof/>
          <w:shd w:val="pct15" w:color="auto" w:fill="FFFFFF"/>
        </w:rPr>
        <w:t>Código de barras 2D com identificador único incluído.</w:t>
      </w:r>
    </w:p>
    <w:p w14:paraId="266DED1A" w14:textId="77777777" w:rsidR="00730637" w:rsidRPr="00E71212" w:rsidRDefault="00730637" w:rsidP="009862FB">
      <w:pPr>
        <w:pStyle w:val="Paragraph"/>
        <w:spacing w:after="0"/>
        <w:rPr>
          <w:noProof/>
          <w:sz w:val="22"/>
          <w:szCs w:val="22"/>
        </w:rPr>
      </w:pPr>
    </w:p>
    <w:p w14:paraId="622DC7CC" w14:textId="77777777" w:rsidR="00730637" w:rsidRPr="00E71212" w:rsidRDefault="00730637"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5"/>
      </w:tblGrid>
      <w:tr w:rsidR="00730637" w:rsidRPr="005B2147" w14:paraId="4B75433E" w14:textId="77777777" w:rsidTr="00391C9E">
        <w:tc>
          <w:tcPr>
            <w:tcW w:w="9090" w:type="dxa"/>
          </w:tcPr>
          <w:p w14:paraId="1156D6A5" w14:textId="77777777" w:rsidR="00730637" w:rsidRPr="005B2147" w:rsidRDefault="00730637" w:rsidP="003F0E4F">
            <w:pPr>
              <w:spacing w:line="240" w:lineRule="auto"/>
              <w:ind w:left="567" w:hanging="567"/>
              <w:rPr>
                <w:b/>
                <w:color w:val="000000"/>
              </w:rPr>
            </w:pPr>
            <w:r w:rsidRPr="005B2147">
              <w:rPr>
                <w:b/>
                <w:color w:val="000000"/>
              </w:rPr>
              <w:t>18.</w:t>
            </w:r>
            <w:r w:rsidRPr="005B2147">
              <w:rPr>
                <w:b/>
                <w:color w:val="000000"/>
              </w:rPr>
              <w:tab/>
              <w:t>IDENTIFICADOR ÚNICO - DADOS PARA LEITURA HUMANA</w:t>
            </w:r>
          </w:p>
        </w:tc>
      </w:tr>
    </w:tbl>
    <w:p w14:paraId="6CA1906A" w14:textId="77777777" w:rsidR="00730637" w:rsidRPr="00E71212" w:rsidRDefault="00730637" w:rsidP="0046264F">
      <w:pPr>
        <w:pStyle w:val="Paragraph"/>
        <w:spacing w:after="0"/>
        <w:rPr>
          <w:noProof/>
          <w:sz w:val="22"/>
          <w:szCs w:val="22"/>
        </w:rPr>
      </w:pPr>
    </w:p>
    <w:p w14:paraId="0D2E2C1F" w14:textId="77777777" w:rsidR="00730637" w:rsidRPr="00E71212" w:rsidRDefault="00730637" w:rsidP="009862FB">
      <w:pPr>
        <w:spacing w:line="240" w:lineRule="auto"/>
        <w:rPr>
          <w:szCs w:val="22"/>
        </w:rPr>
      </w:pPr>
      <w:r w:rsidRPr="00E71212">
        <w:t>PC</w:t>
      </w:r>
    </w:p>
    <w:p w14:paraId="3F5F4D3F" w14:textId="77777777" w:rsidR="00730637" w:rsidRPr="00E71212" w:rsidRDefault="00730637" w:rsidP="009862FB">
      <w:pPr>
        <w:spacing w:line="240" w:lineRule="auto"/>
        <w:rPr>
          <w:szCs w:val="22"/>
        </w:rPr>
      </w:pPr>
      <w:r w:rsidRPr="00E71212">
        <w:t>SN</w:t>
      </w:r>
    </w:p>
    <w:p w14:paraId="46233544" w14:textId="77777777" w:rsidR="00730637" w:rsidRPr="00E71212" w:rsidRDefault="00730637" w:rsidP="009862FB">
      <w:pPr>
        <w:spacing w:line="240" w:lineRule="auto"/>
        <w:rPr>
          <w:szCs w:val="22"/>
        </w:rPr>
      </w:pPr>
      <w:r w:rsidRPr="00E71212">
        <w:t>NN</w:t>
      </w:r>
    </w:p>
    <w:p w14:paraId="4FBF4134" w14:textId="77777777" w:rsidR="00730637" w:rsidRPr="00E71212" w:rsidRDefault="00730637" w:rsidP="0046264F">
      <w:pPr>
        <w:spacing w:line="240" w:lineRule="auto"/>
        <w:rPr>
          <w:noProof/>
          <w:szCs w:val="22"/>
          <w:shd w:val="clear" w:color="auto" w:fill="CCCCCC"/>
        </w:rPr>
      </w:pPr>
    </w:p>
    <w:p w14:paraId="77353703" w14:textId="77777777" w:rsidR="00730637" w:rsidRPr="00E71212" w:rsidRDefault="00730637" w:rsidP="009862FB">
      <w:pPr>
        <w:spacing w:line="240" w:lineRule="auto"/>
        <w:rPr>
          <w:noProof/>
          <w:szCs w:val="22"/>
          <w:shd w:val="clear" w:color="auto" w:fill="CCCCCC"/>
        </w:rPr>
      </w:pPr>
      <w:r w:rsidRPr="00E71212">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5"/>
      </w:tblGrid>
      <w:tr w:rsidR="00730637" w:rsidRPr="00E71212" w14:paraId="378F517E" w14:textId="77777777" w:rsidTr="009F3919">
        <w:tc>
          <w:tcPr>
            <w:tcW w:w="9090" w:type="dxa"/>
          </w:tcPr>
          <w:p w14:paraId="4F8C6719" w14:textId="77777777" w:rsidR="00730637" w:rsidRPr="00E71212" w:rsidRDefault="00730637" w:rsidP="009F3919">
            <w:pPr>
              <w:rPr>
                <w:b/>
                <w:noProof/>
                <w:szCs w:val="22"/>
              </w:rPr>
            </w:pPr>
            <w:r w:rsidRPr="00E71212">
              <w:rPr>
                <w:b/>
                <w:noProof/>
              </w:rPr>
              <w:lastRenderedPageBreak/>
              <w:t>INDICAÇÕES MÍNIMAS A INCLUIR EM PEQUENAS UNIDADES DE ACONDICIONAMENTO PRIMÁRIO</w:t>
            </w:r>
          </w:p>
          <w:p w14:paraId="585C1168" w14:textId="77777777" w:rsidR="00730637" w:rsidRPr="00E71212" w:rsidRDefault="00730637" w:rsidP="009F3919">
            <w:pPr>
              <w:rPr>
                <w:b/>
                <w:noProof/>
                <w:szCs w:val="22"/>
              </w:rPr>
            </w:pPr>
          </w:p>
          <w:p w14:paraId="5F14AF20" w14:textId="77777777" w:rsidR="00730637" w:rsidRPr="00E71212" w:rsidRDefault="00730637" w:rsidP="009F3919">
            <w:pPr>
              <w:rPr>
                <w:b/>
                <w:noProof/>
                <w:szCs w:val="22"/>
              </w:rPr>
            </w:pPr>
            <w:r w:rsidRPr="00E71212">
              <w:rPr>
                <w:b/>
                <w:noProof/>
              </w:rPr>
              <w:t>FRASCO PARA INJETÁVEIS</w:t>
            </w:r>
          </w:p>
        </w:tc>
      </w:tr>
    </w:tbl>
    <w:p w14:paraId="103613B6" w14:textId="77777777" w:rsidR="00730637" w:rsidRDefault="00730637" w:rsidP="00BE1345">
      <w:pPr>
        <w:rPr>
          <w:noProof/>
          <w:szCs w:val="22"/>
        </w:rPr>
      </w:pPr>
    </w:p>
    <w:p w14:paraId="059EE4CB" w14:textId="77777777" w:rsidR="00E31D6A" w:rsidRPr="00E71212" w:rsidRDefault="00E31D6A" w:rsidP="00BE1345">
      <w:pPr>
        <w:rPr>
          <w:noProof/>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5"/>
      </w:tblGrid>
      <w:tr w:rsidR="00730637" w:rsidRPr="005B2147" w14:paraId="34324619" w14:textId="77777777" w:rsidTr="009F3919">
        <w:tc>
          <w:tcPr>
            <w:tcW w:w="9090" w:type="dxa"/>
          </w:tcPr>
          <w:p w14:paraId="3BBBF1A6" w14:textId="77777777" w:rsidR="00730637" w:rsidRPr="005B2147" w:rsidRDefault="00730637" w:rsidP="003F0E4F">
            <w:pPr>
              <w:spacing w:line="240" w:lineRule="auto"/>
              <w:ind w:left="567" w:hanging="567"/>
              <w:rPr>
                <w:b/>
                <w:color w:val="000000"/>
              </w:rPr>
            </w:pPr>
            <w:r w:rsidRPr="005B2147">
              <w:rPr>
                <w:b/>
                <w:color w:val="000000"/>
              </w:rPr>
              <w:t>1.</w:t>
            </w:r>
            <w:r w:rsidRPr="005B2147">
              <w:rPr>
                <w:b/>
                <w:color w:val="000000"/>
              </w:rPr>
              <w:tab/>
              <w:t>NOME DO MEDICAMENTO E VIA DE ADMINISTRAÇÃO</w:t>
            </w:r>
          </w:p>
        </w:tc>
      </w:tr>
    </w:tbl>
    <w:p w14:paraId="07B7E9ED" w14:textId="77777777" w:rsidR="00730637" w:rsidRPr="00E71212" w:rsidRDefault="00730637" w:rsidP="00BE1345">
      <w:pPr>
        <w:pStyle w:val="Paragraph"/>
        <w:spacing w:after="0"/>
        <w:rPr>
          <w:sz w:val="22"/>
          <w:szCs w:val="22"/>
        </w:rPr>
      </w:pPr>
    </w:p>
    <w:p w14:paraId="3595EF75" w14:textId="77777777" w:rsidR="00730637" w:rsidRPr="00E71212" w:rsidRDefault="00730637" w:rsidP="00BE1345">
      <w:pPr>
        <w:pStyle w:val="Paragraph"/>
        <w:spacing w:after="0"/>
        <w:rPr>
          <w:noProof/>
          <w:sz w:val="22"/>
          <w:szCs w:val="22"/>
        </w:rPr>
      </w:pPr>
      <w:r w:rsidRPr="00E71212">
        <w:rPr>
          <w:sz w:val="22"/>
        </w:rPr>
        <w:t xml:space="preserve">BESPONSA 1 mg pó para concentrado </w:t>
      </w:r>
    </w:p>
    <w:p w14:paraId="5410247C" w14:textId="77777777" w:rsidR="00730637" w:rsidRPr="00E71212" w:rsidRDefault="00730637" w:rsidP="002C050F">
      <w:pPr>
        <w:pStyle w:val="Paragraph"/>
        <w:spacing w:after="0"/>
        <w:rPr>
          <w:noProof/>
          <w:sz w:val="22"/>
          <w:szCs w:val="22"/>
        </w:rPr>
      </w:pPr>
      <w:r w:rsidRPr="00E71212">
        <w:rPr>
          <w:noProof/>
          <w:sz w:val="22"/>
        </w:rPr>
        <w:t>inotuzumab ozogamicina</w:t>
      </w:r>
      <w:r w:rsidRPr="00E71212">
        <w:rPr>
          <w:noProof/>
          <w:sz w:val="22"/>
          <w:szCs w:val="22"/>
        </w:rPr>
        <w:t xml:space="preserve"> </w:t>
      </w:r>
    </w:p>
    <w:p w14:paraId="0A547FBE" w14:textId="77777777" w:rsidR="00730637" w:rsidRPr="00E71212" w:rsidRDefault="004B03BC" w:rsidP="00BE1345">
      <w:pPr>
        <w:pStyle w:val="Paragraph"/>
        <w:spacing w:after="0"/>
        <w:rPr>
          <w:noProof/>
          <w:sz w:val="22"/>
          <w:szCs w:val="22"/>
        </w:rPr>
      </w:pPr>
      <w:r>
        <w:rPr>
          <w:b/>
          <w:noProof/>
          <w:sz w:val="22"/>
          <w:szCs w:val="22"/>
        </w:rPr>
        <w:t>Via intravenosa</w:t>
      </w:r>
      <w:r w:rsidR="00A20303" w:rsidRPr="007032E1">
        <w:rPr>
          <w:b/>
          <w:noProof/>
          <w:sz w:val="22"/>
          <w:szCs w:val="22"/>
        </w:rPr>
        <w:t xml:space="preserve"> </w:t>
      </w:r>
      <w:r w:rsidR="00730637" w:rsidRPr="007032E1">
        <w:rPr>
          <w:b/>
          <w:noProof/>
          <w:sz w:val="22"/>
          <w:szCs w:val="22"/>
        </w:rPr>
        <w:t>após reconstituição e diluição</w:t>
      </w:r>
      <w:r w:rsidR="00A20303" w:rsidRPr="007032E1">
        <w:rPr>
          <w:b/>
          <w:noProof/>
          <w:sz w:val="22"/>
          <w:szCs w:val="22"/>
        </w:rPr>
        <w:t>.</w:t>
      </w:r>
    </w:p>
    <w:p w14:paraId="66B55591" w14:textId="77777777" w:rsidR="00730637" w:rsidRPr="00E71212" w:rsidRDefault="00730637" w:rsidP="00BE1345">
      <w:pPr>
        <w:pStyle w:val="Paragraph"/>
        <w:spacing w:after="0"/>
        <w:rPr>
          <w:noProof/>
          <w:sz w:val="22"/>
          <w:szCs w:val="22"/>
        </w:rPr>
      </w:pPr>
    </w:p>
    <w:p w14:paraId="55A088B2" w14:textId="77777777" w:rsidR="00730637" w:rsidRPr="00E71212" w:rsidRDefault="00730637"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5"/>
      </w:tblGrid>
      <w:tr w:rsidR="00730637" w:rsidRPr="005B2147" w14:paraId="0F792987" w14:textId="77777777" w:rsidTr="009F3919">
        <w:tc>
          <w:tcPr>
            <w:tcW w:w="9090" w:type="dxa"/>
          </w:tcPr>
          <w:p w14:paraId="0AA8F985" w14:textId="77777777" w:rsidR="00730637" w:rsidRPr="005B2147" w:rsidRDefault="00730637" w:rsidP="003F0E4F">
            <w:pPr>
              <w:spacing w:line="240" w:lineRule="auto"/>
              <w:ind w:left="567" w:hanging="567"/>
              <w:rPr>
                <w:b/>
                <w:color w:val="000000"/>
              </w:rPr>
            </w:pPr>
            <w:r w:rsidRPr="005B2147">
              <w:rPr>
                <w:b/>
                <w:color w:val="000000"/>
              </w:rPr>
              <w:t>2.</w:t>
            </w:r>
            <w:r w:rsidRPr="005B2147">
              <w:rPr>
                <w:b/>
                <w:color w:val="000000"/>
              </w:rPr>
              <w:tab/>
              <w:t>MODO DE ADMINISTRAÇÃO</w:t>
            </w:r>
          </w:p>
        </w:tc>
      </w:tr>
    </w:tbl>
    <w:p w14:paraId="363ADB16" w14:textId="77777777" w:rsidR="00730637" w:rsidRPr="00E71212" w:rsidRDefault="00730637" w:rsidP="00BE1345">
      <w:pPr>
        <w:pStyle w:val="Paragraph"/>
        <w:spacing w:after="0"/>
        <w:rPr>
          <w:noProof/>
          <w:sz w:val="22"/>
          <w:szCs w:val="22"/>
        </w:rPr>
      </w:pPr>
    </w:p>
    <w:p w14:paraId="0AF3B9EE" w14:textId="77777777" w:rsidR="00730637" w:rsidRPr="00E71212" w:rsidRDefault="00730637" w:rsidP="00BE1345">
      <w:pPr>
        <w:pStyle w:val="Paragraph"/>
        <w:spacing w:after="0"/>
        <w:rPr>
          <w:noProof/>
          <w:sz w:val="22"/>
          <w:szCs w:val="22"/>
        </w:rPr>
      </w:pPr>
      <w:r w:rsidRPr="00E71212">
        <w:rPr>
          <w:noProof/>
          <w:sz w:val="22"/>
        </w:rPr>
        <w:t>Apenas para utilização única.</w:t>
      </w:r>
    </w:p>
    <w:p w14:paraId="43309842" w14:textId="77777777" w:rsidR="00730637" w:rsidRPr="00E71212" w:rsidRDefault="00730637" w:rsidP="00BE1345">
      <w:pPr>
        <w:pStyle w:val="Paragraph"/>
        <w:spacing w:after="0"/>
        <w:rPr>
          <w:noProof/>
          <w:sz w:val="22"/>
          <w:szCs w:val="22"/>
        </w:rPr>
      </w:pPr>
    </w:p>
    <w:p w14:paraId="3A4DE9AE" w14:textId="77777777" w:rsidR="00730637" w:rsidRPr="00E71212" w:rsidRDefault="00730637"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5"/>
      </w:tblGrid>
      <w:tr w:rsidR="00730637" w:rsidRPr="005B2147" w14:paraId="5EE5D8AF" w14:textId="77777777" w:rsidTr="009F3919">
        <w:tc>
          <w:tcPr>
            <w:tcW w:w="9090" w:type="dxa"/>
          </w:tcPr>
          <w:p w14:paraId="5A0A798C" w14:textId="77777777" w:rsidR="00730637" w:rsidRPr="005B2147" w:rsidRDefault="00730637" w:rsidP="003F0E4F">
            <w:pPr>
              <w:spacing w:line="240" w:lineRule="auto"/>
              <w:ind w:left="567" w:hanging="567"/>
              <w:rPr>
                <w:b/>
                <w:color w:val="000000"/>
              </w:rPr>
            </w:pPr>
            <w:r w:rsidRPr="005B2147">
              <w:rPr>
                <w:b/>
                <w:color w:val="000000"/>
              </w:rPr>
              <w:t>3.</w:t>
            </w:r>
            <w:r w:rsidRPr="005B2147">
              <w:rPr>
                <w:b/>
                <w:color w:val="000000"/>
              </w:rPr>
              <w:tab/>
              <w:t>PRAZO DE VALIDADE</w:t>
            </w:r>
          </w:p>
        </w:tc>
      </w:tr>
    </w:tbl>
    <w:p w14:paraId="32B68FD6" w14:textId="77777777" w:rsidR="00730637" w:rsidRPr="00E71212" w:rsidRDefault="00730637" w:rsidP="00BE1345">
      <w:pPr>
        <w:pStyle w:val="Paragraph"/>
        <w:spacing w:after="0"/>
        <w:rPr>
          <w:noProof/>
          <w:sz w:val="22"/>
          <w:szCs w:val="22"/>
        </w:rPr>
      </w:pPr>
    </w:p>
    <w:p w14:paraId="20B8CB8D" w14:textId="77777777" w:rsidR="00730637" w:rsidRPr="00E71212" w:rsidRDefault="007675B1" w:rsidP="00BE1345">
      <w:pPr>
        <w:pStyle w:val="Paragraph"/>
        <w:spacing w:after="0"/>
        <w:rPr>
          <w:noProof/>
          <w:sz w:val="22"/>
          <w:szCs w:val="22"/>
        </w:rPr>
      </w:pPr>
      <w:r>
        <w:rPr>
          <w:noProof/>
          <w:sz w:val="22"/>
        </w:rPr>
        <w:t>EXP</w:t>
      </w:r>
      <w:r w:rsidR="00730637" w:rsidRPr="00E71212">
        <w:rPr>
          <w:noProof/>
          <w:sz w:val="22"/>
        </w:rPr>
        <w:t xml:space="preserve"> </w:t>
      </w:r>
    </w:p>
    <w:p w14:paraId="6C65ACA6" w14:textId="77777777" w:rsidR="00730637" w:rsidRPr="00E71212" w:rsidRDefault="00730637" w:rsidP="00BE1345">
      <w:pPr>
        <w:pStyle w:val="Paragraph"/>
        <w:spacing w:after="0"/>
        <w:rPr>
          <w:noProof/>
          <w:sz w:val="22"/>
          <w:szCs w:val="22"/>
        </w:rPr>
      </w:pPr>
    </w:p>
    <w:p w14:paraId="139D40A3" w14:textId="77777777" w:rsidR="00730637" w:rsidRPr="00E71212" w:rsidRDefault="00730637"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5"/>
      </w:tblGrid>
      <w:tr w:rsidR="00730637" w:rsidRPr="005B2147" w14:paraId="3A5D297D" w14:textId="77777777" w:rsidTr="009F3919">
        <w:tc>
          <w:tcPr>
            <w:tcW w:w="9090" w:type="dxa"/>
          </w:tcPr>
          <w:p w14:paraId="12C56916" w14:textId="77777777" w:rsidR="00730637" w:rsidRPr="005B2147" w:rsidRDefault="00730637" w:rsidP="003F0E4F">
            <w:pPr>
              <w:spacing w:line="240" w:lineRule="auto"/>
              <w:ind w:left="567" w:hanging="567"/>
              <w:rPr>
                <w:b/>
                <w:color w:val="000000"/>
              </w:rPr>
            </w:pPr>
            <w:r w:rsidRPr="005B2147">
              <w:rPr>
                <w:b/>
                <w:color w:val="000000"/>
              </w:rPr>
              <w:t>4.</w:t>
            </w:r>
            <w:r w:rsidRPr="005B2147">
              <w:rPr>
                <w:b/>
                <w:color w:val="000000"/>
              </w:rPr>
              <w:tab/>
              <w:t>NÚMERO DO LOTE</w:t>
            </w:r>
          </w:p>
        </w:tc>
      </w:tr>
    </w:tbl>
    <w:p w14:paraId="230D789A" w14:textId="77777777" w:rsidR="00730637" w:rsidRPr="00E71212" w:rsidRDefault="00730637" w:rsidP="00BE1345">
      <w:pPr>
        <w:pStyle w:val="Paragraph"/>
        <w:spacing w:after="0"/>
        <w:rPr>
          <w:sz w:val="22"/>
          <w:szCs w:val="22"/>
        </w:rPr>
      </w:pPr>
    </w:p>
    <w:p w14:paraId="56D87DC4" w14:textId="77777777" w:rsidR="00730637" w:rsidRPr="00E71212" w:rsidRDefault="00730637" w:rsidP="00BE1345">
      <w:pPr>
        <w:pStyle w:val="Paragraph"/>
        <w:spacing w:after="0"/>
        <w:rPr>
          <w:noProof/>
          <w:sz w:val="22"/>
          <w:szCs w:val="22"/>
        </w:rPr>
      </w:pPr>
      <w:r w:rsidRPr="00E71212">
        <w:rPr>
          <w:sz w:val="22"/>
        </w:rPr>
        <w:t xml:space="preserve">Lot </w:t>
      </w:r>
    </w:p>
    <w:p w14:paraId="4A5DAF87" w14:textId="77777777" w:rsidR="00730637" w:rsidRPr="00E71212" w:rsidRDefault="00730637" w:rsidP="00BE1345">
      <w:pPr>
        <w:pStyle w:val="Paragraph"/>
        <w:spacing w:after="0"/>
        <w:rPr>
          <w:noProof/>
          <w:sz w:val="22"/>
          <w:szCs w:val="22"/>
        </w:rPr>
      </w:pPr>
    </w:p>
    <w:p w14:paraId="0723BA65" w14:textId="77777777" w:rsidR="00730637" w:rsidRPr="00E71212" w:rsidRDefault="00730637"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5"/>
      </w:tblGrid>
      <w:tr w:rsidR="00730637" w:rsidRPr="005B2147" w14:paraId="55536250" w14:textId="77777777" w:rsidTr="009F3919">
        <w:tc>
          <w:tcPr>
            <w:tcW w:w="9090" w:type="dxa"/>
          </w:tcPr>
          <w:p w14:paraId="00B25AD6" w14:textId="77777777" w:rsidR="00730637" w:rsidRPr="005B2147" w:rsidRDefault="00730637" w:rsidP="003F0E4F">
            <w:pPr>
              <w:spacing w:line="240" w:lineRule="auto"/>
              <w:ind w:left="567" w:hanging="567"/>
              <w:rPr>
                <w:b/>
                <w:color w:val="000000"/>
              </w:rPr>
            </w:pPr>
            <w:r w:rsidRPr="005B2147">
              <w:rPr>
                <w:b/>
                <w:color w:val="000000"/>
              </w:rPr>
              <w:t>5.</w:t>
            </w:r>
            <w:r w:rsidRPr="005B2147">
              <w:rPr>
                <w:b/>
                <w:color w:val="000000"/>
              </w:rPr>
              <w:tab/>
              <w:t>CONTEÚDO EM PESO, VOLUME OU UNIDADE</w:t>
            </w:r>
          </w:p>
        </w:tc>
      </w:tr>
    </w:tbl>
    <w:p w14:paraId="7AEF7518" w14:textId="77777777" w:rsidR="00730637" w:rsidRPr="00E71212" w:rsidRDefault="00730637" w:rsidP="00BE1345">
      <w:pPr>
        <w:pStyle w:val="Paragraph"/>
        <w:spacing w:after="0"/>
        <w:rPr>
          <w:noProof/>
          <w:sz w:val="22"/>
          <w:szCs w:val="22"/>
        </w:rPr>
      </w:pPr>
    </w:p>
    <w:p w14:paraId="4F6C23D0" w14:textId="77777777" w:rsidR="00730637" w:rsidRPr="00E71212" w:rsidRDefault="00730637"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5"/>
      </w:tblGrid>
      <w:tr w:rsidR="00730637" w:rsidRPr="005B2147" w14:paraId="503D9C9C" w14:textId="77777777" w:rsidTr="009F3919">
        <w:tc>
          <w:tcPr>
            <w:tcW w:w="9090" w:type="dxa"/>
          </w:tcPr>
          <w:p w14:paraId="02A6B36A" w14:textId="77777777" w:rsidR="00730637" w:rsidRPr="005B2147" w:rsidRDefault="00730637" w:rsidP="003F0E4F">
            <w:pPr>
              <w:spacing w:line="240" w:lineRule="auto"/>
              <w:ind w:left="567" w:hanging="567"/>
              <w:rPr>
                <w:b/>
                <w:color w:val="000000"/>
              </w:rPr>
            </w:pPr>
            <w:r w:rsidRPr="005B2147">
              <w:rPr>
                <w:b/>
                <w:color w:val="000000"/>
              </w:rPr>
              <w:t>6.</w:t>
            </w:r>
            <w:r w:rsidRPr="005B2147">
              <w:rPr>
                <w:b/>
                <w:color w:val="000000"/>
              </w:rPr>
              <w:tab/>
              <w:t>OUTROS</w:t>
            </w:r>
          </w:p>
        </w:tc>
      </w:tr>
    </w:tbl>
    <w:p w14:paraId="66ADE1DE" w14:textId="77777777" w:rsidR="00730637" w:rsidRPr="00E71212" w:rsidRDefault="00730637" w:rsidP="00BE1345">
      <w:pPr>
        <w:rPr>
          <w:noProof/>
          <w:szCs w:val="22"/>
        </w:rPr>
      </w:pPr>
    </w:p>
    <w:p w14:paraId="37BEE049" w14:textId="77777777" w:rsidR="00730637" w:rsidRPr="00E71212" w:rsidRDefault="00730637" w:rsidP="00566E2A">
      <w:r w:rsidRPr="00E71212">
        <w:br w:type="page"/>
      </w:r>
    </w:p>
    <w:p w14:paraId="30AF13CE" w14:textId="77777777" w:rsidR="00730637" w:rsidRPr="00E71212" w:rsidRDefault="00730637" w:rsidP="00566E2A"/>
    <w:p w14:paraId="4797A405" w14:textId="77777777" w:rsidR="00730637" w:rsidRPr="00E71212" w:rsidRDefault="00730637" w:rsidP="00566E2A"/>
    <w:p w14:paraId="1F7C3A05" w14:textId="77777777" w:rsidR="00730637" w:rsidRPr="00E71212" w:rsidRDefault="00730637" w:rsidP="00566E2A"/>
    <w:p w14:paraId="7BCAA25C" w14:textId="77777777" w:rsidR="00730637" w:rsidRPr="00E71212" w:rsidRDefault="00730637" w:rsidP="00566E2A"/>
    <w:p w14:paraId="27C3ADBE" w14:textId="77777777" w:rsidR="00730637" w:rsidRPr="00E71212" w:rsidRDefault="00730637" w:rsidP="00566E2A"/>
    <w:p w14:paraId="18ED117E" w14:textId="77777777" w:rsidR="00730637" w:rsidRPr="00E71212" w:rsidRDefault="00730637" w:rsidP="00566E2A"/>
    <w:p w14:paraId="59C4BC7A" w14:textId="77777777" w:rsidR="00730637" w:rsidRPr="00E71212" w:rsidRDefault="00730637" w:rsidP="00566E2A"/>
    <w:p w14:paraId="6B7F8CE1" w14:textId="77777777" w:rsidR="00730637" w:rsidRPr="00E71212" w:rsidRDefault="00730637" w:rsidP="00566E2A"/>
    <w:p w14:paraId="174C778C" w14:textId="77777777" w:rsidR="00730637" w:rsidRPr="00E71212" w:rsidRDefault="00730637" w:rsidP="00566E2A"/>
    <w:p w14:paraId="6B92E73C" w14:textId="77777777" w:rsidR="00730637" w:rsidRPr="00E71212" w:rsidRDefault="00730637" w:rsidP="00566E2A"/>
    <w:p w14:paraId="7DBDDD88" w14:textId="77777777" w:rsidR="00730637" w:rsidRDefault="00730637" w:rsidP="00566E2A"/>
    <w:p w14:paraId="3B0F8B3C" w14:textId="77777777" w:rsidR="00D43A34" w:rsidRPr="00E71212" w:rsidRDefault="00D43A34" w:rsidP="00566E2A"/>
    <w:p w14:paraId="77E8AA9B" w14:textId="77777777" w:rsidR="00730637" w:rsidRPr="00E71212" w:rsidRDefault="00730637" w:rsidP="00566E2A"/>
    <w:p w14:paraId="33E5F46B" w14:textId="77777777" w:rsidR="00730637" w:rsidRPr="00E71212" w:rsidRDefault="00730637" w:rsidP="00566E2A"/>
    <w:p w14:paraId="17DE8D4E" w14:textId="77777777" w:rsidR="00730637" w:rsidRPr="00E71212" w:rsidRDefault="00730637" w:rsidP="00566E2A"/>
    <w:p w14:paraId="4FDFBA68" w14:textId="77777777" w:rsidR="00730637" w:rsidRPr="00E71212" w:rsidRDefault="00730637" w:rsidP="00566E2A"/>
    <w:p w14:paraId="54FF1626" w14:textId="77777777" w:rsidR="00730637" w:rsidRPr="00E71212" w:rsidRDefault="00730637" w:rsidP="00566E2A"/>
    <w:p w14:paraId="59019EFF" w14:textId="77777777" w:rsidR="00730637" w:rsidRPr="00E71212" w:rsidRDefault="00730637" w:rsidP="00566E2A"/>
    <w:p w14:paraId="2E3D8BC2" w14:textId="77777777" w:rsidR="00730637" w:rsidRPr="00E71212" w:rsidRDefault="00730637" w:rsidP="00566E2A"/>
    <w:p w14:paraId="0A275344" w14:textId="77777777" w:rsidR="00730637" w:rsidRPr="00E71212" w:rsidRDefault="00730637" w:rsidP="00566E2A"/>
    <w:p w14:paraId="21B21D9D" w14:textId="77777777" w:rsidR="00730637" w:rsidRPr="00E71212" w:rsidRDefault="00730637" w:rsidP="00566E2A"/>
    <w:p w14:paraId="4926D592" w14:textId="77777777" w:rsidR="00730637" w:rsidRPr="00E71212" w:rsidRDefault="00730637" w:rsidP="00566E2A"/>
    <w:p w14:paraId="71DC0B17" w14:textId="77777777" w:rsidR="00730637" w:rsidRPr="00E71212" w:rsidRDefault="00730637" w:rsidP="00566E2A"/>
    <w:p w14:paraId="21A27562" w14:textId="77777777" w:rsidR="00730637" w:rsidRPr="00E71212" w:rsidRDefault="00730637" w:rsidP="00D86775">
      <w:pPr>
        <w:pStyle w:val="Heading1"/>
        <w:jc w:val="center"/>
        <w:rPr>
          <w:noProof/>
        </w:rPr>
      </w:pPr>
      <w:r w:rsidRPr="00E71212">
        <w:rPr>
          <w:noProof/>
        </w:rPr>
        <w:t>B. FOLHETO INFORMATIVO</w:t>
      </w:r>
    </w:p>
    <w:p w14:paraId="707DE62C" w14:textId="77777777" w:rsidR="00730637" w:rsidRPr="00E71212" w:rsidRDefault="00730637" w:rsidP="006179C6">
      <w:pPr>
        <w:pStyle w:val="Paragraph"/>
        <w:jc w:val="center"/>
        <w:rPr>
          <w:b/>
          <w:noProof/>
          <w:sz w:val="22"/>
          <w:szCs w:val="22"/>
        </w:rPr>
      </w:pPr>
      <w:r w:rsidRPr="00D86775">
        <w:br w:type="page"/>
      </w:r>
      <w:r w:rsidRPr="00E71212">
        <w:rPr>
          <w:b/>
          <w:noProof/>
          <w:sz w:val="22"/>
        </w:rPr>
        <w:lastRenderedPageBreak/>
        <w:t>Folheto informativo: Informação para o utilizador</w:t>
      </w:r>
    </w:p>
    <w:p w14:paraId="28F42151" w14:textId="77777777" w:rsidR="00730637" w:rsidRPr="00E71212" w:rsidRDefault="00730637" w:rsidP="006179C6">
      <w:pPr>
        <w:pStyle w:val="Paragraph"/>
        <w:spacing w:after="0"/>
        <w:jc w:val="center"/>
        <w:rPr>
          <w:b/>
          <w:noProof/>
          <w:sz w:val="22"/>
          <w:szCs w:val="22"/>
        </w:rPr>
      </w:pPr>
      <w:r w:rsidRPr="00E71212">
        <w:rPr>
          <w:b/>
          <w:sz w:val="22"/>
        </w:rPr>
        <w:t>BESPONSA 1 mg pó para concentrado para solução para perfusão</w:t>
      </w:r>
    </w:p>
    <w:p w14:paraId="38AEF9AB" w14:textId="77777777" w:rsidR="00730637" w:rsidRPr="00E71212" w:rsidRDefault="00730637" w:rsidP="006179C6">
      <w:pPr>
        <w:pStyle w:val="Paragraph"/>
        <w:spacing w:after="0"/>
        <w:jc w:val="center"/>
        <w:rPr>
          <w:noProof/>
          <w:sz w:val="22"/>
          <w:szCs w:val="22"/>
        </w:rPr>
      </w:pPr>
      <w:r w:rsidRPr="00E71212">
        <w:rPr>
          <w:noProof/>
          <w:sz w:val="22"/>
        </w:rPr>
        <w:t>inotuzumab ozogamicina</w:t>
      </w:r>
    </w:p>
    <w:p w14:paraId="2083F124" w14:textId="77777777" w:rsidR="00730637" w:rsidRPr="00E71212" w:rsidRDefault="00730637" w:rsidP="006179C6">
      <w:pPr>
        <w:numPr>
          <w:ilvl w:val="12"/>
          <w:numId w:val="0"/>
        </w:numPr>
        <w:ind w:right="-2"/>
        <w:rPr>
          <w:b/>
          <w:noProof/>
          <w:szCs w:val="22"/>
        </w:rPr>
      </w:pPr>
    </w:p>
    <w:p w14:paraId="00C6BD4F" w14:textId="77777777" w:rsidR="00730637" w:rsidRPr="00E71212" w:rsidRDefault="00730637" w:rsidP="006179C6">
      <w:pPr>
        <w:numPr>
          <w:ilvl w:val="12"/>
          <w:numId w:val="0"/>
        </w:numPr>
        <w:ind w:right="-2"/>
        <w:rPr>
          <w:noProof/>
          <w:szCs w:val="22"/>
        </w:rPr>
      </w:pPr>
      <w:r w:rsidRPr="00E71212">
        <w:rPr>
          <w:b/>
          <w:noProof/>
        </w:rPr>
        <w:t>Leia com atenção todo este folheto antes de começar a utilizar este medicamento, pois contém informação importante para si.</w:t>
      </w:r>
    </w:p>
    <w:p w14:paraId="63594142" w14:textId="77777777" w:rsidR="00730637" w:rsidRPr="00E71212" w:rsidRDefault="00730637" w:rsidP="006179C6">
      <w:pPr>
        <w:pStyle w:val="Paragraph"/>
        <w:numPr>
          <w:ilvl w:val="0"/>
          <w:numId w:val="41"/>
        </w:numPr>
        <w:spacing w:after="0"/>
        <w:rPr>
          <w:noProof/>
          <w:sz w:val="22"/>
          <w:szCs w:val="22"/>
        </w:rPr>
      </w:pPr>
      <w:r w:rsidRPr="00E71212">
        <w:rPr>
          <w:noProof/>
          <w:sz w:val="22"/>
        </w:rPr>
        <w:t xml:space="preserve">Conserve este folheto. Pode ter necessidade de o ler novamente. </w:t>
      </w:r>
    </w:p>
    <w:p w14:paraId="72297EB4" w14:textId="77777777" w:rsidR="00730637" w:rsidRPr="00E71212" w:rsidRDefault="00730637" w:rsidP="006179C6">
      <w:pPr>
        <w:numPr>
          <w:ilvl w:val="0"/>
          <w:numId w:val="41"/>
        </w:numPr>
        <w:tabs>
          <w:tab w:val="clear" w:pos="567"/>
        </w:tabs>
        <w:spacing w:line="240" w:lineRule="auto"/>
        <w:ind w:right="-2"/>
        <w:rPr>
          <w:noProof/>
          <w:szCs w:val="22"/>
        </w:rPr>
      </w:pPr>
      <w:r w:rsidRPr="00E71212">
        <w:t>Caso ainda tenha dúvidas, fale com o seu médico, farmacêutico ou enfermeiro.</w:t>
      </w:r>
    </w:p>
    <w:p w14:paraId="3CEEC31D" w14:textId="77777777" w:rsidR="00730637" w:rsidRPr="00E71212" w:rsidRDefault="00730637" w:rsidP="006179C6">
      <w:pPr>
        <w:pStyle w:val="Paragraph"/>
        <w:numPr>
          <w:ilvl w:val="0"/>
          <w:numId w:val="41"/>
        </w:numPr>
        <w:rPr>
          <w:noProof/>
          <w:sz w:val="22"/>
          <w:szCs w:val="22"/>
        </w:rPr>
      </w:pPr>
      <w:r w:rsidRPr="00E71212">
        <w:rPr>
          <w:noProof/>
          <w:sz w:val="22"/>
        </w:rPr>
        <w:t xml:space="preserve">Se tiver quaisquer efeitos </w:t>
      </w:r>
      <w:r w:rsidR="003B64E3">
        <w:rPr>
          <w:noProof/>
          <w:sz w:val="22"/>
        </w:rPr>
        <w:t>indesejáveis</w:t>
      </w:r>
      <w:r w:rsidRPr="00E71212">
        <w:rPr>
          <w:noProof/>
          <w:sz w:val="22"/>
        </w:rPr>
        <w:t xml:space="preserve">, incluindo possíveis efeitos </w:t>
      </w:r>
      <w:r w:rsidR="003B64E3">
        <w:rPr>
          <w:noProof/>
          <w:sz w:val="22"/>
        </w:rPr>
        <w:t>indesejáveis</w:t>
      </w:r>
      <w:r w:rsidRPr="00E71212">
        <w:rPr>
          <w:noProof/>
          <w:sz w:val="22"/>
        </w:rPr>
        <w:t xml:space="preserve"> não indicados neste folheto, fale com o seu médico, farmacêutico ou enfermeiro. Ver secção 4.</w:t>
      </w:r>
    </w:p>
    <w:p w14:paraId="2EC015F7" w14:textId="77777777" w:rsidR="00730637" w:rsidRPr="00E71212" w:rsidRDefault="00730637" w:rsidP="006179C6">
      <w:pPr>
        <w:pStyle w:val="Paragraph"/>
        <w:rPr>
          <w:b/>
          <w:noProof/>
          <w:sz w:val="22"/>
          <w:szCs w:val="22"/>
        </w:rPr>
      </w:pPr>
      <w:r w:rsidRPr="00E71212">
        <w:rPr>
          <w:b/>
          <w:sz w:val="22"/>
        </w:rPr>
        <w:t>O que contém este folheto:</w:t>
      </w:r>
    </w:p>
    <w:p w14:paraId="1A1763D3" w14:textId="77777777" w:rsidR="00730637" w:rsidRPr="00E71212" w:rsidRDefault="00730637" w:rsidP="006179C6">
      <w:pPr>
        <w:numPr>
          <w:ilvl w:val="12"/>
          <w:numId w:val="0"/>
        </w:numPr>
        <w:tabs>
          <w:tab w:val="left" w:pos="426"/>
        </w:tabs>
        <w:ind w:right="-29"/>
        <w:rPr>
          <w:noProof/>
          <w:szCs w:val="22"/>
        </w:rPr>
      </w:pPr>
      <w:r w:rsidRPr="00E71212">
        <w:t>1.</w:t>
      </w:r>
      <w:r w:rsidRPr="00E71212">
        <w:tab/>
        <w:t>O que é BESPONSA e para que é utilizado</w:t>
      </w:r>
    </w:p>
    <w:p w14:paraId="0E5D46E2" w14:textId="77777777" w:rsidR="00730637" w:rsidRPr="00E71212" w:rsidRDefault="00730637" w:rsidP="006179C6">
      <w:pPr>
        <w:numPr>
          <w:ilvl w:val="12"/>
          <w:numId w:val="0"/>
        </w:numPr>
        <w:tabs>
          <w:tab w:val="left" w:pos="426"/>
        </w:tabs>
        <w:ind w:right="-29"/>
        <w:rPr>
          <w:noProof/>
          <w:szCs w:val="22"/>
        </w:rPr>
      </w:pPr>
      <w:r w:rsidRPr="00E71212">
        <w:t>2.</w:t>
      </w:r>
      <w:r w:rsidRPr="00E71212">
        <w:tab/>
        <w:t xml:space="preserve">O que precisa de saber antes de </w:t>
      </w:r>
      <w:r w:rsidR="001A0D64">
        <w:t>utilizar</w:t>
      </w:r>
      <w:r w:rsidRPr="00E71212">
        <w:t xml:space="preserve"> BESPONSA</w:t>
      </w:r>
    </w:p>
    <w:p w14:paraId="2B750C8B" w14:textId="77777777" w:rsidR="00730637" w:rsidRPr="00E71212" w:rsidRDefault="00730637" w:rsidP="006179C6">
      <w:pPr>
        <w:numPr>
          <w:ilvl w:val="12"/>
          <w:numId w:val="0"/>
        </w:numPr>
        <w:tabs>
          <w:tab w:val="left" w:pos="426"/>
        </w:tabs>
        <w:ind w:right="-29"/>
        <w:rPr>
          <w:noProof/>
          <w:szCs w:val="22"/>
        </w:rPr>
      </w:pPr>
      <w:r w:rsidRPr="00E71212">
        <w:t>3.</w:t>
      </w:r>
      <w:r w:rsidRPr="00E71212">
        <w:tab/>
        <w:t>Como é administrado BESPONSA</w:t>
      </w:r>
    </w:p>
    <w:p w14:paraId="446EEC10" w14:textId="77777777" w:rsidR="00730637" w:rsidRPr="00E71212" w:rsidRDefault="00730637" w:rsidP="006179C6">
      <w:pPr>
        <w:numPr>
          <w:ilvl w:val="12"/>
          <w:numId w:val="0"/>
        </w:numPr>
        <w:tabs>
          <w:tab w:val="left" w:pos="426"/>
        </w:tabs>
        <w:ind w:right="-29"/>
        <w:rPr>
          <w:noProof/>
          <w:szCs w:val="22"/>
        </w:rPr>
      </w:pPr>
      <w:r w:rsidRPr="00E71212">
        <w:t>4.</w:t>
      </w:r>
      <w:r w:rsidRPr="00E71212">
        <w:tab/>
        <w:t xml:space="preserve">Efeitos </w:t>
      </w:r>
      <w:r w:rsidR="003B64E3">
        <w:t>indesejáveis</w:t>
      </w:r>
      <w:r w:rsidRPr="00E71212">
        <w:t xml:space="preserve"> possíveis</w:t>
      </w:r>
    </w:p>
    <w:p w14:paraId="6E630B29" w14:textId="77777777" w:rsidR="00730637" w:rsidRPr="00E71212" w:rsidRDefault="00730637" w:rsidP="006179C6">
      <w:pPr>
        <w:tabs>
          <w:tab w:val="left" w:pos="426"/>
        </w:tabs>
        <w:ind w:right="-29"/>
        <w:rPr>
          <w:noProof/>
          <w:szCs w:val="22"/>
        </w:rPr>
      </w:pPr>
      <w:r w:rsidRPr="00E71212">
        <w:t>5.</w:t>
      </w:r>
      <w:r w:rsidRPr="00E71212">
        <w:tab/>
        <w:t>Como conservar BESPONSA</w:t>
      </w:r>
    </w:p>
    <w:p w14:paraId="68B00C91" w14:textId="77777777" w:rsidR="00730637" w:rsidRPr="00E71212" w:rsidRDefault="00730637" w:rsidP="000E5C90">
      <w:pPr>
        <w:tabs>
          <w:tab w:val="left" w:pos="426"/>
        </w:tabs>
        <w:spacing w:line="240" w:lineRule="auto"/>
        <w:ind w:right="-29"/>
        <w:rPr>
          <w:noProof/>
          <w:szCs w:val="22"/>
        </w:rPr>
      </w:pPr>
      <w:r w:rsidRPr="00E71212">
        <w:t>6.</w:t>
      </w:r>
      <w:r w:rsidRPr="00E71212">
        <w:tab/>
        <w:t>Conteúdo da embalagem e outras informações</w:t>
      </w:r>
    </w:p>
    <w:p w14:paraId="44DF0D70" w14:textId="77777777" w:rsidR="00730637" w:rsidRPr="00E71212" w:rsidRDefault="00730637" w:rsidP="003F0E4F"/>
    <w:p w14:paraId="3C1357B5" w14:textId="77777777" w:rsidR="00730637" w:rsidRPr="00E71212" w:rsidRDefault="00730637" w:rsidP="003F0E4F"/>
    <w:p w14:paraId="4D18824F" w14:textId="77777777" w:rsidR="00730637" w:rsidRPr="005B2147" w:rsidRDefault="00730637" w:rsidP="003F0E4F">
      <w:pPr>
        <w:numPr>
          <w:ilvl w:val="1"/>
          <w:numId w:val="64"/>
        </w:numPr>
        <w:spacing w:line="240" w:lineRule="auto"/>
        <w:ind w:left="567" w:hanging="567"/>
        <w:rPr>
          <w:b/>
          <w:color w:val="000000"/>
          <w:szCs w:val="22"/>
        </w:rPr>
      </w:pPr>
      <w:r w:rsidRPr="005B2147">
        <w:rPr>
          <w:b/>
          <w:color w:val="000000"/>
        </w:rPr>
        <w:t>O que é BESPONSA e para que é utilizado</w:t>
      </w:r>
    </w:p>
    <w:p w14:paraId="404BFC72" w14:textId="77777777" w:rsidR="00730637" w:rsidRPr="00E71212" w:rsidRDefault="00730637" w:rsidP="000E5C90">
      <w:pPr>
        <w:pStyle w:val="Paragraph"/>
        <w:spacing w:after="0"/>
        <w:rPr>
          <w:sz w:val="22"/>
          <w:szCs w:val="22"/>
        </w:rPr>
      </w:pPr>
    </w:p>
    <w:p w14:paraId="3E2082E5" w14:textId="77777777" w:rsidR="00730637" w:rsidRPr="00E71212" w:rsidRDefault="00730637" w:rsidP="000E5C90">
      <w:pPr>
        <w:pStyle w:val="Paragraph"/>
        <w:spacing w:after="0"/>
        <w:rPr>
          <w:sz w:val="22"/>
          <w:szCs w:val="22"/>
        </w:rPr>
      </w:pPr>
      <w:r w:rsidRPr="00E71212">
        <w:rPr>
          <w:sz w:val="22"/>
        </w:rPr>
        <w:t xml:space="preserve">A substância ativa de BESPONSA é o inotuzumab ozogamicina. Esta substância pertence a um grupo de medicamentos cujo alvo são </w:t>
      </w:r>
      <w:r w:rsidR="001A0D64">
        <w:rPr>
          <w:sz w:val="22"/>
        </w:rPr>
        <w:t xml:space="preserve">as </w:t>
      </w:r>
      <w:r w:rsidRPr="00E71212">
        <w:rPr>
          <w:sz w:val="22"/>
        </w:rPr>
        <w:t>células cancerosas. Estes medicamentos são chamados agentes antineoplásicos.</w:t>
      </w:r>
    </w:p>
    <w:p w14:paraId="004A7119" w14:textId="77777777" w:rsidR="00730637" w:rsidRPr="00E71212" w:rsidRDefault="00730637" w:rsidP="000E5C90">
      <w:pPr>
        <w:pStyle w:val="Paragraph"/>
        <w:spacing w:after="0"/>
        <w:rPr>
          <w:sz w:val="22"/>
          <w:szCs w:val="22"/>
        </w:rPr>
      </w:pPr>
    </w:p>
    <w:p w14:paraId="42E180C2" w14:textId="77777777" w:rsidR="00730637" w:rsidRPr="00E71212" w:rsidRDefault="00730637" w:rsidP="002C050F">
      <w:pPr>
        <w:pStyle w:val="Paragraph"/>
        <w:spacing w:after="0"/>
        <w:rPr>
          <w:sz w:val="22"/>
          <w:szCs w:val="22"/>
        </w:rPr>
      </w:pPr>
      <w:r w:rsidRPr="00E71212">
        <w:rPr>
          <w:sz w:val="22"/>
        </w:rPr>
        <w:t>BESPONSA é utilizado para tratar adultos com leucemia linfoblástica aguda. A leucemia linfoblástica aguda é um cancro do sangue no qual o doente tem demasiados glóbulos brancos.</w:t>
      </w:r>
      <w:r w:rsidRPr="00E71212">
        <w:rPr>
          <w:color w:val="000000"/>
          <w:sz w:val="22"/>
        </w:rPr>
        <w:t xml:space="preserve"> </w:t>
      </w:r>
      <w:r w:rsidRPr="00E71212">
        <w:rPr>
          <w:sz w:val="22"/>
        </w:rPr>
        <w:t xml:space="preserve">BESPONSA destina-se ao tratamento de leucemia linfoblástica aguda para doentes adultos que tentaram anteriormente outros tratamentos que </w:t>
      </w:r>
      <w:r w:rsidR="00C45E85">
        <w:rPr>
          <w:sz w:val="22"/>
        </w:rPr>
        <w:t>não resultaram</w:t>
      </w:r>
      <w:r w:rsidRPr="00E71212">
        <w:rPr>
          <w:sz w:val="22"/>
        </w:rPr>
        <w:t>.</w:t>
      </w:r>
      <w:r w:rsidRPr="00E71212">
        <w:rPr>
          <w:sz w:val="22"/>
          <w:szCs w:val="22"/>
        </w:rPr>
        <w:t xml:space="preserve"> </w:t>
      </w:r>
    </w:p>
    <w:p w14:paraId="6015608D" w14:textId="77777777" w:rsidR="00730637" w:rsidRPr="00E71212" w:rsidRDefault="00730637" w:rsidP="002C050F">
      <w:pPr>
        <w:pStyle w:val="Paragraph"/>
        <w:spacing w:after="0"/>
        <w:rPr>
          <w:sz w:val="22"/>
          <w:szCs w:val="22"/>
        </w:rPr>
      </w:pPr>
    </w:p>
    <w:p w14:paraId="2F25F3CA" w14:textId="77777777" w:rsidR="00730637" w:rsidRPr="00E71212" w:rsidRDefault="00730637" w:rsidP="000E5C90">
      <w:pPr>
        <w:pStyle w:val="Paragraph"/>
        <w:spacing w:after="0"/>
        <w:rPr>
          <w:sz w:val="22"/>
          <w:szCs w:val="22"/>
        </w:rPr>
      </w:pPr>
      <w:r w:rsidRPr="007032E1">
        <w:rPr>
          <w:sz w:val="22"/>
          <w:szCs w:val="22"/>
        </w:rPr>
        <w:t xml:space="preserve">BESPONSA atua ligando-se às células com uma proteína chamada CD22. As células da leucemia linfoblástica têm esta proteína. Depois de se ligar </w:t>
      </w:r>
      <w:r w:rsidR="001A0D64" w:rsidRPr="007032E1">
        <w:rPr>
          <w:sz w:val="22"/>
          <w:szCs w:val="22"/>
        </w:rPr>
        <w:t xml:space="preserve">às </w:t>
      </w:r>
      <w:r w:rsidRPr="007032E1">
        <w:rPr>
          <w:sz w:val="22"/>
          <w:szCs w:val="22"/>
        </w:rPr>
        <w:t>células da leucemia linfoblástica, o medicamento liberta uma substância nas células que interfere com o ADN das células</w:t>
      </w:r>
      <w:r w:rsidR="001A0D64">
        <w:rPr>
          <w:sz w:val="22"/>
          <w:szCs w:val="22"/>
        </w:rPr>
        <w:t xml:space="preserve"> e</w:t>
      </w:r>
      <w:r w:rsidRPr="007032E1">
        <w:rPr>
          <w:sz w:val="22"/>
          <w:szCs w:val="22"/>
        </w:rPr>
        <w:t xml:space="preserve"> eventualmente </w:t>
      </w:r>
      <w:r w:rsidR="00545691" w:rsidRPr="007032E1">
        <w:rPr>
          <w:sz w:val="22"/>
          <w:szCs w:val="22"/>
        </w:rPr>
        <w:t>elimin</w:t>
      </w:r>
      <w:r w:rsidR="001A0D64" w:rsidRPr="007032E1">
        <w:rPr>
          <w:sz w:val="22"/>
          <w:szCs w:val="22"/>
        </w:rPr>
        <w:t>a</w:t>
      </w:r>
      <w:r w:rsidR="00545691">
        <w:rPr>
          <w:sz w:val="22"/>
          <w:szCs w:val="22"/>
        </w:rPr>
        <w:t>-as</w:t>
      </w:r>
      <w:r w:rsidRPr="007032E1">
        <w:rPr>
          <w:sz w:val="22"/>
          <w:szCs w:val="22"/>
        </w:rPr>
        <w:t>.</w:t>
      </w:r>
    </w:p>
    <w:p w14:paraId="5E065BCE" w14:textId="77777777" w:rsidR="00730637" w:rsidRPr="00E71212" w:rsidRDefault="00730637" w:rsidP="000E5C90">
      <w:pPr>
        <w:pStyle w:val="Paragraph"/>
        <w:spacing w:after="0"/>
        <w:rPr>
          <w:sz w:val="22"/>
          <w:szCs w:val="22"/>
        </w:rPr>
      </w:pPr>
    </w:p>
    <w:p w14:paraId="34FCDC5B" w14:textId="77777777" w:rsidR="00730637" w:rsidRPr="00E71212" w:rsidRDefault="00730637" w:rsidP="000E5C90">
      <w:pPr>
        <w:pStyle w:val="Paragraph"/>
        <w:spacing w:after="0"/>
        <w:rPr>
          <w:sz w:val="22"/>
          <w:szCs w:val="22"/>
        </w:rPr>
      </w:pPr>
    </w:p>
    <w:p w14:paraId="639E65D3" w14:textId="77777777" w:rsidR="00730637" w:rsidRPr="005B2147" w:rsidRDefault="00730637" w:rsidP="003F0E4F">
      <w:pPr>
        <w:numPr>
          <w:ilvl w:val="1"/>
          <w:numId w:val="64"/>
        </w:numPr>
        <w:spacing w:line="240" w:lineRule="auto"/>
        <w:ind w:left="567" w:hanging="567"/>
        <w:rPr>
          <w:b/>
          <w:color w:val="000000"/>
        </w:rPr>
      </w:pPr>
      <w:r w:rsidRPr="005B2147">
        <w:rPr>
          <w:b/>
          <w:color w:val="000000"/>
        </w:rPr>
        <w:t xml:space="preserve">O que precisa de saber antes de </w:t>
      </w:r>
      <w:r w:rsidR="001A0D64" w:rsidRPr="005B2147">
        <w:rPr>
          <w:b/>
          <w:color w:val="000000"/>
        </w:rPr>
        <w:t>utilizar</w:t>
      </w:r>
      <w:r w:rsidRPr="005B2147">
        <w:rPr>
          <w:b/>
          <w:color w:val="000000"/>
        </w:rPr>
        <w:t xml:space="preserve"> BESPONSA</w:t>
      </w:r>
    </w:p>
    <w:p w14:paraId="4EB53687" w14:textId="77777777" w:rsidR="00730637" w:rsidRPr="00E71212" w:rsidRDefault="00730637" w:rsidP="000E5C90">
      <w:pPr>
        <w:pStyle w:val="Paragraph"/>
        <w:spacing w:after="0"/>
        <w:rPr>
          <w:b/>
          <w:sz w:val="22"/>
          <w:szCs w:val="22"/>
        </w:rPr>
      </w:pPr>
    </w:p>
    <w:p w14:paraId="18F9C1F2" w14:textId="77777777" w:rsidR="00730637" w:rsidRPr="00E71212" w:rsidRDefault="00730637" w:rsidP="000E5C90">
      <w:pPr>
        <w:pStyle w:val="Paragraph"/>
        <w:spacing w:after="0"/>
        <w:rPr>
          <w:sz w:val="22"/>
          <w:szCs w:val="22"/>
        </w:rPr>
      </w:pPr>
      <w:r w:rsidRPr="00E71212">
        <w:rPr>
          <w:b/>
          <w:sz w:val="22"/>
        </w:rPr>
        <w:t>Não utilize BESPONSA</w:t>
      </w:r>
      <w:r w:rsidR="00C45E85">
        <w:rPr>
          <w:b/>
          <w:sz w:val="22"/>
        </w:rPr>
        <w:t xml:space="preserve"> se</w:t>
      </w:r>
      <w:r w:rsidRPr="00E71212">
        <w:rPr>
          <w:sz w:val="22"/>
        </w:rPr>
        <w:t xml:space="preserve"> </w:t>
      </w:r>
    </w:p>
    <w:p w14:paraId="40921FC7" w14:textId="77777777" w:rsidR="00730637" w:rsidRPr="00E71212" w:rsidRDefault="00730637" w:rsidP="002C050F">
      <w:pPr>
        <w:pStyle w:val="Paragraph"/>
        <w:numPr>
          <w:ilvl w:val="0"/>
          <w:numId w:val="39"/>
        </w:numPr>
        <w:spacing w:after="0"/>
        <w:rPr>
          <w:b/>
          <w:sz w:val="22"/>
          <w:szCs w:val="22"/>
        </w:rPr>
      </w:pPr>
      <w:r w:rsidRPr="00E71212">
        <w:rPr>
          <w:sz w:val="22"/>
        </w:rPr>
        <w:t>tem alergia a inotuzumab ozogamicina ou a qualquer outro componente deste medicamento (indicados na secção 6).</w:t>
      </w:r>
      <w:r w:rsidRPr="00E71212">
        <w:rPr>
          <w:b/>
          <w:sz w:val="22"/>
          <w:szCs w:val="22"/>
        </w:rPr>
        <w:t xml:space="preserve"> </w:t>
      </w:r>
    </w:p>
    <w:p w14:paraId="40D9FE58" w14:textId="77777777" w:rsidR="00730637" w:rsidRPr="007032E1" w:rsidRDefault="00730637" w:rsidP="002C050F">
      <w:pPr>
        <w:numPr>
          <w:ilvl w:val="0"/>
          <w:numId w:val="52"/>
        </w:numPr>
        <w:tabs>
          <w:tab w:val="clear" w:pos="567"/>
          <w:tab w:val="left" w:pos="720"/>
        </w:tabs>
        <w:spacing w:line="240" w:lineRule="auto"/>
        <w:rPr>
          <w:color w:val="000000"/>
          <w:szCs w:val="22"/>
        </w:rPr>
      </w:pPr>
      <w:r w:rsidRPr="007032E1">
        <w:rPr>
          <w:szCs w:val="22"/>
        </w:rPr>
        <w:t xml:space="preserve">teve </w:t>
      </w:r>
      <w:r w:rsidR="001A0D64">
        <w:rPr>
          <w:szCs w:val="22"/>
        </w:rPr>
        <w:t xml:space="preserve">anteriormente </w:t>
      </w:r>
      <w:r w:rsidRPr="00E71212">
        <w:t>doença venoclusiva</w:t>
      </w:r>
      <w:r w:rsidRPr="007032E1">
        <w:rPr>
          <w:szCs w:val="22"/>
        </w:rPr>
        <w:t xml:space="preserve"> grave (uma </w:t>
      </w:r>
      <w:r w:rsidR="001A0D64">
        <w:rPr>
          <w:szCs w:val="22"/>
        </w:rPr>
        <w:t>condição</w:t>
      </w:r>
      <w:r w:rsidRPr="00E71212">
        <w:rPr>
          <w:szCs w:val="22"/>
        </w:rPr>
        <w:t xml:space="preserve"> </w:t>
      </w:r>
      <w:r w:rsidRPr="007032E1">
        <w:rPr>
          <w:szCs w:val="22"/>
        </w:rPr>
        <w:t>na qual</w:t>
      </w:r>
      <w:r w:rsidRPr="00E71212">
        <w:rPr>
          <w:szCs w:val="22"/>
        </w:rPr>
        <w:t xml:space="preserve"> </w:t>
      </w:r>
      <w:r w:rsidRPr="007032E1">
        <w:rPr>
          <w:szCs w:val="22"/>
        </w:rPr>
        <w:t>os</w:t>
      </w:r>
      <w:r w:rsidRPr="007032E1">
        <w:rPr>
          <w:spacing w:val="-1"/>
          <w:szCs w:val="22"/>
        </w:rPr>
        <w:t xml:space="preserve"> vasos sangu</w:t>
      </w:r>
      <w:r w:rsidRPr="00E71212">
        <w:rPr>
          <w:spacing w:val="-1"/>
          <w:szCs w:val="22"/>
        </w:rPr>
        <w:t xml:space="preserve">íneos do fígado estão danificados </w:t>
      </w:r>
      <w:r w:rsidRPr="00E71212">
        <w:rPr>
          <w:spacing w:val="-2"/>
          <w:szCs w:val="22"/>
        </w:rPr>
        <w:t xml:space="preserve">ou bloqueados </w:t>
      </w:r>
      <w:r w:rsidRPr="00E71212">
        <w:rPr>
          <w:szCs w:val="22"/>
        </w:rPr>
        <w:t>por coágulos de sangue</w:t>
      </w:r>
      <w:r w:rsidRPr="007032E1">
        <w:rPr>
          <w:szCs w:val="22"/>
        </w:rPr>
        <w:t xml:space="preserve">) </w:t>
      </w:r>
      <w:r w:rsidRPr="00E71212">
        <w:t>confirmada ou se tem atualmente doença venoclusiva</w:t>
      </w:r>
      <w:r w:rsidRPr="007032E1">
        <w:rPr>
          <w:color w:val="000000"/>
          <w:szCs w:val="22"/>
        </w:rPr>
        <w:t>.</w:t>
      </w:r>
    </w:p>
    <w:p w14:paraId="05FF42C6" w14:textId="77777777" w:rsidR="00730637" w:rsidRPr="00E71212" w:rsidRDefault="001A0D64" w:rsidP="002C050F">
      <w:pPr>
        <w:pStyle w:val="Paragraph"/>
        <w:numPr>
          <w:ilvl w:val="0"/>
          <w:numId w:val="39"/>
        </w:numPr>
        <w:spacing w:after="0"/>
        <w:rPr>
          <w:b/>
          <w:sz w:val="22"/>
          <w:szCs w:val="22"/>
        </w:rPr>
      </w:pPr>
      <w:r>
        <w:rPr>
          <w:color w:val="000000"/>
          <w:sz w:val="22"/>
          <w:szCs w:val="22"/>
        </w:rPr>
        <w:t xml:space="preserve">atualmente </w:t>
      </w:r>
      <w:r w:rsidR="00730637" w:rsidRPr="007032E1">
        <w:rPr>
          <w:color w:val="000000"/>
          <w:sz w:val="22"/>
          <w:szCs w:val="22"/>
        </w:rPr>
        <w:t xml:space="preserve">tem </w:t>
      </w:r>
      <w:r w:rsidR="00730637" w:rsidRPr="007032E1">
        <w:rPr>
          <w:sz w:val="22"/>
          <w:szCs w:val="22"/>
        </w:rPr>
        <w:t>doença hepática grave</w:t>
      </w:r>
      <w:r w:rsidR="00730637" w:rsidRPr="007032E1">
        <w:rPr>
          <w:color w:val="000000"/>
          <w:sz w:val="22"/>
          <w:szCs w:val="22"/>
        </w:rPr>
        <w:t xml:space="preserve">, </w:t>
      </w:r>
      <w:r w:rsidR="00730637" w:rsidRPr="007032E1">
        <w:rPr>
          <w:sz w:val="22"/>
          <w:szCs w:val="22"/>
        </w:rPr>
        <w:t>p</w:t>
      </w:r>
      <w:r>
        <w:rPr>
          <w:sz w:val="22"/>
          <w:szCs w:val="22"/>
        </w:rPr>
        <w:t>or</w:t>
      </w:r>
      <w:r w:rsidR="00730637" w:rsidRPr="00E71212">
        <w:rPr>
          <w:sz w:val="22"/>
          <w:szCs w:val="22"/>
        </w:rPr>
        <w:t> </w:t>
      </w:r>
      <w:r w:rsidR="00730637" w:rsidRPr="007032E1">
        <w:rPr>
          <w:sz w:val="22"/>
          <w:szCs w:val="22"/>
        </w:rPr>
        <w:t>ex., cirrose</w:t>
      </w:r>
      <w:r w:rsidR="00730637" w:rsidRPr="007032E1">
        <w:rPr>
          <w:color w:val="000000"/>
          <w:sz w:val="22"/>
          <w:szCs w:val="22"/>
        </w:rPr>
        <w:t xml:space="preserve"> (um</w:t>
      </w:r>
      <w:r w:rsidR="00730637" w:rsidRPr="007032E1">
        <w:rPr>
          <w:rStyle w:val="st1"/>
          <w:color w:val="000000"/>
          <w:sz w:val="22"/>
          <w:szCs w:val="22"/>
        </w:rPr>
        <w:t xml:space="preserve">a </w:t>
      </w:r>
      <w:r>
        <w:rPr>
          <w:sz w:val="22"/>
          <w:szCs w:val="22"/>
        </w:rPr>
        <w:t>condição</w:t>
      </w:r>
      <w:r w:rsidR="00730637" w:rsidRPr="007032E1">
        <w:rPr>
          <w:rStyle w:val="st1"/>
          <w:color w:val="000000"/>
          <w:sz w:val="22"/>
          <w:szCs w:val="22"/>
        </w:rPr>
        <w:t xml:space="preserve"> na qual o fígado não funciona corretamente devido a danos a longo prazo)</w:t>
      </w:r>
      <w:r w:rsidR="00730637" w:rsidRPr="007032E1">
        <w:rPr>
          <w:color w:val="000000"/>
          <w:sz w:val="22"/>
          <w:szCs w:val="22"/>
        </w:rPr>
        <w:t xml:space="preserve">, </w:t>
      </w:r>
      <w:r w:rsidR="00730637" w:rsidRPr="007032E1">
        <w:rPr>
          <w:sz w:val="22"/>
          <w:szCs w:val="22"/>
        </w:rPr>
        <w:t>hiperplasia regenerativa nodular</w:t>
      </w:r>
      <w:r w:rsidR="00730637" w:rsidRPr="007032E1">
        <w:rPr>
          <w:color w:val="000000"/>
          <w:sz w:val="22"/>
          <w:szCs w:val="22"/>
        </w:rPr>
        <w:t xml:space="preserve"> (uma </w:t>
      </w:r>
      <w:r>
        <w:rPr>
          <w:sz w:val="22"/>
          <w:szCs w:val="22"/>
        </w:rPr>
        <w:t>condição</w:t>
      </w:r>
      <w:r w:rsidR="00730637" w:rsidRPr="007032E1">
        <w:rPr>
          <w:color w:val="000000"/>
          <w:sz w:val="22"/>
          <w:szCs w:val="22"/>
        </w:rPr>
        <w:t xml:space="preserve"> com sinais e sintomas de hipertensão portal que pode ser causada pela utilização crónica de medicamentos), </w:t>
      </w:r>
      <w:r w:rsidR="00730637" w:rsidRPr="007032E1">
        <w:rPr>
          <w:sz w:val="22"/>
          <w:szCs w:val="22"/>
        </w:rPr>
        <w:t>hepatite ativa</w:t>
      </w:r>
      <w:r w:rsidR="00730637" w:rsidRPr="007032E1">
        <w:rPr>
          <w:color w:val="000000"/>
          <w:sz w:val="22"/>
          <w:szCs w:val="22"/>
        </w:rPr>
        <w:t xml:space="preserve"> (uma doença caracterizada por inflamação do fígado).</w:t>
      </w:r>
    </w:p>
    <w:p w14:paraId="2CB16060" w14:textId="77777777" w:rsidR="00730637" w:rsidRPr="00E71212" w:rsidRDefault="00730637" w:rsidP="00D9557F">
      <w:pPr>
        <w:pStyle w:val="Paragraph"/>
        <w:spacing w:after="0"/>
        <w:ind w:left="720"/>
        <w:rPr>
          <w:b/>
          <w:sz w:val="22"/>
          <w:szCs w:val="22"/>
        </w:rPr>
      </w:pPr>
    </w:p>
    <w:p w14:paraId="2BCB106D" w14:textId="77777777" w:rsidR="00730637" w:rsidRPr="00E71212" w:rsidRDefault="00730637" w:rsidP="009516FC">
      <w:pPr>
        <w:pStyle w:val="Paragraph"/>
        <w:keepNext/>
        <w:spacing w:after="0"/>
        <w:rPr>
          <w:b/>
          <w:sz w:val="22"/>
          <w:szCs w:val="22"/>
        </w:rPr>
      </w:pPr>
      <w:r w:rsidRPr="00E71212">
        <w:rPr>
          <w:b/>
          <w:sz w:val="22"/>
        </w:rPr>
        <w:t xml:space="preserve">Advertências e precauções </w:t>
      </w:r>
    </w:p>
    <w:p w14:paraId="2841FF5D" w14:textId="77777777" w:rsidR="00730637" w:rsidRPr="00E71212" w:rsidRDefault="00730637" w:rsidP="009516FC">
      <w:pPr>
        <w:pStyle w:val="Paragraph"/>
        <w:keepNext/>
        <w:spacing w:after="0"/>
        <w:rPr>
          <w:noProof/>
          <w:sz w:val="22"/>
          <w:szCs w:val="22"/>
        </w:rPr>
      </w:pPr>
    </w:p>
    <w:p w14:paraId="06EE5D7E" w14:textId="77777777" w:rsidR="00730637" w:rsidRPr="00E71212" w:rsidRDefault="00730637" w:rsidP="009516FC">
      <w:pPr>
        <w:pStyle w:val="Paragraph"/>
        <w:keepNext/>
        <w:spacing w:after="0"/>
        <w:rPr>
          <w:noProof/>
          <w:sz w:val="22"/>
          <w:szCs w:val="22"/>
        </w:rPr>
      </w:pPr>
      <w:r w:rsidRPr="00E71212">
        <w:rPr>
          <w:noProof/>
          <w:sz w:val="22"/>
        </w:rPr>
        <w:t xml:space="preserve">Fale com o seu médico, farmacêutico ou enfermeiro </w:t>
      </w:r>
      <w:r w:rsidR="00C45E85">
        <w:rPr>
          <w:noProof/>
          <w:sz w:val="22"/>
        </w:rPr>
        <w:t xml:space="preserve">antes de </w:t>
      </w:r>
      <w:r w:rsidR="004237DE">
        <w:rPr>
          <w:noProof/>
          <w:sz w:val="22"/>
        </w:rPr>
        <w:t xml:space="preserve">lhe ser administrado </w:t>
      </w:r>
      <w:r w:rsidR="00C45E85">
        <w:rPr>
          <w:noProof/>
          <w:sz w:val="22"/>
        </w:rPr>
        <w:t xml:space="preserve">BESPONSA </w:t>
      </w:r>
      <w:r w:rsidRPr="00E71212">
        <w:rPr>
          <w:noProof/>
          <w:sz w:val="22"/>
        </w:rPr>
        <w:t>se:</w:t>
      </w:r>
    </w:p>
    <w:p w14:paraId="018561ED" w14:textId="77777777" w:rsidR="00730637" w:rsidRPr="00E71212" w:rsidRDefault="00730637" w:rsidP="000E5C90">
      <w:pPr>
        <w:pStyle w:val="Paragraph"/>
        <w:spacing w:after="0"/>
        <w:rPr>
          <w:noProof/>
          <w:sz w:val="22"/>
          <w:szCs w:val="22"/>
        </w:rPr>
      </w:pPr>
    </w:p>
    <w:p w14:paraId="750A6895" w14:textId="77777777" w:rsidR="00730637" w:rsidRPr="0074438A" w:rsidRDefault="00730637" w:rsidP="006179C6">
      <w:pPr>
        <w:pStyle w:val="Paragraph"/>
        <w:numPr>
          <w:ilvl w:val="0"/>
          <w:numId w:val="38"/>
        </w:numPr>
        <w:spacing w:after="0"/>
        <w:rPr>
          <w:color w:val="000000"/>
          <w:sz w:val="22"/>
          <w:szCs w:val="22"/>
        </w:rPr>
      </w:pPr>
      <w:r w:rsidRPr="00E71212">
        <w:rPr>
          <w:sz w:val="22"/>
        </w:rPr>
        <w:lastRenderedPageBreak/>
        <w:t xml:space="preserve">tem </w:t>
      </w:r>
      <w:r w:rsidR="008C3DB4">
        <w:rPr>
          <w:sz w:val="22"/>
        </w:rPr>
        <w:t>antecedentes</w:t>
      </w:r>
      <w:r w:rsidRPr="00E71212">
        <w:rPr>
          <w:sz w:val="22"/>
        </w:rPr>
        <w:t xml:space="preserve"> de problemas ou doenças do fígado </w:t>
      </w:r>
      <w:r w:rsidRPr="00E71212">
        <w:rPr>
          <w:sz w:val="22"/>
          <w:szCs w:val="22"/>
        </w:rPr>
        <w:t xml:space="preserve">ou </w:t>
      </w:r>
      <w:r w:rsidRPr="007032E1">
        <w:rPr>
          <w:sz w:val="22"/>
          <w:szCs w:val="22"/>
        </w:rPr>
        <w:t xml:space="preserve">se tiver sinais e sintomas </w:t>
      </w:r>
      <w:r w:rsidRPr="00687DB5">
        <w:rPr>
          <w:sz w:val="22"/>
          <w:szCs w:val="22"/>
        </w:rPr>
        <w:t>de u</w:t>
      </w:r>
      <w:r w:rsidRPr="00E71212">
        <w:rPr>
          <w:sz w:val="22"/>
        </w:rPr>
        <w:t xml:space="preserve">ma </w:t>
      </w:r>
      <w:r w:rsidR="00A00A23">
        <w:rPr>
          <w:sz w:val="22"/>
        </w:rPr>
        <w:t>condição</w:t>
      </w:r>
      <w:r w:rsidRPr="00E71212">
        <w:rPr>
          <w:sz w:val="22"/>
        </w:rPr>
        <w:t xml:space="preserve"> grave chamada doença hepática venoclusiva, </w:t>
      </w:r>
      <w:r w:rsidRPr="007032E1">
        <w:rPr>
          <w:sz w:val="22"/>
          <w:szCs w:val="22"/>
        </w:rPr>
        <w:t xml:space="preserve">uma </w:t>
      </w:r>
      <w:r w:rsidR="00A00A23">
        <w:rPr>
          <w:sz w:val="22"/>
          <w:szCs w:val="22"/>
        </w:rPr>
        <w:t>condição</w:t>
      </w:r>
      <w:r w:rsidRPr="007032E1">
        <w:rPr>
          <w:sz w:val="22"/>
          <w:szCs w:val="22"/>
        </w:rPr>
        <w:t xml:space="preserve"> </w:t>
      </w:r>
      <w:r w:rsidRPr="00E71212">
        <w:rPr>
          <w:sz w:val="22"/>
          <w:szCs w:val="22"/>
        </w:rPr>
        <w:t xml:space="preserve">na qual os vasos sanguíneos do fígado ficam danificados e bloqueados por coágulos de sangue. </w:t>
      </w:r>
      <w:r w:rsidRPr="007032E1">
        <w:rPr>
          <w:spacing w:val="-1"/>
          <w:sz w:val="22"/>
          <w:szCs w:val="22"/>
        </w:rPr>
        <w:t xml:space="preserve">A doença venoclusiva </w:t>
      </w:r>
      <w:r w:rsidRPr="007032E1">
        <w:rPr>
          <w:rStyle w:val="hvr"/>
          <w:sz w:val="22"/>
          <w:szCs w:val="22"/>
        </w:rPr>
        <w:t xml:space="preserve">pode ser fatal e está </w:t>
      </w:r>
      <w:r w:rsidRPr="007032E1">
        <w:rPr>
          <w:rStyle w:val="st"/>
          <w:sz w:val="22"/>
          <w:szCs w:val="22"/>
        </w:rPr>
        <w:t xml:space="preserve">associada a um aumento rápido </w:t>
      </w:r>
      <w:r w:rsidRPr="007032E1">
        <w:rPr>
          <w:sz w:val="22"/>
          <w:szCs w:val="22"/>
        </w:rPr>
        <w:t>de peso, dor no lado superior direito do abdómen (</w:t>
      </w:r>
      <w:r w:rsidRPr="00E71212">
        <w:rPr>
          <w:sz w:val="22"/>
          <w:szCs w:val="22"/>
        </w:rPr>
        <w:t>barriga</w:t>
      </w:r>
      <w:r w:rsidRPr="007032E1">
        <w:rPr>
          <w:sz w:val="22"/>
          <w:szCs w:val="22"/>
        </w:rPr>
        <w:t>), aumento do tamanho do fígado, acumulação de fluido causando inchaço abdominal</w:t>
      </w:r>
      <w:r w:rsidRPr="00E71212">
        <w:rPr>
          <w:sz w:val="22"/>
          <w:szCs w:val="22"/>
        </w:rPr>
        <w:t xml:space="preserve"> </w:t>
      </w:r>
      <w:r w:rsidRPr="007032E1">
        <w:rPr>
          <w:sz w:val="22"/>
          <w:szCs w:val="22"/>
        </w:rPr>
        <w:t>e análises ao sangue que mostram aumento da bilirrubina e/ou das enzimas do fígado</w:t>
      </w:r>
      <w:r w:rsidR="00A20303" w:rsidRPr="00E71212">
        <w:rPr>
          <w:sz w:val="22"/>
          <w:szCs w:val="22"/>
        </w:rPr>
        <w:t xml:space="preserve"> (o que pode resultar em amarelecimento da pele ou dos olhos)</w:t>
      </w:r>
      <w:r w:rsidRPr="007032E1">
        <w:rPr>
          <w:sz w:val="22"/>
          <w:szCs w:val="22"/>
        </w:rPr>
        <w:t xml:space="preserve">. Esta </w:t>
      </w:r>
      <w:r w:rsidR="00A00A23">
        <w:rPr>
          <w:sz w:val="22"/>
          <w:szCs w:val="22"/>
        </w:rPr>
        <w:t>condição</w:t>
      </w:r>
      <w:r w:rsidRPr="007032E1">
        <w:rPr>
          <w:sz w:val="22"/>
          <w:szCs w:val="22"/>
        </w:rPr>
        <w:t xml:space="preserve"> pode ocorrer durante o tratamento com BESPONSA ou após tratamento posterior com um transplante de células </w:t>
      </w:r>
      <w:r w:rsidRPr="0074438A">
        <w:rPr>
          <w:color w:val="000000"/>
          <w:sz w:val="22"/>
          <w:szCs w:val="22"/>
        </w:rPr>
        <w:t xml:space="preserve">estaminais. Um transplante de células estaminais é um procedimento para transplantar células estaminais (células que se desenvolvem em novas células do sangue) de outra pessoa </w:t>
      </w:r>
      <w:r w:rsidR="00A00A23" w:rsidRPr="0074438A">
        <w:rPr>
          <w:color w:val="000000"/>
          <w:sz w:val="22"/>
          <w:szCs w:val="22"/>
        </w:rPr>
        <w:t xml:space="preserve">para </w:t>
      </w:r>
      <w:r w:rsidRPr="0074438A">
        <w:rPr>
          <w:color w:val="000000"/>
          <w:sz w:val="22"/>
          <w:szCs w:val="22"/>
        </w:rPr>
        <w:t>a sua corrente sanguínea. Este procedimento pode ser realizado se a sua doença responder totalmente ao tratamento.</w:t>
      </w:r>
    </w:p>
    <w:p w14:paraId="2B5B11C5" w14:textId="77777777" w:rsidR="00730637" w:rsidRPr="0074438A" w:rsidRDefault="00730637" w:rsidP="006179C6">
      <w:pPr>
        <w:pStyle w:val="Paragraph"/>
        <w:numPr>
          <w:ilvl w:val="0"/>
          <w:numId w:val="38"/>
        </w:numPr>
        <w:spacing w:after="0"/>
        <w:rPr>
          <w:color w:val="000000"/>
          <w:sz w:val="22"/>
          <w:szCs w:val="22"/>
        </w:rPr>
      </w:pPr>
      <w:r w:rsidRPr="0074438A">
        <w:rPr>
          <w:color w:val="000000"/>
          <w:sz w:val="22"/>
        </w:rPr>
        <w:t>tem sinais ou sintomas de número baixo de umas células sanguíneas chamadas neutrófilos</w:t>
      </w:r>
      <w:r w:rsidRPr="0074438A">
        <w:rPr>
          <w:color w:val="000000"/>
          <w:sz w:val="22"/>
          <w:szCs w:val="22"/>
        </w:rPr>
        <w:t xml:space="preserve"> (por vezes acompanhados de febre), glóbulos vermelhos, glóbulos brancos, linfócitos</w:t>
      </w:r>
      <w:r w:rsidRPr="0074438A">
        <w:rPr>
          <w:color w:val="000000"/>
          <w:sz w:val="22"/>
        </w:rPr>
        <w:t xml:space="preserve"> ou de número baixo de uns componentes do sangue chamados plaquetas; estes sinais e sintomas incluem o desenvolvimento de infeções ou febre ou nódoas negras com facilidade ou ter hemorragias do nariz</w:t>
      </w:r>
      <w:r w:rsidR="008C3DB4" w:rsidRPr="0074438A">
        <w:rPr>
          <w:color w:val="000000"/>
          <w:sz w:val="22"/>
        </w:rPr>
        <w:t xml:space="preserve"> frequentes</w:t>
      </w:r>
      <w:r w:rsidRPr="0074438A">
        <w:rPr>
          <w:color w:val="000000"/>
          <w:sz w:val="22"/>
        </w:rPr>
        <w:t>.</w:t>
      </w:r>
    </w:p>
    <w:p w14:paraId="5FC57853" w14:textId="77777777" w:rsidR="00730637" w:rsidRPr="0074438A" w:rsidRDefault="00730637" w:rsidP="006179C6">
      <w:pPr>
        <w:pStyle w:val="Paragraph"/>
        <w:numPr>
          <w:ilvl w:val="0"/>
          <w:numId w:val="38"/>
        </w:numPr>
        <w:spacing w:after="0"/>
        <w:rPr>
          <w:color w:val="000000"/>
          <w:sz w:val="22"/>
          <w:szCs w:val="22"/>
        </w:rPr>
      </w:pPr>
      <w:r w:rsidRPr="0074438A">
        <w:rPr>
          <w:color w:val="000000"/>
          <w:sz w:val="22"/>
        </w:rPr>
        <w:t xml:space="preserve">tem sinais e sintomas de uma reação relacionada com a perfusão, tais como febre e arrepios </w:t>
      </w:r>
      <w:r w:rsidR="008C3DB4" w:rsidRPr="0074438A">
        <w:rPr>
          <w:color w:val="000000"/>
          <w:sz w:val="22"/>
        </w:rPr>
        <w:t xml:space="preserve">ou problemas respiratórios </w:t>
      </w:r>
      <w:r w:rsidRPr="0074438A">
        <w:rPr>
          <w:color w:val="000000"/>
          <w:sz w:val="22"/>
        </w:rPr>
        <w:t>durante ou pouco tempo depois da perfusão de BESPONSA.</w:t>
      </w:r>
    </w:p>
    <w:p w14:paraId="35A5E61D" w14:textId="77777777" w:rsidR="00730637" w:rsidRPr="0074438A" w:rsidRDefault="00730637" w:rsidP="009A465A">
      <w:pPr>
        <w:pStyle w:val="Paragraph"/>
        <w:numPr>
          <w:ilvl w:val="0"/>
          <w:numId w:val="38"/>
        </w:numPr>
        <w:spacing w:after="0"/>
        <w:rPr>
          <w:color w:val="000000"/>
          <w:sz w:val="22"/>
          <w:szCs w:val="22"/>
        </w:rPr>
      </w:pPr>
      <w:r w:rsidRPr="0074438A">
        <w:rPr>
          <w:color w:val="000000"/>
          <w:sz w:val="22"/>
        </w:rPr>
        <w:t xml:space="preserve">tem sinais e sintomas de síndrome de lise tumoral, </w:t>
      </w:r>
      <w:r w:rsidRPr="0074438A">
        <w:rPr>
          <w:rStyle w:val="st"/>
          <w:color w:val="000000"/>
          <w:sz w:val="22"/>
        </w:rPr>
        <w:t>que pode estar associada a sintomas do estômago e intestinos (por exemplo, náuseas, vómitos, diarreia), do coração (por exemplo, alterações do ritmo), dos rins (por exemplo, diminuição da quantidade de urina, sangue na urina) e dos nervos e músculos (por exemplo, espasmos musculares, fraqueza muscular, cãibras)</w:t>
      </w:r>
      <w:r w:rsidRPr="0074438A">
        <w:rPr>
          <w:color w:val="000000"/>
          <w:sz w:val="22"/>
        </w:rPr>
        <w:t>, durante ou pouco tempo depois da perfusão de BESPONSA.</w:t>
      </w:r>
      <w:r w:rsidRPr="0074438A">
        <w:rPr>
          <w:color w:val="000000"/>
          <w:sz w:val="22"/>
          <w:szCs w:val="22"/>
        </w:rPr>
        <w:t xml:space="preserve"> </w:t>
      </w:r>
    </w:p>
    <w:p w14:paraId="3879B7D5" w14:textId="77777777" w:rsidR="00730637" w:rsidRPr="00E71212" w:rsidRDefault="00730637" w:rsidP="009A465A">
      <w:pPr>
        <w:pStyle w:val="Paragraph"/>
        <w:numPr>
          <w:ilvl w:val="0"/>
          <w:numId w:val="38"/>
        </w:numPr>
        <w:spacing w:after="0"/>
        <w:rPr>
          <w:sz w:val="22"/>
          <w:szCs w:val="22"/>
        </w:rPr>
      </w:pPr>
      <w:r w:rsidRPr="0074438A">
        <w:rPr>
          <w:rFonts w:eastAsia="Times New Roman"/>
          <w:color w:val="000000"/>
          <w:sz w:val="22"/>
          <w:szCs w:val="22"/>
        </w:rPr>
        <w:t xml:space="preserve">tem antecedentes de, ou tendência para ter, </w:t>
      </w:r>
      <w:r w:rsidRPr="0074438A">
        <w:rPr>
          <w:color w:val="000000"/>
          <w:sz w:val="22"/>
        </w:rPr>
        <w:t>prolongamento</w:t>
      </w:r>
      <w:r w:rsidRPr="00E71212">
        <w:rPr>
          <w:sz w:val="22"/>
        </w:rPr>
        <w:t xml:space="preserve"> do intervalo QT</w:t>
      </w:r>
      <w:r w:rsidRPr="00E71212">
        <w:rPr>
          <w:rFonts w:eastAsia="Times New Roman"/>
          <w:sz w:val="22"/>
          <w:szCs w:val="22"/>
        </w:rPr>
        <w:t xml:space="preserve"> </w:t>
      </w:r>
      <w:r w:rsidRPr="00E71212">
        <w:rPr>
          <w:sz w:val="22"/>
          <w:szCs w:val="22"/>
        </w:rPr>
        <w:t>(</w:t>
      </w:r>
      <w:r w:rsidRPr="007032E1">
        <w:rPr>
          <w:sz w:val="22"/>
          <w:szCs w:val="22"/>
        </w:rPr>
        <w:t>um</w:t>
      </w:r>
      <w:r w:rsidRPr="00E71212">
        <w:rPr>
          <w:sz w:val="22"/>
          <w:szCs w:val="22"/>
        </w:rPr>
        <w:t xml:space="preserve">a </w:t>
      </w:r>
      <w:r w:rsidRPr="00E71212">
        <w:rPr>
          <w:rStyle w:val="st1"/>
          <w:sz w:val="22"/>
          <w:szCs w:val="22"/>
        </w:rPr>
        <w:t>alteração na atividade elétrica do coração que pode causar ritmos cardíacos irregulares graves)</w:t>
      </w:r>
      <w:r w:rsidRPr="00E71212">
        <w:rPr>
          <w:rFonts w:eastAsia="Times New Roman"/>
          <w:sz w:val="22"/>
          <w:szCs w:val="22"/>
        </w:rPr>
        <w:t xml:space="preserve">, está a tomar medicamentos que se sabe que </w:t>
      </w:r>
      <w:r w:rsidRPr="00E71212">
        <w:rPr>
          <w:sz w:val="22"/>
        </w:rPr>
        <w:t>prolongam o intervalo QT</w:t>
      </w:r>
      <w:r w:rsidRPr="00E71212">
        <w:rPr>
          <w:rFonts w:eastAsia="Times New Roman"/>
          <w:sz w:val="22"/>
          <w:szCs w:val="22"/>
        </w:rPr>
        <w:t xml:space="preserve"> e/ou tem níveis de eletrólitos (p. ex. cálcio, magnésio, potássio)</w:t>
      </w:r>
      <w:r w:rsidR="00F30504">
        <w:rPr>
          <w:rFonts w:eastAsia="Times New Roman"/>
          <w:sz w:val="22"/>
          <w:szCs w:val="22"/>
        </w:rPr>
        <w:t xml:space="preserve"> anómalos</w:t>
      </w:r>
      <w:r w:rsidRPr="00E71212">
        <w:rPr>
          <w:rFonts w:eastAsia="Times New Roman"/>
          <w:sz w:val="22"/>
          <w:szCs w:val="22"/>
        </w:rPr>
        <w:t xml:space="preserve">. </w:t>
      </w:r>
    </w:p>
    <w:p w14:paraId="308E434B" w14:textId="77777777" w:rsidR="00730637" w:rsidRPr="00E71212" w:rsidRDefault="00730637" w:rsidP="009A465A">
      <w:pPr>
        <w:pStyle w:val="Paragraph"/>
        <w:numPr>
          <w:ilvl w:val="0"/>
          <w:numId w:val="38"/>
        </w:numPr>
        <w:spacing w:after="0"/>
        <w:rPr>
          <w:sz w:val="22"/>
          <w:szCs w:val="22"/>
        </w:rPr>
      </w:pPr>
      <w:r w:rsidRPr="007032E1">
        <w:rPr>
          <w:rFonts w:eastAsia="Times New Roman"/>
          <w:sz w:val="22"/>
          <w:szCs w:val="22"/>
        </w:rPr>
        <w:t xml:space="preserve">tem as enzimas </w:t>
      </w:r>
      <w:r w:rsidRPr="00E71212">
        <w:rPr>
          <w:rFonts w:eastAsia="Times New Roman"/>
          <w:sz w:val="22"/>
          <w:szCs w:val="22"/>
        </w:rPr>
        <w:t>am</w:t>
      </w:r>
      <w:r w:rsidR="00393F4A">
        <w:rPr>
          <w:rFonts w:eastAsia="Times New Roman"/>
          <w:sz w:val="22"/>
          <w:szCs w:val="22"/>
        </w:rPr>
        <w:t>i</w:t>
      </w:r>
      <w:r w:rsidRPr="00E71212">
        <w:rPr>
          <w:rFonts w:eastAsia="Times New Roman"/>
          <w:sz w:val="22"/>
          <w:szCs w:val="22"/>
        </w:rPr>
        <w:t xml:space="preserve">lase </w:t>
      </w:r>
      <w:r w:rsidRPr="007032E1">
        <w:rPr>
          <w:rFonts w:eastAsia="Times New Roman"/>
          <w:sz w:val="22"/>
          <w:szCs w:val="22"/>
        </w:rPr>
        <w:t>ou l</w:t>
      </w:r>
      <w:r w:rsidR="00393F4A">
        <w:rPr>
          <w:rFonts w:eastAsia="Times New Roman"/>
          <w:sz w:val="22"/>
          <w:szCs w:val="22"/>
        </w:rPr>
        <w:t>i</w:t>
      </w:r>
      <w:r w:rsidRPr="007032E1">
        <w:rPr>
          <w:rFonts w:eastAsia="Times New Roman"/>
          <w:sz w:val="22"/>
          <w:szCs w:val="22"/>
        </w:rPr>
        <w:t>pase</w:t>
      </w:r>
      <w:r w:rsidR="008C3DB4">
        <w:rPr>
          <w:rFonts w:eastAsia="Times New Roman"/>
          <w:sz w:val="22"/>
          <w:szCs w:val="22"/>
        </w:rPr>
        <w:t xml:space="preserve"> aumentadas</w:t>
      </w:r>
      <w:r w:rsidRPr="007032E1">
        <w:rPr>
          <w:rFonts w:eastAsia="Times New Roman"/>
          <w:sz w:val="22"/>
          <w:szCs w:val="22"/>
        </w:rPr>
        <w:t xml:space="preserve">, o que pode ser um sinal </w:t>
      </w:r>
      <w:r w:rsidRPr="00E71212">
        <w:rPr>
          <w:rFonts w:eastAsia="Times New Roman"/>
          <w:sz w:val="22"/>
          <w:szCs w:val="22"/>
        </w:rPr>
        <w:t>de problemas no pâncreas ou fígado e vesícula biliar ou vias biliares.</w:t>
      </w:r>
      <w:r w:rsidRPr="00E71212">
        <w:rPr>
          <w:sz w:val="22"/>
        </w:rPr>
        <w:t xml:space="preserve"> </w:t>
      </w:r>
    </w:p>
    <w:p w14:paraId="5CB850B6" w14:textId="77777777" w:rsidR="00730637" w:rsidRPr="00E71212" w:rsidRDefault="00730637" w:rsidP="00740AE9">
      <w:pPr>
        <w:pStyle w:val="Paragraph"/>
        <w:spacing w:after="0"/>
        <w:rPr>
          <w:b/>
          <w:noProof/>
          <w:sz w:val="22"/>
          <w:szCs w:val="22"/>
        </w:rPr>
      </w:pPr>
    </w:p>
    <w:p w14:paraId="25FD465D" w14:textId="77777777" w:rsidR="00730637" w:rsidRDefault="00730637" w:rsidP="0011128E">
      <w:pPr>
        <w:tabs>
          <w:tab w:val="clear" w:pos="567"/>
        </w:tabs>
        <w:autoSpaceDE w:val="0"/>
        <w:autoSpaceDN w:val="0"/>
        <w:adjustRightInd w:val="0"/>
        <w:spacing w:line="240" w:lineRule="auto"/>
        <w:rPr>
          <w:color w:val="000000"/>
        </w:rPr>
      </w:pPr>
      <w:r w:rsidRPr="00E71212">
        <w:rPr>
          <w:b/>
          <w:color w:val="000000"/>
        </w:rPr>
        <w:t xml:space="preserve">Informe o seu médico, farmacêutico ou enfermeiro imediatamente </w:t>
      </w:r>
      <w:r w:rsidRPr="00E71212">
        <w:t xml:space="preserve">se engravidar durante o período de tratamento com BESPONSA </w:t>
      </w:r>
      <w:r w:rsidRPr="00E71212">
        <w:rPr>
          <w:color w:val="000000"/>
          <w:szCs w:val="22"/>
        </w:rPr>
        <w:t xml:space="preserve">e </w:t>
      </w:r>
      <w:r w:rsidR="00545691">
        <w:rPr>
          <w:color w:val="000000"/>
          <w:szCs w:val="22"/>
        </w:rPr>
        <w:t>por um período</w:t>
      </w:r>
      <w:r w:rsidRPr="00E71212">
        <w:rPr>
          <w:color w:val="000000"/>
          <w:szCs w:val="22"/>
        </w:rPr>
        <w:t xml:space="preserve"> até </w:t>
      </w:r>
      <w:r w:rsidRPr="007032E1">
        <w:rPr>
          <w:color w:val="000000"/>
          <w:szCs w:val="22"/>
        </w:rPr>
        <w:t>8 m</w:t>
      </w:r>
      <w:r w:rsidRPr="00E71212">
        <w:rPr>
          <w:color w:val="000000"/>
          <w:szCs w:val="22"/>
        </w:rPr>
        <w:t>eses após terminar o tr</w:t>
      </w:r>
      <w:r w:rsidRPr="007032E1">
        <w:rPr>
          <w:color w:val="000000"/>
          <w:szCs w:val="22"/>
        </w:rPr>
        <w:t>at</w:t>
      </w:r>
      <w:r w:rsidRPr="00E71212">
        <w:rPr>
          <w:color w:val="000000"/>
          <w:szCs w:val="22"/>
        </w:rPr>
        <w:t>a</w:t>
      </w:r>
      <w:r w:rsidRPr="007032E1">
        <w:rPr>
          <w:color w:val="000000"/>
          <w:szCs w:val="22"/>
        </w:rPr>
        <w:t>ment</w:t>
      </w:r>
      <w:r w:rsidRPr="00E71212">
        <w:rPr>
          <w:color w:val="000000"/>
          <w:szCs w:val="22"/>
        </w:rPr>
        <w:t>o</w:t>
      </w:r>
      <w:r w:rsidRPr="00E71212">
        <w:t>.</w:t>
      </w:r>
      <w:r w:rsidRPr="00E71212">
        <w:rPr>
          <w:color w:val="000000"/>
        </w:rPr>
        <w:t xml:space="preserve"> </w:t>
      </w:r>
    </w:p>
    <w:p w14:paraId="00811503" w14:textId="77777777" w:rsidR="008C3DB4" w:rsidRPr="00E71212" w:rsidRDefault="008C3DB4" w:rsidP="0011128E">
      <w:pPr>
        <w:tabs>
          <w:tab w:val="clear" w:pos="567"/>
        </w:tabs>
        <w:autoSpaceDE w:val="0"/>
        <w:autoSpaceDN w:val="0"/>
        <w:adjustRightInd w:val="0"/>
        <w:spacing w:line="240" w:lineRule="auto"/>
        <w:rPr>
          <w:color w:val="000000"/>
          <w:szCs w:val="22"/>
        </w:rPr>
      </w:pPr>
    </w:p>
    <w:p w14:paraId="730FC28B" w14:textId="77777777" w:rsidR="00730637" w:rsidRPr="00E71212" w:rsidRDefault="008C3DB4" w:rsidP="0011128E">
      <w:pPr>
        <w:tabs>
          <w:tab w:val="clear" w:pos="567"/>
        </w:tabs>
        <w:autoSpaceDE w:val="0"/>
        <w:autoSpaceDN w:val="0"/>
        <w:adjustRightInd w:val="0"/>
        <w:spacing w:line="240" w:lineRule="auto"/>
        <w:rPr>
          <w:color w:val="000000"/>
          <w:szCs w:val="22"/>
        </w:rPr>
      </w:pPr>
      <w:r w:rsidRPr="00E71212">
        <w:rPr>
          <w:color w:val="000000"/>
        </w:rPr>
        <w:t>Durante o tratamento com BESPONSA, o seu médic</w:t>
      </w:r>
      <w:r w:rsidR="00C45E85">
        <w:rPr>
          <w:color w:val="000000"/>
        </w:rPr>
        <w:t>o irá pedir análises ao sangue em</w:t>
      </w:r>
      <w:r w:rsidRPr="00E71212">
        <w:rPr>
          <w:color w:val="000000"/>
        </w:rPr>
        <w:t xml:space="preserve"> intervalos regulares para monitorizar as suas contagens sanguíneas.</w:t>
      </w:r>
      <w:r w:rsidR="00730637" w:rsidRPr="00E71212">
        <w:rPr>
          <w:color w:val="000000"/>
        </w:rPr>
        <w:t xml:space="preserve"> </w:t>
      </w:r>
      <w:r>
        <w:rPr>
          <w:color w:val="000000"/>
        </w:rPr>
        <w:t>Ver também a secção 4.</w:t>
      </w:r>
    </w:p>
    <w:p w14:paraId="3EA74004" w14:textId="77777777" w:rsidR="008C3DB4" w:rsidRDefault="008C3DB4" w:rsidP="005335B9">
      <w:pPr>
        <w:pStyle w:val="Paragraph"/>
        <w:spacing w:after="0"/>
        <w:rPr>
          <w:color w:val="000000"/>
          <w:sz w:val="22"/>
        </w:rPr>
      </w:pPr>
    </w:p>
    <w:p w14:paraId="314F9FAA" w14:textId="77777777" w:rsidR="00730637" w:rsidRPr="00E71212" w:rsidRDefault="00730637" w:rsidP="005335B9">
      <w:pPr>
        <w:pStyle w:val="Paragraph"/>
        <w:spacing w:after="0"/>
        <w:rPr>
          <w:color w:val="000000"/>
          <w:sz w:val="22"/>
        </w:rPr>
      </w:pPr>
      <w:r w:rsidRPr="00E71212">
        <w:rPr>
          <w:color w:val="000000"/>
          <w:sz w:val="22"/>
        </w:rPr>
        <w:t xml:space="preserve">Durante o tratamento, especialmente nos primeiros dias após iniciar o tratamento, o seu número de glóbulos brancos pode estar gravemente baixo (neutropenia) e pode ser acompanhado de febre (neutropenia febril). </w:t>
      </w:r>
    </w:p>
    <w:p w14:paraId="56ACF7CD" w14:textId="77777777" w:rsidR="00730637" w:rsidRPr="00E71212" w:rsidRDefault="00730637" w:rsidP="005335B9">
      <w:pPr>
        <w:pStyle w:val="Paragraph"/>
        <w:spacing w:after="0"/>
        <w:rPr>
          <w:color w:val="000000"/>
          <w:sz w:val="22"/>
        </w:rPr>
      </w:pPr>
    </w:p>
    <w:p w14:paraId="44AB5268" w14:textId="77777777" w:rsidR="00730637" w:rsidRPr="00E71212" w:rsidRDefault="00730637" w:rsidP="005335B9">
      <w:pPr>
        <w:pStyle w:val="Paragraph"/>
        <w:spacing w:after="0"/>
        <w:rPr>
          <w:color w:val="000000"/>
          <w:sz w:val="22"/>
          <w:szCs w:val="22"/>
        </w:rPr>
      </w:pPr>
      <w:r w:rsidRPr="00E71212">
        <w:rPr>
          <w:color w:val="000000"/>
          <w:sz w:val="22"/>
          <w:szCs w:val="22"/>
        </w:rPr>
        <w:t>Dur</w:t>
      </w:r>
      <w:r w:rsidRPr="007032E1">
        <w:rPr>
          <w:color w:val="000000"/>
          <w:sz w:val="22"/>
          <w:szCs w:val="22"/>
        </w:rPr>
        <w:t xml:space="preserve">ante o </w:t>
      </w:r>
      <w:r w:rsidRPr="00E71212">
        <w:rPr>
          <w:color w:val="000000"/>
          <w:sz w:val="22"/>
          <w:szCs w:val="22"/>
        </w:rPr>
        <w:t>tr</w:t>
      </w:r>
      <w:r w:rsidRPr="007032E1">
        <w:rPr>
          <w:color w:val="000000"/>
          <w:sz w:val="22"/>
          <w:szCs w:val="22"/>
        </w:rPr>
        <w:t>atamento</w:t>
      </w:r>
      <w:r w:rsidRPr="00E71212">
        <w:rPr>
          <w:color w:val="000000"/>
          <w:sz w:val="22"/>
          <w:szCs w:val="22"/>
        </w:rPr>
        <w:t>, especial</w:t>
      </w:r>
      <w:r w:rsidRPr="007032E1">
        <w:rPr>
          <w:color w:val="000000"/>
          <w:sz w:val="22"/>
          <w:szCs w:val="22"/>
        </w:rPr>
        <w:t xml:space="preserve">mente durante os primeiros dias </w:t>
      </w:r>
      <w:r w:rsidRPr="00E71212">
        <w:rPr>
          <w:color w:val="000000"/>
          <w:sz w:val="22"/>
          <w:szCs w:val="22"/>
        </w:rPr>
        <w:t xml:space="preserve">após iniciar o tratamento, pode ter as enzimas hepáticas elevadas. </w:t>
      </w:r>
      <w:r w:rsidRPr="00E71212">
        <w:rPr>
          <w:color w:val="000000"/>
          <w:sz w:val="22"/>
        </w:rPr>
        <w:t xml:space="preserve">Durante o tratamento com BESPONSA, o seu médico irá pedir análises ao sangue </w:t>
      </w:r>
      <w:r w:rsidR="00E57FF6">
        <w:rPr>
          <w:color w:val="000000"/>
          <w:sz w:val="22"/>
        </w:rPr>
        <w:t>em</w:t>
      </w:r>
      <w:r w:rsidRPr="00E71212">
        <w:rPr>
          <w:color w:val="000000"/>
          <w:sz w:val="22"/>
        </w:rPr>
        <w:t xml:space="preserve"> intervalos regulares para monitorizar as suas enzimas hepáticas</w:t>
      </w:r>
      <w:r w:rsidRPr="00E71212">
        <w:rPr>
          <w:color w:val="000000"/>
          <w:sz w:val="22"/>
          <w:szCs w:val="22"/>
        </w:rPr>
        <w:t xml:space="preserve">. </w:t>
      </w:r>
      <w:r w:rsidRPr="00E71212">
        <w:rPr>
          <w:color w:val="000000"/>
          <w:sz w:val="22"/>
        </w:rPr>
        <w:t xml:space="preserve"> </w:t>
      </w:r>
    </w:p>
    <w:p w14:paraId="7B853EF0" w14:textId="77777777" w:rsidR="00730637" w:rsidRPr="007032E1" w:rsidRDefault="00730637" w:rsidP="005335B9">
      <w:pPr>
        <w:pStyle w:val="Paragraph"/>
        <w:spacing w:after="0"/>
        <w:rPr>
          <w:noProof/>
          <w:sz w:val="22"/>
          <w:szCs w:val="22"/>
        </w:rPr>
      </w:pPr>
    </w:p>
    <w:p w14:paraId="41CC7140" w14:textId="77777777" w:rsidR="00E57FF6" w:rsidRPr="007032E1" w:rsidRDefault="00211F77" w:rsidP="005335B9">
      <w:pPr>
        <w:pStyle w:val="Paragraph"/>
        <w:spacing w:after="0"/>
        <w:rPr>
          <w:noProof/>
          <w:sz w:val="22"/>
          <w:szCs w:val="22"/>
        </w:rPr>
      </w:pPr>
      <w:r>
        <w:rPr>
          <w:noProof/>
          <w:sz w:val="22"/>
          <w:szCs w:val="22"/>
        </w:rPr>
        <w:t xml:space="preserve">O tratamento com BESPONSA pode prolongar o intervalo QT (uma alteração na atividade elétrica do coração que pode causar ritmos cardíacos irregulares graves). O seu médico irá pedir um eletrocardiograma (ECG) e análises ao sangue para determinar os níveis dos eletrólitos (por exemplo, cálcio, magnésio, potássio) antes da primeira dose de BESPONSA e </w:t>
      </w:r>
      <w:r w:rsidR="00373208">
        <w:rPr>
          <w:noProof/>
          <w:sz w:val="22"/>
          <w:szCs w:val="22"/>
        </w:rPr>
        <w:t>repe</w:t>
      </w:r>
      <w:r w:rsidR="007675B1">
        <w:rPr>
          <w:noProof/>
          <w:sz w:val="22"/>
          <w:szCs w:val="22"/>
        </w:rPr>
        <w:t>t</w:t>
      </w:r>
      <w:r w:rsidR="00373208">
        <w:rPr>
          <w:noProof/>
          <w:sz w:val="22"/>
          <w:szCs w:val="22"/>
        </w:rPr>
        <w:t>irá estas análises durante o tratamento.</w:t>
      </w:r>
      <w:r>
        <w:rPr>
          <w:noProof/>
          <w:sz w:val="22"/>
          <w:szCs w:val="22"/>
        </w:rPr>
        <w:t xml:space="preserve"> Ver também a secção 4.</w:t>
      </w:r>
    </w:p>
    <w:p w14:paraId="5B218C06" w14:textId="77777777" w:rsidR="00E57FF6" w:rsidRDefault="00E57FF6" w:rsidP="005335B9">
      <w:pPr>
        <w:pStyle w:val="Paragraph"/>
        <w:spacing w:after="0"/>
        <w:rPr>
          <w:noProof/>
          <w:sz w:val="22"/>
          <w:szCs w:val="22"/>
        </w:rPr>
      </w:pPr>
      <w:r w:rsidRPr="007032E1">
        <w:rPr>
          <w:noProof/>
          <w:sz w:val="22"/>
          <w:szCs w:val="22"/>
        </w:rPr>
        <w:t xml:space="preserve"> </w:t>
      </w:r>
    </w:p>
    <w:p w14:paraId="3105B1F9" w14:textId="77777777" w:rsidR="000720BD" w:rsidRDefault="000720BD" w:rsidP="005335B9">
      <w:pPr>
        <w:pStyle w:val="Paragraph"/>
        <w:spacing w:after="0"/>
        <w:rPr>
          <w:sz w:val="22"/>
        </w:rPr>
      </w:pPr>
      <w:r>
        <w:rPr>
          <w:noProof/>
          <w:sz w:val="22"/>
          <w:szCs w:val="22"/>
        </w:rPr>
        <w:t xml:space="preserve">O seu médico irá também monitorizar o aparecimento de sinais e sintomas de </w:t>
      </w:r>
      <w:r w:rsidRPr="00E71212">
        <w:rPr>
          <w:sz w:val="22"/>
        </w:rPr>
        <w:t>síndrome de lise tumoral</w:t>
      </w:r>
      <w:r>
        <w:rPr>
          <w:sz w:val="22"/>
        </w:rPr>
        <w:t xml:space="preserve"> após receber </w:t>
      </w:r>
      <w:r w:rsidR="00373208">
        <w:rPr>
          <w:sz w:val="22"/>
        </w:rPr>
        <w:t>BESPONSA</w:t>
      </w:r>
      <w:r>
        <w:rPr>
          <w:sz w:val="22"/>
        </w:rPr>
        <w:t>. Ver também a secção 4.</w:t>
      </w:r>
    </w:p>
    <w:p w14:paraId="42897799" w14:textId="77777777" w:rsidR="000720BD" w:rsidRPr="007032E1" w:rsidRDefault="000720BD" w:rsidP="005335B9">
      <w:pPr>
        <w:pStyle w:val="Paragraph"/>
        <w:spacing w:after="0"/>
        <w:rPr>
          <w:noProof/>
          <w:sz w:val="22"/>
          <w:szCs w:val="22"/>
        </w:rPr>
      </w:pPr>
    </w:p>
    <w:p w14:paraId="2EBDEFC4" w14:textId="77777777" w:rsidR="00730637" w:rsidRPr="00E71212" w:rsidRDefault="00730637" w:rsidP="00444D0D">
      <w:pPr>
        <w:pStyle w:val="Paragraph"/>
        <w:widowControl w:val="0"/>
        <w:spacing w:after="0"/>
        <w:rPr>
          <w:b/>
          <w:noProof/>
          <w:sz w:val="22"/>
          <w:szCs w:val="22"/>
        </w:rPr>
      </w:pPr>
      <w:r w:rsidRPr="00E71212">
        <w:rPr>
          <w:b/>
          <w:noProof/>
          <w:sz w:val="22"/>
        </w:rPr>
        <w:t>Crianças e adolescentes</w:t>
      </w:r>
    </w:p>
    <w:p w14:paraId="47A3FB1C" w14:textId="77777777" w:rsidR="00730637" w:rsidRPr="00E71212" w:rsidRDefault="00730637" w:rsidP="00444D0D">
      <w:pPr>
        <w:pStyle w:val="Paragraph"/>
        <w:widowControl w:val="0"/>
        <w:spacing w:after="0"/>
        <w:rPr>
          <w:sz w:val="22"/>
          <w:szCs w:val="22"/>
        </w:rPr>
      </w:pPr>
    </w:p>
    <w:p w14:paraId="78E530E4" w14:textId="00EC181D" w:rsidR="00730637" w:rsidRPr="00E71212" w:rsidRDefault="00730637" w:rsidP="00444D0D">
      <w:pPr>
        <w:pStyle w:val="Paragraph"/>
        <w:widowControl w:val="0"/>
        <w:spacing w:after="0"/>
        <w:rPr>
          <w:noProof/>
          <w:sz w:val="22"/>
          <w:szCs w:val="22"/>
        </w:rPr>
      </w:pPr>
      <w:r w:rsidRPr="00E71212">
        <w:rPr>
          <w:sz w:val="22"/>
        </w:rPr>
        <w:t xml:space="preserve">BESPONSA não deve ser utilizado em crianças e adolescentes com idade inferior a 18 anos porque </w:t>
      </w:r>
      <w:r w:rsidR="00F50CDB">
        <w:rPr>
          <w:sz w:val="22"/>
        </w:rPr>
        <w:t>os</w:t>
      </w:r>
      <w:r w:rsidRPr="00E71212">
        <w:rPr>
          <w:sz w:val="22"/>
        </w:rPr>
        <w:t xml:space="preserve"> </w:t>
      </w:r>
      <w:r w:rsidRPr="00E71212">
        <w:rPr>
          <w:sz w:val="22"/>
        </w:rPr>
        <w:lastRenderedPageBreak/>
        <w:t>dados disponíveis para esta população</w:t>
      </w:r>
      <w:r w:rsidR="00F50CDB">
        <w:rPr>
          <w:sz w:val="22"/>
        </w:rPr>
        <w:t xml:space="preserve"> são limitados</w:t>
      </w:r>
      <w:r w:rsidRPr="00E71212">
        <w:rPr>
          <w:sz w:val="22"/>
        </w:rPr>
        <w:t>.</w:t>
      </w:r>
    </w:p>
    <w:p w14:paraId="0B91A539" w14:textId="77777777" w:rsidR="00730637" w:rsidRPr="00E71212" w:rsidRDefault="00730637" w:rsidP="005335B9">
      <w:pPr>
        <w:pStyle w:val="Paragraph"/>
        <w:spacing w:after="0"/>
        <w:rPr>
          <w:b/>
          <w:sz w:val="22"/>
          <w:szCs w:val="22"/>
        </w:rPr>
      </w:pPr>
    </w:p>
    <w:p w14:paraId="6D7C4210" w14:textId="77777777" w:rsidR="00730637" w:rsidRPr="00E71212" w:rsidRDefault="00730637" w:rsidP="005335B9">
      <w:pPr>
        <w:pStyle w:val="Paragraph"/>
        <w:spacing w:after="0"/>
        <w:rPr>
          <w:b/>
          <w:sz w:val="22"/>
          <w:szCs w:val="22"/>
        </w:rPr>
      </w:pPr>
      <w:r w:rsidRPr="00E71212">
        <w:rPr>
          <w:b/>
          <w:sz w:val="22"/>
        </w:rPr>
        <w:t>Outros medicamentos e BESPONSA</w:t>
      </w:r>
    </w:p>
    <w:p w14:paraId="52FF4F28" w14:textId="77777777" w:rsidR="00730637" w:rsidRPr="00E71212" w:rsidRDefault="00730637" w:rsidP="005335B9">
      <w:pPr>
        <w:pStyle w:val="Paragraph"/>
        <w:spacing w:after="0"/>
        <w:rPr>
          <w:sz w:val="22"/>
          <w:szCs w:val="22"/>
        </w:rPr>
      </w:pPr>
    </w:p>
    <w:p w14:paraId="278C8860" w14:textId="77777777" w:rsidR="00730637" w:rsidRPr="00E71212" w:rsidRDefault="00730637" w:rsidP="005335B9">
      <w:pPr>
        <w:pStyle w:val="Paragraph"/>
        <w:spacing w:after="0"/>
        <w:rPr>
          <w:sz w:val="22"/>
          <w:szCs w:val="22"/>
        </w:rPr>
      </w:pPr>
      <w:r w:rsidRPr="00E71212">
        <w:rPr>
          <w:sz w:val="22"/>
        </w:rPr>
        <w:t>Informe o seu médico</w:t>
      </w:r>
      <w:r w:rsidR="002F25EF">
        <w:rPr>
          <w:sz w:val="22"/>
        </w:rPr>
        <w:t xml:space="preserve"> ou</w:t>
      </w:r>
      <w:r w:rsidRPr="00E71212">
        <w:rPr>
          <w:sz w:val="22"/>
        </w:rPr>
        <w:t xml:space="preserve"> farmacêutico se estiver a tomar, tiver tomado recentemente ou se vier a tomar outros medicamentos. Isto inclui medicamentos adquiridos sem receita médica e medicamentos à base de plantas. </w:t>
      </w:r>
    </w:p>
    <w:p w14:paraId="5558925B" w14:textId="77777777" w:rsidR="00730637" w:rsidRPr="00E71212" w:rsidRDefault="00730637" w:rsidP="005335B9">
      <w:pPr>
        <w:pStyle w:val="Paragraph"/>
        <w:spacing w:after="0"/>
        <w:rPr>
          <w:b/>
          <w:sz w:val="22"/>
          <w:szCs w:val="22"/>
        </w:rPr>
      </w:pPr>
    </w:p>
    <w:p w14:paraId="41F391D6" w14:textId="77777777" w:rsidR="00730637" w:rsidRPr="00E71212" w:rsidRDefault="00730637" w:rsidP="005335B9">
      <w:pPr>
        <w:pStyle w:val="Paragraph"/>
        <w:spacing w:after="0"/>
        <w:rPr>
          <w:b/>
          <w:sz w:val="22"/>
          <w:szCs w:val="22"/>
        </w:rPr>
      </w:pPr>
      <w:r w:rsidRPr="00E71212">
        <w:rPr>
          <w:b/>
          <w:sz w:val="22"/>
        </w:rPr>
        <w:t>Gravidez, amamentação e fertilidade</w:t>
      </w:r>
    </w:p>
    <w:p w14:paraId="382EA459" w14:textId="77777777" w:rsidR="00730637" w:rsidRPr="00E71212" w:rsidRDefault="00730637" w:rsidP="005335B9">
      <w:pPr>
        <w:pStyle w:val="Paragraph"/>
        <w:spacing w:after="0"/>
        <w:rPr>
          <w:b/>
          <w:sz w:val="22"/>
          <w:szCs w:val="22"/>
        </w:rPr>
      </w:pPr>
    </w:p>
    <w:p w14:paraId="7063A97E" w14:textId="77777777" w:rsidR="00730637" w:rsidRPr="00E71212" w:rsidRDefault="00730637" w:rsidP="005335B9">
      <w:pPr>
        <w:pStyle w:val="Paragraph"/>
        <w:spacing w:after="0"/>
        <w:rPr>
          <w:sz w:val="22"/>
          <w:szCs w:val="22"/>
        </w:rPr>
      </w:pPr>
      <w:r w:rsidRPr="00E71212">
        <w:rPr>
          <w:sz w:val="22"/>
        </w:rPr>
        <w:t>Se está grávida ou a amamentar, se pensa estar grávida ou planeia engravidar, consulte o seu médico ou enfermeiro antes de tomar este medicamento.</w:t>
      </w:r>
    </w:p>
    <w:p w14:paraId="3A6A4BB2" w14:textId="77777777" w:rsidR="00730637" w:rsidRPr="00E71212" w:rsidRDefault="00730637" w:rsidP="005335B9">
      <w:pPr>
        <w:pStyle w:val="Paragraph"/>
        <w:spacing w:after="0"/>
        <w:rPr>
          <w:b/>
          <w:sz w:val="22"/>
          <w:szCs w:val="22"/>
        </w:rPr>
      </w:pPr>
    </w:p>
    <w:p w14:paraId="1AE6CE7F" w14:textId="77777777" w:rsidR="00730637" w:rsidRPr="00E71212" w:rsidRDefault="00730637" w:rsidP="00EC7D17">
      <w:pPr>
        <w:pStyle w:val="Paragraph"/>
        <w:spacing w:after="0"/>
        <w:rPr>
          <w:sz w:val="22"/>
          <w:szCs w:val="22"/>
          <w:u w:val="single"/>
        </w:rPr>
      </w:pPr>
      <w:r w:rsidRPr="00E71212">
        <w:rPr>
          <w:sz w:val="22"/>
          <w:u w:val="single"/>
        </w:rPr>
        <w:t xml:space="preserve">Contraceção </w:t>
      </w:r>
    </w:p>
    <w:p w14:paraId="238CA805" w14:textId="77777777" w:rsidR="00730637" w:rsidRPr="00E71212" w:rsidRDefault="00730637" w:rsidP="00EC7D17">
      <w:pPr>
        <w:pStyle w:val="Paragraph"/>
        <w:spacing w:after="0"/>
        <w:rPr>
          <w:sz w:val="22"/>
          <w:szCs w:val="22"/>
        </w:rPr>
      </w:pPr>
    </w:p>
    <w:p w14:paraId="66167F09" w14:textId="64B094B2" w:rsidR="00730637" w:rsidRPr="00E71212" w:rsidRDefault="00730637" w:rsidP="00EC7D17">
      <w:pPr>
        <w:pStyle w:val="Paragraph"/>
        <w:spacing w:after="0"/>
        <w:rPr>
          <w:sz w:val="22"/>
          <w:szCs w:val="22"/>
        </w:rPr>
      </w:pPr>
      <w:r w:rsidRPr="00E71212">
        <w:rPr>
          <w:sz w:val="22"/>
        </w:rPr>
        <w:t xml:space="preserve">Tem de evitar engravidar ou gerar um filho. As mulheres têm de utilizar uma contraceção eficaz durante o tratamento e durante, pelo menos, 8 meses após a dose </w:t>
      </w:r>
      <w:r w:rsidR="00F50CDB">
        <w:rPr>
          <w:sz w:val="22"/>
        </w:rPr>
        <w:t xml:space="preserve">final </w:t>
      </w:r>
      <w:r w:rsidRPr="00E71212">
        <w:rPr>
          <w:sz w:val="22"/>
        </w:rPr>
        <w:t xml:space="preserve">do tratamento. Os homens têm de utilizar uma contraceção eficaz durante o tratamento e durante, pelo menos, 5 meses após a dose </w:t>
      </w:r>
      <w:r w:rsidR="00F50CDB">
        <w:rPr>
          <w:sz w:val="22"/>
        </w:rPr>
        <w:t xml:space="preserve">final </w:t>
      </w:r>
      <w:r w:rsidRPr="00E71212">
        <w:rPr>
          <w:sz w:val="22"/>
        </w:rPr>
        <w:t xml:space="preserve">do tratamento. </w:t>
      </w:r>
    </w:p>
    <w:p w14:paraId="08147775" w14:textId="77777777" w:rsidR="00730637" w:rsidRPr="00E71212" w:rsidRDefault="00730637" w:rsidP="004F3796">
      <w:pPr>
        <w:pStyle w:val="Paragraph"/>
        <w:spacing w:after="0"/>
        <w:rPr>
          <w:b/>
          <w:sz w:val="22"/>
          <w:szCs w:val="22"/>
        </w:rPr>
      </w:pPr>
      <w:r w:rsidRPr="00E71212">
        <w:rPr>
          <w:b/>
          <w:sz w:val="22"/>
        </w:rPr>
        <w:t xml:space="preserve"> </w:t>
      </w:r>
    </w:p>
    <w:p w14:paraId="1437684C" w14:textId="77777777" w:rsidR="00730637" w:rsidRPr="00E71212" w:rsidRDefault="00730637" w:rsidP="004F3796">
      <w:pPr>
        <w:pStyle w:val="Paragraph"/>
        <w:spacing w:after="0"/>
        <w:rPr>
          <w:sz w:val="22"/>
          <w:szCs w:val="22"/>
          <w:u w:val="single"/>
        </w:rPr>
      </w:pPr>
      <w:r w:rsidRPr="00E71212">
        <w:rPr>
          <w:sz w:val="22"/>
          <w:u w:val="single"/>
        </w:rPr>
        <w:t>Gravidez</w:t>
      </w:r>
    </w:p>
    <w:p w14:paraId="2CA8E634" w14:textId="77777777" w:rsidR="00730637" w:rsidRPr="00E71212" w:rsidRDefault="00730637" w:rsidP="004F3796">
      <w:pPr>
        <w:pStyle w:val="Paragraph"/>
        <w:spacing w:after="0"/>
        <w:rPr>
          <w:noProof/>
          <w:sz w:val="22"/>
          <w:szCs w:val="22"/>
        </w:rPr>
      </w:pPr>
    </w:p>
    <w:p w14:paraId="66943460" w14:textId="77777777" w:rsidR="00730637" w:rsidRPr="00E71212" w:rsidRDefault="00730637" w:rsidP="004F3796">
      <w:pPr>
        <w:pStyle w:val="Paragraph"/>
        <w:spacing w:after="0"/>
        <w:rPr>
          <w:noProof/>
          <w:sz w:val="22"/>
          <w:szCs w:val="22"/>
        </w:rPr>
      </w:pPr>
      <w:r w:rsidRPr="00E71212">
        <w:rPr>
          <w:sz w:val="22"/>
        </w:rPr>
        <w:t xml:space="preserve">Os efeitos de BESPONSA nas mulheres grávidas são desconhecidos mas, baseado no seu mecanismo de ação, BESPONSA poderá ser prejudicial para o feto. Não deve utilizar BESPONSA durante a gravidez, a não ser que o seu médico considere que é o melhor medicamento para si. </w:t>
      </w:r>
    </w:p>
    <w:p w14:paraId="5EAA3EC2" w14:textId="77777777" w:rsidR="00730637" w:rsidRPr="00E71212" w:rsidRDefault="00730637" w:rsidP="004F3796">
      <w:pPr>
        <w:pStyle w:val="Paragraph"/>
        <w:spacing w:after="0"/>
        <w:rPr>
          <w:sz w:val="22"/>
          <w:szCs w:val="22"/>
        </w:rPr>
      </w:pPr>
    </w:p>
    <w:p w14:paraId="44368A4B" w14:textId="77777777" w:rsidR="00730637" w:rsidRPr="00E71212" w:rsidRDefault="00730637" w:rsidP="004F3796">
      <w:pPr>
        <w:pStyle w:val="Paragraph"/>
        <w:spacing w:after="0"/>
        <w:rPr>
          <w:sz w:val="22"/>
        </w:rPr>
      </w:pPr>
      <w:r w:rsidRPr="00E71212">
        <w:rPr>
          <w:sz w:val="22"/>
        </w:rPr>
        <w:t xml:space="preserve">Contacte o seu médico imediatamente se engravidar ou se a sua parceira engravidar durante o período de tratamento com este medicamento. </w:t>
      </w:r>
    </w:p>
    <w:p w14:paraId="7B6435B6" w14:textId="77777777" w:rsidR="00730637" w:rsidRPr="00E71212" w:rsidRDefault="00730637" w:rsidP="007870B4">
      <w:pPr>
        <w:pStyle w:val="Paragraph"/>
        <w:spacing w:after="0"/>
        <w:rPr>
          <w:sz w:val="22"/>
          <w:szCs w:val="22"/>
          <w:u w:val="single"/>
        </w:rPr>
      </w:pPr>
    </w:p>
    <w:p w14:paraId="4E6D787C" w14:textId="77777777" w:rsidR="00730637" w:rsidRPr="007032E1" w:rsidRDefault="00CE08CE" w:rsidP="004F3796">
      <w:pPr>
        <w:pStyle w:val="Paragraph"/>
        <w:spacing w:after="0"/>
        <w:rPr>
          <w:sz w:val="22"/>
          <w:szCs w:val="22"/>
          <w:u w:val="single"/>
        </w:rPr>
      </w:pPr>
      <w:r w:rsidRPr="00EA3EBA">
        <w:rPr>
          <w:sz w:val="22"/>
          <w:szCs w:val="22"/>
          <w:u w:val="single"/>
        </w:rPr>
        <w:t>F</w:t>
      </w:r>
      <w:r w:rsidR="00730637" w:rsidRPr="00EA3EBA">
        <w:rPr>
          <w:sz w:val="22"/>
          <w:szCs w:val="22"/>
          <w:u w:val="single"/>
        </w:rPr>
        <w:t>ertili</w:t>
      </w:r>
      <w:r w:rsidR="00730637" w:rsidRPr="007032E1">
        <w:rPr>
          <w:sz w:val="22"/>
          <w:szCs w:val="22"/>
          <w:u w:val="single"/>
        </w:rPr>
        <w:t>dade</w:t>
      </w:r>
    </w:p>
    <w:p w14:paraId="58B40024" w14:textId="77777777" w:rsidR="00730637" w:rsidRPr="00E71212" w:rsidRDefault="00730637" w:rsidP="004F3796">
      <w:pPr>
        <w:pStyle w:val="Paragraph"/>
        <w:spacing w:after="0"/>
        <w:rPr>
          <w:sz w:val="22"/>
          <w:szCs w:val="22"/>
        </w:rPr>
      </w:pPr>
    </w:p>
    <w:p w14:paraId="0C764FC8" w14:textId="77777777" w:rsidR="00730637" w:rsidRPr="00E71212" w:rsidRDefault="000720BD" w:rsidP="004F3796">
      <w:pPr>
        <w:pStyle w:val="Paragraph"/>
        <w:spacing w:after="0"/>
        <w:rPr>
          <w:sz w:val="22"/>
          <w:szCs w:val="22"/>
        </w:rPr>
      </w:pPr>
      <w:r>
        <w:rPr>
          <w:sz w:val="22"/>
        </w:rPr>
        <w:t>A</w:t>
      </w:r>
      <w:r w:rsidRPr="00E71212">
        <w:rPr>
          <w:sz w:val="22"/>
        </w:rPr>
        <w:t>ntes do tratamento</w:t>
      </w:r>
      <w:r>
        <w:rPr>
          <w:sz w:val="22"/>
        </w:rPr>
        <w:t xml:space="preserve"> </w:t>
      </w:r>
      <w:r>
        <w:rPr>
          <w:sz w:val="22"/>
          <w:szCs w:val="22"/>
        </w:rPr>
        <w:t>o</w:t>
      </w:r>
      <w:r w:rsidR="00730637" w:rsidRPr="00E71212">
        <w:rPr>
          <w:sz w:val="22"/>
          <w:szCs w:val="22"/>
        </w:rPr>
        <w:t xml:space="preserve">s homens e as mulheres devem </w:t>
      </w:r>
      <w:r w:rsidR="00730637" w:rsidRPr="00E71212">
        <w:rPr>
          <w:sz w:val="22"/>
        </w:rPr>
        <w:t>procurar aconselhamento sobre preservação da fertilidade</w:t>
      </w:r>
      <w:r>
        <w:rPr>
          <w:sz w:val="22"/>
        </w:rPr>
        <w:t>.</w:t>
      </w:r>
      <w:r w:rsidR="00730637" w:rsidRPr="00E71212">
        <w:rPr>
          <w:sz w:val="22"/>
        </w:rPr>
        <w:t xml:space="preserve"> </w:t>
      </w:r>
    </w:p>
    <w:p w14:paraId="31DF51F2" w14:textId="77777777" w:rsidR="00730637" w:rsidRPr="00E71212" w:rsidRDefault="00730637" w:rsidP="004F3796">
      <w:pPr>
        <w:pStyle w:val="paragraph0"/>
        <w:spacing w:before="0" w:after="0"/>
        <w:rPr>
          <w:sz w:val="22"/>
          <w:szCs w:val="22"/>
        </w:rPr>
      </w:pPr>
    </w:p>
    <w:p w14:paraId="5F5783C8" w14:textId="77777777" w:rsidR="00730637" w:rsidRPr="00E71212" w:rsidRDefault="00730637" w:rsidP="004F3796">
      <w:pPr>
        <w:pStyle w:val="paragraph0"/>
        <w:spacing w:before="0" w:after="0"/>
        <w:rPr>
          <w:sz w:val="22"/>
          <w:szCs w:val="22"/>
          <w:u w:val="single"/>
        </w:rPr>
      </w:pPr>
      <w:r w:rsidRPr="00E71212">
        <w:rPr>
          <w:sz w:val="22"/>
          <w:u w:val="single"/>
        </w:rPr>
        <w:t>Amamentação</w:t>
      </w:r>
    </w:p>
    <w:p w14:paraId="3B678BD0" w14:textId="77777777" w:rsidR="00730637" w:rsidRPr="00E71212" w:rsidRDefault="00730637" w:rsidP="004F3796">
      <w:pPr>
        <w:pStyle w:val="paragraph0"/>
        <w:spacing w:before="0" w:after="0"/>
        <w:rPr>
          <w:sz w:val="22"/>
          <w:szCs w:val="22"/>
        </w:rPr>
      </w:pPr>
    </w:p>
    <w:p w14:paraId="0E6B8395" w14:textId="77777777" w:rsidR="00730637" w:rsidRPr="00E71212" w:rsidRDefault="00730637" w:rsidP="004F3796">
      <w:pPr>
        <w:pStyle w:val="paragraph0"/>
        <w:spacing w:before="0" w:after="0"/>
        <w:rPr>
          <w:sz w:val="22"/>
          <w:szCs w:val="22"/>
        </w:rPr>
      </w:pPr>
      <w:r w:rsidRPr="00E71212">
        <w:rPr>
          <w:sz w:val="22"/>
        </w:rPr>
        <w:t>Se necessita de tratamento com BESPONSA, tem de parar de amamentar durante o tratamento e durante, pelo menos, 2 meses após o tratamento. Fale com o seu médico.</w:t>
      </w:r>
    </w:p>
    <w:p w14:paraId="4DA39683" w14:textId="77777777" w:rsidR="00730637" w:rsidRPr="00E71212" w:rsidRDefault="00730637" w:rsidP="004F3796">
      <w:pPr>
        <w:pStyle w:val="Paragraph"/>
        <w:spacing w:after="0"/>
        <w:rPr>
          <w:sz w:val="22"/>
          <w:szCs w:val="22"/>
        </w:rPr>
      </w:pPr>
    </w:p>
    <w:p w14:paraId="17D1FFF3" w14:textId="77777777" w:rsidR="00730637" w:rsidRPr="00E71212" w:rsidRDefault="00730637" w:rsidP="008B4678">
      <w:pPr>
        <w:pStyle w:val="Paragraph"/>
        <w:keepNext/>
        <w:spacing w:after="0"/>
        <w:rPr>
          <w:b/>
          <w:noProof/>
          <w:sz w:val="22"/>
          <w:szCs w:val="22"/>
        </w:rPr>
      </w:pPr>
      <w:r w:rsidRPr="00E71212">
        <w:rPr>
          <w:b/>
          <w:noProof/>
          <w:sz w:val="22"/>
        </w:rPr>
        <w:t>Condução de veículos e utilização de máquinas</w:t>
      </w:r>
    </w:p>
    <w:p w14:paraId="6E54D761" w14:textId="77777777" w:rsidR="00730637" w:rsidRPr="00E71212" w:rsidRDefault="00730637" w:rsidP="008B4678">
      <w:pPr>
        <w:pStyle w:val="Paragraph"/>
        <w:keepNext/>
        <w:spacing w:after="0"/>
        <w:rPr>
          <w:sz w:val="22"/>
          <w:szCs w:val="22"/>
        </w:rPr>
      </w:pPr>
    </w:p>
    <w:p w14:paraId="47D796BB" w14:textId="77777777" w:rsidR="00730637" w:rsidRDefault="00730637" w:rsidP="008B4678">
      <w:pPr>
        <w:pStyle w:val="Paragraph"/>
        <w:keepNext/>
        <w:spacing w:after="0"/>
        <w:rPr>
          <w:sz w:val="22"/>
        </w:rPr>
      </w:pPr>
      <w:r w:rsidRPr="00E71212">
        <w:rPr>
          <w:sz w:val="22"/>
        </w:rPr>
        <w:t>Caso sinta cansaço fora do normal (é um efeito secundário muito frequente de BESPONSA), não deve conduzir ou utilizar máquinas.</w:t>
      </w:r>
    </w:p>
    <w:p w14:paraId="34BE4C64" w14:textId="77777777" w:rsidR="008B6910" w:rsidRDefault="008B6910" w:rsidP="008B4678">
      <w:pPr>
        <w:pStyle w:val="Paragraph"/>
        <w:keepNext/>
        <w:spacing w:after="0"/>
        <w:rPr>
          <w:sz w:val="22"/>
        </w:rPr>
      </w:pPr>
    </w:p>
    <w:p w14:paraId="0385649C" w14:textId="77777777" w:rsidR="008B6910" w:rsidRDefault="008B6910" w:rsidP="008B4678">
      <w:pPr>
        <w:pStyle w:val="Paragraph"/>
        <w:keepNext/>
        <w:spacing w:after="0"/>
        <w:rPr>
          <w:sz w:val="22"/>
        </w:rPr>
      </w:pPr>
      <w:r>
        <w:rPr>
          <w:sz w:val="22"/>
        </w:rPr>
        <w:t>BESPONSA conté</w:t>
      </w:r>
      <w:r w:rsidR="00A10DC1">
        <w:rPr>
          <w:sz w:val="22"/>
        </w:rPr>
        <w:t>m</w:t>
      </w:r>
      <w:r>
        <w:rPr>
          <w:sz w:val="22"/>
        </w:rPr>
        <w:t xml:space="preserve"> sódio</w:t>
      </w:r>
    </w:p>
    <w:p w14:paraId="2F7164B4" w14:textId="77777777" w:rsidR="008B6910" w:rsidRDefault="008B6910" w:rsidP="008B4678">
      <w:pPr>
        <w:pStyle w:val="Paragraph"/>
        <w:keepNext/>
        <w:spacing w:after="0"/>
        <w:rPr>
          <w:sz w:val="22"/>
        </w:rPr>
      </w:pPr>
    </w:p>
    <w:p w14:paraId="2C31116D" w14:textId="77777777" w:rsidR="008B6910" w:rsidRPr="009C05D5" w:rsidRDefault="008B6910" w:rsidP="008B4678">
      <w:pPr>
        <w:pStyle w:val="Paragraph"/>
        <w:keepNext/>
        <w:spacing w:after="0"/>
        <w:rPr>
          <w:sz w:val="22"/>
        </w:rPr>
      </w:pPr>
      <w:r w:rsidRPr="009C05D5">
        <w:rPr>
          <w:sz w:val="22"/>
        </w:rPr>
        <w:t xml:space="preserve">Este medicamento contém menos do que 1 mmol (23 mg) de sódio por 1 mg de </w:t>
      </w:r>
      <w:r w:rsidR="00B96008" w:rsidRPr="009C05D5">
        <w:rPr>
          <w:sz w:val="22"/>
        </w:rPr>
        <w:t>inotuzumab ozogamicina</w:t>
      </w:r>
      <w:r w:rsidRPr="009C05D5">
        <w:rPr>
          <w:sz w:val="22"/>
        </w:rPr>
        <w:t xml:space="preserve"> ou seja, é praticamente “isento de sódio”.</w:t>
      </w:r>
    </w:p>
    <w:p w14:paraId="717659BD" w14:textId="77777777" w:rsidR="00730637" w:rsidRPr="00E71212" w:rsidRDefault="00730637" w:rsidP="00D9557F">
      <w:pPr>
        <w:pStyle w:val="Paragraph"/>
        <w:spacing w:after="0"/>
        <w:rPr>
          <w:b/>
          <w:noProof/>
          <w:sz w:val="22"/>
          <w:szCs w:val="22"/>
        </w:rPr>
      </w:pPr>
    </w:p>
    <w:p w14:paraId="645D8B03" w14:textId="77777777" w:rsidR="00730637" w:rsidRPr="00E71212" w:rsidRDefault="00730637" w:rsidP="00D9557F">
      <w:pPr>
        <w:pStyle w:val="Paragraph"/>
        <w:spacing w:after="0"/>
        <w:rPr>
          <w:b/>
          <w:noProof/>
          <w:sz w:val="22"/>
          <w:szCs w:val="22"/>
        </w:rPr>
      </w:pPr>
    </w:p>
    <w:p w14:paraId="73AAECE5" w14:textId="77777777" w:rsidR="00730637" w:rsidRPr="005B2147" w:rsidRDefault="00730637" w:rsidP="009C05D5">
      <w:pPr>
        <w:keepNext/>
        <w:keepLines/>
        <w:numPr>
          <w:ilvl w:val="1"/>
          <w:numId w:val="64"/>
        </w:numPr>
        <w:spacing w:line="240" w:lineRule="auto"/>
        <w:ind w:left="567" w:hanging="567"/>
        <w:rPr>
          <w:b/>
          <w:color w:val="000000"/>
        </w:rPr>
      </w:pPr>
      <w:r w:rsidRPr="005B2147">
        <w:rPr>
          <w:b/>
          <w:color w:val="000000"/>
        </w:rPr>
        <w:t>Como é administrado BESPONSA</w:t>
      </w:r>
    </w:p>
    <w:p w14:paraId="7F4F023A" w14:textId="77777777" w:rsidR="00730637" w:rsidRPr="00E71212" w:rsidRDefault="00730637" w:rsidP="009C05D5">
      <w:pPr>
        <w:pStyle w:val="Paragraph"/>
        <w:keepNext/>
        <w:keepLines/>
        <w:spacing w:after="0"/>
        <w:rPr>
          <w:sz w:val="22"/>
          <w:szCs w:val="22"/>
        </w:rPr>
      </w:pPr>
    </w:p>
    <w:p w14:paraId="151560C9" w14:textId="77777777" w:rsidR="00730637" w:rsidRPr="00E71212" w:rsidRDefault="00730637" w:rsidP="00740AE9">
      <w:pPr>
        <w:pStyle w:val="Paragraph"/>
        <w:spacing w:after="0"/>
        <w:rPr>
          <w:sz w:val="22"/>
          <w:szCs w:val="22"/>
        </w:rPr>
      </w:pPr>
      <w:r w:rsidRPr="00E71212">
        <w:rPr>
          <w:sz w:val="22"/>
        </w:rPr>
        <w:t>Utilize este medicamento exatamente como indicado pelo seu médico, farmacêutico ou enfermeiro. Fale com o seu médico, farmacêutico ou enfermeiro se tiver dúvidas.</w:t>
      </w:r>
    </w:p>
    <w:p w14:paraId="702EC048" w14:textId="77777777" w:rsidR="00730637" w:rsidRPr="00E71212" w:rsidRDefault="00730637" w:rsidP="00740AE9">
      <w:pPr>
        <w:pStyle w:val="Paragraph"/>
        <w:spacing w:after="0"/>
        <w:rPr>
          <w:sz w:val="22"/>
          <w:szCs w:val="22"/>
        </w:rPr>
      </w:pPr>
    </w:p>
    <w:p w14:paraId="4C936C03" w14:textId="77777777" w:rsidR="00730637" w:rsidRPr="00E71212" w:rsidRDefault="00730637" w:rsidP="00C26194">
      <w:pPr>
        <w:pStyle w:val="Paragraph"/>
        <w:keepNext/>
        <w:keepLines/>
        <w:widowControl w:val="0"/>
        <w:spacing w:after="0"/>
        <w:rPr>
          <w:b/>
          <w:sz w:val="22"/>
        </w:rPr>
      </w:pPr>
      <w:r w:rsidRPr="00E71212">
        <w:rPr>
          <w:b/>
          <w:sz w:val="22"/>
        </w:rPr>
        <w:lastRenderedPageBreak/>
        <w:t>Como é administrado BESPONSA</w:t>
      </w:r>
    </w:p>
    <w:p w14:paraId="4EA3919F" w14:textId="77777777" w:rsidR="00730637" w:rsidRPr="007032E1" w:rsidRDefault="00730637" w:rsidP="00C26194">
      <w:pPr>
        <w:keepNext/>
        <w:keepLines/>
        <w:widowControl w:val="0"/>
        <w:numPr>
          <w:ilvl w:val="0"/>
          <w:numId w:val="36"/>
        </w:numPr>
        <w:tabs>
          <w:tab w:val="clear" w:pos="567"/>
        </w:tabs>
        <w:autoSpaceDE w:val="0"/>
        <w:autoSpaceDN w:val="0"/>
        <w:adjustRightInd w:val="0"/>
        <w:spacing w:line="240" w:lineRule="auto"/>
        <w:rPr>
          <w:szCs w:val="22"/>
          <w:lang w:eastAsia="en-GB"/>
        </w:rPr>
      </w:pPr>
      <w:r w:rsidRPr="007032E1">
        <w:rPr>
          <w:szCs w:val="22"/>
          <w:lang w:eastAsia="en-GB"/>
        </w:rPr>
        <w:t>O seu m</w:t>
      </w:r>
      <w:r w:rsidRPr="00E71212">
        <w:rPr>
          <w:szCs w:val="22"/>
          <w:lang w:eastAsia="en-GB"/>
        </w:rPr>
        <w:t>é</w:t>
      </w:r>
      <w:r w:rsidRPr="007032E1">
        <w:rPr>
          <w:szCs w:val="22"/>
          <w:lang w:eastAsia="en-GB"/>
        </w:rPr>
        <w:t>dico i</w:t>
      </w:r>
      <w:r w:rsidRPr="00E71212">
        <w:rPr>
          <w:szCs w:val="22"/>
          <w:lang w:eastAsia="en-GB"/>
        </w:rPr>
        <w:t xml:space="preserve">rá decidir </w:t>
      </w:r>
      <w:r w:rsidRPr="00E71212">
        <w:t>qual a dose correta</w:t>
      </w:r>
      <w:r w:rsidRPr="00E71212">
        <w:rPr>
          <w:szCs w:val="22"/>
          <w:lang w:eastAsia="en-GB"/>
        </w:rPr>
        <w:t xml:space="preserve">. </w:t>
      </w:r>
    </w:p>
    <w:p w14:paraId="74165521" w14:textId="77777777" w:rsidR="00730637" w:rsidRPr="00E71212" w:rsidRDefault="00730637" w:rsidP="00C26194">
      <w:pPr>
        <w:keepNext/>
        <w:keepLines/>
        <w:widowControl w:val="0"/>
        <w:numPr>
          <w:ilvl w:val="0"/>
          <w:numId w:val="36"/>
        </w:numPr>
        <w:tabs>
          <w:tab w:val="clear" w:pos="567"/>
        </w:tabs>
        <w:autoSpaceDE w:val="0"/>
        <w:autoSpaceDN w:val="0"/>
        <w:adjustRightInd w:val="0"/>
        <w:spacing w:line="240" w:lineRule="auto"/>
        <w:rPr>
          <w:szCs w:val="22"/>
        </w:rPr>
      </w:pPr>
      <w:r w:rsidRPr="00E71212">
        <w:t>BESPONSA ser-lhe-á administrado por um médico ou enfermeiro</w:t>
      </w:r>
      <w:r w:rsidR="002F25EF">
        <w:t>,</w:t>
      </w:r>
      <w:r w:rsidRPr="00E71212">
        <w:t xml:space="preserve"> gota-a-gota numa veia (perfusão intravenosa), durante 1 hora.</w:t>
      </w:r>
    </w:p>
    <w:p w14:paraId="17CCC110" w14:textId="77777777" w:rsidR="00730637" w:rsidRPr="00E71212" w:rsidRDefault="00730637" w:rsidP="006179C6">
      <w:pPr>
        <w:numPr>
          <w:ilvl w:val="0"/>
          <w:numId w:val="36"/>
        </w:numPr>
        <w:tabs>
          <w:tab w:val="clear" w:pos="567"/>
        </w:tabs>
        <w:autoSpaceDE w:val="0"/>
        <w:autoSpaceDN w:val="0"/>
        <w:adjustRightInd w:val="0"/>
        <w:spacing w:line="240" w:lineRule="auto"/>
        <w:rPr>
          <w:szCs w:val="22"/>
        </w:rPr>
      </w:pPr>
      <w:r w:rsidRPr="007032E1">
        <w:rPr>
          <w:bCs/>
          <w:color w:val="000000"/>
          <w:szCs w:val="22"/>
        </w:rPr>
        <w:t xml:space="preserve">Cada </w:t>
      </w:r>
      <w:r w:rsidRPr="00E71212">
        <w:rPr>
          <w:bCs/>
          <w:color w:val="000000"/>
          <w:szCs w:val="22"/>
        </w:rPr>
        <w:t xml:space="preserve">dose </w:t>
      </w:r>
      <w:r w:rsidRPr="007032E1">
        <w:rPr>
          <w:bCs/>
          <w:color w:val="000000"/>
          <w:szCs w:val="22"/>
        </w:rPr>
        <w:t xml:space="preserve">é administrada semanalmente e cada </w:t>
      </w:r>
      <w:r w:rsidRPr="00E71212">
        <w:rPr>
          <w:bCs/>
          <w:color w:val="000000"/>
          <w:szCs w:val="22"/>
        </w:rPr>
        <w:t xml:space="preserve">ciclo de tratamento </w:t>
      </w:r>
      <w:r w:rsidRPr="00E71212">
        <w:rPr>
          <w:szCs w:val="22"/>
        </w:rPr>
        <w:t xml:space="preserve">é </w:t>
      </w:r>
      <w:r w:rsidRPr="00E71212">
        <w:t>composto</w:t>
      </w:r>
      <w:r w:rsidRPr="00E71212">
        <w:rPr>
          <w:szCs w:val="22"/>
        </w:rPr>
        <w:t xml:space="preserve"> por </w:t>
      </w:r>
      <w:r w:rsidRPr="00E71212">
        <w:rPr>
          <w:bCs/>
          <w:color w:val="000000"/>
          <w:szCs w:val="22"/>
        </w:rPr>
        <w:t>3 doses.</w:t>
      </w:r>
    </w:p>
    <w:p w14:paraId="25172FD9" w14:textId="77777777" w:rsidR="00730637" w:rsidRPr="00E71212" w:rsidRDefault="00730637" w:rsidP="005335B9">
      <w:pPr>
        <w:numPr>
          <w:ilvl w:val="0"/>
          <w:numId w:val="36"/>
        </w:numPr>
        <w:tabs>
          <w:tab w:val="clear" w:pos="567"/>
        </w:tabs>
        <w:autoSpaceDE w:val="0"/>
        <w:autoSpaceDN w:val="0"/>
        <w:adjustRightInd w:val="0"/>
        <w:spacing w:line="240" w:lineRule="auto"/>
        <w:rPr>
          <w:szCs w:val="22"/>
        </w:rPr>
      </w:pPr>
      <w:r w:rsidRPr="00E71212">
        <w:t xml:space="preserve">Se </w:t>
      </w:r>
      <w:r w:rsidR="000720BD">
        <w:t>responder ao tratamento</w:t>
      </w:r>
      <w:r w:rsidRPr="00E71212">
        <w:t xml:space="preserve"> e for receber um transplante de células estaminais (ver secção 2), poderá receber 2 ciclos ou um máximo de 3 ciclos de tratamento. </w:t>
      </w:r>
    </w:p>
    <w:p w14:paraId="059351AE" w14:textId="77777777" w:rsidR="00730637" w:rsidRPr="00E71212" w:rsidRDefault="00730637" w:rsidP="005335B9">
      <w:pPr>
        <w:numPr>
          <w:ilvl w:val="0"/>
          <w:numId w:val="36"/>
        </w:numPr>
        <w:tabs>
          <w:tab w:val="clear" w:pos="567"/>
        </w:tabs>
        <w:autoSpaceDE w:val="0"/>
        <w:autoSpaceDN w:val="0"/>
        <w:adjustRightInd w:val="0"/>
        <w:spacing w:line="240" w:lineRule="auto"/>
        <w:rPr>
          <w:szCs w:val="22"/>
        </w:rPr>
      </w:pPr>
      <w:r w:rsidRPr="00E71212">
        <w:t xml:space="preserve">Se </w:t>
      </w:r>
      <w:r w:rsidR="000720BD">
        <w:t>responder ao tratamento</w:t>
      </w:r>
      <w:r w:rsidRPr="00E71212">
        <w:t xml:space="preserve"> mas não for receber um transplante de células estaminais (ver secção 2), poderá receber um máximo de 6 ciclos de tratamento. </w:t>
      </w:r>
    </w:p>
    <w:p w14:paraId="7FB13C60" w14:textId="77777777" w:rsidR="00730637" w:rsidRPr="00E71212" w:rsidRDefault="00730637" w:rsidP="005335B9">
      <w:pPr>
        <w:numPr>
          <w:ilvl w:val="0"/>
          <w:numId w:val="36"/>
        </w:numPr>
        <w:tabs>
          <w:tab w:val="clear" w:pos="567"/>
        </w:tabs>
        <w:autoSpaceDE w:val="0"/>
        <w:autoSpaceDN w:val="0"/>
        <w:adjustRightInd w:val="0"/>
        <w:spacing w:line="240" w:lineRule="auto"/>
        <w:rPr>
          <w:szCs w:val="22"/>
        </w:rPr>
      </w:pPr>
      <w:r w:rsidRPr="00E71212">
        <w:t>Se não responder ao medicamento no</w:t>
      </w:r>
      <w:r w:rsidR="000720BD">
        <w:t>s</w:t>
      </w:r>
      <w:r w:rsidRPr="00E71212">
        <w:t xml:space="preserve"> 3 ciclos, o seu tratamento será parado.</w:t>
      </w:r>
    </w:p>
    <w:p w14:paraId="4D66299B" w14:textId="77777777" w:rsidR="00730637" w:rsidRPr="00E71212" w:rsidRDefault="00730637" w:rsidP="006179C6">
      <w:pPr>
        <w:numPr>
          <w:ilvl w:val="0"/>
          <w:numId w:val="35"/>
        </w:numPr>
        <w:tabs>
          <w:tab w:val="clear" w:pos="567"/>
        </w:tabs>
        <w:autoSpaceDE w:val="0"/>
        <w:autoSpaceDN w:val="0"/>
        <w:adjustRightInd w:val="0"/>
        <w:spacing w:line="278" w:lineRule="atLeast"/>
        <w:rPr>
          <w:color w:val="000000"/>
          <w:szCs w:val="22"/>
        </w:rPr>
      </w:pPr>
      <w:r w:rsidRPr="00E71212">
        <w:t xml:space="preserve">O médico poderá modificar a sua dose, interromper ou parar </w:t>
      </w:r>
      <w:r w:rsidR="000720BD">
        <w:t>completamente</w:t>
      </w:r>
      <w:r w:rsidRPr="00E71212">
        <w:t xml:space="preserve"> o tratamento com BESPONSA se tiver determinados efeitos </w:t>
      </w:r>
      <w:r w:rsidR="003B64E3">
        <w:t>indesejáveis</w:t>
      </w:r>
      <w:r w:rsidRPr="00E71212">
        <w:t>.</w:t>
      </w:r>
    </w:p>
    <w:p w14:paraId="63570D87" w14:textId="77777777" w:rsidR="00730637" w:rsidRPr="00E71212" w:rsidRDefault="00730637" w:rsidP="006179C6">
      <w:pPr>
        <w:numPr>
          <w:ilvl w:val="0"/>
          <w:numId w:val="35"/>
        </w:numPr>
        <w:tabs>
          <w:tab w:val="clear" w:pos="567"/>
        </w:tabs>
        <w:autoSpaceDE w:val="0"/>
        <w:autoSpaceDN w:val="0"/>
        <w:adjustRightInd w:val="0"/>
        <w:spacing w:line="278" w:lineRule="atLeast"/>
        <w:rPr>
          <w:color w:val="000000"/>
          <w:szCs w:val="22"/>
        </w:rPr>
      </w:pPr>
      <w:r w:rsidRPr="00E71212">
        <w:rPr>
          <w:color w:val="000000"/>
        </w:rPr>
        <w:t>O médico poderá reduzir a sua dose com base na sua resposta ao tratamento.</w:t>
      </w:r>
    </w:p>
    <w:p w14:paraId="1DAED54D" w14:textId="77777777" w:rsidR="00730637" w:rsidRPr="00E71212" w:rsidRDefault="00730637" w:rsidP="007032E1">
      <w:pPr>
        <w:numPr>
          <w:ilvl w:val="0"/>
          <w:numId w:val="35"/>
        </w:numPr>
        <w:tabs>
          <w:tab w:val="clear" w:pos="567"/>
        </w:tabs>
        <w:autoSpaceDE w:val="0"/>
        <w:autoSpaceDN w:val="0"/>
        <w:adjustRightInd w:val="0"/>
        <w:spacing w:line="278" w:lineRule="atLeast"/>
        <w:rPr>
          <w:szCs w:val="22"/>
        </w:rPr>
      </w:pPr>
      <w:r w:rsidRPr="00E71212">
        <w:rPr>
          <w:color w:val="000000"/>
        </w:rPr>
        <w:t xml:space="preserve">O seu médico irá pedir análises ao sangue durante o tratamento para </w:t>
      </w:r>
      <w:r w:rsidR="000720BD">
        <w:rPr>
          <w:color w:val="000000"/>
        </w:rPr>
        <w:t>verificar a existência de</w:t>
      </w:r>
      <w:r w:rsidRPr="00E71212">
        <w:rPr>
          <w:color w:val="000000"/>
        </w:rPr>
        <w:t xml:space="preserve"> efeitos </w:t>
      </w:r>
      <w:r w:rsidR="003B64E3">
        <w:rPr>
          <w:color w:val="000000"/>
        </w:rPr>
        <w:t>indesejáveis</w:t>
      </w:r>
      <w:r w:rsidRPr="00E71212">
        <w:rPr>
          <w:color w:val="000000"/>
        </w:rPr>
        <w:t xml:space="preserve"> e avaliar a sua resposta ao tratamento.</w:t>
      </w:r>
    </w:p>
    <w:p w14:paraId="5739BBF8" w14:textId="77777777" w:rsidR="00730637" w:rsidRPr="00E71212" w:rsidRDefault="00730637" w:rsidP="006179C6">
      <w:pPr>
        <w:pStyle w:val="Paragraph"/>
        <w:spacing w:after="0"/>
        <w:rPr>
          <w:sz w:val="22"/>
          <w:szCs w:val="22"/>
        </w:rPr>
      </w:pPr>
    </w:p>
    <w:p w14:paraId="5CED007E" w14:textId="77777777" w:rsidR="00730637" w:rsidRPr="00E71212" w:rsidRDefault="00730637" w:rsidP="006179C6">
      <w:pPr>
        <w:pStyle w:val="Paragraph"/>
        <w:spacing w:after="0"/>
        <w:rPr>
          <w:sz w:val="22"/>
          <w:szCs w:val="22"/>
        </w:rPr>
      </w:pPr>
      <w:r w:rsidRPr="00E71212">
        <w:rPr>
          <w:sz w:val="22"/>
        </w:rPr>
        <w:t>Caso ainda tenha dúvidas sobre a utilização deste medicamento, fale com o seu médico, farmacêutico ou enfermeiro.</w:t>
      </w:r>
    </w:p>
    <w:p w14:paraId="0B38D517" w14:textId="77777777" w:rsidR="00730637" w:rsidRPr="00E71212" w:rsidRDefault="00730637" w:rsidP="00355EBF">
      <w:pPr>
        <w:tabs>
          <w:tab w:val="clear" w:pos="567"/>
        </w:tabs>
        <w:autoSpaceDE w:val="0"/>
        <w:autoSpaceDN w:val="0"/>
        <w:adjustRightInd w:val="0"/>
        <w:spacing w:line="240" w:lineRule="auto"/>
        <w:rPr>
          <w:b/>
          <w:bCs/>
          <w:color w:val="000000"/>
          <w:szCs w:val="22"/>
        </w:rPr>
      </w:pPr>
    </w:p>
    <w:p w14:paraId="1E539BBD" w14:textId="77777777" w:rsidR="00730637" w:rsidRPr="00E71212" w:rsidRDefault="00730637" w:rsidP="00355EBF">
      <w:pPr>
        <w:tabs>
          <w:tab w:val="clear" w:pos="567"/>
        </w:tabs>
        <w:autoSpaceDE w:val="0"/>
        <w:autoSpaceDN w:val="0"/>
        <w:adjustRightInd w:val="0"/>
        <w:spacing w:line="240" w:lineRule="auto"/>
        <w:rPr>
          <w:color w:val="000000"/>
          <w:szCs w:val="22"/>
        </w:rPr>
      </w:pPr>
      <w:r w:rsidRPr="00E71212">
        <w:rPr>
          <w:b/>
          <w:color w:val="000000"/>
        </w:rPr>
        <w:t>Medicamentos administrados antes d</w:t>
      </w:r>
      <w:r w:rsidR="000720BD">
        <w:rPr>
          <w:b/>
          <w:color w:val="000000"/>
        </w:rPr>
        <w:t>o tratamento com</w:t>
      </w:r>
      <w:r w:rsidRPr="00E71212">
        <w:rPr>
          <w:b/>
          <w:color w:val="000000"/>
        </w:rPr>
        <w:t xml:space="preserve"> BESPONSA</w:t>
      </w:r>
    </w:p>
    <w:p w14:paraId="088A66F9" w14:textId="77777777" w:rsidR="00730637" w:rsidRPr="00E71212" w:rsidRDefault="00730637" w:rsidP="00355EBF">
      <w:pPr>
        <w:pStyle w:val="Paragraph"/>
        <w:spacing w:after="0"/>
        <w:rPr>
          <w:color w:val="000000"/>
          <w:sz w:val="22"/>
          <w:szCs w:val="22"/>
        </w:rPr>
      </w:pPr>
    </w:p>
    <w:p w14:paraId="409D129B" w14:textId="77777777" w:rsidR="00730637" w:rsidRPr="00E71212" w:rsidRDefault="00730637" w:rsidP="00D1763B">
      <w:pPr>
        <w:pStyle w:val="Paragraph"/>
        <w:spacing w:after="0"/>
        <w:rPr>
          <w:color w:val="000000"/>
          <w:sz w:val="22"/>
          <w:szCs w:val="22"/>
        </w:rPr>
      </w:pPr>
      <w:r w:rsidRPr="00E71212">
        <w:rPr>
          <w:color w:val="000000"/>
          <w:sz w:val="22"/>
        </w:rPr>
        <w:t>Antes do seu tratamento com BESPONSA, irá receber outros medicamentos (medicação</w:t>
      </w:r>
      <w:r w:rsidR="0041213B">
        <w:rPr>
          <w:color w:val="000000"/>
          <w:sz w:val="22"/>
        </w:rPr>
        <w:t xml:space="preserve"> prévia</w:t>
      </w:r>
      <w:r w:rsidRPr="00E71212">
        <w:rPr>
          <w:color w:val="000000"/>
          <w:sz w:val="22"/>
        </w:rPr>
        <w:t xml:space="preserve">) para ajudar a reduzir as reações à perfusão e outros possíveis efeitos </w:t>
      </w:r>
      <w:r w:rsidR="003B64E3">
        <w:rPr>
          <w:color w:val="000000"/>
          <w:sz w:val="22"/>
        </w:rPr>
        <w:t>indesejáveis</w:t>
      </w:r>
      <w:r w:rsidRPr="00E71212">
        <w:rPr>
          <w:color w:val="000000"/>
          <w:sz w:val="22"/>
        </w:rPr>
        <w:t xml:space="preserve">. Estes medicamentos podem incluir corticosteroides (p. ex., dexametasona), antipiréticos </w:t>
      </w:r>
      <w:r w:rsidRPr="00E71212">
        <w:rPr>
          <w:color w:val="000000"/>
          <w:sz w:val="22"/>
          <w:szCs w:val="22"/>
        </w:rPr>
        <w:t xml:space="preserve">(medicamentos para diminuir a febre) </w:t>
      </w:r>
      <w:r w:rsidRPr="00E71212">
        <w:rPr>
          <w:color w:val="000000"/>
          <w:sz w:val="22"/>
        </w:rPr>
        <w:t xml:space="preserve">e anti-histamínicos </w:t>
      </w:r>
      <w:r w:rsidRPr="00E71212">
        <w:rPr>
          <w:color w:val="000000"/>
          <w:sz w:val="22"/>
          <w:szCs w:val="22"/>
        </w:rPr>
        <w:t>(medicamentos para diminuir as reações alérgicas)</w:t>
      </w:r>
      <w:r w:rsidRPr="00E71212">
        <w:rPr>
          <w:color w:val="000000"/>
          <w:sz w:val="22"/>
        </w:rPr>
        <w:t>.</w:t>
      </w:r>
      <w:r w:rsidRPr="00E71212">
        <w:rPr>
          <w:color w:val="000000"/>
          <w:sz w:val="22"/>
          <w:szCs w:val="22"/>
        </w:rPr>
        <w:t xml:space="preserve"> </w:t>
      </w:r>
    </w:p>
    <w:p w14:paraId="64DFAE55" w14:textId="77777777" w:rsidR="00730637" w:rsidRPr="00E71212" w:rsidRDefault="00730637" w:rsidP="00D1763B">
      <w:pPr>
        <w:pStyle w:val="Paragraph"/>
        <w:spacing w:after="0"/>
        <w:rPr>
          <w:color w:val="000000"/>
          <w:sz w:val="22"/>
          <w:szCs w:val="22"/>
        </w:rPr>
      </w:pPr>
    </w:p>
    <w:p w14:paraId="742FCD8A" w14:textId="77777777" w:rsidR="00730637" w:rsidRPr="0074438A" w:rsidRDefault="00730637" w:rsidP="00D1763B">
      <w:pPr>
        <w:pStyle w:val="Paragraph"/>
        <w:spacing w:after="0"/>
        <w:rPr>
          <w:color w:val="000000"/>
          <w:sz w:val="22"/>
        </w:rPr>
      </w:pPr>
      <w:r w:rsidRPr="007032E1">
        <w:rPr>
          <w:color w:val="000000"/>
          <w:sz w:val="22"/>
          <w:szCs w:val="22"/>
        </w:rPr>
        <w:t xml:space="preserve">Antes do seu tratamento com </w:t>
      </w:r>
      <w:r w:rsidRPr="00E71212">
        <w:rPr>
          <w:color w:val="000000"/>
          <w:sz w:val="22"/>
          <w:szCs w:val="22"/>
        </w:rPr>
        <w:t xml:space="preserve">BESPONSA, </w:t>
      </w:r>
      <w:r w:rsidRPr="00E71212">
        <w:rPr>
          <w:bCs/>
          <w:color w:val="000000"/>
          <w:sz w:val="22"/>
          <w:szCs w:val="22"/>
        </w:rPr>
        <w:t xml:space="preserve">podem ser-lhe administrados </w:t>
      </w:r>
      <w:r w:rsidRPr="0074438A">
        <w:rPr>
          <w:bCs/>
          <w:color w:val="000000"/>
          <w:sz w:val="22"/>
          <w:szCs w:val="22"/>
        </w:rPr>
        <w:t xml:space="preserve">medicamentos e </w:t>
      </w:r>
      <w:r w:rsidR="00CE08CE" w:rsidRPr="0074438A">
        <w:rPr>
          <w:bCs/>
          <w:color w:val="000000"/>
          <w:sz w:val="22"/>
          <w:szCs w:val="22"/>
        </w:rPr>
        <w:t xml:space="preserve">ser </w:t>
      </w:r>
      <w:r w:rsidRPr="0074438A">
        <w:rPr>
          <w:bCs/>
          <w:color w:val="000000"/>
          <w:sz w:val="22"/>
          <w:szCs w:val="22"/>
        </w:rPr>
        <w:t>hidrata</w:t>
      </w:r>
      <w:r w:rsidR="00CE08CE" w:rsidRPr="0074438A">
        <w:rPr>
          <w:bCs/>
          <w:color w:val="000000"/>
          <w:sz w:val="22"/>
          <w:szCs w:val="22"/>
        </w:rPr>
        <w:t>do</w:t>
      </w:r>
      <w:r w:rsidRPr="0074438A">
        <w:rPr>
          <w:bCs/>
          <w:color w:val="000000"/>
          <w:sz w:val="22"/>
          <w:szCs w:val="22"/>
        </w:rPr>
        <w:t xml:space="preserve"> para </w:t>
      </w:r>
      <w:r w:rsidRPr="0074438A">
        <w:rPr>
          <w:color w:val="000000"/>
          <w:sz w:val="22"/>
          <w:szCs w:val="22"/>
        </w:rPr>
        <w:t xml:space="preserve">prevenir a ocorrência de </w:t>
      </w:r>
      <w:r w:rsidR="0041213B" w:rsidRPr="0074438A">
        <w:rPr>
          <w:color w:val="000000"/>
          <w:sz w:val="22"/>
        </w:rPr>
        <w:t>síndrome de lise tumoral</w:t>
      </w:r>
      <w:r w:rsidRPr="0074438A">
        <w:rPr>
          <w:color w:val="000000"/>
          <w:sz w:val="22"/>
          <w:szCs w:val="22"/>
        </w:rPr>
        <w:t xml:space="preserve">. </w:t>
      </w:r>
      <w:r w:rsidRPr="0074438A">
        <w:rPr>
          <w:bCs/>
          <w:color w:val="000000"/>
          <w:sz w:val="22"/>
          <w:szCs w:val="22"/>
        </w:rPr>
        <w:t xml:space="preserve">A </w:t>
      </w:r>
      <w:r w:rsidR="0041213B" w:rsidRPr="0074438A">
        <w:rPr>
          <w:color w:val="000000"/>
          <w:sz w:val="22"/>
        </w:rPr>
        <w:t>síndrome de lise tumoral</w:t>
      </w:r>
      <w:r w:rsidR="00CE08CE" w:rsidRPr="0074438A">
        <w:rPr>
          <w:color w:val="000000"/>
          <w:sz w:val="22"/>
          <w:szCs w:val="22"/>
        </w:rPr>
        <w:t xml:space="preserve"> </w:t>
      </w:r>
      <w:r w:rsidRPr="0074438A">
        <w:rPr>
          <w:rStyle w:val="st"/>
          <w:color w:val="000000"/>
          <w:sz w:val="22"/>
        </w:rPr>
        <w:t>está associada a uma variedade de sintomas do estômago e intestinos (por exemplo, náuseas, vómitos, diarreia), do coração (por exemplo, alterações do ritmo), dos rins (por exemplo, diminuição da quantidade de urina, sangue na urina) e dos nervos e músculos (por exemplo, espasmos musculares, fraqueza muscular, cãibras)</w:t>
      </w:r>
      <w:r w:rsidRPr="0074438A">
        <w:rPr>
          <w:color w:val="000000"/>
          <w:sz w:val="22"/>
        </w:rPr>
        <w:t>.</w:t>
      </w:r>
    </w:p>
    <w:p w14:paraId="68ED1F17" w14:textId="77777777" w:rsidR="00730637" w:rsidRPr="0074438A" w:rsidRDefault="00730637" w:rsidP="00D1763B">
      <w:pPr>
        <w:pStyle w:val="Paragraph"/>
        <w:spacing w:after="0"/>
        <w:rPr>
          <w:color w:val="000000"/>
          <w:sz w:val="22"/>
          <w:szCs w:val="22"/>
        </w:rPr>
      </w:pPr>
    </w:p>
    <w:p w14:paraId="6BCEAE36" w14:textId="77777777" w:rsidR="00730637" w:rsidRPr="0074438A" w:rsidRDefault="00730637" w:rsidP="00355EBF">
      <w:pPr>
        <w:pStyle w:val="Paragraph"/>
        <w:spacing w:after="0"/>
        <w:rPr>
          <w:color w:val="000000"/>
          <w:sz w:val="22"/>
          <w:szCs w:val="22"/>
        </w:rPr>
      </w:pPr>
    </w:p>
    <w:p w14:paraId="72FE4D4B" w14:textId="77777777" w:rsidR="00730637" w:rsidRPr="005B2147" w:rsidRDefault="00730637" w:rsidP="003F0E4F">
      <w:pPr>
        <w:numPr>
          <w:ilvl w:val="1"/>
          <w:numId w:val="64"/>
        </w:numPr>
        <w:spacing w:line="240" w:lineRule="auto"/>
        <w:ind w:left="567" w:hanging="567"/>
        <w:rPr>
          <w:b/>
          <w:color w:val="000000"/>
        </w:rPr>
      </w:pPr>
      <w:r w:rsidRPr="005B2147">
        <w:rPr>
          <w:b/>
          <w:color w:val="000000"/>
        </w:rPr>
        <w:t xml:space="preserve">Efeitos </w:t>
      </w:r>
      <w:r w:rsidR="003B64E3">
        <w:rPr>
          <w:b/>
          <w:color w:val="000000"/>
        </w:rPr>
        <w:t>indesejáveis</w:t>
      </w:r>
      <w:r w:rsidRPr="005B2147">
        <w:rPr>
          <w:b/>
          <w:color w:val="000000"/>
        </w:rPr>
        <w:t xml:space="preserve"> possíveis</w:t>
      </w:r>
    </w:p>
    <w:p w14:paraId="20E823DE" w14:textId="77777777" w:rsidR="00730637" w:rsidRPr="0074438A" w:rsidRDefault="00730637" w:rsidP="00740AE9">
      <w:pPr>
        <w:pStyle w:val="Paragraph"/>
        <w:spacing w:after="0"/>
        <w:rPr>
          <w:noProof/>
          <w:color w:val="000000"/>
          <w:sz w:val="22"/>
          <w:szCs w:val="22"/>
        </w:rPr>
      </w:pPr>
    </w:p>
    <w:p w14:paraId="04B4CB9A" w14:textId="77777777" w:rsidR="00730637" w:rsidRPr="0074438A" w:rsidRDefault="00730637" w:rsidP="00740AE9">
      <w:pPr>
        <w:pStyle w:val="Paragraph"/>
        <w:spacing w:after="0"/>
        <w:rPr>
          <w:noProof/>
          <w:color w:val="000000"/>
          <w:sz w:val="22"/>
          <w:szCs w:val="22"/>
        </w:rPr>
      </w:pPr>
      <w:r w:rsidRPr="0074438A">
        <w:rPr>
          <w:noProof/>
          <w:color w:val="000000"/>
          <w:sz w:val="22"/>
        </w:rPr>
        <w:t xml:space="preserve">Como todos os medicamentos, este medicamento pode causar efeitos </w:t>
      </w:r>
      <w:r w:rsidR="003B64E3">
        <w:rPr>
          <w:noProof/>
          <w:color w:val="000000"/>
          <w:sz w:val="22"/>
        </w:rPr>
        <w:t>indesejáveis</w:t>
      </w:r>
      <w:r w:rsidRPr="0074438A">
        <w:rPr>
          <w:noProof/>
          <w:color w:val="000000"/>
          <w:sz w:val="22"/>
        </w:rPr>
        <w:t xml:space="preserve">, embora estes não se manifestem em todas as pessoas. Alguns destes efeitos </w:t>
      </w:r>
      <w:r w:rsidR="003B64E3">
        <w:rPr>
          <w:noProof/>
          <w:color w:val="000000"/>
          <w:sz w:val="22"/>
        </w:rPr>
        <w:t>indesejáveis</w:t>
      </w:r>
      <w:r w:rsidRPr="0074438A">
        <w:rPr>
          <w:noProof/>
          <w:color w:val="000000"/>
          <w:sz w:val="22"/>
        </w:rPr>
        <w:t xml:space="preserve"> podem ser graves.</w:t>
      </w:r>
    </w:p>
    <w:p w14:paraId="26F37F28" w14:textId="77777777" w:rsidR="00730637" w:rsidRPr="0074438A" w:rsidRDefault="00730637" w:rsidP="00740AE9">
      <w:pPr>
        <w:pStyle w:val="Paragraph"/>
        <w:spacing w:after="0"/>
        <w:rPr>
          <w:noProof/>
          <w:color w:val="000000"/>
          <w:sz w:val="22"/>
          <w:szCs w:val="22"/>
        </w:rPr>
      </w:pPr>
    </w:p>
    <w:p w14:paraId="6661DB73" w14:textId="77777777" w:rsidR="00730637" w:rsidRPr="0074438A" w:rsidRDefault="00730637" w:rsidP="00740AE9">
      <w:pPr>
        <w:pStyle w:val="Paragraph"/>
        <w:spacing w:after="0"/>
        <w:rPr>
          <w:noProof/>
          <w:color w:val="000000"/>
          <w:sz w:val="22"/>
        </w:rPr>
      </w:pPr>
      <w:r w:rsidRPr="0074438A">
        <w:rPr>
          <w:b/>
          <w:noProof/>
          <w:color w:val="000000"/>
          <w:sz w:val="22"/>
        </w:rPr>
        <w:t>Informe o seu médico imediatamente</w:t>
      </w:r>
      <w:r w:rsidRPr="0074438A">
        <w:rPr>
          <w:noProof/>
          <w:color w:val="000000"/>
          <w:sz w:val="22"/>
        </w:rPr>
        <w:t xml:space="preserve"> se tiver </w:t>
      </w:r>
      <w:r w:rsidRPr="0074438A">
        <w:rPr>
          <w:color w:val="000000"/>
          <w:sz w:val="22"/>
          <w:szCs w:val="22"/>
        </w:rPr>
        <w:t xml:space="preserve">sinais e sintomas de </w:t>
      </w:r>
      <w:r w:rsidRPr="0074438A">
        <w:rPr>
          <w:noProof/>
          <w:color w:val="000000"/>
          <w:sz w:val="22"/>
        </w:rPr>
        <w:t xml:space="preserve">algum dos seguintes efeitos </w:t>
      </w:r>
      <w:r w:rsidR="003B64E3">
        <w:rPr>
          <w:noProof/>
          <w:color w:val="000000"/>
          <w:sz w:val="22"/>
        </w:rPr>
        <w:t>indesejáveis</w:t>
      </w:r>
      <w:r w:rsidRPr="0074438A">
        <w:rPr>
          <w:noProof/>
          <w:color w:val="000000"/>
          <w:sz w:val="22"/>
        </w:rPr>
        <w:t xml:space="preserve"> graves:</w:t>
      </w:r>
    </w:p>
    <w:p w14:paraId="532CB447" w14:textId="77777777" w:rsidR="0041213B" w:rsidRPr="0074438A" w:rsidRDefault="0041213B" w:rsidP="00740AE9">
      <w:pPr>
        <w:pStyle w:val="Paragraph"/>
        <w:spacing w:after="0"/>
        <w:rPr>
          <w:noProof/>
          <w:color w:val="000000"/>
          <w:sz w:val="22"/>
          <w:szCs w:val="22"/>
        </w:rPr>
      </w:pPr>
    </w:p>
    <w:p w14:paraId="750CD80A" w14:textId="77777777" w:rsidR="00730637" w:rsidRPr="0074438A" w:rsidRDefault="0041213B" w:rsidP="007032E1">
      <w:pPr>
        <w:pStyle w:val="Paragraph"/>
        <w:numPr>
          <w:ilvl w:val="0"/>
          <w:numId w:val="42"/>
        </w:numPr>
        <w:spacing w:after="0"/>
        <w:rPr>
          <w:color w:val="000000"/>
          <w:sz w:val="22"/>
          <w:szCs w:val="22"/>
        </w:rPr>
      </w:pPr>
      <w:r w:rsidRPr="0074438A">
        <w:rPr>
          <w:color w:val="000000"/>
          <w:sz w:val="22"/>
        </w:rPr>
        <w:t>reação relacionada com a perfusão</w:t>
      </w:r>
      <w:r w:rsidRPr="0074438A">
        <w:rPr>
          <w:color w:val="000000"/>
          <w:sz w:val="22"/>
          <w:szCs w:val="22"/>
        </w:rPr>
        <w:t xml:space="preserve"> </w:t>
      </w:r>
      <w:r w:rsidRPr="0074438A">
        <w:rPr>
          <w:rStyle w:val="hvr"/>
          <w:color w:val="000000"/>
          <w:sz w:val="22"/>
          <w:szCs w:val="22"/>
        </w:rPr>
        <w:t>(ver secção 2)</w:t>
      </w:r>
      <w:r w:rsidRPr="0074438A">
        <w:rPr>
          <w:color w:val="000000"/>
          <w:sz w:val="22"/>
          <w:szCs w:val="22"/>
        </w:rPr>
        <w:t xml:space="preserve">; </w:t>
      </w:r>
      <w:r w:rsidRPr="0074438A">
        <w:rPr>
          <w:color w:val="000000"/>
          <w:sz w:val="22"/>
        </w:rPr>
        <w:t>os sinais e sintomas incluem febre e arrepios ou problemas respiratórios durante ou pouco tempo depois da perfusão de BESPONSA.</w:t>
      </w:r>
    </w:p>
    <w:p w14:paraId="08C8E615" w14:textId="77777777" w:rsidR="00730637" w:rsidRPr="0074438A" w:rsidRDefault="00730637" w:rsidP="006179C6">
      <w:pPr>
        <w:numPr>
          <w:ilvl w:val="0"/>
          <w:numId w:val="42"/>
        </w:numPr>
        <w:tabs>
          <w:tab w:val="clear" w:pos="567"/>
          <w:tab w:val="left" w:pos="720"/>
        </w:tabs>
        <w:spacing w:line="240" w:lineRule="auto"/>
        <w:ind w:right="-29"/>
        <w:rPr>
          <w:noProof/>
          <w:color w:val="000000"/>
          <w:szCs w:val="22"/>
        </w:rPr>
      </w:pPr>
      <w:r w:rsidRPr="0074438A">
        <w:rPr>
          <w:rStyle w:val="hvr"/>
          <w:color w:val="000000"/>
        </w:rPr>
        <w:t>doença hepática venoclusiva (ver secção 2)</w:t>
      </w:r>
      <w:r w:rsidR="00CE08CE" w:rsidRPr="0074438A">
        <w:rPr>
          <w:color w:val="000000"/>
          <w:szCs w:val="22"/>
        </w:rPr>
        <w:t xml:space="preserve">; os sinais e sintomas </w:t>
      </w:r>
      <w:r w:rsidR="00B06BE9" w:rsidRPr="0074438A">
        <w:rPr>
          <w:color w:val="000000"/>
          <w:szCs w:val="22"/>
        </w:rPr>
        <w:t xml:space="preserve">incluem </w:t>
      </w:r>
      <w:r w:rsidR="00CE08CE" w:rsidRPr="0074438A">
        <w:rPr>
          <w:rStyle w:val="st"/>
          <w:color w:val="000000"/>
          <w:szCs w:val="22"/>
        </w:rPr>
        <w:t xml:space="preserve">aumento rápido </w:t>
      </w:r>
      <w:r w:rsidR="00CE08CE" w:rsidRPr="0074438A">
        <w:rPr>
          <w:color w:val="000000"/>
          <w:szCs w:val="22"/>
        </w:rPr>
        <w:t xml:space="preserve">de peso, dor no lado superior direito do abdómen, aumento do tamanho do fígado, acumulação de fluido causando inchaço abdominal e aumento da bilirrubina e/ou das enzimas do fígado (o que pode resultar em amarelecimento da pele ou dos olhos). </w:t>
      </w:r>
    </w:p>
    <w:p w14:paraId="1E2F5D37" w14:textId="77777777" w:rsidR="00730637" w:rsidRPr="0074438A" w:rsidRDefault="00730637" w:rsidP="006179C6">
      <w:pPr>
        <w:pStyle w:val="Paragraph"/>
        <w:numPr>
          <w:ilvl w:val="0"/>
          <w:numId w:val="42"/>
        </w:numPr>
        <w:spacing w:after="0"/>
        <w:rPr>
          <w:color w:val="000000"/>
          <w:sz w:val="22"/>
          <w:szCs w:val="22"/>
        </w:rPr>
      </w:pPr>
      <w:r w:rsidRPr="0074438A">
        <w:rPr>
          <w:color w:val="000000"/>
          <w:sz w:val="22"/>
        </w:rPr>
        <w:t xml:space="preserve">um número baixo de umas células sanguíneas chamadas neutrófilos </w:t>
      </w:r>
      <w:r w:rsidRPr="0074438A">
        <w:rPr>
          <w:color w:val="000000"/>
          <w:sz w:val="22"/>
          <w:szCs w:val="22"/>
        </w:rPr>
        <w:t xml:space="preserve">(por vezes acompanhado de febre), glóbulos vermelhos, glóbulos brancos, linfócitos </w:t>
      </w:r>
      <w:r w:rsidRPr="0074438A">
        <w:rPr>
          <w:color w:val="000000"/>
          <w:sz w:val="22"/>
        </w:rPr>
        <w:t>ou um número baixo de uns componentes do sangue chamados plaquetas</w:t>
      </w:r>
      <w:r w:rsidRPr="0074438A">
        <w:rPr>
          <w:rStyle w:val="hvr"/>
          <w:color w:val="000000"/>
          <w:sz w:val="22"/>
          <w:szCs w:val="22"/>
        </w:rPr>
        <w:t xml:space="preserve"> (ver secção 2)</w:t>
      </w:r>
      <w:r w:rsidR="00CE08CE" w:rsidRPr="0074438A">
        <w:rPr>
          <w:color w:val="000000"/>
          <w:sz w:val="22"/>
          <w:szCs w:val="22"/>
        </w:rPr>
        <w:t xml:space="preserve">; </w:t>
      </w:r>
      <w:r w:rsidR="00CE08CE" w:rsidRPr="0074438A">
        <w:rPr>
          <w:color w:val="000000"/>
          <w:sz w:val="22"/>
        </w:rPr>
        <w:t>os sinais e sintomas incluem o desenvolvimento de infeções ou febre ou nódoas negras com facilidade ou ter hemorragias frequentes do nariz.</w:t>
      </w:r>
    </w:p>
    <w:p w14:paraId="1A17D98E" w14:textId="77777777" w:rsidR="00730637" w:rsidRPr="007032E1" w:rsidRDefault="00730637" w:rsidP="006179C6">
      <w:pPr>
        <w:pStyle w:val="Paragraph"/>
        <w:numPr>
          <w:ilvl w:val="0"/>
          <w:numId w:val="42"/>
        </w:numPr>
        <w:spacing w:after="0"/>
        <w:rPr>
          <w:noProof/>
          <w:sz w:val="22"/>
          <w:szCs w:val="22"/>
        </w:rPr>
      </w:pPr>
      <w:r w:rsidRPr="0074438A">
        <w:rPr>
          <w:color w:val="000000"/>
          <w:sz w:val="22"/>
        </w:rPr>
        <w:t xml:space="preserve">síndrome de lise </w:t>
      </w:r>
      <w:r w:rsidRPr="0074438A">
        <w:rPr>
          <w:color w:val="000000"/>
          <w:sz w:val="22"/>
          <w:szCs w:val="22"/>
        </w:rPr>
        <w:t xml:space="preserve">tumoral </w:t>
      </w:r>
      <w:r w:rsidRPr="0074438A">
        <w:rPr>
          <w:rStyle w:val="hvr"/>
          <w:color w:val="000000"/>
          <w:sz w:val="22"/>
          <w:szCs w:val="22"/>
        </w:rPr>
        <w:t>(ver secção 2)</w:t>
      </w:r>
      <w:r w:rsidR="00CE08CE" w:rsidRPr="0074438A">
        <w:rPr>
          <w:color w:val="000000"/>
          <w:sz w:val="22"/>
          <w:szCs w:val="22"/>
        </w:rPr>
        <w:t xml:space="preserve">; </w:t>
      </w:r>
      <w:r w:rsidR="00CE08CE" w:rsidRPr="0074438A">
        <w:rPr>
          <w:rStyle w:val="st"/>
          <w:color w:val="000000"/>
          <w:sz w:val="22"/>
        </w:rPr>
        <w:t>pode estar associada a vários sintomas do estômago e intestinos (por exemplo, náuseas, vómitos, diarreia), do coração (por exemplo</w:t>
      </w:r>
      <w:r w:rsidR="00CE08CE" w:rsidRPr="00E71212">
        <w:rPr>
          <w:rStyle w:val="st"/>
          <w:sz w:val="22"/>
        </w:rPr>
        <w:t xml:space="preserve">, alterações do </w:t>
      </w:r>
      <w:r w:rsidR="00CE08CE" w:rsidRPr="00E71212">
        <w:rPr>
          <w:rStyle w:val="st"/>
          <w:sz w:val="22"/>
        </w:rPr>
        <w:lastRenderedPageBreak/>
        <w:t>ritmo), dos rins (por exemplo, diminuição da quantidade de urina, sangue na urina) e dos nervos e músculos (por exemplo, espasmos musculares, fraqueza muscular, cãibras)</w:t>
      </w:r>
      <w:r w:rsidR="00CE08CE" w:rsidRPr="007032E1">
        <w:rPr>
          <w:rStyle w:val="st"/>
          <w:sz w:val="22"/>
          <w:szCs w:val="22"/>
        </w:rPr>
        <w:t>.</w:t>
      </w:r>
      <w:r w:rsidRPr="00E71212">
        <w:rPr>
          <w:sz w:val="22"/>
        </w:rPr>
        <w:t xml:space="preserve"> </w:t>
      </w:r>
    </w:p>
    <w:p w14:paraId="2001D682" w14:textId="77777777" w:rsidR="00730637" w:rsidRPr="00E71212" w:rsidRDefault="00730637" w:rsidP="00EF7738">
      <w:pPr>
        <w:pStyle w:val="Paragraph"/>
        <w:numPr>
          <w:ilvl w:val="0"/>
          <w:numId w:val="42"/>
        </w:numPr>
        <w:spacing w:after="0"/>
        <w:rPr>
          <w:noProof/>
          <w:sz w:val="22"/>
          <w:szCs w:val="22"/>
        </w:rPr>
      </w:pPr>
      <w:r w:rsidRPr="00E71212">
        <w:rPr>
          <w:rFonts w:eastAsia="Times New Roman"/>
          <w:sz w:val="22"/>
          <w:szCs w:val="22"/>
        </w:rPr>
        <w:t>prolong</w:t>
      </w:r>
      <w:r w:rsidRPr="007032E1">
        <w:rPr>
          <w:rFonts w:eastAsia="Times New Roman"/>
          <w:sz w:val="22"/>
          <w:szCs w:val="22"/>
        </w:rPr>
        <w:t>amento do interval</w:t>
      </w:r>
      <w:r w:rsidRPr="00E71212">
        <w:rPr>
          <w:rFonts w:eastAsia="Times New Roman"/>
          <w:sz w:val="22"/>
          <w:szCs w:val="22"/>
        </w:rPr>
        <w:t>o</w:t>
      </w:r>
      <w:r w:rsidRPr="007032E1">
        <w:rPr>
          <w:rFonts w:eastAsia="Times New Roman"/>
          <w:sz w:val="22"/>
          <w:szCs w:val="22"/>
        </w:rPr>
        <w:t xml:space="preserve"> QT </w:t>
      </w:r>
      <w:r w:rsidRPr="00E71212">
        <w:rPr>
          <w:sz w:val="22"/>
          <w:szCs w:val="22"/>
        </w:rPr>
        <w:t>(</w:t>
      </w:r>
      <w:r w:rsidRPr="007032E1">
        <w:rPr>
          <w:sz w:val="22"/>
          <w:szCs w:val="22"/>
        </w:rPr>
        <w:t xml:space="preserve">ver </w:t>
      </w:r>
      <w:r w:rsidRPr="00E71212">
        <w:rPr>
          <w:sz w:val="22"/>
          <w:szCs w:val="22"/>
        </w:rPr>
        <w:t>secção 2)</w:t>
      </w:r>
      <w:r w:rsidR="00CE08CE" w:rsidRPr="00E71212">
        <w:rPr>
          <w:sz w:val="22"/>
          <w:szCs w:val="22"/>
        </w:rPr>
        <w:t xml:space="preserve">; </w:t>
      </w:r>
      <w:r w:rsidR="00CE08CE" w:rsidRPr="00E71212">
        <w:rPr>
          <w:rStyle w:val="st1"/>
          <w:sz w:val="22"/>
          <w:szCs w:val="22"/>
        </w:rPr>
        <w:t>os sinais e sintomas incluem alteração na atividade elétrica do coração que pode causar ritmos cardíacos irregulares graves</w:t>
      </w:r>
      <w:r w:rsidR="00CE08CE" w:rsidRPr="007032E1">
        <w:rPr>
          <w:rStyle w:val="st1"/>
          <w:sz w:val="22"/>
          <w:szCs w:val="22"/>
        </w:rPr>
        <w:t>.</w:t>
      </w:r>
      <w:r w:rsidR="0041213B">
        <w:rPr>
          <w:rStyle w:val="st1"/>
          <w:sz w:val="22"/>
          <w:szCs w:val="22"/>
        </w:rPr>
        <w:t xml:space="preserve"> Fale com o seu médico se tiver sintomas, t</w:t>
      </w:r>
      <w:r w:rsidR="005B2504">
        <w:rPr>
          <w:rStyle w:val="st1"/>
          <w:sz w:val="22"/>
          <w:szCs w:val="22"/>
        </w:rPr>
        <w:t>ais como tonturas, atordoamento</w:t>
      </w:r>
      <w:r w:rsidR="0041213B">
        <w:rPr>
          <w:rStyle w:val="st1"/>
          <w:sz w:val="22"/>
          <w:szCs w:val="22"/>
        </w:rPr>
        <w:t xml:space="preserve"> ou desmaios.</w:t>
      </w:r>
    </w:p>
    <w:p w14:paraId="018EFC5E" w14:textId="77777777" w:rsidR="00730637" w:rsidRPr="00E71212" w:rsidRDefault="00730637" w:rsidP="007032E1">
      <w:pPr>
        <w:pStyle w:val="Paragraph"/>
        <w:spacing w:after="0"/>
        <w:rPr>
          <w:rStyle w:val="st"/>
          <w:noProof/>
          <w:sz w:val="22"/>
          <w:szCs w:val="22"/>
        </w:rPr>
      </w:pPr>
    </w:p>
    <w:p w14:paraId="65744C08" w14:textId="77777777" w:rsidR="00730637" w:rsidRPr="00E71212" w:rsidRDefault="00730637" w:rsidP="00740AE9">
      <w:pPr>
        <w:pStyle w:val="Paragraph"/>
        <w:spacing w:after="0"/>
        <w:rPr>
          <w:noProof/>
          <w:sz w:val="22"/>
          <w:szCs w:val="22"/>
        </w:rPr>
      </w:pPr>
      <w:r w:rsidRPr="00E71212">
        <w:rPr>
          <w:noProof/>
          <w:sz w:val="22"/>
        </w:rPr>
        <w:t xml:space="preserve">Outros efeitos </w:t>
      </w:r>
      <w:r w:rsidR="003B64E3">
        <w:rPr>
          <w:noProof/>
          <w:sz w:val="22"/>
        </w:rPr>
        <w:t>indesejáveis</w:t>
      </w:r>
      <w:r w:rsidRPr="00E71212">
        <w:rPr>
          <w:noProof/>
          <w:sz w:val="22"/>
        </w:rPr>
        <w:t xml:space="preserve"> podem incluir:</w:t>
      </w:r>
    </w:p>
    <w:p w14:paraId="3995BD5A" w14:textId="77777777" w:rsidR="00730637" w:rsidRPr="00E71212" w:rsidRDefault="00730637" w:rsidP="00740AE9">
      <w:pPr>
        <w:pStyle w:val="Paragraph"/>
        <w:spacing w:after="0"/>
        <w:rPr>
          <w:noProof/>
          <w:sz w:val="22"/>
          <w:szCs w:val="22"/>
        </w:rPr>
      </w:pPr>
    </w:p>
    <w:p w14:paraId="408E00F5" w14:textId="77777777" w:rsidR="00730637" w:rsidRPr="00E71212" w:rsidRDefault="00730637" w:rsidP="006179C6">
      <w:pPr>
        <w:numPr>
          <w:ilvl w:val="12"/>
          <w:numId w:val="0"/>
        </w:numPr>
        <w:ind w:right="-29"/>
        <w:rPr>
          <w:noProof/>
          <w:szCs w:val="22"/>
        </w:rPr>
      </w:pPr>
      <w:r w:rsidRPr="00E71212">
        <w:rPr>
          <w:b/>
          <w:noProof/>
        </w:rPr>
        <w:t>Muito frequentes</w:t>
      </w:r>
      <w:r w:rsidR="00B96008">
        <w:rPr>
          <w:b/>
          <w:noProof/>
        </w:rPr>
        <w:t>:</w:t>
      </w:r>
      <w:r w:rsidRPr="00E71212">
        <w:t xml:space="preserve"> podem afetar mais do que 1 em cada 10 pessoas</w:t>
      </w:r>
    </w:p>
    <w:p w14:paraId="22C799FC" w14:textId="77777777" w:rsidR="00730637" w:rsidRPr="00E71212" w:rsidRDefault="00730637" w:rsidP="006179C6">
      <w:pPr>
        <w:numPr>
          <w:ilvl w:val="0"/>
          <w:numId w:val="34"/>
        </w:numPr>
        <w:tabs>
          <w:tab w:val="clear" w:pos="567"/>
          <w:tab w:val="left" w:pos="720"/>
        </w:tabs>
        <w:spacing w:line="240" w:lineRule="auto"/>
        <w:ind w:right="-29"/>
        <w:rPr>
          <w:szCs w:val="22"/>
        </w:rPr>
      </w:pPr>
      <w:r w:rsidRPr="00E71212">
        <w:t>Infeções</w:t>
      </w:r>
    </w:p>
    <w:p w14:paraId="5E6B305C" w14:textId="77777777" w:rsidR="00730637" w:rsidRPr="00E71212" w:rsidRDefault="00730637" w:rsidP="006179C6">
      <w:pPr>
        <w:numPr>
          <w:ilvl w:val="0"/>
          <w:numId w:val="34"/>
        </w:numPr>
        <w:tabs>
          <w:tab w:val="clear" w:pos="567"/>
          <w:tab w:val="left" w:pos="720"/>
        </w:tabs>
        <w:rPr>
          <w:szCs w:val="22"/>
        </w:rPr>
      </w:pPr>
      <w:r w:rsidRPr="00E71212">
        <w:t xml:space="preserve">Redução do número de glóbulos brancos, o que poderá resultar em fraqueza </w:t>
      </w:r>
      <w:smartTag w:uri="urn:schemas-microsoft-com:office:smarttags" w:element="metricconverter">
        <w:r w:rsidRPr="00E71212">
          <w:t>general</w:t>
        </w:r>
      </w:smartTag>
      <w:r w:rsidRPr="00E71212">
        <w:t>izada e uma tendência para contrair infeções</w:t>
      </w:r>
    </w:p>
    <w:p w14:paraId="512B3521" w14:textId="77777777" w:rsidR="00730637" w:rsidRPr="00E71212" w:rsidRDefault="00730637" w:rsidP="006179C6">
      <w:pPr>
        <w:numPr>
          <w:ilvl w:val="0"/>
          <w:numId w:val="34"/>
        </w:numPr>
        <w:tabs>
          <w:tab w:val="clear" w:pos="567"/>
          <w:tab w:val="left" w:pos="720"/>
        </w:tabs>
        <w:rPr>
          <w:szCs w:val="22"/>
        </w:rPr>
      </w:pPr>
      <w:r w:rsidRPr="00E71212">
        <w:t xml:space="preserve">Redução do número de linfócitos (um tipo de glóbulos brancos), o que poderá resultar numa tendência para contrair infeções </w:t>
      </w:r>
    </w:p>
    <w:p w14:paraId="01A2088F" w14:textId="77777777" w:rsidR="00730637" w:rsidRPr="00E71212" w:rsidRDefault="00730637" w:rsidP="006179C6">
      <w:pPr>
        <w:numPr>
          <w:ilvl w:val="0"/>
          <w:numId w:val="34"/>
        </w:numPr>
        <w:tabs>
          <w:tab w:val="clear" w:pos="567"/>
          <w:tab w:val="left" w:pos="720"/>
        </w:tabs>
        <w:rPr>
          <w:szCs w:val="22"/>
        </w:rPr>
      </w:pPr>
      <w:r w:rsidRPr="00E71212">
        <w:t>Redução do número de glóbulos vermelhos, o que poderá resultar em fadiga e falta de ar</w:t>
      </w:r>
    </w:p>
    <w:p w14:paraId="402F1A0F" w14:textId="77777777" w:rsidR="00730637" w:rsidRPr="00E71212" w:rsidRDefault="00730637" w:rsidP="00015E79">
      <w:pPr>
        <w:numPr>
          <w:ilvl w:val="0"/>
          <w:numId w:val="34"/>
        </w:numPr>
        <w:tabs>
          <w:tab w:val="clear" w:pos="567"/>
        </w:tabs>
        <w:spacing w:line="240" w:lineRule="auto"/>
        <w:ind w:right="-29"/>
        <w:rPr>
          <w:szCs w:val="22"/>
        </w:rPr>
      </w:pPr>
      <w:r w:rsidRPr="00E71212">
        <w:rPr>
          <w:rStyle w:val="st"/>
        </w:rPr>
        <w:t>Diminuição do apetite</w:t>
      </w:r>
    </w:p>
    <w:p w14:paraId="6A078F8F" w14:textId="77777777" w:rsidR="00730637" w:rsidRPr="00E71212" w:rsidRDefault="00730637" w:rsidP="006179C6">
      <w:pPr>
        <w:numPr>
          <w:ilvl w:val="0"/>
          <w:numId w:val="34"/>
        </w:numPr>
        <w:tabs>
          <w:tab w:val="clear" w:pos="567"/>
          <w:tab w:val="left" w:pos="720"/>
        </w:tabs>
        <w:spacing w:line="240" w:lineRule="auto"/>
        <w:ind w:right="-29"/>
        <w:rPr>
          <w:noProof/>
          <w:szCs w:val="22"/>
        </w:rPr>
      </w:pPr>
      <w:r w:rsidRPr="00E71212">
        <w:t>Dor de cabeça</w:t>
      </w:r>
    </w:p>
    <w:p w14:paraId="3F1B4BA6" w14:textId="77777777" w:rsidR="00730637" w:rsidRPr="00E71212" w:rsidRDefault="00730637" w:rsidP="006179C6">
      <w:pPr>
        <w:numPr>
          <w:ilvl w:val="0"/>
          <w:numId w:val="34"/>
        </w:numPr>
        <w:tabs>
          <w:tab w:val="clear" w:pos="567"/>
          <w:tab w:val="left" w:pos="720"/>
        </w:tabs>
        <w:spacing w:line="240" w:lineRule="auto"/>
        <w:ind w:right="-29"/>
        <w:rPr>
          <w:noProof/>
          <w:szCs w:val="22"/>
        </w:rPr>
      </w:pPr>
      <w:r w:rsidRPr="00E71212">
        <w:t>Hemorragia</w:t>
      </w:r>
    </w:p>
    <w:p w14:paraId="1531EBF6" w14:textId="77777777" w:rsidR="00730637" w:rsidRPr="00E71212" w:rsidRDefault="00730637" w:rsidP="006179C6">
      <w:pPr>
        <w:numPr>
          <w:ilvl w:val="0"/>
          <w:numId w:val="34"/>
        </w:numPr>
        <w:tabs>
          <w:tab w:val="clear" w:pos="567"/>
          <w:tab w:val="left" w:pos="720"/>
        </w:tabs>
        <w:spacing w:line="240" w:lineRule="auto"/>
        <w:ind w:right="-29"/>
        <w:rPr>
          <w:noProof/>
          <w:szCs w:val="22"/>
        </w:rPr>
      </w:pPr>
      <w:r w:rsidRPr="00E71212">
        <w:t>Dor no abdómen</w:t>
      </w:r>
    </w:p>
    <w:p w14:paraId="3735E8E0" w14:textId="77777777" w:rsidR="00730637" w:rsidRPr="00E71212" w:rsidRDefault="00730637" w:rsidP="006179C6">
      <w:pPr>
        <w:numPr>
          <w:ilvl w:val="0"/>
          <w:numId w:val="34"/>
        </w:numPr>
        <w:tabs>
          <w:tab w:val="clear" w:pos="567"/>
          <w:tab w:val="left" w:pos="720"/>
        </w:tabs>
        <w:spacing w:line="240" w:lineRule="auto"/>
        <w:ind w:right="-29"/>
        <w:rPr>
          <w:noProof/>
          <w:szCs w:val="22"/>
        </w:rPr>
      </w:pPr>
      <w:r w:rsidRPr="00E71212">
        <w:t>Vómitos</w:t>
      </w:r>
    </w:p>
    <w:p w14:paraId="2A33AF2B" w14:textId="77777777" w:rsidR="00730637" w:rsidRPr="00E71212" w:rsidRDefault="00730637" w:rsidP="006179C6">
      <w:pPr>
        <w:numPr>
          <w:ilvl w:val="0"/>
          <w:numId w:val="34"/>
        </w:numPr>
        <w:tabs>
          <w:tab w:val="clear" w:pos="567"/>
          <w:tab w:val="left" w:pos="720"/>
        </w:tabs>
        <w:spacing w:line="240" w:lineRule="auto"/>
        <w:ind w:right="-29"/>
        <w:rPr>
          <w:noProof/>
          <w:szCs w:val="22"/>
        </w:rPr>
      </w:pPr>
      <w:r w:rsidRPr="00E71212">
        <w:t>Diarreia</w:t>
      </w:r>
    </w:p>
    <w:p w14:paraId="1BD3DDA3" w14:textId="77777777" w:rsidR="00730637" w:rsidRPr="00E71212" w:rsidRDefault="00730637" w:rsidP="006179C6">
      <w:pPr>
        <w:numPr>
          <w:ilvl w:val="0"/>
          <w:numId w:val="34"/>
        </w:numPr>
        <w:tabs>
          <w:tab w:val="clear" w:pos="567"/>
          <w:tab w:val="left" w:pos="720"/>
        </w:tabs>
        <w:spacing w:line="240" w:lineRule="auto"/>
        <w:ind w:right="-29"/>
        <w:rPr>
          <w:noProof/>
          <w:szCs w:val="22"/>
        </w:rPr>
      </w:pPr>
      <w:r w:rsidRPr="00E71212">
        <w:t>Náuseas</w:t>
      </w:r>
    </w:p>
    <w:p w14:paraId="29EA87F7" w14:textId="77777777" w:rsidR="00730637" w:rsidRPr="00E71212" w:rsidRDefault="00730637" w:rsidP="006179C6">
      <w:pPr>
        <w:numPr>
          <w:ilvl w:val="0"/>
          <w:numId w:val="34"/>
        </w:numPr>
        <w:tabs>
          <w:tab w:val="clear" w:pos="567"/>
          <w:tab w:val="left" w:pos="720"/>
        </w:tabs>
        <w:spacing w:line="240" w:lineRule="auto"/>
        <w:ind w:right="-29"/>
        <w:rPr>
          <w:noProof/>
          <w:szCs w:val="22"/>
        </w:rPr>
      </w:pPr>
      <w:r w:rsidRPr="00E71212">
        <w:t>Inflamação da boca</w:t>
      </w:r>
    </w:p>
    <w:p w14:paraId="256EC8BA" w14:textId="77777777" w:rsidR="00730637" w:rsidRPr="00E71212" w:rsidRDefault="00730637" w:rsidP="006179C6">
      <w:pPr>
        <w:numPr>
          <w:ilvl w:val="0"/>
          <w:numId w:val="34"/>
        </w:numPr>
        <w:tabs>
          <w:tab w:val="clear" w:pos="567"/>
          <w:tab w:val="left" w:pos="720"/>
        </w:tabs>
        <w:spacing w:line="240" w:lineRule="auto"/>
        <w:ind w:right="-29"/>
        <w:rPr>
          <w:noProof/>
          <w:szCs w:val="22"/>
        </w:rPr>
      </w:pPr>
      <w:r w:rsidRPr="00E71212">
        <w:t>Prisão de ventre</w:t>
      </w:r>
    </w:p>
    <w:p w14:paraId="261751AD" w14:textId="77777777" w:rsidR="00730637" w:rsidRPr="00E71212" w:rsidRDefault="00730637" w:rsidP="006179C6">
      <w:pPr>
        <w:numPr>
          <w:ilvl w:val="0"/>
          <w:numId w:val="34"/>
        </w:numPr>
        <w:tabs>
          <w:tab w:val="clear" w:pos="567"/>
          <w:tab w:val="left" w:pos="720"/>
        </w:tabs>
        <w:spacing w:line="240" w:lineRule="auto"/>
        <w:ind w:right="-29"/>
        <w:rPr>
          <w:noProof/>
          <w:szCs w:val="22"/>
        </w:rPr>
      </w:pPr>
      <w:r w:rsidRPr="00E71212">
        <w:t>Aumento dos níveis de b</w:t>
      </w:r>
      <w:r w:rsidRPr="00E71212">
        <w:rPr>
          <w:rStyle w:val="hvr"/>
        </w:rPr>
        <w:t>ilirrubina</w:t>
      </w:r>
      <w:r w:rsidRPr="00E71212">
        <w:t>, que pode resultar no amarelecimento da pele, do branco dos olhos e de outros tecidos</w:t>
      </w:r>
    </w:p>
    <w:p w14:paraId="67A525F9" w14:textId="77777777" w:rsidR="00730637" w:rsidRPr="00E71212" w:rsidRDefault="00730637" w:rsidP="006179C6">
      <w:pPr>
        <w:numPr>
          <w:ilvl w:val="0"/>
          <w:numId w:val="34"/>
        </w:numPr>
        <w:tabs>
          <w:tab w:val="clear" w:pos="567"/>
          <w:tab w:val="left" w:pos="720"/>
        </w:tabs>
        <w:spacing w:line="240" w:lineRule="auto"/>
        <w:ind w:right="-29"/>
        <w:rPr>
          <w:noProof/>
          <w:szCs w:val="22"/>
        </w:rPr>
      </w:pPr>
      <w:r w:rsidRPr="00E71212">
        <w:t xml:space="preserve">Febre </w:t>
      </w:r>
    </w:p>
    <w:p w14:paraId="45AEB047" w14:textId="77777777" w:rsidR="00730637" w:rsidRPr="00E71212" w:rsidRDefault="00730637" w:rsidP="006179C6">
      <w:pPr>
        <w:numPr>
          <w:ilvl w:val="0"/>
          <w:numId w:val="34"/>
        </w:numPr>
        <w:tabs>
          <w:tab w:val="clear" w:pos="567"/>
          <w:tab w:val="left" w:pos="720"/>
        </w:tabs>
        <w:spacing w:line="240" w:lineRule="auto"/>
        <w:ind w:right="-29"/>
        <w:rPr>
          <w:noProof/>
          <w:szCs w:val="22"/>
        </w:rPr>
      </w:pPr>
      <w:r w:rsidRPr="00E71212">
        <w:t>Arrepios</w:t>
      </w:r>
    </w:p>
    <w:p w14:paraId="59AD6012" w14:textId="77777777" w:rsidR="00730637" w:rsidRPr="00E71212" w:rsidRDefault="00730637" w:rsidP="006179C6">
      <w:pPr>
        <w:numPr>
          <w:ilvl w:val="0"/>
          <w:numId w:val="34"/>
        </w:numPr>
        <w:tabs>
          <w:tab w:val="clear" w:pos="567"/>
          <w:tab w:val="left" w:pos="720"/>
        </w:tabs>
        <w:spacing w:line="240" w:lineRule="auto"/>
        <w:ind w:right="-29"/>
        <w:rPr>
          <w:noProof/>
          <w:szCs w:val="22"/>
        </w:rPr>
      </w:pPr>
      <w:r w:rsidRPr="00E71212">
        <w:t>Fadiga</w:t>
      </w:r>
    </w:p>
    <w:p w14:paraId="6B4B68EE" w14:textId="77777777" w:rsidR="00730637" w:rsidRPr="00E71212" w:rsidRDefault="00730637" w:rsidP="006179C6">
      <w:pPr>
        <w:numPr>
          <w:ilvl w:val="0"/>
          <w:numId w:val="34"/>
        </w:numPr>
        <w:tabs>
          <w:tab w:val="clear" w:pos="567"/>
          <w:tab w:val="left" w:pos="720"/>
        </w:tabs>
        <w:spacing w:line="240" w:lineRule="auto"/>
        <w:ind w:right="-29"/>
        <w:rPr>
          <w:rStyle w:val="hvr"/>
          <w:noProof/>
          <w:szCs w:val="22"/>
        </w:rPr>
      </w:pPr>
      <w:r w:rsidRPr="00E71212">
        <w:rPr>
          <w:rStyle w:val="hvr"/>
        </w:rPr>
        <w:t>Níveis</w:t>
      </w:r>
      <w:r w:rsidRPr="00E71212">
        <w:t xml:space="preserve"> </w:t>
      </w:r>
      <w:r w:rsidRPr="00E71212">
        <w:rPr>
          <w:rStyle w:val="hvr"/>
        </w:rPr>
        <w:t>elevados de enzimas hepáticas (que podem ser indicadores de lesões no fígado) no sangue</w:t>
      </w:r>
    </w:p>
    <w:p w14:paraId="47055CDC" w14:textId="77777777" w:rsidR="00730637" w:rsidRPr="00E71212" w:rsidRDefault="00730637" w:rsidP="006179C6">
      <w:pPr>
        <w:numPr>
          <w:ilvl w:val="12"/>
          <w:numId w:val="0"/>
        </w:numPr>
        <w:ind w:right="-29"/>
        <w:rPr>
          <w:noProof/>
          <w:szCs w:val="22"/>
        </w:rPr>
      </w:pPr>
    </w:p>
    <w:p w14:paraId="33C83B11" w14:textId="77777777" w:rsidR="00730637" w:rsidRPr="00E71212" w:rsidRDefault="00730637" w:rsidP="006179C6">
      <w:pPr>
        <w:numPr>
          <w:ilvl w:val="12"/>
          <w:numId w:val="0"/>
        </w:numPr>
        <w:ind w:right="-29"/>
        <w:rPr>
          <w:noProof/>
          <w:szCs w:val="22"/>
        </w:rPr>
      </w:pPr>
      <w:r w:rsidRPr="00E71212">
        <w:rPr>
          <w:b/>
          <w:noProof/>
        </w:rPr>
        <w:t>Frequentes</w:t>
      </w:r>
      <w:r w:rsidR="00B96008">
        <w:rPr>
          <w:b/>
          <w:noProof/>
        </w:rPr>
        <w:t>:</w:t>
      </w:r>
      <w:r w:rsidRPr="00E71212">
        <w:rPr>
          <w:b/>
          <w:noProof/>
        </w:rPr>
        <w:t xml:space="preserve"> </w:t>
      </w:r>
      <w:r w:rsidRPr="00E71212">
        <w:t>podem afetar até 1 em 10 pessoas</w:t>
      </w:r>
    </w:p>
    <w:p w14:paraId="238EB82B" w14:textId="77777777" w:rsidR="00730637" w:rsidRPr="002E222A" w:rsidRDefault="00730637" w:rsidP="006179C6">
      <w:pPr>
        <w:numPr>
          <w:ilvl w:val="0"/>
          <w:numId w:val="37"/>
        </w:numPr>
        <w:tabs>
          <w:tab w:val="clear" w:pos="567"/>
        </w:tabs>
        <w:spacing w:line="240" w:lineRule="auto"/>
        <w:ind w:right="-29"/>
        <w:rPr>
          <w:color w:val="000000"/>
          <w:szCs w:val="22"/>
        </w:rPr>
      </w:pPr>
      <w:r w:rsidRPr="00E71212">
        <w:t>Redução do número de vários tipos de células sanguíneas</w:t>
      </w:r>
    </w:p>
    <w:p w14:paraId="353C1DEB" w14:textId="77777777" w:rsidR="00730637" w:rsidRPr="00E71212" w:rsidRDefault="00730637" w:rsidP="006179C6">
      <w:pPr>
        <w:numPr>
          <w:ilvl w:val="0"/>
          <w:numId w:val="37"/>
        </w:numPr>
        <w:tabs>
          <w:tab w:val="clear" w:pos="567"/>
        </w:tabs>
        <w:spacing w:line="240" w:lineRule="auto"/>
        <w:ind w:right="-29"/>
        <w:rPr>
          <w:rStyle w:val="st"/>
          <w:szCs w:val="22"/>
        </w:rPr>
      </w:pPr>
      <w:r w:rsidRPr="00E71212">
        <w:t xml:space="preserve">Excesso de ácido úrico no sangue </w:t>
      </w:r>
    </w:p>
    <w:p w14:paraId="5E54811C" w14:textId="77777777" w:rsidR="00730637" w:rsidRPr="00E71212" w:rsidRDefault="00730637" w:rsidP="006179C6">
      <w:pPr>
        <w:numPr>
          <w:ilvl w:val="0"/>
          <w:numId w:val="37"/>
        </w:numPr>
        <w:tabs>
          <w:tab w:val="clear" w:pos="567"/>
        </w:tabs>
        <w:spacing w:line="240" w:lineRule="auto"/>
        <w:ind w:right="-29"/>
        <w:rPr>
          <w:rStyle w:val="st"/>
          <w:szCs w:val="22"/>
        </w:rPr>
      </w:pPr>
      <w:r w:rsidRPr="00E71212">
        <w:rPr>
          <w:rStyle w:val="st"/>
        </w:rPr>
        <w:t xml:space="preserve">Acumulação excessiva de fluido no abdómen </w:t>
      </w:r>
    </w:p>
    <w:p w14:paraId="6AE9E69C" w14:textId="77777777" w:rsidR="00730637" w:rsidRPr="00E71212" w:rsidRDefault="00730637" w:rsidP="006179C6">
      <w:pPr>
        <w:numPr>
          <w:ilvl w:val="0"/>
          <w:numId w:val="37"/>
        </w:numPr>
        <w:tabs>
          <w:tab w:val="clear" w:pos="567"/>
        </w:tabs>
        <w:spacing w:line="240" w:lineRule="auto"/>
        <w:ind w:right="-29"/>
        <w:rPr>
          <w:rStyle w:val="st"/>
          <w:szCs w:val="22"/>
        </w:rPr>
      </w:pPr>
      <w:r w:rsidRPr="00E71212">
        <w:rPr>
          <w:rStyle w:val="st"/>
        </w:rPr>
        <w:t>Inchaço do abdómen</w:t>
      </w:r>
    </w:p>
    <w:p w14:paraId="2A40EDE7" w14:textId="77777777" w:rsidR="00730637" w:rsidRPr="002E222A" w:rsidRDefault="00730637" w:rsidP="006179C6">
      <w:pPr>
        <w:numPr>
          <w:ilvl w:val="0"/>
          <w:numId w:val="37"/>
        </w:numPr>
        <w:tabs>
          <w:tab w:val="clear" w:pos="567"/>
        </w:tabs>
        <w:spacing w:line="240" w:lineRule="auto"/>
        <w:ind w:right="-29"/>
        <w:rPr>
          <w:rStyle w:val="st"/>
          <w:color w:val="000000"/>
          <w:szCs w:val="22"/>
        </w:rPr>
      </w:pPr>
      <w:r w:rsidRPr="00E71212">
        <w:rPr>
          <w:rStyle w:val="st"/>
        </w:rPr>
        <w:t>Alterações do ritmo cardíaco (podem aparecer num eletrocardiograma)</w:t>
      </w:r>
    </w:p>
    <w:p w14:paraId="17F37AE1" w14:textId="77777777" w:rsidR="00730637" w:rsidRPr="00E71212" w:rsidRDefault="00730637" w:rsidP="006179C6">
      <w:pPr>
        <w:numPr>
          <w:ilvl w:val="0"/>
          <w:numId w:val="37"/>
        </w:numPr>
        <w:tabs>
          <w:tab w:val="clear" w:pos="567"/>
          <w:tab w:val="left" w:pos="720"/>
        </w:tabs>
        <w:spacing w:line="240" w:lineRule="auto"/>
        <w:ind w:right="-29"/>
        <w:rPr>
          <w:rStyle w:val="hvr"/>
          <w:noProof/>
          <w:szCs w:val="22"/>
        </w:rPr>
      </w:pPr>
      <w:r w:rsidRPr="00E71212">
        <w:rPr>
          <w:rStyle w:val="hvr"/>
        </w:rPr>
        <w:t>Níveis anormalmente</w:t>
      </w:r>
      <w:r w:rsidRPr="00E71212">
        <w:t xml:space="preserve"> </w:t>
      </w:r>
      <w:r w:rsidRPr="00E71212">
        <w:rPr>
          <w:rStyle w:val="hvr"/>
        </w:rPr>
        <w:t>altos</w:t>
      </w:r>
      <w:r w:rsidRPr="00E71212">
        <w:t xml:space="preserve"> de </w:t>
      </w:r>
      <w:r w:rsidRPr="00E71212">
        <w:rPr>
          <w:rStyle w:val="hvr"/>
        </w:rPr>
        <w:t>am</w:t>
      </w:r>
      <w:r w:rsidR="00393F4A">
        <w:rPr>
          <w:rStyle w:val="hvr"/>
        </w:rPr>
        <w:t>i</w:t>
      </w:r>
      <w:r w:rsidRPr="00E71212">
        <w:rPr>
          <w:rStyle w:val="hvr"/>
        </w:rPr>
        <w:t>lase</w:t>
      </w:r>
      <w:r w:rsidRPr="00E71212">
        <w:t xml:space="preserve"> (uma enzima necessária para a digestão e conversão do amido em açúcares) no </w:t>
      </w:r>
      <w:r w:rsidRPr="00E71212">
        <w:rPr>
          <w:rStyle w:val="hvr"/>
        </w:rPr>
        <w:t>sangue</w:t>
      </w:r>
    </w:p>
    <w:p w14:paraId="72BDD9E9" w14:textId="77777777" w:rsidR="00730637" w:rsidRPr="00E71212" w:rsidRDefault="00730637" w:rsidP="008B4678">
      <w:pPr>
        <w:keepNext/>
        <w:numPr>
          <w:ilvl w:val="0"/>
          <w:numId w:val="37"/>
        </w:numPr>
        <w:tabs>
          <w:tab w:val="clear" w:pos="567"/>
          <w:tab w:val="left" w:pos="720"/>
        </w:tabs>
        <w:spacing w:line="240" w:lineRule="auto"/>
        <w:ind w:right="-29"/>
        <w:rPr>
          <w:noProof/>
          <w:szCs w:val="22"/>
        </w:rPr>
      </w:pPr>
      <w:r w:rsidRPr="00E71212">
        <w:rPr>
          <w:rStyle w:val="hvr"/>
        </w:rPr>
        <w:t>Níveis anormalmente elevados da</w:t>
      </w:r>
      <w:r w:rsidRPr="00E71212">
        <w:t xml:space="preserve"> l</w:t>
      </w:r>
      <w:r w:rsidR="00393F4A">
        <w:t>i</w:t>
      </w:r>
      <w:r w:rsidRPr="00E71212">
        <w:t>pase (</w:t>
      </w:r>
      <w:r w:rsidRPr="00E71212">
        <w:rPr>
          <w:rStyle w:val="hvr"/>
        </w:rPr>
        <w:t xml:space="preserve">uma enzima </w:t>
      </w:r>
      <w:r w:rsidRPr="00E71212">
        <w:t>necessária para processar a gordura dos alimentos) no sangue</w:t>
      </w:r>
    </w:p>
    <w:p w14:paraId="785DA71E" w14:textId="77777777" w:rsidR="00730637" w:rsidRPr="00E71212" w:rsidRDefault="00730637" w:rsidP="008B4678">
      <w:pPr>
        <w:keepNext/>
        <w:numPr>
          <w:ilvl w:val="0"/>
          <w:numId w:val="37"/>
        </w:numPr>
        <w:tabs>
          <w:tab w:val="clear" w:pos="567"/>
          <w:tab w:val="left" w:pos="720"/>
        </w:tabs>
        <w:spacing w:line="240" w:lineRule="auto"/>
        <w:ind w:right="-29"/>
        <w:rPr>
          <w:rStyle w:val="hvr"/>
          <w:noProof/>
          <w:szCs w:val="22"/>
        </w:rPr>
      </w:pPr>
      <w:r w:rsidRPr="00E71212">
        <w:t>Hipersensibilidade</w:t>
      </w:r>
    </w:p>
    <w:p w14:paraId="3BE12442" w14:textId="77777777" w:rsidR="00730637" w:rsidRPr="002E222A" w:rsidRDefault="00730637" w:rsidP="006179C6">
      <w:pPr>
        <w:ind w:left="720" w:right="-29"/>
        <w:rPr>
          <w:rStyle w:val="st"/>
          <w:color w:val="000000"/>
          <w:szCs w:val="22"/>
        </w:rPr>
      </w:pPr>
    </w:p>
    <w:p w14:paraId="4738C348" w14:textId="77777777" w:rsidR="00730637" w:rsidRPr="00E71212" w:rsidRDefault="00730637" w:rsidP="00EE47CD">
      <w:pPr>
        <w:pStyle w:val="Paragraph"/>
        <w:keepNext/>
        <w:keepLines/>
        <w:spacing w:after="0"/>
        <w:rPr>
          <w:b/>
          <w:sz w:val="22"/>
          <w:szCs w:val="22"/>
        </w:rPr>
      </w:pPr>
      <w:r w:rsidRPr="00E71212">
        <w:rPr>
          <w:b/>
          <w:sz w:val="22"/>
        </w:rPr>
        <w:t xml:space="preserve">Comunicação de efeitos </w:t>
      </w:r>
      <w:r w:rsidR="003B64E3">
        <w:rPr>
          <w:b/>
          <w:sz w:val="22"/>
        </w:rPr>
        <w:t>indesejáveis</w:t>
      </w:r>
    </w:p>
    <w:p w14:paraId="67A869AF" w14:textId="77777777" w:rsidR="00730637" w:rsidRPr="00E71212" w:rsidRDefault="00730637" w:rsidP="00EE47CD">
      <w:pPr>
        <w:pStyle w:val="Paragraph"/>
        <w:keepNext/>
        <w:keepLines/>
        <w:spacing w:after="0"/>
        <w:rPr>
          <w:noProof/>
          <w:sz w:val="22"/>
          <w:szCs w:val="22"/>
        </w:rPr>
      </w:pPr>
    </w:p>
    <w:p w14:paraId="42EB582F" w14:textId="6FA96C36" w:rsidR="00730637" w:rsidRPr="00E71212" w:rsidRDefault="00730637" w:rsidP="00EE47CD">
      <w:pPr>
        <w:pStyle w:val="Paragraph"/>
        <w:keepNext/>
        <w:keepLines/>
        <w:spacing w:after="0"/>
        <w:rPr>
          <w:sz w:val="22"/>
          <w:szCs w:val="22"/>
        </w:rPr>
      </w:pPr>
      <w:r w:rsidRPr="00E71212">
        <w:rPr>
          <w:noProof/>
          <w:sz w:val="22"/>
        </w:rPr>
        <w:t xml:space="preserve">Se tiver quaisquer efeitos </w:t>
      </w:r>
      <w:r w:rsidR="003B64E3">
        <w:rPr>
          <w:noProof/>
          <w:sz w:val="22"/>
        </w:rPr>
        <w:t>indesejáveis</w:t>
      </w:r>
      <w:r w:rsidRPr="00E71212">
        <w:rPr>
          <w:noProof/>
          <w:sz w:val="22"/>
        </w:rPr>
        <w:t xml:space="preserve">, incluindo possíveis efeitos </w:t>
      </w:r>
      <w:r w:rsidR="003B64E3">
        <w:rPr>
          <w:noProof/>
          <w:sz w:val="22"/>
        </w:rPr>
        <w:t>indesejáveis</w:t>
      </w:r>
      <w:r w:rsidRPr="00E71212">
        <w:rPr>
          <w:noProof/>
          <w:sz w:val="22"/>
        </w:rPr>
        <w:t xml:space="preserve"> não incluídos neste folheto, fale com o seu médico, farmacêutico ou enfermeiro. Também poderá comunicar efeitos </w:t>
      </w:r>
      <w:r w:rsidR="003B64E3">
        <w:rPr>
          <w:noProof/>
          <w:sz w:val="22"/>
        </w:rPr>
        <w:t>indesejáveis</w:t>
      </w:r>
      <w:r w:rsidRPr="00E71212">
        <w:rPr>
          <w:noProof/>
          <w:sz w:val="22"/>
        </w:rPr>
        <w:t xml:space="preserve"> diretamente através </w:t>
      </w:r>
      <w:r w:rsidRPr="00336934">
        <w:rPr>
          <w:noProof/>
          <w:sz w:val="22"/>
          <w:highlight w:val="lightGray"/>
          <w:shd w:val="pct15" w:color="auto" w:fill="FFFFFF"/>
        </w:rPr>
        <w:t xml:space="preserve">do </w:t>
      </w:r>
      <w:r w:rsidRPr="00336934">
        <w:rPr>
          <w:sz w:val="22"/>
          <w:highlight w:val="lightGray"/>
          <w:shd w:val="pct15" w:color="auto" w:fill="FFFFFF"/>
        </w:rPr>
        <w:t xml:space="preserve">sistema nacional de notificação mencionado no </w:t>
      </w:r>
      <w:r w:rsidR="00336934" w:rsidRPr="00336934">
        <w:rPr>
          <w:color w:val="000000" w:themeColor="text1"/>
          <w:sz w:val="22"/>
          <w:highlight w:val="lightGray"/>
          <w:shd w:val="pct15" w:color="auto" w:fill="auto"/>
        </w:rPr>
        <w:fldChar w:fldCharType="begin"/>
      </w:r>
      <w:r w:rsidR="00336934" w:rsidRPr="00336934">
        <w:rPr>
          <w:color w:val="000000" w:themeColor="text1"/>
          <w:sz w:val="22"/>
          <w:highlight w:val="lightGray"/>
          <w:shd w:val="pct15" w:color="auto" w:fill="auto"/>
        </w:rPr>
        <w:instrText xml:space="preserve"> HYPERLINK "http://www.ema.europa.eu/docs/en_GB/document_library/Template_or_form/2013/03/WC500139752.doc" </w:instrText>
      </w:r>
      <w:r w:rsidR="00336934" w:rsidRPr="00336934">
        <w:rPr>
          <w:color w:val="000000" w:themeColor="text1"/>
          <w:sz w:val="22"/>
          <w:highlight w:val="lightGray"/>
          <w:shd w:val="pct15" w:color="auto" w:fill="auto"/>
        </w:rPr>
      </w:r>
      <w:r w:rsidR="00336934" w:rsidRPr="00336934">
        <w:rPr>
          <w:color w:val="000000" w:themeColor="text1"/>
          <w:sz w:val="22"/>
          <w:highlight w:val="lightGray"/>
          <w:shd w:val="pct15" w:color="auto" w:fill="auto"/>
        </w:rPr>
        <w:fldChar w:fldCharType="separate"/>
      </w:r>
      <w:r w:rsidR="00E31D6A" w:rsidRPr="00336934">
        <w:rPr>
          <w:rStyle w:val="Hyperlink"/>
          <w:sz w:val="22"/>
          <w:highlight w:val="lightGray"/>
          <w:shd w:val="pct15" w:color="auto" w:fill="auto"/>
        </w:rPr>
        <w:t>Apêndice V</w:t>
      </w:r>
      <w:r w:rsidR="00336934" w:rsidRPr="00336934">
        <w:rPr>
          <w:color w:val="000000" w:themeColor="text1"/>
          <w:sz w:val="22"/>
          <w:highlight w:val="lightGray"/>
          <w:shd w:val="pct15" w:color="auto" w:fill="auto"/>
        </w:rPr>
        <w:fldChar w:fldCharType="end"/>
      </w:r>
      <w:r w:rsidR="00E31D6A" w:rsidRPr="00D86775">
        <w:rPr>
          <w:highlight w:val="lightGray"/>
        </w:rPr>
        <w:t>.</w:t>
      </w:r>
      <w:r w:rsidRPr="00E71212">
        <w:rPr>
          <w:sz w:val="22"/>
        </w:rPr>
        <w:t xml:space="preserve"> Ao comunicar efeitos </w:t>
      </w:r>
      <w:r w:rsidR="003B64E3">
        <w:rPr>
          <w:sz w:val="22"/>
        </w:rPr>
        <w:t>indesejáveis</w:t>
      </w:r>
      <w:r w:rsidRPr="00E71212">
        <w:rPr>
          <w:sz w:val="22"/>
        </w:rPr>
        <w:t>, estará a ajudar a fornecer mais informações sobre a segurança deste medicamento.</w:t>
      </w:r>
    </w:p>
    <w:p w14:paraId="59A2D558" w14:textId="77777777" w:rsidR="00730637" w:rsidRPr="00E71212" w:rsidRDefault="00730637" w:rsidP="00EE47CD">
      <w:pPr>
        <w:pStyle w:val="Paragraph"/>
        <w:keepNext/>
        <w:keepLines/>
        <w:spacing w:after="0"/>
        <w:rPr>
          <w:sz w:val="22"/>
          <w:szCs w:val="22"/>
        </w:rPr>
      </w:pPr>
    </w:p>
    <w:p w14:paraId="56DF7BBE" w14:textId="77777777" w:rsidR="00730637" w:rsidRPr="00E71212" w:rsidRDefault="00730637" w:rsidP="005335B9">
      <w:pPr>
        <w:pStyle w:val="Paragraph"/>
        <w:spacing w:after="0"/>
        <w:rPr>
          <w:sz w:val="22"/>
          <w:szCs w:val="22"/>
        </w:rPr>
      </w:pPr>
    </w:p>
    <w:p w14:paraId="569AFBA4" w14:textId="77777777" w:rsidR="00730637" w:rsidRPr="005B2147" w:rsidRDefault="00730637" w:rsidP="00687DB5">
      <w:pPr>
        <w:keepNext/>
        <w:numPr>
          <w:ilvl w:val="1"/>
          <w:numId w:val="64"/>
        </w:numPr>
        <w:spacing w:line="240" w:lineRule="auto"/>
        <w:ind w:left="567" w:hanging="567"/>
        <w:rPr>
          <w:b/>
          <w:color w:val="000000"/>
        </w:rPr>
      </w:pPr>
      <w:r w:rsidRPr="005B2147">
        <w:rPr>
          <w:b/>
          <w:color w:val="000000"/>
        </w:rPr>
        <w:lastRenderedPageBreak/>
        <w:t xml:space="preserve">Como conservar BESPONSA </w:t>
      </w:r>
    </w:p>
    <w:p w14:paraId="12B4B7B2" w14:textId="77777777" w:rsidR="00730637" w:rsidRPr="00E71212" w:rsidRDefault="00730637" w:rsidP="00C26194">
      <w:pPr>
        <w:pStyle w:val="Paragraph"/>
        <w:keepNext/>
        <w:keepLines/>
        <w:widowControl w:val="0"/>
        <w:spacing w:after="0"/>
        <w:rPr>
          <w:sz w:val="22"/>
          <w:szCs w:val="22"/>
        </w:rPr>
      </w:pPr>
    </w:p>
    <w:p w14:paraId="39F7D778" w14:textId="77777777" w:rsidR="00730637" w:rsidRPr="00E71212" w:rsidRDefault="00730637" w:rsidP="00C26194">
      <w:pPr>
        <w:pStyle w:val="Paragraph"/>
        <w:keepNext/>
        <w:keepLines/>
        <w:widowControl w:val="0"/>
        <w:spacing w:after="0"/>
        <w:rPr>
          <w:sz w:val="22"/>
          <w:szCs w:val="22"/>
        </w:rPr>
      </w:pPr>
      <w:r w:rsidRPr="00E71212">
        <w:rPr>
          <w:sz w:val="22"/>
        </w:rPr>
        <w:t>Manter este medicamento fora da vista e do alcance das crianças.</w:t>
      </w:r>
    </w:p>
    <w:p w14:paraId="7411EC16" w14:textId="77777777" w:rsidR="00730637" w:rsidRPr="00E71212" w:rsidRDefault="00730637" w:rsidP="00740AE9">
      <w:pPr>
        <w:pStyle w:val="Paragraph"/>
        <w:spacing w:after="0"/>
        <w:rPr>
          <w:sz w:val="22"/>
          <w:szCs w:val="22"/>
        </w:rPr>
      </w:pPr>
    </w:p>
    <w:p w14:paraId="6E9AEB7F" w14:textId="77777777" w:rsidR="00730637" w:rsidRPr="00E71212" w:rsidRDefault="00730637" w:rsidP="00740AE9">
      <w:pPr>
        <w:pStyle w:val="Paragraph"/>
        <w:spacing w:after="0"/>
        <w:rPr>
          <w:sz w:val="22"/>
        </w:rPr>
      </w:pPr>
      <w:r w:rsidRPr="00E71212">
        <w:rPr>
          <w:sz w:val="22"/>
        </w:rPr>
        <w:t>Não utilize este medicamento após o prazo de validade impresso no rótulo do frasco para injetáveis e na embalagem exterior após “</w:t>
      </w:r>
      <w:r w:rsidR="00A670F6">
        <w:rPr>
          <w:sz w:val="22"/>
        </w:rPr>
        <w:t>EXP</w:t>
      </w:r>
      <w:r w:rsidRPr="00E71212">
        <w:rPr>
          <w:sz w:val="22"/>
        </w:rPr>
        <w:t xml:space="preserve">”. O prazo de validade corresponde ao último dia do mês indicado. </w:t>
      </w:r>
    </w:p>
    <w:p w14:paraId="4849495E" w14:textId="77777777" w:rsidR="00730637" w:rsidRPr="00E71212" w:rsidRDefault="00730637" w:rsidP="00740AE9">
      <w:pPr>
        <w:pStyle w:val="Paragraph"/>
        <w:spacing w:after="0"/>
        <w:rPr>
          <w:sz w:val="22"/>
          <w:szCs w:val="22"/>
          <w:u w:val="single"/>
        </w:rPr>
      </w:pPr>
    </w:p>
    <w:p w14:paraId="3E907A15" w14:textId="77777777" w:rsidR="0041213B" w:rsidRDefault="00730637" w:rsidP="00355EBF">
      <w:pPr>
        <w:tabs>
          <w:tab w:val="clear" w:pos="567"/>
        </w:tabs>
        <w:autoSpaceDE w:val="0"/>
        <w:autoSpaceDN w:val="0"/>
        <w:adjustRightInd w:val="0"/>
        <w:spacing w:line="240" w:lineRule="auto"/>
        <w:rPr>
          <w:color w:val="000000"/>
          <w:u w:val="single"/>
        </w:rPr>
      </w:pPr>
      <w:r w:rsidRPr="00E71212">
        <w:rPr>
          <w:color w:val="000000"/>
          <w:u w:val="single"/>
        </w:rPr>
        <w:t>Frasco para injetáve</w:t>
      </w:r>
      <w:r w:rsidR="001B110E">
        <w:rPr>
          <w:color w:val="000000"/>
          <w:u w:val="single"/>
        </w:rPr>
        <w:t>is</w:t>
      </w:r>
      <w:r w:rsidRPr="00E71212">
        <w:rPr>
          <w:color w:val="000000"/>
          <w:u w:val="single"/>
        </w:rPr>
        <w:t xml:space="preserve"> por abrir</w:t>
      </w:r>
    </w:p>
    <w:p w14:paraId="47A856CA" w14:textId="77777777" w:rsidR="00730637" w:rsidRPr="00E71212" w:rsidRDefault="00730637" w:rsidP="00355EBF">
      <w:pPr>
        <w:tabs>
          <w:tab w:val="clear" w:pos="567"/>
        </w:tabs>
        <w:autoSpaceDE w:val="0"/>
        <w:autoSpaceDN w:val="0"/>
        <w:adjustRightInd w:val="0"/>
        <w:spacing w:line="240" w:lineRule="auto"/>
        <w:rPr>
          <w:color w:val="000000"/>
          <w:szCs w:val="22"/>
        </w:rPr>
      </w:pPr>
      <w:r w:rsidRPr="00E71212">
        <w:rPr>
          <w:color w:val="000000"/>
        </w:rPr>
        <w:t xml:space="preserve"> </w:t>
      </w:r>
    </w:p>
    <w:p w14:paraId="20165116" w14:textId="77777777" w:rsidR="00730637" w:rsidRPr="00E71212" w:rsidRDefault="00730637" w:rsidP="004E715F">
      <w:pPr>
        <w:tabs>
          <w:tab w:val="clear" w:pos="567"/>
          <w:tab w:val="left" w:pos="360"/>
        </w:tabs>
        <w:autoSpaceDE w:val="0"/>
        <w:autoSpaceDN w:val="0"/>
        <w:adjustRightInd w:val="0"/>
        <w:spacing w:line="240" w:lineRule="auto"/>
        <w:ind w:left="360" w:hanging="360"/>
        <w:rPr>
          <w:color w:val="000000"/>
          <w:szCs w:val="22"/>
        </w:rPr>
      </w:pPr>
      <w:r w:rsidRPr="00E71212">
        <w:rPr>
          <w:color w:val="000000"/>
        </w:rPr>
        <w:t xml:space="preserve">- </w:t>
      </w:r>
      <w:r w:rsidRPr="00E71212">
        <w:tab/>
        <w:t xml:space="preserve">Conservar no frigorífico </w:t>
      </w:r>
      <w:r w:rsidRPr="00E71212">
        <w:rPr>
          <w:color w:val="000000"/>
        </w:rPr>
        <w:t xml:space="preserve">(2°C </w:t>
      </w:r>
      <w:r w:rsidRPr="00E71212">
        <w:noBreakHyphen/>
      </w:r>
      <w:r w:rsidRPr="00E71212">
        <w:rPr>
          <w:color w:val="000000"/>
        </w:rPr>
        <w:t xml:space="preserve"> 8°C). </w:t>
      </w:r>
    </w:p>
    <w:p w14:paraId="13317A55" w14:textId="77777777" w:rsidR="00730637" w:rsidRPr="00E71212" w:rsidRDefault="00730637" w:rsidP="004E715F">
      <w:pPr>
        <w:tabs>
          <w:tab w:val="clear" w:pos="567"/>
          <w:tab w:val="left" w:pos="360"/>
        </w:tabs>
        <w:autoSpaceDE w:val="0"/>
        <w:autoSpaceDN w:val="0"/>
        <w:adjustRightInd w:val="0"/>
        <w:spacing w:line="240" w:lineRule="auto"/>
        <w:ind w:left="360" w:hanging="360"/>
        <w:rPr>
          <w:color w:val="000000"/>
          <w:szCs w:val="22"/>
        </w:rPr>
      </w:pPr>
      <w:r w:rsidRPr="00E71212">
        <w:rPr>
          <w:color w:val="000000"/>
        </w:rPr>
        <w:t xml:space="preserve">- </w:t>
      </w:r>
      <w:r w:rsidRPr="00E71212">
        <w:tab/>
        <w:t>Conservar na embalagem de origem para proteger da luz.</w:t>
      </w:r>
      <w:r w:rsidRPr="00E71212">
        <w:rPr>
          <w:color w:val="000000"/>
        </w:rPr>
        <w:t xml:space="preserve"> </w:t>
      </w:r>
    </w:p>
    <w:p w14:paraId="6C2ED157" w14:textId="77777777" w:rsidR="00730637" w:rsidRPr="00E71212" w:rsidRDefault="00730637" w:rsidP="00651064">
      <w:pPr>
        <w:tabs>
          <w:tab w:val="clear" w:pos="567"/>
          <w:tab w:val="left" w:pos="360"/>
        </w:tabs>
        <w:autoSpaceDE w:val="0"/>
        <w:autoSpaceDN w:val="0"/>
        <w:adjustRightInd w:val="0"/>
        <w:spacing w:line="240" w:lineRule="auto"/>
        <w:ind w:left="360" w:hanging="360"/>
        <w:rPr>
          <w:color w:val="000000"/>
          <w:szCs w:val="22"/>
        </w:rPr>
      </w:pPr>
      <w:r w:rsidRPr="00E71212">
        <w:rPr>
          <w:color w:val="000000"/>
        </w:rPr>
        <w:t xml:space="preserve">- </w:t>
      </w:r>
      <w:r w:rsidRPr="00E71212">
        <w:tab/>
        <w:t>Não congelar.</w:t>
      </w:r>
      <w:r w:rsidRPr="00E71212">
        <w:rPr>
          <w:color w:val="000000"/>
        </w:rPr>
        <w:t xml:space="preserve"> </w:t>
      </w:r>
    </w:p>
    <w:p w14:paraId="5B21D4DD" w14:textId="77777777" w:rsidR="00730637" w:rsidRPr="00E71212" w:rsidRDefault="00730637" w:rsidP="00355EBF">
      <w:pPr>
        <w:tabs>
          <w:tab w:val="clear" w:pos="567"/>
        </w:tabs>
        <w:autoSpaceDE w:val="0"/>
        <w:autoSpaceDN w:val="0"/>
        <w:adjustRightInd w:val="0"/>
        <w:spacing w:line="240" w:lineRule="auto"/>
        <w:rPr>
          <w:color w:val="000000"/>
          <w:szCs w:val="22"/>
        </w:rPr>
      </w:pPr>
    </w:p>
    <w:p w14:paraId="3BF00F9B" w14:textId="77777777" w:rsidR="00730637" w:rsidRPr="00E71212" w:rsidRDefault="00730637" w:rsidP="00355EBF">
      <w:pPr>
        <w:tabs>
          <w:tab w:val="clear" w:pos="567"/>
        </w:tabs>
        <w:autoSpaceDE w:val="0"/>
        <w:autoSpaceDN w:val="0"/>
        <w:adjustRightInd w:val="0"/>
        <w:spacing w:line="240" w:lineRule="auto"/>
        <w:rPr>
          <w:color w:val="000000"/>
          <w:szCs w:val="22"/>
        </w:rPr>
      </w:pPr>
      <w:r w:rsidRPr="00E71212">
        <w:rPr>
          <w:color w:val="000000"/>
          <w:u w:val="single"/>
        </w:rPr>
        <w:t>Solução reconstituída:</w:t>
      </w:r>
    </w:p>
    <w:p w14:paraId="039387AD" w14:textId="77777777" w:rsidR="00730637" w:rsidRPr="00E71212" w:rsidRDefault="00730637" w:rsidP="005335B9">
      <w:pPr>
        <w:tabs>
          <w:tab w:val="clear" w:pos="567"/>
          <w:tab w:val="left" w:pos="360"/>
        </w:tabs>
        <w:autoSpaceDE w:val="0"/>
        <w:autoSpaceDN w:val="0"/>
        <w:adjustRightInd w:val="0"/>
        <w:spacing w:line="240" w:lineRule="auto"/>
        <w:ind w:left="360" w:hanging="360"/>
        <w:rPr>
          <w:szCs w:val="22"/>
        </w:rPr>
      </w:pPr>
      <w:r w:rsidRPr="00E71212">
        <w:rPr>
          <w:color w:val="000000"/>
        </w:rPr>
        <w:t xml:space="preserve">- </w:t>
      </w:r>
      <w:r w:rsidRPr="00E71212">
        <w:tab/>
        <w:t xml:space="preserve">Utilizar imediatamente ou </w:t>
      </w:r>
      <w:r w:rsidR="005B2504">
        <w:t>conservar</w:t>
      </w:r>
      <w:r w:rsidRPr="00E71212">
        <w:t xml:space="preserve"> no frigorífico (2°C </w:t>
      </w:r>
      <w:r w:rsidRPr="00E71212">
        <w:noBreakHyphen/>
        <w:t xml:space="preserve"> 8°C) até 4 horas. </w:t>
      </w:r>
    </w:p>
    <w:p w14:paraId="4DC8AD92" w14:textId="77777777" w:rsidR="00730637" w:rsidRPr="00E71212" w:rsidRDefault="00730637" w:rsidP="005335B9">
      <w:pPr>
        <w:tabs>
          <w:tab w:val="clear" w:pos="567"/>
          <w:tab w:val="left" w:pos="360"/>
        </w:tabs>
        <w:autoSpaceDE w:val="0"/>
        <w:autoSpaceDN w:val="0"/>
        <w:adjustRightInd w:val="0"/>
        <w:spacing w:line="240" w:lineRule="auto"/>
        <w:ind w:left="360" w:hanging="360"/>
        <w:rPr>
          <w:szCs w:val="22"/>
        </w:rPr>
      </w:pPr>
      <w:r w:rsidRPr="00E71212">
        <w:rPr>
          <w:color w:val="000000"/>
        </w:rPr>
        <w:t xml:space="preserve">- </w:t>
      </w:r>
      <w:r w:rsidRPr="00E71212">
        <w:tab/>
        <w:t>Proteger da luz.</w:t>
      </w:r>
    </w:p>
    <w:p w14:paraId="26B79CF2" w14:textId="77777777" w:rsidR="00730637" w:rsidRPr="00E71212" w:rsidRDefault="00730637" w:rsidP="005335B9">
      <w:pPr>
        <w:tabs>
          <w:tab w:val="clear" w:pos="567"/>
          <w:tab w:val="left" w:pos="360"/>
        </w:tabs>
        <w:autoSpaceDE w:val="0"/>
        <w:autoSpaceDN w:val="0"/>
        <w:adjustRightInd w:val="0"/>
        <w:spacing w:line="240" w:lineRule="auto"/>
        <w:ind w:left="360" w:hanging="360"/>
        <w:rPr>
          <w:color w:val="000000"/>
          <w:szCs w:val="22"/>
        </w:rPr>
      </w:pPr>
      <w:r w:rsidRPr="00E71212">
        <w:rPr>
          <w:color w:val="000000"/>
        </w:rPr>
        <w:t xml:space="preserve">- </w:t>
      </w:r>
      <w:r w:rsidRPr="00E71212">
        <w:tab/>
        <w:t>Não congelar.</w:t>
      </w:r>
    </w:p>
    <w:p w14:paraId="6D0CC0C2" w14:textId="77777777" w:rsidR="00730637" w:rsidRPr="00E71212" w:rsidRDefault="00730637" w:rsidP="00355EBF">
      <w:pPr>
        <w:tabs>
          <w:tab w:val="clear" w:pos="567"/>
        </w:tabs>
        <w:autoSpaceDE w:val="0"/>
        <w:autoSpaceDN w:val="0"/>
        <w:adjustRightInd w:val="0"/>
        <w:spacing w:line="240" w:lineRule="auto"/>
        <w:rPr>
          <w:color w:val="000000"/>
          <w:szCs w:val="22"/>
          <w:u w:val="single"/>
        </w:rPr>
      </w:pPr>
    </w:p>
    <w:p w14:paraId="1D4BD24F" w14:textId="77777777" w:rsidR="00730637" w:rsidRPr="00E71212" w:rsidRDefault="00730637" w:rsidP="00355EBF">
      <w:pPr>
        <w:tabs>
          <w:tab w:val="clear" w:pos="567"/>
        </w:tabs>
        <w:autoSpaceDE w:val="0"/>
        <w:autoSpaceDN w:val="0"/>
        <w:adjustRightInd w:val="0"/>
        <w:spacing w:line="240" w:lineRule="auto"/>
        <w:rPr>
          <w:color w:val="000000"/>
          <w:szCs w:val="22"/>
          <w:u w:val="single"/>
        </w:rPr>
      </w:pPr>
      <w:r w:rsidRPr="00E71212">
        <w:rPr>
          <w:color w:val="000000"/>
          <w:u w:val="single"/>
        </w:rPr>
        <w:t xml:space="preserve">Solução diluída: </w:t>
      </w:r>
    </w:p>
    <w:p w14:paraId="00CFCFAF" w14:textId="77777777" w:rsidR="00730637" w:rsidRPr="00E71212" w:rsidRDefault="00730637" w:rsidP="005335B9">
      <w:pPr>
        <w:tabs>
          <w:tab w:val="clear" w:pos="567"/>
          <w:tab w:val="left" w:pos="360"/>
        </w:tabs>
        <w:autoSpaceDE w:val="0"/>
        <w:autoSpaceDN w:val="0"/>
        <w:adjustRightInd w:val="0"/>
        <w:spacing w:line="240" w:lineRule="auto"/>
        <w:ind w:left="360" w:hanging="360"/>
        <w:rPr>
          <w:szCs w:val="22"/>
        </w:rPr>
      </w:pPr>
      <w:r w:rsidRPr="00E71212">
        <w:rPr>
          <w:color w:val="000000"/>
        </w:rPr>
        <w:t xml:space="preserve">- </w:t>
      </w:r>
      <w:r w:rsidRPr="00E71212">
        <w:tab/>
        <w:t xml:space="preserve">Utilizar imediatamente ou </w:t>
      </w:r>
      <w:r w:rsidR="005B2504">
        <w:t>conservar</w:t>
      </w:r>
      <w:r w:rsidRPr="00E71212">
        <w:t xml:space="preserve"> à temperatura ambiente (20°C </w:t>
      </w:r>
      <w:r w:rsidRPr="00E71212">
        <w:noBreakHyphen/>
        <w:t xml:space="preserve"> 25°C) ou no frigorífico </w:t>
      </w:r>
      <w:r w:rsidRPr="003D7FA4">
        <w:t xml:space="preserve">(2°C </w:t>
      </w:r>
      <w:r w:rsidRPr="003D7FA4">
        <w:noBreakHyphen/>
        <w:t xml:space="preserve"> 8°C). </w:t>
      </w:r>
      <w:r w:rsidRPr="003D7FA4">
        <w:rPr>
          <w:szCs w:val="22"/>
        </w:rPr>
        <w:t xml:space="preserve">O tempo máximo entre a reconstituição e </w:t>
      </w:r>
      <w:r w:rsidR="003E25D0" w:rsidRPr="003D7FA4">
        <w:rPr>
          <w:szCs w:val="22"/>
        </w:rPr>
        <w:t>o fim da</w:t>
      </w:r>
      <w:r w:rsidRPr="003D7FA4">
        <w:rPr>
          <w:szCs w:val="22"/>
        </w:rPr>
        <w:t xml:space="preserve"> administração deve ser ≤ 8 horas, com ≤ 4 horas entre a reconstituição e a diluição</w:t>
      </w:r>
    </w:p>
    <w:p w14:paraId="3F5F1BC8" w14:textId="77777777" w:rsidR="00730637" w:rsidRPr="00E71212" w:rsidRDefault="00730637" w:rsidP="005C1FB9">
      <w:pPr>
        <w:pStyle w:val="paragraph0"/>
        <w:spacing w:before="0" w:after="0"/>
        <w:ind w:left="360" w:hanging="360"/>
        <w:rPr>
          <w:color w:val="auto"/>
          <w:sz w:val="22"/>
          <w:szCs w:val="22"/>
        </w:rPr>
      </w:pPr>
      <w:r w:rsidRPr="00E71212">
        <w:rPr>
          <w:sz w:val="22"/>
          <w:szCs w:val="22"/>
        </w:rPr>
        <w:t xml:space="preserve">- </w:t>
      </w:r>
      <w:r w:rsidRPr="00E71212">
        <w:rPr>
          <w:sz w:val="22"/>
          <w:szCs w:val="22"/>
        </w:rPr>
        <w:tab/>
        <w:t>Proteger da luz.</w:t>
      </w:r>
    </w:p>
    <w:p w14:paraId="3EB98BC5" w14:textId="77777777" w:rsidR="00730637" w:rsidRPr="00E71212" w:rsidRDefault="00730637" w:rsidP="005C1FB9">
      <w:pPr>
        <w:pStyle w:val="paragraph0"/>
        <w:spacing w:before="0" w:after="0"/>
        <w:ind w:left="360" w:hanging="360"/>
        <w:rPr>
          <w:sz w:val="22"/>
          <w:szCs w:val="22"/>
        </w:rPr>
      </w:pPr>
      <w:r w:rsidRPr="00E71212">
        <w:rPr>
          <w:sz w:val="22"/>
          <w:szCs w:val="22"/>
        </w:rPr>
        <w:t xml:space="preserve">- </w:t>
      </w:r>
      <w:r w:rsidRPr="00E71212">
        <w:rPr>
          <w:sz w:val="22"/>
          <w:szCs w:val="22"/>
        </w:rPr>
        <w:tab/>
      </w:r>
      <w:r w:rsidRPr="00E71212">
        <w:rPr>
          <w:color w:val="auto"/>
          <w:sz w:val="22"/>
        </w:rPr>
        <w:t xml:space="preserve">Não congelar. </w:t>
      </w:r>
    </w:p>
    <w:p w14:paraId="6F33C7C6" w14:textId="77777777" w:rsidR="00730637" w:rsidRPr="00E71212" w:rsidRDefault="00730637" w:rsidP="00C90159">
      <w:pPr>
        <w:tabs>
          <w:tab w:val="clear" w:pos="567"/>
        </w:tabs>
        <w:autoSpaceDE w:val="0"/>
        <w:autoSpaceDN w:val="0"/>
        <w:adjustRightInd w:val="0"/>
        <w:spacing w:line="240" w:lineRule="auto"/>
        <w:rPr>
          <w:color w:val="000000"/>
          <w:szCs w:val="22"/>
        </w:rPr>
      </w:pPr>
    </w:p>
    <w:p w14:paraId="3083F483" w14:textId="77777777" w:rsidR="00730637" w:rsidRPr="00E71212" w:rsidRDefault="00730637" w:rsidP="00651064">
      <w:pPr>
        <w:pStyle w:val="Paragraph"/>
        <w:spacing w:after="0"/>
        <w:rPr>
          <w:color w:val="000000"/>
          <w:sz w:val="22"/>
          <w:szCs w:val="22"/>
        </w:rPr>
      </w:pPr>
      <w:r w:rsidRPr="00E71212">
        <w:rPr>
          <w:color w:val="000000"/>
          <w:sz w:val="22"/>
        </w:rPr>
        <w:t>Este medicamento deve ser inspecionado visualmente quanto à presença de partículas e descoloração antes da administração. Se forem observadas partículas ou descoloração, não utilizar.</w:t>
      </w:r>
    </w:p>
    <w:p w14:paraId="5148098D" w14:textId="77777777" w:rsidR="00730637" w:rsidRPr="00E71212" w:rsidRDefault="00730637" w:rsidP="005335B9">
      <w:pPr>
        <w:pStyle w:val="Paragraph"/>
        <w:spacing w:after="0"/>
        <w:rPr>
          <w:sz w:val="22"/>
          <w:szCs w:val="22"/>
        </w:rPr>
      </w:pPr>
    </w:p>
    <w:p w14:paraId="53A33665" w14:textId="77777777" w:rsidR="00730637" w:rsidRPr="00E71212" w:rsidRDefault="00730637" w:rsidP="005335B9">
      <w:pPr>
        <w:pStyle w:val="Paragraph"/>
        <w:spacing w:after="0"/>
        <w:rPr>
          <w:sz w:val="22"/>
          <w:szCs w:val="22"/>
        </w:rPr>
      </w:pPr>
      <w:r w:rsidRPr="00E71212">
        <w:rPr>
          <w:sz w:val="22"/>
        </w:rPr>
        <w:t>Não deite fora quaisquer medicamentos na canalização ou no lixo doméstico. Pergunte ao seu médico como deitar fora os medicamentos que já não utiliza. Estas medidas ajudarão a proteger o ambiente.</w:t>
      </w:r>
    </w:p>
    <w:p w14:paraId="376AA82B" w14:textId="77777777" w:rsidR="00730637" w:rsidRPr="00E71212" w:rsidRDefault="00730637" w:rsidP="005335B9">
      <w:pPr>
        <w:pStyle w:val="Paragraph"/>
        <w:spacing w:after="0"/>
        <w:rPr>
          <w:sz w:val="22"/>
          <w:szCs w:val="22"/>
        </w:rPr>
      </w:pPr>
    </w:p>
    <w:p w14:paraId="11C24D8B" w14:textId="77777777" w:rsidR="00730637" w:rsidRPr="00E71212" w:rsidRDefault="00730637" w:rsidP="005335B9">
      <w:pPr>
        <w:pStyle w:val="Paragraph"/>
        <w:spacing w:after="0"/>
        <w:rPr>
          <w:sz w:val="22"/>
          <w:szCs w:val="22"/>
        </w:rPr>
      </w:pPr>
    </w:p>
    <w:p w14:paraId="662591C1" w14:textId="77777777" w:rsidR="00730637" w:rsidRPr="005B2147" w:rsidRDefault="00730637" w:rsidP="003F0E4F">
      <w:pPr>
        <w:numPr>
          <w:ilvl w:val="1"/>
          <w:numId w:val="64"/>
        </w:numPr>
        <w:spacing w:line="240" w:lineRule="auto"/>
        <w:ind w:left="567" w:hanging="567"/>
        <w:rPr>
          <w:b/>
          <w:color w:val="000000"/>
        </w:rPr>
      </w:pPr>
      <w:r w:rsidRPr="005B2147">
        <w:rPr>
          <w:b/>
          <w:color w:val="000000"/>
        </w:rPr>
        <w:t>Conteúdo da embalagem e outras informações</w:t>
      </w:r>
    </w:p>
    <w:p w14:paraId="4A558529" w14:textId="77777777" w:rsidR="00730637" w:rsidRPr="00E71212" w:rsidRDefault="00730637" w:rsidP="00740AE9">
      <w:pPr>
        <w:pStyle w:val="Paragraph"/>
        <w:spacing w:after="0"/>
        <w:rPr>
          <w:sz w:val="22"/>
          <w:szCs w:val="22"/>
        </w:rPr>
      </w:pPr>
    </w:p>
    <w:p w14:paraId="4DE24CE3" w14:textId="77777777" w:rsidR="00730637" w:rsidRPr="00E71212" w:rsidRDefault="00730637" w:rsidP="00740AE9">
      <w:pPr>
        <w:pStyle w:val="Paragraph"/>
        <w:spacing w:after="0"/>
        <w:rPr>
          <w:b/>
          <w:sz w:val="22"/>
          <w:szCs w:val="22"/>
        </w:rPr>
      </w:pPr>
      <w:r w:rsidRPr="00E71212">
        <w:rPr>
          <w:b/>
          <w:sz w:val="22"/>
        </w:rPr>
        <w:t xml:space="preserve">Qual a composição de BESPONSA </w:t>
      </w:r>
    </w:p>
    <w:p w14:paraId="7DAC75E1" w14:textId="77777777" w:rsidR="00730637" w:rsidRPr="00E71212" w:rsidRDefault="00730637" w:rsidP="00740AE9">
      <w:pPr>
        <w:pStyle w:val="Paragraph"/>
        <w:spacing w:after="0"/>
        <w:rPr>
          <w:b/>
          <w:sz w:val="22"/>
          <w:szCs w:val="22"/>
        </w:rPr>
      </w:pPr>
    </w:p>
    <w:p w14:paraId="5C333BA3" w14:textId="77777777" w:rsidR="00730637" w:rsidRPr="00E71212" w:rsidRDefault="00730637" w:rsidP="00740AE9">
      <w:pPr>
        <w:pStyle w:val="Paragraph"/>
        <w:numPr>
          <w:ilvl w:val="0"/>
          <w:numId w:val="40"/>
        </w:numPr>
        <w:spacing w:after="0"/>
        <w:rPr>
          <w:noProof/>
          <w:sz w:val="22"/>
          <w:szCs w:val="22"/>
        </w:rPr>
      </w:pPr>
      <w:r w:rsidRPr="00E71212">
        <w:rPr>
          <w:sz w:val="22"/>
        </w:rPr>
        <w:t>A substância ativa de BESPONSA é inotuzumab ozogamicina. Cada frasco para injetáveis contém 1 mg de inotuzumab ozogamicina. Após reconstituição, 1 ml de solução contém 0,25 mg de inotuzumab ozogamicina.</w:t>
      </w:r>
    </w:p>
    <w:p w14:paraId="3483C2A5" w14:textId="77777777" w:rsidR="00730637" w:rsidRPr="00E71212" w:rsidRDefault="00730637" w:rsidP="008C1758">
      <w:pPr>
        <w:pStyle w:val="Paragraph"/>
        <w:numPr>
          <w:ilvl w:val="0"/>
          <w:numId w:val="40"/>
        </w:numPr>
        <w:spacing w:after="0"/>
        <w:rPr>
          <w:i/>
          <w:iCs/>
          <w:noProof/>
          <w:sz w:val="22"/>
          <w:szCs w:val="22"/>
        </w:rPr>
      </w:pPr>
      <w:r w:rsidRPr="00E71212">
        <w:rPr>
          <w:noProof/>
          <w:sz w:val="22"/>
        </w:rPr>
        <w:t>Os outros componentes são sacarose, polissorbato 80, cloreto de sódio e trometamina</w:t>
      </w:r>
      <w:r w:rsidR="00B96008">
        <w:rPr>
          <w:noProof/>
          <w:sz w:val="22"/>
        </w:rPr>
        <w:t xml:space="preserve"> (ver secção 2)</w:t>
      </w:r>
      <w:r w:rsidRPr="00E71212">
        <w:rPr>
          <w:noProof/>
          <w:sz w:val="22"/>
        </w:rPr>
        <w:t>.</w:t>
      </w:r>
    </w:p>
    <w:p w14:paraId="3DCEF308" w14:textId="77777777" w:rsidR="00730637" w:rsidRPr="00E71212" w:rsidRDefault="00730637" w:rsidP="00740AE9">
      <w:pPr>
        <w:pStyle w:val="Paragraph"/>
        <w:spacing w:after="0"/>
        <w:rPr>
          <w:sz w:val="22"/>
          <w:szCs w:val="22"/>
        </w:rPr>
      </w:pPr>
    </w:p>
    <w:p w14:paraId="474E517F" w14:textId="77777777" w:rsidR="00730637" w:rsidRPr="00E71212" w:rsidRDefault="00730637" w:rsidP="00740AE9">
      <w:pPr>
        <w:pStyle w:val="Paragraph"/>
        <w:spacing w:after="0"/>
        <w:rPr>
          <w:b/>
          <w:sz w:val="22"/>
          <w:szCs w:val="22"/>
        </w:rPr>
      </w:pPr>
      <w:r w:rsidRPr="00E71212">
        <w:rPr>
          <w:b/>
          <w:sz w:val="22"/>
        </w:rPr>
        <w:t>Qual o aspeto de BESPONSA e conteúdo da embalagem</w:t>
      </w:r>
    </w:p>
    <w:p w14:paraId="22995BF1" w14:textId="77777777" w:rsidR="00730637" w:rsidRPr="00E71212" w:rsidRDefault="00730637" w:rsidP="005335B9">
      <w:pPr>
        <w:pStyle w:val="Paragraph"/>
        <w:spacing w:after="0"/>
        <w:rPr>
          <w:sz w:val="22"/>
          <w:szCs w:val="22"/>
        </w:rPr>
      </w:pPr>
    </w:p>
    <w:p w14:paraId="7068E81E" w14:textId="77777777" w:rsidR="00730637" w:rsidRPr="00E71212" w:rsidRDefault="00730637" w:rsidP="005335B9">
      <w:pPr>
        <w:pStyle w:val="Paragraph"/>
        <w:spacing w:after="0"/>
        <w:rPr>
          <w:sz w:val="22"/>
          <w:szCs w:val="22"/>
        </w:rPr>
      </w:pPr>
      <w:r w:rsidRPr="00E71212">
        <w:rPr>
          <w:sz w:val="22"/>
        </w:rPr>
        <w:t>BESPONSA é um pó para concentrado para solução para perfusão</w:t>
      </w:r>
      <w:r w:rsidR="004237DE">
        <w:rPr>
          <w:sz w:val="22"/>
        </w:rPr>
        <w:t xml:space="preserve"> (pó para concentrado)</w:t>
      </w:r>
      <w:r w:rsidRPr="00E71212">
        <w:rPr>
          <w:sz w:val="22"/>
        </w:rPr>
        <w:t xml:space="preserve">. </w:t>
      </w:r>
    </w:p>
    <w:p w14:paraId="039DB040" w14:textId="77777777" w:rsidR="005B2504" w:rsidRDefault="005B2504" w:rsidP="005335B9">
      <w:pPr>
        <w:pStyle w:val="Paragraph"/>
        <w:spacing w:after="0"/>
        <w:rPr>
          <w:sz w:val="22"/>
        </w:rPr>
      </w:pPr>
    </w:p>
    <w:p w14:paraId="537F49B6" w14:textId="77777777" w:rsidR="00730637" w:rsidRPr="00E71212" w:rsidRDefault="00730637" w:rsidP="005335B9">
      <w:pPr>
        <w:pStyle w:val="Paragraph"/>
        <w:spacing w:after="0"/>
        <w:rPr>
          <w:sz w:val="22"/>
          <w:szCs w:val="22"/>
        </w:rPr>
      </w:pPr>
      <w:r w:rsidRPr="00E71212">
        <w:rPr>
          <w:sz w:val="22"/>
        </w:rPr>
        <w:t>Cada embalagem de BESPONSA contém:</w:t>
      </w:r>
    </w:p>
    <w:p w14:paraId="553BA960" w14:textId="77777777" w:rsidR="00730637" w:rsidRPr="00E71212" w:rsidRDefault="00730637" w:rsidP="005335B9">
      <w:pPr>
        <w:pStyle w:val="Paragraph"/>
        <w:spacing w:after="0"/>
        <w:rPr>
          <w:sz w:val="22"/>
          <w:szCs w:val="22"/>
        </w:rPr>
      </w:pPr>
    </w:p>
    <w:p w14:paraId="6CDDB50B" w14:textId="77777777" w:rsidR="00730637" w:rsidRPr="00E71212" w:rsidRDefault="00730637" w:rsidP="005335B9">
      <w:pPr>
        <w:pStyle w:val="Paragraph"/>
        <w:numPr>
          <w:ilvl w:val="0"/>
          <w:numId w:val="46"/>
        </w:numPr>
        <w:spacing w:after="0"/>
        <w:rPr>
          <w:sz w:val="22"/>
          <w:szCs w:val="22"/>
        </w:rPr>
      </w:pPr>
      <w:r w:rsidRPr="00E71212">
        <w:rPr>
          <w:sz w:val="22"/>
        </w:rPr>
        <w:t xml:space="preserve">1 frasco para injetáveis de vidro contendo um pó liofilizado compacto ou solto branco a </w:t>
      </w:r>
      <w:r w:rsidRPr="00E71212">
        <w:rPr>
          <w:sz w:val="22"/>
          <w:szCs w:val="22"/>
        </w:rPr>
        <w:t>esbranquiçado</w:t>
      </w:r>
      <w:r w:rsidRPr="00E71212">
        <w:rPr>
          <w:sz w:val="22"/>
        </w:rPr>
        <w:t>.</w:t>
      </w:r>
    </w:p>
    <w:p w14:paraId="107759CA" w14:textId="77777777" w:rsidR="00730637" w:rsidRPr="00E71212" w:rsidRDefault="00730637" w:rsidP="005335B9">
      <w:pPr>
        <w:pStyle w:val="Paragraph"/>
        <w:spacing w:after="0"/>
        <w:rPr>
          <w:sz w:val="22"/>
          <w:szCs w:val="22"/>
        </w:rPr>
      </w:pPr>
    </w:p>
    <w:p w14:paraId="4DBC5859" w14:textId="77777777" w:rsidR="00730637" w:rsidRPr="00E71212" w:rsidRDefault="00730637" w:rsidP="00740AE9">
      <w:pPr>
        <w:keepNext/>
        <w:rPr>
          <w:b/>
          <w:szCs w:val="22"/>
        </w:rPr>
      </w:pPr>
      <w:r w:rsidRPr="00E71212">
        <w:rPr>
          <w:b/>
        </w:rPr>
        <w:t>Titular da Autorização de Introdução no Mercado:</w:t>
      </w:r>
    </w:p>
    <w:p w14:paraId="4D96307D" w14:textId="77777777" w:rsidR="00730637" w:rsidRPr="00E71212" w:rsidRDefault="00730637" w:rsidP="00740AE9">
      <w:pPr>
        <w:keepNext/>
        <w:rPr>
          <w:szCs w:val="22"/>
        </w:rPr>
      </w:pPr>
    </w:p>
    <w:p w14:paraId="15CF034E" w14:textId="77777777" w:rsidR="000415BE" w:rsidRPr="0046403D" w:rsidRDefault="000415BE" w:rsidP="000415BE">
      <w:pPr>
        <w:outlineLvl w:val="0"/>
        <w:rPr>
          <w:lang w:val="de-DE"/>
        </w:rPr>
      </w:pPr>
      <w:r w:rsidRPr="0046403D">
        <w:rPr>
          <w:lang w:val="de-DE"/>
        </w:rPr>
        <w:t>Pfizer Europe MA EEIG</w:t>
      </w:r>
    </w:p>
    <w:p w14:paraId="41BE7D49" w14:textId="77777777" w:rsidR="000415BE" w:rsidRPr="0046403D" w:rsidRDefault="000415BE" w:rsidP="000415BE">
      <w:pPr>
        <w:outlineLvl w:val="0"/>
        <w:rPr>
          <w:lang w:val="de-DE"/>
        </w:rPr>
      </w:pPr>
      <w:r w:rsidRPr="0046403D">
        <w:rPr>
          <w:lang w:val="de-DE"/>
        </w:rPr>
        <w:t>Boulevard de la Plaine 17</w:t>
      </w:r>
    </w:p>
    <w:p w14:paraId="43D92AF7" w14:textId="77777777" w:rsidR="000415BE" w:rsidRPr="0046403D" w:rsidRDefault="000415BE" w:rsidP="000415BE">
      <w:pPr>
        <w:outlineLvl w:val="0"/>
        <w:rPr>
          <w:lang w:val="de-DE"/>
        </w:rPr>
      </w:pPr>
      <w:r w:rsidRPr="0046403D">
        <w:rPr>
          <w:lang w:val="de-DE"/>
        </w:rPr>
        <w:t>1050 Bruxelles</w:t>
      </w:r>
    </w:p>
    <w:p w14:paraId="7D523093" w14:textId="77777777" w:rsidR="000133AD" w:rsidRPr="0046403D" w:rsidRDefault="000133AD" w:rsidP="000133AD">
      <w:pPr>
        <w:outlineLvl w:val="0"/>
        <w:rPr>
          <w:lang w:val="de-DE"/>
        </w:rPr>
      </w:pPr>
      <w:r w:rsidRPr="0046403D">
        <w:rPr>
          <w:lang w:val="de-DE"/>
        </w:rPr>
        <w:t>Bélgica</w:t>
      </w:r>
    </w:p>
    <w:p w14:paraId="0CFC05C4" w14:textId="77777777" w:rsidR="00730637" w:rsidRPr="00E71212" w:rsidRDefault="00730637" w:rsidP="006179C6">
      <w:pPr>
        <w:rPr>
          <w:szCs w:val="22"/>
        </w:rPr>
      </w:pPr>
    </w:p>
    <w:p w14:paraId="3B75E75A" w14:textId="77777777" w:rsidR="00730637" w:rsidRPr="00E71212" w:rsidRDefault="00730637" w:rsidP="00EE47CD">
      <w:pPr>
        <w:keepNext/>
        <w:rPr>
          <w:b/>
          <w:szCs w:val="22"/>
        </w:rPr>
      </w:pPr>
      <w:r w:rsidRPr="00E71212">
        <w:rPr>
          <w:b/>
        </w:rPr>
        <w:t>Fabricante</w:t>
      </w:r>
    </w:p>
    <w:p w14:paraId="6EC80B22" w14:textId="77777777" w:rsidR="00E8583E" w:rsidRPr="00D800A6" w:rsidRDefault="00E8583E" w:rsidP="00E8583E">
      <w:pPr>
        <w:keepNext/>
        <w:rPr>
          <w:szCs w:val="22"/>
          <w:lang w:eastAsia="en-GB"/>
        </w:rPr>
      </w:pPr>
    </w:p>
    <w:p w14:paraId="0B5FF7F0" w14:textId="77777777" w:rsidR="00E8583E" w:rsidRPr="00D800A6" w:rsidRDefault="00E8583E" w:rsidP="00E8583E">
      <w:r w:rsidRPr="00D800A6">
        <w:t>Pfizer Service Company BV</w:t>
      </w:r>
    </w:p>
    <w:p w14:paraId="7BB76AE8" w14:textId="0BBE6BB5" w:rsidR="00E8583E" w:rsidRPr="00D800A6" w:rsidRDefault="00D800A6" w:rsidP="00E8583E">
      <w:ins w:id="7" w:author="Pfizer-SK" w:date="2025-07-22T11:36:00Z" w16du:dateUtc="2025-07-22T07:36:00Z">
        <w:r w:rsidRPr="00A07775">
          <w:t>Hermeslaan 11</w:t>
        </w:r>
      </w:ins>
      <w:del w:id="8" w:author="Pfizer-SK" w:date="2025-07-22T11:36:00Z" w16du:dateUtc="2025-07-22T07:36:00Z">
        <w:r w:rsidR="00E8583E" w:rsidRPr="00D800A6" w:rsidDel="00D800A6">
          <w:delText>Hoge Wei 10</w:delText>
        </w:r>
      </w:del>
    </w:p>
    <w:p w14:paraId="468D3360" w14:textId="1FFEC604" w:rsidR="00E8583E" w:rsidRDefault="00E8583E" w:rsidP="00E8583E">
      <w:del w:id="9" w:author="Pfizer-SK" w:date="2025-07-22T11:37:00Z" w16du:dateUtc="2025-07-22T07:37:00Z">
        <w:r w:rsidDel="00D800A6">
          <w:delText>B-</w:delText>
        </w:r>
      </w:del>
      <w:r>
        <w:t>193</w:t>
      </w:r>
      <w:ins w:id="10" w:author="Pfizer-SK" w:date="2025-07-22T11:36:00Z" w16du:dateUtc="2025-07-22T07:36:00Z">
        <w:r w:rsidR="00D800A6">
          <w:t>2</w:t>
        </w:r>
      </w:ins>
      <w:del w:id="11" w:author="Pfizer-SK" w:date="2025-07-22T11:36:00Z" w16du:dateUtc="2025-07-22T07:36:00Z">
        <w:r w:rsidDel="00D800A6">
          <w:delText>0,</w:delText>
        </w:r>
      </w:del>
      <w:r>
        <w:t xml:space="preserve"> Zaventem</w:t>
      </w:r>
    </w:p>
    <w:p w14:paraId="31F8D5B3" w14:textId="77777777" w:rsidR="00E8583E" w:rsidRDefault="00E8583E" w:rsidP="00E8583E">
      <w:r>
        <w:t>Bélgica</w:t>
      </w:r>
    </w:p>
    <w:p w14:paraId="322AF61E" w14:textId="77777777" w:rsidR="00730637" w:rsidRPr="00E71212" w:rsidRDefault="00730637" w:rsidP="006179C6">
      <w:pPr>
        <w:numPr>
          <w:ilvl w:val="12"/>
          <w:numId w:val="0"/>
        </w:numPr>
        <w:ind w:right="-2"/>
        <w:rPr>
          <w:noProof/>
          <w:szCs w:val="22"/>
        </w:rPr>
      </w:pPr>
    </w:p>
    <w:p w14:paraId="35309851" w14:textId="77777777" w:rsidR="00730637" w:rsidRDefault="00730637" w:rsidP="006179C6">
      <w:pPr>
        <w:numPr>
          <w:ilvl w:val="12"/>
          <w:numId w:val="0"/>
        </w:numPr>
        <w:ind w:right="-2"/>
      </w:pPr>
      <w:r w:rsidRPr="00E71212">
        <w:t>Para quaisquer informações sobre este medicamento, queira contactar o representante local do Titular da Autorização de Introdução no Mercado:</w:t>
      </w:r>
    </w:p>
    <w:p w14:paraId="245036D7" w14:textId="77777777" w:rsidR="007C6030" w:rsidRPr="00E71212" w:rsidRDefault="007C6030" w:rsidP="006179C6">
      <w:pPr>
        <w:numPr>
          <w:ilvl w:val="12"/>
          <w:numId w:val="0"/>
        </w:numPr>
        <w:ind w:right="-2"/>
        <w:rPr>
          <w:noProof/>
          <w:szCs w:val="22"/>
        </w:rPr>
      </w:pPr>
    </w:p>
    <w:tbl>
      <w:tblPr>
        <w:tblW w:w="9090" w:type="dxa"/>
        <w:tblInd w:w="108" w:type="dxa"/>
        <w:tblLayout w:type="fixed"/>
        <w:tblLook w:val="04A0" w:firstRow="1" w:lastRow="0" w:firstColumn="1" w:lastColumn="0" w:noHBand="0" w:noVBand="1"/>
      </w:tblPr>
      <w:tblGrid>
        <w:gridCol w:w="4320"/>
        <w:gridCol w:w="4770"/>
      </w:tblGrid>
      <w:tr w:rsidR="001145DC" w:rsidRPr="00186C91" w14:paraId="5ADC7CDC" w14:textId="77777777" w:rsidTr="00FF77C2">
        <w:tc>
          <w:tcPr>
            <w:tcW w:w="4320" w:type="dxa"/>
          </w:tcPr>
          <w:p w14:paraId="3454A0A9" w14:textId="596C0D8C" w:rsidR="001145DC" w:rsidRPr="00F15BBD" w:rsidRDefault="001145DC" w:rsidP="001145DC">
            <w:pPr>
              <w:rPr>
                <w:b/>
                <w:bCs/>
                <w:szCs w:val="22"/>
                <w:lang w:val="de-CH" w:eastAsia="en-GB"/>
              </w:rPr>
            </w:pPr>
            <w:r w:rsidRPr="00F15BBD">
              <w:rPr>
                <w:b/>
                <w:bCs/>
                <w:szCs w:val="22"/>
                <w:lang w:val="de-CH" w:eastAsia="en-GB"/>
              </w:rPr>
              <w:t>Belgique/België/Belgien</w:t>
            </w:r>
          </w:p>
          <w:p w14:paraId="2DA442F8" w14:textId="77777777" w:rsidR="001145DC" w:rsidRPr="00F15BBD" w:rsidRDefault="001145DC" w:rsidP="001145DC">
            <w:pPr>
              <w:rPr>
                <w:lang w:val="de-CH"/>
              </w:rPr>
            </w:pPr>
            <w:r w:rsidRPr="001F5B94">
              <w:rPr>
                <w:b/>
                <w:bCs/>
                <w:lang w:val="de-DE"/>
              </w:rPr>
              <w:t>Luxembourg/Luxemburg</w:t>
            </w:r>
          </w:p>
          <w:p w14:paraId="11A9FA31" w14:textId="77777777" w:rsidR="001145DC" w:rsidRPr="00F15BBD" w:rsidRDefault="001145DC" w:rsidP="001145DC">
            <w:pPr>
              <w:rPr>
                <w:szCs w:val="22"/>
                <w:lang w:val="de-CH" w:eastAsia="en-GB"/>
              </w:rPr>
            </w:pPr>
            <w:r w:rsidRPr="00F15BBD">
              <w:rPr>
                <w:szCs w:val="22"/>
                <w:lang w:val="de-CH" w:eastAsia="en-GB"/>
              </w:rPr>
              <w:t>Pfizer NV/SA</w:t>
            </w:r>
          </w:p>
          <w:p w14:paraId="40EFD1F6" w14:textId="77777777" w:rsidR="001145DC" w:rsidRDefault="001145DC" w:rsidP="001145DC">
            <w:pPr>
              <w:rPr>
                <w:szCs w:val="22"/>
                <w:lang w:eastAsia="en-GB"/>
              </w:rPr>
            </w:pPr>
            <w:r w:rsidRPr="00C55517">
              <w:rPr>
                <w:szCs w:val="22"/>
                <w:lang w:eastAsia="en-GB"/>
              </w:rPr>
              <w:t>Tél/Tel: +32 (0)2 554 62 11</w:t>
            </w:r>
          </w:p>
          <w:p w14:paraId="4B56B1FE" w14:textId="77777777" w:rsidR="001145DC" w:rsidRPr="001145DC" w:rsidRDefault="001145DC" w:rsidP="001145DC">
            <w:pPr>
              <w:rPr>
                <w:rFonts w:eastAsia="Times New Roman"/>
                <w:noProof/>
                <w:szCs w:val="22"/>
                <w:lang w:eastAsia="en-US"/>
              </w:rPr>
            </w:pPr>
          </w:p>
        </w:tc>
        <w:tc>
          <w:tcPr>
            <w:tcW w:w="4770" w:type="dxa"/>
          </w:tcPr>
          <w:p w14:paraId="57F73F21" w14:textId="77777777" w:rsidR="001145DC" w:rsidRPr="001145DC" w:rsidRDefault="001145DC" w:rsidP="001145DC">
            <w:pPr>
              <w:rPr>
                <w:noProof/>
                <w:szCs w:val="22"/>
                <w:lang w:val="fr-FR"/>
              </w:rPr>
            </w:pPr>
            <w:r w:rsidRPr="001145DC">
              <w:rPr>
                <w:b/>
                <w:noProof/>
                <w:szCs w:val="22"/>
                <w:lang w:val="fr-FR"/>
              </w:rPr>
              <w:t>Lietuva</w:t>
            </w:r>
          </w:p>
          <w:p w14:paraId="433DB75F" w14:textId="77777777" w:rsidR="001145DC" w:rsidRPr="001145DC" w:rsidRDefault="001145DC" w:rsidP="001145DC">
            <w:pPr>
              <w:rPr>
                <w:szCs w:val="22"/>
                <w:lang w:val="fr-FR" w:eastAsia="en-GB"/>
              </w:rPr>
            </w:pPr>
            <w:r w:rsidRPr="001145DC">
              <w:rPr>
                <w:szCs w:val="22"/>
                <w:lang w:val="fr-FR" w:eastAsia="en-GB"/>
              </w:rPr>
              <w:t xml:space="preserve">Pfizer Luxembourg SARL </w:t>
            </w:r>
            <w:proofErr w:type="spellStart"/>
            <w:r w:rsidRPr="001145DC">
              <w:rPr>
                <w:szCs w:val="22"/>
                <w:lang w:val="fr-FR" w:eastAsia="en-GB"/>
              </w:rPr>
              <w:t>filialas</w:t>
            </w:r>
            <w:proofErr w:type="spellEnd"/>
            <w:r w:rsidRPr="001145DC">
              <w:rPr>
                <w:szCs w:val="22"/>
                <w:lang w:val="fr-FR" w:eastAsia="en-GB"/>
              </w:rPr>
              <w:t xml:space="preserve"> </w:t>
            </w:r>
            <w:proofErr w:type="spellStart"/>
            <w:r w:rsidRPr="001145DC">
              <w:rPr>
                <w:szCs w:val="22"/>
                <w:lang w:val="fr-FR" w:eastAsia="en-GB"/>
              </w:rPr>
              <w:t>Lietuvoje</w:t>
            </w:r>
            <w:proofErr w:type="spellEnd"/>
          </w:p>
          <w:p w14:paraId="31B07DF2" w14:textId="77777777" w:rsidR="001145DC" w:rsidRDefault="001145DC" w:rsidP="001145DC">
            <w:pPr>
              <w:rPr>
                <w:rFonts w:eastAsia="Times New Roman"/>
                <w:noProof/>
                <w:szCs w:val="22"/>
                <w:lang w:eastAsia="en-US"/>
              </w:rPr>
            </w:pPr>
            <w:r w:rsidRPr="00C55517">
              <w:rPr>
                <w:szCs w:val="22"/>
                <w:lang w:eastAsia="en-GB"/>
              </w:rPr>
              <w:t>Tel: + 370 52 51 4000</w:t>
            </w:r>
          </w:p>
        </w:tc>
      </w:tr>
      <w:tr w:rsidR="001145DC" w:rsidRPr="00186C91" w14:paraId="292DB246" w14:textId="77777777" w:rsidTr="00FF77C2">
        <w:tc>
          <w:tcPr>
            <w:tcW w:w="4320" w:type="dxa"/>
          </w:tcPr>
          <w:p w14:paraId="57AEFCDB" w14:textId="77777777" w:rsidR="001145DC" w:rsidRPr="001145DC" w:rsidRDefault="001145DC" w:rsidP="001145DC">
            <w:pPr>
              <w:rPr>
                <w:b/>
                <w:bCs/>
                <w:szCs w:val="22"/>
                <w:lang w:eastAsia="en-GB"/>
              </w:rPr>
            </w:pPr>
            <w:r w:rsidRPr="00F15BBD">
              <w:rPr>
                <w:b/>
                <w:bCs/>
                <w:szCs w:val="22"/>
                <w:lang w:val="ru-RU" w:eastAsia="en-GB"/>
              </w:rPr>
              <w:t>България</w:t>
            </w:r>
          </w:p>
          <w:p w14:paraId="6F273DD7" w14:textId="77777777" w:rsidR="001145DC" w:rsidRPr="001145DC" w:rsidRDefault="001145DC" w:rsidP="001145DC">
            <w:pPr>
              <w:rPr>
                <w:szCs w:val="22"/>
                <w:lang w:eastAsia="en-GB"/>
              </w:rPr>
            </w:pPr>
            <w:r w:rsidRPr="00F15BBD">
              <w:rPr>
                <w:szCs w:val="22"/>
                <w:lang w:val="ru-RU" w:eastAsia="en-GB"/>
              </w:rPr>
              <w:t>Пфайзер</w:t>
            </w:r>
            <w:r w:rsidRPr="001145DC">
              <w:rPr>
                <w:szCs w:val="22"/>
                <w:lang w:eastAsia="en-GB"/>
              </w:rPr>
              <w:t xml:space="preserve"> </w:t>
            </w:r>
            <w:r w:rsidRPr="00F15BBD">
              <w:rPr>
                <w:szCs w:val="22"/>
                <w:lang w:val="ru-RU" w:eastAsia="en-GB"/>
              </w:rPr>
              <w:t>Люксембург</w:t>
            </w:r>
            <w:r w:rsidRPr="001145DC">
              <w:rPr>
                <w:szCs w:val="22"/>
                <w:lang w:eastAsia="en-GB"/>
              </w:rPr>
              <w:t xml:space="preserve"> </w:t>
            </w:r>
            <w:r w:rsidRPr="00F15BBD">
              <w:rPr>
                <w:szCs w:val="22"/>
                <w:lang w:val="ru-RU" w:eastAsia="en-GB"/>
              </w:rPr>
              <w:t>САРЛ</w:t>
            </w:r>
            <w:r w:rsidRPr="001145DC">
              <w:rPr>
                <w:szCs w:val="22"/>
                <w:lang w:eastAsia="en-GB"/>
              </w:rPr>
              <w:t xml:space="preserve">, </w:t>
            </w:r>
            <w:r w:rsidRPr="00F15BBD">
              <w:rPr>
                <w:szCs w:val="22"/>
                <w:lang w:val="ru-RU" w:eastAsia="en-GB"/>
              </w:rPr>
              <w:t>Клон</w:t>
            </w:r>
            <w:r w:rsidRPr="001145DC">
              <w:rPr>
                <w:szCs w:val="22"/>
                <w:lang w:eastAsia="en-GB"/>
              </w:rPr>
              <w:t xml:space="preserve"> </w:t>
            </w:r>
            <w:r w:rsidRPr="00F15BBD">
              <w:rPr>
                <w:szCs w:val="22"/>
                <w:lang w:val="ru-RU" w:eastAsia="en-GB"/>
              </w:rPr>
              <w:t>България</w:t>
            </w:r>
          </w:p>
          <w:p w14:paraId="4F7C4A9B" w14:textId="77777777" w:rsidR="001145DC" w:rsidRDefault="001145DC" w:rsidP="001145DC">
            <w:pPr>
              <w:rPr>
                <w:szCs w:val="22"/>
                <w:lang w:eastAsia="en-GB"/>
              </w:rPr>
            </w:pPr>
            <w:r w:rsidRPr="00C55517">
              <w:rPr>
                <w:szCs w:val="22"/>
                <w:lang w:eastAsia="en-GB"/>
              </w:rPr>
              <w:t>Тел.: +359 2 970 4333</w:t>
            </w:r>
          </w:p>
          <w:p w14:paraId="6E46EC8E" w14:textId="77777777" w:rsidR="001145DC" w:rsidRDefault="001145DC" w:rsidP="001145DC">
            <w:pPr>
              <w:rPr>
                <w:rFonts w:eastAsia="Times New Roman"/>
                <w:noProof/>
                <w:szCs w:val="22"/>
                <w:lang w:eastAsia="en-US"/>
              </w:rPr>
            </w:pPr>
          </w:p>
        </w:tc>
        <w:tc>
          <w:tcPr>
            <w:tcW w:w="4770" w:type="dxa"/>
          </w:tcPr>
          <w:p w14:paraId="31EDF208" w14:textId="77777777" w:rsidR="001145DC" w:rsidRPr="00C55517" w:rsidRDefault="001145DC" w:rsidP="001145DC">
            <w:pPr>
              <w:rPr>
                <w:b/>
                <w:noProof/>
                <w:szCs w:val="22"/>
              </w:rPr>
            </w:pPr>
            <w:r w:rsidRPr="00C55517">
              <w:rPr>
                <w:b/>
                <w:noProof/>
                <w:szCs w:val="22"/>
              </w:rPr>
              <w:t>Magyarország</w:t>
            </w:r>
          </w:p>
          <w:p w14:paraId="106AECDC" w14:textId="77777777" w:rsidR="001145DC" w:rsidRPr="00C55517" w:rsidRDefault="001145DC" w:rsidP="001145DC">
            <w:pPr>
              <w:rPr>
                <w:szCs w:val="22"/>
                <w:lang w:eastAsia="en-GB"/>
              </w:rPr>
            </w:pPr>
            <w:r w:rsidRPr="00C55517">
              <w:rPr>
                <w:szCs w:val="22"/>
                <w:lang w:eastAsia="en-GB"/>
              </w:rPr>
              <w:t>Pfizer Kft.</w:t>
            </w:r>
          </w:p>
          <w:p w14:paraId="710D6020" w14:textId="77777777" w:rsidR="001145DC" w:rsidRDefault="001145DC" w:rsidP="001145DC">
            <w:pPr>
              <w:rPr>
                <w:rFonts w:eastAsia="Times New Roman"/>
                <w:noProof/>
                <w:szCs w:val="22"/>
                <w:lang w:eastAsia="en-US"/>
              </w:rPr>
            </w:pPr>
            <w:r w:rsidRPr="00C55517">
              <w:rPr>
                <w:szCs w:val="22"/>
                <w:lang w:eastAsia="en-GB"/>
              </w:rPr>
              <w:t>Tel: +36-1-488-37-00</w:t>
            </w:r>
          </w:p>
        </w:tc>
      </w:tr>
      <w:tr w:rsidR="001145DC" w:rsidRPr="0050612F" w14:paraId="4655F470" w14:textId="77777777" w:rsidTr="00FF77C2">
        <w:trPr>
          <w:trHeight w:val="711"/>
        </w:trPr>
        <w:tc>
          <w:tcPr>
            <w:tcW w:w="4320" w:type="dxa"/>
          </w:tcPr>
          <w:p w14:paraId="591CEAA4" w14:textId="77777777" w:rsidR="001145DC" w:rsidRPr="00F15BBD" w:rsidRDefault="001145DC" w:rsidP="001145DC">
            <w:pPr>
              <w:tabs>
                <w:tab w:val="left" w:pos="-720"/>
              </w:tabs>
              <w:suppressAutoHyphens/>
              <w:rPr>
                <w:noProof/>
                <w:szCs w:val="22"/>
                <w:lang w:val="de-CH"/>
              </w:rPr>
            </w:pPr>
            <w:r w:rsidRPr="00F15BBD">
              <w:rPr>
                <w:b/>
                <w:noProof/>
                <w:szCs w:val="22"/>
                <w:lang w:val="de-CH"/>
              </w:rPr>
              <w:t>Česká republika</w:t>
            </w:r>
          </w:p>
          <w:p w14:paraId="45626CCB" w14:textId="77777777" w:rsidR="001145DC" w:rsidRPr="00F15BBD" w:rsidRDefault="001145DC" w:rsidP="001145DC">
            <w:pPr>
              <w:rPr>
                <w:szCs w:val="22"/>
                <w:lang w:val="de-CH" w:eastAsia="en-GB"/>
              </w:rPr>
            </w:pPr>
            <w:r w:rsidRPr="00F15BBD">
              <w:rPr>
                <w:szCs w:val="22"/>
                <w:lang w:val="de-CH" w:eastAsia="en-GB"/>
              </w:rPr>
              <w:t>Pfizer</w:t>
            </w:r>
            <w:r w:rsidRPr="00246E39">
              <w:rPr>
                <w:szCs w:val="22"/>
                <w:lang w:val="pl-PL" w:eastAsia="en-GB"/>
              </w:rPr>
              <w:t xml:space="preserve">, </w:t>
            </w:r>
            <w:r w:rsidRPr="00246E39">
              <w:rPr>
                <w:lang w:val="de-DE"/>
              </w:rPr>
              <w:t>spol.</w:t>
            </w:r>
            <w:r w:rsidRPr="00F15BBD">
              <w:rPr>
                <w:szCs w:val="22"/>
                <w:lang w:val="de-CH" w:eastAsia="en-GB"/>
              </w:rPr>
              <w:t xml:space="preserve"> s r.o.</w:t>
            </w:r>
          </w:p>
          <w:p w14:paraId="6BF49211" w14:textId="77777777" w:rsidR="001145DC" w:rsidRDefault="001145DC" w:rsidP="001145DC">
            <w:pPr>
              <w:rPr>
                <w:szCs w:val="22"/>
                <w:lang w:eastAsia="en-GB"/>
              </w:rPr>
            </w:pPr>
            <w:r w:rsidRPr="00EE0771">
              <w:rPr>
                <w:szCs w:val="22"/>
                <w:lang w:eastAsia="en-GB"/>
              </w:rPr>
              <w:t xml:space="preserve">Tel: +420 283 004 </w:t>
            </w:r>
            <w:r w:rsidRPr="00246E39">
              <w:rPr>
                <w:szCs w:val="22"/>
                <w:lang w:eastAsia="en-GB"/>
              </w:rPr>
              <w:t>111</w:t>
            </w:r>
          </w:p>
          <w:p w14:paraId="20948CB7" w14:textId="77777777" w:rsidR="001145DC" w:rsidRDefault="001145DC" w:rsidP="001145DC">
            <w:pPr>
              <w:rPr>
                <w:rFonts w:eastAsia="Times New Roman"/>
                <w:noProof/>
                <w:szCs w:val="22"/>
                <w:lang w:eastAsia="en-US"/>
              </w:rPr>
            </w:pPr>
          </w:p>
        </w:tc>
        <w:tc>
          <w:tcPr>
            <w:tcW w:w="4770" w:type="dxa"/>
          </w:tcPr>
          <w:p w14:paraId="7DE709BD" w14:textId="77777777" w:rsidR="001145DC" w:rsidRPr="00D800A6" w:rsidRDefault="001145DC" w:rsidP="001145DC">
            <w:pPr>
              <w:rPr>
                <w:b/>
                <w:noProof/>
                <w:szCs w:val="22"/>
                <w:lang w:val="en-US"/>
              </w:rPr>
            </w:pPr>
            <w:r w:rsidRPr="00D800A6">
              <w:rPr>
                <w:b/>
                <w:noProof/>
                <w:szCs w:val="22"/>
                <w:lang w:val="en-US"/>
              </w:rPr>
              <w:t>Malta</w:t>
            </w:r>
          </w:p>
          <w:p w14:paraId="236D9FE2" w14:textId="77777777" w:rsidR="001145DC" w:rsidRPr="00D800A6" w:rsidRDefault="001145DC" w:rsidP="001145DC">
            <w:pPr>
              <w:rPr>
                <w:szCs w:val="22"/>
                <w:lang w:val="en-US" w:eastAsia="en-GB"/>
              </w:rPr>
            </w:pPr>
            <w:r w:rsidRPr="00D800A6">
              <w:rPr>
                <w:szCs w:val="22"/>
                <w:lang w:val="en-US" w:eastAsia="en-GB"/>
              </w:rPr>
              <w:t>Vivian Corporation Ltd.</w:t>
            </w:r>
          </w:p>
          <w:p w14:paraId="3F9B5D45" w14:textId="77777777" w:rsidR="001145DC" w:rsidRPr="00D800A6" w:rsidRDefault="001145DC" w:rsidP="001145DC">
            <w:pPr>
              <w:rPr>
                <w:rFonts w:eastAsia="Times New Roman"/>
                <w:noProof/>
                <w:szCs w:val="22"/>
                <w:lang w:val="en-US" w:eastAsia="en-US"/>
              </w:rPr>
            </w:pPr>
            <w:r w:rsidRPr="00D800A6">
              <w:rPr>
                <w:szCs w:val="22"/>
                <w:lang w:val="en-US" w:eastAsia="en-GB"/>
              </w:rPr>
              <w:t>Tel: +356 21344610</w:t>
            </w:r>
          </w:p>
        </w:tc>
      </w:tr>
      <w:tr w:rsidR="001145DC" w:rsidRPr="00186C91" w14:paraId="3C232818" w14:textId="77777777" w:rsidTr="00FF77C2">
        <w:tc>
          <w:tcPr>
            <w:tcW w:w="4320" w:type="dxa"/>
          </w:tcPr>
          <w:p w14:paraId="6A8F3464" w14:textId="77777777" w:rsidR="001145DC" w:rsidRPr="00C55517" w:rsidRDefault="001145DC" w:rsidP="001145DC">
            <w:pPr>
              <w:rPr>
                <w:noProof/>
                <w:szCs w:val="22"/>
              </w:rPr>
            </w:pPr>
            <w:r w:rsidRPr="00C55517">
              <w:rPr>
                <w:b/>
                <w:noProof/>
                <w:szCs w:val="22"/>
              </w:rPr>
              <w:t>Danmark</w:t>
            </w:r>
          </w:p>
          <w:p w14:paraId="12D9DA04" w14:textId="77777777" w:rsidR="001145DC" w:rsidRPr="00C55517" w:rsidRDefault="001145DC" w:rsidP="001145DC">
            <w:pPr>
              <w:rPr>
                <w:szCs w:val="22"/>
                <w:lang w:eastAsia="en-GB"/>
              </w:rPr>
            </w:pPr>
            <w:r w:rsidRPr="00C55517">
              <w:rPr>
                <w:szCs w:val="22"/>
                <w:lang w:eastAsia="en-GB"/>
              </w:rPr>
              <w:t>Pfizer ApS</w:t>
            </w:r>
          </w:p>
          <w:p w14:paraId="4A8D7E54" w14:textId="77777777" w:rsidR="001145DC" w:rsidRDefault="001145DC" w:rsidP="001145DC">
            <w:pPr>
              <w:rPr>
                <w:szCs w:val="22"/>
                <w:lang w:eastAsia="en-GB"/>
              </w:rPr>
            </w:pPr>
            <w:r w:rsidRPr="00C55517">
              <w:rPr>
                <w:szCs w:val="22"/>
                <w:lang w:eastAsia="en-GB"/>
              </w:rPr>
              <w:t>Tlf: +45 44 20 11 00</w:t>
            </w:r>
          </w:p>
          <w:p w14:paraId="3134432B" w14:textId="77777777" w:rsidR="001145DC" w:rsidRDefault="001145DC" w:rsidP="001145DC">
            <w:pPr>
              <w:rPr>
                <w:rFonts w:eastAsia="Times New Roman"/>
                <w:noProof/>
                <w:szCs w:val="22"/>
                <w:lang w:eastAsia="en-US"/>
              </w:rPr>
            </w:pPr>
          </w:p>
        </w:tc>
        <w:tc>
          <w:tcPr>
            <w:tcW w:w="4770" w:type="dxa"/>
          </w:tcPr>
          <w:p w14:paraId="3D019C9E" w14:textId="77777777" w:rsidR="001145DC" w:rsidRPr="00C55517" w:rsidRDefault="001145DC" w:rsidP="001145DC">
            <w:pPr>
              <w:tabs>
                <w:tab w:val="left" w:pos="-720"/>
              </w:tabs>
              <w:suppressAutoHyphens/>
              <w:rPr>
                <w:noProof/>
                <w:szCs w:val="22"/>
              </w:rPr>
            </w:pPr>
            <w:r w:rsidRPr="00C55517">
              <w:rPr>
                <w:b/>
                <w:noProof/>
                <w:szCs w:val="22"/>
              </w:rPr>
              <w:t>Nederland</w:t>
            </w:r>
          </w:p>
          <w:p w14:paraId="01E224A1" w14:textId="77777777" w:rsidR="001145DC" w:rsidRPr="00C55517" w:rsidRDefault="001145DC" w:rsidP="001145DC">
            <w:pPr>
              <w:rPr>
                <w:szCs w:val="22"/>
                <w:lang w:eastAsia="en-GB"/>
              </w:rPr>
            </w:pPr>
            <w:r w:rsidRPr="00C55517">
              <w:rPr>
                <w:szCs w:val="22"/>
                <w:lang w:eastAsia="en-GB"/>
              </w:rPr>
              <w:t>Pfizer bv</w:t>
            </w:r>
          </w:p>
          <w:p w14:paraId="5BA3F60D" w14:textId="77777777" w:rsidR="001145DC" w:rsidRPr="00E8583E" w:rsidRDefault="001145DC" w:rsidP="001145DC">
            <w:pPr>
              <w:rPr>
                <w:rFonts w:eastAsia="Times New Roman"/>
                <w:noProof/>
                <w:szCs w:val="22"/>
                <w:lang w:val="en-US" w:eastAsia="en-US"/>
              </w:rPr>
            </w:pPr>
            <w:r w:rsidRPr="00C55517">
              <w:rPr>
                <w:szCs w:val="22"/>
                <w:lang w:eastAsia="en-GB"/>
              </w:rPr>
              <w:t>Tel: +31 (0)</w:t>
            </w:r>
            <w:r>
              <w:rPr>
                <w:szCs w:val="22"/>
                <w:lang w:eastAsia="en-GB"/>
              </w:rPr>
              <w:t>800 63 34 636</w:t>
            </w:r>
          </w:p>
        </w:tc>
      </w:tr>
      <w:tr w:rsidR="001145DC" w:rsidRPr="00186C91" w14:paraId="07F7A900" w14:textId="77777777" w:rsidTr="00FF77C2">
        <w:tc>
          <w:tcPr>
            <w:tcW w:w="4320" w:type="dxa"/>
          </w:tcPr>
          <w:p w14:paraId="2BC5E342" w14:textId="77777777" w:rsidR="001145DC" w:rsidRPr="00F15BBD" w:rsidRDefault="001145DC" w:rsidP="001145DC">
            <w:pPr>
              <w:rPr>
                <w:noProof/>
                <w:szCs w:val="22"/>
                <w:lang w:val="de-CH"/>
              </w:rPr>
            </w:pPr>
            <w:r w:rsidRPr="00F15BBD">
              <w:rPr>
                <w:b/>
                <w:noProof/>
                <w:szCs w:val="22"/>
                <w:lang w:val="de-CH"/>
              </w:rPr>
              <w:t>Deutschland</w:t>
            </w:r>
          </w:p>
          <w:p w14:paraId="61AC19D7" w14:textId="77777777" w:rsidR="001145DC" w:rsidRPr="00F15BBD" w:rsidRDefault="001145DC" w:rsidP="001145DC">
            <w:pPr>
              <w:rPr>
                <w:szCs w:val="22"/>
                <w:lang w:val="de-CH" w:eastAsia="en-GB"/>
              </w:rPr>
            </w:pPr>
            <w:r w:rsidRPr="00F15BBD">
              <w:rPr>
                <w:szCs w:val="22"/>
                <w:lang w:val="de-CH" w:eastAsia="en-GB"/>
              </w:rPr>
              <w:t>Pfizer Pharma GmbH</w:t>
            </w:r>
          </w:p>
          <w:p w14:paraId="22683628" w14:textId="77777777" w:rsidR="001145DC" w:rsidRPr="00F15BBD" w:rsidRDefault="001145DC" w:rsidP="001145DC">
            <w:pPr>
              <w:rPr>
                <w:szCs w:val="22"/>
                <w:lang w:val="de-CH" w:eastAsia="en-GB"/>
              </w:rPr>
            </w:pPr>
            <w:r w:rsidRPr="00F15BBD">
              <w:rPr>
                <w:szCs w:val="22"/>
                <w:lang w:val="de-CH" w:eastAsia="en-GB"/>
              </w:rPr>
              <w:t>Tel: +49 (0)30 550055 51000</w:t>
            </w:r>
          </w:p>
          <w:p w14:paraId="12F26956" w14:textId="77777777" w:rsidR="001145DC" w:rsidRPr="001145DC" w:rsidRDefault="001145DC" w:rsidP="001145DC">
            <w:pPr>
              <w:rPr>
                <w:rFonts w:eastAsia="Times New Roman"/>
                <w:noProof/>
                <w:szCs w:val="22"/>
                <w:lang w:val="de-DE" w:eastAsia="en-US"/>
              </w:rPr>
            </w:pPr>
          </w:p>
        </w:tc>
        <w:tc>
          <w:tcPr>
            <w:tcW w:w="4770" w:type="dxa"/>
          </w:tcPr>
          <w:p w14:paraId="78BFC2AF" w14:textId="77777777" w:rsidR="001145DC" w:rsidRPr="00C55517" w:rsidRDefault="001145DC" w:rsidP="001145DC">
            <w:pPr>
              <w:rPr>
                <w:noProof/>
                <w:szCs w:val="22"/>
              </w:rPr>
            </w:pPr>
            <w:r w:rsidRPr="00C55517">
              <w:rPr>
                <w:b/>
                <w:noProof/>
                <w:szCs w:val="22"/>
              </w:rPr>
              <w:t>Norge</w:t>
            </w:r>
          </w:p>
          <w:p w14:paraId="6F9CA77C" w14:textId="77777777" w:rsidR="001145DC" w:rsidRPr="00C55517" w:rsidRDefault="001145DC" w:rsidP="001145DC">
            <w:pPr>
              <w:rPr>
                <w:szCs w:val="22"/>
                <w:lang w:eastAsia="en-GB"/>
              </w:rPr>
            </w:pPr>
            <w:r w:rsidRPr="00C55517">
              <w:rPr>
                <w:szCs w:val="22"/>
                <w:lang w:eastAsia="en-GB"/>
              </w:rPr>
              <w:t>Pfizer AS</w:t>
            </w:r>
          </w:p>
          <w:p w14:paraId="67D2403F" w14:textId="77777777" w:rsidR="001145DC" w:rsidRDefault="001145DC" w:rsidP="001145DC">
            <w:pPr>
              <w:rPr>
                <w:rFonts w:eastAsia="Times New Roman"/>
                <w:noProof/>
                <w:szCs w:val="22"/>
                <w:lang w:eastAsia="en-US"/>
              </w:rPr>
            </w:pPr>
            <w:r w:rsidRPr="00C55517">
              <w:rPr>
                <w:szCs w:val="22"/>
                <w:lang w:eastAsia="en-GB"/>
              </w:rPr>
              <w:t>Tlf: +47 67 52 61 00</w:t>
            </w:r>
          </w:p>
        </w:tc>
      </w:tr>
      <w:tr w:rsidR="001145DC" w:rsidRPr="00186C91" w14:paraId="019A77D9" w14:textId="77777777" w:rsidTr="00FF77C2">
        <w:tc>
          <w:tcPr>
            <w:tcW w:w="4320" w:type="dxa"/>
          </w:tcPr>
          <w:p w14:paraId="431B1EFF" w14:textId="77777777" w:rsidR="001145DC" w:rsidRPr="006434F1" w:rsidRDefault="001145DC" w:rsidP="001145DC">
            <w:pPr>
              <w:tabs>
                <w:tab w:val="left" w:pos="-720"/>
              </w:tabs>
              <w:suppressAutoHyphens/>
              <w:rPr>
                <w:b/>
                <w:bCs/>
                <w:noProof/>
                <w:szCs w:val="22"/>
              </w:rPr>
            </w:pPr>
            <w:r w:rsidRPr="006434F1">
              <w:rPr>
                <w:b/>
                <w:bCs/>
                <w:noProof/>
                <w:szCs w:val="22"/>
              </w:rPr>
              <w:t>Eesti</w:t>
            </w:r>
          </w:p>
          <w:p w14:paraId="0280E6BF" w14:textId="77777777" w:rsidR="001145DC" w:rsidRPr="000B4F16" w:rsidRDefault="001145DC" w:rsidP="001145DC">
            <w:pPr>
              <w:rPr>
                <w:szCs w:val="22"/>
                <w:lang w:eastAsia="en-GB"/>
              </w:rPr>
            </w:pPr>
            <w:r w:rsidRPr="000B4F16">
              <w:rPr>
                <w:szCs w:val="22"/>
                <w:lang w:eastAsia="en-GB"/>
              </w:rPr>
              <w:t>Pfizer Luxembourg SARL Eesti filiaal</w:t>
            </w:r>
          </w:p>
          <w:p w14:paraId="2620D327" w14:textId="77777777" w:rsidR="001145DC" w:rsidRDefault="001145DC" w:rsidP="001145DC">
            <w:pPr>
              <w:rPr>
                <w:szCs w:val="22"/>
                <w:lang w:eastAsia="en-GB"/>
              </w:rPr>
            </w:pPr>
            <w:r w:rsidRPr="000B4F16">
              <w:rPr>
                <w:szCs w:val="22"/>
                <w:lang w:eastAsia="en-GB"/>
              </w:rPr>
              <w:t xml:space="preserve">Tel: +372 666 </w:t>
            </w:r>
            <w:r w:rsidRPr="00CA4496">
              <w:rPr>
                <w:szCs w:val="22"/>
                <w:lang w:eastAsia="en-GB"/>
              </w:rPr>
              <w:t>7500</w:t>
            </w:r>
          </w:p>
          <w:p w14:paraId="545147A0" w14:textId="77777777" w:rsidR="001145DC" w:rsidRDefault="001145DC" w:rsidP="001145DC">
            <w:pPr>
              <w:rPr>
                <w:rFonts w:eastAsia="Times New Roman"/>
                <w:noProof/>
                <w:szCs w:val="22"/>
                <w:lang w:eastAsia="en-US"/>
              </w:rPr>
            </w:pPr>
          </w:p>
        </w:tc>
        <w:tc>
          <w:tcPr>
            <w:tcW w:w="4770" w:type="dxa"/>
          </w:tcPr>
          <w:p w14:paraId="4D35A868" w14:textId="77777777" w:rsidR="001145DC" w:rsidRPr="00F15BBD" w:rsidRDefault="001145DC" w:rsidP="001145DC">
            <w:pPr>
              <w:tabs>
                <w:tab w:val="left" w:pos="-720"/>
              </w:tabs>
              <w:suppressAutoHyphens/>
              <w:rPr>
                <w:noProof/>
                <w:szCs w:val="22"/>
                <w:lang w:val="de-CH"/>
              </w:rPr>
            </w:pPr>
            <w:r w:rsidRPr="00F15BBD">
              <w:rPr>
                <w:b/>
                <w:noProof/>
                <w:szCs w:val="22"/>
                <w:lang w:val="de-CH"/>
              </w:rPr>
              <w:t>Österreich</w:t>
            </w:r>
          </w:p>
          <w:p w14:paraId="1E8A6B1C" w14:textId="77777777" w:rsidR="001145DC" w:rsidRPr="00F15BBD" w:rsidRDefault="001145DC" w:rsidP="001145DC">
            <w:pPr>
              <w:rPr>
                <w:szCs w:val="22"/>
                <w:lang w:val="de-CH" w:eastAsia="en-GB"/>
              </w:rPr>
            </w:pPr>
            <w:r w:rsidRPr="00F15BBD">
              <w:rPr>
                <w:szCs w:val="22"/>
                <w:lang w:val="de-CH" w:eastAsia="en-GB"/>
              </w:rPr>
              <w:t>Pfizer Corporation Austria Ges.m.b.H.</w:t>
            </w:r>
          </w:p>
          <w:p w14:paraId="3F3BD608" w14:textId="77777777" w:rsidR="001145DC" w:rsidRDefault="001145DC" w:rsidP="001145DC">
            <w:pPr>
              <w:rPr>
                <w:szCs w:val="22"/>
                <w:lang w:eastAsia="en-GB"/>
              </w:rPr>
            </w:pPr>
            <w:r w:rsidRPr="00C55517">
              <w:rPr>
                <w:szCs w:val="22"/>
                <w:lang w:eastAsia="en-GB"/>
              </w:rPr>
              <w:t>Tel: +43 (0)1 521 15-0</w:t>
            </w:r>
          </w:p>
          <w:p w14:paraId="758EC7F8" w14:textId="77777777" w:rsidR="001145DC" w:rsidRDefault="001145DC" w:rsidP="001145DC">
            <w:pPr>
              <w:rPr>
                <w:rFonts w:eastAsia="Times New Roman"/>
                <w:noProof/>
                <w:szCs w:val="22"/>
                <w:lang w:eastAsia="en-US"/>
              </w:rPr>
            </w:pPr>
          </w:p>
        </w:tc>
      </w:tr>
      <w:tr w:rsidR="001145DC" w:rsidRPr="00186C91" w14:paraId="329A6518" w14:textId="77777777" w:rsidTr="00FF77C2">
        <w:tc>
          <w:tcPr>
            <w:tcW w:w="4320" w:type="dxa"/>
          </w:tcPr>
          <w:p w14:paraId="1DF471F6" w14:textId="77777777" w:rsidR="001145DC" w:rsidRPr="00C55517" w:rsidRDefault="001145DC" w:rsidP="001145DC">
            <w:pPr>
              <w:rPr>
                <w:noProof/>
                <w:szCs w:val="22"/>
              </w:rPr>
            </w:pPr>
            <w:r w:rsidRPr="00C55517">
              <w:rPr>
                <w:b/>
                <w:noProof/>
                <w:szCs w:val="22"/>
              </w:rPr>
              <w:t>Ελλάδα</w:t>
            </w:r>
          </w:p>
          <w:p w14:paraId="45C4B1B3" w14:textId="77777777" w:rsidR="001145DC" w:rsidRPr="00C55517" w:rsidRDefault="001145DC" w:rsidP="001145DC">
            <w:pPr>
              <w:rPr>
                <w:szCs w:val="22"/>
                <w:lang w:eastAsia="en-GB"/>
              </w:rPr>
            </w:pPr>
            <w:r w:rsidRPr="00C55517">
              <w:rPr>
                <w:szCs w:val="22"/>
                <w:lang w:eastAsia="en-GB"/>
              </w:rPr>
              <w:t>Pfizer Ελλάς A.E.</w:t>
            </w:r>
          </w:p>
          <w:p w14:paraId="25E2025F" w14:textId="77777777" w:rsidR="001145DC" w:rsidRDefault="001145DC" w:rsidP="001145DC">
            <w:pPr>
              <w:rPr>
                <w:szCs w:val="22"/>
                <w:lang w:eastAsia="en-GB"/>
              </w:rPr>
            </w:pPr>
            <w:r w:rsidRPr="00C55517">
              <w:rPr>
                <w:szCs w:val="22"/>
                <w:lang w:eastAsia="en-GB"/>
              </w:rPr>
              <w:t>Τ</w:t>
            </w:r>
            <w:r w:rsidRPr="00C55517">
              <w:rPr>
                <w:rFonts w:eastAsia="SymbolMT"/>
                <w:szCs w:val="22"/>
                <w:lang w:eastAsia="en-GB"/>
              </w:rPr>
              <w:t>η</w:t>
            </w:r>
            <w:r w:rsidRPr="00C55517">
              <w:rPr>
                <w:szCs w:val="22"/>
                <w:lang w:eastAsia="en-GB"/>
              </w:rPr>
              <w:t>λ: +30 210 6785 800</w:t>
            </w:r>
          </w:p>
          <w:p w14:paraId="6A81CCAD" w14:textId="77777777" w:rsidR="001145DC" w:rsidRDefault="001145DC" w:rsidP="001145DC">
            <w:pPr>
              <w:rPr>
                <w:rFonts w:eastAsia="Times New Roman"/>
                <w:noProof/>
                <w:szCs w:val="22"/>
                <w:lang w:eastAsia="en-US"/>
              </w:rPr>
            </w:pPr>
          </w:p>
        </w:tc>
        <w:tc>
          <w:tcPr>
            <w:tcW w:w="4770" w:type="dxa"/>
          </w:tcPr>
          <w:p w14:paraId="109604B5" w14:textId="77777777" w:rsidR="001145DC" w:rsidRPr="001145DC" w:rsidRDefault="001145DC" w:rsidP="001145DC">
            <w:pPr>
              <w:tabs>
                <w:tab w:val="left" w:pos="-720"/>
              </w:tabs>
              <w:suppressAutoHyphens/>
              <w:rPr>
                <w:b/>
                <w:bCs/>
                <w:i/>
                <w:iCs/>
                <w:noProof/>
                <w:szCs w:val="22"/>
                <w:lang w:val="pl-PL"/>
              </w:rPr>
            </w:pPr>
            <w:r w:rsidRPr="001145DC">
              <w:rPr>
                <w:b/>
                <w:noProof/>
                <w:szCs w:val="22"/>
                <w:lang w:val="pl-PL"/>
              </w:rPr>
              <w:t>Polska</w:t>
            </w:r>
          </w:p>
          <w:p w14:paraId="663F50E5" w14:textId="77777777" w:rsidR="001145DC" w:rsidRPr="001145DC" w:rsidRDefault="001145DC" w:rsidP="001145DC">
            <w:pPr>
              <w:rPr>
                <w:szCs w:val="22"/>
                <w:lang w:val="pl-PL" w:eastAsia="en-GB"/>
              </w:rPr>
            </w:pPr>
            <w:r w:rsidRPr="001145DC">
              <w:rPr>
                <w:szCs w:val="22"/>
                <w:lang w:val="pl-PL" w:eastAsia="en-GB"/>
              </w:rPr>
              <w:t>Pfizer Polska Sp. z o.o.</w:t>
            </w:r>
          </w:p>
          <w:p w14:paraId="260F436D" w14:textId="77777777" w:rsidR="001145DC" w:rsidRDefault="001145DC" w:rsidP="001145DC">
            <w:pPr>
              <w:rPr>
                <w:rFonts w:eastAsia="Times New Roman"/>
                <w:noProof/>
                <w:szCs w:val="22"/>
                <w:lang w:eastAsia="en-US"/>
              </w:rPr>
            </w:pPr>
            <w:r w:rsidRPr="00C55517">
              <w:rPr>
                <w:szCs w:val="22"/>
                <w:lang w:eastAsia="en-GB"/>
              </w:rPr>
              <w:t>Tel: +48 22 335 61 00</w:t>
            </w:r>
          </w:p>
        </w:tc>
      </w:tr>
      <w:tr w:rsidR="001145DC" w:rsidRPr="00186C91" w14:paraId="1CBD3433" w14:textId="77777777" w:rsidTr="00FF77C2">
        <w:tc>
          <w:tcPr>
            <w:tcW w:w="4320" w:type="dxa"/>
          </w:tcPr>
          <w:p w14:paraId="682521E8" w14:textId="77777777" w:rsidR="001145DC" w:rsidRPr="00F15BBD" w:rsidRDefault="001145DC" w:rsidP="001145DC">
            <w:pPr>
              <w:tabs>
                <w:tab w:val="left" w:pos="-720"/>
                <w:tab w:val="left" w:pos="4536"/>
              </w:tabs>
              <w:suppressAutoHyphens/>
              <w:rPr>
                <w:b/>
                <w:noProof/>
                <w:szCs w:val="22"/>
                <w:lang w:val="es-ES"/>
              </w:rPr>
            </w:pPr>
            <w:r w:rsidRPr="00F15BBD">
              <w:rPr>
                <w:b/>
                <w:noProof/>
                <w:szCs w:val="22"/>
                <w:lang w:val="es-ES"/>
              </w:rPr>
              <w:t>España</w:t>
            </w:r>
          </w:p>
          <w:p w14:paraId="7392B977" w14:textId="77777777" w:rsidR="001145DC" w:rsidRPr="00F15BBD" w:rsidRDefault="001145DC" w:rsidP="001145DC">
            <w:pPr>
              <w:rPr>
                <w:szCs w:val="22"/>
                <w:lang w:val="es-ES" w:eastAsia="en-GB"/>
              </w:rPr>
            </w:pPr>
            <w:r w:rsidRPr="00F15BBD">
              <w:rPr>
                <w:szCs w:val="22"/>
                <w:lang w:val="es-ES" w:eastAsia="en-GB"/>
              </w:rPr>
              <w:t>Pfizer, S.L.</w:t>
            </w:r>
          </w:p>
          <w:p w14:paraId="5EE1F18E" w14:textId="77777777" w:rsidR="001145DC" w:rsidRPr="00F15BBD" w:rsidRDefault="001145DC" w:rsidP="001145DC">
            <w:pPr>
              <w:rPr>
                <w:szCs w:val="22"/>
                <w:lang w:val="es-ES" w:eastAsia="en-GB"/>
              </w:rPr>
            </w:pPr>
            <w:r w:rsidRPr="00F15BBD">
              <w:rPr>
                <w:szCs w:val="22"/>
                <w:lang w:val="es-ES" w:eastAsia="en-GB"/>
              </w:rPr>
              <w:t>Tel: +34 91 490 99 00</w:t>
            </w:r>
          </w:p>
          <w:p w14:paraId="1CFCC102" w14:textId="77777777" w:rsidR="001145DC" w:rsidRPr="001145DC" w:rsidRDefault="001145DC" w:rsidP="001145DC">
            <w:pPr>
              <w:rPr>
                <w:rFonts w:eastAsia="Times New Roman"/>
                <w:noProof/>
                <w:szCs w:val="22"/>
                <w:lang w:val="es-ES" w:eastAsia="en-US"/>
              </w:rPr>
            </w:pPr>
          </w:p>
        </w:tc>
        <w:tc>
          <w:tcPr>
            <w:tcW w:w="4770" w:type="dxa"/>
          </w:tcPr>
          <w:p w14:paraId="27853D33" w14:textId="77777777" w:rsidR="001145DC" w:rsidRPr="001145DC" w:rsidRDefault="001145DC" w:rsidP="001145DC">
            <w:pPr>
              <w:tabs>
                <w:tab w:val="left" w:pos="-720"/>
              </w:tabs>
              <w:suppressAutoHyphens/>
              <w:rPr>
                <w:noProof/>
                <w:szCs w:val="22"/>
              </w:rPr>
            </w:pPr>
            <w:r w:rsidRPr="001145DC">
              <w:rPr>
                <w:b/>
                <w:noProof/>
                <w:szCs w:val="22"/>
              </w:rPr>
              <w:t>Portugal</w:t>
            </w:r>
          </w:p>
          <w:p w14:paraId="3D898E57" w14:textId="77777777" w:rsidR="001145DC" w:rsidRPr="001145DC" w:rsidRDefault="001145DC" w:rsidP="001145DC">
            <w:pPr>
              <w:rPr>
                <w:szCs w:val="22"/>
                <w:lang w:eastAsia="en-GB"/>
              </w:rPr>
            </w:pPr>
            <w:r w:rsidRPr="001145DC">
              <w:rPr>
                <w:szCs w:val="22"/>
                <w:lang w:eastAsia="en-GB"/>
              </w:rPr>
              <w:t>Laboratórios Pfizer, Lda.</w:t>
            </w:r>
          </w:p>
          <w:p w14:paraId="61267E03" w14:textId="77777777" w:rsidR="001145DC" w:rsidRDefault="001145DC" w:rsidP="001145DC">
            <w:pPr>
              <w:rPr>
                <w:rFonts w:eastAsia="Times New Roman"/>
                <w:noProof/>
                <w:szCs w:val="22"/>
                <w:lang w:eastAsia="en-US"/>
              </w:rPr>
            </w:pPr>
            <w:r w:rsidRPr="001145DC">
              <w:rPr>
                <w:szCs w:val="22"/>
                <w:lang w:eastAsia="en-GB"/>
              </w:rPr>
              <w:t>Tel: +351 21 423 5500</w:t>
            </w:r>
          </w:p>
        </w:tc>
      </w:tr>
      <w:tr w:rsidR="001145DC" w:rsidRPr="00186C91" w14:paraId="30C90A57" w14:textId="77777777" w:rsidTr="00FF77C2">
        <w:tc>
          <w:tcPr>
            <w:tcW w:w="4320" w:type="dxa"/>
          </w:tcPr>
          <w:p w14:paraId="21884CB7" w14:textId="77777777" w:rsidR="001145DC" w:rsidRPr="00C55517" w:rsidRDefault="001145DC" w:rsidP="001145DC">
            <w:pPr>
              <w:tabs>
                <w:tab w:val="left" w:pos="-720"/>
                <w:tab w:val="left" w:pos="4536"/>
              </w:tabs>
              <w:suppressAutoHyphens/>
              <w:rPr>
                <w:b/>
                <w:noProof/>
                <w:szCs w:val="22"/>
              </w:rPr>
            </w:pPr>
            <w:r w:rsidRPr="00C55517">
              <w:rPr>
                <w:b/>
                <w:noProof/>
                <w:szCs w:val="22"/>
              </w:rPr>
              <w:t>France</w:t>
            </w:r>
          </w:p>
          <w:p w14:paraId="04F3C733" w14:textId="77777777" w:rsidR="001145DC" w:rsidRPr="00C55517" w:rsidRDefault="001145DC" w:rsidP="001145DC">
            <w:pPr>
              <w:rPr>
                <w:szCs w:val="22"/>
                <w:lang w:eastAsia="en-GB"/>
              </w:rPr>
            </w:pPr>
            <w:r w:rsidRPr="00C55517">
              <w:rPr>
                <w:szCs w:val="22"/>
                <w:lang w:eastAsia="en-GB"/>
              </w:rPr>
              <w:t>Pfizer</w:t>
            </w:r>
          </w:p>
          <w:p w14:paraId="172DA448" w14:textId="77777777" w:rsidR="001145DC" w:rsidRDefault="001145DC" w:rsidP="001145DC">
            <w:pPr>
              <w:rPr>
                <w:szCs w:val="22"/>
                <w:lang w:eastAsia="en-GB"/>
              </w:rPr>
            </w:pPr>
            <w:r w:rsidRPr="00C55517">
              <w:rPr>
                <w:szCs w:val="22"/>
                <w:lang w:eastAsia="en-GB"/>
              </w:rPr>
              <w:t>Tel: +33 (0)1 58 07 34 40</w:t>
            </w:r>
          </w:p>
          <w:p w14:paraId="4D040CD6" w14:textId="77777777" w:rsidR="001145DC" w:rsidRDefault="001145DC" w:rsidP="001145DC">
            <w:pPr>
              <w:rPr>
                <w:rFonts w:eastAsia="Times New Roman"/>
                <w:b/>
                <w:noProof/>
                <w:szCs w:val="22"/>
                <w:lang w:eastAsia="en-US"/>
              </w:rPr>
            </w:pPr>
          </w:p>
        </w:tc>
        <w:tc>
          <w:tcPr>
            <w:tcW w:w="4770" w:type="dxa"/>
          </w:tcPr>
          <w:p w14:paraId="2F6D4DCD" w14:textId="77777777" w:rsidR="001145DC" w:rsidRPr="001145DC" w:rsidRDefault="001145DC" w:rsidP="001145DC">
            <w:pPr>
              <w:tabs>
                <w:tab w:val="left" w:pos="-720"/>
              </w:tabs>
              <w:suppressAutoHyphens/>
              <w:rPr>
                <w:b/>
                <w:noProof/>
                <w:szCs w:val="22"/>
              </w:rPr>
            </w:pPr>
            <w:r w:rsidRPr="001145DC">
              <w:rPr>
                <w:b/>
                <w:noProof/>
                <w:szCs w:val="22"/>
              </w:rPr>
              <w:t>România</w:t>
            </w:r>
          </w:p>
          <w:p w14:paraId="0F4E8612" w14:textId="77777777" w:rsidR="001145DC" w:rsidRPr="001145DC" w:rsidRDefault="001145DC" w:rsidP="001145DC">
            <w:pPr>
              <w:rPr>
                <w:szCs w:val="22"/>
                <w:lang w:eastAsia="en-GB"/>
              </w:rPr>
            </w:pPr>
            <w:r w:rsidRPr="001145DC">
              <w:rPr>
                <w:szCs w:val="22"/>
                <w:lang w:eastAsia="en-GB"/>
              </w:rPr>
              <w:t>Pfizer Romania S.R.L.</w:t>
            </w:r>
          </w:p>
          <w:p w14:paraId="527A16C9" w14:textId="77777777" w:rsidR="001145DC" w:rsidRDefault="001145DC" w:rsidP="001145DC">
            <w:pPr>
              <w:numPr>
                <w:ilvl w:val="12"/>
                <w:numId w:val="0"/>
              </w:numPr>
              <w:ind w:right="-2"/>
              <w:rPr>
                <w:rFonts w:eastAsia="Times New Roman"/>
                <w:noProof/>
                <w:szCs w:val="22"/>
                <w:lang w:eastAsia="en-US"/>
              </w:rPr>
            </w:pPr>
            <w:r w:rsidRPr="00C55517">
              <w:rPr>
                <w:szCs w:val="22"/>
                <w:lang w:eastAsia="en-GB"/>
              </w:rPr>
              <w:t>Tel: +40 (0) 21 207 28 00</w:t>
            </w:r>
          </w:p>
        </w:tc>
      </w:tr>
      <w:tr w:rsidR="001145DC" w:rsidRPr="00186C91" w14:paraId="48E5AEB3" w14:textId="77777777" w:rsidTr="00FF77C2">
        <w:trPr>
          <w:trHeight w:val="738"/>
        </w:trPr>
        <w:tc>
          <w:tcPr>
            <w:tcW w:w="4320" w:type="dxa"/>
          </w:tcPr>
          <w:p w14:paraId="2B9E85F8" w14:textId="21508B74" w:rsidR="001145DC" w:rsidRPr="00C55517" w:rsidRDefault="001145DC" w:rsidP="001145DC">
            <w:pPr>
              <w:rPr>
                <w:noProof/>
                <w:szCs w:val="22"/>
              </w:rPr>
            </w:pPr>
            <w:r w:rsidRPr="00C55517">
              <w:rPr>
                <w:b/>
                <w:noProof/>
                <w:szCs w:val="22"/>
              </w:rPr>
              <w:t>Hrvatska</w:t>
            </w:r>
          </w:p>
          <w:p w14:paraId="7B86572D" w14:textId="77777777" w:rsidR="001145DC" w:rsidRPr="00C55517" w:rsidRDefault="001145DC" w:rsidP="001145DC">
            <w:pPr>
              <w:rPr>
                <w:szCs w:val="22"/>
                <w:lang w:eastAsia="en-GB"/>
              </w:rPr>
            </w:pPr>
            <w:r w:rsidRPr="00C55517">
              <w:rPr>
                <w:szCs w:val="22"/>
                <w:lang w:eastAsia="en-GB"/>
              </w:rPr>
              <w:t>Pfizer Croatia d.o.o.</w:t>
            </w:r>
          </w:p>
          <w:p w14:paraId="6BCB629D" w14:textId="77777777" w:rsidR="001145DC" w:rsidRDefault="001145DC" w:rsidP="001145DC">
            <w:pPr>
              <w:rPr>
                <w:szCs w:val="22"/>
                <w:lang w:eastAsia="en-GB"/>
              </w:rPr>
            </w:pPr>
            <w:r w:rsidRPr="00C55517">
              <w:rPr>
                <w:szCs w:val="22"/>
                <w:lang w:eastAsia="en-GB"/>
              </w:rPr>
              <w:t>Tel: + 385 1 3908 777</w:t>
            </w:r>
          </w:p>
          <w:p w14:paraId="7493183E" w14:textId="77777777" w:rsidR="001145DC" w:rsidRDefault="001145DC" w:rsidP="001145DC">
            <w:pPr>
              <w:rPr>
                <w:rFonts w:eastAsia="Times New Roman"/>
                <w:noProof/>
                <w:szCs w:val="22"/>
                <w:lang w:eastAsia="en-US"/>
              </w:rPr>
            </w:pPr>
          </w:p>
        </w:tc>
        <w:tc>
          <w:tcPr>
            <w:tcW w:w="4770" w:type="dxa"/>
          </w:tcPr>
          <w:p w14:paraId="4A16026D" w14:textId="77777777" w:rsidR="001145DC" w:rsidRPr="00C55517" w:rsidRDefault="001145DC" w:rsidP="001145DC">
            <w:pPr>
              <w:rPr>
                <w:noProof/>
                <w:szCs w:val="22"/>
              </w:rPr>
            </w:pPr>
            <w:r w:rsidRPr="00C55517">
              <w:rPr>
                <w:b/>
                <w:noProof/>
                <w:szCs w:val="22"/>
              </w:rPr>
              <w:t>Slovenija</w:t>
            </w:r>
          </w:p>
          <w:p w14:paraId="4967EBD6" w14:textId="77777777" w:rsidR="001145DC" w:rsidRPr="00C55517" w:rsidRDefault="001145DC" w:rsidP="001145DC">
            <w:pPr>
              <w:rPr>
                <w:szCs w:val="22"/>
                <w:lang w:eastAsia="en-GB"/>
              </w:rPr>
            </w:pPr>
            <w:r w:rsidRPr="00C55517">
              <w:rPr>
                <w:szCs w:val="22"/>
                <w:lang w:eastAsia="en-GB"/>
              </w:rPr>
              <w:t>Pfizer Luxembourg SARL</w:t>
            </w:r>
          </w:p>
          <w:p w14:paraId="32CF3B39" w14:textId="77777777" w:rsidR="001145DC" w:rsidRPr="00C55517" w:rsidRDefault="001145DC" w:rsidP="001145DC">
            <w:pPr>
              <w:rPr>
                <w:szCs w:val="22"/>
                <w:lang w:eastAsia="en-GB"/>
              </w:rPr>
            </w:pPr>
            <w:r w:rsidRPr="00C55517">
              <w:rPr>
                <w:szCs w:val="22"/>
                <w:lang w:eastAsia="en-GB"/>
              </w:rPr>
              <w:t>Pfizer, podružnica za svetovanje s področja</w:t>
            </w:r>
          </w:p>
          <w:p w14:paraId="531FC250" w14:textId="77777777" w:rsidR="001145DC" w:rsidRPr="00C55517" w:rsidRDefault="001145DC" w:rsidP="001145DC">
            <w:pPr>
              <w:rPr>
                <w:szCs w:val="22"/>
                <w:lang w:eastAsia="en-GB"/>
              </w:rPr>
            </w:pPr>
            <w:r w:rsidRPr="00C55517">
              <w:rPr>
                <w:szCs w:val="22"/>
                <w:lang w:eastAsia="en-GB"/>
              </w:rPr>
              <w:t>farmacevtske dejavnosti, Ljubljana</w:t>
            </w:r>
          </w:p>
          <w:p w14:paraId="046E5148" w14:textId="77777777" w:rsidR="001145DC" w:rsidRDefault="001145DC" w:rsidP="001145DC">
            <w:pPr>
              <w:rPr>
                <w:szCs w:val="22"/>
                <w:lang w:eastAsia="en-GB"/>
              </w:rPr>
            </w:pPr>
            <w:r w:rsidRPr="00C55517">
              <w:rPr>
                <w:szCs w:val="22"/>
                <w:lang w:eastAsia="en-GB"/>
              </w:rPr>
              <w:t>Tel: + 386 (0)1 52 11 400</w:t>
            </w:r>
          </w:p>
          <w:p w14:paraId="1730DEF2" w14:textId="77777777" w:rsidR="001145DC" w:rsidRDefault="001145DC" w:rsidP="001145DC">
            <w:pPr>
              <w:rPr>
                <w:rFonts w:eastAsia="Times New Roman"/>
                <w:noProof/>
                <w:szCs w:val="22"/>
                <w:lang w:eastAsia="en-US"/>
              </w:rPr>
            </w:pPr>
          </w:p>
        </w:tc>
      </w:tr>
      <w:tr w:rsidR="001145DC" w:rsidRPr="00186C91" w14:paraId="51B7533B" w14:textId="77777777" w:rsidTr="00FF77C2">
        <w:trPr>
          <w:trHeight w:val="1161"/>
        </w:trPr>
        <w:tc>
          <w:tcPr>
            <w:tcW w:w="4320" w:type="dxa"/>
          </w:tcPr>
          <w:p w14:paraId="2E6BD921" w14:textId="77777777" w:rsidR="001145DC" w:rsidRPr="001145DC" w:rsidRDefault="001145DC" w:rsidP="001145DC">
            <w:pPr>
              <w:rPr>
                <w:noProof/>
                <w:szCs w:val="22"/>
                <w:lang w:val="en-US"/>
              </w:rPr>
            </w:pPr>
            <w:r w:rsidRPr="001145DC">
              <w:rPr>
                <w:b/>
                <w:noProof/>
                <w:szCs w:val="22"/>
                <w:lang w:val="en-US"/>
              </w:rPr>
              <w:lastRenderedPageBreak/>
              <w:t>Ireland</w:t>
            </w:r>
          </w:p>
          <w:p w14:paraId="7A758121" w14:textId="77777777" w:rsidR="001145DC" w:rsidRPr="001145DC" w:rsidRDefault="001145DC" w:rsidP="001145DC">
            <w:pPr>
              <w:rPr>
                <w:szCs w:val="22"/>
                <w:lang w:val="en-US" w:eastAsia="en-GB"/>
              </w:rPr>
            </w:pPr>
            <w:r w:rsidRPr="001145DC">
              <w:rPr>
                <w:szCs w:val="22"/>
                <w:lang w:val="en-US" w:eastAsia="en-GB"/>
              </w:rPr>
              <w:t>Pfizer Healthcare Ireland</w:t>
            </w:r>
          </w:p>
          <w:p w14:paraId="08E7CD65" w14:textId="77777777" w:rsidR="001145DC" w:rsidRPr="001145DC" w:rsidRDefault="001145DC" w:rsidP="001145DC">
            <w:pPr>
              <w:rPr>
                <w:szCs w:val="22"/>
                <w:lang w:val="en-US" w:eastAsia="en-GB"/>
              </w:rPr>
            </w:pPr>
            <w:r w:rsidRPr="001145DC">
              <w:rPr>
                <w:szCs w:val="22"/>
                <w:lang w:val="en-US" w:eastAsia="en-GB"/>
              </w:rPr>
              <w:t>Tel: 1800 633 363 (toll free)</w:t>
            </w:r>
          </w:p>
          <w:p w14:paraId="3FBF5FA7" w14:textId="77777777" w:rsidR="001145DC" w:rsidRPr="00C55517" w:rsidRDefault="001145DC" w:rsidP="001145DC">
            <w:pPr>
              <w:rPr>
                <w:szCs w:val="22"/>
                <w:lang w:eastAsia="en-GB"/>
              </w:rPr>
            </w:pPr>
            <w:r w:rsidRPr="00C55517">
              <w:rPr>
                <w:szCs w:val="22"/>
                <w:lang w:eastAsia="en-GB"/>
              </w:rPr>
              <w:t>+44 (0)1304 616161</w:t>
            </w:r>
          </w:p>
          <w:p w14:paraId="2BC559D8" w14:textId="77777777" w:rsidR="001145DC" w:rsidRDefault="001145DC" w:rsidP="001145DC">
            <w:pPr>
              <w:tabs>
                <w:tab w:val="left" w:pos="-720"/>
              </w:tabs>
              <w:suppressAutoHyphens/>
              <w:rPr>
                <w:rFonts w:eastAsia="Times New Roman"/>
                <w:noProof/>
                <w:szCs w:val="22"/>
                <w:lang w:eastAsia="en-US"/>
              </w:rPr>
            </w:pPr>
          </w:p>
        </w:tc>
        <w:tc>
          <w:tcPr>
            <w:tcW w:w="4770" w:type="dxa"/>
          </w:tcPr>
          <w:p w14:paraId="4D147495" w14:textId="77777777" w:rsidR="001145DC" w:rsidRPr="00C55517" w:rsidRDefault="001145DC" w:rsidP="001145DC">
            <w:pPr>
              <w:tabs>
                <w:tab w:val="left" w:pos="-720"/>
              </w:tabs>
              <w:suppressAutoHyphens/>
              <w:rPr>
                <w:b/>
                <w:noProof/>
                <w:szCs w:val="22"/>
              </w:rPr>
            </w:pPr>
            <w:r w:rsidRPr="00C55517">
              <w:rPr>
                <w:b/>
                <w:noProof/>
                <w:szCs w:val="22"/>
              </w:rPr>
              <w:t>Slovenská republika</w:t>
            </w:r>
          </w:p>
          <w:p w14:paraId="24C94C0D" w14:textId="77777777" w:rsidR="001145DC" w:rsidRPr="00C55517" w:rsidRDefault="001145DC" w:rsidP="001145DC">
            <w:pPr>
              <w:rPr>
                <w:szCs w:val="22"/>
                <w:lang w:eastAsia="en-GB"/>
              </w:rPr>
            </w:pPr>
            <w:r w:rsidRPr="00C55517">
              <w:rPr>
                <w:szCs w:val="22"/>
                <w:lang w:eastAsia="en-GB"/>
              </w:rPr>
              <w:t>Pfizer Luxembourg SARL, organizačná zložka</w:t>
            </w:r>
          </w:p>
          <w:p w14:paraId="597752FB" w14:textId="77777777" w:rsidR="001145DC" w:rsidRDefault="001145DC" w:rsidP="001145DC">
            <w:pPr>
              <w:rPr>
                <w:rFonts w:eastAsia="Times New Roman"/>
                <w:b/>
                <w:noProof/>
                <w:szCs w:val="22"/>
                <w:lang w:eastAsia="en-US"/>
              </w:rPr>
            </w:pPr>
            <w:r w:rsidRPr="00C55517">
              <w:rPr>
                <w:szCs w:val="22"/>
                <w:lang w:eastAsia="en-GB"/>
              </w:rPr>
              <w:t>Tel: + 421 2 3355 5500</w:t>
            </w:r>
          </w:p>
        </w:tc>
      </w:tr>
      <w:tr w:rsidR="001145DC" w:rsidRPr="0050612F" w14:paraId="5FDCFD36" w14:textId="77777777" w:rsidTr="00FF77C2">
        <w:trPr>
          <w:cantSplit/>
        </w:trPr>
        <w:tc>
          <w:tcPr>
            <w:tcW w:w="4320" w:type="dxa"/>
          </w:tcPr>
          <w:p w14:paraId="0100D56E" w14:textId="77777777" w:rsidR="001145DC" w:rsidRPr="00C55517" w:rsidRDefault="001145DC" w:rsidP="001145DC">
            <w:pPr>
              <w:rPr>
                <w:b/>
                <w:noProof/>
                <w:szCs w:val="22"/>
              </w:rPr>
            </w:pPr>
            <w:r w:rsidRPr="00C55517">
              <w:rPr>
                <w:b/>
                <w:noProof/>
                <w:szCs w:val="22"/>
              </w:rPr>
              <w:t>Ísland</w:t>
            </w:r>
          </w:p>
          <w:p w14:paraId="18088C05" w14:textId="77777777" w:rsidR="001145DC" w:rsidRPr="00C55517" w:rsidRDefault="001145DC" w:rsidP="001145DC">
            <w:pPr>
              <w:rPr>
                <w:szCs w:val="22"/>
                <w:lang w:eastAsia="en-GB"/>
              </w:rPr>
            </w:pPr>
            <w:r w:rsidRPr="00C55517">
              <w:rPr>
                <w:szCs w:val="22"/>
                <w:lang w:eastAsia="en-GB"/>
              </w:rPr>
              <w:t>Icepharma hf.</w:t>
            </w:r>
          </w:p>
          <w:p w14:paraId="1AF051FE" w14:textId="77777777" w:rsidR="001145DC" w:rsidRDefault="001145DC" w:rsidP="001145DC">
            <w:pPr>
              <w:rPr>
                <w:szCs w:val="22"/>
                <w:lang w:eastAsia="en-GB"/>
              </w:rPr>
            </w:pPr>
            <w:r w:rsidRPr="00C55517">
              <w:rPr>
                <w:szCs w:val="22"/>
                <w:lang w:eastAsia="en-GB"/>
              </w:rPr>
              <w:t>Sími: +354 540 8000</w:t>
            </w:r>
          </w:p>
          <w:p w14:paraId="108648C4" w14:textId="77777777" w:rsidR="001145DC" w:rsidRDefault="001145DC" w:rsidP="001145DC">
            <w:pPr>
              <w:rPr>
                <w:rFonts w:eastAsia="Times New Roman"/>
                <w:noProof/>
                <w:szCs w:val="22"/>
                <w:lang w:eastAsia="en-US"/>
              </w:rPr>
            </w:pPr>
          </w:p>
        </w:tc>
        <w:tc>
          <w:tcPr>
            <w:tcW w:w="4770" w:type="dxa"/>
          </w:tcPr>
          <w:p w14:paraId="0AA24DFA" w14:textId="77777777" w:rsidR="001145DC" w:rsidRPr="00D800A6" w:rsidRDefault="001145DC" w:rsidP="001145DC">
            <w:pPr>
              <w:tabs>
                <w:tab w:val="left" w:pos="-720"/>
                <w:tab w:val="left" w:pos="4536"/>
              </w:tabs>
              <w:suppressAutoHyphens/>
              <w:rPr>
                <w:noProof/>
                <w:szCs w:val="22"/>
                <w:lang w:val="en-US"/>
              </w:rPr>
            </w:pPr>
            <w:r w:rsidRPr="00D800A6">
              <w:rPr>
                <w:b/>
                <w:noProof/>
                <w:szCs w:val="22"/>
                <w:lang w:val="en-US"/>
              </w:rPr>
              <w:t>Suomi/Finland</w:t>
            </w:r>
          </w:p>
          <w:p w14:paraId="0F962596" w14:textId="77777777" w:rsidR="001145DC" w:rsidRPr="00D800A6" w:rsidRDefault="001145DC" w:rsidP="001145DC">
            <w:pPr>
              <w:rPr>
                <w:szCs w:val="22"/>
                <w:lang w:val="en-US" w:eastAsia="en-GB"/>
              </w:rPr>
            </w:pPr>
            <w:r w:rsidRPr="00D800A6">
              <w:rPr>
                <w:szCs w:val="22"/>
                <w:lang w:val="en-US" w:eastAsia="en-GB"/>
              </w:rPr>
              <w:t>Pfizer Oy</w:t>
            </w:r>
          </w:p>
          <w:p w14:paraId="0E2C9857" w14:textId="77777777" w:rsidR="001145DC" w:rsidRPr="00D800A6" w:rsidRDefault="001145DC" w:rsidP="001145DC">
            <w:pPr>
              <w:rPr>
                <w:rFonts w:eastAsia="Times New Roman"/>
                <w:b/>
                <w:noProof/>
                <w:color w:val="000000"/>
                <w:szCs w:val="22"/>
                <w:lang w:val="en-US" w:eastAsia="en-US"/>
              </w:rPr>
            </w:pPr>
            <w:r w:rsidRPr="00D800A6">
              <w:rPr>
                <w:szCs w:val="22"/>
                <w:lang w:val="en-US" w:eastAsia="en-GB"/>
              </w:rPr>
              <w:t>Puh/Tel: +358 (0)9 43 00 40</w:t>
            </w:r>
          </w:p>
        </w:tc>
      </w:tr>
      <w:tr w:rsidR="001145DC" w:rsidRPr="00186C91" w14:paraId="6547CDA9" w14:textId="77777777" w:rsidTr="00FF77C2">
        <w:tc>
          <w:tcPr>
            <w:tcW w:w="4320" w:type="dxa"/>
          </w:tcPr>
          <w:p w14:paraId="3BEADA45" w14:textId="77777777" w:rsidR="001145DC" w:rsidRPr="00C55517" w:rsidRDefault="001145DC" w:rsidP="001145DC">
            <w:pPr>
              <w:rPr>
                <w:noProof/>
                <w:szCs w:val="22"/>
              </w:rPr>
            </w:pPr>
            <w:r w:rsidRPr="00C55517">
              <w:rPr>
                <w:b/>
                <w:noProof/>
                <w:szCs w:val="22"/>
              </w:rPr>
              <w:t>Italia</w:t>
            </w:r>
          </w:p>
          <w:p w14:paraId="3BC45C89" w14:textId="77777777" w:rsidR="001145DC" w:rsidRPr="00C55517" w:rsidRDefault="001145DC" w:rsidP="001145DC">
            <w:pPr>
              <w:rPr>
                <w:szCs w:val="22"/>
                <w:lang w:eastAsia="en-GB"/>
              </w:rPr>
            </w:pPr>
            <w:r w:rsidRPr="00C55517">
              <w:rPr>
                <w:szCs w:val="22"/>
                <w:lang w:eastAsia="en-GB"/>
              </w:rPr>
              <w:t>Pfizer</w:t>
            </w:r>
            <w:r>
              <w:rPr>
                <w:szCs w:val="22"/>
                <w:lang w:eastAsia="en-GB"/>
              </w:rPr>
              <w:t xml:space="preserve"> </w:t>
            </w:r>
            <w:r w:rsidRPr="00C55517">
              <w:rPr>
                <w:szCs w:val="22"/>
                <w:lang w:eastAsia="en-GB"/>
              </w:rPr>
              <w:t>S.r.l.</w:t>
            </w:r>
          </w:p>
          <w:p w14:paraId="771EDAF1" w14:textId="77777777" w:rsidR="001145DC" w:rsidRDefault="001145DC" w:rsidP="001145DC">
            <w:pPr>
              <w:rPr>
                <w:szCs w:val="22"/>
                <w:lang w:eastAsia="en-GB"/>
              </w:rPr>
            </w:pPr>
            <w:r w:rsidRPr="00C55517">
              <w:rPr>
                <w:szCs w:val="22"/>
                <w:lang w:eastAsia="en-GB"/>
              </w:rPr>
              <w:t>Tel: +39 06 33 18 21</w:t>
            </w:r>
          </w:p>
          <w:p w14:paraId="75C25452" w14:textId="77777777" w:rsidR="001145DC" w:rsidRDefault="001145DC" w:rsidP="001145DC">
            <w:pPr>
              <w:rPr>
                <w:rFonts w:eastAsia="Times New Roman"/>
                <w:b/>
                <w:noProof/>
                <w:szCs w:val="22"/>
                <w:lang w:eastAsia="en-US"/>
              </w:rPr>
            </w:pPr>
          </w:p>
        </w:tc>
        <w:tc>
          <w:tcPr>
            <w:tcW w:w="4770" w:type="dxa"/>
          </w:tcPr>
          <w:p w14:paraId="3B29C8E6" w14:textId="77777777" w:rsidR="001145DC" w:rsidRPr="00C55517" w:rsidRDefault="001145DC" w:rsidP="001145DC">
            <w:pPr>
              <w:tabs>
                <w:tab w:val="left" w:pos="-720"/>
                <w:tab w:val="left" w:pos="4536"/>
              </w:tabs>
              <w:suppressAutoHyphens/>
              <w:rPr>
                <w:b/>
                <w:noProof/>
                <w:szCs w:val="22"/>
              </w:rPr>
            </w:pPr>
            <w:r w:rsidRPr="00C55517">
              <w:rPr>
                <w:b/>
                <w:noProof/>
                <w:szCs w:val="22"/>
              </w:rPr>
              <w:t>Sverige</w:t>
            </w:r>
          </w:p>
          <w:p w14:paraId="4D0CE3D0" w14:textId="77777777" w:rsidR="001145DC" w:rsidRPr="00C55517" w:rsidRDefault="001145DC" w:rsidP="001145DC">
            <w:pPr>
              <w:rPr>
                <w:szCs w:val="22"/>
                <w:lang w:eastAsia="en-GB"/>
              </w:rPr>
            </w:pPr>
            <w:r w:rsidRPr="00246E39">
              <w:rPr>
                <w:szCs w:val="22"/>
                <w:lang w:eastAsia="en-GB"/>
              </w:rPr>
              <w:t>Pfizer AB</w:t>
            </w:r>
          </w:p>
          <w:p w14:paraId="028C8E9D" w14:textId="77777777" w:rsidR="001145DC" w:rsidRPr="00A670F6" w:rsidRDefault="001145DC" w:rsidP="001145DC">
            <w:pPr>
              <w:rPr>
                <w:rFonts w:eastAsia="Times New Roman"/>
                <w:noProof/>
                <w:szCs w:val="22"/>
                <w:lang w:val="en-US" w:eastAsia="en-US"/>
              </w:rPr>
            </w:pPr>
            <w:r w:rsidRPr="00C55517">
              <w:rPr>
                <w:szCs w:val="22"/>
                <w:lang w:eastAsia="en-GB"/>
              </w:rPr>
              <w:t>Tel: +46 (0)8 550-520</w:t>
            </w:r>
            <w:r>
              <w:rPr>
                <w:szCs w:val="22"/>
                <w:lang w:eastAsia="en-GB"/>
              </w:rPr>
              <w:t xml:space="preserve"> </w:t>
            </w:r>
            <w:r w:rsidRPr="00C55517">
              <w:rPr>
                <w:szCs w:val="22"/>
                <w:lang w:eastAsia="en-GB"/>
              </w:rPr>
              <w:t>00</w:t>
            </w:r>
          </w:p>
        </w:tc>
      </w:tr>
      <w:tr w:rsidR="001145DC" w:rsidRPr="00186C91" w14:paraId="0EC6C1EA" w14:textId="77777777" w:rsidTr="00FF77C2">
        <w:tc>
          <w:tcPr>
            <w:tcW w:w="4320" w:type="dxa"/>
          </w:tcPr>
          <w:p w14:paraId="0EA9C82F" w14:textId="77777777" w:rsidR="001145DC" w:rsidRPr="00D800A6" w:rsidRDefault="001145DC" w:rsidP="001145DC">
            <w:pPr>
              <w:rPr>
                <w:b/>
                <w:noProof/>
                <w:szCs w:val="22"/>
              </w:rPr>
            </w:pPr>
            <w:r w:rsidRPr="00C55517">
              <w:rPr>
                <w:b/>
                <w:noProof/>
                <w:szCs w:val="22"/>
              </w:rPr>
              <w:t>Κύπρος</w:t>
            </w:r>
          </w:p>
          <w:p w14:paraId="227159E4" w14:textId="77777777" w:rsidR="001145DC" w:rsidRPr="00D800A6" w:rsidRDefault="001145DC" w:rsidP="001145DC">
            <w:pPr>
              <w:rPr>
                <w:szCs w:val="22"/>
                <w:lang w:eastAsia="en-GB"/>
              </w:rPr>
            </w:pPr>
            <w:r w:rsidRPr="00D800A6">
              <w:rPr>
                <w:szCs w:val="22"/>
                <w:lang w:eastAsia="en-GB"/>
              </w:rPr>
              <w:t xml:space="preserve">Pfizer </w:t>
            </w:r>
            <w:r w:rsidRPr="00C55517">
              <w:rPr>
                <w:szCs w:val="22"/>
                <w:lang w:eastAsia="en-GB"/>
              </w:rPr>
              <w:t>Ελλάς</w:t>
            </w:r>
            <w:r w:rsidRPr="00D800A6">
              <w:rPr>
                <w:szCs w:val="22"/>
                <w:lang w:eastAsia="en-GB"/>
              </w:rPr>
              <w:t xml:space="preserve"> </w:t>
            </w:r>
            <w:r w:rsidRPr="00C55517">
              <w:rPr>
                <w:szCs w:val="22"/>
                <w:lang w:eastAsia="en-GB"/>
              </w:rPr>
              <w:t>Α</w:t>
            </w:r>
            <w:r w:rsidRPr="00D800A6">
              <w:rPr>
                <w:szCs w:val="22"/>
                <w:lang w:eastAsia="en-GB"/>
              </w:rPr>
              <w:t>.</w:t>
            </w:r>
            <w:r w:rsidRPr="00C55517">
              <w:rPr>
                <w:szCs w:val="22"/>
                <w:lang w:eastAsia="en-GB"/>
              </w:rPr>
              <w:t>Ε</w:t>
            </w:r>
            <w:r w:rsidRPr="00D800A6">
              <w:rPr>
                <w:szCs w:val="22"/>
                <w:lang w:eastAsia="en-GB"/>
              </w:rPr>
              <w:t>. (Cyprus Branch)</w:t>
            </w:r>
          </w:p>
          <w:p w14:paraId="719236BF" w14:textId="77777777" w:rsidR="001145DC" w:rsidRDefault="001145DC" w:rsidP="001145DC">
            <w:pPr>
              <w:rPr>
                <w:szCs w:val="22"/>
                <w:lang w:eastAsia="en-GB"/>
              </w:rPr>
            </w:pPr>
            <w:r w:rsidRPr="00C55517">
              <w:rPr>
                <w:szCs w:val="22"/>
                <w:lang w:eastAsia="en-GB"/>
              </w:rPr>
              <w:t>Τηλ: +357 22 817690</w:t>
            </w:r>
          </w:p>
          <w:p w14:paraId="114B4310" w14:textId="77777777" w:rsidR="001145DC" w:rsidRDefault="001145DC" w:rsidP="001145DC">
            <w:pPr>
              <w:rPr>
                <w:rFonts w:eastAsia="Times New Roman"/>
                <w:b/>
                <w:noProof/>
                <w:szCs w:val="22"/>
                <w:lang w:eastAsia="en-US"/>
              </w:rPr>
            </w:pPr>
          </w:p>
        </w:tc>
        <w:tc>
          <w:tcPr>
            <w:tcW w:w="4770" w:type="dxa"/>
          </w:tcPr>
          <w:p w14:paraId="0F587217" w14:textId="77777777" w:rsidR="001145DC" w:rsidRPr="001145DC" w:rsidRDefault="001145DC" w:rsidP="001145DC">
            <w:pPr>
              <w:tabs>
                <w:tab w:val="left" w:pos="-720"/>
                <w:tab w:val="left" w:pos="4536"/>
              </w:tabs>
              <w:suppressAutoHyphens/>
              <w:rPr>
                <w:b/>
                <w:noProof/>
                <w:szCs w:val="22"/>
                <w:lang w:val="en-US"/>
              </w:rPr>
            </w:pPr>
            <w:r w:rsidRPr="001145DC">
              <w:rPr>
                <w:b/>
                <w:noProof/>
                <w:szCs w:val="22"/>
                <w:lang w:val="en-US"/>
              </w:rPr>
              <w:t>United Kingdom (Northern Ireland)</w:t>
            </w:r>
          </w:p>
          <w:p w14:paraId="4F1D9573" w14:textId="77777777" w:rsidR="001145DC" w:rsidRPr="001145DC" w:rsidRDefault="001145DC" w:rsidP="001145DC">
            <w:pPr>
              <w:rPr>
                <w:szCs w:val="22"/>
                <w:lang w:val="en-US" w:eastAsia="en-GB"/>
              </w:rPr>
            </w:pPr>
            <w:r w:rsidRPr="001145DC">
              <w:rPr>
                <w:szCs w:val="22"/>
                <w:lang w:val="en-US" w:eastAsia="en-GB"/>
              </w:rPr>
              <w:t>Pfizer Limited</w:t>
            </w:r>
          </w:p>
          <w:p w14:paraId="3CFB465A" w14:textId="77777777" w:rsidR="001145DC" w:rsidRDefault="001145DC" w:rsidP="001145DC">
            <w:pPr>
              <w:rPr>
                <w:rFonts w:eastAsia="Times New Roman"/>
                <w:b/>
                <w:noProof/>
                <w:szCs w:val="22"/>
                <w:lang w:eastAsia="en-US"/>
              </w:rPr>
            </w:pPr>
            <w:r w:rsidRPr="00C55517">
              <w:rPr>
                <w:szCs w:val="22"/>
                <w:lang w:eastAsia="en-GB"/>
              </w:rPr>
              <w:t>Tel: +44 (0) 1304 616161</w:t>
            </w:r>
          </w:p>
        </w:tc>
      </w:tr>
      <w:tr w:rsidR="001145DC" w:rsidRPr="00186C91" w14:paraId="586431E4" w14:textId="77777777" w:rsidTr="00FF77C2">
        <w:tc>
          <w:tcPr>
            <w:tcW w:w="4320" w:type="dxa"/>
          </w:tcPr>
          <w:p w14:paraId="7A09F1F7" w14:textId="77777777" w:rsidR="001145DC" w:rsidRPr="00C55517" w:rsidRDefault="001145DC" w:rsidP="001145DC">
            <w:pPr>
              <w:rPr>
                <w:b/>
                <w:noProof/>
                <w:szCs w:val="22"/>
              </w:rPr>
            </w:pPr>
            <w:r w:rsidRPr="00C55517">
              <w:rPr>
                <w:b/>
                <w:noProof/>
                <w:szCs w:val="22"/>
              </w:rPr>
              <w:t>Latvija</w:t>
            </w:r>
          </w:p>
          <w:p w14:paraId="6A948744" w14:textId="77777777" w:rsidR="001145DC" w:rsidRPr="00C55517" w:rsidRDefault="001145DC" w:rsidP="001145DC">
            <w:pPr>
              <w:rPr>
                <w:szCs w:val="22"/>
                <w:lang w:eastAsia="en-GB"/>
              </w:rPr>
            </w:pPr>
            <w:r w:rsidRPr="00C55517">
              <w:rPr>
                <w:szCs w:val="22"/>
                <w:lang w:eastAsia="en-GB"/>
              </w:rPr>
              <w:t>Pfizer Luxembourg SARL filiāle Latvijā</w:t>
            </w:r>
          </w:p>
          <w:p w14:paraId="5F162354" w14:textId="77777777" w:rsidR="001145DC" w:rsidRDefault="001145DC" w:rsidP="001145DC">
            <w:pPr>
              <w:rPr>
                <w:rFonts w:eastAsia="Times New Roman"/>
                <w:noProof/>
                <w:szCs w:val="22"/>
                <w:lang w:eastAsia="en-US"/>
              </w:rPr>
            </w:pPr>
            <w:r w:rsidRPr="00C55517">
              <w:rPr>
                <w:szCs w:val="22"/>
                <w:lang w:eastAsia="en-GB"/>
              </w:rPr>
              <w:t>Tel: + 371 670 35 775</w:t>
            </w:r>
          </w:p>
        </w:tc>
        <w:tc>
          <w:tcPr>
            <w:tcW w:w="4770" w:type="dxa"/>
          </w:tcPr>
          <w:p w14:paraId="6F562F5F" w14:textId="77777777" w:rsidR="001145DC" w:rsidRPr="008F40EA" w:rsidRDefault="001145DC" w:rsidP="001145DC">
            <w:pPr>
              <w:numPr>
                <w:ilvl w:val="12"/>
                <w:numId w:val="0"/>
              </w:numPr>
              <w:ind w:right="-2"/>
              <w:rPr>
                <w:rFonts w:eastAsia="Times New Roman"/>
                <w:noProof/>
                <w:szCs w:val="22"/>
                <w:lang w:val="en-US" w:eastAsia="en-US"/>
              </w:rPr>
            </w:pPr>
          </w:p>
        </w:tc>
      </w:tr>
    </w:tbl>
    <w:p w14:paraId="16DAE4B4" w14:textId="77777777" w:rsidR="00730637" w:rsidRPr="008F40EA" w:rsidRDefault="00730637" w:rsidP="006179C6">
      <w:pPr>
        <w:rPr>
          <w:lang w:val="en-US"/>
        </w:rPr>
      </w:pPr>
    </w:p>
    <w:p w14:paraId="66847DF1" w14:textId="77777777" w:rsidR="00730637" w:rsidRPr="00E71212" w:rsidRDefault="00730637" w:rsidP="006179C6">
      <w:pPr>
        <w:numPr>
          <w:ilvl w:val="12"/>
          <w:numId w:val="0"/>
        </w:numPr>
        <w:ind w:right="-2"/>
        <w:rPr>
          <w:noProof/>
          <w:szCs w:val="22"/>
          <w:lang w:val="en-US"/>
        </w:rPr>
      </w:pPr>
    </w:p>
    <w:p w14:paraId="03E07B5E" w14:textId="77777777" w:rsidR="00730637" w:rsidRPr="00E71212" w:rsidRDefault="00730637" w:rsidP="00740AE9">
      <w:pPr>
        <w:pStyle w:val="Paragraph"/>
        <w:spacing w:after="0"/>
        <w:rPr>
          <w:b/>
          <w:noProof/>
          <w:sz w:val="22"/>
          <w:szCs w:val="22"/>
        </w:rPr>
      </w:pPr>
      <w:r w:rsidRPr="00E71212">
        <w:rPr>
          <w:b/>
          <w:noProof/>
          <w:sz w:val="22"/>
        </w:rPr>
        <w:t xml:space="preserve">Este folheto foi revisto pela última vez em </w:t>
      </w:r>
    </w:p>
    <w:p w14:paraId="55E97F71" w14:textId="77777777" w:rsidR="00730637" w:rsidRPr="00E71212" w:rsidRDefault="00730637" w:rsidP="00740AE9">
      <w:pPr>
        <w:pStyle w:val="Paragraph"/>
        <w:spacing w:after="0"/>
        <w:rPr>
          <w:b/>
          <w:noProof/>
          <w:sz w:val="22"/>
          <w:szCs w:val="22"/>
        </w:rPr>
      </w:pPr>
    </w:p>
    <w:p w14:paraId="79CAF806" w14:textId="77777777" w:rsidR="00730637" w:rsidRPr="00E71212" w:rsidRDefault="00730637" w:rsidP="00740AE9">
      <w:pPr>
        <w:pStyle w:val="Paragraph"/>
        <w:spacing w:after="0"/>
        <w:rPr>
          <w:b/>
          <w:noProof/>
          <w:sz w:val="22"/>
          <w:szCs w:val="22"/>
        </w:rPr>
      </w:pPr>
      <w:r w:rsidRPr="00E71212">
        <w:rPr>
          <w:b/>
          <w:noProof/>
          <w:sz w:val="22"/>
        </w:rPr>
        <w:t>Outras fontes de informação</w:t>
      </w:r>
    </w:p>
    <w:p w14:paraId="7A9A068C" w14:textId="77777777" w:rsidR="00730637" w:rsidRPr="00E71212" w:rsidRDefault="00730637" w:rsidP="00740AE9">
      <w:pPr>
        <w:pStyle w:val="Paragraph"/>
        <w:spacing w:after="0"/>
        <w:rPr>
          <w:sz w:val="22"/>
          <w:szCs w:val="22"/>
        </w:rPr>
      </w:pPr>
    </w:p>
    <w:p w14:paraId="01FA192E" w14:textId="01CDD618" w:rsidR="00730637" w:rsidRPr="00E71212" w:rsidRDefault="00730637" w:rsidP="00740AE9">
      <w:pPr>
        <w:pStyle w:val="Paragraph"/>
        <w:spacing w:after="0"/>
        <w:rPr>
          <w:noProof/>
          <w:sz w:val="22"/>
          <w:szCs w:val="22"/>
        </w:rPr>
      </w:pPr>
      <w:r w:rsidRPr="00E71212">
        <w:rPr>
          <w:sz w:val="22"/>
        </w:rPr>
        <w:t xml:space="preserve">Está disponível informação pormenorizada sobre este medicamento no sítio da internet da Agência Europeia de Medicamentos: </w:t>
      </w:r>
      <w:hyperlink r:id="rId8" w:history="1">
        <w:r w:rsidRPr="00336934">
          <w:rPr>
            <w:rStyle w:val="Hyperlink"/>
            <w:sz w:val="22"/>
          </w:rPr>
          <w:t>http://www.ema.europa.eu</w:t>
        </w:r>
      </w:hyperlink>
      <w:r w:rsidRPr="00E71212">
        <w:rPr>
          <w:sz w:val="22"/>
          <w:szCs w:val="22"/>
        </w:rPr>
        <w:t>.</w:t>
      </w:r>
      <w:r w:rsidRPr="00E71212">
        <w:rPr>
          <w:noProof/>
          <w:sz w:val="22"/>
        </w:rPr>
        <w:t xml:space="preserve"> Também existem </w:t>
      </w:r>
      <w:r w:rsidRPr="00E71212">
        <w:rPr>
          <w:i/>
          <w:noProof/>
          <w:sz w:val="22"/>
        </w:rPr>
        <w:t>links</w:t>
      </w:r>
      <w:r w:rsidRPr="00E71212">
        <w:rPr>
          <w:noProof/>
          <w:sz w:val="22"/>
        </w:rPr>
        <w:t xml:space="preserve"> para outros sítios da internet sobre doenças raras e tratamentos. </w:t>
      </w:r>
    </w:p>
    <w:p w14:paraId="72A4B7F9" w14:textId="77777777" w:rsidR="00730637" w:rsidRPr="00E71212" w:rsidRDefault="00730637" w:rsidP="00740AE9">
      <w:pPr>
        <w:pStyle w:val="Paragraph"/>
        <w:spacing w:after="0"/>
        <w:rPr>
          <w:noProof/>
          <w:sz w:val="22"/>
          <w:szCs w:val="22"/>
        </w:rPr>
      </w:pPr>
    </w:p>
    <w:p w14:paraId="3432C97D" w14:textId="77777777" w:rsidR="00730637" w:rsidRPr="00E71212" w:rsidRDefault="00730637" w:rsidP="00740AE9">
      <w:pPr>
        <w:pStyle w:val="Paragraph"/>
        <w:spacing w:after="0"/>
        <w:rPr>
          <w:noProof/>
          <w:sz w:val="22"/>
          <w:szCs w:val="22"/>
        </w:rPr>
      </w:pPr>
      <w:r w:rsidRPr="00E71212">
        <w:rPr>
          <w:noProof/>
          <w:sz w:val="22"/>
        </w:rPr>
        <w:t xml:space="preserve">Este folheto está disponível em todas as línguas da UE/EEE no sítio da internet da Agência Europeia de Medicamentos. </w:t>
      </w:r>
    </w:p>
    <w:p w14:paraId="1B689EE6" w14:textId="77777777" w:rsidR="00730637" w:rsidRPr="00136338" w:rsidRDefault="00730637" w:rsidP="00E6271C">
      <w:pPr>
        <w:pStyle w:val="Paragraph"/>
        <w:pBdr>
          <w:bottom w:val="single" w:sz="4" w:space="1" w:color="auto"/>
        </w:pBdr>
        <w:rPr>
          <w:noProof/>
          <w:sz w:val="22"/>
          <w:szCs w:val="22"/>
        </w:rPr>
      </w:pPr>
      <w:r w:rsidRPr="007A6969">
        <w:rPr>
          <w:sz w:val="22"/>
          <w:szCs w:val="22"/>
        </w:rPr>
        <w:tab/>
      </w:r>
      <w:r w:rsidRPr="007A6969">
        <w:rPr>
          <w:sz w:val="22"/>
          <w:szCs w:val="22"/>
        </w:rPr>
        <w:tab/>
      </w:r>
      <w:r w:rsidRPr="007A6969">
        <w:rPr>
          <w:sz w:val="22"/>
          <w:szCs w:val="22"/>
        </w:rPr>
        <w:tab/>
      </w:r>
      <w:r w:rsidRPr="007A6969">
        <w:rPr>
          <w:sz w:val="22"/>
          <w:szCs w:val="22"/>
        </w:rPr>
        <w:tab/>
      </w:r>
      <w:r w:rsidRPr="007A6969">
        <w:rPr>
          <w:sz w:val="22"/>
          <w:szCs w:val="22"/>
        </w:rPr>
        <w:tab/>
      </w:r>
      <w:r w:rsidRPr="007A6969">
        <w:rPr>
          <w:sz w:val="22"/>
          <w:szCs w:val="22"/>
        </w:rPr>
        <w:tab/>
      </w:r>
      <w:r w:rsidRPr="007A6969">
        <w:rPr>
          <w:sz w:val="22"/>
          <w:szCs w:val="22"/>
        </w:rPr>
        <w:tab/>
      </w:r>
      <w:r w:rsidRPr="007A6969">
        <w:rPr>
          <w:sz w:val="22"/>
          <w:szCs w:val="22"/>
        </w:rPr>
        <w:tab/>
      </w:r>
      <w:r w:rsidRPr="007A6969">
        <w:rPr>
          <w:sz w:val="22"/>
          <w:szCs w:val="22"/>
        </w:rPr>
        <w:tab/>
      </w:r>
      <w:r w:rsidRPr="007A6969">
        <w:rPr>
          <w:sz w:val="22"/>
          <w:szCs w:val="22"/>
        </w:rPr>
        <w:tab/>
      </w:r>
      <w:r w:rsidRPr="007A6969">
        <w:rPr>
          <w:sz w:val="22"/>
          <w:szCs w:val="22"/>
        </w:rPr>
        <w:tab/>
      </w:r>
      <w:r w:rsidRPr="007A6969">
        <w:rPr>
          <w:sz w:val="22"/>
          <w:szCs w:val="22"/>
        </w:rPr>
        <w:tab/>
      </w:r>
    </w:p>
    <w:p w14:paraId="17A492E8" w14:textId="77777777" w:rsidR="00730637" w:rsidRPr="00E71212" w:rsidRDefault="00730637" w:rsidP="00740AE9">
      <w:pPr>
        <w:pStyle w:val="Paragraph"/>
        <w:spacing w:after="0"/>
        <w:rPr>
          <w:bCs/>
          <w:sz w:val="22"/>
          <w:szCs w:val="22"/>
        </w:rPr>
      </w:pPr>
      <w:r w:rsidRPr="00E71212">
        <w:rPr>
          <w:sz w:val="22"/>
        </w:rPr>
        <w:t>A informação que se segue destina-se apenas aos profissionais de saúde</w:t>
      </w:r>
      <w:r w:rsidR="005B2504">
        <w:rPr>
          <w:sz w:val="22"/>
        </w:rPr>
        <w:t>.</w:t>
      </w:r>
      <w:r w:rsidR="00CA1615" w:rsidRPr="00E71212">
        <w:rPr>
          <w:sz w:val="22"/>
        </w:rPr>
        <w:t xml:space="preserve"> </w:t>
      </w:r>
      <w:r w:rsidR="00CA1615" w:rsidRPr="00E71212">
        <w:rPr>
          <w:bCs/>
          <w:sz w:val="22"/>
          <w:szCs w:val="22"/>
        </w:rPr>
        <w:t>Para informaç</w:t>
      </w:r>
      <w:r w:rsidR="00D31656">
        <w:rPr>
          <w:bCs/>
          <w:sz w:val="22"/>
          <w:szCs w:val="22"/>
        </w:rPr>
        <w:t>ão</w:t>
      </w:r>
      <w:r w:rsidR="00CA1615" w:rsidRPr="00E71212">
        <w:rPr>
          <w:bCs/>
          <w:sz w:val="22"/>
          <w:szCs w:val="22"/>
        </w:rPr>
        <w:t xml:space="preserve"> completa sobre a dosagem e alterações da dose consulte o Resumo das Características do Medicamento.</w:t>
      </w:r>
    </w:p>
    <w:p w14:paraId="1FA48E59" w14:textId="77777777" w:rsidR="00730637" w:rsidRPr="00E71212" w:rsidRDefault="00730637" w:rsidP="004766F4">
      <w:pPr>
        <w:spacing w:line="240" w:lineRule="auto"/>
        <w:rPr>
          <w:szCs w:val="22"/>
          <w:u w:val="single"/>
        </w:rPr>
      </w:pPr>
    </w:p>
    <w:p w14:paraId="06F5AB6D" w14:textId="77777777" w:rsidR="00730637" w:rsidRPr="00E71212" w:rsidRDefault="00730637" w:rsidP="004F0099">
      <w:pPr>
        <w:spacing w:line="240" w:lineRule="auto"/>
        <w:rPr>
          <w:szCs w:val="22"/>
          <w:u w:val="single"/>
        </w:rPr>
      </w:pPr>
      <w:r w:rsidRPr="00E71212">
        <w:rPr>
          <w:u w:val="single"/>
        </w:rPr>
        <w:t>Modo de administração</w:t>
      </w:r>
    </w:p>
    <w:p w14:paraId="19BE25D4" w14:textId="77777777" w:rsidR="00730637" w:rsidRPr="00E71212" w:rsidRDefault="00730637" w:rsidP="004F0099">
      <w:pPr>
        <w:pStyle w:val="paragraph0"/>
        <w:spacing w:before="0" w:after="0"/>
        <w:rPr>
          <w:sz w:val="22"/>
          <w:szCs w:val="22"/>
        </w:rPr>
      </w:pPr>
    </w:p>
    <w:p w14:paraId="2EBDF675" w14:textId="77777777" w:rsidR="00730637" w:rsidRPr="00E71212" w:rsidRDefault="00730637" w:rsidP="004F0099">
      <w:pPr>
        <w:pStyle w:val="paragraph0"/>
        <w:spacing w:before="0" w:after="0"/>
        <w:rPr>
          <w:sz w:val="22"/>
          <w:szCs w:val="22"/>
        </w:rPr>
      </w:pPr>
      <w:r w:rsidRPr="00E71212">
        <w:rPr>
          <w:sz w:val="22"/>
        </w:rPr>
        <w:t>BESPONSA é administrado por via intravenosa. A perfusão tem de ser administrada ao longo de 1 hora.</w:t>
      </w:r>
    </w:p>
    <w:p w14:paraId="48A4A212" w14:textId="77777777" w:rsidR="00730637" w:rsidRPr="00E71212" w:rsidRDefault="00730637" w:rsidP="004F0099">
      <w:pPr>
        <w:pStyle w:val="paragraph0"/>
        <w:spacing w:before="0" w:after="0"/>
        <w:rPr>
          <w:sz w:val="22"/>
          <w:szCs w:val="22"/>
        </w:rPr>
      </w:pPr>
    </w:p>
    <w:p w14:paraId="6EEA75E3" w14:textId="77777777" w:rsidR="00730637" w:rsidRPr="00E71212" w:rsidRDefault="00730637" w:rsidP="004F0099">
      <w:pPr>
        <w:pStyle w:val="paragraph0"/>
        <w:spacing w:before="0" w:after="0"/>
        <w:rPr>
          <w:sz w:val="22"/>
          <w:szCs w:val="22"/>
        </w:rPr>
      </w:pPr>
      <w:r w:rsidRPr="00E71212">
        <w:rPr>
          <w:sz w:val="22"/>
        </w:rPr>
        <w:t xml:space="preserve">Não administrar BESPONSA </w:t>
      </w:r>
      <w:r w:rsidR="00CE29E0">
        <w:rPr>
          <w:sz w:val="22"/>
        </w:rPr>
        <w:t xml:space="preserve">por injeção intravenosa rápida ou </w:t>
      </w:r>
      <w:r w:rsidRPr="00E71212">
        <w:rPr>
          <w:sz w:val="22"/>
        </w:rPr>
        <w:t>b</w:t>
      </w:r>
      <w:r w:rsidR="00CE29E0">
        <w:rPr>
          <w:sz w:val="22"/>
        </w:rPr>
        <w:t>ó</w:t>
      </w:r>
      <w:r w:rsidRPr="00E71212">
        <w:rPr>
          <w:sz w:val="22"/>
        </w:rPr>
        <w:t xml:space="preserve">lus. </w:t>
      </w:r>
    </w:p>
    <w:p w14:paraId="33B96E24" w14:textId="77777777" w:rsidR="00730637" w:rsidRPr="00E71212" w:rsidRDefault="00730637" w:rsidP="004F0099">
      <w:pPr>
        <w:pStyle w:val="paragraph0"/>
        <w:spacing w:before="0" w:after="0"/>
        <w:rPr>
          <w:sz w:val="22"/>
          <w:szCs w:val="22"/>
        </w:rPr>
      </w:pPr>
    </w:p>
    <w:p w14:paraId="6BC32B79" w14:textId="77777777" w:rsidR="00730637" w:rsidRPr="00E71212" w:rsidRDefault="00730637" w:rsidP="004F0099">
      <w:pPr>
        <w:spacing w:line="240" w:lineRule="auto"/>
        <w:rPr>
          <w:szCs w:val="22"/>
        </w:rPr>
      </w:pPr>
      <w:r w:rsidRPr="00E71212">
        <w:t>BESPONSA tem de ser reconstituído e diluído antes da administração.</w:t>
      </w:r>
    </w:p>
    <w:p w14:paraId="3967BD57" w14:textId="77777777" w:rsidR="00730637" w:rsidRPr="00E71212" w:rsidRDefault="00730637" w:rsidP="004F0099">
      <w:pPr>
        <w:pStyle w:val="paragraph0"/>
        <w:spacing w:before="0" w:after="0"/>
        <w:rPr>
          <w:sz w:val="22"/>
          <w:szCs w:val="22"/>
        </w:rPr>
      </w:pPr>
    </w:p>
    <w:p w14:paraId="5BD77A29" w14:textId="77777777" w:rsidR="00730637" w:rsidRPr="00E71212" w:rsidRDefault="00730637" w:rsidP="004F0099">
      <w:pPr>
        <w:pStyle w:val="paragraph0"/>
        <w:spacing w:before="0" w:after="0"/>
        <w:rPr>
          <w:sz w:val="22"/>
          <w:szCs w:val="22"/>
        </w:rPr>
      </w:pPr>
      <w:r w:rsidRPr="00E71212">
        <w:rPr>
          <w:sz w:val="22"/>
        </w:rPr>
        <w:t xml:space="preserve">BESPONSA deve ser administrado em ciclos de 3 a 4 semanas. </w:t>
      </w:r>
    </w:p>
    <w:p w14:paraId="747662A3" w14:textId="77777777" w:rsidR="00730637" w:rsidRPr="00E71212" w:rsidRDefault="00730637" w:rsidP="004F0099">
      <w:pPr>
        <w:pStyle w:val="paragraph0"/>
        <w:spacing w:before="0" w:after="0"/>
        <w:rPr>
          <w:sz w:val="22"/>
          <w:szCs w:val="22"/>
        </w:rPr>
      </w:pPr>
    </w:p>
    <w:p w14:paraId="7CB30F0E" w14:textId="77777777" w:rsidR="00730637" w:rsidRPr="00E71212" w:rsidRDefault="00730637" w:rsidP="004F0099">
      <w:pPr>
        <w:pStyle w:val="paragraph0"/>
        <w:spacing w:before="0" w:after="0"/>
        <w:rPr>
          <w:sz w:val="22"/>
          <w:szCs w:val="22"/>
        </w:rPr>
      </w:pPr>
      <w:r w:rsidRPr="00E71212">
        <w:rPr>
          <w:sz w:val="22"/>
        </w:rPr>
        <w:t xml:space="preserve">Para os doentes que prosseguem para transplante de células estaminais hematopoiéticas (TCEH) a duração recomendada do tratamento é de 2 ciclos. Pode ser ponderado um terceiro ciclo para os doentes que não alcancem </w:t>
      </w:r>
      <w:r w:rsidR="00AD0B58">
        <w:rPr>
          <w:sz w:val="22"/>
        </w:rPr>
        <w:t xml:space="preserve">uma </w:t>
      </w:r>
      <w:r w:rsidRPr="00E71212">
        <w:rPr>
          <w:sz w:val="22"/>
        </w:rPr>
        <w:t>RC</w:t>
      </w:r>
      <w:r w:rsidR="00AD0B58">
        <w:rPr>
          <w:sz w:val="22"/>
        </w:rPr>
        <w:t>/</w:t>
      </w:r>
      <w:r w:rsidRPr="00E71212">
        <w:rPr>
          <w:sz w:val="22"/>
        </w:rPr>
        <w:t xml:space="preserve">RCi e DRM </w:t>
      </w:r>
      <w:r w:rsidR="00CE29E0">
        <w:rPr>
          <w:sz w:val="22"/>
        </w:rPr>
        <w:t xml:space="preserve">negativo </w:t>
      </w:r>
      <w:r w:rsidRPr="00E71212">
        <w:rPr>
          <w:sz w:val="22"/>
        </w:rPr>
        <w:t>após 2 ciclos. Nos doentes que não prosseguem para TCEH, pode ser administrado um máximo de 6 ciclos.</w:t>
      </w:r>
      <w:r w:rsidRPr="00E71212">
        <w:rPr>
          <w:color w:val="auto"/>
          <w:sz w:val="22"/>
        </w:rPr>
        <w:t xml:space="preserve"> </w:t>
      </w:r>
      <w:r w:rsidR="00C31744">
        <w:rPr>
          <w:sz w:val="22"/>
        </w:rPr>
        <w:t>Todos os</w:t>
      </w:r>
      <w:r w:rsidR="00CA1615" w:rsidRPr="00E71212">
        <w:rPr>
          <w:sz w:val="22"/>
        </w:rPr>
        <w:t xml:space="preserve"> doentes que não alcancem uma RC/RCi com 3 ciclos devem descontinuar o tratamento </w:t>
      </w:r>
      <w:r w:rsidRPr="00E71212">
        <w:rPr>
          <w:sz w:val="22"/>
        </w:rPr>
        <w:t>(ver secção 4.2 do Resumo das Características do Medicamento).</w:t>
      </w:r>
    </w:p>
    <w:p w14:paraId="7C55986C" w14:textId="77777777" w:rsidR="00730637" w:rsidRPr="00E71212" w:rsidRDefault="00730637" w:rsidP="007D4F0E">
      <w:pPr>
        <w:pStyle w:val="paragraph0"/>
        <w:spacing w:before="0" w:after="0"/>
        <w:rPr>
          <w:sz w:val="22"/>
          <w:szCs w:val="22"/>
        </w:rPr>
      </w:pPr>
    </w:p>
    <w:p w14:paraId="7AC56FAD" w14:textId="77777777" w:rsidR="00730637" w:rsidRPr="00E71212" w:rsidRDefault="00730637" w:rsidP="007D4F0E">
      <w:pPr>
        <w:pStyle w:val="paragraph0"/>
        <w:spacing w:before="0" w:after="0"/>
        <w:rPr>
          <w:sz w:val="22"/>
          <w:szCs w:val="22"/>
        </w:rPr>
      </w:pPr>
      <w:r w:rsidRPr="00E71212">
        <w:rPr>
          <w:sz w:val="22"/>
        </w:rPr>
        <w:t>A tabela apresenta os regimes posológicos recomendados.</w:t>
      </w:r>
    </w:p>
    <w:p w14:paraId="035A3736" w14:textId="77777777" w:rsidR="00730637" w:rsidRPr="00E71212" w:rsidRDefault="00730637" w:rsidP="004F0099">
      <w:pPr>
        <w:pStyle w:val="paragraph0"/>
        <w:spacing w:before="0" w:after="0"/>
        <w:rPr>
          <w:sz w:val="22"/>
          <w:szCs w:val="22"/>
        </w:rPr>
      </w:pPr>
    </w:p>
    <w:p w14:paraId="3704D3BB" w14:textId="77777777" w:rsidR="00730637" w:rsidRPr="00E71212" w:rsidRDefault="00730637" w:rsidP="004F0099">
      <w:pPr>
        <w:pStyle w:val="paragraph0"/>
        <w:spacing w:before="0" w:after="0"/>
        <w:rPr>
          <w:sz w:val="22"/>
          <w:szCs w:val="22"/>
        </w:rPr>
      </w:pPr>
      <w:r w:rsidRPr="00E71212">
        <w:rPr>
          <w:sz w:val="22"/>
        </w:rPr>
        <w:t>Para o primeiro ciclo, a dose total recomendada para todos os doentes é de 1,8 mg/m</w:t>
      </w:r>
      <w:r w:rsidRPr="00E71212">
        <w:rPr>
          <w:sz w:val="22"/>
          <w:vertAlign w:val="superscript"/>
        </w:rPr>
        <w:t>2</w:t>
      </w:r>
      <w:r w:rsidRPr="00E71212">
        <w:rPr>
          <w:sz w:val="22"/>
        </w:rPr>
        <w:t xml:space="preserve"> por ciclo, repartida por 3 doses nos Dias 1</w:t>
      </w:r>
      <w:r w:rsidR="00373208">
        <w:rPr>
          <w:sz w:val="22"/>
        </w:rPr>
        <w:t xml:space="preserve"> </w:t>
      </w:r>
      <w:r w:rsidRPr="00E71212">
        <w:rPr>
          <w:sz w:val="22"/>
        </w:rPr>
        <w:t>(0,8 mg/m</w:t>
      </w:r>
      <w:r w:rsidRPr="00E71212">
        <w:rPr>
          <w:sz w:val="22"/>
          <w:vertAlign w:val="superscript"/>
        </w:rPr>
        <w:t>2</w:t>
      </w:r>
      <w:r w:rsidRPr="00E71212">
        <w:rPr>
          <w:sz w:val="22"/>
        </w:rPr>
        <w:t>), 8 (0,5 mg/m</w:t>
      </w:r>
      <w:r w:rsidRPr="00E71212">
        <w:rPr>
          <w:sz w:val="22"/>
          <w:vertAlign w:val="superscript"/>
        </w:rPr>
        <w:t>2</w:t>
      </w:r>
      <w:r w:rsidRPr="00E71212">
        <w:rPr>
          <w:sz w:val="22"/>
        </w:rPr>
        <w:t>) e 15 (0,5 mg/m</w:t>
      </w:r>
      <w:r w:rsidRPr="00E71212">
        <w:rPr>
          <w:sz w:val="22"/>
          <w:vertAlign w:val="superscript"/>
        </w:rPr>
        <w:t>2</w:t>
      </w:r>
      <w:r w:rsidRPr="00E71212">
        <w:rPr>
          <w:sz w:val="22"/>
        </w:rPr>
        <w:t>). O Ciclo 1 tem 3 semanas de duração mas pode ser alargado até 4 semanas se o doente alcançar uma RC</w:t>
      </w:r>
      <w:r w:rsidR="00CA1615" w:rsidRPr="00E71212">
        <w:rPr>
          <w:sz w:val="22"/>
        </w:rPr>
        <w:t xml:space="preserve"> ou</w:t>
      </w:r>
      <w:r w:rsidRPr="00E71212">
        <w:rPr>
          <w:sz w:val="22"/>
        </w:rPr>
        <w:t xml:space="preserve"> RCi e/ou para permitir recuperar da toxicidade.</w:t>
      </w:r>
    </w:p>
    <w:p w14:paraId="4F3B80DA" w14:textId="77777777" w:rsidR="00730637" w:rsidRPr="00E71212" w:rsidRDefault="00730637" w:rsidP="004F0099">
      <w:pPr>
        <w:pStyle w:val="paragraph0"/>
        <w:spacing w:before="0" w:after="0"/>
        <w:rPr>
          <w:sz w:val="22"/>
          <w:szCs w:val="22"/>
        </w:rPr>
      </w:pPr>
    </w:p>
    <w:p w14:paraId="38CB15D2" w14:textId="77777777" w:rsidR="00730637" w:rsidRDefault="00730637" w:rsidP="004F0099">
      <w:pPr>
        <w:pStyle w:val="paragraph0"/>
        <w:spacing w:before="0" w:after="0"/>
        <w:rPr>
          <w:sz w:val="22"/>
        </w:rPr>
      </w:pPr>
      <w:r w:rsidRPr="00E71212">
        <w:rPr>
          <w:sz w:val="22"/>
        </w:rPr>
        <w:t>Para os ciclos seguintes, a dose total recomendada é de 1,5 mg/m</w:t>
      </w:r>
      <w:r w:rsidRPr="00E71212">
        <w:rPr>
          <w:sz w:val="22"/>
          <w:vertAlign w:val="superscript"/>
        </w:rPr>
        <w:t>2</w:t>
      </w:r>
      <w:r w:rsidRPr="00E71212">
        <w:rPr>
          <w:sz w:val="22"/>
        </w:rPr>
        <w:t xml:space="preserve"> por ciclo, repartida por 3 doses nos Dias 1 (0,</w:t>
      </w:r>
      <w:r w:rsidR="00CE29E0">
        <w:rPr>
          <w:sz w:val="22"/>
        </w:rPr>
        <w:t>5</w:t>
      </w:r>
      <w:r w:rsidRPr="00E71212">
        <w:rPr>
          <w:sz w:val="22"/>
        </w:rPr>
        <w:t> mg/m</w:t>
      </w:r>
      <w:r w:rsidRPr="00E71212">
        <w:rPr>
          <w:sz w:val="22"/>
          <w:vertAlign w:val="superscript"/>
        </w:rPr>
        <w:t>2</w:t>
      </w:r>
      <w:r w:rsidRPr="00E71212">
        <w:rPr>
          <w:sz w:val="22"/>
        </w:rPr>
        <w:t>), 8 (0,5 mg/m</w:t>
      </w:r>
      <w:r w:rsidRPr="00E71212">
        <w:rPr>
          <w:sz w:val="22"/>
          <w:vertAlign w:val="superscript"/>
        </w:rPr>
        <w:t>2</w:t>
      </w:r>
      <w:r w:rsidRPr="00E71212">
        <w:rPr>
          <w:sz w:val="22"/>
        </w:rPr>
        <w:t>) e 15 (0,5 mg/m</w:t>
      </w:r>
      <w:r w:rsidRPr="00E71212">
        <w:rPr>
          <w:sz w:val="22"/>
          <w:vertAlign w:val="superscript"/>
        </w:rPr>
        <w:t>2</w:t>
      </w:r>
      <w:r w:rsidRPr="00E71212">
        <w:rPr>
          <w:sz w:val="22"/>
        </w:rPr>
        <w:t>) para os doentes que alcancem uma RC/RCi ou de 1,8 mg/m</w:t>
      </w:r>
      <w:r w:rsidRPr="00E71212">
        <w:rPr>
          <w:sz w:val="22"/>
          <w:vertAlign w:val="superscript"/>
        </w:rPr>
        <w:t>2</w:t>
      </w:r>
      <w:r w:rsidRPr="00E71212">
        <w:rPr>
          <w:sz w:val="22"/>
        </w:rPr>
        <w:t xml:space="preserve"> por ciclo, repartida por 3 doses nos Dias 1 (0,8 mg/m</w:t>
      </w:r>
      <w:r w:rsidRPr="00E71212">
        <w:rPr>
          <w:sz w:val="22"/>
          <w:vertAlign w:val="superscript"/>
        </w:rPr>
        <w:t>2</w:t>
      </w:r>
      <w:r w:rsidRPr="00E71212">
        <w:rPr>
          <w:sz w:val="22"/>
        </w:rPr>
        <w:t>), 8 (0,5 mg/m</w:t>
      </w:r>
      <w:r w:rsidRPr="00E71212">
        <w:rPr>
          <w:sz w:val="22"/>
          <w:vertAlign w:val="superscript"/>
        </w:rPr>
        <w:t>2</w:t>
      </w:r>
      <w:r w:rsidRPr="00E71212">
        <w:rPr>
          <w:sz w:val="22"/>
        </w:rPr>
        <w:t>) e 15 (0,5 mg/m</w:t>
      </w:r>
      <w:r w:rsidRPr="00E71212">
        <w:rPr>
          <w:sz w:val="22"/>
          <w:vertAlign w:val="superscript"/>
        </w:rPr>
        <w:t>2</w:t>
      </w:r>
      <w:r w:rsidRPr="00E71212">
        <w:rPr>
          <w:sz w:val="22"/>
        </w:rPr>
        <w:t xml:space="preserve">) para os doentes que não alcancem uma RC/RCi. Os ciclos seguintes têm 4 semanas de duração. </w:t>
      </w:r>
    </w:p>
    <w:p w14:paraId="6210DEF8" w14:textId="77777777" w:rsidR="00CE29E0" w:rsidRDefault="00CE29E0" w:rsidP="004F0099">
      <w:pPr>
        <w:pStyle w:val="paragraph0"/>
        <w:spacing w:before="0" w:after="0"/>
        <w:rPr>
          <w:sz w:val="22"/>
        </w:rPr>
      </w:pPr>
    </w:p>
    <w:tbl>
      <w:tblPr>
        <w:tblW w:w="9090" w:type="dxa"/>
        <w:tblInd w:w="108" w:type="dxa"/>
        <w:tblLayout w:type="fixed"/>
        <w:tblLook w:val="00A0" w:firstRow="1" w:lastRow="0" w:firstColumn="1" w:lastColumn="0" w:noHBand="0" w:noVBand="0"/>
      </w:tblPr>
      <w:tblGrid>
        <w:gridCol w:w="3269"/>
        <w:gridCol w:w="1940"/>
        <w:gridCol w:w="11"/>
        <w:gridCol w:w="1929"/>
        <w:gridCol w:w="51"/>
        <w:gridCol w:w="1890"/>
      </w:tblGrid>
      <w:tr w:rsidR="00CE29E0" w:rsidRPr="00E71212" w14:paraId="03448A33" w14:textId="77777777" w:rsidTr="007032E1">
        <w:trPr>
          <w:tblHeader/>
        </w:trPr>
        <w:tc>
          <w:tcPr>
            <w:tcW w:w="9090" w:type="dxa"/>
            <w:gridSpan w:val="6"/>
          </w:tcPr>
          <w:p w14:paraId="3C46CD73" w14:textId="77777777" w:rsidR="00CE29E0" w:rsidRPr="00E71212" w:rsidRDefault="00CE29E0" w:rsidP="009516FC">
            <w:pPr>
              <w:pStyle w:val="paragraph0"/>
              <w:keepNext/>
              <w:keepLines/>
              <w:widowControl w:val="0"/>
              <w:spacing w:before="0" w:after="0"/>
              <w:rPr>
                <w:b/>
                <w:sz w:val="22"/>
                <w:szCs w:val="22"/>
              </w:rPr>
            </w:pPr>
            <w:r w:rsidRPr="00E71212">
              <w:rPr>
                <w:b/>
                <w:sz w:val="22"/>
                <w:szCs w:val="24"/>
              </w:rPr>
              <w:t xml:space="preserve">Regime posológico para o Ciclo 1 e ciclos seguintes, dependendo da resposta ao tratamento </w:t>
            </w:r>
          </w:p>
        </w:tc>
      </w:tr>
      <w:tr w:rsidR="00730637" w:rsidRPr="00E71212" w14:paraId="4B838B04" w14:textId="77777777" w:rsidTr="00740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269" w:type="dxa"/>
          </w:tcPr>
          <w:p w14:paraId="179AC562" w14:textId="77777777" w:rsidR="00730637" w:rsidRPr="00E71212" w:rsidRDefault="00730637" w:rsidP="009516FC">
            <w:pPr>
              <w:keepNext/>
              <w:keepLines/>
              <w:widowControl w:val="0"/>
              <w:jc w:val="center"/>
              <w:rPr>
                <w:b/>
                <w:szCs w:val="22"/>
              </w:rPr>
            </w:pPr>
          </w:p>
        </w:tc>
        <w:tc>
          <w:tcPr>
            <w:tcW w:w="1940" w:type="dxa"/>
          </w:tcPr>
          <w:p w14:paraId="27930FCD" w14:textId="77777777" w:rsidR="00730637" w:rsidRPr="00E71212" w:rsidRDefault="00730637" w:rsidP="009516FC">
            <w:pPr>
              <w:keepNext/>
              <w:keepLines/>
              <w:widowControl w:val="0"/>
              <w:jc w:val="center"/>
              <w:rPr>
                <w:b/>
                <w:szCs w:val="22"/>
              </w:rPr>
            </w:pPr>
            <w:r w:rsidRPr="00E71212">
              <w:rPr>
                <w:b/>
              </w:rPr>
              <w:t>Dia 1</w:t>
            </w:r>
          </w:p>
        </w:tc>
        <w:tc>
          <w:tcPr>
            <w:tcW w:w="1940" w:type="dxa"/>
            <w:gridSpan w:val="2"/>
          </w:tcPr>
          <w:p w14:paraId="4FD20516" w14:textId="77777777" w:rsidR="00730637" w:rsidRPr="00687DB5" w:rsidRDefault="00730637" w:rsidP="009516FC">
            <w:pPr>
              <w:keepNext/>
              <w:keepLines/>
              <w:widowControl w:val="0"/>
              <w:jc w:val="center"/>
              <w:rPr>
                <w:b/>
                <w:szCs w:val="22"/>
              </w:rPr>
            </w:pPr>
            <w:r w:rsidRPr="00687DB5">
              <w:rPr>
                <w:b/>
                <w:szCs w:val="22"/>
              </w:rPr>
              <w:t>Dia 8</w:t>
            </w:r>
            <w:r w:rsidRPr="00687DB5">
              <w:rPr>
                <w:szCs w:val="22"/>
                <w:vertAlign w:val="superscript"/>
              </w:rPr>
              <w:t>a</w:t>
            </w:r>
          </w:p>
        </w:tc>
        <w:tc>
          <w:tcPr>
            <w:tcW w:w="1941" w:type="dxa"/>
            <w:gridSpan w:val="2"/>
          </w:tcPr>
          <w:p w14:paraId="471A001F" w14:textId="77777777" w:rsidR="00730637" w:rsidRPr="00687DB5" w:rsidRDefault="00730637" w:rsidP="009516FC">
            <w:pPr>
              <w:keepNext/>
              <w:keepLines/>
              <w:widowControl w:val="0"/>
              <w:jc w:val="center"/>
              <w:rPr>
                <w:b/>
                <w:szCs w:val="22"/>
              </w:rPr>
            </w:pPr>
            <w:r w:rsidRPr="00687DB5">
              <w:rPr>
                <w:b/>
                <w:szCs w:val="22"/>
              </w:rPr>
              <w:t>Dia 15</w:t>
            </w:r>
            <w:r w:rsidRPr="00687DB5">
              <w:rPr>
                <w:szCs w:val="22"/>
                <w:vertAlign w:val="superscript"/>
              </w:rPr>
              <w:t>a</w:t>
            </w:r>
          </w:p>
        </w:tc>
      </w:tr>
      <w:tr w:rsidR="00730637" w:rsidRPr="00E71212" w14:paraId="090B4EE8" w14:textId="77777777" w:rsidTr="005C3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90" w:type="dxa"/>
            <w:gridSpan w:val="6"/>
          </w:tcPr>
          <w:p w14:paraId="1078E58F" w14:textId="77777777" w:rsidR="00730637" w:rsidRPr="00E71212" w:rsidRDefault="00730637" w:rsidP="009516FC">
            <w:pPr>
              <w:keepNext/>
              <w:keepLines/>
              <w:widowControl w:val="0"/>
              <w:rPr>
                <w:b/>
                <w:noProof/>
                <w:szCs w:val="22"/>
              </w:rPr>
            </w:pPr>
            <w:r w:rsidRPr="00E71212">
              <w:rPr>
                <w:b/>
                <w:noProof/>
              </w:rPr>
              <w:t>Regime posológico para o Ciclo 1</w:t>
            </w:r>
          </w:p>
        </w:tc>
      </w:tr>
      <w:tr w:rsidR="00730637" w:rsidRPr="00E71212" w14:paraId="75AF074F" w14:textId="77777777" w:rsidTr="005C3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3269" w:type="dxa"/>
          </w:tcPr>
          <w:p w14:paraId="11DED75A" w14:textId="77777777" w:rsidR="00730637" w:rsidRPr="00E71212" w:rsidRDefault="00730637" w:rsidP="00047EA1">
            <w:pPr>
              <w:keepNext/>
              <w:keepLines/>
              <w:widowControl w:val="0"/>
              <w:rPr>
                <w:b/>
                <w:szCs w:val="22"/>
              </w:rPr>
            </w:pPr>
            <w:r w:rsidRPr="00E71212">
              <w:rPr>
                <w:b/>
              </w:rPr>
              <w:t>Todos os doentes:</w:t>
            </w:r>
          </w:p>
        </w:tc>
        <w:tc>
          <w:tcPr>
            <w:tcW w:w="1951" w:type="dxa"/>
            <w:gridSpan w:val="2"/>
          </w:tcPr>
          <w:p w14:paraId="2CF84C99" w14:textId="77777777" w:rsidR="00730637" w:rsidRPr="00E71212" w:rsidRDefault="00730637" w:rsidP="00047EA1">
            <w:pPr>
              <w:keepNext/>
              <w:keepLines/>
              <w:widowControl w:val="0"/>
              <w:jc w:val="center"/>
              <w:rPr>
                <w:noProof/>
                <w:szCs w:val="22"/>
              </w:rPr>
            </w:pPr>
          </w:p>
        </w:tc>
        <w:tc>
          <w:tcPr>
            <w:tcW w:w="1980" w:type="dxa"/>
            <w:gridSpan w:val="2"/>
          </w:tcPr>
          <w:p w14:paraId="4C9F4633" w14:textId="77777777" w:rsidR="00730637" w:rsidRPr="00E71212" w:rsidRDefault="00730637" w:rsidP="00047EA1">
            <w:pPr>
              <w:keepNext/>
              <w:keepLines/>
              <w:widowControl w:val="0"/>
              <w:jc w:val="center"/>
              <w:rPr>
                <w:noProof/>
                <w:szCs w:val="22"/>
              </w:rPr>
            </w:pPr>
          </w:p>
        </w:tc>
        <w:tc>
          <w:tcPr>
            <w:tcW w:w="1890" w:type="dxa"/>
          </w:tcPr>
          <w:p w14:paraId="1554EA59" w14:textId="77777777" w:rsidR="00730637" w:rsidRPr="00E71212" w:rsidRDefault="00730637" w:rsidP="00047EA1">
            <w:pPr>
              <w:keepNext/>
              <w:keepLines/>
              <w:widowControl w:val="0"/>
              <w:jc w:val="center"/>
              <w:rPr>
                <w:noProof/>
                <w:szCs w:val="22"/>
              </w:rPr>
            </w:pPr>
          </w:p>
        </w:tc>
      </w:tr>
      <w:tr w:rsidR="00730637" w:rsidRPr="00E71212" w14:paraId="016E9968" w14:textId="77777777" w:rsidTr="005C3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3269" w:type="dxa"/>
          </w:tcPr>
          <w:p w14:paraId="56B85DA1" w14:textId="77777777" w:rsidR="00730637" w:rsidRPr="00E71212" w:rsidRDefault="00730637" w:rsidP="00047EA1">
            <w:pPr>
              <w:keepNext/>
              <w:keepLines/>
              <w:widowControl w:val="0"/>
              <w:ind w:firstLine="162"/>
              <w:rPr>
                <w:szCs w:val="22"/>
              </w:rPr>
            </w:pPr>
            <w:r w:rsidRPr="00E71212">
              <w:t>Dose (mg/m</w:t>
            </w:r>
            <w:r w:rsidRPr="00E71212">
              <w:rPr>
                <w:vertAlign w:val="superscript"/>
              </w:rPr>
              <w:t>2</w:t>
            </w:r>
            <w:r w:rsidRPr="00E71212">
              <w:t>)</w:t>
            </w:r>
          </w:p>
        </w:tc>
        <w:tc>
          <w:tcPr>
            <w:tcW w:w="1951" w:type="dxa"/>
            <w:gridSpan w:val="2"/>
          </w:tcPr>
          <w:p w14:paraId="79ECD41C" w14:textId="77777777" w:rsidR="00730637" w:rsidRPr="00E71212" w:rsidRDefault="00730637" w:rsidP="00047EA1">
            <w:pPr>
              <w:keepNext/>
              <w:keepLines/>
              <w:widowControl w:val="0"/>
              <w:jc w:val="center"/>
              <w:rPr>
                <w:noProof/>
                <w:szCs w:val="22"/>
              </w:rPr>
            </w:pPr>
            <w:r w:rsidRPr="00E71212">
              <w:t>0,8</w:t>
            </w:r>
          </w:p>
        </w:tc>
        <w:tc>
          <w:tcPr>
            <w:tcW w:w="1980" w:type="dxa"/>
            <w:gridSpan w:val="2"/>
          </w:tcPr>
          <w:p w14:paraId="0D922239" w14:textId="77777777" w:rsidR="00730637" w:rsidRPr="00E71212" w:rsidRDefault="00730637" w:rsidP="00047EA1">
            <w:pPr>
              <w:keepNext/>
              <w:keepLines/>
              <w:widowControl w:val="0"/>
              <w:jc w:val="center"/>
              <w:rPr>
                <w:noProof/>
                <w:szCs w:val="22"/>
              </w:rPr>
            </w:pPr>
            <w:r w:rsidRPr="00E71212">
              <w:t>0,5</w:t>
            </w:r>
          </w:p>
        </w:tc>
        <w:tc>
          <w:tcPr>
            <w:tcW w:w="1890" w:type="dxa"/>
          </w:tcPr>
          <w:p w14:paraId="3A37957C" w14:textId="77777777" w:rsidR="00730637" w:rsidRPr="00E71212" w:rsidRDefault="00730637" w:rsidP="00047EA1">
            <w:pPr>
              <w:keepNext/>
              <w:keepLines/>
              <w:widowControl w:val="0"/>
              <w:jc w:val="center"/>
              <w:rPr>
                <w:noProof/>
                <w:szCs w:val="22"/>
              </w:rPr>
            </w:pPr>
            <w:r w:rsidRPr="00E71212">
              <w:t>0,5</w:t>
            </w:r>
          </w:p>
        </w:tc>
      </w:tr>
      <w:tr w:rsidR="00730637" w:rsidRPr="00E71212" w14:paraId="1CB4384A" w14:textId="77777777" w:rsidTr="005C3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9" w:type="dxa"/>
          </w:tcPr>
          <w:p w14:paraId="0AFFD8B7" w14:textId="77777777" w:rsidR="00730637" w:rsidRPr="00E71212" w:rsidRDefault="00730637" w:rsidP="00047EA1">
            <w:pPr>
              <w:keepNext/>
              <w:keepLines/>
              <w:widowControl w:val="0"/>
              <w:ind w:firstLine="162"/>
              <w:rPr>
                <w:szCs w:val="22"/>
              </w:rPr>
            </w:pPr>
            <w:r w:rsidRPr="00E71212">
              <w:t>Duração do ciclo</w:t>
            </w:r>
          </w:p>
        </w:tc>
        <w:tc>
          <w:tcPr>
            <w:tcW w:w="5821" w:type="dxa"/>
            <w:gridSpan w:val="5"/>
          </w:tcPr>
          <w:p w14:paraId="1429A539" w14:textId="77777777" w:rsidR="00730637" w:rsidRPr="00E71212" w:rsidRDefault="00730637" w:rsidP="00AD72B7">
            <w:pPr>
              <w:keepNext/>
              <w:keepLines/>
              <w:widowControl w:val="0"/>
              <w:jc w:val="center"/>
              <w:rPr>
                <w:noProof/>
                <w:szCs w:val="22"/>
              </w:rPr>
            </w:pPr>
            <w:r w:rsidRPr="00E71212">
              <w:t>21 dias</w:t>
            </w:r>
            <w:r w:rsidRPr="00E71212">
              <w:rPr>
                <w:noProof/>
                <w:vertAlign w:val="superscript"/>
              </w:rPr>
              <w:t>b</w:t>
            </w:r>
          </w:p>
        </w:tc>
      </w:tr>
      <w:tr w:rsidR="00730637" w:rsidRPr="00E71212" w14:paraId="5B9F8D7E" w14:textId="77777777" w:rsidTr="005C3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90" w:type="dxa"/>
            <w:gridSpan w:val="6"/>
          </w:tcPr>
          <w:p w14:paraId="48E03008" w14:textId="77777777" w:rsidR="00730637" w:rsidRPr="00E71212" w:rsidRDefault="00730637" w:rsidP="00047EA1">
            <w:pPr>
              <w:keepNext/>
              <w:keepLines/>
              <w:widowControl w:val="0"/>
              <w:rPr>
                <w:b/>
                <w:szCs w:val="22"/>
              </w:rPr>
            </w:pPr>
            <w:r w:rsidRPr="00E71212">
              <w:rPr>
                <w:b/>
                <w:noProof/>
              </w:rPr>
              <w:t>Regime posológico para os ciclos seguintes, dependendo da resposta ao tratamento</w:t>
            </w:r>
          </w:p>
        </w:tc>
      </w:tr>
      <w:tr w:rsidR="00730637" w:rsidRPr="00E71212" w14:paraId="19226457" w14:textId="77777777" w:rsidTr="005C3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90" w:type="dxa"/>
            <w:gridSpan w:val="6"/>
          </w:tcPr>
          <w:p w14:paraId="1303F032" w14:textId="77777777" w:rsidR="00730637" w:rsidRPr="00E71212" w:rsidRDefault="00730637" w:rsidP="00047EA1">
            <w:pPr>
              <w:keepNext/>
              <w:keepLines/>
              <w:widowControl w:val="0"/>
              <w:rPr>
                <w:b/>
                <w:noProof/>
                <w:szCs w:val="22"/>
              </w:rPr>
            </w:pPr>
            <w:r w:rsidRPr="00E71212">
              <w:rPr>
                <w:b/>
                <w:noProof/>
              </w:rPr>
              <w:t>Doentes que alcançaram uma RC</w:t>
            </w:r>
            <w:r w:rsidR="00CE29E0" w:rsidRPr="007032E1">
              <w:rPr>
                <w:b/>
                <w:noProof/>
                <w:vertAlign w:val="superscript"/>
              </w:rPr>
              <w:t>C</w:t>
            </w:r>
            <w:r w:rsidRPr="00E71212">
              <w:rPr>
                <w:b/>
                <w:noProof/>
              </w:rPr>
              <w:t xml:space="preserve"> ou RCi</w:t>
            </w:r>
            <w:r w:rsidR="00CE29E0" w:rsidRPr="007032E1">
              <w:rPr>
                <w:b/>
                <w:noProof/>
                <w:vertAlign w:val="superscript"/>
              </w:rPr>
              <w:t>d</w:t>
            </w:r>
            <w:r w:rsidRPr="00E71212">
              <w:rPr>
                <w:b/>
                <w:noProof/>
              </w:rPr>
              <w:t>:</w:t>
            </w:r>
          </w:p>
        </w:tc>
      </w:tr>
      <w:tr w:rsidR="00730637" w:rsidRPr="00E71212" w14:paraId="11BE4979" w14:textId="77777777" w:rsidTr="005C3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9" w:type="dxa"/>
          </w:tcPr>
          <w:p w14:paraId="57701D98" w14:textId="77777777" w:rsidR="00730637" w:rsidRPr="00E71212" w:rsidRDefault="00730637" w:rsidP="00047EA1">
            <w:pPr>
              <w:keepNext/>
              <w:keepLines/>
              <w:widowControl w:val="0"/>
              <w:ind w:firstLine="162"/>
              <w:rPr>
                <w:szCs w:val="22"/>
              </w:rPr>
            </w:pPr>
            <w:r w:rsidRPr="00E71212">
              <w:t>Dose (mg/m</w:t>
            </w:r>
            <w:r w:rsidRPr="00E71212">
              <w:rPr>
                <w:vertAlign w:val="superscript"/>
              </w:rPr>
              <w:t>2</w:t>
            </w:r>
            <w:r w:rsidRPr="00E71212">
              <w:t>)</w:t>
            </w:r>
          </w:p>
        </w:tc>
        <w:tc>
          <w:tcPr>
            <w:tcW w:w="1940" w:type="dxa"/>
          </w:tcPr>
          <w:p w14:paraId="032C2EB5" w14:textId="77777777" w:rsidR="00730637" w:rsidRPr="00E71212" w:rsidRDefault="00730637" w:rsidP="00047EA1">
            <w:pPr>
              <w:keepNext/>
              <w:keepLines/>
              <w:widowControl w:val="0"/>
              <w:jc w:val="center"/>
              <w:rPr>
                <w:szCs w:val="22"/>
              </w:rPr>
            </w:pPr>
            <w:r w:rsidRPr="00E71212">
              <w:t>0,5</w:t>
            </w:r>
          </w:p>
        </w:tc>
        <w:tc>
          <w:tcPr>
            <w:tcW w:w="1940" w:type="dxa"/>
            <w:gridSpan w:val="2"/>
          </w:tcPr>
          <w:p w14:paraId="51088B1A" w14:textId="77777777" w:rsidR="00730637" w:rsidRPr="00E71212" w:rsidRDefault="00730637" w:rsidP="00047EA1">
            <w:pPr>
              <w:keepNext/>
              <w:keepLines/>
              <w:widowControl w:val="0"/>
              <w:jc w:val="center"/>
              <w:rPr>
                <w:szCs w:val="22"/>
              </w:rPr>
            </w:pPr>
            <w:r w:rsidRPr="00E71212">
              <w:t>0,5</w:t>
            </w:r>
          </w:p>
        </w:tc>
        <w:tc>
          <w:tcPr>
            <w:tcW w:w="1941" w:type="dxa"/>
            <w:gridSpan w:val="2"/>
          </w:tcPr>
          <w:p w14:paraId="4FCD4AE0" w14:textId="77777777" w:rsidR="00730637" w:rsidRPr="00E71212" w:rsidRDefault="00730637" w:rsidP="00047EA1">
            <w:pPr>
              <w:keepNext/>
              <w:keepLines/>
              <w:widowControl w:val="0"/>
              <w:jc w:val="center"/>
              <w:rPr>
                <w:szCs w:val="22"/>
              </w:rPr>
            </w:pPr>
            <w:r w:rsidRPr="00E71212">
              <w:t>0,5</w:t>
            </w:r>
          </w:p>
        </w:tc>
      </w:tr>
      <w:tr w:rsidR="00730637" w:rsidRPr="00E71212" w14:paraId="6EA50B89" w14:textId="77777777" w:rsidTr="005C3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9" w:type="dxa"/>
          </w:tcPr>
          <w:p w14:paraId="4C154F1E" w14:textId="77777777" w:rsidR="00730637" w:rsidRPr="00E71212" w:rsidRDefault="00730637" w:rsidP="00047EA1">
            <w:pPr>
              <w:keepNext/>
              <w:keepLines/>
              <w:widowControl w:val="0"/>
              <w:ind w:firstLine="162"/>
              <w:rPr>
                <w:szCs w:val="22"/>
              </w:rPr>
            </w:pPr>
            <w:r w:rsidRPr="00E71212">
              <w:t>Duração do ciclo</w:t>
            </w:r>
          </w:p>
        </w:tc>
        <w:tc>
          <w:tcPr>
            <w:tcW w:w="5821" w:type="dxa"/>
            <w:gridSpan w:val="5"/>
          </w:tcPr>
          <w:p w14:paraId="68891986" w14:textId="77777777" w:rsidR="00730637" w:rsidRPr="00E71212" w:rsidRDefault="00730637" w:rsidP="00AD72B7">
            <w:pPr>
              <w:keepNext/>
              <w:keepLines/>
              <w:widowControl w:val="0"/>
              <w:jc w:val="center"/>
              <w:rPr>
                <w:szCs w:val="22"/>
              </w:rPr>
            </w:pPr>
            <w:r w:rsidRPr="00E71212">
              <w:t>28 dias</w:t>
            </w:r>
            <w:r w:rsidR="00CE29E0">
              <w:rPr>
                <w:szCs w:val="22"/>
                <w:vertAlign w:val="superscript"/>
              </w:rPr>
              <w:t>e</w:t>
            </w:r>
          </w:p>
        </w:tc>
      </w:tr>
      <w:tr w:rsidR="00730637" w:rsidRPr="00E71212" w14:paraId="59A6C3AD" w14:textId="77777777" w:rsidTr="005C3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9090" w:type="dxa"/>
            <w:gridSpan w:val="6"/>
          </w:tcPr>
          <w:p w14:paraId="4CB86926" w14:textId="77777777" w:rsidR="00730637" w:rsidRPr="00E71212" w:rsidRDefault="00730637" w:rsidP="00047EA1">
            <w:pPr>
              <w:pStyle w:val="paragraph0"/>
              <w:keepNext/>
              <w:keepLines/>
              <w:widowControl w:val="0"/>
              <w:spacing w:before="0" w:after="0"/>
              <w:rPr>
                <w:b/>
                <w:sz w:val="22"/>
                <w:szCs w:val="22"/>
              </w:rPr>
            </w:pPr>
            <w:r w:rsidRPr="00E71212">
              <w:rPr>
                <w:b/>
                <w:noProof/>
                <w:sz w:val="22"/>
                <w:szCs w:val="24"/>
              </w:rPr>
              <w:t xml:space="preserve">Doentes que não alcançaram </w:t>
            </w:r>
            <w:r w:rsidRPr="00EA3EBA">
              <w:rPr>
                <w:b/>
                <w:noProof/>
                <w:sz w:val="22"/>
                <w:szCs w:val="22"/>
              </w:rPr>
              <w:t xml:space="preserve">uma </w:t>
            </w:r>
            <w:r w:rsidR="00CE29E0" w:rsidRPr="00EA3EBA">
              <w:rPr>
                <w:b/>
                <w:noProof/>
                <w:sz w:val="22"/>
                <w:szCs w:val="22"/>
              </w:rPr>
              <w:t>RC</w:t>
            </w:r>
            <w:r w:rsidR="00CE29E0" w:rsidRPr="00EA3EBA">
              <w:rPr>
                <w:b/>
                <w:noProof/>
                <w:sz w:val="22"/>
                <w:szCs w:val="22"/>
                <w:vertAlign w:val="superscript"/>
              </w:rPr>
              <w:t>C</w:t>
            </w:r>
            <w:r w:rsidR="00CE29E0" w:rsidRPr="00EA3EBA">
              <w:rPr>
                <w:b/>
                <w:noProof/>
                <w:sz w:val="22"/>
                <w:szCs w:val="22"/>
              </w:rPr>
              <w:t xml:space="preserve"> ou RCi</w:t>
            </w:r>
            <w:r w:rsidR="00CE29E0" w:rsidRPr="00EA3EBA">
              <w:rPr>
                <w:b/>
                <w:noProof/>
                <w:sz w:val="22"/>
                <w:szCs w:val="22"/>
                <w:vertAlign w:val="superscript"/>
              </w:rPr>
              <w:t>d</w:t>
            </w:r>
            <w:r w:rsidRPr="00EA3EBA">
              <w:rPr>
                <w:b/>
                <w:noProof/>
                <w:sz w:val="22"/>
                <w:szCs w:val="22"/>
              </w:rPr>
              <w:t>:</w:t>
            </w:r>
          </w:p>
        </w:tc>
      </w:tr>
      <w:tr w:rsidR="00730637" w:rsidRPr="00E71212" w14:paraId="7F4975E2" w14:textId="77777777" w:rsidTr="00047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9" w:type="dxa"/>
          </w:tcPr>
          <w:p w14:paraId="6DAD9AC3" w14:textId="77777777" w:rsidR="00730637" w:rsidRPr="00E71212" w:rsidRDefault="00730637" w:rsidP="00047EA1">
            <w:pPr>
              <w:keepNext/>
              <w:keepLines/>
              <w:widowControl w:val="0"/>
              <w:ind w:firstLine="162"/>
              <w:rPr>
                <w:szCs w:val="22"/>
              </w:rPr>
            </w:pPr>
            <w:r w:rsidRPr="00E71212">
              <w:t>Dose (mg/m</w:t>
            </w:r>
            <w:r w:rsidRPr="00E71212">
              <w:rPr>
                <w:vertAlign w:val="superscript"/>
              </w:rPr>
              <w:t>2</w:t>
            </w:r>
            <w:r w:rsidRPr="00E71212">
              <w:t>)</w:t>
            </w:r>
          </w:p>
        </w:tc>
        <w:tc>
          <w:tcPr>
            <w:tcW w:w="1940" w:type="dxa"/>
          </w:tcPr>
          <w:p w14:paraId="38171FA7" w14:textId="77777777" w:rsidR="00730637" w:rsidRPr="00E71212" w:rsidRDefault="00730637" w:rsidP="00047EA1">
            <w:pPr>
              <w:keepNext/>
              <w:keepLines/>
              <w:widowControl w:val="0"/>
              <w:jc w:val="center"/>
              <w:rPr>
                <w:szCs w:val="22"/>
              </w:rPr>
            </w:pPr>
            <w:r w:rsidRPr="00E71212">
              <w:t>0,8</w:t>
            </w:r>
          </w:p>
        </w:tc>
        <w:tc>
          <w:tcPr>
            <w:tcW w:w="1940" w:type="dxa"/>
            <w:gridSpan w:val="2"/>
          </w:tcPr>
          <w:p w14:paraId="6A262A66" w14:textId="77777777" w:rsidR="00730637" w:rsidRPr="00E71212" w:rsidRDefault="00730637" w:rsidP="00047EA1">
            <w:pPr>
              <w:keepNext/>
              <w:keepLines/>
              <w:widowControl w:val="0"/>
              <w:jc w:val="center"/>
              <w:rPr>
                <w:szCs w:val="22"/>
              </w:rPr>
            </w:pPr>
            <w:r w:rsidRPr="00E71212">
              <w:t>0,5</w:t>
            </w:r>
          </w:p>
        </w:tc>
        <w:tc>
          <w:tcPr>
            <w:tcW w:w="1941" w:type="dxa"/>
            <w:gridSpan w:val="2"/>
          </w:tcPr>
          <w:p w14:paraId="55357800" w14:textId="77777777" w:rsidR="00730637" w:rsidRPr="00E71212" w:rsidRDefault="00730637" w:rsidP="00047EA1">
            <w:pPr>
              <w:keepNext/>
              <w:keepLines/>
              <w:widowControl w:val="0"/>
              <w:jc w:val="center"/>
              <w:rPr>
                <w:szCs w:val="22"/>
              </w:rPr>
            </w:pPr>
            <w:r w:rsidRPr="00E71212">
              <w:t>0,5</w:t>
            </w:r>
          </w:p>
        </w:tc>
      </w:tr>
      <w:tr w:rsidR="00730637" w:rsidRPr="00E71212" w14:paraId="4DDA57C0" w14:textId="77777777" w:rsidTr="00047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9" w:type="dxa"/>
          </w:tcPr>
          <w:p w14:paraId="403C4FCB" w14:textId="77777777" w:rsidR="00730637" w:rsidRPr="00E71212" w:rsidRDefault="00730637" w:rsidP="00047EA1">
            <w:pPr>
              <w:keepNext/>
              <w:keepLines/>
              <w:widowControl w:val="0"/>
              <w:ind w:firstLine="162"/>
              <w:rPr>
                <w:szCs w:val="22"/>
              </w:rPr>
            </w:pPr>
            <w:r w:rsidRPr="00E71212">
              <w:t>Duração do ciclo</w:t>
            </w:r>
          </w:p>
        </w:tc>
        <w:tc>
          <w:tcPr>
            <w:tcW w:w="5821" w:type="dxa"/>
            <w:gridSpan w:val="5"/>
          </w:tcPr>
          <w:p w14:paraId="64CDFFC7" w14:textId="77777777" w:rsidR="00730637" w:rsidRPr="00E71212" w:rsidRDefault="00730637" w:rsidP="00AD72B7">
            <w:pPr>
              <w:keepNext/>
              <w:keepLines/>
              <w:widowControl w:val="0"/>
              <w:jc w:val="center"/>
              <w:rPr>
                <w:szCs w:val="22"/>
              </w:rPr>
            </w:pPr>
            <w:r w:rsidRPr="00E71212">
              <w:t>28 dias</w:t>
            </w:r>
            <w:r w:rsidR="00CE29E0">
              <w:rPr>
                <w:szCs w:val="22"/>
                <w:vertAlign w:val="superscript"/>
              </w:rPr>
              <w:t>e</w:t>
            </w:r>
          </w:p>
        </w:tc>
      </w:tr>
      <w:tr w:rsidR="00730637" w:rsidRPr="00E71212" w14:paraId="564ED75A" w14:textId="77777777" w:rsidTr="00047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90" w:type="dxa"/>
            <w:gridSpan w:val="6"/>
            <w:tcBorders>
              <w:left w:val="nil"/>
              <w:bottom w:val="nil"/>
              <w:right w:val="nil"/>
            </w:tcBorders>
          </w:tcPr>
          <w:p w14:paraId="4C652E27" w14:textId="77777777" w:rsidR="00730637" w:rsidRPr="00D86775" w:rsidRDefault="00730637" w:rsidP="00047EA1">
            <w:pPr>
              <w:keepNext/>
              <w:keepLines/>
              <w:widowControl w:val="0"/>
              <w:tabs>
                <w:tab w:val="clear" w:pos="567"/>
                <w:tab w:val="left" w:pos="0"/>
              </w:tabs>
              <w:spacing w:line="240" w:lineRule="auto"/>
              <w:rPr>
                <w:sz w:val="20"/>
              </w:rPr>
            </w:pPr>
            <w:r w:rsidRPr="00D86775">
              <w:rPr>
                <w:sz w:val="20"/>
              </w:rPr>
              <w:t>Abreviaturas: CAN=contagens absolutas de neutrófilos; RC=remissão completa; RCi=remissão completa com recuperação hematológica incompleta.</w:t>
            </w:r>
          </w:p>
          <w:p w14:paraId="60A859FE" w14:textId="77777777" w:rsidR="00730637" w:rsidRPr="00D86775" w:rsidRDefault="00730637" w:rsidP="00047EA1">
            <w:pPr>
              <w:keepNext/>
              <w:keepLines/>
              <w:widowControl w:val="0"/>
              <w:tabs>
                <w:tab w:val="clear" w:pos="567"/>
                <w:tab w:val="left" w:pos="252"/>
              </w:tabs>
              <w:spacing w:line="240" w:lineRule="auto"/>
              <w:ind w:left="252" w:hanging="252"/>
              <w:rPr>
                <w:sz w:val="20"/>
              </w:rPr>
            </w:pPr>
            <w:r w:rsidRPr="00D86775">
              <w:rPr>
                <w:sz w:val="20"/>
                <w:vertAlign w:val="superscript"/>
              </w:rPr>
              <w:t>a</w:t>
            </w:r>
            <w:r w:rsidRPr="00E71212">
              <w:tab/>
            </w:r>
            <w:r w:rsidRPr="00D86775">
              <w:rPr>
                <w:sz w:val="20"/>
              </w:rPr>
              <w:t>+/- 2 dias (manter um mínimo de 6 dias entre as doses).</w:t>
            </w:r>
          </w:p>
          <w:p w14:paraId="35915E95" w14:textId="77777777" w:rsidR="00730637" w:rsidRPr="00D86775" w:rsidRDefault="00730637">
            <w:pPr>
              <w:keepNext/>
              <w:keepLines/>
              <w:widowControl w:val="0"/>
              <w:tabs>
                <w:tab w:val="clear" w:pos="567"/>
                <w:tab w:val="left" w:pos="252"/>
              </w:tabs>
              <w:spacing w:line="240" w:lineRule="auto"/>
              <w:ind w:left="252" w:hanging="252"/>
              <w:rPr>
                <w:sz w:val="20"/>
                <w:vertAlign w:val="superscript"/>
              </w:rPr>
            </w:pPr>
            <w:r w:rsidRPr="00D86775">
              <w:rPr>
                <w:sz w:val="20"/>
                <w:vertAlign w:val="superscript"/>
              </w:rPr>
              <w:t>b</w:t>
            </w:r>
            <w:r w:rsidRPr="00E71212">
              <w:tab/>
            </w:r>
            <w:r w:rsidRPr="00D86775">
              <w:rPr>
                <w:sz w:val="20"/>
              </w:rPr>
              <w:t>Para os doentes que alcancem uma RC/ RCi e/ou para permitir recuperar da toxicidade, a duração do ciclo poderá ser alargada até 28 dias (ou seja, intervalo de 7 dias sem tratamento a começar no Dia 21).</w:t>
            </w:r>
          </w:p>
          <w:p w14:paraId="24E656E4" w14:textId="77777777" w:rsidR="00D31656" w:rsidRPr="00D86775" w:rsidRDefault="00D31656" w:rsidP="00D31656">
            <w:pPr>
              <w:tabs>
                <w:tab w:val="left" w:pos="252"/>
              </w:tabs>
              <w:spacing w:line="240" w:lineRule="auto"/>
              <w:ind w:left="252" w:hanging="252"/>
              <w:rPr>
                <w:sz w:val="20"/>
              </w:rPr>
            </w:pPr>
            <w:r w:rsidRPr="00D86775">
              <w:rPr>
                <w:sz w:val="20"/>
                <w:vertAlign w:val="superscript"/>
              </w:rPr>
              <w:t>c</w:t>
            </w:r>
            <w:r w:rsidRPr="00D86775">
              <w:rPr>
                <w:sz w:val="20"/>
              </w:rPr>
              <w:t xml:space="preserve">   RC é definida como &lt; 5% de blastos na medula óssea e ausência de blastos leucémicos no sangue periférico, recuperação total das contagens no sangue periférico (plaquetas ≥ 100 × 10</w:t>
            </w:r>
            <w:r w:rsidRPr="00D86775">
              <w:rPr>
                <w:sz w:val="20"/>
                <w:vertAlign w:val="superscript"/>
              </w:rPr>
              <w:t>9</w:t>
            </w:r>
            <w:r w:rsidRPr="00D86775">
              <w:rPr>
                <w:sz w:val="20"/>
              </w:rPr>
              <w:t>/l e CAN ≥ 1 × 10</w:t>
            </w:r>
            <w:r w:rsidRPr="00D86775">
              <w:rPr>
                <w:sz w:val="20"/>
                <w:vertAlign w:val="superscript"/>
              </w:rPr>
              <w:t>9</w:t>
            </w:r>
            <w:r w:rsidRPr="00D86775">
              <w:rPr>
                <w:sz w:val="20"/>
              </w:rPr>
              <w:t xml:space="preserve">/l) e resolução de qualquer doença extramedular. </w:t>
            </w:r>
          </w:p>
          <w:p w14:paraId="33A03DB9" w14:textId="77777777" w:rsidR="00D31656" w:rsidRPr="00D86775" w:rsidRDefault="00D31656" w:rsidP="00D31656">
            <w:pPr>
              <w:tabs>
                <w:tab w:val="clear" w:pos="567"/>
                <w:tab w:val="left" w:pos="252"/>
              </w:tabs>
              <w:spacing w:line="240" w:lineRule="auto"/>
              <w:ind w:left="252" w:hanging="252"/>
              <w:rPr>
                <w:sz w:val="20"/>
              </w:rPr>
            </w:pPr>
            <w:r w:rsidRPr="00D86775">
              <w:rPr>
                <w:sz w:val="20"/>
                <w:vertAlign w:val="superscript"/>
              </w:rPr>
              <w:t>d</w:t>
            </w:r>
            <w:r w:rsidRPr="00D86775">
              <w:rPr>
                <w:sz w:val="20"/>
              </w:rPr>
              <w:tab/>
              <w:t>RCi é definida como &lt; 5% de blastos na medula óssea e ausência de blastos leucémicos no sangue periférico, recuperação incompleta das contagens no sangue periférico (plaquetas &lt; 100 × 10</w:t>
            </w:r>
            <w:r w:rsidRPr="00D86775">
              <w:rPr>
                <w:sz w:val="20"/>
                <w:vertAlign w:val="superscript"/>
              </w:rPr>
              <w:t>9</w:t>
            </w:r>
            <w:r w:rsidRPr="00D86775">
              <w:rPr>
                <w:sz w:val="20"/>
              </w:rPr>
              <w:t>/l e/ou CAN &lt; 1 × 10</w:t>
            </w:r>
            <w:r w:rsidRPr="00D86775">
              <w:rPr>
                <w:sz w:val="20"/>
                <w:vertAlign w:val="superscript"/>
              </w:rPr>
              <w:t>9</w:t>
            </w:r>
            <w:r w:rsidRPr="00D86775">
              <w:rPr>
                <w:sz w:val="20"/>
              </w:rPr>
              <w:t>/l) e resolução de qualquer doença extramedular.</w:t>
            </w:r>
          </w:p>
          <w:p w14:paraId="256CB455" w14:textId="77777777" w:rsidR="00730637" w:rsidRPr="00D86775" w:rsidRDefault="00D31656">
            <w:pPr>
              <w:keepNext/>
              <w:keepLines/>
              <w:widowControl w:val="0"/>
              <w:tabs>
                <w:tab w:val="clear" w:pos="567"/>
                <w:tab w:val="left" w:pos="252"/>
              </w:tabs>
              <w:spacing w:line="240" w:lineRule="auto"/>
              <w:ind w:left="252" w:hanging="252"/>
              <w:rPr>
                <w:sz w:val="20"/>
              </w:rPr>
            </w:pPr>
            <w:r w:rsidRPr="00D86775">
              <w:rPr>
                <w:sz w:val="20"/>
                <w:vertAlign w:val="superscript"/>
              </w:rPr>
              <w:t>e</w:t>
            </w:r>
            <w:r w:rsidRPr="00E71212">
              <w:tab/>
            </w:r>
            <w:r w:rsidRPr="00D86775">
              <w:rPr>
                <w:sz w:val="20"/>
              </w:rPr>
              <w:t>Intervalo de 7 dias sem tratamento a começar no Dia 21.</w:t>
            </w:r>
          </w:p>
        </w:tc>
      </w:tr>
    </w:tbl>
    <w:p w14:paraId="29A8738F" w14:textId="77777777" w:rsidR="00730637" w:rsidRPr="00E71212" w:rsidRDefault="00730637" w:rsidP="004F0099">
      <w:pPr>
        <w:spacing w:line="240" w:lineRule="auto"/>
        <w:rPr>
          <w:szCs w:val="22"/>
          <w:u w:val="single"/>
        </w:rPr>
      </w:pPr>
    </w:p>
    <w:p w14:paraId="3E6602F3" w14:textId="77777777" w:rsidR="00730637" w:rsidRPr="00E71212" w:rsidRDefault="00730637" w:rsidP="004A130B">
      <w:pPr>
        <w:spacing w:line="240" w:lineRule="auto"/>
        <w:rPr>
          <w:iCs/>
          <w:szCs w:val="22"/>
          <w:u w:val="single"/>
        </w:rPr>
      </w:pPr>
      <w:r w:rsidRPr="00E71212">
        <w:rPr>
          <w:u w:val="single"/>
        </w:rPr>
        <w:t>Instruções para a reconstituição, diluição e administração</w:t>
      </w:r>
    </w:p>
    <w:p w14:paraId="6A8C017C" w14:textId="77777777" w:rsidR="00730637" w:rsidRPr="00E71212" w:rsidRDefault="00730637" w:rsidP="004A130B">
      <w:pPr>
        <w:pStyle w:val="paragraph0"/>
        <w:spacing w:before="0" w:after="0"/>
        <w:rPr>
          <w:color w:val="auto"/>
          <w:sz w:val="22"/>
          <w:szCs w:val="22"/>
        </w:rPr>
      </w:pPr>
    </w:p>
    <w:p w14:paraId="1821F0C1" w14:textId="77777777" w:rsidR="00730637" w:rsidRPr="00E71212" w:rsidRDefault="00730637" w:rsidP="00D9557F">
      <w:pPr>
        <w:pStyle w:val="RefText"/>
        <w:numPr>
          <w:ilvl w:val="0"/>
          <w:numId w:val="0"/>
        </w:numPr>
        <w:spacing w:after="0"/>
        <w:rPr>
          <w:sz w:val="22"/>
        </w:rPr>
      </w:pPr>
      <w:r w:rsidRPr="00E71212">
        <w:rPr>
          <w:sz w:val="22"/>
        </w:rPr>
        <w:t xml:space="preserve">Utilize uma técnica assética apropriada para os procedimentos de reconstituição e diluição. Inotuzumab ozogamicina </w:t>
      </w:r>
      <w:r w:rsidR="00C31744">
        <w:rPr>
          <w:sz w:val="22"/>
        </w:rPr>
        <w:t>(</w:t>
      </w:r>
      <w:r w:rsidR="00AD0B58">
        <w:rPr>
          <w:sz w:val="22"/>
        </w:rPr>
        <w:t>que</w:t>
      </w:r>
      <w:r w:rsidR="00C31744">
        <w:rPr>
          <w:sz w:val="22"/>
        </w:rPr>
        <w:t xml:space="preserve"> tem uma densidade de 1,02 g/ml a 20°C) </w:t>
      </w:r>
      <w:r w:rsidRPr="00E71212">
        <w:rPr>
          <w:sz w:val="22"/>
        </w:rPr>
        <w:t>é sensível à luz e deve ser protegido contra a radiação ultravioleta durante a reconstituição, diluição e a administração.</w:t>
      </w:r>
    </w:p>
    <w:p w14:paraId="691DD582" w14:textId="77777777" w:rsidR="00730637" w:rsidRPr="00E71212" w:rsidRDefault="00730637" w:rsidP="00D9557F">
      <w:pPr>
        <w:pStyle w:val="RefText"/>
        <w:numPr>
          <w:ilvl w:val="0"/>
          <w:numId w:val="0"/>
        </w:numPr>
        <w:spacing w:after="0"/>
        <w:rPr>
          <w:sz w:val="22"/>
        </w:rPr>
      </w:pPr>
    </w:p>
    <w:p w14:paraId="3894BB50" w14:textId="77777777" w:rsidR="00730637" w:rsidRPr="00E71212" w:rsidRDefault="00730637" w:rsidP="00D9557F">
      <w:pPr>
        <w:pStyle w:val="RefText"/>
        <w:numPr>
          <w:ilvl w:val="0"/>
          <w:numId w:val="0"/>
        </w:numPr>
        <w:spacing w:after="0"/>
        <w:rPr>
          <w:sz w:val="22"/>
          <w:szCs w:val="22"/>
        </w:rPr>
      </w:pPr>
      <w:r w:rsidRPr="00E71212">
        <w:rPr>
          <w:sz w:val="22"/>
          <w:szCs w:val="22"/>
        </w:rPr>
        <w:t xml:space="preserve">O tempo máximo entre a reconstituição e </w:t>
      </w:r>
      <w:r w:rsidR="003E25D0">
        <w:rPr>
          <w:sz w:val="22"/>
          <w:szCs w:val="22"/>
        </w:rPr>
        <w:t>o fim da</w:t>
      </w:r>
      <w:r w:rsidRPr="00E71212">
        <w:rPr>
          <w:sz w:val="22"/>
          <w:szCs w:val="22"/>
        </w:rPr>
        <w:t xml:space="preserve"> administração deve ser ≤ 8 horas, com ≤ 4 horas entre a reconstituição e a diluição.</w:t>
      </w:r>
    </w:p>
    <w:p w14:paraId="3CE2B2CC" w14:textId="77777777" w:rsidR="00730637" w:rsidRPr="00E71212" w:rsidRDefault="00730637" w:rsidP="00D9557F">
      <w:pPr>
        <w:pStyle w:val="RefText"/>
        <w:numPr>
          <w:ilvl w:val="0"/>
          <w:numId w:val="0"/>
        </w:numPr>
        <w:spacing w:after="0"/>
        <w:rPr>
          <w:sz w:val="22"/>
          <w:szCs w:val="22"/>
        </w:rPr>
      </w:pPr>
    </w:p>
    <w:p w14:paraId="5FF20191" w14:textId="77777777" w:rsidR="00730637" w:rsidRPr="003D7FA4" w:rsidRDefault="00730637" w:rsidP="004A130B">
      <w:pPr>
        <w:pStyle w:val="paragraph0"/>
        <w:spacing w:before="0" w:after="0"/>
        <w:rPr>
          <w:i/>
          <w:color w:val="auto"/>
          <w:sz w:val="22"/>
          <w:szCs w:val="22"/>
        </w:rPr>
      </w:pPr>
      <w:r w:rsidRPr="003D7FA4">
        <w:rPr>
          <w:i/>
          <w:color w:val="auto"/>
          <w:sz w:val="22"/>
        </w:rPr>
        <w:t xml:space="preserve">Reconstituição: </w:t>
      </w:r>
    </w:p>
    <w:p w14:paraId="62330020" w14:textId="77777777" w:rsidR="00730637" w:rsidRPr="003D7FA4" w:rsidRDefault="00730637" w:rsidP="004A130B">
      <w:pPr>
        <w:pStyle w:val="paragraph0"/>
        <w:spacing w:before="0" w:after="0"/>
        <w:rPr>
          <w:i/>
          <w:color w:val="auto"/>
          <w:sz w:val="22"/>
          <w:szCs w:val="22"/>
        </w:rPr>
      </w:pPr>
    </w:p>
    <w:p w14:paraId="5998AD68" w14:textId="77777777" w:rsidR="00730637" w:rsidRPr="00317C7A" w:rsidRDefault="00730637" w:rsidP="004A130B">
      <w:pPr>
        <w:pStyle w:val="paragraph0"/>
        <w:numPr>
          <w:ilvl w:val="0"/>
          <w:numId w:val="28"/>
        </w:numPr>
        <w:spacing w:before="0" w:after="0"/>
        <w:rPr>
          <w:color w:val="auto"/>
          <w:sz w:val="22"/>
          <w:szCs w:val="22"/>
        </w:rPr>
      </w:pPr>
      <w:r w:rsidRPr="004923FD">
        <w:rPr>
          <w:color w:val="auto"/>
          <w:sz w:val="22"/>
        </w:rPr>
        <w:t xml:space="preserve">Calcule a dose (mg) e </w:t>
      </w:r>
      <w:r w:rsidRPr="001C615F">
        <w:rPr>
          <w:color w:val="auto"/>
          <w:sz w:val="22"/>
        </w:rPr>
        <w:t xml:space="preserve">o número de frascos para injetáveis de </w:t>
      </w:r>
      <w:r w:rsidRPr="001C615F">
        <w:rPr>
          <w:sz w:val="22"/>
        </w:rPr>
        <w:t>BESPONSA</w:t>
      </w:r>
      <w:r w:rsidRPr="00317C7A">
        <w:rPr>
          <w:color w:val="auto"/>
          <w:sz w:val="22"/>
        </w:rPr>
        <w:t xml:space="preserve"> necessários. </w:t>
      </w:r>
    </w:p>
    <w:p w14:paraId="51414A31" w14:textId="77777777" w:rsidR="00730637" w:rsidRPr="00E0486A" w:rsidRDefault="00730637" w:rsidP="004A130B">
      <w:pPr>
        <w:pStyle w:val="paragraph0"/>
        <w:numPr>
          <w:ilvl w:val="0"/>
          <w:numId w:val="28"/>
        </w:numPr>
        <w:spacing w:before="0" w:after="0"/>
        <w:rPr>
          <w:color w:val="auto"/>
          <w:sz w:val="22"/>
          <w:szCs w:val="22"/>
        </w:rPr>
      </w:pPr>
      <w:r w:rsidRPr="00317C7A">
        <w:rPr>
          <w:color w:val="auto"/>
          <w:sz w:val="22"/>
        </w:rPr>
        <w:t xml:space="preserve">Reconstitua cada frasco para injetáveis de 1 mg com 4 ml de água para preparações injetáveis, para obter uma solução de 0,25 mg/ml de </w:t>
      </w:r>
      <w:r w:rsidRPr="00E0486A">
        <w:rPr>
          <w:sz w:val="22"/>
        </w:rPr>
        <w:t>BESPONSA de utilização única</w:t>
      </w:r>
      <w:r w:rsidRPr="00E0486A">
        <w:rPr>
          <w:color w:val="auto"/>
          <w:sz w:val="22"/>
        </w:rPr>
        <w:t xml:space="preserve">. </w:t>
      </w:r>
    </w:p>
    <w:p w14:paraId="50C82AB8" w14:textId="77777777" w:rsidR="00730637" w:rsidRPr="00E0486A" w:rsidRDefault="00730637" w:rsidP="004A130B">
      <w:pPr>
        <w:pStyle w:val="paragraph0"/>
        <w:numPr>
          <w:ilvl w:val="0"/>
          <w:numId w:val="28"/>
        </w:numPr>
        <w:spacing w:before="0" w:after="0"/>
        <w:rPr>
          <w:color w:val="auto"/>
          <w:sz w:val="22"/>
          <w:szCs w:val="22"/>
        </w:rPr>
      </w:pPr>
      <w:r w:rsidRPr="00E0486A">
        <w:rPr>
          <w:color w:val="auto"/>
          <w:sz w:val="22"/>
        </w:rPr>
        <w:t xml:space="preserve">Rode suavemente o frasco para injetáveis para ajudar a dissolver. Não agite. </w:t>
      </w:r>
    </w:p>
    <w:p w14:paraId="2A1BA46B" w14:textId="77777777" w:rsidR="00730637" w:rsidRPr="00A670F6" w:rsidRDefault="00730637" w:rsidP="004A130B">
      <w:pPr>
        <w:pStyle w:val="paragraph0"/>
        <w:numPr>
          <w:ilvl w:val="0"/>
          <w:numId w:val="28"/>
        </w:numPr>
        <w:spacing w:before="0" w:after="0"/>
        <w:rPr>
          <w:color w:val="auto"/>
          <w:sz w:val="22"/>
          <w:szCs w:val="22"/>
        </w:rPr>
      </w:pPr>
      <w:r w:rsidRPr="000415BE">
        <w:rPr>
          <w:color w:val="auto"/>
          <w:sz w:val="22"/>
        </w:rPr>
        <w:t>Inspecione a solução reconstituída quanto à presença de partículas e desco</w:t>
      </w:r>
      <w:r w:rsidRPr="000415BE">
        <w:rPr>
          <w:color w:val="auto"/>
          <w:sz w:val="22"/>
          <w:szCs w:val="22"/>
        </w:rPr>
        <w:t xml:space="preserve">loração. </w:t>
      </w:r>
      <w:r w:rsidRPr="00633E7F">
        <w:rPr>
          <w:sz w:val="22"/>
          <w:szCs w:val="22"/>
        </w:rPr>
        <w:t xml:space="preserve">A solução reconstituída tem de ser límpida a ligeiramente turva, incolor e essencialmente </w:t>
      </w:r>
      <w:r w:rsidR="00CE29E0" w:rsidRPr="00A670F6">
        <w:rPr>
          <w:sz w:val="22"/>
          <w:szCs w:val="22"/>
        </w:rPr>
        <w:t>livre</w:t>
      </w:r>
      <w:r w:rsidRPr="00A670F6">
        <w:rPr>
          <w:sz w:val="22"/>
          <w:szCs w:val="22"/>
        </w:rPr>
        <w:t xml:space="preserve"> de partículas estranhas visíveis.</w:t>
      </w:r>
      <w:r w:rsidRPr="00A670F6">
        <w:rPr>
          <w:color w:val="auto"/>
          <w:sz w:val="22"/>
          <w:szCs w:val="22"/>
        </w:rPr>
        <w:t xml:space="preserve"> </w:t>
      </w:r>
      <w:r w:rsidR="003E25D0" w:rsidRPr="00A670F6">
        <w:rPr>
          <w:color w:val="auto"/>
          <w:sz w:val="22"/>
          <w:szCs w:val="22"/>
        </w:rPr>
        <w:t xml:space="preserve">Não utilize se observar partículas ou </w:t>
      </w:r>
      <w:r w:rsidR="00864D7B" w:rsidRPr="00A670F6">
        <w:rPr>
          <w:color w:val="auto"/>
          <w:sz w:val="22"/>
        </w:rPr>
        <w:t>desco</w:t>
      </w:r>
      <w:r w:rsidR="00864D7B" w:rsidRPr="00A670F6">
        <w:rPr>
          <w:color w:val="auto"/>
          <w:sz w:val="22"/>
          <w:szCs w:val="22"/>
        </w:rPr>
        <w:t>loração</w:t>
      </w:r>
      <w:r w:rsidR="003E25D0" w:rsidRPr="00A670F6">
        <w:rPr>
          <w:color w:val="auto"/>
          <w:sz w:val="22"/>
          <w:szCs w:val="22"/>
        </w:rPr>
        <w:t>.</w:t>
      </w:r>
    </w:p>
    <w:p w14:paraId="017F72F8" w14:textId="77777777" w:rsidR="00730637" w:rsidRPr="00E71212" w:rsidRDefault="00730637" w:rsidP="00285603">
      <w:pPr>
        <w:pStyle w:val="paragraph0"/>
        <w:widowControl w:val="0"/>
        <w:numPr>
          <w:ilvl w:val="0"/>
          <w:numId w:val="28"/>
        </w:numPr>
        <w:spacing w:before="0" w:after="0"/>
        <w:ind w:left="714" w:hanging="357"/>
        <w:rPr>
          <w:color w:val="auto"/>
          <w:sz w:val="22"/>
          <w:szCs w:val="22"/>
        </w:rPr>
      </w:pPr>
      <w:r w:rsidRPr="00E71212">
        <w:rPr>
          <w:sz w:val="22"/>
        </w:rPr>
        <w:t>BESPONSA</w:t>
      </w:r>
      <w:r w:rsidRPr="00E71212">
        <w:rPr>
          <w:color w:val="auto"/>
          <w:sz w:val="22"/>
        </w:rPr>
        <w:t xml:space="preserve"> não contém conservantes bacteriostáticos. A solução reconstituída tem de ser utilizada imediatamente. Se a solução reconstituída não puder ser utilizada imediatamente, </w:t>
      </w:r>
      <w:r w:rsidRPr="00E71212">
        <w:rPr>
          <w:color w:val="auto"/>
          <w:sz w:val="22"/>
        </w:rPr>
        <w:lastRenderedPageBreak/>
        <w:t xml:space="preserve">poderá ser conservada no frigorífico (2°C </w:t>
      </w:r>
      <w:r w:rsidRPr="00E71212">
        <w:rPr>
          <w:sz w:val="22"/>
          <w:szCs w:val="22"/>
        </w:rPr>
        <w:noBreakHyphen/>
      </w:r>
      <w:r w:rsidRPr="00E71212">
        <w:rPr>
          <w:color w:val="auto"/>
          <w:sz w:val="22"/>
        </w:rPr>
        <w:t xml:space="preserve"> 8°C</w:t>
      </w:r>
      <w:r w:rsidRPr="00E71212">
        <w:rPr>
          <w:sz w:val="22"/>
        </w:rPr>
        <w:t>) até 4 horas.</w:t>
      </w:r>
      <w:r w:rsidRPr="00E71212">
        <w:rPr>
          <w:color w:val="auto"/>
          <w:sz w:val="22"/>
        </w:rPr>
        <w:t xml:space="preserve"> </w:t>
      </w:r>
      <w:r w:rsidRPr="00E71212">
        <w:rPr>
          <w:sz w:val="22"/>
        </w:rPr>
        <w:t>Proteger da luz e não congelar.</w:t>
      </w:r>
      <w:r w:rsidRPr="00E71212">
        <w:rPr>
          <w:color w:val="auto"/>
          <w:sz w:val="22"/>
        </w:rPr>
        <w:t xml:space="preserve"> </w:t>
      </w:r>
    </w:p>
    <w:p w14:paraId="116A3C42" w14:textId="77777777" w:rsidR="00730637" w:rsidRPr="00E71212" w:rsidRDefault="00730637" w:rsidP="004A130B">
      <w:pPr>
        <w:pStyle w:val="paragraph0"/>
        <w:spacing w:before="0" w:after="0"/>
        <w:rPr>
          <w:i/>
          <w:color w:val="auto"/>
          <w:sz w:val="22"/>
          <w:szCs w:val="22"/>
        </w:rPr>
      </w:pPr>
    </w:p>
    <w:p w14:paraId="3396713E" w14:textId="77777777" w:rsidR="00730637" w:rsidRPr="00E71212" w:rsidRDefault="00730637" w:rsidP="004A130B">
      <w:pPr>
        <w:pStyle w:val="paragraph0"/>
        <w:spacing w:before="0" w:after="0"/>
        <w:rPr>
          <w:i/>
          <w:color w:val="auto"/>
          <w:sz w:val="22"/>
          <w:szCs w:val="22"/>
        </w:rPr>
      </w:pPr>
      <w:r w:rsidRPr="00E71212">
        <w:rPr>
          <w:i/>
          <w:color w:val="auto"/>
          <w:sz w:val="22"/>
        </w:rPr>
        <w:t xml:space="preserve">Diluição: </w:t>
      </w:r>
    </w:p>
    <w:p w14:paraId="2D831E85" w14:textId="77777777" w:rsidR="00730637" w:rsidRPr="00E71212" w:rsidRDefault="00730637" w:rsidP="004A130B">
      <w:pPr>
        <w:pStyle w:val="paragraph0"/>
        <w:spacing w:before="0" w:after="0"/>
        <w:rPr>
          <w:i/>
          <w:color w:val="auto"/>
          <w:sz w:val="22"/>
          <w:szCs w:val="22"/>
        </w:rPr>
      </w:pPr>
    </w:p>
    <w:p w14:paraId="1A369EFC" w14:textId="77777777" w:rsidR="00730637" w:rsidRPr="00E71212" w:rsidRDefault="00730637" w:rsidP="004A130B">
      <w:pPr>
        <w:pStyle w:val="paragraph0"/>
        <w:numPr>
          <w:ilvl w:val="0"/>
          <w:numId w:val="29"/>
        </w:numPr>
        <w:spacing w:before="0" w:after="0"/>
        <w:rPr>
          <w:color w:val="auto"/>
          <w:sz w:val="22"/>
          <w:szCs w:val="22"/>
        </w:rPr>
      </w:pPr>
      <w:r w:rsidRPr="00E71212">
        <w:rPr>
          <w:color w:val="auto"/>
          <w:sz w:val="22"/>
        </w:rPr>
        <w:t>Calcule o volume de solução reconstituída necessário para obter a dose apropriada de acordo com a área da superfície corporal do doente. Aspire essa quantidade do(s) frasco(s) para injetáveis utilizando uma seringa. Proteger da luz. Elimine qualquer solução reconstituída não utilizada que reste no frasco para injetáveis.</w:t>
      </w:r>
    </w:p>
    <w:p w14:paraId="3C7DF064" w14:textId="77777777" w:rsidR="00730637" w:rsidRPr="00E71212" w:rsidRDefault="00730637" w:rsidP="004A130B">
      <w:pPr>
        <w:pStyle w:val="paragraph0"/>
        <w:numPr>
          <w:ilvl w:val="0"/>
          <w:numId w:val="29"/>
        </w:numPr>
        <w:spacing w:before="0" w:after="0"/>
        <w:rPr>
          <w:color w:val="auto"/>
          <w:sz w:val="22"/>
          <w:szCs w:val="22"/>
        </w:rPr>
      </w:pPr>
      <w:r w:rsidRPr="00E71212">
        <w:rPr>
          <w:color w:val="auto"/>
          <w:sz w:val="22"/>
        </w:rPr>
        <w:t xml:space="preserve">Adicione a solução reconstituída a um recipiente de perfusão com solução injetável de cloreto de sódio a 9 mg/ml (0,9%), de modo a obter um volume nominal total de 50 ml. </w:t>
      </w:r>
      <w:r w:rsidR="00C31744">
        <w:rPr>
          <w:color w:val="auto"/>
          <w:sz w:val="22"/>
        </w:rPr>
        <w:t xml:space="preserve">A concentração final deve estar entre 0,01 e 0,1 mg/ml. </w:t>
      </w:r>
      <w:r w:rsidRPr="00E71212">
        <w:rPr>
          <w:color w:val="auto"/>
          <w:sz w:val="22"/>
        </w:rPr>
        <w:t xml:space="preserve">Proteger da luz. Recomenda-se um recipiente de perfusão fabricado em policloreto de vinilo (PVC) (com ou sem </w:t>
      </w:r>
      <w:r w:rsidRPr="00E71212">
        <w:rPr>
          <w:rStyle w:val="st"/>
          <w:color w:val="auto"/>
          <w:sz w:val="22"/>
        </w:rPr>
        <w:t>di(2-etilhexil)ftalato [</w:t>
      </w:r>
      <w:r w:rsidRPr="00E71212">
        <w:rPr>
          <w:color w:val="auto"/>
          <w:sz w:val="22"/>
        </w:rPr>
        <w:t xml:space="preserve">DEHP]), poliolefinas (polipropileno e/ou polietileno) ou etileno-acetato de vinilo (EVA). </w:t>
      </w:r>
    </w:p>
    <w:p w14:paraId="467C0F6C" w14:textId="77777777" w:rsidR="00730637" w:rsidRPr="003D7FA4" w:rsidRDefault="00730637" w:rsidP="00EE47CD">
      <w:pPr>
        <w:pStyle w:val="paragraph0"/>
        <w:keepNext/>
        <w:numPr>
          <w:ilvl w:val="0"/>
          <w:numId w:val="29"/>
        </w:numPr>
        <w:spacing w:before="0" w:after="0"/>
        <w:rPr>
          <w:color w:val="auto"/>
          <w:sz w:val="22"/>
          <w:szCs w:val="22"/>
        </w:rPr>
      </w:pPr>
      <w:r w:rsidRPr="003D7FA4">
        <w:rPr>
          <w:color w:val="auto"/>
          <w:sz w:val="22"/>
        </w:rPr>
        <w:t>Inverta suavemente o recipiente de perfusão para misturar a solução diluída. Não agite.</w:t>
      </w:r>
    </w:p>
    <w:p w14:paraId="2068715C" w14:textId="77777777" w:rsidR="00730637" w:rsidRPr="00E0486A" w:rsidRDefault="00730637" w:rsidP="00EE47CD">
      <w:pPr>
        <w:pStyle w:val="paragraph0"/>
        <w:keepNext/>
        <w:numPr>
          <w:ilvl w:val="0"/>
          <w:numId w:val="29"/>
        </w:numPr>
        <w:spacing w:before="0" w:after="0"/>
        <w:rPr>
          <w:color w:val="auto"/>
          <w:sz w:val="22"/>
          <w:szCs w:val="22"/>
        </w:rPr>
      </w:pPr>
      <w:r w:rsidRPr="003D7FA4">
        <w:rPr>
          <w:sz w:val="22"/>
        </w:rPr>
        <w:t>A solução diluída tem de ser utilizada imediatamente</w:t>
      </w:r>
      <w:r w:rsidR="00864D7B" w:rsidRPr="003D7FA4">
        <w:rPr>
          <w:sz w:val="22"/>
        </w:rPr>
        <w:t>,</w:t>
      </w:r>
      <w:r w:rsidRPr="003D7FA4">
        <w:rPr>
          <w:sz w:val="22"/>
        </w:rPr>
        <w:t xml:space="preserve"> conservada à temperatura ambiente (20°C </w:t>
      </w:r>
      <w:r w:rsidRPr="004923FD">
        <w:rPr>
          <w:sz w:val="22"/>
          <w:szCs w:val="22"/>
        </w:rPr>
        <w:noBreakHyphen/>
      </w:r>
      <w:r w:rsidRPr="001C615F">
        <w:rPr>
          <w:sz w:val="22"/>
        </w:rPr>
        <w:t xml:space="preserve"> 25°C) ou no frigorífico (2°C </w:t>
      </w:r>
      <w:r w:rsidRPr="001C615F">
        <w:rPr>
          <w:sz w:val="22"/>
          <w:szCs w:val="22"/>
        </w:rPr>
        <w:noBreakHyphen/>
      </w:r>
      <w:r w:rsidRPr="00317C7A">
        <w:rPr>
          <w:sz w:val="22"/>
        </w:rPr>
        <w:t xml:space="preserve"> 8°C)</w:t>
      </w:r>
      <w:r w:rsidRPr="00317C7A">
        <w:rPr>
          <w:color w:val="auto"/>
          <w:sz w:val="22"/>
        </w:rPr>
        <w:t xml:space="preserve">. </w:t>
      </w:r>
      <w:r w:rsidRPr="00317C7A">
        <w:rPr>
          <w:sz w:val="22"/>
          <w:szCs w:val="22"/>
        </w:rPr>
        <w:t xml:space="preserve">O tempo máximo entre a reconstituição e a administração deve ser ≤ 8 horas, com ≤ 4 horas entre a reconstituição e a diluição. </w:t>
      </w:r>
      <w:r w:rsidRPr="00317C7A">
        <w:rPr>
          <w:color w:val="auto"/>
          <w:sz w:val="22"/>
        </w:rPr>
        <w:t xml:space="preserve">Proteger da luz e não congelar. </w:t>
      </w:r>
    </w:p>
    <w:p w14:paraId="61D1A911" w14:textId="77777777" w:rsidR="00730637" w:rsidRPr="00E71212" w:rsidRDefault="00730637" w:rsidP="004A130B">
      <w:pPr>
        <w:pStyle w:val="paragraph0"/>
        <w:spacing w:before="0" w:after="0"/>
        <w:rPr>
          <w:i/>
          <w:color w:val="auto"/>
          <w:sz w:val="22"/>
          <w:szCs w:val="22"/>
        </w:rPr>
      </w:pPr>
    </w:p>
    <w:p w14:paraId="434FD86D" w14:textId="77777777" w:rsidR="00730637" w:rsidRPr="00E71212" w:rsidRDefault="00730637" w:rsidP="004A130B">
      <w:pPr>
        <w:pStyle w:val="paragraph0"/>
        <w:spacing w:before="0" w:after="0"/>
        <w:rPr>
          <w:i/>
          <w:color w:val="auto"/>
          <w:sz w:val="22"/>
          <w:szCs w:val="22"/>
        </w:rPr>
      </w:pPr>
      <w:r w:rsidRPr="00E71212">
        <w:rPr>
          <w:i/>
          <w:color w:val="auto"/>
          <w:sz w:val="22"/>
        </w:rPr>
        <w:t>Administração:</w:t>
      </w:r>
    </w:p>
    <w:p w14:paraId="692EB2F9" w14:textId="77777777" w:rsidR="00730637" w:rsidRPr="00E71212" w:rsidRDefault="00730637" w:rsidP="004A130B">
      <w:pPr>
        <w:pStyle w:val="paragraph0"/>
        <w:spacing w:before="0" w:after="0"/>
        <w:rPr>
          <w:i/>
          <w:color w:val="auto"/>
          <w:sz w:val="22"/>
          <w:szCs w:val="22"/>
        </w:rPr>
      </w:pPr>
    </w:p>
    <w:p w14:paraId="3F94F172" w14:textId="77777777" w:rsidR="00730637" w:rsidRPr="00E71212" w:rsidRDefault="00730637" w:rsidP="004A130B">
      <w:pPr>
        <w:pStyle w:val="paragraph0"/>
        <w:numPr>
          <w:ilvl w:val="0"/>
          <w:numId w:val="30"/>
        </w:numPr>
        <w:spacing w:before="0" w:after="0"/>
        <w:rPr>
          <w:bCs/>
          <w:iCs/>
          <w:color w:val="auto"/>
          <w:sz w:val="22"/>
          <w:szCs w:val="22"/>
        </w:rPr>
      </w:pPr>
      <w:r w:rsidRPr="00E71212">
        <w:rPr>
          <w:color w:val="auto"/>
          <w:sz w:val="22"/>
        </w:rPr>
        <w:t>Se a solução diluída for conservada no frigorífico (2</w:t>
      </w:r>
      <w:r w:rsidRPr="00E71212">
        <w:rPr>
          <w:sz w:val="22"/>
        </w:rPr>
        <w:t xml:space="preserve">°C </w:t>
      </w:r>
      <w:r w:rsidRPr="00E71212">
        <w:rPr>
          <w:sz w:val="22"/>
          <w:szCs w:val="22"/>
        </w:rPr>
        <w:noBreakHyphen/>
      </w:r>
      <w:r w:rsidRPr="00E71212">
        <w:rPr>
          <w:sz w:val="22"/>
        </w:rPr>
        <w:t xml:space="preserve"> </w:t>
      </w:r>
      <w:r w:rsidRPr="00E71212">
        <w:rPr>
          <w:color w:val="auto"/>
          <w:sz w:val="22"/>
        </w:rPr>
        <w:t>8</w:t>
      </w:r>
      <w:r w:rsidRPr="00E71212">
        <w:rPr>
          <w:sz w:val="22"/>
        </w:rPr>
        <w:t>°C)</w:t>
      </w:r>
      <w:r w:rsidRPr="00E71212">
        <w:rPr>
          <w:color w:val="auto"/>
          <w:sz w:val="22"/>
        </w:rPr>
        <w:t>, tem de se deixar equilibrar à temperatura ambiente (20</w:t>
      </w:r>
      <w:r w:rsidRPr="00E71212">
        <w:rPr>
          <w:sz w:val="22"/>
        </w:rPr>
        <w:t xml:space="preserve">°C </w:t>
      </w:r>
      <w:r w:rsidRPr="00E71212">
        <w:rPr>
          <w:sz w:val="22"/>
          <w:szCs w:val="22"/>
        </w:rPr>
        <w:noBreakHyphen/>
      </w:r>
      <w:r w:rsidRPr="00E71212">
        <w:rPr>
          <w:sz w:val="22"/>
        </w:rPr>
        <w:t xml:space="preserve"> </w:t>
      </w:r>
      <w:r w:rsidRPr="00E71212">
        <w:rPr>
          <w:color w:val="auto"/>
          <w:sz w:val="22"/>
        </w:rPr>
        <w:t>25</w:t>
      </w:r>
      <w:r w:rsidRPr="00E71212">
        <w:rPr>
          <w:sz w:val="22"/>
        </w:rPr>
        <w:t>°C</w:t>
      </w:r>
      <w:r w:rsidRPr="00E71212">
        <w:rPr>
          <w:color w:val="auto"/>
          <w:sz w:val="22"/>
        </w:rPr>
        <w:t>) durante aproximadamente 1 hora antes da administração.</w:t>
      </w:r>
    </w:p>
    <w:p w14:paraId="4FFF66F9" w14:textId="77777777" w:rsidR="00730637" w:rsidRPr="007032E1" w:rsidRDefault="00730637" w:rsidP="004A130B">
      <w:pPr>
        <w:pStyle w:val="paragraph0"/>
        <w:numPr>
          <w:ilvl w:val="0"/>
          <w:numId w:val="30"/>
        </w:numPr>
        <w:spacing w:before="0" w:after="0"/>
        <w:rPr>
          <w:color w:val="auto"/>
          <w:sz w:val="22"/>
          <w:szCs w:val="22"/>
        </w:rPr>
      </w:pPr>
      <w:r w:rsidRPr="00E71212">
        <w:rPr>
          <w:color w:val="auto"/>
          <w:sz w:val="22"/>
        </w:rPr>
        <w:t xml:space="preserve">Não é necessário filtrar a solução diluída. Contudo, se a solução diluída for filtrada, recomenda-se a utilização de filtros à base de poliéter sulfona (PES), polifluoreto de vinilideno (PVDF) ou polissulfona hidrofílica (HPS). Não utilize filtros fabricados em nylon </w:t>
      </w:r>
      <w:r w:rsidRPr="007032E1">
        <w:rPr>
          <w:color w:val="auto"/>
          <w:sz w:val="22"/>
          <w:szCs w:val="22"/>
        </w:rPr>
        <w:t>ou éster de celulose mista (MCE).</w:t>
      </w:r>
    </w:p>
    <w:p w14:paraId="141E4004" w14:textId="77777777" w:rsidR="00C31744" w:rsidRPr="0051490D" w:rsidRDefault="00C31744" w:rsidP="00C31744">
      <w:pPr>
        <w:pStyle w:val="paragraph0"/>
        <w:numPr>
          <w:ilvl w:val="0"/>
          <w:numId w:val="30"/>
        </w:numPr>
        <w:spacing w:before="0" w:after="0"/>
        <w:rPr>
          <w:color w:val="auto"/>
          <w:sz w:val="22"/>
          <w:szCs w:val="22"/>
        </w:rPr>
      </w:pPr>
      <w:r>
        <w:rPr>
          <w:color w:val="auto"/>
          <w:sz w:val="22"/>
        </w:rPr>
        <w:t xml:space="preserve">Proteja o saco intravenoso da luz utilizando uma cobertura que bloqueie a luz ultravioleta (ou seja, sacos de cor âmbar, castanho escuro ou verde ou folha de alumínio) durante a perfusão. A linha de perfusão não necessita de ser protegida </w:t>
      </w:r>
      <w:r w:rsidR="00AD0B58">
        <w:rPr>
          <w:color w:val="auto"/>
          <w:sz w:val="22"/>
        </w:rPr>
        <w:t>d</w:t>
      </w:r>
      <w:r>
        <w:rPr>
          <w:color w:val="auto"/>
          <w:sz w:val="22"/>
        </w:rPr>
        <w:t>a luz.</w:t>
      </w:r>
    </w:p>
    <w:p w14:paraId="678A9FF5" w14:textId="77777777" w:rsidR="00730637" w:rsidRPr="00E71212" w:rsidRDefault="001B110E" w:rsidP="007032E1">
      <w:pPr>
        <w:pStyle w:val="paragraph0"/>
        <w:numPr>
          <w:ilvl w:val="0"/>
          <w:numId w:val="30"/>
        </w:numPr>
        <w:spacing w:before="0" w:after="0"/>
        <w:rPr>
          <w:b/>
          <w:sz w:val="22"/>
          <w:szCs w:val="22"/>
        </w:rPr>
      </w:pPr>
      <w:r w:rsidRPr="007032E1">
        <w:rPr>
          <w:sz w:val="22"/>
          <w:szCs w:val="22"/>
        </w:rPr>
        <w:t>Administre</w:t>
      </w:r>
      <w:r w:rsidR="00730637" w:rsidRPr="007032E1">
        <w:rPr>
          <w:sz w:val="22"/>
          <w:szCs w:val="22"/>
        </w:rPr>
        <w:t xml:space="preserve"> a solução diluída durante 1 hora a uma velocidade de 50 ml/h à temperatura ambiente (20°C </w:t>
      </w:r>
      <w:r w:rsidR="00730637" w:rsidRPr="007032E1">
        <w:rPr>
          <w:sz w:val="22"/>
          <w:szCs w:val="22"/>
        </w:rPr>
        <w:noBreakHyphen/>
        <w:t xml:space="preserve"> 25°C). Proteger da luz. Recomendam-se linhas de perfusão fabricadas em PVC (com ou sem DEHP), poliolefinas (polipropileno e/ou polietileno) ou polibutadieno.</w:t>
      </w:r>
    </w:p>
    <w:p w14:paraId="4C277749" w14:textId="77777777" w:rsidR="00730637" w:rsidRPr="00E71212" w:rsidRDefault="00730637" w:rsidP="004A130B">
      <w:pPr>
        <w:pStyle w:val="paragraph0"/>
        <w:spacing w:before="0" w:after="0"/>
        <w:rPr>
          <w:b/>
          <w:sz w:val="22"/>
          <w:szCs w:val="22"/>
        </w:rPr>
      </w:pPr>
    </w:p>
    <w:p w14:paraId="2117F9F9" w14:textId="77777777" w:rsidR="00730637" w:rsidRPr="007032E1" w:rsidRDefault="00730637" w:rsidP="004A130B">
      <w:pPr>
        <w:pStyle w:val="paragraph0"/>
        <w:spacing w:before="0" w:after="0"/>
        <w:rPr>
          <w:sz w:val="22"/>
          <w:szCs w:val="22"/>
        </w:rPr>
      </w:pPr>
      <w:r w:rsidRPr="007032E1">
        <w:rPr>
          <w:sz w:val="22"/>
        </w:rPr>
        <w:t>Não misture BESPONSA ou administre numa perfusão com outros medicamentos.</w:t>
      </w:r>
    </w:p>
    <w:p w14:paraId="2FDD7FC1" w14:textId="77777777" w:rsidR="00864D7B" w:rsidRDefault="00864D7B" w:rsidP="007032E1">
      <w:pPr>
        <w:pStyle w:val="paragraph0"/>
        <w:spacing w:before="0" w:after="0"/>
        <w:rPr>
          <w:sz w:val="22"/>
        </w:rPr>
      </w:pPr>
    </w:p>
    <w:p w14:paraId="5F7ACEBA" w14:textId="77777777" w:rsidR="00730637" w:rsidRPr="00E71212" w:rsidRDefault="00730637" w:rsidP="007032E1">
      <w:pPr>
        <w:pStyle w:val="paragraph0"/>
        <w:spacing w:before="0" w:after="0"/>
        <w:rPr>
          <w:b/>
          <w:color w:val="auto"/>
          <w:sz w:val="22"/>
          <w:szCs w:val="22"/>
        </w:rPr>
      </w:pPr>
      <w:r w:rsidRPr="00E71212">
        <w:rPr>
          <w:sz w:val="22"/>
        </w:rPr>
        <w:t>Os tempos de conservação e as condições para a reconstituição, diluição e administração de BESPONSA são apresentados a seguir.</w:t>
      </w:r>
    </w:p>
    <w:p w14:paraId="05599795" w14:textId="77777777" w:rsidR="00730637" w:rsidRPr="00E71212" w:rsidRDefault="00730637" w:rsidP="004A130B">
      <w:pPr>
        <w:pStyle w:val="Paragraph"/>
        <w:spacing w:after="0"/>
        <w:rPr>
          <w:sz w:val="22"/>
          <w:szCs w:val="22"/>
          <w:u w:val="single"/>
        </w:rPr>
      </w:pPr>
    </w:p>
    <w:p w14:paraId="5918D2B8" w14:textId="77777777" w:rsidR="00730637" w:rsidRPr="00E71212" w:rsidRDefault="00730637" w:rsidP="000F23F0">
      <w:pPr>
        <w:pStyle w:val="paragraph0"/>
        <w:keepNext/>
        <w:keepLines/>
        <w:tabs>
          <w:tab w:val="left" w:pos="1080"/>
        </w:tabs>
        <w:spacing w:before="0" w:after="0"/>
        <w:ind w:left="1080" w:hanging="1080"/>
        <w:rPr>
          <w:b/>
          <w:color w:val="auto"/>
          <w:sz w:val="22"/>
        </w:rPr>
      </w:pPr>
      <w:r w:rsidRPr="00E71212">
        <w:rPr>
          <w:b/>
          <w:color w:val="auto"/>
          <w:sz w:val="22"/>
        </w:rPr>
        <w:lastRenderedPageBreak/>
        <w:t>Tempos e condições de conservação para a solução reconstituída e diluída de BESPONSA</w:t>
      </w:r>
    </w:p>
    <w:p w14:paraId="2858C166" w14:textId="77777777" w:rsidR="00730637" w:rsidRPr="00E71212" w:rsidRDefault="00730637" w:rsidP="000F23F0">
      <w:pPr>
        <w:pStyle w:val="paragraph0"/>
        <w:keepNext/>
        <w:keepLines/>
        <w:tabs>
          <w:tab w:val="left" w:pos="1080"/>
        </w:tabs>
        <w:spacing w:before="0" w:after="0"/>
        <w:ind w:left="1080" w:hanging="1080"/>
        <w:rPr>
          <w:b/>
          <w:sz w:val="22"/>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0"/>
        <w:gridCol w:w="2433"/>
        <w:gridCol w:w="4394"/>
        <w:gridCol w:w="34"/>
      </w:tblGrid>
      <w:tr w:rsidR="00730637" w:rsidRPr="00E71212" w14:paraId="534155A4" w14:textId="77777777" w:rsidTr="00DF0DE7">
        <w:trPr>
          <w:gridAfter w:val="1"/>
          <w:wAfter w:w="34" w:type="dxa"/>
          <w:trHeight w:val="242"/>
        </w:trPr>
        <w:tc>
          <w:tcPr>
            <w:tcW w:w="8897" w:type="dxa"/>
            <w:gridSpan w:val="3"/>
          </w:tcPr>
          <w:p w14:paraId="700036C0" w14:textId="15E7EDEC" w:rsidR="00730637" w:rsidRPr="00D86775" w:rsidRDefault="00D13AF1" w:rsidP="000F23F0">
            <w:pPr>
              <w:pStyle w:val="NormalWeb"/>
              <w:keepNext/>
              <w:keepLines/>
              <w:spacing w:before="0" w:beforeAutospacing="0" w:after="0" w:afterAutospacing="0"/>
              <w:jc w:val="center"/>
              <w:rPr>
                <w:rFonts w:ascii="Times New Roman Bold" w:hAnsi="Times New Roman Bold"/>
                <w:b/>
                <w:sz w:val="22"/>
                <w:szCs w:val="22"/>
                <w:vertAlign w:val="superscript"/>
              </w:rPr>
            </w:pPr>
            <w:r>
              <w:rPr>
                <w:b/>
                <w:noProof/>
                <w:sz w:val="22"/>
                <w:lang w:val="en-US" w:eastAsia="en-US"/>
              </w:rPr>
              <mc:AlternateContent>
                <mc:Choice Requires="wps">
                  <w:drawing>
                    <wp:anchor distT="0" distB="0" distL="114300" distR="114300" simplePos="0" relativeHeight="251658240" behindDoc="0" locked="0" layoutInCell="1" allowOverlap="1" wp14:anchorId="6C5DC234" wp14:editId="7B2D5A23">
                      <wp:simplePos x="0" y="0"/>
                      <wp:positionH relativeFrom="column">
                        <wp:posOffset>4976495</wp:posOffset>
                      </wp:positionH>
                      <wp:positionV relativeFrom="paragraph">
                        <wp:posOffset>84455</wp:posOffset>
                      </wp:positionV>
                      <wp:extent cx="561975" cy="635"/>
                      <wp:effectExtent l="8890" t="55880" r="19685" b="5778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6B453" id="AutoShape 6" o:spid="_x0000_s1026" type="#_x0000_t32" style="position:absolute;margin-left:391.85pt;margin-top:6.65pt;width:44.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">
                      <v:stroke endarrow="block"/>
                    </v:shape>
                  </w:pict>
                </mc:Fallback>
              </mc:AlternateContent>
            </w:r>
            <w:r>
              <w:rPr>
                <w:b/>
                <w:noProof/>
                <w:sz w:val="22"/>
                <w:lang w:val="en-US" w:eastAsia="en-US"/>
              </w:rPr>
              <mc:AlternateContent>
                <mc:Choice Requires="wps">
                  <w:drawing>
                    <wp:anchor distT="0" distB="0" distL="114300" distR="114300" simplePos="0" relativeHeight="251659264" behindDoc="0" locked="0" layoutInCell="1" allowOverlap="1" wp14:anchorId="359D3DEF" wp14:editId="249C3913">
                      <wp:simplePos x="0" y="0"/>
                      <wp:positionH relativeFrom="column">
                        <wp:posOffset>-24130</wp:posOffset>
                      </wp:positionH>
                      <wp:positionV relativeFrom="paragraph">
                        <wp:posOffset>83820</wp:posOffset>
                      </wp:positionV>
                      <wp:extent cx="561975" cy="635"/>
                      <wp:effectExtent l="18415" t="55245" r="10160" b="5842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F1FAD" id="AutoShape 7" o:spid="_x0000_s1026" type="#_x0000_t32" style="position:absolute;margin-left:-1.9pt;margin-top:6.6pt;width:44.25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">
                      <v:stroke endarrow="block"/>
                    </v:shape>
                  </w:pict>
                </mc:Fallback>
              </mc:AlternateContent>
            </w:r>
            <w:r w:rsidR="00730637" w:rsidRPr="00E71212">
              <w:rPr>
                <w:b/>
                <w:sz w:val="22"/>
              </w:rPr>
              <w:t xml:space="preserve">Tempo máximo entre a reconstituição e </w:t>
            </w:r>
            <w:r w:rsidR="00864D7B">
              <w:rPr>
                <w:b/>
                <w:sz w:val="22"/>
              </w:rPr>
              <w:t>o fim da</w:t>
            </w:r>
            <w:r w:rsidR="00730637" w:rsidRPr="00E71212">
              <w:rPr>
                <w:b/>
                <w:sz w:val="22"/>
              </w:rPr>
              <w:t xml:space="preserve"> administração </w:t>
            </w:r>
            <w:r w:rsidR="00E67902">
              <w:rPr>
                <w:b/>
                <w:sz w:val="22"/>
                <w:szCs w:val="22"/>
              </w:rPr>
              <w:t>≤</w:t>
            </w:r>
            <w:r w:rsidR="00730637" w:rsidRPr="00E71212">
              <w:rPr>
                <w:b/>
                <w:sz w:val="22"/>
              </w:rPr>
              <w:t> 8 hora</w:t>
            </w:r>
            <w:r w:rsidR="00730637" w:rsidRPr="00687DB5">
              <w:rPr>
                <w:b/>
                <w:sz w:val="22"/>
              </w:rPr>
              <w:t>s</w:t>
            </w:r>
            <w:r w:rsidR="00730637" w:rsidRPr="00687DB5">
              <w:rPr>
                <w:b/>
                <w:sz w:val="22"/>
                <w:szCs w:val="22"/>
                <w:vertAlign w:val="superscript"/>
              </w:rPr>
              <w:t>a</w:t>
            </w:r>
          </w:p>
        </w:tc>
      </w:tr>
      <w:tr w:rsidR="00730637" w:rsidRPr="00E71212" w14:paraId="68B6F8A3" w14:textId="77777777" w:rsidTr="00DF0DE7">
        <w:trPr>
          <w:trHeight w:val="242"/>
        </w:trPr>
        <w:tc>
          <w:tcPr>
            <w:tcW w:w="2070" w:type="dxa"/>
            <w:vMerge w:val="restart"/>
          </w:tcPr>
          <w:p w14:paraId="0C7F5204" w14:textId="77777777" w:rsidR="00730637" w:rsidRPr="00E71212" w:rsidRDefault="00730637" w:rsidP="000F23F0">
            <w:pPr>
              <w:pStyle w:val="NormalWeb"/>
              <w:keepNext/>
              <w:keepLines/>
              <w:spacing w:before="0" w:beforeAutospacing="0" w:after="0" w:afterAutospacing="0"/>
              <w:jc w:val="center"/>
              <w:rPr>
                <w:b/>
                <w:sz w:val="22"/>
                <w:szCs w:val="22"/>
              </w:rPr>
            </w:pPr>
            <w:r w:rsidRPr="00E71212">
              <w:rPr>
                <w:b/>
                <w:sz w:val="22"/>
              </w:rPr>
              <w:t>Solução reconstituída</w:t>
            </w:r>
          </w:p>
        </w:tc>
        <w:tc>
          <w:tcPr>
            <w:tcW w:w="6861" w:type="dxa"/>
            <w:gridSpan w:val="3"/>
          </w:tcPr>
          <w:p w14:paraId="0B7A2A57" w14:textId="77777777" w:rsidR="00730637" w:rsidRPr="00E71212" w:rsidRDefault="00730637" w:rsidP="000F23F0">
            <w:pPr>
              <w:pStyle w:val="NormalWeb"/>
              <w:keepNext/>
              <w:keepLines/>
              <w:spacing w:before="0" w:beforeAutospacing="0" w:after="0" w:afterAutospacing="0"/>
              <w:jc w:val="center"/>
              <w:rPr>
                <w:b/>
                <w:sz w:val="22"/>
                <w:szCs w:val="22"/>
              </w:rPr>
            </w:pPr>
            <w:r w:rsidRPr="00E71212">
              <w:rPr>
                <w:b/>
                <w:sz w:val="22"/>
              </w:rPr>
              <w:t>Solução diluída</w:t>
            </w:r>
          </w:p>
        </w:tc>
      </w:tr>
      <w:tr w:rsidR="00730637" w:rsidRPr="00E71212" w14:paraId="6973A81B" w14:textId="77777777" w:rsidTr="007032E1">
        <w:trPr>
          <w:trHeight w:val="70"/>
        </w:trPr>
        <w:tc>
          <w:tcPr>
            <w:tcW w:w="2070" w:type="dxa"/>
            <w:vMerge/>
          </w:tcPr>
          <w:p w14:paraId="4E6D656C" w14:textId="77777777" w:rsidR="00730637" w:rsidRPr="00E71212" w:rsidDel="00B03044" w:rsidRDefault="00730637" w:rsidP="000F23F0">
            <w:pPr>
              <w:pStyle w:val="NormalWeb"/>
              <w:keepNext/>
              <w:keepLines/>
              <w:spacing w:before="0" w:beforeAutospacing="0" w:after="0" w:afterAutospacing="0"/>
              <w:rPr>
                <w:b/>
                <w:bCs/>
                <w:sz w:val="22"/>
                <w:szCs w:val="22"/>
              </w:rPr>
            </w:pPr>
          </w:p>
        </w:tc>
        <w:tc>
          <w:tcPr>
            <w:tcW w:w="2433" w:type="dxa"/>
          </w:tcPr>
          <w:p w14:paraId="55D8C2C4" w14:textId="77777777" w:rsidR="00730637" w:rsidRPr="00E71212" w:rsidRDefault="00730637" w:rsidP="000F23F0">
            <w:pPr>
              <w:pStyle w:val="NormalWeb"/>
              <w:keepNext/>
              <w:keepLines/>
              <w:spacing w:before="0" w:beforeAutospacing="0" w:after="0" w:afterAutospacing="0"/>
              <w:jc w:val="center"/>
              <w:rPr>
                <w:b/>
                <w:bCs/>
                <w:sz w:val="22"/>
                <w:szCs w:val="22"/>
              </w:rPr>
            </w:pPr>
            <w:r w:rsidRPr="00E71212">
              <w:rPr>
                <w:b/>
                <w:sz w:val="22"/>
              </w:rPr>
              <w:t>Após o início da diluição</w:t>
            </w:r>
          </w:p>
        </w:tc>
        <w:tc>
          <w:tcPr>
            <w:tcW w:w="4428" w:type="dxa"/>
            <w:gridSpan w:val="2"/>
          </w:tcPr>
          <w:p w14:paraId="77B4AD92" w14:textId="77777777" w:rsidR="00730637" w:rsidRPr="00E71212" w:rsidRDefault="00730637" w:rsidP="000F23F0">
            <w:pPr>
              <w:pStyle w:val="NormalWeb"/>
              <w:keepNext/>
              <w:keepLines/>
              <w:spacing w:before="0" w:beforeAutospacing="0" w:after="0" w:afterAutospacing="0"/>
              <w:jc w:val="center"/>
              <w:rPr>
                <w:b/>
                <w:bCs/>
                <w:sz w:val="22"/>
                <w:szCs w:val="22"/>
              </w:rPr>
            </w:pPr>
            <w:r w:rsidRPr="00E71212">
              <w:rPr>
                <w:b/>
                <w:sz w:val="22"/>
              </w:rPr>
              <w:t>Administração</w:t>
            </w:r>
          </w:p>
        </w:tc>
      </w:tr>
      <w:tr w:rsidR="00730637" w:rsidRPr="00E71212" w14:paraId="3DBF064C" w14:textId="77777777" w:rsidTr="007032E1">
        <w:tc>
          <w:tcPr>
            <w:tcW w:w="2070" w:type="dxa"/>
          </w:tcPr>
          <w:p w14:paraId="15050D92" w14:textId="77777777" w:rsidR="00730637" w:rsidRPr="00E71212" w:rsidRDefault="00730637" w:rsidP="000F23F0">
            <w:pPr>
              <w:pStyle w:val="NormalWeb"/>
              <w:keepNext/>
              <w:keepLines/>
              <w:spacing w:before="0" w:beforeAutospacing="0" w:after="0" w:afterAutospacing="0"/>
              <w:rPr>
                <w:sz w:val="22"/>
                <w:szCs w:val="22"/>
              </w:rPr>
            </w:pPr>
            <w:r w:rsidRPr="00E71212">
              <w:rPr>
                <w:sz w:val="22"/>
              </w:rPr>
              <w:t xml:space="preserve">Utilize a solução reconstituída imediatamente ou após ter estado no frigorífico (2°C </w:t>
            </w:r>
            <w:r w:rsidRPr="00E71212">
              <w:rPr>
                <w:sz w:val="22"/>
                <w:szCs w:val="22"/>
              </w:rPr>
              <w:noBreakHyphen/>
            </w:r>
            <w:r w:rsidRPr="00E71212">
              <w:rPr>
                <w:sz w:val="22"/>
              </w:rPr>
              <w:t xml:space="preserve"> 8°C) até 4 horas. Proteger da luz. Não congelar.</w:t>
            </w:r>
          </w:p>
        </w:tc>
        <w:tc>
          <w:tcPr>
            <w:tcW w:w="2433" w:type="dxa"/>
          </w:tcPr>
          <w:p w14:paraId="7DE653E1" w14:textId="77777777" w:rsidR="00730637" w:rsidRPr="00E71212" w:rsidRDefault="00730637" w:rsidP="000F23F0">
            <w:pPr>
              <w:pStyle w:val="NormalWeb"/>
              <w:keepNext/>
              <w:keepLines/>
              <w:spacing w:before="0" w:beforeAutospacing="0" w:after="0" w:afterAutospacing="0"/>
              <w:rPr>
                <w:sz w:val="22"/>
                <w:szCs w:val="22"/>
              </w:rPr>
            </w:pPr>
            <w:r w:rsidRPr="00E71212">
              <w:rPr>
                <w:sz w:val="22"/>
              </w:rPr>
              <w:t xml:space="preserve">Utilize a solução diluída imediatamente ou após ter estado à temperatura ambiente (20°C </w:t>
            </w:r>
            <w:r w:rsidRPr="00E71212">
              <w:rPr>
                <w:sz w:val="22"/>
                <w:szCs w:val="22"/>
              </w:rPr>
              <w:noBreakHyphen/>
            </w:r>
            <w:r w:rsidRPr="00E71212">
              <w:rPr>
                <w:sz w:val="22"/>
              </w:rPr>
              <w:t xml:space="preserve"> 25°C) ou no frigorífico (2°C </w:t>
            </w:r>
            <w:r w:rsidRPr="00E71212">
              <w:rPr>
                <w:sz w:val="22"/>
                <w:szCs w:val="22"/>
              </w:rPr>
              <w:noBreakHyphen/>
            </w:r>
            <w:r w:rsidRPr="00E71212">
              <w:rPr>
                <w:sz w:val="22"/>
              </w:rPr>
              <w:t xml:space="preserve"> 8°C).</w:t>
            </w:r>
            <w:r w:rsidR="001B110E">
              <w:rPr>
                <w:sz w:val="22"/>
              </w:rPr>
              <w:t xml:space="preserve"> O tempo máximo entre a reconstituição e o fim da administração deve ser </w:t>
            </w:r>
            <w:r w:rsidR="001B110E" w:rsidRPr="00E71212">
              <w:rPr>
                <w:sz w:val="22"/>
                <w:szCs w:val="22"/>
              </w:rPr>
              <w:t>≤ 8 horas, com ≤ 4 horas entre a reconstituição e a diluição.</w:t>
            </w:r>
            <w:r w:rsidR="001B110E">
              <w:rPr>
                <w:sz w:val="22"/>
                <w:szCs w:val="22"/>
              </w:rPr>
              <w:t xml:space="preserve"> </w:t>
            </w:r>
            <w:r w:rsidRPr="00E71212">
              <w:rPr>
                <w:sz w:val="22"/>
              </w:rPr>
              <w:t>Proteger da luz. Não congelar.</w:t>
            </w:r>
          </w:p>
        </w:tc>
        <w:tc>
          <w:tcPr>
            <w:tcW w:w="4428" w:type="dxa"/>
            <w:gridSpan w:val="2"/>
          </w:tcPr>
          <w:p w14:paraId="082CE7A3" w14:textId="77777777" w:rsidR="00730637" w:rsidRPr="00E71212" w:rsidRDefault="00730637" w:rsidP="000F23F0">
            <w:pPr>
              <w:pStyle w:val="NormalWeb"/>
              <w:keepNext/>
              <w:keepLines/>
              <w:spacing w:before="0" w:beforeAutospacing="0" w:after="0" w:afterAutospacing="0"/>
              <w:rPr>
                <w:sz w:val="22"/>
                <w:szCs w:val="22"/>
              </w:rPr>
            </w:pPr>
            <w:r w:rsidRPr="00E71212">
              <w:rPr>
                <w:sz w:val="22"/>
              </w:rPr>
              <w:t xml:space="preserve">Se a solução diluída esteve conservada no frigorífico (2°C </w:t>
            </w:r>
            <w:r w:rsidRPr="00E71212">
              <w:rPr>
                <w:sz w:val="22"/>
                <w:szCs w:val="22"/>
              </w:rPr>
              <w:noBreakHyphen/>
            </w:r>
            <w:r w:rsidRPr="00E71212">
              <w:rPr>
                <w:sz w:val="22"/>
              </w:rPr>
              <w:t xml:space="preserve"> 8°C), deixe atingir a temperatura ambiente (20°C </w:t>
            </w:r>
            <w:r w:rsidRPr="00E71212">
              <w:rPr>
                <w:sz w:val="22"/>
                <w:szCs w:val="22"/>
              </w:rPr>
              <w:noBreakHyphen/>
            </w:r>
            <w:r w:rsidRPr="00E71212">
              <w:rPr>
                <w:sz w:val="22"/>
              </w:rPr>
              <w:t xml:space="preserve"> 25°C) durante aproximadamente 1 hora antes da administração. Administre a solução diluída sob a forma de uma perfusão com 1 hora de duração a uma velocidade de 50 ml/h à temperatura ambiente (20°C </w:t>
            </w:r>
            <w:r w:rsidRPr="00E71212">
              <w:rPr>
                <w:sz w:val="22"/>
                <w:szCs w:val="22"/>
              </w:rPr>
              <w:noBreakHyphen/>
            </w:r>
            <w:r w:rsidRPr="00E71212">
              <w:rPr>
                <w:sz w:val="22"/>
              </w:rPr>
              <w:t xml:space="preserve"> 25°C). Proteger da luz.</w:t>
            </w:r>
          </w:p>
        </w:tc>
      </w:tr>
    </w:tbl>
    <w:p w14:paraId="64616048" w14:textId="77777777" w:rsidR="00730637" w:rsidRPr="00E71212" w:rsidRDefault="00730637" w:rsidP="001C75B0">
      <w:pPr>
        <w:pStyle w:val="Paragraph"/>
        <w:spacing w:after="0"/>
        <w:rPr>
          <w:sz w:val="22"/>
          <w:szCs w:val="22"/>
          <w:u w:val="single"/>
        </w:rPr>
      </w:pPr>
      <w:r w:rsidRPr="00D86775">
        <w:rPr>
          <w:sz w:val="20"/>
          <w:vertAlign w:val="superscript"/>
        </w:rPr>
        <w:t>a</w:t>
      </w:r>
      <w:r w:rsidRPr="00D86775">
        <w:rPr>
          <w:sz w:val="20"/>
        </w:rPr>
        <w:t xml:space="preserve"> Com ≤ 4 horas entre a reconstituição e a diluição.</w:t>
      </w:r>
    </w:p>
    <w:p w14:paraId="06B79FB9" w14:textId="77777777" w:rsidR="00730637" w:rsidRPr="00E71212" w:rsidRDefault="00730637" w:rsidP="008D39E5">
      <w:pPr>
        <w:keepNext/>
        <w:tabs>
          <w:tab w:val="clear" w:pos="567"/>
        </w:tabs>
        <w:autoSpaceDE w:val="0"/>
        <w:autoSpaceDN w:val="0"/>
        <w:adjustRightInd w:val="0"/>
        <w:spacing w:line="240" w:lineRule="auto"/>
        <w:rPr>
          <w:color w:val="000000"/>
          <w:u w:val="single"/>
        </w:rPr>
      </w:pPr>
    </w:p>
    <w:p w14:paraId="4D772F75" w14:textId="77777777" w:rsidR="00730637" w:rsidRPr="00E71212" w:rsidRDefault="00730637" w:rsidP="00C26194">
      <w:pPr>
        <w:keepNext/>
        <w:keepLines/>
        <w:widowControl w:val="0"/>
        <w:tabs>
          <w:tab w:val="clear" w:pos="567"/>
        </w:tabs>
        <w:autoSpaceDE w:val="0"/>
        <w:autoSpaceDN w:val="0"/>
        <w:adjustRightInd w:val="0"/>
        <w:spacing w:line="240" w:lineRule="auto"/>
        <w:rPr>
          <w:color w:val="000000"/>
          <w:szCs w:val="22"/>
          <w:u w:val="single"/>
        </w:rPr>
      </w:pPr>
      <w:r w:rsidRPr="00E71212">
        <w:rPr>
          <w:color w:val="000000"/>
          <w:u w:val="single"/>
        </w:rPr>
        <w:t xml:space="preserve">Condições de conservação e prazo de validade </w:t>
      </w:r>
    </w:p>
    <w:p w14:paraId="70647EA2" w14:textId="77777777" w:rsidR="00730637" w:rsidRPr="00E71212" w:rsidRDefault="00730637" w:rsidP="00C26194">
      <w:pPr>
        <w:keepNext/>
        <w:keepLines/>
        <w:widowControl w:val="0"/>
        <w:tabs>
          <w:tab w:val="clear" w:pos="567"/>
        </w:tabs>
        <w:autoSpaceDE w:val="0"/>
        <w:autoSpaceDN w:val="0"/>
        <w:adjustRightInd w:val="0"/>
        <w:spacing w:line="240" w:lineRule="auto"/>
        <w:rPr>
          <w:i/>
          <w:iCs/>
          <w:color w:val="000000"/>
          <w:szCs w:val="22"/>
        </w:rPr>
      </w:pPr>
    </w:p>
    <w:p w14:paraId="5A5AF29A" w14:textId="77777777" w:rsidR="00730637" w:rsidRPr="00E71212" w:rsidRDefault="00730637" w:rsidP="00C26194">
      <w:pPr>
        <w:pStyle w:val="paragraph0"/>
        <w:keepNext/>
        <w:keepLines/>
        <w:widowControl w:val="0"/>
        <w:spacing w:before="0" w:after="0"/>
        <w:rPr>
          <w:i/>
          <w:sz w:val="22"/>
          <w:szCs w:val="22"/>
        </w:rPr>
      </w:pPr>
      <w:r w:rsidRPr="00E71212">
        <w:rPr>
          <w:i/>
          <w:sz w:val="22"/>
        </w:rPr>
        <w:t>Frascos para injetáveis por abrir</w:t>
      </w:r>
    </w:p>
    <w:p w14:paraId="6E19F18F" w14:textId="77777777" w:rsidR="00730637" w:rsidRPr="00E71212" w:rsidRDefault="00730637" w:rsidP="00C26194">
      <w:pPr>
        <w:pStyle w:val="paragraph0"/>
        <w:keepNext/>
        <w:keepLines/>
        <w:widowControl w:val="0"/>
        <w:spacing w:before="0" w:after="0"/>
        <w:rPr>
          <w:sz w:val="22"/>
          <w:szCs w:val="22"/>
        </w:rPr>
      </w:pPr>
    </w:p>
    <w:p w14:paraId="7454DF33" w14:textId="77777777" w:rsidR="00730637" w:rsidRPr="00E71212" w:rsidRDefault="00B15A7D" w:rsidP="00C26194">
      <w:pPr>
        <w:pStyle w:val="paragraph0"/>
        <w:keepNext/>
        <w:keepLines/>
        <w:widowControl w:val="0"/>
        <w:spacing w:before="0" w:after="0"/>
        <w:rPr>
          <w:sz w:val="22"/>
          <w:szCs w:val="22"/>
        </w:rPr>
      </w:pPr>
      <w:r>
        <w:rPr>
          <w:sz w:val="22"/>
        </w:rPr>
        <w:t>5</w:t>
      </w:r>
      <w:r w:rsidR="008505C7" w:rsidRPr="00E71212">
        <w:rPr>
          <w:sz w:val="22"/>
        </w:rPr>
        <w:t> </w:t>
      </w:r>
      <w:r w:rsidR="00730637" w:rsidRPr="00E71212">
        <w:rPr>
          <w:sz w:val="22"/>
        </w:rPr>
        <w:t>anos</w:t>
      </w:r>
      <w:r w:rsidR="001E2EEC">
        <w:rPr>
          <w:sz w:val="22"/>
        </w:rPr>
        <w:t>.</w:t>
      </w:r>
    </w:p>
    <w:p w14:paraId="7703A93A" w14:textId="77777777" w:rsidR="00730637" w:rsidRPr="00E71212" w:rsidRDefault="00730637" w:rsidP="00C26194">
      <w:pPr>
        <w:keepNext/>
        <w:keepLines/>
        <w:widowControl w:val="0"/>
        <w:spacing w:line="240" w:lineRule="auto"/>
        <w:rPr>
          <w:szCs w:val="22"/>
        </w:rPr>
      </w:pPr>
    </w:p>
    <w:p w14:paraId="62800018" w14:textId="77777777" w:rsidR="00730637" w:rsidRPr="00E71212" w:rsidRDefault="00730637" w:rsidP="00C26194">
      <w:pPr>
        <w:keepNext/>
        <w:keepLines/>
        <w:widowControl w:val="0"/>
        <w:spacing w:line="240" w:lineRule="auto"/>
        <w:rPr>
          <w:i/>
          <w:szCs w:val="22"/>
        </w:rPr>
      </w:pPr>
      <w:r w:rsidRPr="00E71212">
        <w:rPr>
          <w:i/>
        </w:rPr>
        <w:t>Solução reconstituída</w:t>
      </w:r>
    </w:p>
    <w:p w14:paraId="63907374" w14:textId="77777777" w:rsidR="00730637" w:rsidRPr="00E71212" w:rsidRDefault="00730637" w:rsidP="00C26194">
      <w:pPr>
        <w:pStyle w:val="paragraph0"/>
        <w:keepNext/>
        <w:keepLines/>
        <w:widowControl w:val="0"/>
        <w:spacing w:before="0" w:after="0"/>
        <w:rPr>
          <w:sz w:val="22"/>
          <w:szCs w:val="22"/>
        </w:rPr>
      </w:pPr>
    </w:p>
    <w:p w14:paraId="37AA2812" w14:textId="77777777" w:rsidR="00730637" w:rsidRPr="00E71212" w:rsidRDefault="00730637" w:rsidP="00C26194">
      <w:pPr>
        <w:pStyle w:val="paragraph0"/>
        <w:keepNext/>
        <w:keepLines/>
        <w:widowControl w:val="0"/>
        <w:spacing w:before="0" w:after="0"/>
        <w:rPr>
          <w:color w:val="auto"/>
          <w:sz w:val="22"/>
          <w:szCs w:val="22"/>
        </w:rPr>
      </w:pPr>
      <w:r w:rsidRPr="003D7FA4">
        <w:rPr>
          <w:sz w:val="22"/>
        </w:rPr>
        <w:t>BESPONSA</w:t>
      </w:r>
      <w:r w:rsidRPr="003D7FA4">
        <w:rPr>
          <w:color w:val="auto"/>
          <w:sz w:val="22"/>
        </w:rPr>
        <w:t xml:space="preserve"> não contém conservantes bacteriostáticos. A solução reconstituída tem de ser utilizada imediatamente. Se a solução reconstituída não puder ser utilizada imediatamente, pode ser conservada no frigorífico (2°C </w:t>
      </w:r>
      <w:r w:rsidRPr="003D7FA4">
        <w:rPr>
          <w:sz w:val="22"/>
          <w:szCs w:val="22"/>
        </w:rPr>
        <w:noBreakHyphen/>
      </w:r>
      <w:r w:rsidRPr="003D7FA4">
        <w:rPr>
          <w:color w:val="auto"/>
          <w:sz w:val="22"/>
        </w:rPr>
        <w:t xml:space="preserve"> 8°C</w:t>
      </w:r>
      <w:r w:rsidRPr="003D7FA4">
        <w:rPr>
          <w:sz w:val="22"/>
        </w:rPr>
        <w:t>)</w:t>
      </w:r>
      <w:r w:rsidR="00864D7B" w:rsidRPr="003D7FA4">
        <w:rPr>
          <w:sz w:val="22"/>
        </w:rPr>
        <w:t xml:space="preserve"> até 4 h</w:t>
      </w:r>
      <w:r w:rsidR="003D7FA4">
        <w:rPr>
          <w:sz w:val="22"/>
        </w:rPr>
        <w:t>oras</w:t>
      </w:r>
      <w:r w:rsidRPr="003D7FA4">
        <w:rPr>
          <w:sz w:val="22"/>
        </w:rPr>
        <w:t>.</w:t>
      </w:r>
      <w:r w:rsidRPr="003D7FA4">
        <w:rPr>
          <w:color w:val="auto"/>
          <w:sz w:val="22"/>
        </w:rPr>
        <w:t xml:space="preserve"> </w:t>
      </w:r>
      <w:r w:rsidRPr="003D7FA4">
        <w:rPr>
          <w:sz w:val="22"/>
        </w:rPr>
        <w:t>Proteger da luz e não congelar.</w:t>
      </w:r>
      <w:r w:rsidRPr="00E71212">
        <w:rPr>
          <w:color w:val="auto"/>
          <w:sz w:val="22"/>
        </w:rPr>
        <w:t xml:space="preserve"> </w:t>
      </w:r>
    </w:p>
    <w:p w14:paraId="15D008D8" w14:textId="77777777" w:rsidR="00730637" w:rsidRPr="00E71212" w:rsidRDefault="00730637" w:rsidP="00C26194">
      <w:pPr>
        <w:pStyle w:val="paragraph0"/>
        <w:keepNext/>
        <w:keepLines/>
        <w:widowControl w:val="0"/>
        <w:spacing w:before="0" w:after="0"/>
        <w:rPr>
          <w:i/>
          <w:sz w:val="22"/>
          <w:szCs w:val="22"/>
        </w:rPr>
      </w:pPr>
    </w:p>
    <w:p w14:paraId="68EFF2D3" w14:textId="77777777" w:rsidR="00730637" w:rsidRPr="00E71212" w:rsidRDefault="00730637" w:rsidP="00C26194">
      <w:pPr>
        <w:keepNext/>
        <w:keepLines/>
        <w:widowControl w:val="0"/>
        <w:spacing w:line="240" w:lineRule="auto"/>
        <w:rPr>
          <w:i/>
          <w:szCs w:val="22"/>
        </w:rPr>
      </w:pPr>
      <w:r w:rsidRPr="00E71212">
        <w:rPr>
          <w:i/>
        </w:rPr>
        <w:t>Solução diluída</w:t>
      </w:r>
    </w:p>
    <w:p w14:paraId="584376DF" w14:textId="77777777" w:rsidR="00730637" w:rsidRPr="00E71212" w:rsidRDefault="00730637" w:rsidP="00C26194">
      <w:pPr>
        <w:pStyle w:val="paragraph0"/>
        <w:keepNext/>
        <w:keepLines/>
        <w:widowControl w:val="0"/>
        <w:spacing w:before="0" w:after="0"/>
        <w:rPr>
          <w:sz w:val="22"/>
          <w:szCs w:val="22"/>
        </w:rPr>
      </w:pPr>
    </w:p>
    <w:p w14:paraId="2F342A45" w14:textId="77777777" w:rsidR="00730637" w:rsidRPr="00E6271C" w:rsidRDefault="00730637" w:rsidP="00317C7A">
      <w:pPr>
        <w:pStyle w:val="paragraph0"/>
        <w:spacing w:before="0" w:after="0"/>
        <w:rPr>
          <w:noProof/>
          <w:sz w:val="22"/>
          <w:szCs w:val="22"/>
        </w:rPr>
      </w:pPr>
      <w:r w:rsidRPr="00E71212">
        <w:rPr>
          <w:sz w:val="22"/>
        </w:rPr>
        <w:t xml:space="preserve">A solução diluída tem de ser utilizada imediatamente ou conservada à temperatura ambiente (20°C </w:t>
      </w:r>
      <w:r w:rsidRPr="00E71212">
        <w:rPr>
          <w:sz w:val="22"/>
          <w:szCs w:val="22"/>
        </w:rPr>
        <w:noBreakHyphen/>
      </w:r>
      <w:r w:rsidRPr="00E71212">
        <w:rPr>
          <w:sz w:val="22"/>
        </w:rPr>
        <w:t xml:space="preserve"> 25°C) ou no frigorífico (2°C </w:t>
      </w:r>
      <w:r w:rsidRPr="00E71212">
        <w:rPr>
          <w:sz w:val="22"/>
          <w:szCs w:val="22"/>
        </w:rPr>
        <w:noBreakHyphen/>
      </w:r>
      <w:r w:rsidRPr="00E71212">
        <w:rPr>
          <w:sz w:val="22"/>
        </w:rPr>
        <w:t xml:space="preserve"> 8°C)</w:t>
      </w:r>
      <w:r w:rsidRPr="00E71212">
        <w:rPr>
          <w:color w:val="auto"/>
          <w:sz w:val="22"/>
        </w:rPr>
        <w:t xml:space="preserve">. </w:t>
      </w:r>
      <w:r w:rsidRPr="00E71212">
        <w:rPr>
          <w:sz w:val="22"/>
          <w:szCs w:val="22"/>
        </w:rPr>
        <w:t xml:space="preserve">O tempo máximo entre a reconstituição e a administração deve ser ≤ 8 horas, com </w:t>
      </w:r>
      <w:r w:rsidRPr="00687DB5">
        <w:rPr>
          <w:sz w:val="22"/>
          <w:szCs w:val="22"/>
        </w:rPr>
        <w:t>≤ 4 horas</w:t>
      </w:r>
      <w:r w:rsidRPr="00E71212">
        <w:rPr>
          <w:sz w:val="22"/>
          <w:szCs w:val="22"/>
        </w:rPr>
        <w:t xml:space="preserve"> entre a reconstituição e a diluição.</w:t>
      </w:r>
      <w:r w:rsidRPr="00E71212">
        <w:rPr>
          <w:color w:val="auto"/>
          <w:sz w:val="22"/>
        </w:rPr>
        <w:t xml:space="preserve"> Proteger da luz e não congelar.</w:t>
      </w:r>
      <w:r>
        <w:rPr>
          <w:color w:val="auto"/>
          <w:sz w:val="22"/>
        </w:rPr>
        <w:t xml:space="preserve"> </w:t>
      </w:r>
    </w:p>
    <w:sectPr w:rsidR="00730637" w:rsidRPr="00E6271C" w:rsidSect="00336934">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8238A" w14:textId="77777777" w:rsidR="00EA7850" w:rsidRDefault="00EA7850">
      <w:r>
        <w:separator/>
      </w:r>
    </w:p>
  </w:endnote>
  <w:endnote w:type="continuationSeparator" w:id="0">
    <w:p w14:paraId="0CEF8A21" w14:textId="77777777" w:rsidR="00EA7850" w:rsidRDefault="00EA7850">
      <w:r>
        <w:continuationSeparator/>
      </w:r>
    </w:p>
  </w:endnote>
  <w:endnote w:type="continuationNotice" w:id="1">
    <w:p w14:paraId="06626D40" w14:textId="77777777" w:rsidR="00EA7850" w:rsidRDefault="00EA78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2CA18" w14:textId="77777777" w:rsidR="00A852E2" w:rsidRPr="00336934" w:rsidRDefault="00A852E2">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04FEA" w14:textId="77777777" w:rsidR="00106879" w:rsidRPr="00755561" w:rsidRDefault="00106879">
    <w:pPr>
      <w:pStyle w:val="Footer"/>
      <w:tabs>
        <w:tab w:val="right" w:pos="8931"/>
      </w:tabs>
      <w:ind w:right="96"/>
      <w:jc w:val="center"/>
      <w:rPr>
        <w:rFonts w:ascii="Arial" w:hAnsi="Arial" w:cs="Arial"/>
        <w:color w:val="000000"/>
        <w:sz w:val="16"/>
      </w:rPr>
    </w:pPr>
    <w:r w:rsidRPr="00755561">
      <w:rPr>
        <w:rFonts w:ascii="Arial" w:hAnsi="Arial" w:cs="Arial"/>
        <w:color w:val="000000"/>
        <w:sz w:val="16"/>
      </w:rPr>
      <w:fldChar w:fldCharType="begin"/>
    </w:r>
    <w:r w:rsidRPr="00755561">
      <w:rPr>
        <w:rFonts w:ascii="Arial" w:hAnsi="Arial" w:cs="Arial"/>
        <w:color w:val="000000"/>
        <w:sz w:val="16"/>
      </w:rPr>
      <w:instrText xml:space="preserve"> EQ </w:instrText>
    </w:r>
    <w:r w:rsidRPr="00755561">
      <w:rPr>
        <w:rFonts w:ascii="Arial" w:hAnsi="Arial" w:cs="Arial"/>
        <w:color w:val="000000"/>
        <w:sz w:val="16"/>
      </w:rPr>
      <w:fldChar w:fldCharType="end"/>
    </w:r>
    <w:r w:rsidRPr="00755561">
      <w:rPr>
        <w:rStyle w:val="PageNumber"/>
        <w:rFonts w:ascii="Arial" w:hAnsi="Arial" w:cs="Arial"/>
        <w:color w:val="000000"/>
        <w:sz w:val="16"/>
        <w:szCs w:val="16"/>
      </w:rPr>
      <w:fldChar w:fldCharType="begin"/>
    </w:r>
    <w:r w:rsidRPr="00755561">
      <w:rPr>
        <w:rStyle w:val="PageNumber"/>
        <w:rFonts w:ascii="Arial" w:hAnsi="Arial" w:cs="Arial"/>
        <w:color w:val="000000"/>
        <w:sz w:val="16"/>
        <w:szCs w:val="16"/>
      </w:rPr>
      <w:instrText xml:space="preserve">PAGE  </w:instrText>
    </w:r>
    <w:r w:rsidRPr="00755561">
      <w:rPr>
        <w:rStyle w:val="PageNumber"/>
        <w:rFonts w:ascii="Arial" w:hAnsi="Arial" w:cs="Arial"/>
        <w:color w:val="000000"/>
        <w:sz w:val="16"/>
        <w:szCs w:val="16"/>
      </w:rPr>
      <w:fldChar w:fldCharType="separate"/>
    </w:r>
    <w:r w:rsidR="00CE1373">
      <w:rPr>
        <w:rStyle w:val="PageNumber"/>
        <w:rFonts w:ascii="Arial" w:hAnsi="Arial" w:cs="Arial"/>
        <w:noProof/>
        <w:color w:val="000000"/>
        <w:sz w:val="16"/>
        <w:szCs w:val="16"/>
      </w:rPr>
      <w:t>43</w:t>
    </w:r>
    <w:r w:rsidRPr="00755561">
      <w:rPr>
        <w:rStyle w:val="PageNumbe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32880" w14:textId="77777777" w:rsidR="00106879" w:rsidRPr="00336934" w:rsidRDefault="00106879">
    <w:pPr>
      <w:pStyle w:val="Footer"/>
      <w:tabs>
        <w:tab w:val="right" w:pos="8931"/>
      </w:tabs>
      <w:ind w:right="96"/>
      <w:jc w:val="center"/>
      <w:rPr>
        <w:rFonts w:ascii="Arial" w:hAnsi="Arial" w:cs="Arial"/>
        <w:color w:val="000000"/>
        <w:sz w:val="16"/>
      </w:rPr>
    </w:pPr>
    <w:r w:rsidRPr="00336934">
      <w:rPr>
        <w:rFonts w:ascii="Arial" w:hAnsi="Arial" w:cs="Arial"/>
        <w:color w:val="000000"/>
        <w:sz w:val="16"/>
      </w:rPr>
      <w:fldChar w:fldCharType="begin"/>
    </w:r>
    <w:r w:rsidRPr="00336934">
      <w:rPr>
        <w:rFonts w:ascii="Arial" w:hAnsi="Arial" w:cs="Arial"/>
        <w:color w:val="000000"/>
        <w:sz w:val="16"/>
      </w:rPr>
      <w:instrText xml:space="preserve"> EQ </w:instrText>
    </w:r>
    <w:r w:rsidRPr="00336934">
      <w:rPr>
        <w:rFonts w:ascii="Arial" w:hAnsi="Arial" w:cs="Arial"/>
        <w:color w:val="000000"/>
        <w:sz w:val="16"/>
      </w:rPr>
      <w:fldChar w:fldCharType="end"/>
    </w:r>
    <w:r w:rsidRPr="00336934">
      <w:rPr>
        <w:rStyle w:val="PageNumber"/>
        <w:rFonts w:ascii="Arial" w:hAnsi="Arial" w:cs="Arial"/>
        <w:color w:val="000000"/>
        <w:sz w:val="16"/>
        <w:szCs w:val="18"/>
      </w:rPr>
      <w:fldChar w:fldCharType="begin"/>
    </w:r>
    <w:r w:rsidRPr="00336934">
      <w:rPr>
        <w:rStyle w:val="PageNumber"/>
        <w:rFonts w:ascii="Arial" w:hAnsi="Arial" w:cs="Arial"/>
        <w:color w:val="000000"/>
        <w:sz w:val="16"/>
        <w:szCs w:val="18"/>
      </w:rPr>
      <w:instrText xml:space="preserve">PAGE  </w:instrText>
    </w:r>
    <w:r w:rsidRPr="00336934">
      <w:rPr>
        <w:rStyle w:val="PageNumber"/>
        <w:rFonts w:ascii="Arial" w:hAnsi="Arial" w:cs="Arial"/>
        <w:color w:val="000000"/>
        <w:sz w:val="16"/>
        <w:szCs w:val="18"/>
      </w:rPr>
      <w:fldChar w:fldCharType="separate"/>
    </w:r>
    <w:r w:rsidRPr="00336934">
      <w:rPr>
        <w:rStyle w:val="PageNumber"/>
        <w:rFonts w:ascii="Arial" w:hAnsi="Arial" w:cs="Arial"/>
        <w:noProof/>
        <w:color w:val="000000"/>
        <w:sz w:val="16"/>
        <w:szCs w:val="18"/>
      </w:rPr>
      <w:t>1</w:t>
    </w:r>
    <w:r w:rsidRPr="00336934">
      <w:rPr>
        <w:rStyle w:val="PageNumber"/>
        <w:rFonts w:ascii="Arial" w:hAnsi="Arial" w:cs="Arial"/>
        <w:color w:val="000000"/>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74908" w14:textId="77777777" w:rsidR="00EA7850" w:rsidRDefault="00EA7850">
      <w:r>
        <w:separator/>
      </w:r>
    </w:p>
  </w:footnote>
  <w:footnote w:type="continuationSeparator" w:id="0">
    <w:p w14:paraId="3ACBF7C7" w14:textId="77777777" w:rsidR="00EA7850" w:rsidRDefault="00EA7850">
      <w:r>
        <w:continuationSeparator/>
      </w:r>
    </w:p>
  </w:footnote>
  <w:footnote w:type="continuationNotice" w:id="1">
    <w:p w14:paraId="58B9C817" w14:textId="77777777" w:rsidR="00EA7850" w:rsidRDefault="00EA78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D8CB2" w14:textId="77777777" w:rsidR="00A852E2" w:rsidRDefault="00A85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C5C4" w14:textId="77777777" w:rsidR="00A852E2" w:rsidRPr="00336934" w:rsidRDefault="00A852E2" w:rsidP="00336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AFC10" w14:textId="77777777" w:rsidR="00A852E2" w:rsidRDefault="00A85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D78E2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AF806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7602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F012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17AC2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4E98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C2DC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7A4E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6673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A5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4590322"/>
    <w:multiLevelType w:val="singleLevel"/>
    <w:tmpl w:val="A8F43FF2"/>
    <w:lvl w:ilvl="0">
      <w:start w:val="1"/>
      <w:numFmt w:val="decimal"/>
      <w:lvlText w:val="Figure: %1. "/>
      <w:lvlJc w:val="left"/>
      <w:pPr>
        <w:tabs>
          <w:tab w:val="num" w:pos="1080"/>
        </w:tabs>
        <w:ind w:left="360" w:hanging="360"/>
      </w:pPr>
      <w:rPr>
        <w:rFonts w:cs="Times New Roman"/>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DB58CF"/>
    <w:multiLevelType w:val="hybridMultilevel"/>
    <w:tmpl w:val="7FFE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385769"/>
    <w:multiLevelType w:val="hybridMultilevel"/>
    <w:tmpl w:val="3466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88040D"/>
    <w:multiLevelType w:val="hybridMultilevel"/>
    <w:tmpl w:val="1172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2360576D"/>
    <w:multiLevelType w:val="hybridMultilevel"/>
    <w:tmpl w:val="9582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1EE3D6F"/>
    <w:multiLevelType w:val="multilevel"/>
    <w:tmpl w:val="5FB64B58"/>
    <w:lvl w:ilvl="0">
      <w:start w:val="1"/>
      <w:numFmt w:val="decimal"/>
      <w:lvlRestart w:val="0"/>
      <w:suff w:val="space"/>
      <w:lvlText w:val="%1."/>
      <w:lvlJc w:val="left"/>
      <w:pPr>
        <w:tabs>
          <w:tab w:val="num" w:pos="0"/>
        </w:tabs>
      </w:pPr>
      <w:rPr>
        <w:rFonts w:ascii="Times New Roman" w:hAnsi="Times New Roman" w:cs="Times New Roman" w:hint="default"/>
        <w:b/>
        <w:i w:val="0"/>
        <w:caps/>
        <w:smallCaps w:val="0"/>
        <w:sz w:val="22"/>
        <w:szCs w:val="22"/>
        <w:u w:val="none"/>
      </w:rPr>
    </w:lvl>
    <w:lvl w:ilvl="1">
      <w:start w:val="1"/>
      <w:numFmt w:val="decimal"/>
      <w:pStyle w:val="Heading2"/>
      <w:suff w:val="space"/>
      <w:lvlText w:val="%1.%2."/>
      <w:lvlJc w:val="left"/>
      <w:pPr>
        <w:tabs>
          <w:tab w:val="num" w:pos="1710"/>
        </w:tabs>
        <w:ind w:left="1710"/>
      </w:pPr>
      <w:rPr>
        <w:rFonts w:ascii="Times New Roman" w:hAnsi="Times New Roman" w:cs="Times New Roman" w:hint="default"/>
        <w:b/>
        <w:i w:val="0"/>
        <w:caps w:val="0"/>
        <w:sz w:val="22"/>
        <w:szCs w:val="22"/>
        <w:u w:val="none"/>
      </w:rPr>
    </w:lvl>
    <w:lvl w:ilvl="2">
      <w:start w:val="1"/>
      <w:numFmt w:val="decimal"/>
      <w:pStyle w:val="Heading3"/>
      <w:suff w:val="space"/>
      <w:lvlText w:val="%1.%2.%3."/>
      <w:lvlJc w:val="left"/>
      <w:pPr>
        <w:tabs>
          <w:tab w:val="num" w:pos="0"/>
        </w:tabs>
      </w:pPr>
      <w:rPr>
        <w:rFonts w:ascii="Times New Roman" w:hAnsi="Times New Roman" w:cs="Times New Roman" w:hint="default"/>
        <w:b/>
        <w:i w:val="0"/>
        <w:caps w:val="0"/>
        <w:sz w:val="24"/>
        <w:u w:val="none"/>
      </w:rPr>
    </w:lvl>
    <w:lvl w:ilvl="3" w:tentative="1">
      <w:start w:val="1"/>
      <w:numFmt w:val="decimal"/>
      <w:pStyle w:val="Heading4"/>
      <w:suff w:val="space"/>
      <w:lvlText w:val="%1.%2.%3.%4."/>
      <w:lvlJc w:val="left"/>
      <w:pPr>
        <w:tabs>
          <w:tab w:val="num" w:pos="0"/>
        </w:tabs>
      </w:pPr>
      <w:rPr>
        <w:rFonts w:ascii="Times New Roman" w:hAnsi="Times New Roman" w:cs="Times New Roman" w:hint="default"/>
        <w:b/>
        <w:i w:val="0"/>
        <w:caps w:val="0"/>
        <w:sz w:val="24"/>
        <w:u w:val="none"/>
      </w:rPr>
    </w:lvl>
    <w:lvl w:ilvl="4" w:tentative="1">
      <w:start w:val="1"/>
      <w:numFmt w:val="decimal"/>
      <w:pStyle w:val="Heading5"/>
      <w:suff w:val="space"/>
      <w:lvlText w:val="%1.%2.%3.%4.%5."/>
      <w:lvlJc w:val="left"/>
      <w:pPr>
        <w:tabs>
          <w:tab w:val="num" w:pos="0"/>
        </w:tabs>
      </w:pPr>
      <w:rPr>
        <w:rFonts w:ascii="Times New Roman" w:hAnsi="Times New Roman" w:cs="Times New Roman" w:hint="default"/>
        <w:b/>
        <w:i w:val="0"/>
        <w:caps w:val="0"/>
        <w:sz w:val="24"/>
        <w:u w:val="none"/>
      </w:rPr>
    </w:lvl>
    <w:lvl w:ilvl="5" w:tentative="1">
      <w:start w:val="1"/>
      <w:numFmt w:val="decimal"/>
      <w:pStyle w:val="Heading6"/>
      <w:suff w:val="space"/>
      <w:lvlText w:val="%1.%2.%3.%4.%5.%6."/>
      <w:lvlJc w:val="left"/>
      <w:pPr>
        <w:tabs>
          <w:tab w:val="num" w:pos="0"/>
        </w:tabs>
      </w:pPr>
      <w:rPr>
        <w:rFonts w:ascii="Times New Roman" w:hAnsi="Times New Roman" w:cs="Times New Roman" w:hint="default"/>
        <w:b/>
        <w:i w:val="0"/>
        <w:caps w:val="0"/>
        <w:sz w:val="24"/>
        <w:u w:val="none"/>
      </w:rPr>
    </w:lvl>
    <w:lvl w:ilvl="6" w:tentative="1">
      <w:start w:val="1"/>
      <w:numFmt w:val="decimal"/>
      <w:pStyle w:val="Heading7"/>
      <w:suff w:val="space"/>
      <w:lvlText w:val="%1.%2.%3.%4.%5.%6.%7."/>
      <w:lvlJc w:val="left"/>
      <w:pPr>
        <w:tabs>
          <w:tab w:val="num" w:pos="0"/>
        </w:tabs>
      </w:pPr>
      <w:rPr>
        <w:rFonts w:ascii="Times New Roman" w:hAnsi="Times New Roman" w:cs="Times New Roman" w:hint="default"/>
        <w:b/>
        <w:i w:val="0"/>
        <w:caps w:val="0"/>
        <w:sz w:val="24"/>
        <w:u w:val="none"/>
      </w:rPr>
    </w:lvl>
    <w:lvl w:ilvl="7" w:tentative="1">
      <w:start w:val="1"/>
      <w:numFmt w:val="decimal"/>
      <w:pStyle w:val="Heading8"/>
      <w:suff w:val="space"/>
      <w:lvlText w:val="%1.%2.%3.%4.%5.%6.%7.%8."/>
      <w:lvlJc w:val="left"/>
      <w:pPr>
        <w:tabs>
          <w:tab w:val="num" w:pos="0"/>
        </w:tabs>
      </w:pPr>
      <w:rPr>
        <w:rFonts w:ascii="Times New Roman" w:hAnsi="Times New Roman" w:cs="Times New Roman" w:hint="default"/>
        <w:b/>
        <w:i w:val="0"/>
        <w:caps w:val="0"/>
        <w:sz w:val="24"/>
        <w:u w:val="none"/>
      </w:rPr>
    </w:lvl>
    <w:lvl w:ilvl="8">
      <w:start w:val="1"/>
      <w:numFmt w:val="decimal"/>
      <w:pStyle w:val="Heading9"/>
      <w:suff w:val="space"/>
      <w:lvlText w:val="%1.%2.%3.%4.%5.%6.%7.%8.%9."/>
      <w:lvlJc w:val="left"/>
      <w:pPr>
        <w:tabs>
          <w:tab w:val="num" w:pos="0"/>
        </w:tabs>
      </w:pPr>
      <w:rPr>
        <w:rFonts w:ascii="Times New Roman" w:hAnsi="Times New Roman" w:cs="Times New Roman" w:hint="default"/>
        <w:b/>
        <w:i w:val="0"/>
        <w:caps w:val="0"/>
        <w:sz w:val="24"/>
        <w:u w:val="none"/>
      </w:rPr>
    </w:lvl>
  </w:abstractNum>
  <w:abstractNum w:abstractNumId="22" w15:restartNumberingAfterBreak="0">
    <w:nsid w:val="32150C03"/>
    <w:multiLevelType w:val="hybridMultilevel"/>
    <w:tmpl w:val="09AE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461DC4"/>
    <w:multiLevelType w:val="hybridMultilevel"/>
    <w:tmpl w:val="683C37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38857FAF"/>
    <w:multiLevelType w:val="hybridMultilevel"/>
    <w:tmpl w:val="5DE0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161556"/>
    <w:multiLevelType w:val="hybridMultilevel"/>
    <w:tmpl w:val="24C610C4"/>
    <w:lvl w:ilvl="0" w:tplc="1202137E">
      <w:start w:val="1"/>
      <w:numFmt w:val="bullet"/>
      <w:lvlText w:val=""/>
      <w:lvlJc w:val="left"/>
      <w:pPr>
        <w:tabs>
          <w:tab w:val="num" w:pos="1080"/>
        </w:tabs>
        <w:ind w:left="1080" w:hanging="360"/>
      </w:pPr>
      <w:rPr>
        <w:rFonts w:ascii="Symbol" w:hAnsi="Symbol" w:hint="default"/>
      </w:rPr>
    </w:lvl>
    <w:lvl w:ilvl="1" w:tplc="7D6C1F36">
      <w:start w:val="1"/>
      <w:numFmt w:val="bullet"/>
      <w:pStyle w:val="bullet"/>
      <w:lvlText w:val=""/>
      <w:lvlJc w:val="left"/>
      <w:pPr>
        <w:tabs>
          <w:tab w:val="num" w:pos="990"/>
        </w:tabs>
        <w:ind w:left="99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8" w15:restartNumberingAfterBreak="0">
    <w:nsid w:val="3F281C58"/>
    <w:multiLevelType w:val="hybridMultilevel"/>
    <w:tmpl w:val="0D92F3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DA3EFB"/>
    <w:multiLevelType w:val="hybridMultilevel"/>
    <w:tmpl w:val="A4A8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B21B10"/>
    <w:multiLevelType w:val="hybridMultilevel"/>
    <w:tmpl w:val="CF0C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2" w15:restartNumberingAfterBreak="0">
    <w:nsid w:val="4B1E0C40"/>
    <w:multiLevelType w:val="singleLevel"/>
    <w:tmpl w:val="38DA4C5A"/>
    <w:name w:val="dtNM List Number"/>
    <w:lvl w:ilvl="0">
      <w:start w:val="1"/>
      <w:numFmt w:val="decimal"/>
      <w:lvlRestart w:val="0"/>
      <w:pStyle w:val="RefText"/>
      <w:lvlText w:val="%1."/>
      <w:lvlJc w:val="left"/>
      <w:pPr>
        <w:tabs>
          <w:tab w:val="num" w:pos="501"/>
        </w:tabs>
        <w:ind w:left="501" w:hanging="501"/>
      </w:pPr>
      <w:rPr>
        <w:rFonts w:cs="Times New Roman"/>
        <w:caps w:val="0"/>
        <w:u w:val="none"/>
      </w:rPr>
    </w:lvl>
  </w:abstractNum>
  <w:abstractNum w:abstractNumId="33" w15:restartNumberingAfterBreak="0">
    <w:nsid w:val="4B5B179C"/>
    <w:multiLevelType w:val="hybridMultilevel"/>
    <w:tmpl w:val="0652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DD569C"/>
    <w:multiLevelType w:val="hybridMultilevel"/>
    <w:tmpl w:val="C240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6" w15:restartNumberingAfterBreak="0">
    <w:nsid w:val="561367B8"/>
    <w:multiLevelType w:val="hybridMultilevel"/>
    <w:tmpl w:val="AFA4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B705CF"/>
    <w:multiLevelType w:val="hybridMultilevel"/>
    <w:tmpl w:val="ECA4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39"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5B5E69F8"/>
    <w:multiLevelType w:val="hybridMultilevel"/>
    <w:tmpl w:val="37A2D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42D6557"/>
    <w:multiLevelType w:val="multilevel"/>
    <w:tmpl w:val="1E5AABE8"/>
    <w:lvl w:ilvl="0">
      <w:start w:val="1"/>
      <w:numFmt w:val="decimal"/>
      <w:lvlText w:val="%1."/>
      <w:lvlJc w:val="left"/>
      <w:pPr>
        <w:tabs>
          <w:tab w:val="num" w:pos="570"/>
        </w:tabs>
        <w:ind w:left="570" w:hanging="57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2" w15:restartNumberingAfterBreak="0">
    <w:nsid w:val="658C02A1"/>
    <w:multiLevelType w:val="singleLevel"/>
    <w:tmpl w:val="E7D22186"/>
    <w:lvl w:ilvl="0">
      <w:start w:val="1"/>
      <w:numFmt w:val="upperRoman"/>
      <w:lvlText w:val="%1."/>
      <w:lvlJc w:val="left"/>
      <w:pPr>
        <w:tabs>
          <w:tab w:val="num" w:pos="720"/>
        </w:tabs>
        <w:ind w:left="360" w:hanging="360"/>
      </w:pPr>
      <w:rPr>
        <w:rFonts w:cs="Times New Roman"/>
      </w:rPr>
    </w:lvl>
  </w:abstractNum>
  <w:abstractNum w:abstractNumId="43" w15:restartNumberingAfterBreak="0">
    <w:nsid w:val="681E209B"/>
    <w:multiLevelType w:val="hybridMultilevel"/>
    <w:tmpl w:val="CD20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45" w15:restartNumberingAfterBreak="0">
    <w:nsid w:val="6863641B"/>
    <w:multiLevelType w:val="hybridMultilevel"/>
    <w:tmpl w:val="7A5E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8" w15:restartNumberingAfterBreak="0">
    <w:nsid w:val="6D941758"/>
    <w:multiLevelType w:val="singleLevel"/>
    <w:tmpl w:val="98907B74"/>
    <w:lvl w:ilvl="0">
      <w:start w:val="1"/>
      <w:numFmt w:val="decimal"/>
      <w:lvlText w:val="%1."/>
      <w:lvlJc w:val="left"/>
      <w:pPr>
        <w:tabs>
          <w:tab w:val="num" w:pos="360"/>
        </w:tabs>
        <w:ind w:left="360" w:hanging="360"/>
      </w:pPr>
      <w:rPr>
        <w:rFonts w:cs="Times New Roman" w:hint="default"/>
        <w:b/>
      </w:rPr>
    </w:lvl>
  </w:abstractNum>
  <w:abstractNum w:abstractNumId="4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1D468A"/>
    <w:multiLevelType w:val="hybridMultilevel"/>
    <w:tmpl w:val="A4C46D94"/>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3B22AD"/>
    <w:multiLevelType w:val="hybridMultilevel"/>
    <w:tmpl w:val="F4E6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434856"/>
    <w:multiLevelType w:val="hybridMultilevel"/>
    <w:tmpl w:val="A36AA400"/>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AB50F1"/>
    <w:multiLevelType w:val="hybridMultilevel"/>
    <w:tmpl w:val="64CEA6C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4" w15:restartNumberingAfterBreak="0">
    <w:nsid w:val="749F3FA4"/>
    <w:multiLevelType w:val="hybridMultilevel"/>
    <w:tmpl w:val="53E6F12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5251B6"/>
    <w:multiLevelType w:val="singleLevel"/>
    <w:tmpl w:val="4B14A46C"/>
    <w:lvl w:ilvl="0">
      <w:start w:val="1"/>
      <w:numFmt w:val="lowerLetter"/>
      <w:lvlRestart w:val="0"/>
      <w:pStyle w:val="ListAlpha"/>
      <w:lvlText w:val="%1."/>
      <w:lvlJc w:val="left"/>
      <w:pPr>
        <w:tabs>
          <w:tab w:val="num" w:pos="360"/>
        </w:tabs>
        <w:ind w:left="360" w:hanging="360"/>
      </w:pPr>
      <w:rPr>
        <w:rFonts w:cs="Times New Roman"/>
        <w:caps w:val="0"/>
        <w:u w:val="none"/>
      </w:rPr>
    </w:lvl>
  </w:abstractNum>
  <w:abstractNum w:abstractNumId="56" w15:restartNumberingAfterBreak="0">
    <w:nsid w:val="77927E5B"/>
    <w:multiLevelType w:val="hybridMultilevel"/>
    <w:tmpl w:val="53F6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726D2E"/>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8"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9" w15:restartNumberingAfterBreak="0">
    <w:nsid w:val="7E083F62"/>
    <w:multiLevelType w:val="multilevel"/>
    <w:tmpl w:val="E8AA5678"/>
    <w:lvl w:ilvl="0">
      <w:start w:val="1"/>
      <w:numFmt w:val="decimal"/>
      <w:lvlRestart w:val="0"/>
      <w:pStyle w:val="Appendix1"/>
      <w:suff w:val="space"/>
      <w:lvlText w:val="Appendix %1."/>
      <w:lvlJc w:val="left"/>
      <w:pPr>
        <w:tabs>
          <w:tab w:val="num" w:pos="0"/>
        </w:tabs>
      </w:pPr>
      <w:rPr>
        <w:rFonts w:ascii="Times New Roman" w:hAnsi="Times New Roman" w:cs="Times New Roman"/>
        <w:b/>
        <w:i w:val="0"/>
        <w:caps w:val="0"/>
        <w:sz w:val="24"/>
        <w:u w:val="none"/>
      </w:rPr>
    </w:lvl>
    <w:lvl w:ilvl="1">
      <w:start w:val="1"/>
      <w:numFmt w:val="decimal"/>
      <w:pStyle w:val="Appendix2"/>
      <w:suff w:val="space"/>
      <w:lvlText w:val="Appendix %1.%2."/>
      <w:lvlJc w:val="left"/>
      <w:pPr>
        <w:tabs>
          <w:tab w:val="num" w:pos="0"/>
        </w:tabs>
      </w:pPr>
      <w:rPr>
        <w:rFonts w:ascii="Times New Roman" w:hAnsi="Times New Roman" w:cs="Times New Roman"/>
        <w:b/>
        <w:i w:val="0"/>
        <w:caps w:val="0"/>
        <w:sz w:val="24"/>
        <w:u w:val="none"/>
      </w:rPr>
    </w:lvl>
    <w:lvl w:ilvl="2">
      <w:start w:val="1"/>
      <w:numFmt w:val="decimal"/>
      <w:pStyle w:val="Appendix3"/>
      <w:suff w:val="space"/>
      <w:lvlText w:val="Appendix %1.%2.%3."/>
      <w:lvlJc w:val="left"/>
      <w:pPr>
        <w:tabs>
          <w:tab w:val="num" w:pos="0"/>
        </w:tabs>
      </w:pPr>
      <w:rPr>
        <w:rFonts w:ascii="Times New Roman" w:hAnsi="Times New Roman" w:cs="Times New Roman"/>
        <w:b/>
        <w:i w:val="0"/>
        <w:caps w:val="0"/>
        <w:sz w:val="24"/>
        <w:u w:val="none"/>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069499784">
    <w:abstractNumId w:val="12"/>
  </w:num>
  <w:num w:numId="2" w16cid:durableId="488864737">
    <w:abstractNumId w:val="42"/>
  </w:num>
  <w:num w:numId="3" w16cid:durableId="222446185">
    <w:abstractNumId w:val="10"/>
    <w:lvlOverride w:ilvl="0">
      <w:lvl w:ilvl="0">
        <w:start w:val="1"/>
        <w:numFmt w:val="bullet"/>
        <w:lvlText w:val="-"/>
        <w:legacy w:legacy="1" w:legacySpace="0" w:legacyIndent="360"/>
        <w:lvlJc w:val="left"/>
        <w:pPr>
          <w:ind w:left="360" w:hanging="360"/>
        </w:pPr>
      </w:lvl>
    </w:lvlOverride>
  </w:num>
  <w:num w:numId="4" w16cid:durableId="19297331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299918368">
    <w:abstractNumId w:val="44"/>
  </w:num>
  <w:num w:numId="6" w16cid:durableId="890069833">
    <w:abstractNumId w:val="39"/>
  </w:num>
  <w:num w:numId="7" w16cid:durableId="1504665537">
    <w:abstractNumId w:val="20"/>
  </w:num>
  <w:num w:numId="8" w16cid:durableId="2071801479">
    <w:abstractNumId w:val="27"/>
  </w:num>
  <w:num w:numId="9" w16cid:durableId="330107572">
    <w:abstractNumId w:val="53"/>
  </w:num>
  <w:num w:numId="10" w16cid:durableId="1964732693">
    <w:abstractNumId w:val="11"/>
  </w:num>
  <w:num w:numId="11" w16cid:durableId="314456906">
    <w:abstractNumId w:val="47"/>
  </w:num>
  <w:num w:numId="12" w16cid:durableId="1275286967">
    <w:abstractNumId w:val="24"/>
  </w:num>
  <w:num w:numId="13" w16cid:durableId="977880138">
    <w:abstractNumId w:val="17"/>
  </w:num>
  <w:num w:numId="14" w16cid:durableId="1256205797">
    <w:abstractNumId w:val="13"/>
  </w:num>
  <w:num w:numId="15" w16cid:durableId="1802769702">
    <w:abstractNumId w:val="10"/>
    <w:lvlOverride w:ilvl="0">
      <w:lvl w:ilvl="0">
        <w:start w:val="1"/>
        <w:numFmt w:val="bullet"/>
        <w:lvlText w:val="-"/>
        <w:legacy w:legacy="1" w:legacySpace="0" w:legacyIndent="360"/>
        <w:lvlJc w:val="left"/>
        <w:pPr>
          <w:ind w:left="360" w:hanging="360"/>
        </w:pPr>
      </w:lvl>
    </w:lvlOverride>
  </w:num>
  <w:num w:numId="16" w16cid:durableId="284967214">
    <w:abstractNumId w:val="48"/>
  </w:num>
  <w:num w:numId="17" w16cid:durableId="1590426">
    <w:abstractNumId w:val="31"/>
  </w:num>
  <w:num w:numId="18" w16cid:durableId="745496523">
    <w:abstractNumId w:val="35"/>
  </w:num>
  <w:num w:numId="19" w16cid:durableId="1680691592">
    <w:abstractNumId w:val="57"/>
  </w:num>
  <w:num w:numId="20" w16cid:durableId="788234235">
    <w:abstractNumId w:val="41"/>
  </w:num>
  <w:num w:numId="21" w16cid:durableId="376050820">
    <w:abstractNumId w:val="49"/>
  </w:num>
  <w:num w:numId="22" w16cid:durableId="1368138712">
    <w:abstractNumId w:val="46"/>
  </w:num>
  <w:num w:numId="23" w16cid:durableId="1699772621">
    <w:abstractNumId w:val="19"/>
  </w:num>
  <w:num w:numId="24" w16cid:durableId="859395887">
    <w:abstractNumId w:val="49"/>
  </w:num>
  <w:num w:numId="25" w16cid:durableId="383413550">
    <w:abstractNumId w:val="13"/>
  </w:num>
  <w:num w:numId="26" w16cid:durableId="227150899">
    <w:abstractNumId w:val="55"/>
  </w:num>
  <w:num w:numId="27" w16cid:durableId="669021059">
    <w:abstractNumId w:val="26"/>
  </w:num>
  <w:num w:numId="28" w16cid:durableId="1536037584">
    <w:abstractNumId w:val="14"/>
  </w:num>
  <w:num w:numId="29" w16cid:durableId="1763603193">
    <w:abstractNumId w:val="33"/>
  </w:num>
  <w:num w:numId="30" w16cid:durableId="2089844006">
    <w:abstractNumId w:val="45"/>
  </w:num>
  <w:num w:numId="31" w16cid:durableId="714427343">
    <w:abstractNumId w:val="36"/>
  </w:num>
  <w:num w:numId="32" w16cid:durableId="746809936">
    <w:abstractNumId w:val="43"/>
  </w:num>
  <w:num w:numId="33" w16cid:durableId="1015109097">
    <w:abstractNumId w:val="21"/>
  </w:num>
  <w:num w:numId="34" w16cid:durableId="998389591">
    <w:abstractNumId w:val="25"/>
  </w:num>
  <w:num w:numId="35" w16cid:durableId="1104112997">
    <w:abstractNumId w:val="22"/>
  </w:num>
  <w:num w:numId="36" w16cid:durableId="1807433711">
    <w:abstractNumId w:val="28"/>
  </w:num>
  <w:num w:numId="37" w16cid:durableId="399904876">
    <w:abstractNumId w:val="34"/>
  </w:num>
  <w:num w:numId="38" w16cid:durableId="1185562043">
    <w:abstractNumId w:val="15"/>
  </w:num>
  <w:num w:numId="39" w16cid:durableId="1245187761">
    <w:abstractNumId w:val="37"/>
  </w:num>
  <w:num w:numId="40" w16cid:durableId="1788619237">
    <w:abstractNumId w:val="51"/>
  </w:num>
  <w:num w:numId="41" w16cid:durableId="1002199197">
    <w:abstractNumId w:val="50"/>
  </w:num>
  <w:num w:numId="42" w16cid:durableId="51122898">
    <w:abstractNumId w:val="16"/>
  </w:num>
  <w:num w:numId="43" w16cid:durableId="989671838">
    <w:abstractNumId w:val="59"/>
  </w:num>
  <w:num w:numId="44" w16cid:durableId="429935534">
    <w:abstractNumId w:val="32"/>
  </w:num>
  <w:num w:numId="45" w16cid:durableId="1244485744">
    <w:abstractNumId w:val="40"/>
  </w:num>
  <w:num w:numId="46" w16cid:durableId="489057761">
    <w:abstractNumId w:val="30"/>
  </w:num>
  <w:num w:numId="47" w16cid:durableId="1010834523">
    <w:abstractNumId w:val="56"/>
  </w:num>
  <w:num w:numId="48" w16cid:durableId="1939634502">
    <w:abstractNumId w:val="18"/>
  </w:num>
  <w:num w:numId="49" w16cid:durableId="1306816551">
    <w:abstractNumId w:val="21"/>
  </w:num>
  <w:num w:numId="50" w16cid:durableId="1951625025">
    <w:abstractNumId w:val="54"/>
  </w:num>
  <w:num w:numId="51" w16cid:durableId="1488322610">
    <w:abstractNumId w:val="52"/>
  </w:num>
  <w:num w:numId="52" w16cid:durableId="142813903">
    <w:abstractNumId w:val="29"/>
  </w:num>
  <w:num w:numId="53" w16cid:durableId="949355633">
    <w:abstractNumId w:val="9"/>
  </w:num>
  <w:num w:numId="54" w16cid:durableId="1928804725">
    <w:abstractNumId w:val="8"/>
  </w:num>
  <w:num w:numId="55" w16cid:durableId="621766633">
    <w:abstractNumId w:val="7"/>
  </w:num>
  <w:num w:numId="56" w16cid:durableId="1343899972">
    <w:abstractNumId w:val="6"/>
  </w:num>
  <w:num w:numId="57" w16cid:durableId="713580402">
    <w:abstractNumId w:val="5"/>
  </w:num>
  <w:num w:numId="58" w16cid:durableId="1424296706">
    <w:abstractNumId w:val="4"/>
  </w:num>
  <w:num w:numId="59" w16cid:durableId="139735946">
    <w:abstractNumId w:val="3"/>
  </w:num>
  <w:num w:numId="60" w16cid:durableId="1222668120">
    <w:abstractNumId w:val="2"/>
  </w:num>
  <w:num w:numId="61" w16cid:durableId="1153526511">
    <w:abstractNumId w:val="1"/>
  </w:num>
  <w:num w:numId="62" w16cid:durableId="1628899189">
    <w:abstractNumId w:val="0"/>
  </w:num>
  <w:num w:numId="63" w16cid:durableId="1850755715">
    <w:abstractNumId w:val="38"/>
  </w:num>
  <w:num w:numId="64" w16cid:durableId="51466945">
    <w:abstractNumId w:val="58"/>
  </w:num>
  <w:num w:numId="65" w16cid:durableId="1279684651">
    <w:abstractNumId w:val="23"/>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K">
    <w15:presenceInfo w15:providerId="None" w15:userId="Pfizer-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D62"/>
    <w:rsid w:val="00001587"/>
    <w:rsid w:val="000024FF"/>
    <w:rsid w:val="00002EF5"/>
    <w:rsid w:val="0000362A"/>
    <w:rsid w:val="00003AEF"/>
    <w:rsid w:val="00004B20"/>
    <w:rsid w:val="0000540B"/>
    <w:rsid w:val="00005701"/>
    <w:rsid w:val="0000619B"/>
    <w:rsid w:val="000074E4"/>
    <w:rsid w:val="00007528"/>
    <w:rsid w:val="0001164F"/>
    <w:rsid w:val="000133AD"/>
    <w:rsid w:val="00014802"/>
    <w:rsid w:val="00014869"/>
    <w:rsid w:val="000150D3"/>
    <w:rsid w:val="00015E79"/>
    <w:rsid w:val="00016109"/>
    <w:rsid w:val="000166C1"/>
    <w:rsid w:val="00016C27"/>
    <w:rsid w:val="00017935"/>
    <w:rsid w:val="00017E5A"/>
    <w:rsid w:val="0002006B"/>
    <w:rsid w:val="00020325"/>
    <w:rsid w:val="00020AE8"/>
    <w:rsid w:val="00020C19"/>
    <w:rsid w:val="000212BB"/>
    <w:rsid w:val="00022406"/>
    <w:rsid w:val="00022948"/>
    <w:rsid w:val="00023A2C"/>
    <w:rsid w:val="00025A67"/>
    <w:rsid w:val="00025EBE"/>
    <w:rsid w:val="00026BF2"/>
    <w:rsid w:val="000271F6"/>
    <w:rsid w:val="00030445"/>
    <w:rsid w:val="000318C7"/>
    <w:rsid w:val="00031E1B"/>
    <w:rsid w:val="00033D26"/>
    <w:rsid w:val="00033FDB"/>
    <w:rsid w:val="0003404C"/>
    <w:rsid w:val="000344F6"/>
    <w:rsid w:val="00036C71"/>
    <w:rsid w:val="00037347"/>
    <w:rsid w:val="000415BE"/>
    <w:rsid w:val="00042263"/>
    <w:rsid w:val="00042EC8"/>
    <w:rsid w:val="00043411"/>
    <w:rsid w:val="00043505"/>
    <w:rsid w:val="00043C70"/>
    <w:rsid w:val="00043E88"/>
    <w:rsid w:val="00044042"/>
    <w:rsid w:val="00044669"/>
    <w:rsid w:val="000474D2"/>
    <w:rsid w:val="000479C5"/>
    <w:rsid w:val="00047EA1"/>
    <w:rsid w:val="00050DFD"/>
    <w:rsid w:val="00052683"/>
    <w:rsid w:val="00053041"/>
    <w:rsid w:val="00053749"/>
    <w:rsid w:val="00053809"/>
    <w:rsid w:val="00053914"/>
    <w:rsid w:val="00054756"/>
    <w:rsid w:val="000556C8"/>
    <w:rsid w:val="000560C5"/>
    <w:rsid w:val="000562EB"/>
    <w:rsid w:val="00056C49"/>
    <w:rsid w:val="00056FE0"/>
    <w:rsid w:val="00060090"/>
    <w:rsid w:val="000603C8"/>
    <w:rsid w:val="000608A4"/>
    <w:rsid w:val="00060AA1"/>
    <w:rsid w:val="00061FEE"/>
    <w:rsid w:val="000631FD"/>
    <w:rsid w:val="0006333C"/>
    <w:rsid w:val="00063510"/>
    <w:rsid w:val="000643D3"/>
    <w:rsid w:val="00065101"/>
    <w:rsid w:val="00066CF4"/>
    <w:rsid w:val="00066DF7"/>
    <w:rsid w:val="00067B16"/>
    <w:rsid w:val="00071F8A"/>
    <w:rsid w:val="000720BD"/>
    <w:rsid w:val="000728DF"/>
    <w:rsid w:val="00072CB6"/>
    <w:rsid w:val="000731F7"/>
    <w:rsid w:val="00073E04"/>
    <w:rsid w:val="0007401B"/>
    <w:rsid w:val="000757B2"/>
    <w:rsid w:val="00075B59"/>
    <w:rsid w:val="00075D0C"/>
    <w:rsid w:val="0007628D"/>
    <w:rsid w:val="000764AD"/>
    <w:rsid w:val="0008012B"/>
    <w:rsid w:val="00080416"/>
    <w:rsid w:val="00081DAB"/>
    <w:rsid w:val="00083A5A"/>
    <w:rsid w:val="00083AA9"/>
    <w:rsid w:val="00084146"/>
    <w:rsid w:val="00084254"/>
    <w:rsid w:val="000867F9"/>
    <w:rsid w:val="00091769"/>
    <w:rsid w:val="00092829"/>
    <w:rsid w:val="00092B09"/>
    <w:rsid w:val="0009351E"/>
    <w:rsid w:val="000943D0"/>
    <w:rsid w:val="0009442B"/>
    <w:rsid w:val="0009479A"/>
    <w:rsid w:val="00094AD6"/>
    <w:rsid w:val="00095295"/>
    <w:rsid w:val="00095D61"/>
    <w:rsid w:val="00095E44"/>
    <w:rsid w:val="00096D8D"/>
    <w:rsid w:val="0009755A"/>
    <w:rsid w:val="000977A1"/>
    <w:rsid w:val="000A0510"/>
    <w:rsid w:val="000A1232"/>
    <w:rsid w:val="000A2DCD"/>
    <w:rsid w:val="000A2E90"/>
    <w:rsid w:val="000A30E5"/>
    <w:rsid w:val="000A338A"/>
    <w:rsid w:val="000A40D0"/>
    <w:rsid w:val="000A5FC9"/>
    <w:rsid w:val="000A6B05"/>
    <w:rsid w:val="000A738B"/>
    <w:rsid w:val="000B0097"/>
    <w:rsid w:val="000B032D"/>
    <w:rsid w:val="000B101F"/>
    <w:rsid w:val="000B1F4B"/>
    <w:rsid w:val="000B2BAB"/>
    <w:rsid w:val="000B2F27"/>
    <w:rsid w:val="000B2F58"/>
    <w:rsid w:val="000B37A8"/>
    <w:rsid w:val="000B51D9"/>
    <w:rsid w:val="000B6BA1"/>
    <w:rsid w:val="000B72F7"/>
    <w:rsid w:val="000C03FB"/>
    <w:rsid w:val="000C2698"/>
    <w:rsid w:val="000C305A"/>
    <w:rsid w:val="000C308F"/>
    <w:rsid w:val="000C34FB"/>
    <w:rsid w:val="000C389C"/>
    <w:rsid w:val="000C5A4E"/>
    <w:rsid w:val="000C635D"/>
    <w:rsid w:val="000C7530"/>
    <w:rsid w:val="000C7A44"/>
    <w:rsid w:val="000C7F49"/>
    <w:rsid w:val="000C7F99"/>
    <w:rsid w:val="000D1AEE"/>
    <w:rsid w:val="000D1F4F"/>
    <w:rsid w:val="000D3251"/>
    <w:rsid w:val="000D4D07"/>
    <w:rsid w:val="000D7535"/>
    <w:rsid w:val="000E03C4"/>
    <w:rsid w:val="000E165D"/>
    <w:rsid w:val="000E196C"/>
    <w:rsid w:val="000E1BAF"/>
    <w:rsid w:val="000E1C42"/>
    <w:rsid w:val="000E2109"/>
    <w:rsid w:val="000E217B"/>
    <w:rsid w:val="000E223E"/>
    <w:rsid w:val="000E2491"/>
    <w:rsid w:val="000E2EA9"/>
    <w:rsid w:val="000E3C14"/>
    <w:rsid w:val="000E46A3"/>
    <w:rsid w:val="000E4E88"/>
    <w:rsid w:val="000E5726"/>
    <w:rsid w:val="000E5C90"/>
    <w:rsid w:val="000E6C94"/>
    <w:rsid w:val="000E7825"/>
    <w:rsid w:val="000E7A44"/>
    <w:rsid w:val="000E7A4D"/>
    <w:rsid w:val="000F015C"/>
    <w:rsid w:val="000F0BFA"/>
    <w:rsid w:val="000F1BB2"/>
    <w:rsid w:val="000F217A"/>
    <w:rsid w:val="000F23F0"/>
    <w:rsid w:val="000F26D3"/>
    <w:rsid w:val="000F32B9"/>
    <w:rsid w:val="000F3A56"/>
    <w:rsid w:val="000F3F94"/>
    <w:rsid w:val="000F5235"/>
    <w:rsid w:val="000F532F"/>
    <w:rsid w:val="000F5757"/>
    <w:rsid w:val="000F5B21"/>
    <w:rsid w:val="000F69EF"/>
    <w:rsid w:val="000F749B"/>
    <w:rsid w:val="00100653"/>
    <w:rsid w:val="00100FE3"/>
    <w:rsid w:val="0010157B"/>
    <w:rsid w:val="00103501"/>
    <w:rsid w:val="00103B2D"/>
    <w:rsid w:val="00103CD2"/>
    <w:rsid w:val="00104061"/>
    <w:rsid w:val="00104077"/>
    <w:rsid w:val="00105483"/>
    <w:rsid w:val="00106879"/>
    <w:rsid w:val="00107186"/>
    <w:rsid w:val="00107236"/>
    <w:rsid w:val="001074B3"/>
    <w:rsid w:val="001101A2"/>
    <w:rsid w:val="001106F7"/>
    <w:rsid w:val="001108A9"/>
    <w:rsid w:val="00110C9C"/>
    <w:rsid w:val="0011128E"/>
    <w:rsid w:val="001122A1"/>
    <w:rsid w:val="00112EDA"/>
    <w:rsid w:val="00113436"/>
    <w:rsid w:val="00114174"/>
    <w:rsid w:val="00114582"/>
    <w:rsid w:val="001145DC"/>
    <w:rsid w:val="00114EA6"/>
    <w:rsid w:val="001159EA"/>
    <w:rsid w:val="00116512"/>
    <w:rsid w:val="00116851"/>
    <w:rsid w:val="00117B4A"/>
    <w:rsid w:val="00117C1D"/>
    <w:rsid w:val="0012002E"/>
    <w:rsid w:val="00121CCA"/>
    <w:rsid w:val="00123688"/>
    <w:rsid w:val="00123BB6"/>
    <w:rsid w:val="00125F42"/>
    <w:rsid w:val="00126A49"/>
    <w:rsid w:val="00127642"/>
    <w:rsid w:val="00127B04"/>
    <w:rsid w:val="00127F47"/>
    <w:rsid w:val="001307F7"/>
    <w:rsid w:val="00132ED3"/>
    <w:rsid w:val="00133572"/>
    <w:rsid w:val="00133F0B"/>
    <w:rsid w:val="00133F54"/>
    <w:rsid w:val="00134E4A"/>
    <w:rsid w:val="00136338"/>
    <w:rsid w:val="001364FB"/>
    <w:rsid w:val="0013657C"/>
    <w:rsid w:val="001365F2"/>
    <w:rsid w:val="00136D7A"/>
    <w:rsid w:val="00137171"/>
    <w:rsid w:val="001374C5"/>
    <w:rsid w:val="00137560"/>
    <w:rsid w:val="00137631"/>
    <w:rsid w:val="00141470"/>
    <w:rsid w:val="00141540"/>
    <w:rsid w:val="00142101"/>
    <w:rsid w:val="00143C55"/>
    <w:rsid w:val="00144757"/>
    <w:rsid w:val="001449DF"/>
    <w:rsid w:val="00144C35"/>
    <w:rsid w:val="0014569B"/>
    <w:rsid w:val="00145F33"/>
    <w:rsid w:val="0014668E"/>
    <w:rsid w:val="001470E0"/>
    <w:rsid w:val="001472BA"/>
    <w:rsid w:val="00150060"/>
    <w:rsid w:val="00154C69"/>
    <w:rsid w:val="00154F87"/>
    <w:rsid w:val="0015551B"/>
    <w:rsid w:val="0015704C"/>
    <w:rsid w:val="001577CA"/>
    <w:rsid w:val="00157895"/>
    <w:rsid w:val="001603B8"/>
    <w:rsid w:val="00161701"/>
    <w:rsid w:val="00161E87"/>
    <w:rsid w:val="0016566C"/>
    <w:rsid w:val="001659EC"/>
    <w:rsid w:val="00165BDF"/>
    <w:rsid w:val="00165DF6"/>
    <w:rsid w:val="00166593"/>
    <w:rsid w:val="00166E67"/>
    <w:rsid w:val="00171007"/>
    <w:rsid w:val="001727F0"/>
    <w:rsid w:val="00172B06"/>
    <w:rsid w:val="0017347E"/>
    <w:rsid w:val="00174023"/>
    <w:rsid w:val="001752D8"/>
    <w:rsid w:val="00175931"/>
    <w:rsid w:val="00176B25"/>
    <w:rsid w:val="00176CED"/>
    <w:rsid w:val="001778F1"/>
    <w:rsid w:val="00180123"/>
    <w:rsid w:val="0018238B"/>
    <w:rsid w:val="00183419"/>
    <w:rsid w:val="0018394A"/>
    <w:rsid w:val="00183D10"/>
    <w:rsid w:val="00184820"/>
    <w:rsid w:val="00184DCC"/>
    <w:rsid w:val="00186A9D"/>
    <w:rsid w:val="00186C91"/>
    <w:rsid w:val="001872B7"/>
    <w:rsid w:val="001874A6"/>
    <w:rsid w:val="0018765B"/>
    <w:rsid w:val="001904AE"/>
    <w:rsid w:val="00190913"/>
    <w:rsid w:val="00191AB9"/>
    <w:rsid w:val="0019236A"/>
    <w:rsid w:val="0019240D"/>
    <w:rsid w:val="00193019"/>
    <w:rsid w:val="00193251"/>
    <w:rsid w:val="00193B21"/>
    <w:rsid w:val="00193DD3"/>
    <w:rsid w:val="001948AA"/>
    <w:rsid w:val="00194912"/>
    <w:rsid w:val="00195D2C"/>
    <w:rsid w:val="00195F65"/>
    <w:rsid w:val="001961DE"/>
    <w:rsid w:val="00196C24"/>
    <w:rsid w:val="00197C94"/>
    <w:rsid w:val="001A07E2"/>
    <w:rsid w:val="001A0A5D"/>
    <w:rsid w:val="001A0D64"/>
    <w:rsid w:val="001A14A2"/>
    <w:rsid w:val="001A184C"/>
    <w:rsid w:val="001A2018"/>
    <w:rsid w:val="001A4C0B"/>
    <w:rsid w:val="001A4E9A"/>
    <w:rsid w:val="001A5209"/>
    <w:rsid w:val="001A5674"/>
    <w:rsid w:val="001A56F1"/>
    <w:rsid w:val="001A5925"/>
    <w:rsid w:val="001A5D0E"/>
    <w:rsid w:val="001A5FBB"/>
    <w:rsid w:val="001A75BA"/>
    <w:rsid w:val="001A7EF6"/>
    <w:rsid w:val="001B01C8"/>
    <w:rsid w:val="001B0B52"/>
    <w:rsid w:val="001B0B8E"/>
    <w:rsid w:val="001B0F4D"/>
    <w:rsid w:val="001B110E"/>
    <w:rsid w:val="001B1267"/>
    <w:rsid w:val="001B13F6"/>
    <w:rsid w:val="001B1747"/>
    <w:rsid w:val="001B1CBC"/>
    <w:rsid w:val="001B1DBF"/>
    <w:rsid w:val="001B22AD"/>
    <w:rsid w:val="001B2D44"/>
    <w:rsid w:val="001B3622"/>
    <w:rsid w:val="001B6A70"/>
    <w:rsid w:val="001B752A"/>
    <w:rsid w:val="001C12FB"/>
    <w:rsid w:val="001C212B"/>
    <w:rsid w:val="001C2DB4"/>
    <w:rsid w:val="001C3228"/>
    <w:rsid w:val="001C35E9"/>
    <w:rsid w:val="001C36BD"/>
    <w:rsid w:val="001C3733"/>
    <w:rsid w:val="001C4371"/>
    <w:rsid w:val="001C4765"/>
    <w:rsid w:val="001C49B3"/>
    <w:rsid w:val="001C5B30"/>
    <w:rsid w:val="001C5EC0"/>
    <w:rsid w:val="001C603E"/>
    <w:rsid w:val="001C615F"/>
    <w:rsid w:val="001C75B0"/>
    <w:rsid w:val="001C79A3"/>
    <w:rsid w:val="001D2953"/>
    <w:rsid w:val="001D3C05"/>
    <w:rsid w:val="001D4F84"/>
    <w:rsid w:val="001D50F8"/>
    <w:rsid w:val="001D5CEC"/>
    <w:rsid w:val="001D681E"/>
    <w:rsid w:val="001D6AF4"/>
    <w:rsid w:val="001D73DA"/>
    <w:rsid w:val="001D7847"/>
    <w:rsid w:val="001D7E1F"/>
    <w:rsid w:val="001E0CC1"/>
    <w:rsid w:val="001E16F5"/>
    <w:rsid w:val="001E192D"/>
    <w:rsid w:val="001E1C10"/>
    <w:rsid w:val="001E27B0"/>
    <w:rsid w:val="001E2EEC"/>
    <w:rsid w:val="001E3CC0"/>
    <w:rsid w:val="001E6404"/>
    <w:rsid w:val="001E673D"/>
    <w:rsid w:val="001E77C3"/>
    <w:rsid w:val="001E7862"/>
    <w:rsid w:val="001F090B"/>
    <w:rsid w:val="001F180A"/>
    <w:rsid w:val="001F1A28"/>
    <w:rsid w:val="001F1AD0"/>
    <w:rsid w:val="001F1BF6"/>
    <w:rsid w:val="001F3374"/>
    <w:rsid w:val="001F35E8"/>
    <w:rsid w:val="001F3CEE"/>
    <w:rsid w:val="001F4014"/>
    <w:rsid w:val="001F445E"/>
    <w:rsid w:val="001F6423"/>
    <w:rsid w:val="001F6661"/>
    <w:rsid w:val="001F7C9F"/>
    <w:rsid w:val="00201213"/>
    <w:rsid w:val="0020165E"/>
    <w:rsid w:val="0020272E"/>
    <w:rsid w:val="0020298C"/>
    <w:rsid w:val="00202E50"/>
    <w:rsid w:val="002035CD"/>
    <w:rsid w:val="0020415B"/>
    <w:rsid w:val="00204AAB"/>
    <w:rsid w:val="00204AEB"/>
    <w:rsid w:val="00205180"/>
    <w:rsid w:val="00205F77"/>
    <w:rsid w:val="002069ED"/>
    <w:rsid w:val="00206E64"/>
    <w:rsid w:val="00207A73"/>
    <w:rsid w:val="00207F81"/>
    <w:rsid w:val="002109F4"/>
    <w:rsid w:val="002117FA"/>
    <w:rsid w:val="00211F77"/>
    <w:rsid w:val="00211FDA"/>
    <w:rsid w:val="00212E7F"/>
    <w:rsid w:val="00214ADE"/>
    <w:rsid w:val="00215FDA"/>
    <w:rsid w:val="002160C2"/>
    <w:rsid w:val="00217EE2"/>
    <w:rsid w:val="00222BB9"/>
    <w:rsid w:val="00222BF8"/>
    <w:rsid w:val="00222D5D"/>
    <w:rsid w:val="00222E27"/>
    <w:rsid w:val="002258D6"/>
    <w:rsid w:val="002260F5"/>
    <w:rsid w:val="00226546"/>
    <w:rsid w:val="002274FB"/>
    <w:rsid w:val="00227D02"/>
    <w:rsid w:val="002309D2"/>
    <w:rsid w:val="00231B61"/>
    <w:rsid w:val="00231E74"/>
    <w:rsid w:val="00232929"/>
    <w:rsid w:val="0023315B"/>
    <w:rsid w:val="00233D7A"/>
    <w:rsid w:val="002347FE"/>
    <w:rsid w:val="0023509D"/>
    <w:rsid w:val="00235494"/>
    <w:rsid w:val="002360D3"/>
    <w:rsid w:val="00236466"/>
    <w:rsid w:val="00236827"/>
    <w:rsid w:val="002407F7"/>
    <w:rsid w:val="0024178D"/>
    <w:rsid w:val="00243207"/>
    <w:rsid w:val="0024392B"/>
    <w:rsid w:val="00243D62"/>
    <w:rsid w:val="002446F1"/>
    <w:rsid w:val="002450C6"/>
    <w:rsid w:val="00245300"/>
    <w:rsid w:val="00245DCF"/>
    <w:rsid w:val="00246C65"/>
    <w:rsid w:val="00246E0B"/>
    <w:rsid w:val="00246EF4"/>
    <w:rsid w:val="0024721F"/>
    <w:rsid w:val="00251370"/>
    <w:rsid w:val="002514E0"/>
    <w:rsid w:val="00251A10"/>
    <w:rsid w:val="00251B04"/>
    <w:rsid w:val="0025234A"/>
    <w:rsid w:val="0025296C"/>
    <w:rsid w:val="00252B6F"/>
    <w:rsid w:val="00252BFF"/>
    <w:rsid w:val="00253732"/>
    <w:rsid w:val="00253E2F"/>
    <w:rsid w:val="002542A8"/>
    <w:rsid w:val="00254639"/>
    <w:rsid w:val="00256183"/>
    <w:rsid w:val="00256F34"/>
    <w:rsid w:val="00260A11"/>
    <w:rsid w:val="002613C7"/>
    <w:rsid w:val="0026169A"/>
    <w:rsid w:val="00262763"/>
    <w:rsid w:val="002643B2"/>
    <w:rsid w:val="00264BEA"/>
    <w:rsid w:val="0026592B"/>
    <w:rsid w:val="00266273"/>
    <w:rsid w:val="00267850"/>
    <w:rsid w:val="00271032"/>
    <w:rsid w:val="00271453"/>
    <w:rsid w:val="0027288E"/>
    <w:rsid w:val="00273A78"/>
    <w:rsid w:val="00273E3E"/>
    <w:rsid w:val="00274147"/>
    <w:rsid w:val="00275189"/>
    <w:rsid w:val="002756DC"/>
    <w:rsid w:val="00276228"/>
    <w:rsid w:val="00276412"/>
    <w:rsid w:val="00276437"/>
    <w:rsid w:val="002770E2"/>
    <w:rsid w:val="00280053"/>
    <w:rsid w:val="0028063F"/>
    <w:rsid w:val="00280740"/>
    <w:rsid w:val="00280A18"/>
    <w:rsid w:val="00280C2B"/>
    <w:rsid w:val="00280F9E"/>
    <w:rsid w:val="00283B02"/>
    <w:rsid w:val="00283C58"/>
    <w:rsid w:val="00283C5D"/>
    <w:rsid w:val="00283DA3"/>
    <w:rsid w:val="00283F95"/>
    <w:rsid w:val="002844B0"/>
    <w:rsid w:val="00285603"/>
    <w:rsid w:val="00286322"/>
    <w:rsid w:val="00287ADB"/>
    <w:rsid w:val="0029266A"/>
    <w:rsid w:val="0029369C"/>
    <w:rsid w:val="0029435F"/>
    <w:rsid w:val="00295F30"/>
    <w:rsid w:val="00296B03"/>
    <w:rsid w:val="00296C1F"/>
    <w:rsid w:val="002A0AFD"/>
    <w:rsid w:val="002A10BC"/>
    <w:rsid w:val="002A41E6"/>
    <w:rsid w:val="002A44C8"/>
    <w:rsid w:val="002A545A"/>
    <w:rsid w:val="002A59F2"/>
    <w:rsid w:val="002A5E48"/>
    <w:rsid w:val="002B0059"/>
    <w:rsid w:val="002B0455"/>
    <w:rsid w:val="002B10DD"/>
    <w:rsid w:val="002B261C"/>
    <w:rsid w:val="002B2BEE"/>
    <w:rsid w:val="002B2CAC"/>
    <w:rsid w:val="002B35C5"/>
    <w:rsid w:val="002B3935"/>
    <w:rsid w:val="002B406A"/>
    <w:rsid w:val="002B41D4"/>
    <w:rsid w:val="002B543F"/>
    <w:rsid w:val="002B6165"/>
    <w:rsid w:val="002B7D73"/>
    <w:rsid w:val="002C050F"/>
    <w:rsid w:val="002C06E3"/>
    <w:rsid w:val="002C0801"/>
    <w:rsid w:val="002C145F"/>
    <w:rsid w:val="002C1D50"/>
    <w:rsid w:val="002C297B"/>
    <w:rsid w:val="002C2B14"/>
    <w:rsid w:val="002C33B3"/>
    <w:rsid w:val="002C44B0"/>
    <w:rsid w:val="002C4E07"/>
    <w:rsid w:val="002C4E53"/>
    <w:rsid w:val="002C6850"/>
    <w:rsid w:val="002C6FE6"/>
    <w:rsid w:val="002C7AF1"/>
    <w:rsid w:val="002D0586"/>
    <w:rsid w:val="002D1023"/>
    <w:rsid w:val="002D1459"/>
    <w:rsid w:val="002D1470"/>
    <w:rsid w:val="002D21CF"/>
    <w:rsid w:val="002D3DB7"/>
    <w:rsid w:val="002D4705"/>
    <w:rsid w:val="002D5903"/>
    <w:rsid w:val="002D5B65"/>
    <w:rsid w:val="002D6396"/>
    <w:rsid w:val="002D7354"/>
    <w:rsid w:val="002D7E5E"/>
    <w:rsid w:val="002E022B"/>
    <w:rsid w:val="002E07BA"/>
    <w:rsid w:val="002E07EF"/>
    <w:rsid w:val="002E0D06"/>
    <w:rsid w:val="002E1644"/>
    <w:rsid w:val="002E1810"/>
    <w:rsid w:val="002E222A"/>
    <w:rsid w:val="002E309D"/>
    <w:rsid w:val="002E3D02"/>
    <w:rsid w:val="002E4E94"/>
    <w:rsid w:val="002E531A"/>
    <w:rsid w:val="002E556C"/>
    <w:rsid w:val="002E6918"/>
    <w:rsid w:val="002F0C55"/>
    <w:rsid w:val="002F18ED"/>
    <w:rsid w:val="002F1F28"/>
    <w:rsid w:val="002F25EF"/>
    <w:rsid w:val="002F3695"/>
    <w:rsid w:val="002F43CA"/>
    <w:rsid w:val="002F57AA"/>
    <w:rsid w:val="002F63DF"/>
    <w:rsid w:val="002F6EF7"/>
    <w:rsid w:val="002F714C"/>
    <w:rsid w:val="002F77BF"/>
    <w:rsid w:val="002F7F5C"/>
    <w:rsid w:val="003004A2"/>
    <w:rsid w:val="00301977"/>
    <w:rsid w:val="0030273E"/>
    <w:rsid w:val="00302F52"/>
    <w:rsid w:val="00303956"/>
    <w:rsid w:val="00303DD5"/>
    <w:rsid w:val="00306034"/>
    <w:rsid w:val="003070C4"/>
    <w:rsid w:val="00307B74"/>
    <w:rsid w:val="00307CA2"/>
    <w:rsid w:val="00310764"/>
    <w:rsid w:val="00311BFD"/>
    <w:rsid w:val="0031351C"/>
    <w:rsid w:val="00313809"/>
    <w:rsid w:val="00314718"/>
    <w:rsid w:val="0031488A"/>
    <w:rsid w:val="00314A81"/>
    <w:rsid w:val="003156FA"/>
    <w:rsid w:val="00315A19"/>
    <w:rsid w:val="0031650E"/>
    <w:rsid w:val="00316568"/>
    <w:rsid w:val="003175E1"/>
    <w:rsid w:val="00317A18"/>
    <w:rsid w:val="00317C7A"/>
    <w:rsid w:val="00320203"/>
    <w:rsid w:val="003206FA"/>
    <w:rsid w:val="00322002"/>
    <w:rsid w:val="00322848"/>
    <w:rsid w:val="003247B0"/>
    <w:rsid w:val="003256D8"/>
    <w:rsid w:val="00325E81"/>
    <w:rsid w:val="00326344"/>
    <w:rsid w:val="00326948"/>
    <w:rsid w:val="00326DF8"/>
    <w:rsid w:val="00327052"/>
    <w:rsid w:val="00331E6E"/>
    <w:rsid w:val="00332403"/>
    <w:rsid w:val="00332809"/>
    <w:rsid w:val="0033328F"/>
    <w:rsid w:val="0033348E"/>
    <w:rsid w:val="003346AA"/>
    <w:rsid w:val="0033486D"/>
    <w:rsid w:val="00335228"/>
    <w:rsid w:val="003367C4"/>
    <w:rsid w:val="00336934"/>
    <w:rsid w:val="00336D8E"/>
    <w:rsid w:val="003376B3"/>
    <w:rsid w:val="00342661"/>
    <w:rsid w:val="00342DBA"/>
    <w:rsid w:val="0034359F"/>
    <w:rsid w:val="00344172"/>
    <w:rsid w:val="00344FCD"/>
    <w:rsid w:val="00345F9C"/>
    <w:rsid w:val="00347776"/>
    <w:rsid w:val="00347976"/>
    <w:rsid w:val="0035128B"/>
    <w:rsid w:val="00351A91"/>
    <w:rsid w:val="003520C4"/>
    <w:rsid w:val="003533AE"/>
    <w:rsid w:val="00354854"/>
    <w:rsid w:val="00355E14"/>
    <w:rsid w:val="00355EBF"/>
    <w:rsid w:val="00356DB2"/>
    <w:rsid w:val="00357810"/>
    <w:rsid w:val="00357C5E"/>
    <w:rsid w:val="00360542"/>
    <w:rsid w:val="003606B1"/>
    <w:rsid w:val="003608BD"/>
    <w:rsid w:val="00361135"/>
    <w:rsid w:val="00361280"/>
    <w:rsid w:val="003615F1"/>
    <w:rsid w:val="00361A6E"/>
    <w:rsid w:val="00362532"/>
    <w:rsid w:val="003626AF"/>
    <w:rsid w:val="00363D7F"/>
    <w:rsid w:val="003662DC"/>
    <w:rsid w:val="0036655E"/>
    <w:rsid w:val="0036739D"/>
    <w:rsid w:val="003673F5"/>
    <w:rsid w:val="00367C66"/>
    <w:rsid w:val="003700B2"/>
    <w:rsid w:val="00370EBD"/>
    <w:rsid w:val="00371953"/>
    <w:rsid w:val="003720DC"/>
    <w:rsid w:val="0037233D"/>
    <w:rsid w:val="00373208"/>
    <w:rsid w:val="003736EF"/>
    <w:rsid w:val="003737E3"/>
    <w:rsid w:val="00375E2B"/>
    <w:rsid w:val="00376674"/>
    <w:rsid w:val="00377145"/>
    <w:rsid w:val="00377DDD"/>
    <w:rsid w:val="003803C4"/>
    <w:rsid w:val="00380A1A"/>
    <w:rsid w:val="00380D80"/>
    <w:rsid w:val="00381F99"/>
    <w:rsid w:val="003824E9"/>
    <w:rsid w:val="00383CC0"/>
    <w:rsid w:val="0038500E"/>
    <w:rsid w:val="00385A58"/>
    <w:rsid w:val="00386AAE"/>
    <w:rsid w:val="0038761D"/>
    <w:rsid w:val="003906F8"/>
    <w:rsid w:val="00391C9E"/>
    <w:rsid w:val="0039327D"/>
    <w:rsid w:val="00393478"/>
    <w:rsid w:val="00393507"/>
    <w:rsid w:val="003935EE"/>
    <w:rsid w:val="00393EE9"/>
    <w:rsid w:val="00393F4A"/>
    <w:rsid w:val="00394065"/>
    <w:rsid w:val="0039408A"/>
    <w:rsid w:val="003945F5"/>
    <w:rsid w:val="0039673D"/>
    <w:rsid w:val="003975DA"/>
    <w:rsid w:val="00397893"/>
    <w:rsid w:val="00397B77"/>
    <w:rsid w:val="003A1848"/>
    <w:rsid w:val="003A2274"/>
    <w:rsid w:val="003A2407"/>
    <w:rsid w:val="003A2882"/>
    <w:rsid w:val="003A2B4F"/>
    <w:rsid w:val="003A2CF0"/>
    <w:rsid w:val="003A33D3"/>
    <w:rsid w:val="003A3880"/>
    <w:rsid w:val="003A3DFA"/>
    <w:rsid w:val="003A4B52"/>
    <w:rsid w:val="003A4C27"/>
    <w:rsid w:val="003A5BC5"/>
    <w:rsid w:val="003A5D55"/>
    <w:rsid w:val="003A75E6"/>
    <w:rsid w:val="003B255B"/>
    <w:rsid w:val="003B2B3C"/>
    <w:rsid w:val="003B2DEC"/>
    <w:rsid w:val="003B3317"/>
    <w:rsid w:val="003B4B2F"/>
    <w:rsid w:val="003B4C50"/>
    <w:rsid w:val="003B52D4"/>
    <w:rsid w:val="003B6307"/>
    <w:rsid w:val="003B64E3"/>
    <w:rsid w:val="003B6B33"/>
    <w:rsid w:val="003B6B69"/>
    <w:rsid w:val="003B7A15"/>
    <w:rsid w:val="003B7D37"/>
    <w:rsid w:val="003C1CA5"/>
    <w:rsid w:val="003C1EC7"/>
    <w:rsid w:val="003C201F"/>
    <w:rsid w:val="003C3D8E"/>
    <w:rsid w:val="003C5E61"/>
    <w:rsid w:val="003C64A0"/>
    <w:rsid w:val="003C6F0B"/>
    <w:rsid w:val="003C7BA3"/>
    <w:rsid w:val="003D0833"/>
    <w:rsid w:val="003D2230"/>
    <w:rsid w:val="003D2BD4"/>
    <w:rsid w:val="003D3642"/>
    <w:rsid w:val="003D4E9C"/>
    <w:rsid w:val="003D5EE8"/>
    <w:rsid w:val="003D7FA4"/>
    <w:rsid w:val="003E0BF0"/>
    <w:rsid w:val="003E0D78"/>
    <w:rsid w:val="003E1CB1"/>
    <w:rsid w:val="003E21E9"/>
    <w:rsid w:val="003E25D0"/>
    <w:rsid w:val="003E3A1D"/>
    <w:rsid w:val="003E3A35"/>
    <w:rsid w:val="003E5BA5"/>
    <w:rsid w:val="003E6CA0"/>
    <w:rsid w:val="003F0122"/>
    <w:rsid w:val="003F093E"/>
    <w:rsid w:val="003F0E4F"/>
    <w:rsid w:val="003F1F41"/>
    <w:rsid w:val="003F2FDE"/>
    <w:rsid w:val="003F330B"/>
    <w:rsid w:val="003F3B95"/>
    <w:rsid w:val="003F46FD"/>
    <w:rsid w:val="003F5C9C"/>
    <w:rsid w:val="003F5E9D"/>
    <w:rsid w:val="003F6FDF"/>
    <w:rsid w:val="004016F5"/>
    <w:rsid w:val="00402033"/>
    <w:rsid w:val="004027D5"/>
    <w:rsid w:val="004045AA"/>
    <w:rsid w:val="0040549A"/>
    <w:rsid w:val="00405CC9"/>
    <w:rsid w:val="00405D27"/>
    <w:rsid w:val="0040629E"/>
    <w:rsid w:val="0040711E"/>
    <w:rsid w:val="00407450"/>
    <w:rsid w:val="00407D67"/>
    <w:rsid w:val="0041213B"/>
    <w:rsid w:val="00412450"/>
    <w:rsid w:val="00412C7C"/>
    <w:rsid w:val="0041325D"/>
    <w:rsid w:val="004138DE"/>
    <w:rsid w:val="00413B39"/>
    <w:rsid w:val="00414B2F"/>
    <w:rsid w:val="00414DC3"/>
    <w:rsid w:val="00415E58"/>
    <w:rsid w:val="00416231"/>
    <w:rsid w:val="00417F19"/>
    <w:rsid w:val="004208AB"/>
    <w:rsid w:val="004219EF"/>
    <w:rsid w:val="00421A72"/>
    <w:rsid w:val="00421D45"/>
    <w:rsid w:val="004224B2"/>
    <w:rsid w:val="004237DE"/>
    <w:rsid w:val="00424348"/>
    <w:rsid w:val="00424589"/>
    <w:rsid w:val="0042561B"/>
    <w:rsid w:val="00426CD9"/>
    <w:rsid w:val="00430FEB"/>
    <w:rsid w:val="004310EE"/>
    <w:rsid w:val="00432029"/>
    <w:rsid w:val="00433677"/>
    <w:rsid w:val="00433EB7"/>
    <w:rsid w:val="004340D5"/>
    <w:rsid w:val="00434880"/>
    <w:rsid w:val="00434A21"/>
    <w:rsid w:val="00434A3B"/>
    <w:rsid w:val="0043525C"/>
    <w:rsid w:val="0043526D"/>
    <w:rsid w:val="00436552"/>
    <w:rsid w:val="00442088"/>
    <w:rsid w:val="00442868"/>
    <w:rsid w:val="00442F69"/>
    <w:rsid w:val="00443589"/>
    <w:rsid w:val="00444C53"/>
    <w:rsid w:val="00444D0D"/>
    <w:rsid w:val="0044502D"/>
    <w:rsid w:val="004456BB"/>
    <w:rsid w:val="004460E9"/>
    <w:rsid w:val="00446C4E"/>
    <w:rsid w:val="00447B6F"/>
    <w:rsid w:val="00450363"/>
    <w:rsid w:val="00451E0B"/>
    <w:rsid w:val="004522AE"/>
    <w:rsid w:val="00453623"/>
    <w:rsid w:val="00453C11"/>
    <w:rsid w:val="004557B0"/>
    <w:rsid w:val="00457579"/>
    <w:rsid w:val="00457946"/>
    <w:rsid w:val="00457D8B"/>
    <w:rsid w:val="00460A17"/>
    <w:rsid w:val="00461201"/>
    <w:rsid w:val="0046120A"/>
    <w:rsid w:val="0046264F"/>
    <w:rsid w:val="00462F79"/>
    <w:rsid w:val="00463438"/>
    <w:rsid w:val="00463ECE"/>
    <w:rsid w:val="0046403D"/>
    <w:rsid w:val="004652D1"/>
    <w:rsid w:val="00465388"/>
    <w:rsid w:val="00466374"/>
    <w:rsid w:val="00466E16"/>
    <w:rsid w:val="004671AD"/>
    <w:rsid w:val="004675DB"/>
    <w:rsid w:val="004677C9"/>
    <w:rsid w:val="00470CB5"/>
    <w:rsid w:val="00471EAB"/>
    <w:rsid w:val="004723EE"/>
    <w:rsid w:val="00473A26"/>
    <w:rsid w:val="00475150"/>
    <w:rsid w:val="004755C7"/>
    <w:rsid w:val="00475A92"/>
    <w:rsid w:val="004766F4"/>
    <w:rsid w:val="00476BB0"/>
    <w:rsid w:val="00477175"/>
    <w:rsid w:val="0047740E"/>
    <w:rsid w:val="004774B0"/>
    <w:rsid w:val="00477BB9"/>
    <w:rsid w:val="0048245D"/>
    <w:rsid w:val="00485503"/>
    <w:rsid w:val="004857B4"/>
    <w:rsid w:val="004859EE"/>
    <w:rsid w:val="00485A1B"/>
    <w:rsid w:val="00487366"/>
    <w:rsid w:val="004873E4"/>
    <w:rsid w:val="00487B8B"/>
    <w:rsid w:val="00487CC2"/>
    <w:rsid w:val="0049072C"/>
    <w:rsid w:val="00490FD1"/>
    <w:rsid w:val="00491AD2"/>
    <w:rsid w:val="004923FD"/>
    <w:rsid w:val="004935C0"/>
    <w:rsid w:val="0049379D"/>
    <w:rsid w:val="00493B43"/>
    <w:rsid w:val="00493FA7"/>
    <w:rsid w:val="004948DE"/>
    <w:rsid w:val="00494EB1"/>
    <w:rsid w:val="00496414"/>
    <w:rsid w:val="00496EED"/>
    <w:rsid w:val="004970F2"/>
    <w:rsid w:val="004973DD"/>
    <w:rsid w:val="00497A38"/>
    <w:rsid w:val="004A0851"/>
    <w:rsid w:val="004A1093"/>
    <w:rsid w:val="004A130B"/>
    <w:rsid w:val="004A2470"/>
    <w:rsid w:val="004A279F"/>
    <w:rsid w:val="004A2924"/>
    <w:rsid w:val="004A3C24"/>
    <w:rsid w:val="004A45BD"/>
    <w:rsid w:val="004A4656"/>
    <w:rsid w:val="004A58A5"/>
    <w:rsid w:val="004A640E"/>
    <w:rsid w:val="004A6E95"/>
    <w:rsid w:val="004A77B0"/>
    <w:rsid w:val="004A7E38"/>
    <w:rsid w:val="004B03BC"/>
    <w:rsid w:val="004B08A9"/>
    <w:rsid w:val="004B1CED"/>
    <w:rsid w:val="004B34A7"/>
    <w:rsid w:val="004B39F5"/>
    <w:rsid w:val="004B3B06"/>
    <w:rsid w:val="004B3ED5"/>
    <w:rsid w:val="004B4643"/>
    <w:rsid w:val="004B78D6"/>
    <w:rsid w:val="004B7D5F"/>
    <w:rsid w:val="004B7F67"/>
    <w:rsid w:val="004C06BE"/>
    <w:rsid w:val="004C0938"/>
    <w:rsid w:val="004C0D86"/>
    <w:rsid w:val="004C1994"/>
    <w:rsid w:val="004C2BE1"/>
    <w:rsid w:val="004C3A40"/>
    <w:rsid w:val="004C3DA9"/>
    <w:rsid w:val="004C4AE0"/>
    <w:rsid w:val="004C70FC"/>
    <w:rsid w:val="004D022C"/>
    <w:rsid w:val="004D12A1"/>
    <w:rsid w:val="004D13B7"/>
    <w:rsid w:val="004D1D5D"/>
    <w:rsid w:val="004D2675"/>
    <w:rsid w:val="004D32E8"/>
    <w:rsid w:val="004D3432"/>
    <w:rsid w:val="004D405A"/>
    <w:rsid w:val="004D4080"/>
    <w:rsid w:val="004D41E8"/>
    <w:rsid w:val="004D4B4F"/>
    <w:rsid w:val="004D7DA8"/>
    <w:rsid w:val="004E05FD"/>
    <w:rsid w:val="004E1869"/>
    <w:rsid w:val="004E1A0D"/>
    <w:rsid w:val="004E2182"/>
    <w:rsid w:val="004E23F5"/>
    <w:rsid w:val="004E256D"/>
    <w:rsid w:val="004E2B3A"/>
    <w:rsid w:val="004E4E18"/>
    <w:rsid w:val="004E5418"/>
    <w:rsid w:val="004E63E5"/>
    <w:rsid w:val="004E6A47"/>
    <w:rsid w:val="004E6B76"/>
    <w:rsid w:val="004E715F"/>
    <w:rsid w:val="004E7A63"/>
    <w:rsid w:val="004F0099"/>
    <w:rsid w:val="004F0398"/>
    <w:rsid w:val="004F119C"/>
    <w:rsid w:val="004F1437"/>
    <w:rsid w:val="004F1859"/>
    <w:rsid w:val="004F3540"/>
    <w:rsid w:val="004F366D"/>
    <w:rsid w:val="004F3796"/>
    <w:rsid w:val="004F3993"/>
    <w:rsid w:val="004F399D"/>
    <w:rsid w:val="004F52DB"/>
    <w:rsid w:val="004F5624"/>
    <w:rsid w:val="004F5707"/>
    <w:rsid w:val="004F5DA4"/>
    <w:rsid w:val="004F5DB1"/>
    <w:rsid w:val="004F6060"/>
    <w:rsid w:val="004F62B2"/>
    <w:rsid w:val="004F6424"/>
    <w:rsid w:val="004F687B"/>
    <w:rsid w:val="00500076"/>
    <w:rsid w:val="0050261A"/>
    <w:rsid w:val="00502F12"/>
    <w:rsid w:val="005040CD"/>
    <w:rsid w:val="00504229"/>
    <w:rsid w:val="00505229"/>
    <w:rsid w:val="00505299"/>
    <w:rsid w:val="0050612F"/>
    <w:rsid w:val="005072BA"/>
    <w:rsid w:val="00507F98"/>
    <w:rsid w:val="005108A3"/>
    <w:rsid w:val="00510BB1"/>
    <w:rsid w:val="00510DB5"/>
    <w:rsid w:val="00510F6E"/>
    <w:rsid w:val="00511422"/>
    <w:rsid w:val="005118AE"/>
    <w:rsid w:val="0051212F"/>
    <w:rsid w:val="00513B29"/>
    <w:rsid w:val="00513C65"/>
    <w:rsid w:val="00513D83"/>
    <w:rsid w:val="00514604"/>
    <w:rsid w:val="0051587A"/>
    <w:rsid w:val="005158FA"/>
    <w:rsid w:val="00515E6C"/>
    <w:rsid w:val="0051698E"/>
    <w:rsid w:val="005169AD"/>
    <w:rsid w:val="005175BD"/>
    <w:rsid w:val="00517AAF"/>
    <w:rsid w:val="00520111"/>
    <w:rsid w:val="005208B9"/>
    <w:rsid w:val="00520B94"/>
    <w:rsid w:val="005212A9"/>
    <w:rsid w:val="005221F0"/>
    <w:rsid w:val="005229E2"/>
    <w:rsid w:val="00523208"/>
    <w:rsid w:val="00524670"/>
    <w:rsid w:val="00524807"/>
    <w:rsid w:val="00525028"/>
    <w:rsid w:val="005252FE"/>
    <w:rsid w:val="005257A1"/>
    <w:rsid w:val="00525FF9"/>
    <w:rsid w:val="0052621B"/>
    <w:rsid w:val="00526D1C"/>
    <w:rsid w:val="0053028F"/>
    <w:rsid w:val="00530A67"/>
    <w:rsid w:val="00530F56"/>
    <w:rsid w:val="0053282F"/>
    <w:rsid w:val="00532C41"/>
    <w:rsid w:val="00532D3F"/>
    <w:rsid w:val="005335B9"/>
    <w:rsid w:val="0053386D"/>
    <w:rsid w:val="00533B29"/>
    <w:rsid w:val="00534700"/>
    <w:rsid w:val="005361C2"/>
    <w:rsid w:val="00536840"/>
    <w:rsid w:val="0053791F"/>
    <w:rsid w:val="0054097B"/>
    <w:rsid w:val="0054216F"/>
    <w:rsid w:val="00542FFE"/>
    <w:rsid w:val="00545691"/>
    <w:rsid w:val="0054572E"/>
    <w:rsid w:val="0054593D"/>
    <w:rsid w:val="00546622"/>
    <w:rsid w:val="00547538"/>
    <w:rsid w:val="005526A9"/>
    <w:rsid w:val="0055292F"/>
    <w:rsid w:val="00553BFA"/>
    <w:rsid w:val="005544FC"/>
    <w:rsid w:val="00554D05"/>
    <w:rsid w:val="0055596B"/>
    <w:rsid w:val="00555AC2"/>
    <w:rsid w:val="005560FA"/>
    <w:rsid w:val="0055706E"/>
    <w:rsid w:val="005574AA"/>
    <w:rsid w:val="005604C0"/>
    <w:rsid w:val="0056077E"/>
    <w:rsid w:val="005609FB"/>
    <w:rsid w:val="00560DCA"/>
    <w:rsid w:val="00560EDA"/>
    <w:rsid w:val="00560FD5"/>
    <w:rsid w:val="005629EE"/>
    <w:rsid w:val="005648C6"/>
    <w:rsid w:val="005648FA"/>
    <w:rsid w:val="00564D50"/>
    <w:rsid w:val="00566E2A"/>
    <w:rsid w:val="00567346"/>
    <w:rsid w:val="0056763C"/>
    <w:rsid w:val="00567D58"/>
    <w:rsid w:val="00567ED9"/>
    <w:rsid w:val="005704F1"/>
    <w:rsid w:val="00570694"/>
    <w:rsid w:val="00573565"/>
    <w:rsid w:val="0057371B"/>
    <w:rsid w:val="00575EB8"/>
    <w:rsid w:val="00575F9C"/>
    <w:rsid w:val="0057613A"/>
    <w:rsid w:val="005763AB"/>
    <w:rsid w:val="00581CE0"/>
    <w:rsid w:val="005822B4"/>
    <w:rsid w:val="005822C9"/>
    <w:rsid w:val="00582A9B"/>
    <w:rsid w:val="005832AB"/>
    <w:rsid w:val="0058437C"/>
    <w:rsid w:val="00587D39"/>
    <w:rsid w:val="005934BF"/>
    <w:rsid w:val="005935F4"/>
    <w:rsid w:val="00593E0A"/>
    <w:rsid w:val="00593E2B"/>
    <w:rsid w:val="00596D6F"/>
    <w:rsid w:val="005A167F"/>
    <w:rsid w:val="005A1F00"/>
    <w:rsid w:val="005A2B54"/>
    <w:rsid w:val="005A346E"/>
    <w:rsid w:val="005A5E48"/>
    <w:rsid w:val="005A60F1"/>
    <w:rsid w:val="005A73CF"/>
    <w:rsid w:val="005A75E3"/>
    <w:rsid w:val="005B05CF"/>
    <w:rsid w:val="005B2147"/>
    <w:rsid w:val="005B2504"/>
    <w:rsid w:val="005B28B5"/>
    <w:rsid w:val="005B3034"/>
    <w:rsid w:val="005B3257"/>
    <w:rsid w:val="005B3EB1"/>
    <w:rsid w:val="005B3F6F"/>
    <w:rsid w:val="005B5831"/>
    <w:rsid w:val="005B798B"/>
    <w:rsid w:val="005C1FAE"/>
    <w:rsid w:val="005C1FB9"/>
    <w:rsid w:val="005C39E8"/>
    <w:rsid w:val="005C39F8"/>
    <w:rsid w:val="005C3EF6"/>
    <w:rsid w:val="005C5660"/>
    <w:rsid w:val="005C691B"/>
    <w:rsid w:val="005C6CD8"/>
    <w:rsid w:val="005C6FD9"/>
    <w:rsid w:val="005C71E4"/>
    <w:rsid w:val="005C72E3"/>
    <w:rsid w:val="005C7948"/>
    <w:rsid w:val="005D11B2"/>
    <w:rsid w:val="005D30FB"/>
    <w:rsid w:val="005D4B68"/>
    <w:rsid w:val="005D758D"/>
    <w:rsid w:val="005E11C1"/>
    <w:rsid w:val="005E1D05"/>
    <w:rsid w:val="005E1DC3"/>
    <w:rsid w:val="005E1EAF"/>
    <w:rsid w:val="005E253F"/>
    <w:rsid w:val="005E2563"/>
    <w:rsid w:val="005E373D"/>
    <w:rsid w:val="005E3799"/>
    <w:rsid w:val="005E394C"/>
    <w:rsid w:val="005E41B4"/>
    <w:rsid w:val="005E42BF"/>
    <w:rsid w:val="005E4E70"/>
    <w:rsid w:val="005E65BB"/>
    <w:rsid w:val="005E6CC0"/>
    <w:rsid w:val="005E7314"/>
    <w:rsid w:val="005E7823"/>
    <w:rsid w:val="005E7D24"/>
    <w:rsid w:val="005E7D64"/>
    <w:rsid w:val="005F0DA0"/>
    <w:rsid w:val="005F154D"/>
    <w:rsid w:val="005F2767"/>
    <w:rsid w:val="005F2C1A"/>
    <w:rsid w:val="005F30AF"/>
    <w:rsid w:val="005F4790"/>
    <w:rsid w:val="005F4914"/>
    <w:rsid w:val="005F5FAC"/>
    <w:rsid w:val="005F62B7"/>
    <w:rsid w:val="005F67FC"/>
    <w:rsid w:val="005F6869"/>
    <w:rsid w:val="005F6BB9"/>
    <w:rsid w:val="005F71F6"/>
    <w:rsid w:val="005F7C28"/>
    <w:rsid w:val="00600D6A"/>
    <w:rsid w:val="00602744"/>
    <w:rsid w:val="00603148"/>
    <w:rsid w:val="00603A91"/>
    <w:rsid w:val="00606FC7"/>
    <w:rsid w:val="0060720B"/>
    <w:rsid w:val="00610456"/>
    <w:rsid w:val="006105D6"/>
    <w:rsid w:val="00611473"/>
    <w:rsid w:val="00611B36"/>
    <w:rsid w:val="006124A4"/>
    <w:rsid w:val="0061265C"/>
    <w:rsid w:val="00612A46"/>
    <w:rsid w:val="006132E5"/>
    <w:rsid w:val="00613A34"/>
    <w:rsid w:val="00614B15"/>
    <w:rsid w:val="00615ADA"/>
    <w:rsid w:val="00615DE9"/>
    <w:rsid w:val="0061626C"/>
    <w:rsid w:val="00616E18"/>
    <w:rsid w:val="00617238"/>
    <w:rsid w:val="006179C6"/>
    <w:rsid w:val="0062019A"/>
    <w:rsid w:val="00620F03"/>
    <w:rsid w:val="00622089"/>
    <w:rsid w:val="006221CD"/>
    <w:rsid w:val="00622220"/>
    <w:rsid w:val="00622B5E"/>
    <w:rsid w:val="00623C69"/>
    <w:rsid w:val="00624D90"/>
    <w:rsid w:val="006266A9"/>
    <w:rsid w:val="0062774B"/>
    <w:rsid w:val="00630426"/>
    <w:rsid w:val="006315CF"/>
    <w:rsid w:val="006316C1"/>
    <w:rsid w:val="00631ED4"/>
    <w:rsid w:val="00632C11"/>
    <w:rsid w:val="00633BC7"/>
    <w:rsid w:val="00633E7F"/>
    <w:rsid w:val="00635AC7"/>
    <w:rsid w:val="00635E9C"/>
    <w:rsid w:val="006360EB"/>
    <w:rsid w:val="00637282"/>
    <w:rsid w:val="0063753F"/>
    <w:rsid w:val="00637B41"/>
    <w:rsid w:val="006414EE"/>
    <w:rsid w:val="00642524"/>
    <w:rsid w:val="0064283F"/>
    <w:rsid w:val="00642D0A"/>
    <w:rsid w:val="00642F34"/>
    <w:rsid w:val="00644679"/>
    <w:rsid w:val="0064630E"/>
    <w:rsid w:val="00646FE1"/>
    <w:rsid w:val="00647075"/>
    <w:rsid w:val="00651064"/>
    <w:rsid w:val="006536CD"/>
    <w:rsid w:val="00654E78"/>
    <w:rsid w:val="006551DA"/>
    <w:rsid w:val="0065581D"/>
    <w:rsid w:val="00655AA0"/>
    <w:rsid w:val="00655C2F"/>
    <w:rsid w:val="00660403"/>
    <w:rsid w:val="00661140"/>
    <w:rsid w:val="006617DB"/>
    <w:rsid w:val="00662DBD"/>
    <w:rsid w:val="0066455C"/>
    <w:rsid w:val="0066522E"/>
    <w:rsid w:val="00666E21"/>
    <w:rsid w:val="006702B8"/>
    <w:rsid w:val="006703EC"/>
    <w:rsid w:val="006706DE"/>
    <w:rsid w:val="006710DD"/>
    <w:rsid w:val="00671314"/>
    <w:rsid w:val="00671FC9"/>
    <w:rsid w:val="00673200"/>
    <w:rsid w:val="0067501E"/>
    <w:rsid w:val="006773D2"/>
    <w:rsid w:val="0067773A"/>
    <w:rsid w:val="00680581"/>
    <w:rsid w:val="00680A56"/>
    <w:rsid w:val="00680E01"/>
    <w:rsid w:val="00681A41"/>
    <w:rsid w:val="006821B2"/>
    <w:rsid w:val="00682FCA"/>
    <w:rsid w:val="006838C0"/>
    <w:rsid w:val="00683EC4"/>
    <w:rsid w:val="00685856"/>
    <w:rsid w:val="00685901"/>
    <w:rsid w:val="00685BB9"/>
    <w:rsid w:val="00687704"/>
    <w:rsid w:val="00687DB5"/>
    <w:rsid w:val="00687E06"/>
    <w:rsid w:val="00690127"/>
    <w:rsid w:val="00690153"/>
    <w:rsid w:val="006907F6"/>
    <w:rsid w:val="00691BFF"/>
    <w:rsid w:val="006932BE"/>
    <w:rsid w:val="006953C1"/>
    <w:rsid w:val="00696EB2"/>
    <w:rsid w:val="0069741A"/>
    <w:rsid w:val="006A0DEA"/>
    <w:rsid w:val="006A16E9"/>
    <w:rsid w:val="006A20C3"/>
    <w:rsid w:val="006A3803"/>
    <w:rsid w:val="006A47B6"/>
    <w:rsid w:val="006A5450"/>
    <w:rsid w:val="006A55CF"/>
    <w:rsid w:val="006A71B4"/>
    <w:rsid w:val="006A7BFB"/>
    <w:rsid w:val="006B0199"/>
    <w:rsid w:val="006B0A32"/>
    <w:rsid w:val="006B0BD8"/>
    <w:rsid w:val="006B1560"/>
    <w:rsid w:val="006B17A0"/>
    <w:rsid w:val="006B1CCD"/>
    <w:rsid w:val="006B28BE"/>
    <w:rsid w:val="006B44D8"/>
    <w:rsid w:val="006B4557"/>
    <w:rsid w:val="006B45AB"/>
    <w:rsid w:val="006B595E"/>
    <w:rsid w:val="006B5BFB"/>
    <w:rsid w:val="006B6073"/>
    <w:rsid w:val="006B68BD"/>
    <w:rsid w:val="006B75B9"/>
    <w:rsid w:val="006B7795"/>
    <w:rsid w:val="006C0251"/>
    <w:rsid w:val="006C0320"/>
    <w:rsid w:val="006C2B9A"/>
    <w:rsid w:val="006C39BB"/>
    <w:rsid w:val="006C4502"/>
    <w:rsid w:val="006C6114"/>
    <w:rsid w:val="006C6AA5"/>
    <w:rsid w:val="006D2258"/>
    <w:rsid w:val="006D2288"/>
    <w:rsid w:val="006D4464"/>
    <w:rsid w:val="006D5E91"/>
    <w:rsid w:val="006D633D"/>
    <w:rsid w:val="006D7E87"/>
    <w:rsid w:val="006E14E6"/>
    <w:rsid w:val="006E1AEE"/>
    <w:rsid w:val="006E2F52"/>
    <w:rsid w:val="006E32A9"/>
    <w:rsid w:val="006E3B9C"/>
    <w:rsid w:val="006E51A2"/>
    <w:rsid w:val="006E7542"/>
    <w:rsid w:val="006F0DE2"/>
    <w:rsid w:val="006F11BD"/>
    <w:rsid w:val="006F25B4"/>
    <w:rsid w:val="006F32C7"/>
    <w:rsid w:val="006F3392"/>
    <w:rsid w:val="006F3495"/>
    <w:rsid w:val="006F37A0"/>
    <w:rsid w:val="006F3DC7"/>
    <w:rsid w:val="006F417D"/>
    <w:rsid w:val="006F543D"/>
    <w:rsid w:val="006F5A70"/>
    <w:rsid w:val="006F5C83"/>
    <w:rsid w:val="006F67CC"/>
    <w:rsid w:val="006F6B89"/>
    <w:rsid w:val="00701582"/>
    <w:rsid w:val="00701C2D"/>
    <w:rsid w:val="00702162"/>
    <w:rsid w:val="007032E1"/>
    <w:rsid w:val="00703930"/>
    <w:rsid w:val="00704067"/>
    <w:rsid w:val="00704A2F"/>
    <w:rsid w:val="007051F4"/>
    <w:rsid w:val="00705A64"/>
    <w:rsid w:val="0070610E"/>
    <w:rsid w:val="00706792"/>
    <w:rsid w:val="00707759"/>
    <w:rsid w:val="00707E71"/>
    <w:rsid w:val="00710081"/>
    <w:rsid w:val="00710173"/>
    <w:rsid w:val="00710B0D"/>
    <w:rsid w:val="00713CB5"/>
    <w:rsid w:val="00714E3F"/>
    <w:rsid w:val="0071558B"/>
    <w:rsid w:val="00717456"/>
    <w:rsid w:val="0071776A"/>
    <w:rsid w:val="00720900"/>
    <w:rsid w:val="00721189"/>
    <w:rsid w:val="007221C3"/>
    <w:rsid w:val="00722780"/>
    <w:rsid w:val="007227E4"/>
    <w:rsid w:val="00722A41"/>
    <w:rsid w:val="00722F2C"/>
    <w:rsid w:val="007254D1"/>
    <w:rsid w:val="00725B32"/>
    <w:rsid w:val="00725B3C"/>
    <w:rsid w:val="00730637"/>
    <w:rsid w:val="0073093F"/>
    <w:rsid w:val="0073135E"/>
    <w:rsid w:val="00731743"/>
    <w:rsid w:val="007329FB"/>
    <w:rsid w:val="00733D54"/>
    <w:rsid w:val="00734CEE"/>
    <w:rsid w:val="007350E1"/>
    <w:rsid w:val="00736A4F"/>
    <w:rsid w:val="00737753"/>
    <w:rsid w:val="00737768"/>
    <w:rsid w:val="0073792F"/>
    <w:rsid w:val="00737D9B"/>
    <w:rsid w:val="00737FFA"/>
    <w:rsid w:val="00740AE9"/>
    <w:rsid w:val="00740BB8"/>
    <w:rsid w:val="00740CE9"/>
    <w:rsid w:val="007428E3"/>
    <w:rsid w:val="0074394E"/>
    <w:rsid w:val="0074422D"/>
    <w:rsid w:val="0074438A"/>
    <w:rsid w:val="0074696C"/>
    <w:rsid w:val="00747594"/>
    <w:rsid w:val="0075091A"/>
    <w:rsid w:val="00750D0A"/>
    <w:rsid w:val="00751D93"/>
    <w:rsid w:val="00752300"/>
    <w:rsid w:val="007526C6"/>
    <w:rsid w:val="0075286A"/>
    <w:rsid w:val="00753BF5"/>
    <w:rsid w:val="007546F8"/>
    <w:rsid w:val="007549EE"/>
    <w:rsid w:val="00754D37"/>
    <w:rsid w:val="00755561"/>
    <w:rsid w:val="00755653"/>
    <w:rsid w:val="0075579B"/>
    <w:rsid w:val="00755BAB"/>
    <w:rsid w:val="007571AF"/>
    <w:rsid w:val="007604BC"/>
    <w:rsid w:val="0076080E"/>
    <w:rsid w:val="00761302"/>
    <w:rsid w:val="00761C61"/>
    <w:rsid w:val="00762422"/>
    <w:rsid w:val="0076411D"/>
    <w:rsid w:val="0076503B"/>
    <w:rsid w:val="00765790"/>
    <w:rsid w:val="007670F8"/>
    <w:rsid w:val="007671D4"/>
    <w:rsid w:val="007675B1"/>
    <w:rsid w:val="0077012E"/>
    <w:rsid w:val="0077057A"/>
    <w:rsid w:val="00770A85"/>
    <w:rsid w:val="00773DC9"/>
    <w:rsid w:val="007744DA"/>
    <w:rsid w:val="00774C50"/>
    <w:rsid w:val="0077572E"/>
    <w:rsid w:val="00775DF1"/>
    <w:rsid w:val="00776B8E"/>
    <w:rsid w:val="00777BE4"/>
    <w:rsid w:val="0078031B"/>
    <w:rsid w:val="00781547"/>
    <w:rsid w:val="007827A9"/>
    <w:rsid w:val="00782B94"/>
    <w:rsid w:val="007833CA"/>
    <w:rsid w:val="00784DF1"/>
    <w:rsid w:val="00784F44"/>
    <w:rsid w:val="00785A9A"/>
    <w:rsid w:val="00786672"/>
    <w:rsid w:val="007870B4"/>
    <w:rsid w:val="007870BF"/>
    <w:rsid w:val="007872CF"/>
    <w:rsid w:val="0079201C"/>
    <w:rsid w:val="0079307F"/>
    <w:rsid w:val="0079327B"/>
    <w:rsid w:val="007938BA"/>
    <w:rsid w:val="007940C5"/>
    <w:rsid w:val="007947C4"/>
    <w:rsid w:val="00794975"/>
    <w:rsid w:val="00794A30"/>
    <w:rsid w:val="00795812"/>
    <w:rsid w:val="00795CE1"/>
    <w:rsid w:val="00795DA2"/>
    <w:rsid w:val="00796F0C"/>
    <w:rsid w:val="007976C7"/>
    <w:rsid w:val="007A0646"/>
    <w:rsid w:val="007A06AC"/>
    <w:rsid w:val="007A1B2F"/>
    <w:rsid w:val="007A267F"/>
    <w:rsid w:val="007A4636"/>
    <w:rsid w:val="007A4727"/>
    <w:rsid w:val="007A495B"/>
    <w:rsid w:val="007A5719"/>
    <w:rsid w:val="007A589E"/>
    <w:rsid w:val="007A5E52"/>
    <w:rsid w:val="007A6969"/>
    <w:rsid w:val="007A7377"/>
    <w:rsid w:val="007A7397"/>
    <w:rsid w:val="007A7636"/>
    <w:rsid w:val="007A7B88"/>
    <w:rsid w:val="007B1014"/>
    <w:rsid w:val="007B103F"/>
    <w:rsid w:val="007B1484"/>
    <w:rsid w:val="007B1A10"/>
    <w:rsid w:val="007B1EDA"/>
    <w:rsid w:val="007B23D8"/>
    <w:rsid w:val="007B31AB"/>
    <w:rsid w:val="007B3268"/>
    <w:rsid w:val="007B37F1"/>
    <w:rsid w:val="007B42D3"/>
    <w:rsid w:val="007B46D9"/>
    <w:rsid w:val="007B50AC"/>
    <w:rsid w:val="007B59AE"/>
    <w:rsid w:val="007B5E74"/>
    <w:rsid w:val="007B6659"/>
    <w:rsid w:val="007B6C39"/>
    <w:rsid w:val="007B76AB"/>
    <w:rsid w:val="007B7DBD"/>
    <w:rsid w:val="007C023E"/>
    <w:rsid w:val="007C09EA"/>
    <w:rsid w:val="007C25F1"/>
    <w:rsid w:val="007C264B"/>
    <w:rsid w:val="007C2DA3"/>
    <w:rsid w:val="007C4407"/>
    <w:rsid w:val="007C45D3"/>
    <w:rsid w:val="007C597B"/>
    <w:rsid w:val="007C5B6E"/>
    <w:rsid w:val="007C6030"/>
    <w:rsid w:val="007C63AF"/>
    <w:rsid w:val="007C760C"/>
    <w:rsid w:val="007D08FD"/>
    <w:rsid w:val="007D1584"/>
    <w:rsid w:val="007D2044"/>
    <w:rsid w:val="007D3510"/>
    <w:rsid w:val="007D4F0E"/>
    <w:rsid w:val="007D4F33"/>
    <w:rsid w:val="007D554B"/>
    <w:rsid w:val="007D65C7"/>
    <w:rsid w:val="007D67EA"/>
    <w:rsid w:val="007D74D2"/>
    <w:rsid w:val="007D79B5"/>
    <w:rsid w:val="007D7ACB"/>
    <w:rsid w:val="007E2334"/>
    <w:rsid w:val="007E23CE"/>
    <w:rsid w:val="007E2CE7"/>
    <w:rsid w:val="007E30F5"/>
    <w:rsid w:val="007E3651"/>
    <w:rsid w:val="007E392C"/>
    <w:rsid w:val="007E43D0"/>
    <w:rsid w:val="007E4F00"/>
    <w:rsid w:val="007E54F8"/>
    <w:rsid w:val="007E5987"/>
    <w:rsid w:val="007E5BD8"/>
    <w:rsid w:val="007E7BF9"/>
    <w:rsid w:val="007E7CB1"/>
    <w:rsid w:val="007F02BC"/>
    <w:rsid w:val="007F1301"/>
    <w:rsid w:val="007F1D17"/>
    <w:rsid w:val="007F20D7"/>
    <w:rsid w:val="007F2E65"/>
    <w:rsid w:val="007F43BA"/>
    <w:rsid w:val="007F45D1"/>
    <w:rsid w:val="007F4C52"/>
    <w:rsid w:val="007F606F"/>
    <w:rsid w:val="007F64BE"/>
    <w:rsid w:val="007F689B"/>
    <w:rsid w:val="007F6DC3"/>
    <w:rsid w:val="007F7BC2"/>
    <w:rsid w:val="008006B4"/>
    <w:rsid w:val="00800DEA"/>
    <w:rsid w:val="008015B6"/>
    <w:rsid w:val="00801DDC"/>
    <w:rsid w:val="00803C4C"/>
    <w:rsid w:val="00803C7F"/>
    <w:rsid w:val="00803FD4"/>
    <w:rsid w:val="0080481C"/>
    <w:rsid w:val="00804A1E"/>
    <w:rsid w:val="00804C54"/>
    <w:rsid w:val="008056DD"/>
    <w:rsid w:val="00807F66"/>
    <w:rsid w:val="0081104C"/>
    <w:rsid w:val="00811397"/>
    <w:rsid w:val="008121F2"/>
    <w:rsid w:val="00812D16"/>
    <w:rsid w:val="00812E18"/>
    <w:rsid w:val="00813103"/>
    <w:rsid w:val="008139AA"/>
    <w:rsid w:val="008139B8"/>
    <w:rsid w:val="00814BDF"/>
    <w:rsid w:val="00816C51"/>
    <w:rsid w:val="00817F3E"/>
    <w:rsid w:val="00820B96"/>
    <w:rsid w:val="00820F77"/>
    <w:rsid w:val="00821671"/>
    <w:rsid w:val="00821865"/>
    <w:rsid w:val="00821B29"/>
    <w:rsid w:val="008225B6"/>
    <w:rsid w:val="008225EB"/>
    <w:rsid w:val="008231F5"/>
    <w:rsid w:val="0082327D"/>
    <w:rsid w:val="008232FD"/>
    <w:rsid w:val="0082433D"/>
    <w:rsid w:val="00825153"/>
    <w:rsid w:val="00826509"/>
    <w:rsid w:val="008265F6"/>
    <w:rsid w:val="00826C2C"/>
    <w:rsid w:val="0082775A"/>
    <w:rsid w:val="00832C5A"/>
    <w:rsid w:val="0083354D"/>
    <w:rsid w:val="00833AE3"/>
    <w:rsid w:val="00833B8C"/>
    <w:rsid w:val="0083561B"/>
    <w:rsid w:val="00835689"/>
    <w:rsid w:val="0083610C"/>
    <w:rsid w:val="008370B2"/>
    <w:rsid w:val="00837D78"/>
    <w:rsid w:val="00840D79"/>
    <w:rsid w:val="0084259B"/>
    <w:rsid w:val="00842A21"/>
    <w:rsid w:val="0084318A"/>
    <w:rsid w:val="0084414C"/>
    <w:rsid w:val="00844A0F"/>
    <w:rsid w:val="00845DAD"/>
    <w:rsid w:val="008505C7"/>
    <w:rsid w:val="00851377"/>
    <w:rsid w:val="0085437C"/>
    <w:rsid w:val="008543B4"/>
    <w:rsid w:val="00854B2F"/>
    <w:rsid w:val="00854BFD"/>
    <w:rsid w:val="00855481"/>
    <w:rsid w:val="00856354"/>
    <w:rsid w:val="008568E1"/>
    <w:rsid w:val="00856BE9"/>
    <w:rsid w:val="008578F8"/>
    <w:rsid w:val="00860566"/>
    <w:rsid w:val="0086129A"/>
    <w:rsid w:val="0086165C"/>
    <w:rsid w:val="00861B26"/>
    <w:rsid w:val="00862C9C"/>
    <w:rsid w:val="00862EED"/>
    <w:rsid w:val="0086414B"/>
    <w:rsid w:val="008643FC"/>
    <w:rsid w:val="008649B9"/>
    <w:rsid w:val="008649E4"/>
    <w:rsid w:val="00864D7B"/>
    <w:rsid w:val="00864FDB"/>
    <w:rsid w:val="00865E8B"/>
    <w:rsid w:val="0086784F"/>
    <w:rsid w:val="00867977"/>
    <w:rsid w:val="008679DC"/>
    <w:rsid w:val="00867D6E"/>
    <w:rsid w:val="00867FB0"/>
    <w:rsid w:val="00870394"/>
    <w:rsid w:val="0087073B"/>
    <w:rsid w:val="0087084E"/>
    <w:rsid w:val="00872291"/>
    <w:rsid w:val="0087256A"/>
    <w:rsid w:val="00872968"/>
    <w:rsid w:val="00873637"/>
    <w:rsid w:val="00873967"/>
    <w:rsid w:val="0087415A"/>
    <w:rsid w:val="00874211"/>
    <w:rsid w:val="008743BB"/>
    <w:rsid w:val="0087664B"/>
    <w:rsid w:val="008770D4"/>
    <w:rsid w:val="008771CC"/>
    <w:rsid w:val="008800E5"/>
    <w:rsid w:val="0088127F"/>
    <w:rsid w:val="008815EF"/>
    <w:rsid w:val="00883511"/>
    <w:rsid w:val="00883ED5"/>
    <w:rsid w:val="00884C14"/>
    <w:rsid w:val="00885273"/>
    <w:rsid w:val="00885A1B"/>
    <w:rsid w:val="00885F2C"/>
    <w:rsid w:val="00886386"/>
    <w:rsid w:val="0088701C"/>
    <w:rsid w:val="00890024"/>
    <w:rsid w:val="00890F94"/>
    <w:rsid w:val="008916BF"/>
    <w:rsid w:val="0089187F"/>
    <w:rsid w:val="00892459"/>
    <w:rsid w:val="008929AA"/>
    <w:rsid w:val="00892AA5"/>
    <w:rsid w:val="008945D4"/>
    <w:rsid w:val="0089499B"/>
    <w:rsid w:val="00894ACA"/>
    <w:rsid w:val="00894E7C"/>
    <w:rsid w:val="00894EC5"/>
    <w:rsid w:val="00896158"/>
    <w:rsid w:val="00896658"/>
    <w:rsid w:val="008967B5"/>
    <w:rsid w:val="0089770B"/>
    <w:rsid w:val="008A03AC"/>
    <w:rsid w:val="008A1008"/>
    <w:rsid w:val="008A2739"/>
    <w:rsid w:val="008A305C"/>
    <w:rsid w:val="008A3343"/>
    <w:rsid w:val="008A345A"/>
    <w:rsid w:val="008A398A"/>
    <w:rsid w:val="008A3DB9"/>
    <w:rsid w:val="008A41B7"/>
    <w:rsid w:val="008A4A73"/>
    <w:rsid w:val="008A4C7A"/>
    <w:rsid w:val="008A5DEC"/>
    <w:rsid w:val="008A6A5C"/>
    <w:rsid w:val="008A7316"/>
    <w:rsid w:val="008A774E"/>
    <w:rsid w:val="008B0331"/>
    <w:rsid w:val="008B078E"/>
    <w:rsid w:val="008B0B42"/>
    <w:rsid w:val="008B0E05"/>
    <w:rsid w:val="008B125E"/>
    <w:rsid w:val="008B2AFB"/>
    <w:rsid w:val="008B4678"/>
    <w:rsid w:val="008B49C9"/>
    <w:rsid w:val="008B49CC"/>
    <w:rsid w:val="008B4A1C"/>
    <w:rsid w:val="008B500A"/>
    <w:rsid w:val="008B6910"/>
    <w:rsid w:val="008B7251"/>
    <w:rsid w:val="008C090B"/>
    <w:rsid w:val="008C0FFA"/>
    <w:rsid w:val="008C1610"/>
    <w:rsid w:val="008C1758"/>
    <w:rsid w:val="008C1C3F"/>
    <w:rsid w:val="008C2F1E"/>
    <w:rsid w:val="008C30E5"/>
    <w:rsid w:val="008C3735"/>
    <w:rsid w:val="008C3B5B"/>
    <w:rsid w:val="008C3DB4"/>
    <w:rsid w:val="008C409F"/>
    <w:rsid w:val="008C602D"/>
    <w:rsid w:val="008C6945"/>
    <w:rsid w:val="008C6BCC"/>
    <w:rsid w:val="008C7DBA"/>
    <w:rsid w:val="008D01DA"/>
    <w:rsid w:val="008D098D"/>
    <w:rsid w:val="008D1318"/>
    <w:rsid w:val="008D135A"/>
    <w:rsid w:val="008D18EB"/>
    <w:rsid w:val="008D2205"/>
    <w:rsid w:val="008D2331"/>
    <w:rsid w:val="008D347F"/>
    <w:rsid w:val="008D35AD"/>
    <w:rsid w:val="008D36CD"/>
    <w:rsid w:val="008D39E5"/>
    <w:rsid w:val="008D42D5"/>
    <w:rsid w:val="008D4380"/>
    <w:rsid w:val="008D4890"/>
    <w:rsid w:val="008D48D1"/>
    <w:rsid w:val="008D538E"/>
    <w:rsid w:val="008D5BF1"/>
    <w:rsid w:val="008D6BE8"/>
    <w:rsid w:val="008D6DC0"/>
    <w:rsid w:val="008E0451"/>
    <w:rsid w:val="008E066E"/>
    <w:rsid w:val="008E1558"/>
    <w:rsid w:val="008E249A"/>
    <w:rsid w:val="008E27E9"/>
    <w:rsid w:val="008E28E1"/>
    <w:rsid w:val="008E2E69"/>
    <w:rsid w:val="008E42DE"/>
    <w:rsid w:val="008E58A4"/>
    <w:rsid w:val="008E69A1"/>
    <w:rsid w:val="008E6C6D"/>
    <w:rsid w:val="008F04B8"/>
    <w:rsid w:val="008F1DD1"/>
    <w:rsid w:val="008F2142"/>
    <w:rsid w:val="008F238A"/>
    <w:rsid w:val="008F29CB"/>
    <w:rsid w:val="008F2C49"/>
    <w:rsid w:val="008F36F0"/>
    <w:rsid w:val="008F40EA"/>
    <w:rsid w:val="008F52D4"/>
    <w:rsid w:val="008F66BC"/>
    <w:rsid w:val="008F7CFF"/>
    <w:rsid w:val="008F7ED1"/>
    <w:rsid w:val="00901C8D"/>
    <w:rsid w:val="00902646"/>
    <w:rsid w:val="0090284B"/>
    <w:rsid w:val="009028C6"/>
    <w:rsid w:val="00902BB6"/>
    <w:rsid w:val="009041C3"/>
    <w:rsid w:val="009048C5"/>
    <w:rsid w:val="00904A4D"/>
    <w:rsid w:val="00905643"/>
    <w:rsid w:val="00905EE9"/>
    <w:rsid w:val="009065F4"/>
    <w:rsid w:val="00907030"/>
    <w:rsid w:val="009075A7"/>
    <w:rsid w:val="009078A7"/>
    <w:rsid w:val="009079AF"/>
    <w:rsid w:val="00907DFB"/>
    <w:rsid w:val="00910624"/>
    <w:rsid w:val="00910DC2"/>
    <w:rsid w:val="00910FBA"/>
    <w:rsid w:val="009117CD"/>
    <w:rsid w:val="00911D39"/>
    <w:rsid w:val="009125B8"/>
    <w:rsid w:val="00912B9F"/>
    <w:rsid w:val="00914067"/>
    <w:rsid w:val="00914168"/>
    <w:rsid w:val="00915C84"/>
    <w:rsid w:val="009179DC"/>
    <w:rsid w:val="00917C0F"/>
    <w:rsid w:val="0092040E"/>
    <w:rsid w:val="00920C6C"/>
    <w:rsid w:val="00921897"/>
    <w:rsid w:val="00921C6D"/>
    <w:rsid w:val="009227D9"/>
    <w:rsid w:val="00923C44"/>
    <w:rsid w:val="0092400D"/>
    <w:rsid w:val="00926D16"/>
    <w:rsid w:val="00927791"/>
    <w:rsid w:val="00930607"/>
    <w:rsid w:val="00930D0A"/>
    <w:rsid w:val="009310B1"/>
    <w:rsid w:val="0093161E"/>
    <w:rsid w:val="0093214C"/>
    <w:rsid w:val="009329BA"/>
    <w:rsid w:val="0093304D"/>
    <w:rsid w:val="00934E99"/>
    <w:rsid w:val="009352C9"/>
    <w:rsid w:val="00936939"/>
    <w:rsid w:val="00936F12"/>
    <w:rsid w:val="00937F2A"/>
    <w:rsid w:val="0094053B"/>
    <w:rsid w:val="00942040"/>
    <w:rsid w:val="00942C9F"/>
    <w:rsid w:val="009432C4"/>
    <w:rsid w:val="00943F78"/>
    <w:rsid w:val="00943F98"/>
    <w:rsid w:val="00945631"/>
    <w:rsid w:val="00946693"/>
    <w:rsid w:val="0094675C"/>
    <w:rsid w:val="00947549"/>
    <w:rsid w:val="00947CF3"/>
    <w:rsid w:val="00950C3F"/>
    <w:rsid w:val="00950D26"/>
    <w:rsid w:val="009516FC"/>
    <w:rsid w:val="0095442F"/>
    <w:rsid w:val="00954D05"/>
    <w:rsid w:val="0095793C"/>
    <w:rsid w:val="0096111E"/>
    <w:rsid w:val="00961124"/>
    <w:rsid w:val="00961125"/>
    <w:rsid w:val="00961772"/>
    <w:rsid w:val="009623D8"/>
    <w:rsid w:val="00963362"/>
    <w:rsid w:val="00963BD1"/>
    <w:rsid w:val="00963D34"/>
    <w:rsid w:val="00964652"/>
    <w:rsid w:val="009659EE"/>
    <w:rsid w:val="00965DAE"/>
    <w:rsid w:val="00966B1F"/>
    <w:rsid w:val="00967B2A"/>
    <w:rsid w:val="00967F53"/>
    <w:rsid w:val="00970A7E"/>
    <w:rsid w:val="0097116E"/>
    <w:rsid w:val="00971650"/>
    <w:rsid w:val="00972AAB"/>
    <w:rsid w:val="00973549"/>
    <w:rsid w:val="00973661"/>
    <w:rsid w:val="00974518"/>
    <w:rsid w:val="00974669"/>
    <w:rsid w:val="009747A0"/>
    <w:rsid w:val="00975FA6"/>
    <w:rsid w:val="009761DE"/>
    <w:rsid w:val="00976BD8"/>
    <w:rsid w:val="00980FE0"/>
    <w:rsid w:val="0098163F"/>
    <w:rsid w:val="00981D15"/>
    <w:rsid w:val="00981F1B"/>
    <w:rsid w:val="0098424E"/>
    <w:rsid w:val="00985F8B"/>
    <w:rsid w:val="009862FB"/>
    <w:rsid w:val="00987AFA"/>
    <w:rsid w:val="00990B70"/>
    <w:rsid w:val="00990C3B"/>
    <w:rsid w:val="00991CBD"/>
    <w:rsid w:val="009921E6"/>
    <w:rsid w:val="009923F7"/>
    <w:rsid w:val="009928B7"/>
    <w:rsid w:val="0099321A"/>
    <w:rsid w:val="009947E8"/>
    <w:rsid w:val="00995CE2"/>
    <w:rsid w:val="009960B7"/>
    <w:rsid w:val="00996F08"/>
    <w:rsid w:val="009972FE"/>
    <w:rsid w:val="009979AD"/>
    <w:rsid w:val="00997D17"/>
    <w:rsid w:val="009A2B21"/>
    <w:rsid w:val="009A305A"/>
    <w:rsid w:val="009A465A"/>
    <w:rsid w:val="009A7964"/>
    <w:rsid w:val="009B0450"/>
    <w:rsid w:val="009B2BA2"/>
    <w:rsid w:val="009B2C4A"/>
    <w:rsid w:val="009B52B0"/>
    <w:rsid w:val="009B536C"/>
    <w:rsid w:val="009B5378"/>
    <w:rsid w:val="009B5C19"/>
    <w:rsid w:val="009B6496"/>
    <w:rsid w:val="009C01DA"/>
    <w:rsid w:val="009C05D5"/>
    <w:rsid w:val="009C1528"/>
    <w:rsid w:val="009C20CC"/>
    <w:rsid w:val="009C2BDF"/>
    <w:rsid w:val="009C33B3"/>
    <w:rsid w:val="009C3558"/>
    <w:rsid w:val="009C37FF"/>
    <w:rsid w:val="009C39F7"/>
    <w:rsid w:val="009C3C46"/>
    <w:rsid w:val="009C562E"/>
    <w:rsid w:val="009C5D4B"/>
    <w:rsid w:val="009C5E44"/>
    <w:rsid w:val="009C7531"/>
    <w:rsid w:val="009D131C"/>
    <w:rsid w:val="009D220C"/>
    <w:rsid w:val="009D221F"/>
    <w:rsid w:val="009D5889"/>
    <w:rsid w:val="009D5C2D"/>
    <w:rsid w:val="009D69B7"/>
    <w:rsid w:val="009E09F0"/>
    <w:rsid w:val="009E19E8"/>
    <w:rsid w:val="009E2091"/>
    <w:rsid w:val="009E32A9"/>
    <w:rsid w:val="009E377C"/>
    <w:rsid w:val="009E411C"/>
    <w:rsid w:val="009E42ED"/>
    <w:rsid w:val="009E458A"/>
    <w:rsid w:val="009E4E5D"/>
    <w:rsid w:val="009E5316"/>
    <w:rsid w:val="009E5D1B"/>
    <w:rsid w:val="009E5D7C"/>
    <w:rsid w:val="009E5DFC"/>
    <w:rsid w:val="009F0815"/>
    <w:rsid w:val="009F1789"/>
    <w:rsid w:val="009F2428"/>
    <w:rsid w:val="009F2E3B"/>
    <w:rsid w:val="009F36D2"/>
    <w:rsid w:val="009F3919"/>
    <w:rsid w:val="009F39E9"/>
    <w:rsid w:val="009F3B6B"/>
    <w:rsid w:val="009F3F84"/>
    <w:rsid w:val="009F4504"/>
    <w:rsid w:val="009F4AFD"/>
    <w:rsid w:val="009F502C"/>
    <w:rsid w:val="009F603B"/>
    <w:rsid w:val="009F6987"/>
    <w:rsid w:val="009F720F"/>
    <w:rsid w:val="00A00A23"/>
    <w:rsid w:val="00A010E7"/>
    <w:rsid w:val="00A01A17"/>
    <w:rsid w:val="00A01A60"/>
    <w:rsid w:val="00A03D43"/>
    <w:rsid w:val="00A042F4"/>
    <w:rsid w:val="00A0655E"/>
    <w:rsid w:val="00A06E6E"/>
    <w:rsid w:val="00A076F9"/>
    <w:rsid w:val="00A07755"/>
    <w:rsid w:val="00A078A1"/>
    <w:rsid w:val="00A07997"/>
    <w:rsid w:val="00A07BD3"/>
    <w:rsid w:val="00A07F87"/>
    <w:rsid w:val="00A10130"/>
    <w:rsid w:val="00A10DC1"/>
    <w:rsid w:val="00A1172E"/>
    <w:rsid w:val="00A11A4B"/>
    <w:rsid w:val="00A13410"/>
    <w:rsid w:val="00A13659"/>
    <w:rsid w:val="00A1388B"/>
    <w:rsid w:val="00A14942"/>
    <w:rsid w:val="00A1637F"/>
    <w:rsid w:val="00A16637"/>
    <w:rsid w:val="00A20303"/>
    <w:rsid w:val="00A206ED"/>
    <w:rsid w:val="00A20806"/>
    <w:rsid w:val="00A20C7F"/>
    <w:rsid w:val="00A21D41"/>
    <w:rsid w:val="00A22DBA"/>
    <w:rsid w:val="00A2329D"/>
    <w:rsid w:val="00A2490E"/>
    <w:rsid w:val="00A25442"/>
    <w:rsid w:val="00A25539"/>
    <w:rsid w:val="00A25BFF"/>
    <w:rsid w:val="00A26648"/>
    <w:rsid w:val="00A26F79"/>
    <w:rsid w:val="00A27522"/>
    <w:rsid w:val="00A27825"/>
    <w:rsid w:val="00A27EA2"/>
    <w:rsid w:val="00A3136F"/>
    <w:rsid w:val="00A324B2"/>
    <w:rsid w:val="00A34C63"/>
    <w:rsid w:val="00A34D0C"/>
    <w:rsid w:val="00A34D76"/>
    <w:rsid w:val="00A35125"/>
    <w:rsid w:val="00A359F7"/>
    <w:rsid w:val="00A365D0"/>
    <w:rsid w:val="00A36766"/>
    <w:rsid w:val="00A402B8"/>
    <w:rsid w:val="00A4043E"/>
    <w:rsid w:val="00A4175E"/>
    <w:rsid w:val="00A437D9"/>
    <w:rsid w:val="00A43C16"/>
    <w:rsid w:val="00A43FB3"/>
    <w:rsid w:val="00A4409C"/>
    <w:rsid w:val="00A443A6"/>
    <w:rsid w:val="00A447CA"/>
    <w:rsid w:val="00A44EF7"/>
    <w:rsid w:val="00A45494"/>
    <w:rsid w:val="00A4582C"/>
    <w:rsid w:val="00A45A1A"/>
    <w:rsid w:val="00A45E61"/>
    <w:rsid w:val="00A46476"/>
    <w:rsid w:val="00A47F32"/>
    <w:rsid w:val="00A5296E"/>
    <w:rsid w:val="00A53220"/>
    <w:rsid w:val="00A538E6"/>
    <w:rsid w:val="00A53CD0"/>
    <w:rsid w:val="00A54514"/>
    <w:rsid w:val="00A5496E"/>
    <w:rsid w:val="00A56102"/>
    <w:rsid w:val="00A56800"/>
    <w:rsid w:val="00A56D7E"/>
    <w:rsid w:val="00A57404"/>
    <w:rsid w:val="00A575BD"/>
    <w:rsid w:val="00A60239"/>
    <w:rsid w:val="00A60EEC"/>
    <w:rsid w:val="00A630BA"/>
    <w:rsid w:val="00A63B83"/>
    <w:rsid w:val="00A643C6"/>
    <w:rsid w:val="00A65BD9"/>
    <w:rsid w:val="00A66718"/>
    <w:rsid w:val="00A670F6"/>
    <w:rsid w:val="00A671EF"/>
    <w:rsid w:val="00A7045C"/>
    <w:rsid w:val="00A70B31"/>
    <w:rsid w:val="00A7375D"/>
    <w:rsid w:val="00A73775"/>
    <w:rsid w:val="00A73A74"/>
    <w:rsid w:val="00A7589C"/>
    <w:rsid w:val="00A759FE"/>
    <w:rsid w:val="00A75CF1"/>
    <w:rsid w:val="00A75FE1"/>
    <w:rsid w:val="00A7601C"/>
    <w:rsid w:val="00A76D67"/>
    <w:rsid w:val="00A77562"/>
    <w:rsid w:val="00A776B8"/>
    <w:rsid w:val="00A80DAF"/>
    <w:rsid w:val="00A81EB6"/>
    <w:rsid w:val="00A82DE9"/>
    <w:rsid w:val="00A837FE"/>
    <w:rsid w:val="00A83C4D"/>
    <w:rsid w:val="00A852E2"/>
    <w:rsid w:val="00A85357"/>
    <w:rsid w:val="00A856B8"/>
    <w:rsid w:val="00A86A4C"/>
    <w:rsid w:val="00A86A99"/>
    <w:rsid w:val="00A871E5"/>
    <w:rsid w:val="00A902DD"/>
    <w:rsid w:val="00A90747"/>
    <w:rsid w:val="00A90FA2"/>
    <w:rsid w:val="00A91617"/>
    <w:rsid w:val="00A932D1"/>
    <w:rsid w:val="00A93C1C"/>
    <w:rsid w:val="00A96287"/>
    <w:rsid w:val="00A96FA8"/>
    <w:rsid w:val="00A9770A"/>
    <w:rsid w:val="00AA0A43"/>
    <w:rsid w:val="00AA0DD3"/>
    <w:rsid w:val="00AA1313"/>
    <w:rsid w:val="00AA1A1D"/>
    <w:rsid w:val="00AA1C07"/>
    <w:rsid w:val="00AA23BA"/>
    <w:rsid w:val="00AA3688"/>
    <w:rsid w:val="00AA4006"/>
    <w:rsid w:val="00AA5887"/>
    <w:rsid w:val="00AA7F0E"/>
    <w:rsid w:val="00AB0246"/>
    <w:rsid w:val="00AB0706"/>
    <w:rsid w:val="00AB1665"/>
    <w:rsid w:val="00AB19F8"/>
    <w:rsid w:val="00AB1CD8"/>
    <w:rsid w:val="00AB2A61"/>
    <w:rsid w:val="00AB3A12"/>
    <w:rsid w:val="00AB49AE"/>
    <w:rsid w:val="00AB5A8D"/>
    <w:rsid w:val="00AB6642"/>
    <w:rsid w:val="00AB6AF7"/>
    <w:rsid w:val="00AC0560"/>
    <w:rsid w:val="00AC26A9"/>
    <w:rsid w:val="00AC2EFE"/>
    <w:rsid w:val="00AC3036"/>
    <w:rsid w:val="00AC3930"/>
    <w:rsid w:val="00AC3AB1"/>
    <w:rsid w:val="00AC4D2C"/>
    <w:rsid w:val="00AC5DC7"/>
    <w:rsid w:val="00AC68C6"/>
    <w:rsid w:val="00AC7612"/>
    <w:rsid w:val="00AC79C1"/>
    <w:rsid w:val="00AC7CA4"/>
    <w:rsid w:val="00AD0B58"/>
    <w:rsid w:val="00AD133B"/>
    <w:rsid w:val="00AD1548"/>
    <w:rsid w:val="00AD3CD5"/>
    <w:rsid w:val="00AD493B"/>
    <w:rsid w:val="00AD4A64"/>
    <w:rsid w:val="00AD4D4E"/>
    <w:rsid w:val="00AD598F"/>
    <w:rsid w:val="00AD69C3"/>
    <w:rsid w:val="00AD6D09"/>
    <w:rsid w:val="00AD72B7"/>
    <w:rsid w:val="00AD7AC7"/>
    <w:rsid w:val="00AE07DA"/>
    <w:rsid w:val="00AE098E"/>
    <w:rsid w:val="00AE0BBA"/>
    <w:rsid w:val="00AE2291"/>
    <w:rsid w:val="00AE25C8"/>
    <w:rsid w:val="00AE352A"/>
    <w:rsid w:val="00AE3683"/>
    <w:rsid w:val="00AE3F46"/>
    <w:rsid w:val="00AE4003"/>
    <w:rsid w:val="00AE4113"/>
    <w:rsid w:val="00AE4380"/>
    <w:rsid w:val="00AE4FAC"/>
    <w:rsid w:val="00AE5389"/>
    <w:rsid w:val="00AE551D"/>
    <w:rsid w:val="00AE5525"/>
    <w:rsid w:val="00AE6381"/>
    <w:rsid w:val="00AE656F"/>
    <w:rsid w:val="00AE7D78"/>
    <w:rsid w:val="00AF2C4A"/>
    <w:rsid w:val="00AF41F6"/>
    <w:rsid w:val="00AF438E"/>
    <w:rsid w:val="00AF45CA"/>
    <w:rsid w:val="00AF54BA"/>
    <w:rsid w:val="00AF5CEE"/>
    <w:rsid w:val="00AF7506"/>
    <w:rsid w:val="00B007DD"/>
    <w:rsid w:val="00B0098A"/>
    <w:rsid w:val="00B00DCE"/>
    <w:rsid w:val="00B01016"/>
    <w:rsid w:val="00B0146E"/>
    <w:rsid w:val="00B015F4"/>
    <w:rsid w:val="00B01812"/>
    <w:rsid w:val="00B02160"/>
    <w:rsid w:val="00B027CB"/>
    <w:rsid w:val="00B03044"/>
    <w:rsid w:val="00B0352B"/>
    <w:rsid w:val="00B03BB6"/>
    <w:rsid w:val="00B04E30"/>
    <w:rsid w:val="00B06BE9"/>
    <w:rsid w:val="00B073E6"/>
    <w:rsid w:val="00B074F8"/>
    <w:rsid w:val="00B07A5B"/>
    <w:rsid w:val="00B117BE"/>
    <w:rsid w:val="00B11A3D"/>
    <w:rsid w:val="00B121B0"/>
    <w:rsid w:val="00B13B87"/>
    <w:rsid w:val="00B14DF4"/>
    <w:rsid w:val="00B15A7D"/>
    <w:rsid w:val="00B1721D"/>
    <w:rsid w:val="00B1722C"/>
    <w:rsid w:val="00B17A8E"/>
    <w:rsid w:val="00B17FAB"/>
    <w:rsid w:val="00B21BE7"/>
    <w:rsid w:val="00B2204A"/>
    <w:rsid w:val="00B22C5F"/>
    <w:rsid w:val="00B23687"/>
    <w:rsid w:val="00B25710"/>
    <w:rsid w:val="00B257FA"/>
    <w:rsid w:val="00B275B2"/>
    <w:rsid w:val="00B27B03"/>
    <w:rsid w:val="00B31695"/>
    <w:rsid w:val="00B31B62"/>
    <w:rsid w:val="00B31B98"/>
    <w:rsid w:val="00B3208E"/>
    <w:rsid w:val="00B32836"/>
    <w:rsid w:val="00B32B77"/>
    <w:rsid w:val="00B32D96"/>
    <w:rsid w:val="00B33711"/>
    <w:rsid w:val="00B3481C"/>
    <w:rsid w:val="00B34889"/>
    <w:rsid w:val="00B35B95"/>
    <w:rsid w:val="00B37550"/>
    <w:rsid w:val="00B3779E"/>
    <w:rsid w:val="00B379A3"/>
    <w:rsid w:val="00B37D41"/>
    <w:rsid w:val="00B40009"/>
    <w:rsid w:val="00B40267"/>
    <w:rsid w:val="00B402C6"/>
    <w:rsid w:val="00B41AB5"/>
    <w:rsid w:val="00B41DC1"/>
    <w:rsid w:val="00B4275C"/>
    <w:rsid w:val="00B428C9"/>
    <w:rsid w:val="00B42F69"/>
    <w:rsid w:val="00B43E43"/>
    <w:rsid w:val="00B46EC7"/>
    <w:rsid w:val="00B50A69"/>
    <w:rsid w:val="00B50A91"/>
    <w:rsid w:val="00B512D1"/>
    <w:rsid w:val="00B5160B"/>
    <w:rsid w:val="00B51761"/>
    <w:rsid w:val="00B51871"/>
    <w:rsid w:val="00B52022"/>
    <w:rsid w:val="00B52187"/>
    <w:rsid w:val="00B53625"/>
    <w:rsid w:val="00B54691"/>
    <w:rsid w:val="00B54F93"/>
    <w:rsid w:val="00B5648A"/>
    <w:rsid w:val="00B5741D"/>
    <w:rsid w:val="00B60CCD"/>
    <w:rsid w:val="00B62854"/>
    <w:rsid w:val="00B62EF1"/>
    <w:rsid w:val="00B640CC"/>
    <w:rsid w:val="00B645B6"/>
    <w:rsid w:val="00B64B2F"/>
    <w:rsid w:val="00B65212"/>
    <w:rsid w:val="00B667BF"/>
    <w:rsid w:val="00B66DE4"/>
    <w:rsid w:val="00B674D6"/>
    <w:rsid w:val="00B6785A"/>
    <w:rsid w:val="00B6797D"/>
    <w:rsid w:val="00B7245B"/>
    <w:rsid w:val="00B735B8"/>
    <w:rsid w:val="00B73F56"/>
    <w:rsid w:val="00B74858"/>
    <w:rsid w:val="00B752EB"/>
    <w:rsid w:val="00B75699"/>
    <w:rsid w:val="00B76982"/>
    <w:rsid w:val="00B77BE4"/>
    <w:rsid w:val="00B80AE3"/>
    <w:rsid w:val="00B80CAE"/>
    <w:rsid w:val="00B812BE"/>
    <w:rsid w:val="00B813D5"/>
    <w:rsid w:val="00B82178"/>
    <w:rsid w:val="00B8246C"/>
    <w:rsid w:val="00B8258D"/>
    <w:rsid w:val="00B825B4"/>
    <w:rsid w:val="00B83C24"/>
    <w:rsid w:val="00B84D81"/>
    <w:rsid w:val="00B84DB0"/>
    <w:rsid w:val="00B84E7E"/>
    <w:rsid w:val="00B85627"/>
    <w:rsid w:val="00B86608"/>
    <w:rsid w:val="00B87847"/>
    <w:rsid w:val="00B90448"/>
    <w:rsid w:val="00B90477"/>
    <w:rsid w:val="00B90AE4"/>
    <w:rsid w:val="00B91125"/>
    <w:rsid w:val="00B92AA5"/>
    <w:rsid w:val="00B93904"/>
    <w:rsid w:val="00B955FE"/>
    <w:rsid w:val="00B95980"/>
    <w:rsid w:val="00B96008"/>
    <w:rsid w:val="00B96744"/>
    <w:rsid w:val="00BA0B9F"/>
    <w:rsid w:val="00BA3287"/>
    <w:rsid w:val="00BA5003"/>
    <w:rsid w:val="00BA5526"/>
    <w:rsid w:val="00BA622E"/>
    <w:rsid w:val="00BA6419"/>
    <w:rsid w:val="00BA6550"/>
    <w:rsid w:val="00BA7B86"/>
    <w:rsid w:val="00BA7EDD"/>
    <w:rsid w:val="00BB1D1C"/>
    <w:rsid w:val="00BB22F9"/>
    <w:rsid w:val="00BB28CE"/>
    <w:rsid w:val="00BB3642"/>
    <w:rsid w:val="00BB4A3B"/>
    <w:rsid w:val="00BB59F6"/>
    <w:rsid w:val="00BB5AD6"/>
    <w:rsid w:val="00BB5EF0"/>
    <w:rsid w:val="00BB66AB"/>
    <w:rsid w:val="00BB7BBA"/>
    <w:rsid w:val="00BC0624"/>
    <w:rsid w:val="00BC0AD6"/>
    <w:rsid w:val="00BC122E"/>
    <w:rsid w:val="00BC3584"/>
    <w:rsid w:val="00BC5838"/>
    <w:rsid w:val="00BC5D95"/>
    <w:rsid w:val="00BC6DC2"/>
    <w:rsid w:val="00BD0E2E"/>
    <w:rsid w:val="00BD3F69"/>
    <w:rsid w:val="00BD49C7"/>
    <w:rsid w:val="00BD52A6"/>
    <w:rsid w:val="00BD562F"/>
    <w:rsid w:val="00BD5D9C"/>
    <w:rsid w:val="00BD5F37"/>
    <w:rsid w:val="00BD6E99"/>
    <w:rsid w:val="00BE0943"/>
    <w:rsid w:val="00BE1345"/>
    <w:rsid w:val="00BE25CD"/>
    <w:rsid w:val="00BE442D"/>
    <w:rsid w:val="00BE4ED6"/>
    <w:rsid w:val="00BE54F3"/>
    <w:rsid w:val="00BE57BF"/>
    <w:rsid w:val="00BE5851"/>
    <w:rsid w:val="00BE5F67"/>
    <w:rsid w:val="00BE7751"/>
    <w:rsid w:val="00BE7920"/>
    <w:rsid w:val="00BE7BA9"/>
    <w:rsid w:val="00BF1E46"/>
    <w:rsid w:val="00BF2A3A"/>
    <w:rsid w:val="00BF2CD1"/>
    <w:rsid w:val="00BF2F8D"/>
    <w:rsid w:val="00BF316C"/>
    <w:rsid w:val="00BF4B6A"/>
    <w:rsid w:val="00BF5135"/>
    <w:rsid w:val="00BF5EEC"/>
    <w:rsid w:val="00BF7E73"/>
    <w:rsid w:val="00C0023F"/>
    <w:rsid w:val="00C00312"/>
    <w:rsid w:val="00C00828"/>
    <w:rsid w:val="00C009F5"/>
    <w:rsid w:val="00C01129"/>
    <w:rsid w:val="00C01398"/>
    <w:rsid w:val="00C018F8"/>
    <w:rsid w:val="00C01DD9"/>
    <w:rsid w:val="00C02239"/>
    <w:rsid w:val="00C022E1"/>
    <w:rsid w:val="00C0398D"/>
    <w:rsid w:val="00C03A6E"/>
    <w:rsid w:val="00C0511E"/>
    <w:rsid w:val="00C05130"/>
    <w:rsid w:val="00C05C3D"/>
    <w:rsid w:val="00C06B21"/>
    <w:rsid w:val="00C071AC"/>
    <w:rsid w:val="00C109A2"/>
    <w:rsid w:val="00C11707"/>
    <w:rsid w:val="00C11E4C"/>
    <w:rsid w:val="00C11FCE"/>
    <w:rsid w:val="00C13085"/>
    <w:rsid w:val="00C13AB2"/>
    <w:rsid w:val="00C14954"/>
    <w:rsid w:val="00C15504"/>
    <w:rsid w:val="00C17332"/>
    <w:rsid w:val="00C179B0"/>
    <w:rsid w:val="00C17F5D"/>
    <w:rsid w:val="00C20245"/>
    <w:rsid w:val="00C20B2A"/>
    <w:rsid w:val="00C20CA6"/>
    <w:rsid w:val="00C213EC"/>
    <w:rsid w:val="00C2185A"/>
    <w:rsid w:val="00C21AD6"/>
    <w:rsid w:val="00C226F9"/>
    <w:rsid w:val="00C23398"/>
    <w:rsid w:val="00C23B23"/>
    <w:rsid w:val="00C2428B"/>
    <w:rsid w:val="00C26194"/>
    <w:rsid w:val="00C26C22"/>
    <w:rsid w:val="00C26C66"/>
    <w:rsid w:val="00C270D5"/>
    <w:rsid w:val="00C273FB"/>
    <w:rsid w:val="00C27B03"/>
    <w:rsid w:val="00C27DD5"/>
    <w:rsid w:val="00C301DF"/>
    <w:rsid w:val="00C3089B"/>
    <w:rsid w:val="00C308F9"/>
    <w:rsid w:val="00C3173A"/>
    <w:rsid w:val="00C31744"/>
    <w:rsid w:val="00C32A79"/>
    <w:rsid w:val="00C349F8"/>
    <w:rsid w:val="00C34B40"/>
    <w:rsid w:val="00C35836"/>
    <w:rsid w:val="00C35F26"/>
    <w:rsid w:val="00C40B76"/>
    <w:rsid w:val="00C4160C"/>
    <w:rsid w:val="00C418C1"/>
    <w:rsid w:val="00C41CD3"/>
    <w:rsid w:val="00C43438"/>
    <w:rsid w:val="00C43CBA"/>
    <w:rsid w:val="00C44264"/>
    <w:rsid w:val="00C44302"/>
    <w:rsid w:val="00C44FD4"/>
    <w:rsid w:val="00C45E85"/>
    <w:rsid w:val="00C45FCF"/>
    <w:rsid w:val="00C46251"/>
    <w:rsid w:val="00C46AD8"/>
    <w:rsid w:val="00C47577"/>
    <w:rsid w:val="00C4790F"/>
    <w:rsid w:val="00C47FC0"/>
    <w:rsid w:val="00C5011B"/>
    <w:rsid w:val="00C501A1"/>
    <w:rsid w:val="00C50D5D"/>
    <w:rsid w:val="00C50ED0"/>
    <w:rsid w:val="00C5189F"/>
    <w:rsid w:val="00C51DEE"/>
    <w:rsid w:val="00C528CC"/>
    <w:rsid w:val="00C53565"/>
    <w:rsid w:val="00C53ABD"/>
    <w:rsid w:val="00C53AD3"/>
    <w:rsid w:val="00C53BF2"/>
    <w:rsid w:val="00C53C4A"/>
    <w:rsid w:val="00C53C94"/>
    <w:rsid w:val="00C55376"/>
    <w:rsid w:val="00C55517"/>
    <w:rsid w:val="00C559DC"/>
    <w:rsid w:val="00C568D7"/>
    <w:rsid w:val="00C57741"/>
    <w:rsid w:val="00C57CC0"/>
    <w:rsid w:val="00C60118"/>
    <w:rsid w:val="00C6074F"/>
    <w:rsid w:val="00C61305"/>
    <w:rsid w:val="00C61F9A"/>
    <w:rsid w:val="00C62568"/>
    <w:rsid w:val="00C6296C"/>
    <w:rsid w:val="00C64143"/>
    <w:rsid w:val="00C6434D"/>
    <w:rsid w:val="00C6437D"/>
    <w:rsid w:val="00C652E5"/>
    <w:rsid w:val="00C6617B"/>
    <w:rsid w:val="00C67446"/>
    <w:rsid w:val="00C67D21"/>
    <w:rsid w:val="00C70962"/>
    <w:rsid w:val="00C71674"/>
    <w:rsid w:val="00C733F7"/>
    <w:rsid w:val="00C73947"/>
    <w:rsid w:val="00C73FE9"/>
    <w:rsid w:val="00C7697F"/>
    <w:rsid w:val="00C8136C"/>
    <w:rsid w:val="00C82206"/>
    <w:rsid w:val="00C82FAC"/>
    <w:rsid w:val="00C82FFA"/>
    <w:rsid w:val="00C835AD"/>
    <w:rsid w:val="00C84032"/>
    <w:rsid w:val="00C84A1B"/>
    <w:rsid w:val="00C85521"/>
    <w:rsid w:val="00C85615"/>
    <w:rsid w:val="00C856C0"/>
    <w:rsid w:val="00C863EE"/>
    <w:rsid w:val="00C86EE0"/>
    <w:rsid w:val="00C87E41"/>
    <w:rsid w:val="00C90159"/>
    <w:rsid w:val="00C90AFB"/>
    <w:rsid w:val="00C90D53"/>
    <w:rsid w:val="00C91C53"/>
    <w:rsid w:val="00C92646"/>
    <w:rsid w:val="00C9316A"/>
    <w:rsid w:val="00C93B5E"/>
    <w:rsid w:val="00C94A11"/>
    <w:rsid w:val="00C95D8D"/>
    <w:rsid w:val="00C96A95"/>
    <w:rsid w:val="00C97AA9"/>
    <w:rsid w:val="00C97C7F"/>
    <w:rsid w:val="00CA14FF"/>
    <w:rsid w:val="00CA1615"/>
    <w:rsid w:val="00CA2283"/>
    <w:rsid w:val="00CA26E8"/>
    <w:rsid w:val="00CA2AEF"/>
    <w:rsid w:val="00CA2CA3"/>
    <w:rsid w:val="00CA325F"/>
    <w:rsid w:val="00CA3370"/>
    <w:rsid w:val="00CA33B8"/>
    <w:rsid w:val="00CA4431"/>
    <w:rsid w:val="00CA545A"/>
    <w:rsid w:val="00CA6DD8"/>
    <w:rsid w:val="00CB0D18"/>
    <w:rsid w:val="00CB1582"/>
    <w:rsid w:val="00CB22B7"/>
    <w:rsid w:val="00CB31DA"/>
    <w:rsid w:val="00CB3C81"/>
    <w:rsid w:val="00CB5032"/>
    <w:rsid w:val="00CB7DF6"/>
    <w:rsid w:val="00CC2260"/>
    <w:rsid w:val="00CC303F"/>
    <w:rsid w:val="00CC3C96"/>
    <w:rsid w:val="00CC5021"/>
    <w:rsid w:val="00CC54CC"/>
    <w:rsid w:val="00CD02CB"/>
    <w:rsid w:val="00CD077C"/>
    <w:rsid w:val="00CD20D3"/>
    <w:rsid w:val="00CD342A"/>
    <w:rsid w:val="00CD3940"/>
    <w:rsid w:val="00CD3E4A"/>
    <w:rsid w:val="00CD7660"/>
    <w:rsid w:val="00CD7686"/>
    <w:rsid w:val="00CE07EE"/>
    <w:rsid w:val="00CE08CE"/>
    <w:rsid w:val="00CE1373"/>
    <w:rsid w:val="00CE29E0"/>
    <w:rsid w:val="00CE2D69"/>
    <w:rsid w:val="00CE2F14"/>
    <w:rsid w:val="00CE3156"/>
    <w:rsid w:val="00CE4295"/>
    <w:rsid w:val="00CE52B8"/>
    <w:rsid w:val="00CE569E"/>
    <w:rsid w:val="00CE6398"/>
    <w:rsid w:val="00CE6A0B"/>
    <w:rsid w:val="00CE7BF6"/>
    <w:rsid w:val="00CF0950"/>
    <w:rsid w:val="00CF389A"/>
    <w:rsid w:val="00CF3B07"/>
    <w:rsid w:val="00CF4C13"/>
    <w:rsid w:val="00CF567F"/>
    <w:rsid w:val="00CF5B9A"/>
    <w:rsid w:val="00CF62E0"/>
    <w:rsid w:val="00CF6384"/>
    <w:rsid w:val="00CF6902"/>
    <w:rsid w:val="00D002E7"/>
    <w:rsid w:val="00D00B79"/>
    <w:rsid w:val="00D01DBC"/>
    <w:rsid w:val="00D02129"/>
    <w:rsid w:val="00D02B8F"/>
    <w:rsid w:val="00D03A44"/>
    <w:rsid w:val="00D0401F"/>
    <w:rsid w:val="00D065C1"/>
    <w:rsid w:val="00D06E88"/>
    <w:rsid w:val="00D11F90"/>
    <w:rsid w:val="00D12BF0"/>
    <w:rsid w:val="00D13527"/>
    <w:rsid w:val="00D139B3"/>
    <w:rsid w:val="00D13AF1"/>
    <w:rsid w:val="00D142C7"/>
    <w:rsid w:val="00D15E4E"/>
    <w:rsid w:val="00D17114"/>
    <w:rsid w:val="00D17601"/>
    <w:rsid w:val="00D1763B"/>
    <w:rsid w:val="00D20D6E"/>
    <w:rsid w:val="00D21300"/>
    <w:rsid w:val="00D22F7B"/>
    <w:rsid w:val="00D230DC"/>
    <w:rsid w:val="00D23D2C"/>
    <w:rsid w:val="00D24C4F"/>
    <w:rsid w:val="00D255E1"/>
    <w:rsid w:val="00D25D92"/>
    <w:rsid w:val="00D26C9A"/>
    <w:rsid w:val="00D303E8"/>
    <w:rsid w:val="00D31656"/>
    <w:rsid w:val="00D31BA6"/>
    <w:rsid w:val="00D32A81"/>
    <w:rsid w:val="00D335E1"/>
    <w:rsid w:val="00D33843"/>
    <w:rsid w:val="00D34594"/>
    <w:rsid w:val="00D3545E"/>
    <w:rsid w:val="00D35CCA"/>
    <w:rsid w:val="00D35FEA"/>
    <w:rsid w:val="00D366E4"/>
    <w:rsid w:val="00D4053C"/>
    <w:rsid w:val="00D423AC"/>
    <w:rsid w:val="00D43A34"/>
    <w:rsid w:val="00D43E13"/>
    <w:rsid w:val="00D44653"/>
    <w:rsid w:val="00D44B15"/>
    <w:rsid w:val="00D44DC6"/>
    <w:rsid w:val="00D44FA9"/>
    <w:rsid w:val="00D458BD"/>
    <w:rsid w:val="00D462DB"/>
    <w:rsid w:val="00D4689E"/>
    <w:rsid w:val="00D476EA"/>
    <w:rsid w:val="00D514E5"/>
    <w:rsid w:val="00D531CE"/>
    <w:rsid w:val="00D53589"/>
    <w:rsid w:val="00D539D5"/>
    <w:rsid w:val="00D544D5"/>
    <w:rsid w:val="00D56EE1"/>
    <w:rsid w:val="00D57897"/>
    <w:rsid w:val="00D602DE"/>
    <w:rsid w:val="00D6096A"/>
    <w:rsid w:val="00D60ABE"/>
    <w:rsid w:val="00D60CE5"/>
    <w:rsid w:val="00D6110C"/>
    <w:rsid w:val="00D61811"/>
    <w:rsid w:val="00D631C3"/>
    <w:rsid w:val="00D6333C"/>
    <w:rsid w:val="00D63F9F"/>
    <w:rsid w:val="00D646D3"/>
    <w:rsid w:val="00D65AFB"/>
    <w:rsid w:val="00D65F48"/>
    <w:rsid w:val="00D662F2"/>
    <w:rsid w:val="00D66456"/>
    <w:rsid w:val="00D665F1"/>
    <w:rsid w:val="00D6711E"/>
    <w:rsid w:val="00D67262"/>
    <w:rsid w:val="00D730D4"/>
    <w:rsid w:val="00D73641"/>
    <w:rsid w:val="00D736B7"/>
    <w:rsid w:val="00D738C7"/>
    <w:rsid w:val="00D73B08"/>
    <w:rsid w:val="00D752CF"/>
    <w:rsid w:val="00D800A6"/>
    <w:rsid w:val="00D80127"/>
    <w:rsid w:val="00D804E2"/>
    <w:rsid w:val="00D805BA"/>
    <w:rsid w:val="00D805D1"/>
    <w:rsid w:val="00D805D7"/>
    <w:rsid w:val="00D81028"/>
    <w:rsid w:val="00D81FB3"/>
    <w:rsid w:val="00D82AD4"/>
    <w:rsid w:val="00D82FD7"/>
    <w:rsid w:val="00D83293"/>
    <w:rsid w:val="00D84FA6"/>
    <w:rsid w:val="00D84FB6"/>
    <w:rsid w:val="00D85371"/>
    <w:rsid w:val="00D85403"/>
    <w:rsid w:val="00D85C5F"/>
    <w:rsid w:val="00D85ECC"/>
    <w:rsid w:val="00D864C7"/>
    <w:rsid w:val="00D86775"/>
    <w:rsid w:val="00D86EB7"/>
    <w:rsid w:val="00D873D3"/>
    <w:rsid w:val="00D91E9F"/>
    <w:rsid w:val="00D92025"/>
    <w:rsid w:val="00D9204D"/>
    <w:rsid w:val="00D92B5E"/>
    <w:rsid w:val="00D93388"/>
    <w:rsid w:val="00D9341A"/>
    <w:rsid w:val="00D93CFF"/>
    <w:rsid w:val="00D94955"/>
    <w:rsid w:val="00D95457"/>
    <w:rsid w:val="00D9557F"/>
    <w:rsid w:val="00D95816"/>
    <w:rsid w:val="00D9713C"/>
    <w:rsid w:val="00D97855"/>
    <w:rsid w:val="00D97A7B"/>
    <w:rsid w:val="00DA061A"/>
    <w:rsid w:val="00DA1259"/>
    <w:rsid w:val="00DA1AAD"/>
    <w:rsid w:val="00DA1E08"/>
    <w:rsid w:val="00DA2E39"/>
    <w:rsid w:val="00DA4935"/>
    <w:rsid w:val="00DA4A52"/>
    <w:rsid w:val="00DA4FBC"/>
    <w:rsid w:val="00DA61B9"/>
    <w:rsid w:val="00DA6B17"/>
    <w:rsid w:val="00DA739C"/>
    <w:rsid w:val="00DA7457"/>
    <w:rsid w:val="00DB1083"/>
    <w:rsid w:val="00DB10DD"/>
    <w:rsid w:val="00DB1B31"/>
    <w:rsid w:val="00DB2995"/>
    <w:rsid w:val="00DB2ED0"/>
    <w:rsid w:val="00DB38F0"/>
    <w:rsid w:val="00DB3EE8"/>
    <w:rsid w:val="00DB4701"/>
    <w:rsid w:val="00DB49BC"/>
    <w:rsid w:val="00DB4E76"/>
    <w:rsid w:val="00DB59C0"/>
    <w:rsid w:val="00DB63AF"/>
    <w:rsid w:val="00DB7BD3"/>
    <w:rsid w:val="00DC0146"/>
    <w:rsid w:val="00DC03EE"/>
    <w:rsid w:val="00DC05ED"/>
    <w:rsid w:val="00DC36B8"/>
    <w:rsid w:val="00DC53F2"/>
    <w:rsid w:val="00DC6879"/>
    <w:rsid w:val="00DC6B01"/>
    <w:rsid w:val="00DC7797"/>
    <w:rsid w:val="00DC7E53"/>
    <w:rsid w:val="00DD078A"/>
    <w:rsid w:val="00DD0D97"/>
    <w:rsid w:val="00DD1737"/>
    <w:rsid w:val="00DD1982"/>
    <w:rsid w:val="00DD2BEF"/>
    <w:rsid w:val="00DD34E1"/>
    <w:rsid w:val="00DD45E7"/>
    <w:rsid w:val="00DD6517"/>
    <w:rsid w:val="00DD6B27"/>
    <w:rsid w:val="00DD71F6"/>
    <w:rsid w:val="00DD740B"/>
    <w:rsid w:val="00DD7667"/>
    <w:rsid w:val="00DD777C"/>
    <w:rsid w:val="00DE0B70"/>
    <w:rsid w:val="00DE0D2F"/>
    <w:rsid w:val="00DE0D75"/>
    <w:rsid w:val="00DE0E50"/>
    <w:rsid w:val="00DE19EB"/>
    <w:rsid w:val="00DE33FC"/>
    <w:rsid w:val="00DE3774"/>
    <w:rsid w:val="00DE3FE6"/>
    <w:rsid w:val="00DE4BBE"/>
    <w:rsid w:val="00DE5B0F"/>
    <w:rsid w:val="00DE6DF2"/>
    <w:rsid w:val="00DE6F0F"/>
    <w:rsid w:val="00DF0DE7"/>
    <w:rsid w:val="00DF0F05"/>
    <w:rsid w:val="00DF0FB5"/>
    <w:rsid w:val="00DF0FE3"/>
    <w:rsid w:val="00DF1631"/>
    <w:rsid w:val="00DF29DF"/>
    <w:rsid w:val="00DF2CB1"/>
    <w:rsid w:val="00DF461F"/>
    <w:rsid w:val="00DF476B"/>
    <w:rsid w:val="00DF69F9"/>
    <w:rsid w:val="00E0059E"/>
    <w:rsid w:val="00E02579"/>
    <w:rsid w:val="00E02B50"/>
    <w:rsid w:val="00E04343"/>
    <w:rsid w:val="00E0486A"/>
    <w:rsid w:val="00E04B3F"/>
    <w:rsid w:val="00E04E76"/>
    <w:rsid w:val="00E052BB"/>
    <w:rsid w:val="00E05844"/>
    <w:rsid w:val="00E05D28"/>
    <w:rsid w:val="00E060C1"/>
    <w:rsid w:val="00E06B1E"/>
    <w:rsid w:val="00E075D4"/>
    <w:rsid w:val="00E07787"/>
    <w:rsid w:val="00E1086B"/>
    <w:rsid w:val="00E10AAF"/>
    <w:rsid w:val="00E10B49"/>
    <w:rsid w:val="00E11D49"/>
    <w:rsid w:val="00E12A8E"/>
    <w:rsid w:val="00E132E8"/>
    <w:rsid w:val="00E147D5"/>
    <w:rsid w:val="00E14C0E"/>
    <w:rsid w:val="00E14D1F"/>
    <w:rsid w:val="00E153E8"/>
    <w:rsid w:val="00E16642"/>
    <w:rsid w:val="00E1787C"/>
    <w:rsid w:val="00E210C6"/>
    <w:rsid w:val="00E21499"/>
    <w:rsid w:val="00E2249E"/>
    <w:rsid w:val="00E22B76"/>
    <w:rsid w:val="00E234F1"/>
    <w:rsid w:val="00E241ED"/>
    <w:rsid w:val="00E242B9"/>
    <w:rsid w:val="00E24D81"/>
    <w:rsid w:val="00E24E3A"/>
    <w:rsid w:val="00E25A2D"/>
    <w:rsid w:val="00E25AF8"/>
    <w:rsid w:val="00E26192"/>
    <w:rsid w:val="00E26C55"/>
    <w:rsid w:val="00E26F6C"/>
    <w:rsid w:val="00E30B21"/>
    <w:rsid w:val="00E31BD0"/>
    <w:rsid w:val="00E31D6A"/>
    <w:rsid w:val="00E320F6"/>
    <w:rsid w:val="00E32758"/>
    <w:rsid w:val="00E32C2D"/>
    <w:rsid w:val="00E34CA3"/>
    <w:rsid w:val="00E34E12"/>
    <w:rsid w:val="00E35C4A"/>
    <w:rsid w:val="00E369F8"/>
    <w:rsid w:val="00E37011"/>
    <w:rsid w:val="00E37A0F"/>
    <w:rsid w:val="00E37DA6"/>
    <w:rsid w:val="00E37FE3"/>
    <w:rsid w:val="00E40EB7"/>
    <w:rsid w:val="00E41146"/>
    <w:rsid w:val="00E433A6"/>
    <w:rsid w:val="00E43AAA"/>
    <w:rsid w:val="00E43CA6"/>
    <w:rsid w:val="00E44213"/>
    <w:rsid w:val="00E442C8"/>
    <w:rsid w:val="00E44C62"/>
    <w:rsid w:val="00E46713"/>
    <w:rsid w:val="00E47175"/>
    <w:rsid w:val="00E471C4"/>
    <w:rsid w:val="00E50402"/>
    <w:rsid w:val="00E5387C"/>
    <w:rsid w:val="00E54EF2"/>
    <w:rsid w:val="00E564D4"/>
    <w:rsid w:val="00E56B34"/>
    <w:rsid w:val="00E57D45"/>
    <w:rsid w:val="00E57FF6"/>
    <w:rsid w:val="00E60152"/>
    <w:rsid w:val="00E60DC5"/>
    <w:rsid w:val="00E611DF"/>
    <w:rsid w:val="00E6271C"/>
    <w:rsid w:val="00E63559"/>
    <w:rsid w:val="00E64236"/>
    <w:rsid w:val="00E65956"/>
    <w:rsid w:val="00E65F6B"/>
    <w:rsid w:val="00E67180"/>
    <w:rsid w:val="00E676E2"/>
    <w:rsid w:val="00E67902"/>
    <w:rsid w:val="00E71212"/>
    <w:rsid w:val="00E71E42"/>
    <w:rsid w:val="00E72AA9"/>
    <w:rsid w:val="00E73C42"/>
    <w:rsid w:val="00E74188"/>
    <w:rsid w:val="00E74476"/>
    <w:rsid w:val="00E74FA5"/>
    <w:rsid w:val="00E75554"/>
    <w:rsid w:val="00E756A8"/>
    <w:rsid w:val="00E75CD4"/>
    <w:rsid w:val="00E76032"/>
    <w:rsid w:val="00E76775"/>
    <w:rsid w:val="00E768F2"/>
    <w:rsid w:val="00E7796C"/>
    <w:rsid w:val="00E77E9E"/>
    <w:rsid w:val="00E81722"/>
    <w:rsid w:val="00E81DED"/>
    <w:rsid w:val="00E82316"/>
    <w:rsid w:val="00E825B3"/>
    <w:rsid w:val="00E849DE"/>
    <w:rsid w:val="00E85383"/>
    <w:rsid w:val="00E8583E"/>
    <w:rsid w:val="00E85948"/>
    <w:rsid w:val="00E86536"/>
    <w:rsid w:val="00E90BD9"/>
    <w:rsid w:val="00E9167E"/>
    <w:rsid w:val="00E91D8B"/>
    <w:rsid w:val="00E91ECD"/>
    <w:rsid w:val="00E922A4"/>
    <w:rsid w:val="00E9251B"/>
    <w:rsid w:val="00E925CE"/>
    <w:rsid w:val="00E93F3F"/>
    <w:rsid w:val="00E95420"/>
    <w:rsid w:val="00E967CB"/>
    <w:rsid w:val="00E9739E"/>
    <w:rsid w:val="00EA03B2"/>
    <w:rsid w:val="00EA05D9"/>
    <w:rsid w:val="00EA1104"/>
    <w:rsid w:val="00EA2600"/>
    <w:rsid w:val="00EA3BC8"/>
    <w:rsid w:val="00EA3EBA"/>
    <w:rsid w:val="00EA5257"/>
    <w:rsid w:val="00EA59B6"/>
    <w:rsid w:val="00EA650E"/>
    <w:rsid w:val="00EA682A"/>
    <w:rsid w:val="00EA7415"/>
    <w:rsid w:val="00EA7850"/>
    <w:rsid w:val="00EB024A"/>
    <w:rsid w:val="00EB0433"/>
    <w:rsid w:val="00EB0A20"/>
    <w:rsid w:val="00EB1B8B"/>
    <w:rsid w:val="00EB24EC"/>
    <w:rsid w:val="00EB3C54"/>
    <w:rsid w:val="00EB4949"/>
    <w:rsid w:val="00EB4951"/>
    <w:rsid w:val="00EB4C28"/>
    <w:rsid w:val="00EB52CA"/>
    <w:rsid w:val="00EB595B"/>
    <w:rsid w:val="00EC0831"/>
    <w:rsid w:val="00EC0837"/>
    <w:rsid w:val="00EC098E"/>
    <w:rsid w:val="00EC0BCB"/>
    <w:rsid w:val="00EC0E71"/>
    <w:rsid w:val="00EC1AEE"/>
    <w:rsid w:val="00EC1B1E"/>
    <w:rsid w:val="00EC4105"/>
    <w:rsid w:val="00EC7D17"/>
    <w:rsid w:val="00ED0A6D"/>
    <w:rsid w:val="00ED2864"/>
    <w:rsid w:val="00ED328E"/>
    <w:rsid w:val="00ED354E"/>
    <w:rsid w:val="00ED4980"/>
    <w:rsid w:val="00ED586D"/>
    <w:rsid w:val="00ED613A"/>
    <w:rsid w:val="00ED6CFA"/>
    <w:rsid w:val="00ED6D53"/>
    <w:rsid w:val="00ED722A"/>
    <w:rsid w:val="00ED7E64"/>
    <w:rsid w:val="00EE1855"/>
    <w:rsid w:val="00EE1E1F"/>
    <w:rsid w:val="00EE2574"/>
    <w:rsid w:val="00EE2B68"/>
    <w:rsid w:val="00EE3733"/>
    <w:rsid w:val="00EE395E"/>
    <w:rsid w:val="00EE47CD"/>
    <w:rsid w:val="00EE5E9B"/>
    <w:rsid w:val="00EE68FB"/>
    <w:rsid w:val="00EE6D70"/>
    <w:rsid w:val="00EF1386"/>
    <w:rsid w:val="00EF2491"/>
    <w:rsid w:val="00EF256B"/>
    <w:rsid w:val="00EF27AF"/>
    <w:rsid w:val="00EF3C86"/>
    <w:rsid w:val="00EF5277"/>
    <w:rsid w:val="00EF5CAD"/>
    <w:rsid w:val="00EF611F"/>
    <w:rsid w:val="00EF76E1"/>
    <w:rsid w:val="00EF7738"/>
    <w:rsid w:val="00EF7F29"/>
    <w:rsid w:val="00F00D53"/>
    <w:rsid w:val="00F029AF"/>
    <w:rsid w:val="00F03652"/>
    <w:rsid w:val="00F037C0"/>
    <w:rsid w:val="00F04099"/>
    <w:rsid w:val="00F051B7"/>
    <w:rsid w:val="00F05204"/>
    <w:rsid w:val="00F05B66"/>
    <w:rsid w:val="00F06715"/>
    <w:rsid w:val="00F1030E"/>
    <w:rsid w:val="00F108D0"/>
    <w:rsid w:val="00F10925"/>
    <w:rsid w:val="00F11E4A"/>
    <w:rsid w:val="00F12F6C"/>
    <w:rsid w:val="00F13DAE"/>
    <w:rsid w:val="00F150AF"/>
    <w:rsid w:val="00F157D8"/>
    <w:rsid w:val="00F15881"/>
    <w:rsid w:val="00F15B39"/>
    <w:rsid w:val="00F16B1D"/>
    <w:rsid w:val="00F16FE7"/>
    <w:rsid w:val="00F201AD"/>
    <w:rsid w:val="00F20707"/>
    <w:rsid w:val="00F21481"/>
    <w:rsid w:val="00F21B21"/>
    <w:rsid w:val="00F222BB"/>
    <w:rsid w:val="00F2267D"/>
    <w:rsid w:val="00F2491A"/>
    <w:rsid w:val="00F24EF6"/>
    <w:rsid w:val="00F254E4"/>
    <w:rsid w:val="00F257B9"/>
    <w:rsid w:val="00F26AAB"/>
    <w:rsid w:val="00F26F5D"/>
    <w:rsid w:val="00F30504"/>
    <w:rsid w:val="00F30858"/>
    <w:rsid w:val="00F3175C"/>
    <w:rsid w:val="00F31AF5"/>
    <w:rsid w:val="00F31C30"/>
    <w:rsid w:val="00F31C71"/>
    <w:rsid w:val="00F31DCC"/>
    <w:rsid w:val="00F32491"/>
    <w:rsid w:val="00F3381E"/>
    <w:rsid w:val="00F34C92"/>
    <w:rsid w:val="00F359E4"/>
    <w:rsid w:val="00F35D19"/>
    <w:rsid w:val="00F35FA8"/>
    <w:rsid w:val="00F377AE"/>
    <w:rsid w:val="00F41269"/>
    <w:rsid w:val="00F41319"/>
    <w:rsid w:val="00F438B4"/>
    <w:rsid w:val="00F44184"/>
    <w:rsid w:val="00F4483B"/>
    <w:rsid w:val="00F44A3A"/>
    <w:rsid w:val="00F44B13"/>
    <w:rsid w:val="00F45BE7"/>
    <w:rsid w:val="00F463D7"/>
    <w:rsid w:val="00F468AC"/>
    <w:rsid w:val="00F50163"/>
    <w:rsid w:val="00F5078D"/>
    <w:rsid w:val="00F507E6"/>
    <w:rsid w:val="00F50CDB"/>
    <w:rsid w:val="00F510E2"/>
    <w:rsid w:val="00F515F1"/>
    <w:rsid w:val="00F5273A"/>
    <w:rsid w:val="00F52B9A"/>
    <w:rsid w:val="00F52D6B"/>
    <w:rsid w:val="00F52E18"/>
    <w:rsid w:val="00F535E2"/>
    <w:rsid w:val="00F53B59"/>
    <w:rsid w:val="00F54516"/>
    <w:rsid w:val="00F546FB"/>
    <w:rsid w:val="00F55335"/>
    <w:rsid w:val="00F5585F"/>
    <w:rsid w:val="00F55CF7"/>
    <w:rsid w:val="00F572D0"/>
    <w:rsid w:val="00F57D1C"/>
    <w:rsid w:val="00F6077A"/>
    <w:rsid w:val="00F6086A"/>
    <w:rsid w:val="00F61149"/>
    <w:rsid w:val="00F61576"/>
    <w:rsid w:val="00F6169B"/>
    <w:rsid w:val="00F62824"/>
    <w:rsid w:val="00F62C23"/>
    <w:rsid w:val="00F62D7C"/>
    <w:rsid w:val="00F634C8"/>
    <w:rsid w:val="00F663BB"/>
    <w:rsid w:val="00F67155"/>
    <w:rsid w:val="00F672DD"/>
    <w:rsid w:val="00F6757C"/>
    <w:rsid w:val="00F7058F"/>
    <w:rsid w:val="00F70D21"/>
    <w:rsid w:val="00F70FEF"/>
    <w:rsid w:val="00F71585"/>
    <w:rsid w:val="00F71F04"/>
    <w:rsid w:val="00F73979"/>
    <w:rsid w:val="00F73E2E"/>
    <w:rsid w:val="00F73F06"/>
    <w:rsid w:val="00F742E5"/>
    <w:rsid w:val="00F744D4"/>
    <w:rsid w:val="00F74F3A"/>
    <w:rsid w:val="00F7560B"/>
    <w:rsid w:val="00F75C02"/>
    <w:rsid w:val="00F75D37"/>
    <w:rsid w:val="00F76130"/>
    <w:rsid w:val="00F762F3"/>
    <w:rsid w:val="00F77414"/>
    <w:rsid w:val="00F77ECB"/>
    <w:rsid w:val="00F80602"/>
    <w:rsid w:val="00F80A1B"/>
    <w:rsid w:val="00F81936"/>
    <w:rsid w:val="00F81BF8"/>
    <w:rsid w:val="00F81E47"/>
    <w:rsid w:val="00F824EF"/>
    <w:rsid w:val="00F84408"/>
    <w:rsid w:val="00F845F0"/>
    <w:rsid w:val="00F859A4"/>
    <w:rsid w:val="00F86474"/>
    <w:rsid w:val="00F86816"/>
    <w:rsid w:val="00F868B4"/>
    <w:rsid w:val="00F8730A"/>
    <w:rsid w:val="00F8753C"/>
    <w:rsid w:val="00F87EAF"/>
    <w:rsid w:val="00F9016F"/>
    <w:rsid w:val="00F90601"/>
    <w:rsid w:val="00F912B2"/>
    <w:rsid w:val="00F91F97"/>
    <w:rsid w:val="00F93703"/>
    <w:rsid w:val="00F954B3"/>
    <w:rsid w:val="00F9630D"/>
    <w:rsid w:val="00F97A4B"/>
    <w:rsid w:val="00FA090D"/>
    <w:rsid w:val="00FA215B"/>
    <w:rsid w:val="00FA5E60"/>
    <w:rsid w:val="00FA78FD"/>
    <w:rsid w:val="00FB0F7F"/>
    <w:rsid w:val="00FB11BE"/>
    <w:rsid w:val="00FB1357"/>
    <w:rsid w:val="00FB1799"/>
    <w:rsid w:val="00FB1B56"/>
    <w:rsid w:val="00FB27F1"/>
    <w:rsid w:val="00FB4C6F"/>
    <w:rsid w:val="00FB663B"/>
    <w:rsid w:val="00FB6B03"/>
    <w:rsid w:val="00FB741E"/>
    <w:rsid w:val="00FC0255"/>
    <w:rsid w:val="00FC0762"/>
    <w:rsid w:val="00FC2017"/>
    <w:rsid w:val="00FC254C"/>
    <w:rsid w:val="00FC374E"/>
    <w:rsid w:val="00FC5E76"/>
    <w:rsid w:val="00FC69CF"/>
    <w:rsid w:val="00FC6BF6"/>
    <w:rsid w:val="00FC7214"/>
    <w:rsid w:val="00FC7E5E"/>
    <w:rsid w:val="00FC7FB3"/>
    <w:rsid w:val="00FD058F"/>
    <w:rsid w:val="00FD0B70"/>
    <w:rsid w:val="00FD11B8"/>
    <w:rsid w:val="00FD1440"/>
    <w:rsid w:val="00FD1489"/>
    <w:rsid w:val="00FD17D7"/>
    <w:rsid w:val="00FD2DA9"/>
    <w:rsid w:val="00FD33DF"/>
    <w:rsid w:val="00FD35FA"/>
    <w:rsid w:val="00FD3B02"/>
    <w:rsid w:val="00FD466C"/>
    <w:rsid w:val="00FD484C"/>
    <w:rsid w:val="00FD48B3"/>
    <w:rsid w:val="00FD59F1"/>
    <w:rsid w:val="00FD66A4"/>
    <w:rsid w:val="00FD6FE2"/>
    <w:rsid w:val="00FD7384"/>
    <w:rsid w:val="00FD74CB"/>
    <w:rsid w:val="00FD7543"/>
    <w:rsid w:val="00FD7BF5"/>
    <w:rsid w:val="00FE02F1"/>
    <w:rsid w:val="00FE1051"/>
    <w:rsid w:val="00FE1527"/>
    <w:rsid w:val="00FE185C"/>
    <w:rsid w:val="00FE1A4F"/>
    <w:rsid w:val="00FE2631"/>
    <w:rsid w:val="00FE3C5F"/>
    <w:rsid w:val="00FE401B"/>
    <w:rsid w:val="00FE408B"/>
    <w:rsid w:val="00FE4705"/>
    <w:rsid w:val="00FE492D"/>
    <w:rsid w:val="00FE5179"/>
    <w:rsid w:val="00FE557C"/>
    <w:rsid w:val="00FE5BBB"/>
    <w:rsid w:val="00FE6FAA"/>
    <w:rsid w:val="00FF0832"/>
    <w:rsid w:val="00FF0BCA"/>
    <w:rsid w:val="00FF0C43"/>
    <w:rsid w:val="00FF13A6"/>
    <w:rsid w:val="00FF164F"/>
    <w:rsid w:val="00FF1CFD"/>
    <w:rsid w:val="00FF28C4"/>
    <w:rsid w:val="00FF4713"/>
    <w:rsid w:val="00FF4C3A"/>
    <w:rsid w:val="00FF5959"/>
    <w:rsid w:val="00FF62F4"/>
    <w:rsid w:val="00FF6519"/>
    <w:rsid w:val="00FF77C2"/>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metricconverter"/>
  <w:shapeDefaults>
    <o:shapedefaults v:ext="edit" spidmax="1026"/>
    <o:shapelayout v:ext="edit">
      <o:idmap v:ext="edit" data="1"/>
    </o:shapelayout>
  </w:shapeDefaults>
  <w:decimalSymbol w:val="."/>
  <w:listSeparator w:val=","/>
  <w14:docId w14:val="56E0E9C2"/>
  <w15:chartTrackingRefBased/>
  <w15:docId w15:val="{034235EB-68BC-443D-AFD9-99D7EBBD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PT"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F77"/>
    <w:pPr>
      <w:tabs>
        <w:tab w:val="left" w:pos="567"/>
      </w:tabs>
      <w:spacing w:line="260" w:lineRule="exact"/>
    </w:pPr>
    <w:rPr>
      <w:sz w:val="22"/>
      <w:lang w:eastAsia="pt-PT"/>
    </w:rPr>
  </w:style>
  <w:style w:type="paragraph" w:styleId="Heading1">
    <w:name w:val="heading 1"/>
    <w:basedOn w:val="Normal"/>
    <w:next w:val="Paragraph"/>
    <w:link w:val="Heading1Char"/>
    <w:uiPriority w:val="99"/>
    <w:qFormat/>
    <w:rsid w:val="003F0E4F"/>
    <w:pPr>
      <w:keepNext/>
      <w:tabs>
        <w:tab w:val="clear" w:pos="567"/>
      </w:tabs>
      <w:spacing w:line="240" w:lineRule="auto"/>
      <w:outlineLvl w:val="0"/>
    </w:pPr>
    <w:rPr>
      <w:b/>
      <w:caps/>
      <w:color w:val="000000"/>
    </w:rPr>
  </w:style>
  <w:style w:type="paragraph" w:styleId="Heading2">
    <w:name w:val="heading 2"/>
    <w:aliases w:val="Titre 21,2,H2,Gulliver Gemen. Fet"/>
    <w:basedOn w:val="Normal"/>
    <w:next w:val="Paragraph"/>
    <w:link w:val="Heading2Char"/>
    <w:uiPriority w:val="99"/>
    <w:qFormat/>
    <w:rsid w:val="00BE1345"/>
    <w:pPr>
      <w:keepNext/>
      <w:numPr>
        <w:ilvl w:val="1"/>
        <w:numId w:val="33"/>
      </w:numPr>
      <w:tabs>
        <w:tab w:val="clear" w:pos="567"/>
      </w:tabs>
      <w:spacing w:before="360" w:after="360" w:line="240" w:lineRule="auto"/>
      <w:ind w:left="1714" w:hanging="1714"/>
      <w:outlineLvl w:val="1"/>
    </w:pPr>
    <w:rPr>
      <w:b/>
      <w:sz w:val="24"/>
    </w:rPr>
  </w:style>
  <w:style w:type="paragraph" w:styleId="Heading3">
    <w:name w:val="heading 3"/>
    <w:aliases w:val="Titre 31"/>
    <w:basedOn w:val="Normal"/>
    <w:next w:val="Paragraph"/>
    <w:link w:val="Heading3Char"/>
    <w:uiPriority w:val="99"/>
    <w:qFormat/>
    <w:rsid w:val="00BE1345"/>
    <w:pPr>
      <w:keepNext/>
      <w:numPr>
        <w:ilvl w:val="2"/>
        <w:numId w:val="33"/>
      </w:numPr>
      <w:tabs>
        <w:tab w:val="clear" w:pos="567"/>
      </w:tabs>
      <w:spacing w:before="120" w:after="120" w:line="240" w:lineRule="auto"/>
      <w:outlineLvl w:val="2"/>
    </w:pPr>
    <w:rPr>
      <w:b/>
      <w:sz w:val="26"/>
    </w:rPr>
  </w:style>
  <w:style w:type="paragraph" w:styleId="Heading4">
    <w:name w:val="heading 4"/>
    <w:aliases w:val="Heading 41,titre 4"/>
    <w:basedOn w:val="Normal"/>
    <w:next w:val="Paragraph"/>
    <w:link w:val="Heading4Char"/>
    <w:uiPriority w:val="99"/>
    <w:qFormat/>
    <w:rsid w:val="00BE1345"/>
    <w:pPr>
      <w:keepNext/>
      <w:numPr>
        <w:ilvl w:val="3"/>
        <w:numId w:val="33"/>
      </w:numPr>
      <w:tabs>
        <w:tab w:val="clear" w:pos="567"/>
      </w:tabs>
      <w:spacing w:before="120" w:after="120" w:line="240" w:lineRule="auto"/>
      <w:outlineLvl w:val="3"/>
    </w:pPr>
    <w:rPr>
      <w:b/>
      <w:sz w:val="24"/>
    </w:rPr>
  </w:style>
  <w:style w:type="paragraph" w:styleId="Heading5">
    <w:name w:val="heading 5"/>
    <w:aliases w:val="Titre 10"/>
    <w:basedOn w:val="Normal"/>
    <w:next w:val="Paragraph"/>
    <w:link w:val="Heading5Char"/>
    <w:uiPriority w:val="99"/>
    <w:qFormat/>
    <w:rsid w:val="00BE1345"/>
    <w:pPr>
      <w:keepNext/>
      <w:numPr>
        <w:ilvl w:val="4"/>
        <w:numId w:val="33"/>
      </w:numPr>
      <w:tabs>
        <w:tab w:val="clear" w:pos="567"/>
      </w:tabs>
      <w:spacing w:before="120" w:after="120" w:line="240" w:lineRule="auto"/>
      <w:outlineLvl w:val="4"/>
    </w:pPr>
    <w:rPr>
      <w:b/>
      <w:sz w:val="24"/>
    </w:rPr>
  </w:style>
  <w:style w:type="paragraph" w:styleId="Heading6">
    <w:name w:val="heading 6"/>
    <w:basedOn w:val="Normal"/>
    <w:next w:val="Paragraph"/>
    <w:link w:val="Heading6Char"/>
    <w:uiPriority w:val="99"/>
    <w:qFormat/>
    <w:rsid w:val="00BE1345"/>
    <w:pPr>
      <w:keepNext/>
      <w:numPr>
        <w:ilvl w:val="5"/>
        <w:numId w:val="33"/>
      </w:numPr>
      <w:tabs>
        <w:tab w:val="clear" w:pos="567"/>
      </w:tabs>
      <w:spacing w:before="120" w:after="120" w:line="240" w:lineRule="auto"/>
      <w:outlineLvl w:val="5"/>
    </w:pPr>
    <w:rPr>
      <w:b/>
      <w:sz w:val="24"/>
    </w:rPr>
  </w:style>
  <w:style w:type="paragraph" w:styleId="Heading7">
    <w:name w:val="heading 7"/>
    <w:basedOn w:val="Normal"/>
    <w:next w:val="Paragraph"/>
    <w:link w:val="Heading7Char"/>
    <w:uiPriority w:val="99"/>
    <w:qFormat/>
    <w:rsid w:val="00BE1345"/>
    <w:pPr>
      <w:keepNext/>
      <w:numPr>
        <w:ilvl w:val="6"/>
        <w:numId w:val="33"/>
      </w:numPr>
      <w:tabs>
        <w:tab w:val="clear" w:pos="567"/>
      </w:tabs>
      <w:spacing w:before="120" w:after="120" w:line="240" w:lineRule="auto"/>
      <w:outlineLvl w:val="6"/>
    </w:pPr>
    <w:rPr>
      <w:b/>
      <w:sz w:val="24"/>
    </w:rPr>
  </w:style>
  <w:style w:type="paragraph" w:styleId="Heading8">
    <w:name w:val="heading 8"/>
    <w:basedOn w:val="Normal"/>
    <w:next w:val="Paragraph"/>
    <w:link w:val="Heading8Char"/>
    <w:uiPriority w:val="99"/>
    <w:qFormat/>
    <w:rsid w:val="00BE1345"/>
    <w:pPr>
      <w:keepNext/>
      <w:numPr>
        <w:ilvl w:val="7"/>
        <w:numId w:val="33"/>
      </w:numPr>
      <w:tabs>
        <w:tab w:val="clear" w:pos="567"/>
      </w:tabs>
      <w:spacing w:before="120" w:after="120" w:line="240" w:lineRule="auto"/>
      <w:outlineLvl w:val="7"/>
    </w:pPr>
    <w:rPr>
      <w:b/>
      <w:sz w:val="24"/>
    </w:rPr>
  </w:style>
  <w:style w:type="paragraph" w:styleId="Heading9">
    <w:name w:val="heading 9"/>
    <w:basedOn w:val="Normal"/>
    <w:next w:val="Paragraph"/>
    <w:link w:val="Heading9Char"/>
    <w:uiPriority w:val="99"/>
    <w:qFormat/>
    <w:rsid w:val="00BE1345"/>
    <w:pPr>
      <w:keepNext/>
      <w:numPr>
        <w:ilvl w:val="8"/>
        <w:numId w:val="33"/>
      </w:numPr>
      <w:tabs>
        <w:tab w:val="clear" w:pos="567"/>
      </w:tabs>
      <w:spacing w:before="120" w:after="120" w:line="240" w:lineRule="auto"/>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F0E4F"/>
    <w:rPr>
      <w:b/>
      <w:caps/>
      <w:color w:val="000000"/>
      <w:sz w:val="22"/>
      <w:lang w:val="pt-PT" w:eastAsia="pt-PT"/>
    </w:rPr>
  </w:style>
  <w:style w:type="character" w:customStyle="1" w:styleId="Heading2Char">
    <w:name w:val="Heading 2 Char"/>
    <w:aliases w:val="Titre 21 Char,2 Char,H2 Char,Gulliver Gemen. Fet Char"/>
    <w:link w:val="Heading2"/>
    <w:uiPriority w:val="99"/>
    <w:locked/>
    <w:rsid w:val="00BE1345"/>
    <w:rPr>
      <w:rFonts w:eastAsia="Times New Roman"/>
      <w:b/>
      <w:sz w:val="24"/>
      <w:lang w:val="pt-PT" w:eastAsia="pt-PT"/>
    </w:rPr>
  </w:style>
  <w:style w:type="character" w:customStyle="1" w:styleId="Heading3Char">
    <w:name w:val="Heading 3 Char"/>
    <w:aliases w:val="Titre 31 Char"/>
    <w:link w:val="Heading3"/>
    <w:uiPriority w:val="99"/>
    <w:locked/>
    <w:rsid w:val="00BE1345"/>
    <w:rPr>
      <w:rFonts w:eastAsia="Times New Roman"/>
      <w:b/>
      <w:sz w:val="26"/>
      <w:lang w:val="pt-PT" w:eastAsia="pt-PT"/>
    </w:rPr>
  </w:style>
  <w:style w:type="character" w:customStyle="1" w:styleId="Heading4Char">
    <w:name w:val="Heading 4 Char"/>
    <w:aliases w:val="Heading 41 Char,titre 4 Char"/>
    <w:link w:val="Heading4"/>
    <w:uiPriority w:val="99"/>
    <w:locked/>
    <w:rsid w:val="00BE1345"/>
    <w:rPr>
      <w:rFonts w:eastAsia="Times New Roman"/>
      <w:b/>
      <w:sz w:val="24"/>
      <w:lang w:val="pt-PT" w:eastAsia="pt-PT"/>
    </w:rPr>
  </w:style>
  <w:style w:type="character" w:customStyle="1" w:styleId="Heading5Char">
    <w:name w:val="Heading 5 Char"/>
    <w:aliases w:val="Titre 10 Char"/>
    <w:link w:val="Heading5"/>
    <w:uiPriority w:val="99"/>
    <w:locked/>
    <w:rsid w:val="00BE1345"/>
    <w:rPr>
      <w:rFonts w:eastAsia="Times New Roman"/>
      <w:b/>
      <w:sz w:val="24"/>
      <w:lang w:val="pt-PT" w:eastAsia="pt-PT"/>
    </w:rPr>
  </w:style>
  <w:style w:type="character" w:customStyle="1" w:styleId="Heading6Char">
    <w:name w:val="Heading 6 Char"/>
    <w:link w:val="Heading6"/>
    <w:uiPriority w:val="99"/>
    <w:locked/>
    <w:rsid w:val="00BE1345"/>
    <w:rPr>
      <w:rFonts w:eastAsia="Times New Roman"/>
      <w:b/>
      <w:sz w:val="24"/>
      <w:lang w:val="pt-PT" w:eastAsia="pt-PT"/>
    </w:rPr>
  </w:style>
  <w:style w:type="character" w:customStyle="1" w:styleId="Heading7Char">
    <w:name w:val="Heading 7 Char"/>
    <w:link w:val="Heading7"/>
    <w:uiPriority w:val="99"/>
    <w:locked/>
    <w:rsid w:val="00BE1345"/>
    <w:rPr>
      <w:rFonts w:eastAsia="Times New Roman"/>
      <w:b/>
      <w:sz w:val="24"/>
      <w:lang w:val="pt-PT" w:eastAsia="pt-PT"/>
    </w:rPr>
  </w:style>
  <w:style w:type="character" w:customStyle="1" w:styleId="Heading8Char">
    <w:name w:val="Heading 8 Char"/>
    <w:link w:val="Heading8"/>
    <w:uiPriority w:val="99"/>
    <w:locked/>
    <w:rsid w:val="00BE1345"/>
    <w:rPr>
      <w:rFonts w:eastAsia="Times New Roman"/>
      <w:b/>
      <w:sz w:val="24"/>
      <w:lang w:val="pt-PT" w:eastAsia="pt-PT"/>
    </w:rPr>
  </w:style>
  <w:style w:type="character" w:customStyle="1" w:styleId="Heading9Char">
    <w:name w:val="Heading 9 Char"/>
    <w:link w:val="Heading9"/>
    <w:uiPriority w:val="99"/>
    <w:locked/>
    <w:rsid w:val="00BE1345"/>
    <w:rPr>
      <w:rFonts w:eastAsia="Times New Roman"/>
      <w:b/>
      <w:sz w:val="24"/>
      <w:lang w:val="pt-PT" w:eastAsia="pt-PT"/>
    </w:rPr>
  </w:style>
  <w:style w:type="paragraph" w:styleId="Footer">
    <w:name w:val="footer"/>
    <w:basedOn w:val="Normal"/>
    <w:link w:val="FooterChar"/>
    <w:uiPriority w:val="99"/>
    <w:rsid w:val="00442088"/>
    <w:pPr>
      <w:tabs>
        <w:tab w:val="center" w:pos="4536"/>
        <w:tab w:val="right" w:pos="8306"/>
      </w:tabs>
    </w:pPr>
    <w:rPr>
      <w:sz w:val="20"/>
    </w:rPr>
  </w:style>
  <w:style w:type="character" w:customStyle="1" w:styleId="FooterChar">
    <w:name w:val="Footer Char"/>
    <w:link w:val="Footer"/>
    <w:uiPriority w:val="99"/>
    <w:semiHidden/>
    <w:locked/>
    <w:rPr>
      <w:sz w:val="20"/>
    </w:rPr>
  </w:style>
  <w:style w:type="paragraph" w:styleId="Header">
    <w:name w:val="header"/>
    <w:basedOn w:val="Normal"/>
    <w:link w:val="HeaderChar"/>
    <w:uiPriority w:val="99"/>
    <w:rsid w:val="00442088"/>
    <w:pPr>
      <w:tabs>
        <w:tab w:val="center" w:pos="4153"/>
        <w:tab w:val="right" w:pos="8306"/>
      </w:tabs>
    </w:pPr>
    <w:rPr>
      <w:sz w:val="20"/>
    </w:rPr>
  </w:style>
  <w:style w:type="character" w:customStyle="1" w:styleId="HeaderChar">
    <w:name w:val="Header Char"/>
    <w:link w:val="Header"/>
    <w:uiPriority w:val="99"/>
    <w:semiHidden/>
    <w:locked/>
    <w:rPr>
      <w:sz w:val="20"/>
    </w:rPr>
  </w:style>
  <w:style w:type="paragraph" w:customStyle="1" w:styleId="MemoHeaderStyle">
    <w:name w:val="MemoHeaderStyle"/>
    <w:basedOn w:val="Normal"/>
    <w:next w:val="Normal"/>
    <w:uiPriority w:val="99"/>
    <w:rsid w:val="00442088"/>
    <w:pPr>
      <w:spacing w:line="120" w:lineRule="atLeast"/>
      <w:ind w:left="1418"/>
      <w:jc w:val="both"/>
    </w:pPr>
    <w:rPr>
      <w:rFonts w:ascii="Arial" w:hAnsi="Arial"/>
      <w:b/>
      <w:smallCaps/>
    </w:rPr>
  </w:style>
  <w:style w:type="character" w:styleId="PageNumber">
    <w:name w:val="page number"/>
    <w:uiPriority w:val="99"/>
    <w:rsid w:val="00812D16"/>
    <w:rPr>
      <w:rFonts w:cs="Times New Roman"/>
    </w:rPr>
  </w:style>
  <w:style w:type="paragraph" w:styleId="BodyText">
    <w:name w:val="Body Text"/>
    <w:basedOn w:val="Normal"/>
    <w:link w:val="BodyTextChar"/>
    <w:uiPriority w:val="99"/>
    <w:rsid w:val="00812D16"/>
    <w:pPr>
      <w:tabs>
        <w:tab w:val="clear" w:pos="567"/>
      </w:tabs>
      <w:spacing w:line="240" w:lineRule="auto"/>
    </w:pPr>
    <w:rPr>
      <w:i/>
      <w:color w:val="008000"/>
    </w:rPr>
  </w:style>
  <w:style w:type="character" w:customStyle="1" w:styleId="BodyTextChar">
    <w:name w:val="Body Text Char"/>
    <w:link w:val="BodyText"/>
    <w:uiPriority w:val="99"/>
    <w:locked/>
    <w:rsid w:val="005C3EF6"/>
    <w:rPr>
      <w:rFonts w:eastAsia="Times New Roman"/>
      <w:i/>
      <w:color w:val="008000"/>
      <w:sz w:val="22"/>
      <w:lang w:eastAsia="pt-PT"/>
    </w:rPr>
  </w:style>
  <w:style w:type="paragraph" w:styleId="CommentText">
    <w:name w:val="annotation text"/>
    <w:basedOn w:val="Normal"/>
    <w:link w:val="CommentTextChar"/>
    <w:rsid w:val="00812D16"/>
    <w:rPr>
      <w:sz w:val="20"/>
    </w:rPr>
  </w:style>
  <w:style w:type="character" w:customStyle="1" w:styleId="CommentTextChar">
    <w:name w:val="Comment Text Char"/>
    <w:link w:val="CommentText"/>
    <w:locked/>
    <w:rsid w:val="00BC6DC2"/>
    <w:rPr>
      <w:rFonts w:eastAsia="Times New Roman"/>
      <w:lang w:eastAsia="pt-PT"/>
    </w:rPr>
  </w:style>
  <w:style w:type="character" w:styleId="Hyperlink">
    <w:name w:val="Hyperlink"/>
    <w:uiPriority w:val="99"/>
    <w:rsid w:val="00812D16"/>
    <w:rPr>
      <w:rFonts w:cs="Times New Roman"/>
      <w:color w:val="0000FF"/>
      <w:u w:val="single"/>
    </w:rPr>
  </w:style>
  <w:style w:type="paragraph" w:customStyle="1" w:styleId="EMEAEnBodyText">
    <w:name w:val="EMEA En Body Text"/>
    <w:basedOn w:val="Normal"/>
    <w:uiPriority w:val="99"/>
    <w:rsid w:val="00812D16"/>
    <w:pPr>
      <w:tabs>
        <w:tab w:val="clear" w:pos="567"/>
      </w:tabs>
      <w:spacing w:before="120" w:after="120" w:line="240" w:lineRule="auto"/>
      <w:jc w:val="both"/>
    </w:pPr>
  </w:style>
  <w:style w:type="paragraph" w:styleId="BalloonText">
    <w:name w:val="Balloon Text"/>
    <w:basedOn w:val="Normal"/>
    <w:link w:val="BalloonTextChar"/>
    <w:uiPriority w:val="99"/>
    <w:semiHidden/>
    <w:rsid w:val="00C85615"/>
    <w:rPr>
      <w:sz w:val="18"/>
    </w:rPr>
  </w:style>
  <w:style w:type="character" w:customStyle="1" w:styleId="BalloonTextChar">
    <w:name w:val="Balloon Text Char"/>
    <w:link w:val="BalloonText"/>
    <w:uiPriority w:val="99"/>
    <w:semiHidden/>
    <w:locked/>
    <w:rsid w:val="00C85615"/>
    <w:rPr>
      <w:sz w:val="18"/>
      <w:lang w:val="pt-PT" w:eastAsia="pt-PT"/>
    </w:rPr>
  </w:style>
  <w:style w:type="paragraph" w:customStyle="1" w:styleId="BodytextAgency">
    <w:name w:val="Body text (Agency)"/>
    <w:basedOn w:val="Normal"/>
    <w:link w:val="BodytextAgencyChar"/>
    <w:uiPriority w:val="99"/>
    <w:rsid w:val="00345F9C"/>
    <w:pPr>
      <w:tabs>
        <w:tab w:val="clear" w:pos="567"/>
      </w:tabs>
      <w:spacing w:after="140" w:line="280" w:lineRule="atLeast"/>
    </w:pPr>
    <w:rPr>
      <w:rFonts w:ascii="Verdana" w:hAnsi="Verdana"/>
      <w:sz w:val="18"/>
    </w:rPr>
  </w:style>
  <w:style w:type="character" w:customStyle="1" w:styleId="BodytextAgencyChar">
    <w:name w:val="Body text (Agency) Char"/>
    <w:link w:val="BodytextAgency"/>
    <w:uiPriority w:val="99"/>
    <w:locked/>
    <w:rsid w:val="00345F9C"/>
    <w:rPr>
      <w:rFonts w:ascii="Verdana" w:hAnsi="Verdana"/>
      <w:sz w:val="18"/>
      <w:lang w:val="pt-PT" w:eastAsia="pt-PT"/>
    </w:rPr>
  </w:style>
  <w:style w:type="paragraph" w:customStyle="1" w:styleId="DraftingNotesAgency">
    <w:name w:val="Drafting Notes (Agency)"/>
    <w:basedOn w:val="Normal"/>
    <w:next w:val="BodytextAgency"/>
    <w:link w:val="DraftingNotesAgencyChar"/>
    <w:uiPriority w:val="99"/>
    <w:rsid w:val="00345F9C"/>
    <w:pPr>
      <w:tabs>
        <w:tab w:val="clear" w:pos="567"/>
      </w:tabs>
      <w:spacing w:after="140" w:line="280" w:lineRule="atLeast"/>
    </w:pPr>
    <w:rPr>
      <w:rFonts w:ascii="Courier New" w:hAnsi="Courier New"/>
      <w:i/>
      <w:color w:val="339966"/>
      <w:sz w:val="18"/>
    </w:rPr>
  </w:style>
  <w:style w:type="character" w:customStyle="1" w:styleId="DraftingNotesAgencyChar">
    <w:name w:val="Drafting Notes (Agency) Char"/>
    <w:link w:val="DraftingNotesAgency"/>
    <w:uiPriority w:val="99"/>
    <w:locked/>
    <w:rsid w:val="00345F9C"/>
    <w:rPr>
      <w:rFonts w:ascii="Courier New" w:hAnsi="Courier New"/>
      <w:i/>
      <w:color w:val="339966"/>
      <w:sz w:val="18"/>
      <w:lang w:val="pt-PT" w:eastAsia="pt-PT"/>
    </w:rPr>
  </w:style>
  <w:style w:type="paragraph" w:customStyle="1" w:styleId="NormalAgency">
    <w:name w:val="Normal (Agency)"/>
    <w:link w:val="NormalAgencyChar"/>
    <w:rsid w:val="00C179B0"/>
    <w:rPr>
      <w:rFonts w:ascii="Verdana" w:hAnsi="Verdana"/>
      <w:sz w:val="18"/>
      <w:lang w:eastAsia="pt-PT"/>
    </w:rPr>
  </w:style>
  <w:style w:type="table" w:customStyle="1" w:styleId="TablegridAgencyblack">
    <w:name w:val="Table grid (Agency) black"/>
    <w:uiPriority w:val="99"/>
    <w:semiHidden/>
    <w:rsid w:val="00C179B0"/>
    <w:rPr>
      <w:rFonts w:ascii="Verdana" w:hAnsi="Verdana"/>
      <w:sz w:val="18"/>
      <w:lang w:eastAsia="pt-PT"/>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TableheadingrowsAgency">
    <w:name w:val="Table heading rows (Agency)"/>
    <w:basedOn w:val="BodytextAgency"/>
    <w:uiPriority w:val="99"/>
    <w:rsid w:val="00C179B0"/>
    <w:pPr>
      <w:keepNext/>
    </w:pPr>
    <w:rPr>
      <w:b/>
    </w:rPr>
  </w:style>
  <w:style w:type="paragraph" w:customStyle="1" w:styleId="TabletextrowsAgency">
    <w:name w:val="Table text rows (Agency)"/>
    <w:basedOn w:val="Normal"/>
    <w:uiPriority w:val="99"/>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locked/>
    <w:rsid w:val="00C179B0"/>
    <w:rPr>
      <w:rFonts w:ascii="Verdana" w:hAnsi="Verdana"/>
      <w:sz w:val="18"/>
      <w:lang w:val="pt-PT" w:eastAsia="pt-PT"/>
    </w:rPr>
  </w:style>
  <w:style w:type="character" w:styleId="CommentReference">
    <w:name w:val="annotation reference"/>
    <w:rsid w:val="00BC6DC2"/>
    <w:rPr>
      <w:rFonts w:cs="Times New Roman"/>
      <w:sz w:val="16"/>
    </w:rPr>
  </w:style>
  <w:style w:type="paragraph" w:styleId="CommentSubject">
    <w:name w:val="annotation subject"/>
    <w:basedOn w:val="CommentText"/>
    <w:next w:val="CommentText"/>
    <w:link w:val="CommentSubjectChar"/>
    <w:uiPriority w:val="99"/>
    <w:rsid w:val="00BC6DC2"/>
    <w:rPr>
      <w:b/>
    </w:rPr>
  </w:style>
  <w:style w:type="character" w:customStyle="1" w:styleId="CommentSubjectChar">
    <w:name w:val="Comment Subject Char"/>
    <w:link w:val="CommentSubject"/>
    <w:uiPriority w:val="99"/>
    <w:locked/>
    <w:rsid w:val="00BC6DC2"/>
    <w:rPr>
      <w:rFonts w:eastAsia="Times New Roman"/>
      <w:b/>
      <w:lang w:eastAsia="pt-PT"/>
    </w:rPr>
  </w:style>
  <w:style w:type="paragraph" w:customStyle="1" w:styleId="Revision1">
    <w:name w:val="Revision1"/>
    <w:hidden/>
    <w:uiPriority w:val="99"/>
    <w:semiHidden/>
    <w:rsid w:val="00B21BE7"/>
    <w:rPr>
      <w:sz w:val="22"/>
      <w:lang w:eastAsia="pt-PT"/>
    </w:rPr>
  </w:style>
  <w:style w:type="paragraph" w:customStyle="1" w:styleId="Paragraph">
    <w:name w:val="Paragraph"/>
    <w:link w:val="ParagraphChar"/>
    <w:qFormat/>
    <w:rsid w:val="00C06B21"/>
    <w:pPr>
      <w:spacing w:after="240"/>
    </w:pPr>
    <w:rPr>
      <w:sz w:val="24"/>
      <w:lang w:eastAsia="pt-PT"/>
    </w:rPr>
  </w:style>
  <w:style w:type="character" w:customStyle="1" w:styleId="ParagraphChar">
    <w:name w:val="Paragraph Char"/>
    <w:link w:val="Paragraph"/>
    <w:locked/>
    <w:rsid w:val="00C06B21"/>
    <w:rPr>
      <w:rFonts w:eastAsia="Times New Roman"/>
      <w:sz w:val="24"/>
      <w:lang w:val="pt-PT" w:eastAsia="pt-PT"/>
    </w:rPr>
  </w:style>
  <w:style w:type="paragraph" w:customStyle="1" w:styleId="ListAlpha">
    <w:name w:val="List Alpha"/>
    <w:uiPriority w:val="99"/>
    <w:rsid w:val="00C06B21"/>
    <w:pPr>
      <w:numPr>
        <w:numId w:val="26"/>
      </w:numPr>
      <w:spacing w:after="240"/>
    </w:pPr>
    <w:rPr>
      <w:sz w:val="24"/>
      <w:szCs w:val="24"/>
      <w:lang w:eastAsia="pt-PT"/>
    </w:rPr>
  </w:style>
  <w:style w:type="character" w:customStyle="1" w:styleId="BlueText">
    <w:name w:val="Blue Text"/>
    <w:uiPriority w:val="99"/>
    <w:rsid w:val="00C06B21"/>
    <w:rPr>
      <w:color w:val="0000FF"/>
    </w:rPr>
  </w:style>
  <w:style w:type="character" w:styleId="Emphasis">
    <w:name w:val="Emphasis"/>
    <w:uiPriority w:val="20"/>
    <w:qFormat/>
    <w:rsid w:val="00C06B21"/>
    <w:rPr>
      <w:rFonts w:cs="Times New Roman"/>
      <w:i/>
    </w:rPr>
  </w:style>
  <w:style w:type="paragraph" w:customStyle="1" w:styleId="paragraph0">
    <w:name w:val="paragraph"/>
    <w:basedOn w:val="Normal"/>
    <w:link w:val="paragraphChar0"/>
    <w:uiPriority w:val="99"/>
    <w:rsid w:val="00C06B21"/>
    <w:pPr>
      <w:tabs>
        <w:tab w:val="clear" w:pos="567"/>
      </w:tabs>
      <w:spacing w:before="120" w:after="120" w:line="240" w:lineRule="auto"/>
    </w:pPr>
    <w:rPr>
      <w:color w:val="000000"/>
      <w:sz w:val="24"/>
    </w:rPr>
  </w:style>
  <w:style w:type="character" w:customStyle="1" w:styleId="paragraphChar0">
    <w:name w:val="paragraph Char"/>
    <w:link w:val="paragraph0"/>
    <w:uiPriority w:val="99"/>
    <w:locked/>
    <w:rsid w:val="00C06B21"/>
    <w:rPr>
      <w:rFonts w:eastAsia="Times New Roman"/>
      <w:color w:val="000000"/>
      <w:sz w:val="24"/>
      <w:lang w:val="pt-PT" w:eastAsia="pt-PT"/>
    </w:rPr>
  </w:style>
  <w:style w:type="character" w:customStyle="1" w:styleId="bold1">
    <w:name w:val="bold1"/>
    <w:uiPriority w:val="99"/>
    <w:rsid w:val="00C06B21"/>
    <w:rPr>
      <w:b/>
    </w:rPr>
  </w:style>
  <w:style w:type="character" w:customStyle="1" w:styleId="Instructions">
    <w:name w:val="Instructions"/>
    <w:uiPriority w:val="99"/>
    <w:rsid w:val="006A20C3"/>
    <w:rPr>
      <w:i/>
      <w:color w:val="008000"/>
    </w:rPr>
  </w:style>
  <w:style w:type="paragraph" w:customStyle="1" w:styleId="TableTextColHead">
    <w:name w:val="TableText Col Head"/>
    <w:link w:val="TableTextColHeadChar"/>
    <w:uiPriority w:val="99"/>
    <w:rsid w:val="009659EE"/>
    <w:pPr>
      <w:jc w:val="center"/>
    </w:pPr>
    <w:rPr>
      <w:b/>
      <w:lang w:eastAsia="pt-PT"/>
    </w:rPr>
  </w:style>
  <w:style w:type="character" w:customStyle="1" w:styleId="TableText9">
    <w:name w:val="TableText 9"/>
    <w:uiPriority w:val="99"/>
    <w:rsid w:val="009659EE"/>
    <w:rPr>
      <w:rFonts w:ascii="Times New Roman" w:hAnsi="Times New Roman"/>
      <w:sz w:val="18"/>
    </w:rPr>
  </w:style>
  <w:style w:type="paragraph" w:customStyle="1" w:styleId="bullet">
    <w:name w:val="bullet"/>
    <w:basedOn w:val="Normal"/>
    <w:link w:val="bulletChar"/>
    <w:autoRedefine/>
    <w:uiPriority w:val="99"/>
    <w:rsid w:val="009659EE"/>
    <w:pPr>
      <w:numPr>
        <w:ilvl w:val="1"/>
        <w:numId w:val="27"/>
      </w:numPr>
      <w:tabs>
        <w:tab w:val="clear" w:pos="567"/>
        <w:tab w:val="num" w:pos="370"/>
      </w:tabs>
      <w:spacing w:line="240" w:lineRule="auto"/>
      <w:ind w:left="370" w:hanging="270"/>
    </w:pPr>
    <w:rPr>
      <w:rFonts w:eastAsia="MS Mincho"/>
      <w:color w:val="000000"/>
      <w:sz w:val="24"/>
    </w:rPr>
  </w:style>
  <w:style w:type="character" w:customStyle="1" w:styleId="bulletChar">
    <w:name w:val="bullet Char"/>
    <w:link w:val="bullet"/>
    <w:uiPriority w:val="99"/>
    <w:locked/>
    <w:rsid w:val="009659EE"/>
    <w:rPr>
      <w:rFonts w:eastAsia="MS Mincho"/>
      <w:color w:val="000000"/>
      <w:sz w:val="24"/>
      <w:lang w:val="pt-PT" w:eastAsia="pt-PT"/>
    </w:rPr>
  </w:style>
  <w:style w:type="character" w:customStyle="1" w:styleId="TableTextColHeadChar">
    <w:name w:val="TableText Col Head Char"/>
    <w:link w:val="TableTextColHead"/>
    <w:uiPriority w:val="99"/>
    <w:locked/>
    <w:rsid w:val="009659EE"/>
    <w:rPr>
      <w:rFonts w:eastAsia="Times New Roman"/>
      <w:b/>
      <w:lang w:val="pt-PT" w:eastAsia="pt-PT"/>
    </w:rPr>
  </w:style>
  <w:style w:type="paragraph" w:styleId="NormalWeb">
    <w:name w:val="Normal (Web)"/>
    <w:basedOn w:val="Normal"/>
    <w:uiPriority w:val="99"/>
    <w:rsid w:val="00301977"/>
    <w:pPr>
      <w:tabs>
        <w:tab w:val="clear" w:pos="567"/>
      </w:tabs>
      <w:spacing w:before="100" w:beforeAutospacing="1" w:after="100" w:afterAutospacing="1" w:line="240" w:lineRule="auto"/>
    </w:pPr>
    <w:rPr>
      <w:sz w:val="24"/>
      <w:szCs w:val="24"/>
    </w:rPr>
  </w:style>
  <w:style w:type="character" w:customStyle="1" w:styleId="st">
    <w:name w:val="st"/>
    <w:uiPriority w:val="99"/>
    <w:rsid w:val="00301977"/>
  </w:style>
  <w:style w:type="character" w:customStyle="1" w:styleId="hvr">
    <w:name w:val="hvr"/>
    <w:uiPriority w:val="99"/>
    <w:rsid w:val="006179C6"/>
  </w:style>
  <w:style w:type="character" w:styleId="LineNumber">
    <w:name w:val="line number"/>
    <w:uiPriority w:val="99"/>
    <w:rsid w:val="00022406"/>
    <w:rPr>
      <w:rFonts w:cs="Times New Roman"/>
    </w:rPr>
  </w:style>
  <w:style w:type="paragraph" w:customStyle="1" w:styleId="Default">
    <w:name w:val="Default"/>
    <w:uiPriority w:val="99"/>
    <w:rsid w:val="00D752CF"/>
    <w:pPr>
      <w:autoSpaceDE w:val="0"/>
      <w:autoSpaceDN w:val="0"/>
      <w:adjustRightInd w:val="0"/>
    </w:pPr>
    <w:rPr>
      <w:rFonts w:ascii="Verdana" w:hAnsi="Verdana" w:cs="Verdana"/>
      <w:color w:val="000000"/>
      <w:sz w:val="24"/>
      <w:szCs w:val="24"/>
      <w:lang w:eastAsia="pt-PT"/>
    </w:rPr>
  </w:style>
  <w:style w:type="character" w:styleId="FollowedHyperlink">
    <w:name w:val="FollowedHyperlink"/>
    <w:uiPriority w:val="99"/>
    <w:rsid w:val="00A324B2"/>
    <w:rPr>
      <w:rFonts w:cs="Times New Roman"/>
      <w:color w:val="800080"/>
      <w:u w:val="single"/>
    </w:rPr>
  </w:style>
  <w:style w:type="paragraph" w:customStyle="1" w:styleId="Appendix1">
    <w:name w:val="Appendix 1"/>
    <w:next w:val="Paragraph"/>
    <w:uiPriority w:val="99"/>
    <w:rsid w:val="00D33843"/>
    <w:pPr>
      <w:keepNext/>
      <w:numPr>
        <w:numId w:val="43"/>
      </w:numPr>
      <w:spacing w:after="240"/>
    </w:pPr>
    <w:rPr>
      <w:b/>
      <w:sz w:val="24"/>
      <w:szCs w:val="24"/>
      <w:lang w:eastAsia="pt-PT"/>
    </w:rPr>
  </w:style>
  <w:style w:type="paragraph" w:customStyle="1" w:styleId="Appendix2">
    <w:name w:val="Appendix 2"/>
    <w:next w:val="Paragraph"/>
    <w:uiPriority w:val="99"/>
    <w:rsid w:val="00D33843"/>
    <w:pPr>
      <w:keepNext/>
      <w:numPr>
        <w:ilvl w:val="1"/>
        <w:numId w:val="43"/>
      </w:numPr>
      <w:spacing w:after="240"/>
    </w:pPr>
    <w:rPr>
      <w:rFonts w:cs="Arial"/>
      <w:b/>
      <w:sz w:val="24"/>
      <w:szCs w:val="24"/>
      <w:lang w:eastAsia="pt-PT"/>
    </w:rPr>
  </w:style>
  <w:style w:type="paragraph" w:customStyle="1" w:styleId="Appendix3">
    <w:name w:val="Appendix 3"/>
    <w:next w:val="Paragraph"/>
    <w:uiPriority w:val="99"/>
    <w:rsid w:val="00D33843"/>
    <w:pPr>
      <w:keepNext/>
      <w:numPr>
        <w:ilvl w:val="2"/>
        <w:numId w:val="43"/>
      </w:numPr>
      <w:spacing w:after="240"/>
    </w:pPr>
    <w:rPr>
      <w:rFonts w:cs="Arial"/>
      <w:b/>
      <w:bCs/>
      <w:sz w:val="24"/>
      <w:szCs w:val="24"/>
      <w:lang w:eastAsia="pt-PT"/>
    </w:rPr>
  </w:style>
  <w:style w:type="paragraph" w:customStyle="1" w:styleId="RefText">
    <w:name w:val="RefText"/>
    <w:uiPriority w:val="99"/>
    <w:rsid w:val="00961772"/>
    <w:pPr>
      <w:numPr>
        <w:numId w:val="44"/>
      </w:numPr>
      <w:spacing w:after="240"/>
    </w:pPr>
    <w:rPr>
      <w:sz w:val="24"/>
      <w:szCs w:val="24"/>
      <w:lang w:eastAsia="pt-PT"/>
    </w:rPr>
  </w:style>
  <w:style w:type="paragraph" w:customStyle="1" w:styleId="SubSectionHeadings">
    <w:name w:val="Sub Section Headings"/>
    <w:basedOn w:val="Normal"/>
    <w:next w:val="Normal"/>
    <w:uiPriority w:val="99"/>
    <w:rsid w:val="00E74188"/>
    <w:pPr>
      <w:keepNext/>
      <w:keepLines/>
      <w:tabs>
        <w:tab w:val="clear" w:pos="567"/>
      </w:tabs>
      <w:spacing w:line="240" w:lineRule="auto"/>
    </w:pPr>
    <w:rPr>
      <w:rFonts w:ascii="Arial" w:hAnsi="Arial"/>
      <w:i/>
      <w:sz w:val="20"/>
    </w:rPr>
  </w:style>
  <w:style w:type="paragraph" w:customStyle="1" w:styleId="StyleStyleHeading2Titre212H2GulliverGemenFetArial12pt3">
    <w:name w:val="Style Style Heading 2Titre 212H2Gulliver Gemen. Fet + Arial 12 pt +...3"/>
    <w:basedOn w:val="Normal"/>
    <w:uiPriority w:val="99"/>
    <w:rsid w:val="00276228"/>
    <w:pPr>
      <w:keepNext/>
      <w:tabs>
        <w:tab w:val="clear" w:pos="567"/>
      </w:tabs>
      <w:spacing w:before="240" w:after="120" w:line="240" w:lineRule="auto"/>
    </w:pPr>
    <w:rPr>
      <w:b/>
      <w:bCs/>
      <w:sz w:val="24"/>
      <w:szCs w:val="24"/>
    </w:rPr>
  </w:style>
  <w:style w:type="table" w:styleId="TableGrid">
    <w:name w:val="Table Grid"/>
    <w:basedOn w:val="TableNormal"/>
    <w:uiPriority w:val="99"/>
    <w:rsid w:val="00B53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48245D"/>
    <w:rPr>
      <w:rFonts w:cs="Times New Roman"/>
      <w:vertAlign w:val="superscript"/>
    </w:rPr>
  </w:style>
  <w:style w:type="paragraph" w:styleId="Caption">
    <w:name w:val="caption"/>
    <w:aliases w:val="Figure heading,Lengende,Table + Not Bold"/>
    <w:basedOn w:val="Normal"/>
    <w:next w:val="Paragraph"/>
    <w:link w:val="CaptionChar"/>
    <w:uiPriority w:val="99"/>
    <w:qFormat/>
    <w:rsid w:val="003662DC"/>
    <w:pPr>
      <w:keepNext/>
      <w:tabs>
        <w:tab w:val="clear" w:pos="567"/>
        <w:tab w:val="left" w:pos="1152"/>
      </w:tabs>
      <w:spacing w:before="120" w:after="120" w:line="240" w:lineRule="auto"/>
      <w:ind w:left="1152" w:hanging="1152"/>
    </w:pPr>
    <w:rPr>
      <w:b/>
      <w:sz w:val="24"/>
    </w:rPr>
  </w:style>
  <w:style w:type="character" w:customStyle="1" w:styleId="CaptionChar">
    <w:name w:val="Caption Char"/>
    <w:aliases w:val="Figure heading Char,Lengende Char,Table + Not Bold Char"/>
    <w:link w:val="Caption"/>
    <w:uiPriority w:val="99"/>
    <w:locked/>
    <w:rsid w:val="003662DC"/>
    <w:rPr>
      <w:rFonts w:eastAsia="Times New Roman"/>
      <w:b/>
      <w:sz w:val="24"/>
    </w:rPr>
  </w:style>
  <w:style w:type="character" w:customStyle="1" w:styleId="st1">
    <w:name w:val="st1"/>
    <w:rsid w:val="005335B9"/>
  </w:style>
  <w:style w:type="paragraph" w:customStyle="1" w:styleId="ListParagraph1">
    <w:name w:val="List Paragraph1"/>
    <w:basedOn w:val="Normal"/>
    <w:uiPriority w:val="99"/>
    <w:qFormat/>
    <w:rsid w:val="007D67EA"/>
    <w:pPr>
      <w:ind w:left="720"/>
      <w:contextualSpacing/>
    </w:pPr>
  </w:style>
  <w:style w:type="paragraph" w:styleId="Revision">
    <w:name w:val="Revision"/>
    <w:hidden/>
    <w:uiPriority w:val="99"/>
    <w:semiHidden/>
    <w:rsid w:val="00E153E8"/>
    <w:rPr>
      <w:sz w:val="22"/>
      <w:lang w:eastAsia="pt-PT"/>
    </w:rPr>
  </w:style>
  <w:style w:type="character" w:customStyle="1" w:styleId="DoNotTranslateExternal1">
    <w:name w:val="DoNotTranslateExternal1"/>
    <w:qFormat/>
    <w:rsid w:val="00017935"/>
    <w:rPr>
      <w:b/>
      <w:noProof/>
      <w:szCs w:val="22"/>
    </w:rPr>
  </w:style>
  <w:style w:type="character" w:styleId="UnresolvedMention">
    <w:name w:val="Unresolved Mention"/>
    <w:uiPriority w:val="99"/>
    <w:semiHidden/>
    <w:unhideWhenUsed/>
    <w:rsid w:val="007555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2361">
      <w:bodyDiv w:val="1"/>
      <w:marLeft w:val="0"/>
      <w:marRight w:val="0"/>
      <w:marTop w:val="0"/>
      <w:marBottom w:val="0"/>
      <w:divBdr>
        <w:top w:val="none" w:sz="0" w:space="0" w:color="auto"/>
        <w:left w:val="none" w:sz="0" w:space="0" w:color="auto"/>
        <w:bottom w:val="none" w:sz="0" w:space="0" w:color="auto"/>
        <w:right w:val="none" w:sz="0" w:space="0" w:color="auto"/>
      </w:divBdr>
    </w:div>
    <w:div w:id="1408645797">
      <w:bodyDiv w:val="1"/>
      <w:marLeft w:val="0"/>
      <w:marRight w:val="0"/>
      <w:marTop w:val="0"/>
      <w:marBottom w:val="0"/>
      <w:divBdr>
        <w:top w:val="none" w:sz="0" w:space="0" w:color="auto"/>
        <w:left w:val="none" w:sz="0" w:space="0" w:color="auto"/>
        <w:bottom w:val="none" w:sz="0" w:space="0" w:color="auto"/>
        <w:right w:val="none" w:sz="0" w:space="0" w:color="auto"/>
      </w:divBdr>
    </w:div>
    <w:div w:id="1430394434">
      <w:bodyDiv w:val="1"/>
      <w:marLeft w:val="0"/>
      <w:marRight w:val="0"/>
      <w:marTop w:val="0"/>
      <w:marBottom w:val="0"/>
      <w:divBdr>
        <w:top w:val="none" w:sz="0" w:space="0" w:color="auto"/>
        <w:left w:val="none" w:sz="0" w:space="0" w:color="auto"/>
        <w:bottom w:val="none" w:sz="0" w:space="0" w:color="auto"/>
        <w:right w:val="none" w:sz="0" w:space="0" w:color="auto"/>
      </w:divBdr>
    </w:div>
    <w:div w:id="1499006029">
      <w:bodyDiv w:val="1"/>
      <w:marLeft w:val="0"/>
      <w:marRight w:val="0"/>
      <w:marTop w:val="0"/>
      <w:marBottom w:val="0"/>
      <w:divBdr>
        <w:top w:val="none" w:sz="0" w:space="0" w:color="auto"/>
        <w:left w:val="none" w:sz="0" w:space="0" w:color="auto"/>
        <w:bottom w:val="none" w:sz="0" w:space="0" w:color="auto"/>
        <w:right w:val="none" w:sz="0" w:space="0" w:color="auto"/>
      </w:divBdr>
    </w:div>
    <w:div w:id="1551500120">
      <w:bodyDiv w:val="1"/>
      <w:marLeft w:val="0"/>
      <w:marRight w:val="0"/>
      <w:marTop w:val="0"/>
      <w:marBottom w:val="0"/>
      <w:divBdr>
        <w:top w:val="none" w:sz="0" w:space="0" w:color="auto"/>
        <w:left w:val="none" w:sz="0" w:space="0" w:color="auto"/>
        <w:bottom w:val="none" w:sz="0" w:space="0" w:color="auto"/>
        <w:right w:val="none" w:sz="0" w:space="0" w:color="auto"/>
      </w:divBdr>
      <w:divsChild>
        <w:div w:id="1711613250">
          <w:marLeft w:val="0"/>
          <w:marRight w:val="0"/>
          <w:marTop w:val="0"/>
          <w:marBottom w:val="0"/>
          <w:divBdr>
            <w:top w:val="none" w:sz="0" w:space="0" w:color="auto"/>
            <w:left w:val="none" w:sz="0" w:space="0" w:color="auto"/>
            <w:bottom w:val="none" w:sz="0" w:space="0" w:color="auto"/>
            <w:right w:val="none" w:sz="0" w:space="0" w:color="auto"/>
          </w:divBdr>
        </w:div>
      </w:divsChild>
    </w:div>
    <w:div w:id="1560170387">
      <w:marLeft w:val="0"/>
      <w:marRight w:val="0"/>
      <w:marTop w:val="0"/>
      <w:marBottom w:val="0"/>
      <w:divBdr>
        <w:top w:val="none" w:sz="0" w:space="0" w:color="auto"/>
        <w:left w:val="none" w:sz="0" w:space="0" w:color="auto"/>
        <w:bottom w:val="none" w:sz="0" w:space="0" w:color="auto"/>
        <w:right w:val="none" w:sz="0" w:space="0" w:color="auto"/>
      </w:divBdr>
    </w:div>
    <w:div w:id="1560170388">
      <w:marLeft w:val="0"/>
      <w:marRight w:val="0"/>
      <w:marTop w:val="0"/>
      <w:marBottom w:val="0"/>
      <w:divBdr>
        <w:top w:val="none" w:sz="0" w:space="0" w:color="auto"/>
        <w:left w:val="none" w:sz="0" w:space="0" w:color="auto"/>
        <w:bottom w:val="none" w:sz="0" w:space="0" w:color="auto"/>
        <w:right w:val="none" w:sz="0" w:space="0" w:color="auto"/>
      </w:divBdr>
    </w:div>
    <w:div w:id="1560170389">
      <w:marLeft w:val="0"/>
      <w:marRight w:val="0"/>
      <w:marTop w:val="0"/>
      <w:marBottom w:val="0"/>
      <w:divBdr>
        <w:top w:val="none" w:sz="0" w:space="0" w:color="auto"/>
        <w:left w:val="none" w:sz="0" w:space="0" w:color="auto"/>
        <w:bottom w:val="none" w:sz="0" w:space="0" w:color="auto"/>
        <w:right w:val="none" w:sz="0" w:space="0" w:color="auto"/>
      </w:divBdr>
    </w:div>
    <w:div w:id="1560170390">
      <w:marLeft w:val="0"/>
      <w:marRight w:val="0"/>
      <w:marTop w:val="0"/>
      <w:marBottom w:val="0"/>
      <w:divBdr>
        <w:top w:val="none" w:sz="0" w:space="0" w:color="auto"/>
        <w:left w:val="none" w:sz="0" w:space="0" w:color="auto"/>
        <w:bottom w:val="none" w:sz="0" w:space="0" w:color="auto"/>
        <w:right w:val="none" w:sz="0" w:space="0" w:color="auto"/>
      </w:divBdr>
    </w:div>
    <w:div w:id="1560170391">
      <w:marLeft w:val="0"/>
      <w:marRight w:val="0"/>
      <w:marTop w:val="0"/>
      <w:marBottom w:val="0"/>
      <w:divBdr>
        <w:top w:val="none" w:sz="0" w:space="0" w:color="auto"/>
        <w:left w:val="none" w:sz="0" w:space="0" w:color="auto"/>
        <w:bottom w:val="none" w:sz="0" w:space="0" w:color="auto"/>
        <w:right w:val="none" w:sz="0" w:space="0" w:color="auto"/>
      </w:divBdr>
    </w:div>
    <w:div w:id="1560170392">
      <w:marLeft w:val="0"/>
      <w:marRight w:val="0"/>
      <w:marTop w:val="0"/>
      <w:marBottom w:val="0"/>
      <w:divBdr>
        <w:top w:val="none" w:sz="0" w:space="0" w:color="auto"/>
        <w:left w:val="none" w:sz="0" w:space="0" w:color="auto"/>
        <w:bottom w:val="none" w:sz="0" w:space="0" w:color="auto"/>
        <w:right w:val="none" w:sz="0" w:space="0" w:color="auto"/>
      </w:divBdr>
    </w:div>
    <w:div w:id="1560170393">
      <w:marLeft w:val="0"/>
      <w:marRight w:val="0"/>
      <w:marTop w:val="0"/>
      <w:marBottom w:val="0"/>
      <w:divBdr>
        <w:top w:val="none" w:sz="0" w:space="0" w:color="auto"/>
        <w:left w:val="none" w:sz="0" w:space="0" w:color="auto"/>
        <w:bottom w:val="none" w:sz="0" w:space="0" w:color="auto"/>
        <w:right w:val="none" w:sz="0" w:space="0" w:color="auto"/>
      </w:divBdr>
    </w:div>
    <w:div w:id="1560170394">
      <w:marLeft w:val="0"/>
      <w:marRight w:val="0"/>
      <w:marTop w:val="0"/>
      <w:marBottom w:val="0"/>
      <w:divBdr>
        <w:top w:val="none" w:sz="0" w:space="0" w:color="auto"/>
        <w:left w:val="none" w:sz="0" w:space="0" w:color="auto"/>
        <w:bottom w:val="none" w:sz="0" w:space="0" w:color="auto"/>
        <w:right w:val="none" w:sz="0" w:space="0" w:color="auto"/>
      </w:divBdr>
    </w:div>
    <w:div w:id="1560170395">
      <w:marLeft w:val="0"/>
      <w:marRight w:val="0"/>
      <w:marTop w:val="0"/>
      <w:marBottom w:val="0"/>
      <w:divBdr>
        <w:top w:val="none" w:sz="0" w:space="0" w:color="auto"/>
        <w:left w:val="none" w:sz="0" w:space="0" w:color="auto"/>
        <w:bottom w:val="none" w:sz="0" w:space="0" w:color="auto"/>
        <w:right w:val="none" w:sz="0" w:space="0" w:color="auto"/>
      </w:divBdr>
    </w:div>
    <w:div w:id="1560170396">
      <w:marLeft w:val="0"/>
      <w:marRight w:val="0"/>
      <w:marTop w:val="0"/>
      <w:marBottom w:val="0"/>
      <w:divBdr>
        <w:top w:val="none" w:sz="0" w:space="0" w:color="auto"/>
        <w:left w:val="none" w:sz="0" w:space="0" w:color="auto"/>
        <w:bottom w:val="none" w:sz="0" w:space="0" w:color="auto"/>
        <w:right w:val="none" w:sz="0" w:space="0" w:color="auto"/>
      </w:divBdr>
    </w:div>
    <w:div w:id="1560170397">
      <w:marLeft w:val="0"/>
      <w:marRight w:val="0"/>
      <w:marTop w:val="0"/>
      <w:marBottom w:val="0"/>
      <w:divBdr>
        <w:top w:val="none" w:sz="0" w:space="0" w:color="auto"/>
        <w:left w:val="none" w:sz="0" w:space="0" w:color="auto"/>
        <w:bottom w:val="none" w:sz="0" w:space="0" w:color="auto"/>
        <w:right w:val="none" w:sz="0" w:space="0" w:color="auto"/>
      </w:divBdr>
    </w:div>
    <w:div w:id="1560170398">
      <w:marLeft w:val="0"/>
      <w:marRight w:val="0"/>
      <w:marTop w:val="0"/>
      <w:marBottom w:val="0"/>
      <w:divBdr>
        <w:top w:val="none" w:sz="0" w:space="0" w:color="auto"/>
        <w:left w:val="none" w:sz="0" w:space="0" w:color="auto"/>
        <w:bottom w:val="none" w:sz="0" w:space="0" w:color="auto"/>
        <w:right w:val="none" w:sz="0" w:space="0" w:color="auto"/>
      </w:divBdr>
    </w:div>
    <w:div w:id="1560170399">
      <w:marLeft w:val="0"/>
      <w:marRight w:val="0"/>
      <w:marTop w:val="0"/>
      <w:marBottom w:val="0"/>
      <w:divBdr>
        <w:top w:val="none" w:sz="0" w:space="0" w:color="auto"/>
        <w:left w:val="none" w:sz="0" w:space="0" w:color="auto"/>
        <w:bottom w:val="none" w:sz="0" w:space="0" w:color="auto"/>
        <w:right w:val="none" w:sz="0" w:space="0" w:color="auto"/>
      </w:divBdr>
    </w:div>
    <w:div w:id="1560170400">
      <w:marLeft w:val="0"/>
      <w:marRight w:val="0"/>
      <w:marTop w:val="0"/>
      <w:marBottom w:val="0"/>
      <w:divBdr>
        <w:top w:val="none" w:sz="0" w:space="0" w:color="auto"/>
        <w:left w:val="none" w:sz="0" w:space="0" w:color="auto"/>
        <w:bottom w:val="none" w:sz="0" w:space="0" w:color="auto"/>
        <w:right w:val="none" w:sz="0" w:space="0" w:color="auto"/>
      </w:divBdr>
    </w:div>
    <w:div w:id="1560170401">
      <w:marLeft w:val="0"/>
      <w:marRight w:val="0"/>
      <w:marTop w:val="0"/>
      <w:marBottom w:val="0"/>
      <w:divBdr>
        <w:top w:val="none" w:sz="0" w:space="0" w:color="auto"/>
        <w:left w:val="none" w:sz="0" w:space="0" w:color="auto"/>
        <w:bottom w:val="none" w:sz="0" w:space="0" w:color="auto"/>
        <w:right w:val="none" w:sz="0" w:space="0" w:color="auto"/>
      </w:divBdr>
    </w:div>
    <w:div w:id="1560170402">
      <w:marLeft w:val="0"/>
      <w:marRight w:val="0"/>
      <w:marTop w:val="0"/>
      <w:marBottom w:val="0"/>
      <w:divBdr>
        <w:top w:val="none" w:sz="0" w:space="0" w:color="auto"/>
        <w:left w:val="none" w:sz="0" w:space="0" w:color="auto"/>
        <w:bottom w:val="none" w:sz="0" w:space="0" w:color="auto"/>
        <w:right w:val="none" w:sz="0" w:space="0" w:color="auto"/>
      </w:divBdr>
    </w:div>
    <w:div w:id="1560170403">
      <w:marLeft w:val="0"/>
      <w:marRight w:val="0"/>
      <w:marTop w:val="0"/>
      <w:marBottom w:val="0"/>
      <w:divBdr>
        <w:top w:val="none" w:sz="0" w:space="0" w:color="auto"/>
        <w:left w:val="none" w:sz="0" w:space="0" w:color="auto"/>
        <w:bottom w:val="none" w:sz="0" w:space="0" w:color="auto"/>
        <w:right w:val="none" w:sz="0" w:space="0" w:color="auto"/>
      </w:divBdr>
    </w:div>
    <w:div w:id="1560170404">
      <w:marLeft w:val="0"/>
      <w:marRight w:val="0"/>
      <w:marTop w:val="0"/>
      <w:marBottom w:val="0"/>
      <w:divBdr>
        <w:top w:val="none" w:sz="0" w:space="0" w:color="auto"/>
        <w:left w:val="none" w:sz="0" w:space="0" w:color="auto"/>
        <w:bottom w:val="none" w:sz="0" w:space="0" w:color="auto"/>
        <w:right w:val="none" w:sz="0" w:space="0" w:color="auto"/>
      </w:divBdr>
    </w:div>
    <w:div w:id="1560170405">
      <w:marLeft w:val="0"/>
      <w:marRight w:val="0"/>
      <w:marTop w:val="0"/>
      <w:marBottom w:val="0"/>
      <w:divBdr>
        <w:top w:val="none" w:sz="0" w:space="0" w:color="auto"/>
        <w:left w:val="none" w:sz="0" w:space="0" w:color="auto"/>
        <w:bottom w:val="none" w:sz="0" w:space="0" w:color="auto"/>
        <w:right w:val="none" w:sz="0" w:space="0" w:color="auto"/>
      </w:divBdr>
    </w:div>
    <w:div w:id="1560170406">
      <w:marLeft w:val="0"/>
      <w:marRight w:val="0"/>
      <w:marTop w:val="0"/>
      <w:marBottom w:val="0"/>
      <w:divBdr>
        <w:top w:val="none" w:sz="0" w:space="0" w:color="auto"/>
        <w:left w:val="none" w:sz="0" w:space="0" w:color="auto"/>
        <w:bottom w:val="none" w:sz="0" w:space="0" w:color="auto"/>
        <w:right w:val="none" w:sz="0" w:space="0" w:color="auto"/>
      </w:divBdr>
    </w:div>
    <w:div w:id="1560170407">
      <w:marLeft w:val="0"/>
      <w:marRight w:val="0"/>
      <w:marTop w:val="0"/>
      <w:marBottom w:val="0"/>
      <w:divBdr>
        <w:top w:val="none" w:sz="0" w:space="0" w:color="auto"/>
        <w:left w:val="none" w:sz="0" w:space="0" w:color="auto"/>
        <w:bottom w:val="none" w:sz="0" w:space="0" w:color="auto"/>
        <w:right w:val="none" w:sz="0" w:space="0" w:color="auto"/>
      </w:divBdr>
    </w:div>
    <w:div w:id="1560170408">
      <w:marLeft w:val="0"/>
      <w:marRight w:val="0"/>
      <w:marTop w:val="0"/>
      <w:marBottom w:val="0"/>
      <w:divBdr>
        <w:top w:val="none" w:sz="0" w:space="0" w:color="auto"/>
        <w:left w:val="none" w:sz="0" w:space="0" w:color="auto"/>
        <w:bottom w:val="none" w:sz="0" w:space="0" w:color="auto"/>
        <w:right w:val="none" w:sz="0" w:space="0" w:color="auto"/>
      </w:divBdr>
    </w:div>
    <w:div w:id="1560170409">
      <w:marLeft w:val="0"/>
      <w:marRight w:val="0"/>
      <w:marTop w:val="0"/>
      <w:marBottom w:val="0"/>
      <w:divBdr>
        <w:top w:val="none" w:sz="0" w:space="0" w:color="auto"/>
        <w:left w:val="none" w:sz="0" w:space="0" w:color="auto"/>
        <w:bottom w:val="none" w:sz="0" w:space="0" w:color="auto"/>
        <w:right w:val="none" w:sz="0" w:space="0" w:color="auto"/>
      </w:divBdr>
    </w:div>
    <w:div w:id="1560170410">
      <w:marLeft w:val="0"/>
      <w:marRight w:val="0"/>
      <w:marTop w:val="0"/>
      <w:marBottom w:val="0"/>
      <w:divBdr>
        <w:top w:val="none" w:sz="0" w:space="0" w:color="auto"/>
        <w:left w:val="none" w:sz="0" w:space="0" w:color="auto"/>
        <w:bottom w:val="none" w:sz="0" w:space="0" w:color="auto"/>
        <w:right w:val="none" w:sz="0" w:space="0" w:color="auto"/>
      </w:divBdr>
    </w:div>
    <w:div w:id="1560170411">
      <w:marLeft w:val="0"/>
      <w:marRight w:val="0"/>
      <w:marTop w:val="0"/>
      <w:marBottom w:val="0"/>
      <w:divBdr>
        <w:top w:val="none" w:sz="0" w:space="0" w:color="auto"/>
        <w:left w:val="none" w:sz="0" w:space="0" w:color="auto"/>
        <w:bottom w:val="none" w:sz="0" w:space="0" w:color="auto"/>
        <w:right w:val="none" w:sz="0" w:space="0" w:color="auto"/>
      </w:divBdr>
    </w:div>
    <w:div w:id="1930428933">
      <w:bodyDiv w:val="1"/>
      <w:marLeft w:val="0"/>
      <w:marRight w:val="0"/>
      <w:marTop w:val="0"/>
      <w:marBottom w:val="0"/>
      <w:divBdr>
        <w:top w:val="none" w:sz="0" w:space="0" w:color="auto"/>
        <w:left w:val="none" w:sz="0" w:space="0" w:color="auto"/>
        <w:bottom w:val="none" w:sz="0" w:space="0" w:color="auto"/>
        <w:right w:val="none" w:sz="0" w:space="0" w:color="auto"/>
      </w:divBdr>
    </w:div>
    <w:div w:id="213374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EMADOC-1700519818-2434367</_dlc_DocId>
    <_dlc_DocIdUrl xmlns="a034c160-bfb7-45f5-8632-2eb7e0508071">
      <Url>https://euema.sharepoint.com/sites/CRM/_layouts/15/DocIdRedir.aspx?ID=EMADOC-1700519818-2434367</Url>
      <Description>EMADOC-1700519818-2434367</Description>
    </_dlc_DocIdUrl>
  </documentManagement>
</p:properties>
</file>

<file path=customXml/itemProps1.xml><?xml version="1.0" encoding="utf-8"?>
<ds:datastoreItem xmlns:ds="http://schemas.openxmlformats.org/officeDocument/2006/customXml" ds:itemID="{C48B13B1-753E-4651-B65C-CEE3FD2D0B24}">
  <ds:schemaRefs>
    <ds:schemaRef ds:uri="http://schemas.openxmlformats.org/officeDocument/2006/bibliography"/>
  </ds:schemaRefs>
</ds:datastoreItem>
</file>

<file path=customXml/itemProps2.xml><?xml version="1.0" encoding="utf-8"?>
<ds:datastoreItem xmlns:ds="http://schemas.openxmlformats.org/officeDocument/2006/customXml" ds:itemID="{344896BB-797E-44A0-ACDB-1A8E30E00EA8}"/>
</file>

<file path=customXml/itemProps3.xml><?xml version="1.0" encoding="utf-8"?>
<ds:datastoreItem xmlns:ds="http://schemas.openxmlformats.org/officeDocument/2006/customXml" ds:itemID="{9549E5DC-DB6C-49EF-A004-137404FF0C7F}"/>
</file>

<file path=customXml/itemProps4.xml><?xml version="1.0" encoding="utf-8"?>
<ds:datastoreItem xmlns:ds="http://schemas.openxmlformats.org/officeDocument/2006/customXml" ds:itemID="{0D9D632E-AAE2-4DBE-96AE-AC8E3A5FC46C}"/>
</file>

<file path=customXml/itemProps5.xml><?xml version="1.0" encoding="utf-8"?>
<ds:datastoreItem xmlns:ds="http://schemas.openxmlformats.org/officeDocument/2006/customXml" ds:itemID="{50F8354A-D1F3-421C-B252-C6D697DD5AD1}"/>
</file>

<file path=docProps/app.xml><?xml version="1.0" encoding="utf-8"?>
<Properties xmlns="http://schemas.openxmlformats.org/officeDocument/2006/extended-properties" xmlns:vt="http://schemas.openxmlformats.org/officeDocument/2006/docPropsVTypes">
  <Template>Normal.dotm</Template>
  <TotalTime>10</TotalTime>
  <Pages>43</Pages>
  <Words>15526</Words>
  <Characters>88502</Characters>
  <Application>Microsoft Office Word</Application>
  <DocSecurity>0</DocSecurity>
  <Lines>737</Lines>
  <Paragraphs>207</Paragraphs>
  <ScaleCrop>false</ScaleCrop>
  <HeadingPairs>
    <vt:vector size="6" baseType="variant">
      <vt:variant>
        <vt:lpstr>Title</vt:lpstr>
      </vt:variant>
      <vt:variant>
        <vt:i4>1</vt:i4>
      </vt:variant>
      <vt:variant>
        <vt:lpstr>Título</vt:lpstr>
      </vt:variant>
      <vt:variant>
        <vt:i4>1</vt:i4>
      </vt:variant>
      <vt:variant>
        <vt:lpstr>Название</vt:lpstr>
      </vt:variant>
      <vt:variant>
        <vt:i4>1</vt:i4>
      </vt:variant>
    </vt:vector>
  </HeadingPairs>
  <TitlesOfParts>
    <vt:vector size="3" baseType="lpstr">
      <vt:lpstr>Besponsa, INN-inotuzumab ozogamicin</vt:lpstr>
      <vt:lpstr>Besponsa, INN-inotuzumab ozogamicin</vt:lpstr>
      <vt:lpstr>Besponsa, INN-inotuzumab ozogamicin</vt:lpstr>
    </vt:vector>
  </TitlesOfParts>
  <Company>Pfizer Inc</Company>
  <LinksUpToDate>false</LinksUpToDate>
  <CharactersWithSpaces>103821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Besponsa, INN-inotuzumab ozogamicin</dc:title>
  <dc:subject>EPAR</dc:subject>
  <dc:creator>CHMP</dc:creator>
  <cp:keywords>Besponsa, INN-inotuzumab ozogamicin</cp:keywords>
  <cp:lastModifiedBy>Pfizer-SK</cp:lastModifiedBy>
  <cp:revision>9</cp:revision>
  <cp:lastPrinted>2018-07-30T09:07:00Z</cp:lastPrinted>
  <dcterms:created xsi:type="dcterms:W3CDTF">2024-01-10T11:47:00Z</dcterms:created>
  <dcterms:modified xsi:type="dcterms:W3CDTF">2025-07-22T07:37:00Z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CURRENT,2.0</vt:lpwstr>
  </property>
  <property fmtid="{D5CDD505-2E9C-101B-9397-08002B2CF9AE}" pid="31" name="DM_Name">
    <vt:lpwstr>Hqrdtemplatecleanen</vt:lpwstr>
  </property>
  <property fmtid="{D5CDD505-2E9C-101B-9397-08002B2CF9AE}" pid="32" name="DM_Creation_Date">
    <vt:lpwstr>05/02/2016 14:16:33</vt:lpwstr>
  </property>
  <property fmtid="{D5CDD505-2E9C-101B-9397-08002B2CF9AE}" pid="33" name="DM_Modify_Date">
    <vt:lpwstr>05/02/2016 14:16:33</vt:lpwstr>
  </property>
  <property fmtid="{D5CDD505-2E9C-101B-9397-08002B2CF9AE}" pid="34" name="DM_Creator_Name">
    <vt:lpwstr>Akhtar Tia</vt:lpwstr>
  </property>
  <property fmtid="{D5CDD505-2E9C-101B-9397-08002B2CF9AE}" pid="35" name="DM_Modifier_Name">
    <vt:lpwstr>Akhtar Tia</vt:lpwstr>
  </property>
  <property fmtid="{D5CDD505-2E9C-101B-9397-08002B2CF9AE}" pid="36" name="DM_Type">
    <vt:lpwstr>emea_document</vt:lpwstr>
  </property>
  <property fmtid="{D5CDD505-2E9C-101B-9397-08002B2CF9AE}" pid="37" name="DM_DocRefId">
    <vt:lpwstr>EMA/85269/2016</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templates/01 QRD Human Templates/07 H-qrd template falsified legislation</vt:lpwstr>
  </property>
  <property fmtid="{D5CDD505-2E9C-101B-9397-08002B2CF9AE}" pid="40" name="DM_emea_doc_ref_id">
    <vt:lpwstr>EMA/85269/2016</vt:lpwstr>
  </property>
  <property fmtid="{D5CDD505-2E9C-101B-9397-08002B2CF9AE}" pid="41" name="DM_Modifer_Name">
    <vt:lpwstr>Akhtar Tia</vt:lpwstr>
  </property>
  <property fmtid="{D5CDD505-2E9C-101B-9397-08002B2CF9AE}" pid="42" name="DM_Modified_Date">
    <vt:lpwstr>05/02/2016 14:16:33</vt:lpwstr>
  </property>
  <property fmtid="{D5CDD505-2E9C-101B-9397-08002B2CF9AE}" pid="43" name="MSIP_Label_4791b42f-c435-42ca-9531-75a3f42aae3d_Enabled">
    <vt:lpwstr>true</vt:lpwstr>
  </property>
  <property fmtid="{D5CDD505-2E9C-101B-9397-08002B2CF9AE}" pid="44" name="MSIP_Label_4791b42f-c435-42ca-9531-75a3f42aae3d_SetDate">
    <vt:lpwstr>2023-12-18T21:22:59Z</vt:lpwstr>
  </property>
  <property fmtid="{D5CDD505-2E9C-101B-9397-08002B2CF9AE}" pid="45" name="MSIP_Label_4791b42f-c435-42ca-9531-75a3f42aae3d_Method">
    <vt:lpwstr>Privileged</vt:lpwstr>
  </property>
  <property fmtid="{D5CDD505-2E9C-101B-9397-08002B2CF9AE}" pid="46" name="MSIP_Label_4791b42f-c435-42ca-9531-75a3f42aae3d_Name">
    <vt:lpwstr>4791b42f-c435-42ca-9531-75a3f42aae3d</vt:lpwstr>
  </property>
  <property fmtid="{D5CDD505-2E9C-101B-9397-08002B2CF9AE}" pid="47" name="MSIP_Label_4791b42f-c435-42ca-9531-75a3f42aae3d_SiteId">
    <vt:lpwstr>7a916015-20ae-4ad1-9170-eefd915e9272</vt:lpwstr>
  </property>
  <property fmtid="{D5CDD505-2E9C-101B-9397-08002B2CF9AE}" pid="48" name="MSIP_Label_4791b42f-c435-42ca-9531-75a3f42aae3d_ActionId">
    <vt:lpwstr>adcf46e0-f07e-467a-a748-32b0376658f0</vt:lpwstr>
  </property>
  <property fmtid="{D5CDD505-2E9C-101B-9397-08002B2CF9AE}" pid="49" name="MSIP_Label_4791b42f-c435-42ca-9531-75a3f42aae3d_ContentBits">
    <vt:lpwstr>0</vt:lpwstr>
  </property>
  <property fmtid="{D5CDD505-2E9C-101B-9397-08002B2CF9AE}" pid="50" name="ContentTypeId">
    <vt:lpwstr>0x0101000DA6AD19014FF648A49316945EE786F90200176DED4FF78CD74995F64A0F46B59E48</vt:lpwstr>
  </property>
  <property fmtid="{D5CDD505-2E9C-101B-9397-08002B2CF9AE}" pid="51" name="_dlc_DocIdItemGuid">
    <vt:lpwstr>649e8374-0a4f-4f6b-a995-1357e0f76c19</vt:lpwstr>
  </property>
</Properties>
</file>