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3013" w14:textId="283792EA" w:rsidR="00463E1C" w:rsidRPr="00214DE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Change w:id="0" w:author="Sanofi - RA" w:date="2025-05-19T16:52:00Z">
            <w:rPr>
              <w:rFonts w:ascii="Times New Roman" w:eastAsia="Times New Roman" w:hAnsi="Times New Roman" w:cs="Times New Roman"/>
              <w:b/>
              <w:noProof/>
              <w:kern w:val="0"/>
              <w:szCs w:val="20"/>
              <w:lang w:val="en-GB"/>
              <w14:ligatures w14:val="none"/>
            </w:rPr>
          </w:rPrChange>
        </w:rPr>
      </w:pPr>
    </w:p>
    <w:p w14:paraId="6127FE79" w14:textId="147CBB71" w:rsidR="00463E1C" w:rsidRPr="00214DE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Change w:id="1" w:author="Sanofi - RA" w:date="2025-05-19T16:52:00Z">
            <w:rPr>
              <w:rFonts w:ascii="Times New Roman" w:eastAsia="Times New Roman" w:hAnsi="Times New Roman" w:cs="Times New Roman"/>
              <w:b/>
              <w:noProof/>
              <w:kern w:val="0"/>
              <w:szCs w:val="20"/>
              <w:lang w:val="en-GB"/>
              <w14:ligatures w14:val="none"/>
            </w:rPr>
          </w:rPrChange>
        </w:rPr>
      </w:pPr>
    </w:p>
    <w:p w14:paraId="565A634A" w14:textId="133ACA18" w:rsidR="00463E1C" w:rsidRPr="00214DEC" w:rsidRDefault="00214DEC" w:rsidP="00463E1C">
      <w:pPr>
        <w:tabs>
          <w:tab w:val="left" w:pos="567"/>
        </w:tabs>
        <w:spacing w:after="0" w:line="240" w:lineRule="auto"/>
        <w:rPr>
          <w:rFonts w:ascii="Times New Roman" w:eastAsia="Times New Roman" w:hAnsi="Times New Roman" w:cs="Times New Roman"/>
          <w:b/>
          <w:noProof/>
          <w:kern w:val="0"/>
          <w:szCs w:val="20"/>
          <w:lang w:val="pt-PT"/>
          <w14:ligatures w14:val="none"/>
          <w:rPrChange w:id="2" w:author="Sanofi - RA" w:date="2025-05-19T16:52:00Z">
            <w:rPr>
              <w:rFonts w:ascii="Times New Roman" w:eastAsia="Times New Roman" w:hAnsi="Times New Roman" w:cs="Times New Roman"/>
              <w:b/>
              <w:noProof/>
              <w:kern w:val="0"/>
              <w:szCs w:val="20"/>
              <w:lang w:val="en-GB"/>
              <w14:ligatures w14:val="none"/>
            </w:rPr>
          </w:rPrChange>
        </w:rPr>
      </w:pPr>
      <w:ins w:id="3" w:author="Sanofi - RA" w:date="2025-05-19T16:55:00Z">
        <w:r w:rsidRPr="00CC28E1">
          <w:rPr>
            <w:noProof/>
            <w:color w:val="008000"/>
          </w:rPr>
          <mc:AlternateContent>
            <mc:Choice Requires="wps">
              <w:drawing>
                <wp:anchor distT="45720" distB="45720" distL="114300" distR="114300" simplePos="0" relativeHeight="251670528" behindDoc="0" locked="0" layoutInCell="1" allowOverlap="1" wp14:anchorId="5167C246" wp14:editId="1494E32E">
                  <wp:simplePos x="0" y="0"/>
                  <wp:positionH relativeFrom="margin">
                    <wp:posOffset>0</wp:posOffset>
                  </wp:positionH>
                  <wp:positionV relativeFrom="paragraph">
                    <wp:posOffset>205105</wp:posOffset>
                  </wp:positionV>
                  <wp:extent cx="6064250" cy="925200"/>
                  <wp:effectExtent l="0" t="0" r="12700" b="273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25200"/>
                          </a:xfrm>
                          <a:prstGeom prst="rect">
                            <a:avLst/>
                          </a:prstGeom>
                          <a:solidFill>
                            <a:srgbClr val="FFFFFF"/>
                          </a:solidFill>
                          <a:ln w="9525">
                            <a:solidFill>
                              <a:srgbClr val="000000"/>
                            </a:solidFill>
                            <a:miter lim="800000"/>
                            <a:headEnd/>
                            <a:tailEnd/>
                          </a:ln>
                        </wps:spPr>
                        <wps:txbx>
                          <w:txbxContent>
                            <w:p w14:paraId="2EDA6160" w14:textId="77777777" w:rsidR="00214DEC" w:rsidRPr="00986B64" w:rsidRDefault="00214DEC" w:rsidP="00214DEC">
                              <w:pPr>
                                <w:spacing w:line="240" w:lineRule="auto"/>
                                <w:rPr>
                                  <w:rFonts w:ascii="Times New Roman" w:hAnsi="Times New Roman" w:cs="Times New Roman"/>
                                  <w:lang w:val="pt-PT" w:bidi="pt-PT"/>
                                </w:rPr>
                              </w:pPr>
                              <w:r w:rsidRPr="00986B64">
                                <w:rPr>
                                  <w:rFonts w:ascii="Times New Roman" w:hAnsi="Times New Roman" w:cs="Times New Roman"/>
                                  <w:szCs w:val="20"/>
                                  <w:lang w:val="pt-PT" w:bidi="pt-PT"/>
                                </w:rPr>
                                <w:t>Este documento é a informação do produto aprovada para Beyfortus, com as alterações desde o procedimento anterior que afetam a informação do produto (EMEA/VR/0000246848) assinaladas.</w:t>
                              </w:r>
                            </w:p>
                            <w:p w14:paraId="0AD6615E" w14:textId="77777777" w:rsidR="00214DEC" w:rsidRPr="00F71A95" w:rsidRDefault="00214DEC" w:rsidP="00214DEC">
                              <w:pPr>
                                <w:spacing w:line="240" w:lineRule="auto"/>
                                <w:rPr>
                                  <w:lang w:val="pt-PT" w:bidi="pt-PT"/>
                                </w:rPr>
                              </w:pPr>
                              <w:r w:rsidRPr="00986B64">
                                <w:rPr>
                                  <w:rFonts w:ascii="Times New Roman" w:hAnsi="Times New Roman" w:cs="Times New Roman"/>
                                  <w:lang w:val="pt-PT" w:bidi="pt-PT"/>
                                </w:rPr>
                                <w:t>Para mais informações, consulte o</w:t>
                              </w:r>
                              <w:r w:rsidRPr="00F71A95">
                                <w:rPr>
                                  <w:lang w:val="pt-PT" w:bidi="pt-PT"/>
                                </w:rPr>
                                <w:t xml:space="preserve"> </w:t>
                              </w:r>
                              <w:r>
                                <w:rPr>
                                  <w:lang w:val="pt-PT" w:bidi="pt-PT"/>
                                </w:rPr>
                                <w:t xml:space="preserve">sítio da internet </w:t>
                              </w:r>
                              <w:r w:rsidRPr="00F71A95">
                                <w:rPr>
                                  <w:lang w:val="pt-PT" w:bidi="pt-PT"/>
                                </w:rPr>
                                <w:t>da Agência Europeia de</w:t>
                              </w:r>
                              <w:r>
                                <w:rPr>
                                  <w:lang w:val="pt-PT" w:bidi="pt-PT"/>
                                </w:rPr>
                                <w:br/>
                              </w:r>
                              <w:r w:rsidRPr="00F71A95">
                                <w:rPr>
                                  <w:lang w:val="pt-PT" w:bidi="pt-PT"/>
                                </w:rPr>
                                <w:t>Medicamentos: </w:t>
                              </w:r>
                              <w:hyperlink r:id="rId10" w:history="1">
                                <w:r w:rsidRPr="00F71A95">
                                  <w:rPr>
                                    <w:rStyle w:val="Hyperlink"/>
                                    <w:lang w:val="pt-PT" w:bidi="pt-PT"/>
                                  </w:rPr>
                                  <w:t>https://www.ema.europa.eu/en/medicines/human/epar/Beyfortus</w:t>
                                </w:r>
                              </w:hyperlink>
                            </w:p>
                            <w:p w14:paraId="5D61FD2F" w14:textId="77777777" w:rsidR="00214DEC" w:rsidRPr="00F71A95" w:rsidRDefault="00214DEC" w:rsidP="00214DEC">
                              <w:pPr>
                                <w:spacing w:line="240" w:lineRule="auto"/>
                                <w:rPr>
                                  <w:lang w:val="pt-PT"/>
                                </w:rPr>
                                <w:pPrChange w:id="4" w:author="Sanofi - RA" w:date="2025-05-19T16:54:00Z">
                                  <w:pPr/>
                                </w:pPrChan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7C246" id="_x0000_t202" coordsize="21600,21600" o:spt="202" path="m,l,21600r21600,l21600,xe">
                  <v:stroke joinstyle="miter"/>
                  <v:path gradientshapeok="t" o:connecttype="rect"/>
                </v:shapetype>
                <v:shape id="Caixa de Texto 2" o:spid="_x0000_s1026" type="#_x0000_t202" style="position:absolute;margin-left:0;margin-top:16.15pt;width:477.5pt;height:72.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">
                  <v:textbox>
                    <w:txbxContent>
                      <w:p w14:paraId="2EDA6160" w14:textId="77777777" w:rsidR="00214DEC" w:rsidRPr="00986B64" w:rsidRDefault="00214DEC" w:rsidP="00214DEC">
                        <w:pPr>
                          <w:spacing w:line="240" w:lineRule="auto"/>
                          <w:rPr>
                            <w:rFonts w:ascii="Times New Roman" w:hAnsi="Times New Roman" w:cs="Times New Roman"/>
                            <w:lang w:val="pt-PT" w:bidi="pt-PT"/>
                          </w:rPr>
                        </w:pPr>
                        <w:r w:rsidRPr="00986B64">
                          <w:rPr>
                            <w:rFonts w:ascii="Times New Roman" w:hAnsi="Times New Roman" w:cs="Times New Roman"/>
                            <w:szCs w:val="20"/>
                            <w:lang w:val="pt-PT" w:bidi="pt-PT"/>
                          </w:rPr>
                          <w:t>Este documento é a informação do produto aprovada para Beyfortus, com as alterações desde o procedimento anterior que afetam a informação do produto (EMEA/VR/0000246848) assinaladas.</w:t>
                        </w:r>
                      </w:p>
                      <w:p w14:paraId="0AD6615E" w14:textId="77777777" w:rsidR="00214DEC" w:rsidRPr="00F71A95" w:rsidRDefault="00214DEC" w:rsidP="00214DEC">
                        <w:pPr>
                          <w:spacing w:line="240" w:lineRule="auto"/>
                          <w:rPr>
                            <w:lang w:val="pt-PT" w:bidi="pt-PT"/>
                          </w:rPr>
                        </w:pPr>
                        <w:r w:rsidRPr="00986B64">
                          <w:rPr>
                            <w:rFonts w:ascii="Times New Roman" w:hAnsi="Times New Roman" w:cs="Times New Roman"/>
                            <w:lang w:val="pt-PT" w:bidi="pt-PT"/>
                          </w:rPr>
                          <w:t>Para mais informações, consulte o</w:t>
                        </w:r>
                        <w:r w:rsidRPr="00F71A95">
                          <w:rPr>
                            <w:lang w:val="pt-PT" w:bidi="pt-PT"/>
                          </w:rPr>
                          <w:t xml:space="preserve"> </w:t>
                        </w:r>
                        <w:r>
                          <w:rPr>
                            <w:lang w:val="pt-PT" w:bidi="pt-PT"/>
                          </w:rPr>
                          <w:t xml:space="preserve">sítio da internet </w:t>
                        </w:r>
                        <w:r w:rsidRPr="00F71A95">
                          <w:rPr>
                            <w:lang w:val="pt-PT" w:bidi="pt-PT"/>
                          </w:rPr>
                          <w:t>da Agência Europeia de</w:t>
                        </w:r>
                        <w:r>
                          <w:rPr>
                            <w:lang w:val="pt-PT" w:bidi="pt-PT"/>
                          </w:rPr>
                          <w:br/>
                        </w:r>
                        <w:r w:rsidRPr="00F71A95">
                          <w:rPr>
                            <w:lang w:val="pt-PT" w:bidi="pt-PT"/>
                          </w:rPr>
                          <w:t>Medicamentos: </w:t>
                        </w:r>
                        <w:hyperlink r:id="rId11" w:history="1">
                          <w:r w:rsidRPr="00F71A95">
                            <w:rPr>
                              <w:rStyle w:val="Hyperlink"/>
                              <w:lang w:val="pt-PT" w:bidi="pt-PT"/>
                            </w:rPr>
                            <w:t>https://www.ema.europa.eu/en/medicines/human/epar/Beyfortus</w:t>
                          </w:r>
                        </w:hyperlink>
                      </w:p>
                      <w:p w14:paraId="5D61FD2F" w14:textId="77777777" w:rsidR="00214DEC" w:rsidRPr="00F71A95" w:rsidRDefault="00214DEC" w:rsidP="00214DEC">
                        <w:pPr>
                          <w:spacing w:line="240" w:lineRule="auto"/>
                          <w:rPr>
                            <w:lang w:val="pt-PT"/>
                          </w:rPr>
                          <w:pPrChange w:id="5" w:author="Sanofi - RA" w:date="2025-05-19T16:54:00Z">
                            <w:pPr/>
                          </w:pPrChange>
                        </w:pPr>
                      </w:p>
                    </w:txbxContent>
                  </v:textbox>
                  <w10:wrap type="square" anchorx="margin"/>
                </v:shape>
              </w:pict>
            </mc:Fallback>
          </mc:AlternateContent>
        </w:r>
      </w:ins>
    </w:p>
    <w:p w14:paraId="649FE6F8"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Change w:id="6" w:author="Sanofi - RA" w:date="2025-05-19T16:52:00Z">
            <w:rPr>
              <w:rFonts w:ascii="Times New Roman" w:eastAsia="Times New Roman" w:hAnsi="Times New Roman" w:cs="Times New Roman"/>
              <w:b/>
              <w:noProof/>
              <w:kern w:val="0"/>
              <w:szCs w:val="20"/>
              <w:lang w:val="en-GB"/>
              <w14:ligatures w14:val="none"/>
            </w:rPr>
          </w:rPrChange>
        </w:rPr>
      </w:pPr>
    </w:p>
    <w:p w14:paraId="656CB72C"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Change w:id="7" w:author="Sanofi - RA" w:date="2025-05-19T16:52:00Z">
            <w:rPr>
              <w:rFonts w:ascii="Times New Roman" w:eastAsia="Times New Roman" w:hAnsi="Times New Roman" w:cs="Times New Roman"/>
              <w:b/>
              <w:noProof/>
              <w:kern w:val="0"/>
              <w:szCs w:val="20"/>
              <w:lang w:val="en-GB"/>
              <w14:ligatures w14:val="none"/>
            </w:rPr>
          </w:rPrChange>
        </w:rPr>
      </w:pPr>
    </w:p>
    <w:p w14:paraId="16BBEF39"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8" w:author="Sanofi - RA" w:date="2025-05-19T16:52:00Z">
            <w:rPr>
              <w:rFonts w:ascii="Times New Roman" w:eastAsia="Times New Roman" w:hAnsi="Times New Roman" w:cs="Times New Roman"/>
              <w:b/>
              <w:noProof/>
              <w:kern w:val="0"/>
              <w:lang w:val="en-GB"/>
              <w14:ligatures w14:val="none"/>
            </w:rPr>
          </w:rPrChange>
        </w:rPr>
      </w:pPr>
    </w:p>
    <w:p w14:paraId="42D52830"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9" w:author="Sanofi - RA" w:date="2025-05-19T16:52:00Z">
            <w:rPr>
              <w:rFonts w:ascii="Times New Roman" w:eastAsia="Times New Roman" w:hAnsi="Times New Roman" w:cs="Times New Roman"/>
              <w:b/>
              <w:noProof/>
              <w:kern w:val="0"/>
              <w:lang w:val="en-GB"/>
              <w14:ligatures w14:val="none"/>
            </w:rPr>
          </w:rPrChange>
        </w:rPr>
      </w:pPr>
    </w:p>
    <w:p w14:paraId="0673820C"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10" w:author="Sanofi - RA" w:date="2025-05-19T16:52:00Z">
            <w:rPr>
              <w:rFonts w:ascii="Times New Roman" w:eastAsia="Times New Roman" w:hAnsi="Times New Roman" w:cs="Times New Roman"/>
              <w:b/>
              <w:noProof/>
              <w:kern w:val="0"/>
              <w:lang w:val="en-GB"/>
              <w14:ligatures w14:val="none"/>
            </w:rPr>
          </w:rPrChange>
        </w:rPr>
      </w:pPr>
    </w:p>
    <w:p w14:paraId="1850BA36"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11" w:author="Sanofi - RA" w:date="2025-05-19T16:52:00Z">
            <w:rPr>
              <w:rFonts w:ascii="Times New Roman" w:eastAsia="Times New Roman" w:hAnsi="Times New Roman" w:cs="Times New Roman"/>
              <w:b/>
              <w:noProof/>
              <w:kern w:val="0"/>
              <w:lang w:val="en-GB"/>
              <w14:ligatures w14:val="none"/>
            </w:rPr>
          </w:rPrChange>
        </w:rPr>
      </w:pPr>
    </w:p>
    <w:p w14:paraId="6C0477C4"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12" w:author="Sanofi - RA" w:date="2025-05-19T16:52:00Z">
            <w:rPr>
              <w:rFonts w:ascii="Times New Roman" w:eastAsia="Times New Roman" w:hAnsi="Times New Roman" w:cs="Times New Roman"/>
              <w:b/>
              <w:noProof/>
              <w:kern w:val="0"/>
              <w:lang w:val="en-GB"/>
              <w14:ligatures w14:val="none"/>
            </w:rPr>
          </w:rPrChange>
        </w:rPr>
      </w:pPr>
    </w:p>
    <w:p w14:paraId="0273855B"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13" w:author="Sanofi - RA" w:date="2025-05-19T16:52:00Z">
            <w:rPr>
              <w:rFonts w:ascii="Times New Roman" w:eastAsia="Times New Roman" w:hAnsi="Times New Roman" w:cs="Times New Roman"/>
              <w:b/>
              <w:noProof/>
              <w:kern w:val="0"/>
              <w:lang w:val="en-GB"/>
              <w14:ligatures w14:val="none"/>
            </w:rPr>
          </w:rPrChange>
        </w:rPr>
      </w:pPr>
    </w:p>
    <w:p w14:paraId="24CF9DF2"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14" w:author="Sanofi - RA" w:date="2025-05-19T16:52:00Z">
            <w:rPr>
              <w:rFonts w:ascii="Times New Roman" w:eastAsia="Times New Roman" w:hAnsi="Times New Roman" w:cs="Times New Roman"/>
              <w:b/>
              <w:noProof/>
              <w:kern w:val="0"/>
              <w:lang w:val="en-GB"/>
              <w14:ligatures w14:val="none"/>
            </w:rPr>
          </w:rPrChange>
        </w:rPr>
      </w:pPr>
    </w:p>
    <w:p w14:paraId="4BEB14FF"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15" w:author="Sanofi - RA" w:date="2025-05-19T16:52:00Z">
            <w:rPr>
              <w:rFonts w:ascii="Times New Roman" w:eastAsia="Times New Roman" w:hAnsi="Times New Roman" w:cs="Times New Roman"/>
              <w:b/>
              <w:noProof/>
              <w:kern w:val="0"/>
              <w:lang w:val="en-GB"/>
              <w14:ligatures w14:val="none"/>
            </w:rPr>
          </w:rPrChange>
        </w:rPr>
      </w:pPr>
    </w:p>
    <w:p w14:paraId="14916171"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16" w:author="Sanofi - RA" w:date="2025-05-19T16:52:00Z">
            <w:rPr>
              <w:rFonts w:ascii="Times New Roman" w:eastAsia="Times New Roman" w:hAnsi="Times New Roman" w:cs="Times New Roman"/>
              <w:b/>
              <w:noProof/>
              <w:kern w:val="0"/>
              <w:lang w:val="en-GB"/>
              <w14:ligatures w14:val="none"/>
            </w:rPr>
          </w:rPrChange>
        </w:rPr>
      </w:pPr>
    </w:p>
    <w:p w14:paraId="2853E79F"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17" w:author="Sanofi - RA" w:date="2025-05-19T16:52:00Z">
            <w:rPr>
              <w:rFonts w:ascii="Times New Roman" w:eastAsia="Times New Roman" w:hAnsi="Times New Roman" w:cs="Times New Roman"/>
              <w:b/>
              <w:noProof/>
              <w:kern w:val="0"/>
              <w:lang w:val="en-GB"/>
              <w14:ligatures w14:val="none"/>
            </w:rPr>
          </w:rPrChange>
        </w:rPr>
      </w:pPr>
    </w:p>
    <w:p w14:paraId="35E981C0"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18" w:author="Sanofi - RA" w:date="2025-05-19T16:52:00Z">
            <w:rPr>
              <w:rFonts w:ascii="Times New Roman" w:eastAsia="Times New Roman" w:hAnsi="Times New Roman" w:cs="Times New Roman"/>
              <w:b/>
              <w:noProof/>
              <w:kern w:val="0"/>
              <w:lang w:val="en-GB"/>
              <w14:ligatures w14:val="none"/>
            </w:rPr>
          </w:rPrChange>
        </w:rPr>
      </w:pPr>
    </w:p>
    <w:p w14:paraId="5A23650F"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19" w:author="Sanofi - RA" w:date="2025-05-19T16:52:00Z">
            <w:rPr>
              <w:rFonts w:ascii="Times New Roman" w:eastAsia="Times New Roman" w:hAnsi="Times New Roman" w:cs="Times New Roman"/>
              <w:b/>
              <w:noProof/>
              <w:kern w:val="0"/>
              <w:lang w:val="en-GB"/>
              <w14:ligatures w14:val="none"/>
            </w:rPr>
          </w:rPrChange>
        </w:rPr>
      </w:pPr>
    </w:p>
    <w:p w14:paraId="1AE8E723" w14:textId="77777777" w:rsidR="00463E1C" w:rsidRPr="00214DE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Change w:id="20" w:author="Sanofi - RA" w:date="2025-05-19T16:52:00Z">
            <w:rPr>
              <w:rFonts w:ascii="Times New Roman" w:eastAsia="Times New Roman" w:hAnsi="Times New Roman" w:cs="Times New Roman"/>
              <w:b/>
              <w:noProof/>
              <w:kern w:val="0"/>
              <w:lang w:val="en-GB"/>
              <w14:ligatures w14:val="none"/>
            </w:rPr>
          </w:rPrChange>
        </w:rPr>
      </w:pPr>
    </w:p>
    <w:p w14:paraId="73F7F8C3" w14:textId="77777777" w:rsidR="00463E1C" w:rsidRPr="00214DEC" w:rsidRDefault="00463E1C" w:rsidP="00463E1C">
      <w:pPr>
        <w:tabs>
          <w:tab w:val="left" w:pos="567"/>
        </w:tabs>
        <w:spacing w:after="0" w:line="240" w:lineRule="auto"/>
        <w:rPr>
          <w:rFonts w:ascii="Times New Roman" w:eastAsia="Times New Roman" w:hAnsi="Times New Roman" w:cs="Times New Roman"/>
          <w:b/>
          <w:kern w:val="0"/>
          <w:szCs w:val="20"/>
          <w:lang w:val="pt-PT"/>
          <w14:ligatures w14:val="none"/>
          <w:rPrChange w:id="21" w:author="Sanofi - RA" w:date="2025-05-19T16:52:00Z">
            <w:rPr>
              <w:rFonts w:ascii="Times New Roman" w:eastAsia="Times New Roman" w:hAnsi="Times New Roman" w:cs="Times New Roman"/>
              <w:b/>
              <w:kern w:val="0"/>
              <w:szCs w:val="20"/>
              <w:lang w:val="en-GB"/>
              <w14:ligatures w14:val="none"/>
            </w:rPr>
          </w:rPrChange>
        </w:rPr>
      </w:pPr>
    </w:p>
    <w:p w14:paraId="0B0F42E2" w14:textId="77777777" w:rsidR="00463E1C" w:rsidRPr="00214DEC" w:rsidRDefault="00463E1C" w:rsidP="00463E1C">
      <w:pPr>
        <w:tabs>
          <w:tab w:val="left" w:pos="567"/>
        </w:tabs>
        <w:spacing w:after="0" w:line="240" w:lineRule="auto"/>
        <w:rPr>
          <w:rFonts w:ascii="Times New Roman" w:eastAsia="Times New Roman" w:hAnsi="Times New Roman" w:cs="Times New Roman"/>
          <w:b/>
          <w:kern w:val="0"/>
          <w:szCs w:val="20"/>
          <w:lang w:val="pt-PT"/>
          <w14:ligatures w14:val="none"/>
          <w:rPrChange w:id="22" w:author="Sanofi - RA" w:date="2025-05-19T16:52:00Z">
            <w:rPr>
              <w:rFonts w:ascii="Times New Roman" w:eastAsia="Times New Roman" w:hAnsi="Times New Roman" w:cs="Times New Roman"/>
              <w:b/>
              <w:kern w:val="0"/>
              <w:szCs w:val="20"/>
              <w:lang w:val="en-GB"/>
              <w14:ligatures w14:val="none"/>
            </w:rPr>
          </w:rPrChange>
        </w:rPr>
      </w:pPr>
    </w:p>
    <w:p w14:paraId="63859D42" w14:textId="77777777" w:rsidR="00463E1C" w:rsidRPr="00214DEC" w:rsidRDefault="00463E1C" w:rsidP="00463E1C">
      <w:pPr>
        <w:tabs>
          <w:tab w:val="left" w:pos="567"/>
        </w:tabs>
        <w:spacing w:after="0" w:line="240" w:lineRule="auto"/>
        <w:rPr>
          <w:rFonts w:ascii="Times New Roman" w:eastAsia="Times New Roman" w:hAnsi="Times New Roman" w:cs="Times New Roman"/>
          <w:b/>
          <w:kern w:val="0"/>
          <w:szCs w:val="20"/>
          <w:lang w:val="pt-PT"/>
          <w14:ligatures w14:val="none"/>
          <w:rPrChange w:id="23" w:author="Sanofi - RA" w:date="2025-05-19T16:52:00Z">
            <w:rPr>
              <w:rFonts w:ascii="Times New Roman" w:eastAsia="Times New Roman" w:hAnsi="Times New Roman" w:cs="Times New Roman"/>
              <w:b/>
              <w:kern w:val="0"/>
              <w:szCs w:val="20"/>
              <w:lang w:val="en-GB"/>
              <w14:ligatures w14:val="none"/>
            </w:rPr>
          </w:rPrChange>
        </w:rPr>
      </w:pPr>
    </w:p>
    <w:p w14:paraId="17EEDFEB" w14:textId="77777777" w:rsidR="00463E1C" w:rsidRPr="00214DEC" w:rsidRDefault="00463E1C" w:rsidP="00463E1C">
      <w:pPr>
        <w:tabs>
          <w:tab w:val="left" w:pos="567"/>
        </w:tabs>
        <w:spacing w:after="0" w:line="240" w:lineRule="auto"/>
        <w:rPr>
          <w:rFonts w:ascii="Times New Roman" w:eastAsia="Times New Roman" w:hAnsi="Times New Roman" w:cs="Times New Roman"/>
          <w:b/>
          <w:kern w:val="0"/>
          <w:szCs w:val="20"/>
          <w:lang w:val="pt-PT"/>
          <w14:ligatures w14:val="none"/>
          <w:rPrChange w:id="24" w:author="Sanofi - RA" w:date="2025-05-19T16:52:00Z">
            <w:rPr>
              <w:rFonts w:ascii="Times New Roman" w:eastAsia="Times New Roman" w:hAnsi="Times New Roman" w:cs="Times New Roman"/>
              <w:b/>
              <w:kern w:val="0"/>
              <w:szCs w:val="20"/>
              <w:lang w:val="en-GB"/>
              <w14:ligatures w14:val="none"/>
            </w:rPr>
          </w:rPrChange>
        </w:rPr>
      </w:pPr>
    </w:p>
    <w:p w14:paraId="42110646" w14:textId="77777777" w:rsidR="00463E1C" w:rsidRPr="00214DEC" w:rsidRDefault="00463E1C" w:rsidP="00463E1C">
      <w:pPr>
        <w:tabs>
          <w:tab w:val="left" w:pos="567"/>
        </w:tabs>
        <w:spacing w:after="0" w:line="240" w:lineRule="auto"/>
        <w:rPr>
          <w:rFonts w:ascii="Times New Roman" w:eastAsia="Times New Roman" w:hAnsi="Times New Roman" w:cs="Times New Roman"/>
          <w:b/>
          <w:kern w:val="0"/>
          <w:szCs w:val="20"/>
          <w:lang w:val="pt-PT"/>
          <w14:ligatures w14:val="none"/>
          <w:rPrChange w:id="25" w:author="Sanofi - RA" w:date="2025-05-19T16:52:00Z">
            <w:rPr>
              <w:rFonts w:ascii="Times New Roman" w:eastAsia="Times New Roman" w:hAnsi="Times New Roman" w:cs="Times New Roman"/>
              <w:b/>
              <w:kern w:val="0"/>
              <w:szCs w:val="20"/>
              <w:lang w:val="en-GB"/>
              <w14:ligatures w14:val="none"/>
            </w:rPr>
          </w:rPrChange>
        </w:rPr>
      </w:pPr>
    </w:p>
    <w:p w14:paraId="222A8559" w14:textId="77777777" w:rsidR="00463E1C" w:rsidRPr="00463E1C" w:rsidRDefault="00463E1C" w:rsidP="00463E1C">
      <w:pPr>
        <w:tabs>
          <w:tab w:val="left" w:pos="567"/>
        </w:tabs>
        <w:spacing w:after="0" w:line="240" w:lineRule="auto"/>
        <w:jc w:val="center"/>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kern w:val="0"/>
          <w:szCs w:val="20"/>
          <w:lang w:val="pt-PT"/>
          <w14:ligatures w14:val="none"/>
        </w:rPr>
        <w:t>ANEXO I</w:t>
      </w:r>
    </w:p>
    <w:p w14:paraId="544A599C" w14:textId="77777777" w:rsidR="00463E1C" w:rsidRPr="00463E1C" w:rsidRDefault="00463E1C" w:rsidP="00463E1C">
      <w:pPr>
        <w:tabs>
          <w:tab w:val="left" w:pos="567"/>
        </w:tabs>
        <w:spacing w:after="0" w:line="240" w:lineRule="auto"/>
        <w:jc w:val="center"/>
        <w:rPr>
          <w:rFonts w:ascii="Times New Roman" w:eastAsia="Times New Roman" w:hAnsi="Times New Roman" w:cs="Times New Roman"/>
          <w:kern w:val="0"/>
          <w:szCs w:val="20"/>
          <w:lang w:val="pt-PT"/>
          <w14:ligatures w14:val="none"/>
        </w:rPr>
      </w:pPr>
    </w:p>
    <w:p w14:paraId="435C8AF1" w14:textId="77777777" w:rsidR="00463E1C" w:rsidRPr="00463E1C" w:rsidRDefault="00463E1C" w:rsidP="00463E1C">
      <w:pPr>
        <w:keepNext/>
        <w:tabs>
          <w:tab w:val="left" w:pos="567"/>
        </w:tabs>
        <w:spacing w:after="0" w:line="240" w:lineRule="auto"/>
        <w:jc w:val="center"/>
        <w:outlineLvl w:val="0"/>
        <w:rPr>
          <w:rFonts w:ascii="Times New Roman" w:eastAsia="Times New Roman" w:hAnsi="Times New Roman" w:cs="Times New Roman"/>
          <w:bCs/>
          <w:caps/>
          <w:noProof/>
          <w:kern w:val="0"/>
          <w:szCs w:val="20"/>
          <w:lang w:val="pt-PT"/>
          <w14:ligatures w14:val="none"/>
        </w:rPr>
      </w:pPr>
      <w:r w:rsidRPr="00463E1C">
        <w:rPr>
          <w:rFonts w:ascii="Times New Roman" w:eastAsia="Times New Roman" w:hAnsi="Times New Roman" w:cs="Times New Roman"/>
          <w:b/>
          <w:caps/>
          <w:noProof/>
          <w:kern w:val="0"/>
          <w:szCs w:val="20"/>
          <w:lang w:val="pt-PT"/>
          <w14:ligatures w14:val="none"/>
        </w:rPr>
        <w:t>RESUMO DAS CARACTERÍSTICAS DO MEDICAMENTO</w:t>
      </w:r>
      <w:r w:rsidRPr="00463E1C">
        <w:rPr>
          <w:rFonts w:ascii="Times New Roman" w:eastAsia="Times New Roman" w:hAnsi="Times New Roman" w:cs="Times New Roman"/>
          <w:b/>
          <w:caps/>
          <w:noProof/>
          <w:kern w:val="0"/>
          <w:szCs w:val="20"/>
          <w:lang w:val="pt-PT"/>
          <w14:ligatures w14:val="none"/>
        </w:rPr>
        <w:fldChar w:fldCharType="begin"/>
      </w:r>
      <w:r w:rsidRPr="00463E1C">
        <w:rPr>
          <w:rFonts w:ascii="Times New Roman" w:eastAsia="Times New Roman" w:hAnsi="Times New Roman" w:cs="Times New Roman"/>
          <w:b/>
          <w:caps/>
          <w:noProof/>
          <w:kern w:val="0"/>
          <w:szCs w:val="20"/>
          <w:lang w:val="pt-PT"/>
          <w14:ligatures w14:val="none"/>
        </w:rPr>
        <w:instrText xml:space="preserve"> DOCVARIABLE VAULT_ND_4e039dec-a344-468b-b5bb-3cb65ade849d \* MERGEFORMAT </w:instrText>
      </w:r>
      <w:del w:id="26" w:author="Sanofi - RA" w:date="2025-04-24T15:24:00Z">
        <w:r w:rsidRPr="00463E1C">
          <w:rPr>
            <w:rFonts w:ascii="Times New Roman" w:eastAsia="Times New Roman" w:hAnsi="Times New Roman" w:cs="Times New Roman"/>
            <w:b/>
            <w:caps/>
            <w:noProof/>
            <w:kern w:val="0"/>
            <w:szCs w:val="20"/>
            <w:lang w:val="pt-PT"/>
            <w14:ligatures w14:val="none"/>
          </w:rPr>
          <w:fldChar w:fldCharType="separate"/>
        </w:r>
        <w:r w:rsidRPr="00463E1C" w:rsidDel="004C6FA3">
          <w:rPr>
            <w:rFonts w:ascii="Times New Roman" w:eastAsia="Times New Roman" w:hAnsi="Times New Roman" w:cs="Times New Roman"/>
            <w:b/>
            <w:caps/>
            <w:noProof/>
            <w:kern w:val="0"/>
            <w:szCs w:val="20"/>
            <w:lang w:val="pt-PT"/>
            <w14:ligatures w14:val="none"/>
          </w:rPr>
          <w:delText xml:space="preserve"> </w:delText>
        </w:r>
      </w:del>
      <w:r w:rsidRPr="00463E1C">
        <w:rPr>
          <w:rFonts w:ascii="Times New Roman" w:eastAsia="Times New Roman" w:hAnsi="Times New Roman" w:cs="Times New Roman"/>
          <w:b/>
          <w:caps/>
          <w:noProof/>
          <w:kern w:val="0"/>
          <w:szCs w:val="20"/>
          <w:lang w:val="pt-PT"/>
          <w14:ligatures w14:val="none"/>
        </w:rPr>
        <w:fldChar w:fldCharType="end"/>
      </w:r>
    </w:p>
    <w:p w14:paraId="504B0E26"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br w:type="page"/>
      </w:r>
      <w:r w:rsidRPr="00463E1C">
        <w:rPr>
          <w:rFonts w:ascii="Times New Roman" w:eastAsia="Times New Roman" w:hAnsi="Times New Roman" w:cs="Times New Roman"/>
          <w:noProof/>
          <w:kern w:val="0"/>
          <w:szCs w:val="20"/>
          <w:lang w:val="en-GB" w:eastAsia="en-GB"/>
          <w14:ligatures w14:val="none"/>
        </w:rPr>
        <w:lastRenderedPageBreak/>
        <w:drawing>
          <wp:inline distT="0" distB="0" distL="0" distR="0" wp14:anchorId="47D1B0EC" wp14:editId="527D27A6">
            <wp:extent cx="200025" cy="171450"/>
            <wp:effectExtent l="0" t="0" r="0" b="0"/>
            <wp:docPr id="4"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9268"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463E1C">
        <w:rPr>
          <w:rFonts w:ascii="Times New Roman" w:eastAsia="Times New Roman" w:hAnsi="Times New Roman" w:cs="Times New Roman"/>
          <w:kern w:val="0"/>
          <w:lang w:val="pt-PT"/>
          <w14:ligatures w14:val="none"/>
        </w:rPr>
        <w:t>Este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 4.8.</w:t>
      </w:r>
    </w:p>
    <w:p w14:paraId="6A6AB666"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p>
    <w:p w14:paraId="1AE444CB" w14:textId="77777777" w:rsidR="00463E1C" w:rsidRPr="00463E1C" w:rsidRDefault="00463E1C" w:rsidP="00463E1C">
      <w:pPr>
        <w:keepNext/>
        <w:tabs>
          <w:tab w:val="left" w:pos="567"/>
        </w:tabs>
        <w:suppressAutoHyphens/>
        <w:spacing w:after="0" w:line="240" w:lineRule="auto"/>
        <w:ind w:left="567" w:hanging="567"/>
        <w:outlineLvl w:val="0"/>
        <w:rPr>
          <w:rFonts w:ascii="Times New Roman" w:eastAsia="Times New Roman" w:hAnsi="Times New Roman" w:cs="Times New Roman"/>
          <w:b/>
          <w:caps/>
          <w:noProof/>
          <w:kern w:val="0"/>
          <w:szCs w:val="20"/>
          <w:lang w:val="pt-PT"/>
          <w14:ligatures w14:val="none"/>
        </w:rPr>
      </w:pPr>
      <w:r w:rsidRPr="00463E1C">
        <w:rPr>
          <w:rFonts w:ascii="Times New Roman" w:eastAsia="Times New Roman" w:hAnsi="Times New Roman" w:cs="Times New Roman"/>
          <w:b/>
          <w:noProof/>
          <w:kern w:val="0"/>
          <w:lang w:val="pt-PT"/>
          <w14:ligatures w14:val="none"/>
        </w:rPr>
        <w:t>1.</w:t>
      </w:r>
      <w:r w:rsidRPr="00463E1C">
        <w:rPr>
          <w:rFonts w:ascii="Times New Roman" w:eastAsia="Times New Roman" w:hAnsi="Times New Roman" w:cs="Times New Roman"/>
          <w:b/>
          <w:noProof/>
          <w:kern w:val="0"/>
          <w:lang w:val="pt-PT"/>
          <w14:ligatures w14:val="none"/>
        </w:rPr>
        <w:tab/>
        <w:t>NOME DO MEDICAMENTO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VAULT_ND_f5d6b05a-1532-424f-9adb-03020964c64f \* MERGEFORMAT </w:instrText>
      </w:r>
      <w:del w:id="27"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422FDC23" w14:textId="77777777" w:rsidR="00463E1C" w:rsidRPr="00463E1C" w:rsidRDefault="00463E1C" w:rsidP="00463E1C">
      <w:pPr>
        <w:tabs>
          <w:tab w:val="left" w:pos="567"/>
        </w:tabs>
        <w:spacing w:after="0" w:line="240" w:lineRule="auto"/>
        <w:rPr>
          <w:rFonts w:ascii="Times New Roman" w:eastAsia="Times New Roman" w:hAnsi="Times New Roman" w:cs="Times New Roman"/>
          <w:iCs/>
          <w:noProof/>
          <w:kern w:val="0"/>
          <w:lang w:val="pt-PT"/>
          <w14:ligatures w14:val="none"/>
        </w:rPr>
      </w:pPr>
    </w:p>
    <w:p w14:paraId="411D13FD" w14:textId="77777777" w:rsidR="00463E1C" w:rsidRPr="00463E1C" w:rsidRDefault="00463E1C" w:rsidP="00463E1C">
      <w:pPr>
        <w:widowControl w:val="0"/>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50 mg solução injetável em seringa pré-cheia</w:t>
      </w:r>
    </w:p>
    <w:p w14:paraId="1394B29F" w14:textId="77777777" w:rsidR="00463E1C" w:rsidRPr="00463E1C" w:rsidRDefault="00463E1C" w:rsidP="00463E1C">
      <w:pPr>
        <w:widowControl w:val="0"/>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100 mg solução injetável em seringa pré-cheia</w:t>
      </w:r>
    </w:p>
    <w:p w14:paraId="4A952BD8" w14:textId="77777777" w:rsidR="00463E1C" w:rsidRPr="00463E1C" w:rsidRDefault="00463E1C" w:rsidP="00463E1C">
      <w:pPr>
        <w:widowControl w:val="0"/>
        <w:tabs>
          <w:tab w:val="left" w:pos="567"/>
        </w:tabs>
        <w:spacing w:after="0" w:line="240" w:lineRule="auto"/>
        <w:rPr>
          <w:rFonts w:ascii="Times New Roman" w:eastAsia="Times New Roman" w:hAnsi="Times New Roman" w:cs="Times New Roman"/>
          <w:noProof/>
          <w:kern w:val="0"/>
          <w:lang w:val="pt-PT"/>
          <w14:ligatures w14:val="none"/>
        </w:rPr>
      </w:pPr>
    </w:p>
    <w:p w14:paraId="57BFCC24" w14:textId="77777777" w:rsidR="00463E1C" w:rsidRPr="00463E1C" w:rsidRDefault="00463E1C" w:rsidP="00463E1C">
      <w:pPr>
        <w:tabs>
          <w:tab w:val="left" w:pos="567"/>
        </w:tabs>
        <w:spacing w:after="0" w:line="240" w:lineRule="auto"/>
        <w:rPr>
          <w:rFonts w:ascii="Times New Roman" w:eastAsia="Times New Roman" w:hAnsi="Times New Roman" w:cs="Times New Roman"/>
          <w:iCs/>
          <w:noProof/>
          <w:kern w:val="0"/>
          <w:lang w:val="pt-PT"/>
          <w14:ligatures w14:val="none"/>
        </w:rPr>
      </w:pPr>
    </w:p>
    <w:p w14:paraId="740776A3" w14:textId="77777777" w:rsidR="00463E1C" w:rsidRPr="00463E1C" w:rsidRDefault="00463E1C" w:rsidP="00463E1C">
      <w:pPr>
        <w:keepNext/>
        <w:tabs>
          <w:tab w:val="left" w:pos="567"/>
        </w:tabs>
        <w:suppressAutoHyphens/>
        <w:spacing w:after="0" w:line="240" w:lineRule="auto"/>
        <w:ind w:left="567" w:hanging="567"/>
        <w:outlineLvl w:val="0"/>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b/>
          <w:noProof/>
          <w:kern w:val="0"/>
          <w:lang w:val="pt-PT"/>
          <w14:ligatures w14:val="none"/>
        </w:rPr>
        <w:t>2.</w:t>
      </w:r>
      <w:r w:rsidRPr="00463E1C">
        <w:rPr>
          <w:rFonts w:ascii="Times New Roman" w:eastAsia="Times New Roman" w:hAnsi="Times New Roman" w:cs="Times New Roman"/>
          <w:b/>
          <w:noProof/>
          <w:kern w:val="0"/>
          <w:lang w:val="pt-PT"/>
          <w14:ligatures w14:val="none"/>
        </w:rPr>
        <w:tab/>
        <w:t>COMPOSIÇÃO QUALITATIVA E QUANTITATIVA</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VAULT_ND_cc3c9ff0-19c1-4a8f-bac1-f5d0cdd0e1cb \* MERGEFORMAT </w:instrText>
      </w:r>
      <w:del w:id="28"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5D5F4B31"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u w:val="single"/>
          <w:lang w:val="pt-PT"/>
          <w14:ligatures w14:val="none"/>
        </w:rPr>
      </w:pPr>
    </w:p>
    <w:p w14:paraId="2BD479EF"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u w:val="single"/>
          <w:lang w:val="pt-PT"/>
          <w14:ligatures w14:val="none"/>
        </w:rPr>
      </w:pPr>
      <w:r w:rsidRPr="00463E1C">
        <w:rPr>
          <w:rFonts w:ascii="Times New Roman" w:eastAsia="Times New Roman" w:hAnsi="Times New Roman" w:cs="Times New Roman"/>
          <w:noProof/>
          <w:kern w:val="0"/>
          <w:szCs w:val="20"/>
          <w:u w:val="single"/>
          <w:lang w:val="pt-PT"/>
          <w14:ligatures w14:val="none"/>
        </w:rPr>
        <w:t xml:space="preserve">Beyfortus 50 mg </w:t>
      </w:r>
      <w:r w:rsidRPr="00463E1C">
        <w:rPr>
          <w:rFonts w:ascii="Times New Roman" w:eastAsia="Times New Roman" w:hAnsi="Times New Roman" w:cs="Times New Roman"/>
          <w:noProof/>
          <w:kern w:val="0"/>
          <w:u w:val="single"/>
          <w:lang w:val="pt-PT"/>
          <w14:ligatures w14:val="none"/>
        </w:rPr>
        <w:t>solução injetável em seringa pré-cheia</w:t>
      </w:r>
    </w:p>
    <w:p w14:paraId="11568537"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3F415C15"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Cada seringa pré-cheia contém 50 mg de nirsevimab em 0,5 ml (100 mg/ml).</w:t>
      </w:r>
    </w:p>
    <w:p w14:paraId="497667F2"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5E7E9258"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u w:val="single"/>
          <w:lang w:val="pt-PT"/>
          <w14:ligatures w14:val="none"/>
        </w:rPr>
      </w:pPr>
      <w:r w:rsidRPr="00463E1C">
        <w:rPr>
          <w:rFonts w:ascii="Times New Roman" w:eastAsia="Times New Roman" w:hAnsi="Times New Roman" w:cs="Times New Roman"/>
          <w:noProof/>
          <w:kern w:val="0"/>
          <w:szCs w:val="20"/>
          <w:u w:val="single"/>
          <w:lang w:val="pt-PT"/>
          <w14:ligatures w14:val="none"/>
        </w:rPr>
        <w:t xml:space="preserve">Beyfortus 100 mg </w:t>
      </w:r>
      <w:r w:rsidRPr="00463E1C">
        <w:rPr>
          <w:rFonts w:ascii="Times New Roman" w:eastAsia="Times New Roman" w:hAnsi="Times New Roman" w:cs="Times New Roman"/>
          <w:noProof/>
          <w:kern w:val="0"/>
          <w:u w:val="single"/>
          <w:lang w:val="pt-PT"/>
          <w14:ligatures w14:val="none"/>
        </w:rPr>
        <w:t>solução injetável em seringa pré-cheia</w:t>
      </w:r>
    </w:p>
    <w:p w14:paraId="38C1153B"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62585B69"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Cada seringa pré-cheia contém 100 mg de nirsevimab em 1 ml (100 mg/ml).</w:t>
      </w:r>
    </w:p>
    <w:p w14:paraId="72B7C952"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0FB34A80"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Nirsevimab é um anticorpo monoclonal humano imunoglobulina G1 kappa (IgG1</w:t>
      </w:r>
      <w:r w:rsidRPr="00463E1C">
        <w:rPr>
          <w:rFonts w:ascii="Times New Roman" w:eastAsia="Times New Roman" w:hAnsi="Times New Roman" w:cs="Times New Roman"/>
          <w:noProof/>
          <w:kern w:val="0"/>
          <w:szCs w:val="20"/>
          <w:lang w:val="en-GB"/>
          <w14:ligatures w14:val="none"/>
        </w:rPr>
        <w:t>κ</w:t>
      </w:r>
      <w:r w:rsidRPr="00463E1C">
        <w:rPr>
          <w:rFonts w:ascii="Times New Roman" w:eastAsia="Times New Roman" w:hAnsi="Times New Roman" w:cs="Times New Roman"/>
          <w:noProof/>
          <w:kern w:val="0"/>
          <w:szCs w:val="20"/>
          <w:lang w:val="pt-PT"/>
          <w14:ligatures w14:val="none"/>
        </w:rPr>
        <w:t>) produzido em células de ovário de hamster Chinês (CHO) por tecnologia de ADN recombinante.</w:t>
      </w:r>
    </w:p>
    <w:p w14:paraId="6C3DBFC7"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17F326BD"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Excipientes com efeito conhecido</w:t>
      </w:r>
    </w:p>
    <w:p w14:paraId="6621D46F"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3ADF93DF"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Este medicamento contém 0,1 mg de polissorbato 80 (E433) em cada dose de 50 mg (0,5 ml) e 0,2 mg</w:t>
      </w:r>
    </w:p>
    <w:p w14:paraId="2E389AEB"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em cada dose de 100 mg (1 ml) (ver secção 4.4).</w:t>
      </w:r>
    </w:p>
    <w:p w14:paraId="4C9BF918"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16AFF1C0"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Lista completa de excipientes, ver secção 6.1.</w:t>
      </w:r>
    </w:p>
    <w:p w14:paraId="76DA190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7FF304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3EC150C" w14:textId="77777777" w:rsidR="00463E1C" w:rsidRPr="00463E1C" w:rsidRDefault="00463E1C" w:rsidP="00463E1C">
      <w:pPr>
        <w:keepNext/>
        <w:tabs>
          <w:tab w:val="left" w:pos="567"/>
        </w:tabs>
        <w:suppressAutoHyphens/>
        <w:spacing w:after="0" w:line="240" w:lineRule="auto"/>
        <w:ind w:left="567" w:hanging="567"/>
        <w:outlineLvl w:val="0"/>
        <w:rPr>
          <w:rFonts w:ascii="Times New Roman" w:eastAsia="Times New Roman" w:hAnsi="Times New Roman" w:cs="Times New Roman"/>
          <w:caps/>
          <w:noProof/>
          <w:kern w:val="0"/>
          <w:lang w:val="pt-PT"/>
          <w14:ligatures w14:val="none"/>
        </w:rPr>
      </w:pPr>
      <w:r w:rsidRPr="00463E1C">
        <w:rPr>
          <w:rFonts w:ascii="Times New Roman" w:eastAsia="Times New Roman" w:hAnsi="Times New Roman" w:cs="Times New Roman"/>
          <w:b/>
          <w:noProof/>
          <w:kern w:val="0"/>
          <w:lang w:val="pt-PT"/>
          <w14:ligatures w14:val="none"/>
        </w:rPr>
        <w:t>3.</w:t>
      </w:r>
      <w:r w:rsidRPr="00463E1C">
        <w:rPr>
          <w:rFonts w:ascii="Times New Roman" w:eastAsia="Times New Roman" w:hAnsi="Times New Roman" w:cs="Times New Roman"/>
          <w:b/>
          <w:noProof/>
          <w:kern w:val="0"/>
          <w:lang w:val="pt-PT"/>
          <w14:ligatures w14:val="none"/>
        </w:rPr>
        <w:tab/>
        <w:t>FORMA FARMACÊUTICA</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VAULT_ND_c7dbed6e-b7d7-4b50-b810-e1535e0a39f2 \* MERGEFORMAT </w:instrText>
      </w:r>
      <w:del w:id="29"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12F02D8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30E4D8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Solução injetável (injetável).</w:t>
      </w:r>
    </w:p>
    <w:p w14:paraId="76C23A6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448020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Solução transparente a opalescente, incolor a amarela, pH 6,0.</w:t>
      </w:r>
    </w:p>
    <w:p w14:paraId="298364D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0C08E2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61B6123" w14:textId="77777777" w:rsidR="00463E1C" w:rsidRPr="00463E1C" w:rsidRDefault="00463E1C" w:rsidP="00463E1C">
      <w:pPr>
        <w:keepNext/>
        <w:tabs>
          <w:tab w:val="left" w:pos="567"/>
        </w:tabs>
        <w:suppressAutoHyphens/>
        <w:spacing w:after="0" w:line="240" w:lineRule="auto"/>
        <w:ind w:left="567" w:hanging="567"/>
        <w:outlineLvl w:val="0"/>
        <w:rPr>
          <w:rFonts w:ascii="Times New Roman" w:eastAsia="Times New Roman" w:hAnsi="Times New Roman" w:cs="Times New Roman"/>
          <w:caps/>
          <w:noProof/>
          <w:kern w:val="0"/>
          <w:lang w:val="pt-PT"/>
          <w14:ligatures w14:val="none"/>
        </w:rPr>
      </w:pPr>
      <w:r w:rsidRPr="00463E1C">
        <w:rPr>
          <w:rFonts w:ascii="Times New Roman" w:eastAsia="Times New Roman" w:hAnsi="Times New Roman" w:cs="Times New Roman"/>
          <w:b/>
          <w:caps/>
          <w:noProof/>
          <w:kern w:val="0"/>
          <w:lang w:val="pt-PT"/>
          <w14:ligatures w14:val="none"/>
        </w:rPr>
        <w:t>4.</w:t>
      </w:r>
      <w:r w:rsidRPr="00463E1C">
        <w:rPr>
          <w:rFonts w:ascii="Times New Roman" w:eastAsia="Times New Roman" w:hAnsi="Times New Roman" w:cs="Times New Roman"/>
          <w:b/>
          <w:caps/>
          <w:noProof/>
          <w:kern w:val="0"/>
          <w:lang w:val="pt-PT"/>
          <w14:ligatures w14:val="none"/>
        </w:rPr>
        <w:tab/>
        <w:t>INFORMAÇÕES CLÍNICAS</w:t>
      </w:r>
      <w:r w:rsidRPr="00463E1C">
        <w:rPr>
          <w:rFonts w:ascii="Times New Roman" w:eastAsia="Times New Roman" w:hAnsi="Times New Roman" w:cs="Times New Roman"/>
          <w:b/>
          <w:caps/>
          <w:noProof/>
          <w:kern w:val="0"/>
          <w:lang w:val="pt-PT"/>
          <w14:ligatures w14:val="none"/>
        </w:rPr>
        <w:fldChar w:fldCharType="begin"/>
      </w:r>
      <w:r w:rsidRPr="00463E1C">
        <w:rPr>
          <w:rFonts w:ascii="Times New Roman" w:eastAsia="Times New Roman" w:hAnsi="Times New Roman" w:cs="Times New Roman"/>
          <w:b/>
          <w:caps/>
          <w:noProof/>
          <w:kern w:val="0"/>
          <w:lang w:val="pt-PT"/>
          <w14:ligatures w14:val="none"/>
        </w:rPr>
        <w:instrText xml:space="preserve"> DOCVARIABLE VAULT_ND_c64722f9-954d-4a63-9139-47a14d0e5528 \* MERGEFORMAT </w:instrText>
      </w:r>
      <w:del w:id="30" w:author="Sanofi - RA" w:date="2025-04-24T15:24:00Z">
        <w:r w:rsidRPr="00463E1C">
          <w:rPr>
            <w:rFonts w:ascii="Times New Roman" w:eastAsia="Times New Roman" w:hAnsi="Times New Roman" w:cs="Times New Roman"/>
            <w:b/>
            <w:caps/>
            <w:noProof/>
            <w:kern w:val="0"/>
            <w:lang w:val="pt-PT"/>
            <w14:ligatures w14:val="none"/>
          </w:rPr>
          <w:fldChar w:fldCharType="separate"/>
        </w:r>
        <w:r w:rsidRPr="00463E1C" w:rsidDel="004C6FA3">
          <w:rPr>
            <w:rFonts w:ascii="Times New Roman" w:eastAsia="Times New Roman" w:hAnsi="Times New Roman" w:cs="Times New Roman"/>
            <w:b/>
            <w:caps/>
            <w:noProof/>
            <w:kern w:val="0"/>
            <w:lang w:val="pt-PT"/>
            <w14:ligatures w14:val="none"/>
          </w:rPr>
          <w:delText xml:space="preserve"> </w:delText>
        </w:r>
      </w:del>
      <w:r w:rsidRPr="00463E1C">
        <w:rPr>
          <w:rFonts w:ascii="Times New Roman" w:eastAsia="Times New Roman" w:hAnsi="Times New Roman" w:cs="Times New Roman"/>
          <w:b/>
          <w:caps/>
          <w:noProof/>
          <w:kern w:val="0"/>
          <w:lang w:val="pt-PT"/>
          <w14:ligatures w14:val="none"/>
        </w:rPr>
        <w:fldChar w:fldCharType="end"/>
      </w:r>
    </w:p>
    <w:p w14:paraId="436A612B"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631E8636"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4.1</w:t>
      </w:r>
      <w:r w:rsidRPr="00463E1C">
        <w:rPr>
          <w:rFonts w:ascii="Times New Roman" w:eastAsia="Times New Roman" w:hAnsi="Times New Roman" w:cs="Times New Roman"/>
          <w:b/>
          <w:noProof/>
          <w:kern w:val="0"/>
          <w:lang w:val="pt-PT"/>
          <w14:ligatures w14:val="none"/>
        </w:rPr>
        <w:tab/>
        <w:t>Indicações terapêuticas</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vault_nd_916d82e7-ca1e-4a5d-b222-fa371a3ef2b6 \* MERGEFORMAT </w:instrText>
      </w:r>
      <w:del w:id="31"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250FAC6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55666C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é indicado para a prevenção de doença das vias respiratórias inferiores causada pelo Vírus Sincicial Respiratório (VSR) em:</w:t>
      </w:r>
    </w:p>
    <w:p w14:paraId="3EB2AFD2"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80FF3F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i. Recém-nascidos e lactentes durante a sua primeira época do VSR.</w:t>
      </w:r>
    </w:p>
    <w:p w14:paraId="470F1B0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98DB72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ii. Crianças até aos 24 meses de idade que permanecem vulneráveis a doença grave pelo VSR durante a sua segunda época do VSR (ver secção 5.1).</w:t>
      </w:r>
    </w:p>
    <w:p w14:paraId="3CB7856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78538B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deve ser utilizado de acordo com as recomendações oficiais.</w:t>
      </w:r>
    </w:p>
    <w:p w14:paraId="7CDD100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7BCD70D" w14:textId="77777777" w:rsidR="00463E1C" w:rsidRPr="00463E1C" w:rsidRDefault="00463E1C" w:rsidP="00463E1C">
      <w:pPr>
        <w:keepNext/>
        <w:tabs>
          <w:tab w:val="left" w:pos="567"/>
        </w:tabs>
        <w:spacing w:after="0" w:line="240" w:lineRule="auto"/>
        <w:outlineLvl w:val="1"/>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4.2</w:t>
      </w:r>
      <w:r w:rsidRPr="00463E1C">
        <w:rPr>
          <w:rFonts w:ascii="Times New Roman" w:eastAsia="Times New Roman" w:hAnsi="Times New Roman" w:cs="Times New Roman"/>
          <w:b/>
          <w:noProof/>
          <w:kern w:val="0"/>
          <w:lang w:val="pt-PT"/>
          <w14:ligatures w14:val="none"/>
        </w:rPr>
        <w:tab/>
        <w:t>Posologia e modo de administração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vault_nd_ac066ead-fd73-46bf-afe4-3a5018aed9e9 \* MERGEFORMAT </w:instrText>
      </w:r>
      <w:del w:id="32"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3292E6F7"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48B35205" w14:textId="77777777" w:rsidR="00463E1C" w:rsidRPr="00463E1C" w:rsidRDefault="00463E1C" w:rsidP="00463E1C">
      <w:pPr>
        <w:keepNext/>
        <w:tabs>
          <w:tab w:val="left" w:pos="567"/>
        </w:tabs>
        <w:spacing w:after="0" w:line="240" w:lineRule="auto"/>
        <w:rPr>
          <w:rFonts w:ascii="Times New Roman" w:eastAsia="Times New Roman" w:hAnsi="Times New Roman" w:cs="Times New Roman"/>
          <w:kern w:val="0"/>
          <w:u w:val="single"/>
          <w:lang w:val="pt-PT"/>
          <w14:ligatures w14:val="none"/>
        </w:rPr>
      </w:pPr>
      <w:r w:rsidRPr="00463E1C">
        <w:rPr>
          <w:rFonts w:ascii="Times New Roman" w:eastAsia="Times New Roman" w:hAnsi="Times New Roman" w:cs="Times New Roman"/>
          <w:kern w:val="0"/>
          <w:u w:val="single"/>
          <w:lang w:val="pt-PT"/>
          <w14:ligatures w14:val="none"/>
        </w:rPr>
        <w:t>Posologia</w:t>
      </w:r>
    </w:p>
    <w:p w14:paraId="225E5DD0"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p>
    <w:p w14:paraId="1941BFCB" w14:textId="77777777" w:rsidR="00463E1C" w:rsidRPr="00463E1C" w:rsidRDefault="00463E1C" w:rsidP="00463E1C">
      <w:pPr>
        <w:tabs>
          <w:tab w:val="left" w:pos="567"/>
        </w:tabs>
        <w:spacing w:after="0" w:line="240" w:lineRule="auto"/>
        <w:rPr>
          <w:rFonts w:ascii="Times New Roman" w:eastAsia="Times New Roman" w:hAnsi="Times New Roman" w:cs="Times New Roman"/>
          <w:i/>
          <w:iCs/>
          <w:kern w:val="0"/>
          <w:lang w:val="pt-PT"/>
          <w14:ligatures w14:val="none"/>
        </w:rPr>
      </w:pPr>
      <w:r w:rsidRPr="00463E1C">
        <w:rPr>
          <w:rFonts w:ascii="Times New Roman" w:eastAsia="Times New Roman" w:hAnsi="Times New Roman" w:cs="Times New Roman"/>
          <w:i/>
          <w:iCs/>
          <w:kern w:val="0"/>
          <w:lang w:val="pt-PT"/>
          <w14:ligatures w14:val="none"/>
        </w:rPr>
        <w:lastRenderedPageBreak/>
        <w:t>Lactentes durante a sua primeira época do VSR</w:t>
      </w:r>
    </w:p>
    <w:p w14:paraId="0A679050" w14:textId="77777777" w:rsidR="00463E1C" w:rsidRPr="00463E1C" w:rsidRDefault="00463E1C" w:rsidP="00463E1C">
      <w:pPr>
        <w:tabs>
          <w:tab w:val="left" w:pos="567"/>
        </w:tabs>
        <w:spacing w:after="0" w:line="240" w:lineRule="auto"/>
        <w:rPr>
          <w:rFonts w:ascii="Times New Roman" w:eastAsia="Times New Roman" w:hAnsi="Times New Roman" w:cs="Times New Roman"/>
          <w:i/>
          <w:iCs/>
          <w:kern w:val="0"/>
          <w:lang w:val="pt-PT"/>
          <w14:ligatures w14:val="none"/>
        </w:rPr>
      </w:pPr>
    </w:p>
    <w:p w14:paraId="4217FE11"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noProof/>
          <w:kern w:val="0"/>
          <w:lang w:val="pt-PT"/>
          <w14:ligatures w14:val="none"/>
        </w:rPr>
        <w:t xml:space="preserve">A dose recomendada é uma dose única de </w:t>
      </w:r>
      <w:r w:rsidRPr="00463E1C">
        <w:rPr>
          <w:rFonts w:ascii="Times New Roman" w:eastAsia="Times New Roman" w:hAnsi="Times New Roman" w:cs="Times New Roman"/>
          <w:kern w:val="0"/>
          <w:lang w:val="pt-PT"/>
          <w14:ligatures w14:val="none"/>
        </w:rPr>
        <w:t xml:space="preserve">50 mg </w:t>
      </w:r>
      <w:r w:rsidRPr="00463E1C">
        <w:rPr>
          <w:rFonts w:ascii="Times New Roman" w:eastAsia="Times New Roman" w:hAnsi="Times New Roman" w:cs="Times New Roman"/>
          <w:kern w:val="0"/>
          <w:szCs w:val="20"/>
          <w:lang w:val="pt-PT"/>
          <w14:ligatures w14:val="none"/>
        </w:rPr>
        <w:t>administrados por via intramuscular</w:t>
      </w:r>
      <w:r w:rsidRPr="00463E1C">
        <w:rPr>
          <w:rFonts w:ascii="Times New Roman" w:eastAsia="Times New Roman" w:hAnsi="Times New Roman" w:cs="Times New Roman"/>
          <w:kern w:val="0"/>
          <w:lang w:val="pt-PT"/>
          <w14:ligatures w14:val="none"/>
        </w:rPr>
        <w:t xml:space="preserve"> para lactentes com peso corporal &lt;5 kg e uma dose única de 100 mg </w:t>
      </w:r>
      <w:r w:rsidRPr="00463E1C">
        <w:rPr>
          <w:rFonts w:ascii="Times New Roman" w:eastAsia="Times New Roman" w:hAnsi="Times New Roman" w:cs="Times New Roman"/>
          <w:kern w:val="0"/>
          <w:szCs w:val="20"/>
          <w:lang w:val="pt-PT"/>
          <w14:ligatures w14:val="none"/>
        </w:rPr>
        <w:t>administrados por via intramuscular</w:t>
      </w:r>
      <w:r w:rsidRPr="00463E1C">
        <w:rPr>
          <w:rFonts w:ascii="Times New Roman" w:eastAsia="Times New Roman" w:hAnsi="Times New Roman" w:cs="Times New Roman"/>
          <w:kern w:val="0"/>
          <w:lang w:val="pt-PT"/>
          <w14:ligatures w14:val="none"/>
        </w:rPr>
        <w:t xml:space="preserve"> para lactentes com peso corporal </w:t>
      </w:r>
      <w:r w:rsidRPr="00463E1C">
        <w:rPr>
          <w:rFonts w:ascii="Times New Roman" w:eastAsia="Times New Roman" w:hAnsi="Times New Roman" w:cs="Times New Roman"/>
          <w:kern w:val="0"/>
          <w:szCs w:val="20"/>
          <w:lang w:val="pt-PT"/>
          <w14:ligatures w14:val="none"/>
        </w:rPr>
        <w:t>≥</w:t>
      </w:r>
      <w:r w:rsidRPr="00463E1C">
        <w:rPr>
          <w:rFonts w:ascii="Times New Roman" w:eastAsia="Times New Roman" w:hAnsi="Times New Roman" w:cs="Times New Roman"/>
          <w:kern w:val="0"/>
          <w:lang w:val="pt-PT"/>
          <w14:ligatures w14:val="none"/>
        </w:rPr>
        <w:t>5 kg.</w:t>
      </w:r>
    </w:p>
    <w:p w14:paraId="2D7AA413"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p>
    <w:p w14:paraId="54F534D5"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noProof/>
          <w:kern w:val="0"/>
          <w:lang w:val="pt-PT"/>
          <w14:ligatures w14:val="none"/>
        </w:rPr>
        <w:t xml:space="preserve">Beyfortus </w:t>
      </w:r>
      <w:r w:rsidRPr="00463E1C">
        <w:rPr>
          <w:rFonts w:ascii="Times New Roman" w:eastAsia="Times New Roman" w:hAnsi="Times New Roman" w:cs="Times New Roman"/>
          <w:kern w:val="0"/>
          <w:lang w:val="pt-PT"/>
          <w14:ligatures w14:val="none"/>
        </w:rPr>
        <w:t>deve ser administrado desde o nascimento em lactentes nascidos durante a época do VSR. Para outros nascidos fora da época, Beyfortus deve ser administrado idealmente antes da época do VSR.</w:t>
      </w:r>
    </w:p>
    <w:p w14:paraId="5DF8B79A"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iCs/>
          <w:kern w:val="0"/>
          <w:lang w:val="pt-PT"/>
          <w14:ligatures w14:val="none"/>
        </w:rPr>
      </w:pPr>
    </w:p>
    <w:p w14:paraId="29A88230"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iCs/>
          <w:kern w:val="0"/>
          <w:lang w:val="pt-PT"/>
          <w14:ligatures w14:val="none"/>
        </w:rPr>
      </w:pPr>
      <w:r w:rsidRPr="00463E1C">
        <w:rPr>
          <w:rFonts w:ascii="Times New Roman" w:eastAsia="Times New Roman" w:hAnsi="Times New Roman" w:cs="Times New Roman"/>
          <w:bCs/>
          <w:iCs/>
          <w:kern w:val="0"/>
          <w:lang w:val="pt-PT"/>
          <w14:ligatures w14:val="none"/>
        </w:rPr>
        <w:t>A posologia em lactentes com um peso corporal entre 1,0 kg a &lt;1,6 kg é baseada em extrapolação, não existem dados clínicos disponíveis. Prevê-se que a exposição em lactentes com &lt;1 kg produza exposições mais elevadas do que naqueles que pesam mais. Devem ser considerados cuidadosamente os benefícios e riscos da utilização de nirsevimab em lactentes &lt;1 kg.</w:t>
      </w:r>
    </w:p>
    <w:p w14:paraId="40972CDA"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iCs/>
          <w:kern w:val="0"/>
          <w:lang w:val="pt-PT"/>
          <w14:ligatures w14:val="none"/>
        </w:rPr>
      </w:pPr>
    </w:p>
    <w:p w14:paraId="02A070A1"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iCs/>
          <w:kern w:val="0"/>
          <w:lang w:val="pt-PT"/>
          <w14:ligatures w14:val="none"/>
        </w:rPr>
      </w:pPr>
      <w:r w:rsidRPr="00463E1C">
        <w:rPr>
          <w:rFonts w:ascii="Times New Roman" w:eastAsia="Times New Roman" w:hAnsi="Times New Roman" w:cs="Times New Roman"/>
          <w:bCs/>
          <w:iCs/>
          <w:kern w:val="0"/>
          <w:lang w:val="pt-PT"/>
          <w14:ligatures w14:val="none"/>
        </w:rPr>
        <w:t>Os dados disponíveis em lactentes prematuros extremos (Idade Gestacional [IG] &lt;29 semanas) com menos de 8 semanas de idade, são limitados. Não existem dados clínicos disponíveis em lactentes com idade pós-menstrual (idade gestacional ao nascimento mais idade cronológica) com menos de 32 semanas (ver secção 5.1).</w:t>
      </w:r>
    </w:p>
    <w:p w14:paraId="600D8443"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iCs/>
          <w:kern w:val="0"/>
          <w:lang w:val="pt-PT"/>
          <w14:ligatures w14:val="none"/>
        </w:rPr>
      </w:pPr>
    </w:p>
    <w:p w14:paraId="0197EBE4"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i/>
          <w:kern w:val="0"/>
          <w:lang w:val="pt-PT"/>
          <w14:ligatures w14:val="none"/>
        </w:rPr>
      </w:pPr>
      <w:r w:rsidRPr="00463E1C">
        <w:rPr>
          <w:rFonts w:ascii="Times New Roman" w:eastAsia="Times New Roman" w:hAnsi="Times New Roman" w:cs="Times New Roman"/>
          <w:bCs/>
          <w:i/>
          <w:kern w:val="0"/>
          <w:lang w:val="pt-PT"/>
          <w14:ligatures w14:val="none"/>
        </w:rPr>
        <w:t>Crianças que permanecem vulneráveis a doença grave pelo VSR durante a sua segunda época do VSR</w:t>
      </w:r>
    </w:p>
    <w:p w14:paraId="3C414360"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p>
    <w:p w14:paraId="2EC28089"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A dose recomendada é uma dose única de 200 mg administrada sob a forma de duas injeções intramusculares (2 x 100 mg).</w:t>
      </w:r>
    </w:p>
    <w:p w14:paraId="76C9D1B9"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Beyfortus deve ser administrado, idealmente, antes do início da segunda época do VSR.</w:t>
      </w:r>
    </w:p>
    <w:p w14:paraId="377F8AC3"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p>
    <w:p w14:paraId="32FB2BB0"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iCs/>
          <w:kern w:val="0"/>
          <w:lang w:val="pt-PT"/>
          <w14:ligatures w14:val="none"/>
        </w:rPr>
      </w:pPr>
      <w:r w:rsidRPr="00463E1C">
        <w:rPr>
          <w:rFonts w:ascii="Times New Roman" w:eastAsia="Times New Roman" w:hAnsi="Times New Roman" w:cs="Times New Roman"/>
          <w:bCs/>
          <w:iCs/>
          <w:kern w:val="0"/>
          <w:lang w:val="pt-PT"/>
          <w14:ligatures w14:val="none"/>
        </w:rPr>
        <w:t xml:space="preserve">Em indivíduos submetidos a cirurgia cardíaca com </w:t>
      </w:r>
      <w:r w:rsidRPr="00463E1C">
        <w:rPr>
          <w:rFonts w:ascii="Times New Roman" w:eastAsia="Times New Roman" w:hAnsi="Times New Roman" w:cs="Times New Roman"/>
          <w:bCs/>
          <w:i/>
          <w:kern w:val="0"/>
          <w:lang w:val="pt-PT"/>
          <w14:ligatures w14:val="none"/>
        </w:rPr>
        <w:t>bypass</w:t>
      </w:r>
      <w:r w:rsidRPr="00463E1C">
        <w:rPr>
          <w:rFonts w:ascii="Times New Roman" w:eastAsia="Times New Roman" w:hAnsi="Times New Roman" w:cs="Times New Roman"/>
          <w:bCs/>
          <w:iCs/>
          <w:kern w:val="0"/>
          <w:lang w:val="pt-PT"/>
          <w14:ligatures w14:val="none"/>
        </w:rPr>
        <w:t xml:space="preserve"> cardiopulmonar, pode ser administrada uma dose adicional logo que se verifique estabilização do indivíduo após cirurgia, para garantir níveis séricos adequados de nirsevimab. </w:t>
      </w:r>
      <w:bookmarkStart w:id="33" w:name="_Hlk115256904"/>
      <w:r w:rsidRPr="00463E1C">
        <w:rPr>
          <w:rFonts w:ascii="Times New Roman" w:eastAsia="Times New Roman" w:hAnsi="Times New Roman" w:cs="Times New Roman"/>
          <w:bCs/>
          <w:iCs/>
          <w:kern w:val="0"/>
          <w:lang w:val="pt-PT"/>
          <w14:ligatures w14:val="none"/>
        </w:rPr>
        <w:t xml:space="preserve">Se estiverem dentro dos 90 dias, após receberem a primeira dose de Beyfortus, a dose adicional durante a primeira época do VSR deve ser de 50 mg ou 100 mg de acordo com o peso corporal, ou de 200 mg durante a segunda época do VSR. </w:t>
      </w:r>
      <w:bookmarkEnd w:id="33"/>
      <w:r w:rsidRPr="00463E1C">
        <w:rPr>
          <w:rFonts w:ascii="Times New Roman" w:eastAsia="Times New Roman" w:hAnsi="Times New Roman" w:cs="Times New Roman"/>
          <w:bCs/>
          <w:iCs/>
          <w:kern w:val="0"/>
          <w:lang w:val="pt-PT"/>
          <w14:ligatures w14:val="none"/>
        </w:rPr>
        <w:t>Se decorrerem mais de 90 dias desde a primeira dose, a dose adicional pode ser uma dose única de 50 mg independentemente do peso corporal, durante a primeira época do VSR, ou 100 mg durante a segunda época do VSR, para cobrir a época do VSR remanescente.</w:t>
      </w:r>
    </w:p>
    <w:p w14:paraId="68C7D866"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iCs/>
          <w:kern w:val="0"/>
          <w:lang w:val="pt-PT"/>
          <w14:ligatures w14:val="none"/>
        </w:rPr>
      </w:pPr>
    </w:p>
    <w:p w14:paraId="55C5BC9C"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iCs/>
          <w:kern w:val="0"/>
          <w:lang w:val="pt-PT"/>
          <w14:ligatures w14:val="none"/>
        </w:rPr>
      </w:pPr>
      <w:r w:rsidRPr="00463E1C">
        <w:rPr>
          <w:rFonts w:ascii="Times New Roman" w:eastAsia="Times New Roman" w:hAnsi="Times New Roman" w:cs="Times New Roman"/>
          <w:bCs/>
          <w:iCs/>
          <w:kern w:val="0"/>
          <w:lang w:val="pt-PT"/>
          <w14:ligatures w14:val="none"/>
        </w:rPr>
        <w:t>A segurança e eficácia de nirsevimab em crianças com idade compreendida entre os 2 e os 18 anos não foram estabelecidas. Não existem dados disponíveis.</w:t>
      </w:r>
    </w:p>
    <w:p w14:paraId="1DE19AAB"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iCs/>
          <w:kern w:val="0"/>
          <w:lang w:val="pt-PT"/>
          <w14:ligatures w14:val="none"/>
        </w:rPr>
      </w:pPr>
    </w:p>
    <w:p w14:paraId="72F75E78" w14:textId="77777777" w:rsidR="00463E1C" w:rsidRPr="00463E1C" w:rsidRDefault="00463E1C" w:rsidP="00463E1C">
      <w:pPr>
        <w:keepNext/>
        <w:tabs>
          <w:tab w:val="left" w:pos="567"/>
        </w:tabs>
        <w:spacing w:after="0" w:line="240" w:lineRule="auto"/>
        <w:rPr>
          <w:rFonts w:ascii="Times New Roman" w:eastAsia="Times New Roman" w:hAnsi="Times New Roman" w:cs="Times New Roman"/>
          <w:kern w:val="0"/>
          <w:u w:val="single"/>
          <w:lang w:val="pt-PT"/>
          <w14:ligatures w14:val="none"/>
        </w:rPr>
      </w:pPr>
      <w:r w:rsidRPr="00463E1C">
        <w:rPr>
          <w:rFonts w:ascii="Times New Roman" w:eastAsia="Times New Roman" w:hAnsi="Times New Roman" w:cs="Times New Roman"/>
          <w:kern w:val="0"/>
          <w:u w:val="single"/>
          <w:lang w:val="pt-PT"/>
          <w14:ligatures w14:val="none"/>
        </w:rPr>
        <w:t>Modo de administração</w:t>
      </w:r>
    </w:p>
    <w:p w14:paraId="16F02552"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15D47ADB"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noProof/>
          <w:kern w:val="0"/>
          <w:lang w:val="pt-PT"/>
          <w14:ligatures w14:val="none"/>
        </w:rPr>
        <w:t xml:space="preserve">Beyfortus </w:t>
      </w:r>
      <w:r w:rsidRPr="00463E1C">
        <w:rPr>
          <w:rFonts w:ascii="Times New Roman" w:eastAsia="SimSun" w:hAnsi="Times New Roman" w:cs="Times New Roman"/>
          <w:kern w:val="0"/>
          <w:lang w:val="pt-PT" w:eastAsia="en-GB"/>
          <w14:ligatures w14:val="none"/>
        </w:rPr>
        <w:t>é apenas para injeção intramuscular</w:t>
      </w:r>
      <w:r w:rsidRPr="00463E1C">
        <w:rPr>
          <w:rFonts w:ascii="Times New Roman" w:eastAsia="Times New Roman" w:hAnsi="Times New Roman" w:cs="Times New Roman"/>
          <w:kern w:val="0"/>
          <w:lang w:val="pt-PT"/>
          <w14:ligatures w14:val="none"/>
        </w:rPr>
        <w:t>.</w:t>
      </w:r>
    </w:p>
    <w:p w14:paraId="1379E2A7"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45F8D1E5"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É administrado por via intramuscular, preferencialmente na zona anterolateral da coxa. O músculo glúteo não deve ser utilizado por rotina como um local de injeção, devido ao risco de lesão no nervo ciático. Se forem necessárias duas injeções, devem ser utilizados locais de injeção diferentes.</w:t>
      </w:r>
    </w:p>
    <w:p w14:paraId="759924FD"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0F2D0635"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Para instruções sobre requisitos especiais de manuseamento, ver secção 6.6.</w:t>
      </w:r>
    </w:p>
    <w:p w14:paraId="4D53E250"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lang w:val="pt-PT"/>
          <w14:ligatures w14:val="none"/>
        </w:rPr>
      </w:pPr>
    </w:p>
    <w:p w14:paraId="261E06B5"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4.3</w:t>
      </w:r>
      <w:r w:rsidRPr="00463E1C">
        <w:rPr>
          <w:rFonts w:ascii="Times New Roman" w:eastAsia="Times New Roman" w:hAnsi="Times New Roman" w:cs="Times New Roman"/>
          <w:b/>
          <w:noProof/>
          <w:kern w:val="0"/>
          <w:lang w:val="pt-PT"/>
          <w14:ligatures w14:val="none"/>
        </w:rPr>
        <w:tab/>
        <w:t>Contraindicações</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vault_nd_2fe7676e-fe8b-4d50-b6a0-3132afd41773 \* MERGEFORMAT </w:instrText>
      </w:r>
      <w:del w:id="34"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68F419F4"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noProof/>
          <w:kern w:val="0"/>
          <w:lang w:val="pt-PT"/>
          <w14:ligatures w14:val="none"/>
        </w:rPr>
      </w:pPr>
    </w:p>
    <w:p w14:paraId="77949B6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kern w:val="0"/>
          <w:szCs w:val="20"/>
          <w:lang w:val="pt-PT"/>
          <w14:ligatures w14:val="none"/>
        </w:rPr>
        <w:t>Hipersensibilidade à substância ativa ou a qualquer um dos excipientes mencionados na secção 6.1.</w:t>
      </w:r>
      <w:r w:rsidRPr="00463E1C" w:rsidDel="0002481B">
        <w:rPr>
          <w:rFonts w:ascii="Times New Roman" w:eastAsia="Times New Roman" w:hAnsi="Times New Roman" w:cs="Times New Roman"/>
          <w:kern w:val="0"/>
          <w:szCs w:val="20"/>
          <w:lang w:val="pt-PT"/>
          <w14:ligatures w14:val="none"/>
        </w:rPr>
        <w:t xml:space="preserve"> </w:t>
      </w:r>
    </w:p>
    <w:p w14:paraId="1B1B931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BE7BCBE" w14:textId="77777777" w:rsidR="00463E1C" w:rsidRPr="00463E1C" w:rsidRDefault="00463E1C" w:rsidP="00463E1C">
      <w:pPr>
        <w:tabs>
          <w:tab w:val="left" w:pos="567"/>
        </w:tabs>
        <w:spacing w:after="0" w:line="240" w:lineRule="auto"/>
        <w:ind w:left="567" w:hanging="567"/>
        <w:outlineLvl w:val="1"/>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4.4</w:t>
      </w:r>
      <w:r w:rsidRPr="00463E1C">
        <w:rPr>
          <w:rFonts w:ascii="Times New Roman" w:eastAsia="Times New Roman" w:hAnsi="Times New Roman" w:cs="Times New Roman"/>
          <w:b/>
          <w:noProof/>
          <w:kern w:val="0"/>
          <w:lang w:val="pt-PT"/>
          <w14:ligatures w14:val="none"/>
        </w:rPr>
        <w:tab/>
        <w:t>Advertências e precauções especiais de utilização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vault_nd_b0883a8d-24f4-4493-a8cb-763b9bddd74a \* MERGEFORMAT </w:instrText>
      </w:r>
      <w:del w:id="35"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54408C81"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b/>
          <w:noProof/>
          <w:kern w:val="0"/>
          <w:lang w:val="pt-PT"/>
          <w14:ligatures w14:val="none"/>
        </w:rPr>
      </w:pPr>
    </w:p>
    <w:p w14:paraId="4B5B15A4" w14:textId="77777777" w:rsidR="00463E1C" w:rsidRPr="00463E1C" w:rsidRDefault="00463E1C" w:rsidP="00463E1C">
      <w:pPr>
        <w:spacing w:after="0" w:line="240" w:lineRule="auto"/>
        <w:rPr>
          <w:rFonts w:ascii="Times New Roman" w:eastAsia="Times New Roman" w:hAnsi="Times New Roman" w:cs="Times New Roman"/>
          <w:noProof/>
          <w:kern w:val="0"/>
          <w:szCs w:val="20"/>
          <w:u w:val="single"/>
          <w:lang w:val="pt-PT"/>
          <w14:ligatures w14:val="none"/>
        </w:rPr>
      </w:pPr>
      <w:r w:rsidRPr="00463E1C">
        <w:rPr>
          <w:rFonts w:ascii="Times New Roman" w:eastAsia="Times New Roman" w:hAnsi="Times New Roman" w:cs="Times New Roman"/>
          <w:noProof/>
          <w:kern w:val="0"/>
          <w:szCs w:val="20"/>
          <w:u w:val="single"/>
          <w:lang w:val="pt-PT"/>
          <w14:ligatures w14:val="none"/>
        </w:rPr>
        <w:t>Rastreabilidade</w:t>
      </w:r>
    </w:p>
    <w:p w14:paraId="005A1A2F" w14:textId="77777777" w:rsidR="00463E1C" w:rsidRPr="00463E1C" w:rsidRDefault="00463E1C" w:rsidP="00463E1C">
      <w:pPr>
        <w:spacing w:after="0" w:line="240" w:lineRule="auto"/>
        <w:rPr>
          <w:rFonts w:ascii="Times New Roman" w:eastAsia="Times New Roman" w:hAnsi="Times New Roman" w:cs="Times New Roman"/>
          <w:noProof/>
          <w:kern w:val="0"/>
          <w:szCs w:val="20"/>
          <w:u w:val="single"/>
          <w:lang w:val="pt-PT"/>
          <w14:ligatures w14:val="none"/>
        </w:rPr>
      </w:pPr>
    </w:p>
    <w:p w14:paraId="1BAB3C3E"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kern w:val="0"/>
          <w:szCs w:val="20"/>
          <w:lang w:val="pt-PT"/>
          <w14:ligatures w14:val="none"/>
        </w:rPr>
        <w:lastRenderedPageBreak/>
        <w:t>De modo a melhorar a rastreabilidade dos medicamentos biológicos, o nome e o número de lote do medicamento administrado devem ser registados de forma clara</w:t>
      </w:r>
      <w:r w:rsidRPr="00463E1C">
        <w:rPr>
          <w:rFonts w:ascii="Times New Roman" w:eastAsia="Times New Roman" w:hAnsi="Times New Roman" w:cs="Times New Roman"/>
          <w:noProof/>
          <w:kern w:val="0"/>
          <w:szCs w:val="20"/>
          <w:lang w:val="pt-PT"/>
          <w14:ligatures w14:val="none"/>
        </w:rPr>
        <w:t>.</w:t>
      </w:r>
    </w:p>
    <w:p w14:paraId="1332CEB9"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1F3159EA" w14:textId="77777777" w:rsidR="00463E1C" w:rsidRPr="00463E1C" w:rsidRDefault="00463E1C" w:rsidP="00463E1C">
      <w:pPr>
        <w:keepNext/>
        <w:spacing w:after="0" w:line="240" w:lineRule="auto"/>
        <w:rPr>
          <w:rFonts w:ascii="Times New Roman" w:eastAsia="Times New Roman" w:hAnsi="Times New Roman" w:cs="Times New Roman"/>
          <w:noProof/>
          <w:kern w:val="0"/>
          <w:szCs w:val="20"/>
          <w:u w:val="single"/>
          <w:lang w:val="pt-PT"/>
          <w14:ligatures w14:val="none"/>
        </w:rPr>
      </w:pPr>
      <w:r w:rsidRPr="00463E1C">
        <w:rPr>
          <w:rFonts w:ascii="Times New Roman" w:eastAsia="Times New Roman" w:hAnsi="Times New Roman" w:cs="Times New Roman"/>
          <w:noProof/>
          <w:kern w:val="0"/>
          <w:szCs w:val="20"/>
          <w:u w:val="single"/>
          <w:lang w:val="pt-PT"/>
          <w14:ligatures w14:val="none"/>
        </w:rPr>
        <w:t>Hipersensibilidade incluindo anafilaxia</w:t>
      </w:r>
    </w:p>
    <w:p w14:paraId="43531D28" w14:textId="77777777" w:rsidR="00463E1C" w:rsidRPr="00463E1C" w:rsidRDefault="00463E1C" w:rsidP="00463E1C">
      <w:pPr>
        <w:spacing w:after="0" w:line="240" w:lineRule="auto"/>
        <w:rPr>
          <w:rFonts w:ascii="Times New Roman" w:eastAsia="Times New Roman" w:hAnsi="Times New Roman" w:cs="Times New Roman"/>
          <w:noProof/>
          <w:kern w:val="0"/>
          <w:szCs w:val="20"/>
          <w:u w:val="single"/>
          <w:lang w:val="pt-PT"/>
          <w14:ligatures w14:val="none"/>
        </w:rPr>
      </w:pPr>
    </w:p>
    <w:p w14:paraId="66925561"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Foram notificadas reações de hipersensibilidade graves após a administração de Beyfortus. Foi observada anafilaxia com anticorpos monoclonais de imunoglobulina humana G1 (IgG1) . Se ocorrerem sinais e sintomas de anafilaxia ou outra reação de hipersensibilidade clinicamente significativa, interrompa imediatamente a administração e inicie medicamentos adequados e/ou terapia de suporte.</w:t>
      </w:r>
    </w:p>
    <w:p w14:paraId="16E25FE1"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0584F4F6"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kern w:val="0"/>
          <w:szCs w:val="20"/>
          <w:u w:val="single"/>
          <w:lang w:val="pt-PT"/>
          <w14:ligatures w14:val="none"/>
        </w:rPr>
        <w:t>Perturbações hemorrágicas clinicamente significativas</w:t>
      </w:r>
    </w:p>
    <w:p w14:paraId="58B63A03"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61DC6B37"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Como com quaisquer outras injeções intramusculares, nirsevimab deve ser administrado com precaução a indivíduos com trombocitopenia ou qualquer perturbação da coagulação.</w:t>
      </w:r>
    </w:p>
    <w:p w14:paraId="600A0CEC"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7C9EA1CE" w14:textId="77777777" w:rsidR="00463E1C" w:rsidRPr="00463E1C" w:rsidRDefault="00463E1C" w:rsidP="00463E1C">
      <w:pPr>
        <w:spacing w:after="0" w:line="240" w:lineRule="auto"/>
        <w:rPr>
          <w:rFonts w:ascii="Times New Roman" w:eastAsia="Times New Roman" w:hAnsi="Times New Roman" w:cs="Times New Roman"/>
          <w:noProof/>
          <w:kern w:val="0"/>
          <w:szCs w:val="20"/>
          <w:u w:val="single"/>
          <w:lang w:val="pt-PT"/>
          <w14:ligatures w14:val="none"/>
        </w:rPr>
      </w:pPr>
      <w:r w:rsidRPr="00463E1C">
        <w:rPr>
          <w:rFonts w:ascii="Times New Roman" w:eastAsia="Times New Roman" w:hAnsi="Times New Roman" w:cs="Times New Roman"/>
          <w:noProof/>
          <w:kern w:val="0"/>
          <w:szCs w:val="20"/>
          <w:u w:val="single"/>
          <w:lang w:val="pt-PT"/>
          <w14:ligatures w14:val="none"/>
        </w:rPr>
        <w:t>Crianças imunocomprometidas</w:t>
      </w:r>
    </w:p>
    <w:p w14:paraId="6CB26780"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13398985"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Em algumas crianças imunocomprometidas com condições de perda de proteínas, foi observada uma elevada depuração de nirsevimab em ensaios clínicos (ver secção 5.2), pelo que nirsevimab pode não proporcionar o mesmo nível de proteção nestes indivíduos.</w:t>
      </w:r>
    </w:p>
    <w:p w14:paraId="215D7C13"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1A6DA6B1" w14:textId="77777777" w:rsidR="00463E1C" w:rsidRPr="00463E1C" w:rsidRDefault="00463E1C" w:rsidP="00463E1C">
      <w:pPr>
        <w:spacing w:after="0" w:line="240" w:lineRule="auto"/>
        <w:rPr>
          <w:rFonts w:ascii="Times New Roman" w:eastAsia="Times New Roman" w:hAnsi="Times New Roman" w:cs="Times New Roman"/>
          <w:noProof/>
          <w:kern w:val="0"/>
          <w:szCs w:val="20"/>
          <w:u w:val="single"/>
          <w:lang w:val="pt-PT"/>
          <w14:ligatures w14:val="none"/>
        </w:rPr>
      </w:pPr>
      <w:r w:rsidRPr="00463E1C">
        <w:rPr>
          <w:rFonts w:ascii="Times New Roman" w:eastAsia="Times New Roman" w:hAnsi="Times New Roman" w:cs="Times New Roman"/>
          <w:noProof/>
          <w:kern w:val="0"/>
          <w:szCs w:val="20"/>
          <w:u w:val="single"/>
          <w:lang w:val="pt-PT"/>
          <w14:ligatures w14:val="none"/>
        </w:rPr>
        <w:t>Polissorbato 80 (E433)</w:t>
      </w:r>
    </w:p>
    <w:p w14:paraId="7BA09A35"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5B48CF26"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Este medicamento contém 0,1 mg de polissorbato 80 (E433) em cada dose de 50 mg (0,5 ml) e 0,2 mg</w:t>
      </w:r>
    </w:p>
    <w:p w14:paraId="133FD43A"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 xml:space="preserve">em cada dose de 100 mg (1 ml). Os polissorbatos podem causar reações alérgicas. </w:t>
      </w:r>
    </w:p>
    <w:p w14:paraId="12BD6C5F"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07F32DF0"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4.5</w:t>
      </w:r>
      <w:r w:rsidRPr="00463E1C">
        <w:rPr>
          <w:rFonts w:ascii="Times New Roman" w:eastAsia="Times New Roman" w:hAnsi="Times New Roman" w:cs="Times New Roman"/>
          <w:b/>
          <w:noProof/>
          <w:kern w:val="0"/>
          <w:lang w:val="pt-PT"/>
          <w14:ligatures w14:val="none"/>
        </w:rPr>
        <w:tab/>
        <w:t>Interações medicamentosas e outras formas de interação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vault_nd_5d29c063-a816-4480-a0bb-f5e826f7c483 \* MERGEFORMAT </w:instrText>
      </w:r>
      <w:del w:id="36"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17361739"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noProof/>
          <w:kern w:val="0"/>
          <w:szCs w:val="20"/>
          <w:lang w:val="pt-PT"/>
          <w14:ligatures w14:val="none"/>
        </w:rPr>
      </w:pPr>
    </w:p>
    <w:p w14:paraId="1125A0AE"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Não foram realizados estudos de interação. Os anticorpos monoclonais não têm tipicamente um potencial de interação significativo, dado que não afetam diretamente as enzimas do citocromo P450 e não são substratos de transportadores hepáticos ou renais. Não são prováveis efeitos indiretos nas enzimas do citocromo P450, dado que o alvo de nirsevimab é um vírus exógeno.</w:t>
      </w:r>
    </w:p>
    <w:p w14:paraId="6B91E4D0"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5703E2D7"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Nirsevimab não interfere com a reação em cadeia da polimerase (RT-PCR) via transcriptase reversa nem com ensaios de diagnóstico rápido de deteção de antigénio do VSR que utilizam anticorpos comercialmente disponíveis direcionados para o local antigénico I, II ou IV da proteína de fusão (F) do VSR.</w:t>
      </w:r>
    </w:p>
    <w:p w14:paraId="4B2245DF"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7CDF47D6" w14:textId="77777777" w:rsidR="00463E1C" w:rsidRPr="00463E1C" w:rsidRDefault="00463E1C" w:rsidP="00463E1C">
      <w:pPr>
        <w:keepNext/>
        <w:tabs>
          <w:tab w:val="left" w:pos="567"/>
        </w:tabs>
        <w:spacing w:after="0" w:line="240" w:lineRule="auto"/>
        <w:rPr>
          <w:rFonts w:ascii="Times New Roman" w:eastAsia="Times New Roman" w:hAnsi="Times New Roman" w:cs="Times New Roman"/>
          <w:kern w:val="0"/>
          <w:szCs w:val="20"/>
          <w:u w:val="single"/>
          <w:lang w:val="pt-PT"/>
          <w14:ligatures w14:val="none"/>
        </w:rPr>
      </w:pPr>
      <w:r w:rsidRPr="00463E1C">
        <w:rPr>
          <w:rFonts w:ascii="Times New Roman" w:eastAsia="Times New Roman" w:hAnsi="Times New Roman" w:cs="Times New Roman"/>
          <w:kern w:val="0"/>
          <w:szCs w:val="20"/>
          <w:u w:val="single"/>
          <w:lang w:val="pt-PT"/>
          <w14:ligatures w14:val="none"/>
        </w:rPr>
        <w:t>Administração concomitante com vacinas</w:t>
      </w:r>
    </w:p>
    <w:p w14:paraId="1CD3D60E" w14:textId="77777777" w:rsidR="00463E1C" w:rsidRPr="00463E1C" w:rsidRDefault="00463E1C" w:rsidP="00463E1C">
      <w:pPr>
        <w:keepNext/>
        <w:tabs>
          <w:tab w:val="left" w:pos="567"/>
        </w:tabs>
        <w:spacing w:after="0" w:line="240" w:lineRule="auto"/>
        <w:rPr>
          <w:rFonts w:ascii="Times New Roman" w:eastAsia="Times New Roman" w:hAnsi="Times New Roman" w:cs="Times New Roman"/>
          <w:kern w:val="0"/>
          <w:szCs w:val="20"/>
          <w:lang w:val="pt-PT"/>
          <w14:ligatures w14:val="none"/>
        </w:rPr>
      </w:pPr>
    </w:p>
    <w:p w14:paraId="05C78D90" w14:textId="77777777" w:rsidR="00463E1C" w:rsidRPr="00463E1C" w:rsidRDefault="00463E1C" w:rsidP="00463E1C">
      <w:pPr>
        <w:keepNext/>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Considerando que nirsevimab é um o anticorpo monoclonal, uma imunização passiva específica para o VSR, não se espera que interfira na resposta imunitária ativa a vacinas administradas concomitantemente.</w:t>
      </w:r>
    </w:p>
    <w:p w14:paraId="538E82CF"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1D3D3391"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A experiência com a administração concomitante de vacinas é limitada. Em ensaios clínicos, quando nirsevimab foi administrado com vacinas pediátricas de rotina, o perfil de segurança e reatogenicidade da vacinação concomitante foi semelhante ao observado com a administração das vacinas isoladas. Nirsevimab pode ser administrado concomitantemente com as vacinas pediátricas de rotina.</w:t>
      </w:r>
    </w:p>
    <w:p w14:paraId="4FEFF886"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441E0505"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Nirsevimab não deve ser misturado com qualquer vacina na mesma seringa ou frasco para injetáveis (ver secção 6.2). Quando administrado concomitantemente com vacinas injetáveis, devem ser administrados com seringas separadas e em locais de injeção diferentes.</w:t>
      </w:r>
    </w:p>
    <w:p w14:paraId="4EB37093"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54F2967C"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4.6</w:t>
      </w:r>
      <w:r w:rsidRPr="00463E1C">
        <w:rPr>
          <w:rFonts w:ascii="Times New Roman" w:eastAsia="Times New Roman" w:hAnsi="Times New Roman" w:cs="Times New Roman"/>
          <w:b/>
          <w:noProof/>
          <w:kern w:val="0"/>
          <w:lang w:val="pt-PT"/>
          <w14:ligatures w14:val="none"/>
        </w:rPr>
        <w:tab/>
        <w:t>Fertilidade, gravidez e aleitamento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vault_nd_d44c3d56-f822-4ecf-9b72-bdb7b1b66ff7 \* MERGEFORMAT </w:instrText>
      </w:r>
      <w:del w:id="37"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79840024"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580650E6"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lastRenderedPageBreak/>
        <w:t>Não aplicável.</w:t>
      </w:r>
    </w:p>
    <w:p w14:paraId="055A7015" w14:textId="77777777" w:rsidR="00463E1C" w:rsidRPr="00463E1C" w:rsidRDefault="00463E1C" w:rsidP="00463E1C">
      <w:pPr>
        <w:tabs>
          <w:tab w:val="left" w:pos="567"/>
        </w:tabs>
        <w:spacing w:after="0" w:line="240" w:lineRule="auto"/>
        <w:rPr>
          <w:rFonts w:ascii="Times New Roman" w:eastAsia="Times New Roman" w:hAnsi="Times New Roman" w:cs="Times New Roman"/>
          <w:i/>
          <w:noProof/>
          <w:kern w:val="0"/>
          <w:lang w:val="pt-PT"/>
          <w14:ligatures w14:val="none"/>
        </w:rPr>
      </w:pPr>
    </w:p>
    <w:p w14:paraId="798A9803"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b/>
          <w:noProof/>
          <w:kern w:val="0"/>
          <w:lang w:val="pt-PT"/>
          <w14:ligatures w14:val="none"/>
        </w:rPr>
        <w:t>4.7</w:t>
      </w:r>
      <w:r w:rsidRPr="00463E1C">
        <w:rPr>
          <w:rFonts w:ascii="Times New Roman" w:eastAsia="Times New Roman" w:hAnsi="Times New Roman" w:cs="Times New Roman"/>
          <w:b/>
          <w:noProof/>
          <w:kern w:val="0"/>
          <w:lang w:val="pt-PT"/>
          <w14:ligatures w14:val="none"/>
        </w:rPr>
        <w:tab/>
        <w:t>Efeitos sobre a capacidade de conduzir e utilizar máquinas</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vault_nd_eba4056e-75d6-465b-b312-ca286ff8670d \* MERGEFORMAT </w:instrText>
      </w:r>
      <w:del w:id="38"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54F6A8B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5B4726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Não aplicável.</w:t>
      </w:r>
    </w:p>
    <w:p w14:paraId="4695395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5C5EF0F" w14:textId="77777777" w:rsidR="00463E1C" w:rsidRPr="00463E1C" w:rsidRDefault="00463E1C" w:rsidP="00463E1C">
      <w:pPr>
        <w:keepNext/>
        <w:tabs>
          <w:tab w:val="left" w:pos="567"/>
        </w:tabs>
        <w:spacing w:after="0" w:line="240" w:lineRule="auto"/>
        <w:outlineLvl w:val="1"/>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4.8</w:t>
      </w:r>
      <w:r w:rsidRPr="00463E1C">
        <w:rPr>
          <w:rFonts w:ascii="Times New Roman" w:eastAsia="Times New Roman" w:hAnsi="Times New Roman" w:cs="Times New Roman"/>
          <w:b/>
          <w:noProof/>
          <w:kern w:val="0"/>
          <w:lang w:val="pt-PT"/>
          <w14:ligatures w14:val="none"/>
        </w:rPr>
        <w:tab/>
        <w:t>Efeitos indesejáveis</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vault_nd_aa5dbccb-8162-4b45-8d88-984488cc7468 \* MERGEFORMAT </w:instrText>
      </w:r>
      <w:del w:id="39"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75710995"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0C8991FE"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u w:val="single"/>
          <w:lang w:val="pt-PT"/>
          <w14:ligatures w14:val="none"/>
        </w:rPr>
      </w:pPr>
      <w:r w:rsidRPr="00463E1C">
        <w:rPr>
          <w:rFonts w:ascii="Times New Roman" w:eastAsia="Times New Roman" w:hAnsi="Times New Roman" w:cs="Times New Roman"/>
          <w:kern w:val="0"/>
          <w:szCs w:val="20"/>
          <w:u w:val="single"/>
          <w:lang w:val="pt-PT"/>
          <w14:ligatures w14:val="none"/>
        </w:rPr>
        <w:t>Resumo do perfil de segurança</w:t>
      </w:r>
    </w:p>
    <w:p w14:paraId="14B2704D"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1C8B0833" w14:textId="77777777" w:rsidR="00463E1C" w:rsidRPr="00463E1C" w:rsidRDefault="00463E1C" w:rsidP="00463E1C">
      <w:pPr>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A reação adversa mais frequente foi erupção cutânea (0,7%), que ocorreu dentro de 14 dias após a administração. A maioria dos casos foi de intensidade ligeira a moderada. Adicionalmente, pirexia e reações no local da injeção foram notificadas com uma taxa de 0,5% e 0,3% dentro de 7 dias após a administração, respetivamente. As reações no local da injeção não foram graves.</w:t>
      </w:r>
    </w:p>
    <w:p w14:paraId="1CC65848" w14:textId="77777777" w:rsidR="00463E1C" w:rsidRPr="00463E1C" w:rsidRDefault="00463E1C" w:rsidP="00463E1C">
      <w:pPr>
        <w:spacing w:after="0" w:line="240" w:lineRule="auto"/>
        <w:rPr>
          <w:rFonts w:ascii="Times New Roman" w:eastAsia="Times New Roman" w:hAnsi="Times New Roman" w:cs="Times New Roman"/>
          <w:kern w:val="0"/>
          <w:lang w:val="pt-PT"/>
          <w14:ligatures w14:val="none"/>
        </w:rPr>
      </w:pPr>
    </w:p>
    <w:p w14:paraId="00358E23"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kern w:val="0"/>
          <w:szCs w:val="20"/>
          <w:u w:val="single"/>
          <w:lang w:val="pt-PT"/>
          <w14:ligatures w14:val="none"/>
        </w:rPr>
      </w:pPr>
      <w:r w:rsidRPr="00463E1C">
        <w:rPr>
          <w:rFonts w:ascii="Times New Roman" w:eastAsia="Times New Roman" w:hAnsi="Times New Roman" w:cs="Times New Roman"/>
          <w:kern w:val="0"/>
          <w:szCs w:val="20"/>
          <w:u w:val="single"/>
          <w:lang w:val="pt-PT"/>
          <w14:ligatures w14:val="none"/>
        </w:rPr>
        <w:t>Lista tabelada de reações adversas</w:t>
      </w:r>
    </w:p>
    <w:p w14:paraId="219A8F3C"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4175C551"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A tabela 1 apresenta as reações adversas notificadas em 2966 lactentes de termo e pré-termo (IG ≥29 semanas) que receberam nirsevimab em ensaios clínicos e em contexto pós-comercialização (ver secção 4.4).</w:t>
      </w:r>
    </w:p>
    <w:p w14:paraId="5E1F9874"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7D2886C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kern w:val="0"/>
          <w:lang w:val="pt-PT"/>
          <w14:ligatures w14:val="none"/>
        </w:rPr>
        <w:t>As reações adversas notificadas a partir de ensaios clínicos controlados são classificadas por Classe de Sistema de Órgãos (CSO) MedDRA. Dentro de cada CSO, os termos preferenciais são apresentados por frequência decrescente e em seguida por ordem decrescente de gravidade. As frequências de ocorrência de reações adversas são definidas como: muito frequentes (≥1/10); frequentes (≥1/100 a &lt;1/10); pouco frequentes (≥1/1000 a &lt;1/100); raros (≥1/10 000 a &lt;1/1000); muito raros (&lt;1/10</w:t>
      </w:r>
      <w:del w:id="40" w:author="Sanofi - RA" w:date="2025-05-19T14:59:00Z">
        <w:r w:rsidRPr="00463E1C" w:rsidDel="001B6822">
          <w:rPr>
            <w:rFonts w:ascii="Times New Roman" w:eastAsia="Times New Roman" w:hAnsi="Times New Roman" w:cs="Times New Roman"/>
            <w:kern w:val="0"/>
            <w:lang w:val="pt-PT"/>
            <w14:ligatures w14:val="none"/>
          </w:rPr>
          <w:delText> </w:delText>
        </w:r>
      </w:del>
      <w:r w:rsidRPr="00463E1C">
        <w:rPr>
          <w:rFonts w:ascii="Times New Roman" w:eastAsia="Times New Roman" w:hAnsi="Times New Roman" w:cs="Times New Roman"/>
          <w:kern w:val="0"/>
          <w:lang w:val="pt-PT"/>
          <w14:ligatures w14:val="none"/>
        </w:rPr>
        <w:t>000) e desconhecido (não pode ser calculado a partir dos dados disponíveis).</w:t>
      </w:r>
    </w:p>
    <w:p w14:paraId="16C7B566"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0686BE95"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b/>
          <w:bCs/>
          <w:kern w:val="0"/>
          <w:szCs w:val="20"/>
          <w:lang w:val="pt-PT"/>
          <w14:ligatures w14:val="none"/>
        </w:rPr>
      </w:pPr>
      <w:r w:rsidRPr="00463E1C">
        <w:rPr>
          <w:rFonts w:ascii="Times New Roman" w:eastAsia="Times New Roman" w:hAnsi="Times New Roman" w:cs="Times New Roman"/>
          <w:b/>
          <w:bCs/>
          <w:kern w:val="0"/>
          <w:szCs w:val="20"/>
          <w:lang w:val="pt-PT"/>
          <w14:ligatures w14:val="none"/>
        </w:rPr>
        <w:t>Tabela 1: Reações adversas</w:t>
      </w:r>
    </w:p>
    <w:tbl>
      <w:tblPr>
        <w:tblW w:w="495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dverse Drug Reactions reported in Clinical Trials"/>
      </w:tblPr>
      <w:tblGrid>
        <w:gridCol w:w="3673"/>
        <w:gridCol w:w="2826"/>
        <w:gridCol w:w="2490"/>
      </w:tblGrid>
      <w:tr w:rsidR="00463E1C" w:rsidRPr="00463E1C" w14:paraId="3C6569C4" w14:textId="77777777" w:rsidTr="00384FBE">
        <w:trPr>
          <w:cantSplit/>
          <w:trHeight w:val="218"/>
          <w:tblHeader/>
        </w:trPr>
        <w:tc>
          <w:tcPr>
            <w:tcW w:w="2043" w:type="pct"/>
            <w:shd w:val="clear" w:color="auto" w:fill="auto"/>
          </w:tcPr>
          <w:p w14:paraId="7A4A1A44" w14:textId="77777777" w:rsidR="00463E1C" w:rsidRPr="00463E1C" w:rsidRDefault="00463E1C" w:rsidP="00463E1C">
            <w:pPr>
              <w:spacing w:before="40" w:after="40" w:line="240" w:lineRule="auto"/>
              <w:rPr>
                <w:rFonts w:ascii="Times New Roman" w:eastAsia="Times New Roman" w:hAnsi="Times New Roman" w:cs="Times New Roman"/>
                <w:b/>
                <w:kern w:val="0"/>
                <w:sz w:val="20"/>
                <w:szCs w:val="48"/>
                <w:lang w:val="pt-PT"/>
                <w14:ligatures w14:val="none"/>
              </w:rPr>
            </w:pPr>
            <w:r w:rsidRPr="00463E1C">
              <w:rPr>
                <w:rFonts w:ascii="Times New Roman" w:eastAsia="Times New Roman" w:hAnsi="Times New Roman" w:cs="Times New Roman"/>
                <w:b/>
                <w:kern w:val="0"/>
                <w:sz w:val="20"/>
                <w:szCs w:val="48"/>
                <w:lang w:val="pt-PT"/>
                <w14:ligatures w14:val="none"/>
              </w:rPr>
              <w:t>CSO MedDRA</w:t>
            </w:r>
          </w:p>
        </w:tc>
        <w:tc>
          <w:tcPr>
            <w:tcW w:w="1572" w:type="pct"/>
            <w:shd w:val="clear" w:color="auto" w:fill="auto"/>
          </w:tcPr>
          <w:p w14:paraId="07DE8F21" w14:textId="77777777" w:rsidR="00463E1C" w:rsidRPr="00463E1C" w:rsidRDefault="00463E1C" w:rsidP="00463E1C">
            <w:pPr>
              <w:spacing w:before="40" w:after="40" w:line="240" w:lineRule="auto"/>
              <w:rPr>
                <w:rFonts w:ascii="Times New Roman" w:eastAsia="Times New Roman" w:hAnsi="Times New Roman" w:cs="Times New Roman"/>
                <w:b/>
                <w:kern w:val="0"/>
                <w:sz w:val="20"/>
                <w:szCs w:val="48"/>
                <w:lang w:val="pt-PT"/>
                <w14:ligatures w14:val="none"/>
              </w:rPr>
            </w:pPr>
            <w:r w:rsidRPr="00463E1C">
              <w:rPr>
                <w:rFonts w:ascii="Times New Roman" w:eastAsia="Times New Roman" w:hAnsi="Times New Roman" w:cs="Times New Roman"/>
                <w:b/>
                <w:kern w:val="0"/>
                <w:sz w:val="20"/>
                <w:szCs w:val="48"/>
                <w:lang w:val="pt-PT"/>
                <w14:ligatures w14:val="none"/>
              </w:rPr>
              <w:t>Termo preferencial MedDRA</w:t>
            </w:r>
          </w:p>
        </w:tc>
        <w:tc>
          <w:tcPr>
            <w:tcW w:w="1385" w:type="pct"/>
            <w:shd w:val="clear" w:color="auto" w:fill="auto"/>
            <w:vAlign w:val="center"/>
          </w:tcPr>
          <w:p w14:paraId="0025922D" w14:textId="77777777" w:rsidR="00463E1C" w:rsidRPr="00463E1C" w:rsidRDefault="00463E1C" w:rsidP="00463E1C">
            <w:pPr>
              <w:spacing w:before="40" w:after="40" w:line="240" w:lineRule="auto"/>
              <w:rPr>
                <w:rFonts w:ascii="Times New Roman" w:eastAsia="Times New Roman" w:hAnsi="Times New Roman" w:cs="Times New Roman"/>
                <w:b/>
                <w:kern w:val="0"/>
                <w:sz w:val="20"/>
                <w:szCs w:val="48"/>
                <w:lang w:val="pt-PT"/>
                <w14:ligatures w14:val="none"/>
              </w:rPr>
            </w:pPr>
            <w:r w:rsidRPr="00463E1C">
              <w:rPr>
                <w:rFonts w:ascii="Times New Roman" w:eastAsia="Times New Roman" w:hAnsi="Times New Roman" w:cs="Times New Roman"/>
                <w:b/>
                <w:kern w:val="0"/>
                <w:sz w:val="20"/>
                <w:szCs w:val="48"/>
                <w:lang w:val="pt-PT"/>
                <w14:ligatures w14:val="none"/>
              </w:rPr>
              <w:t>Frequência</w:t>
            </w:r>
          </w:p>
        </w:tc>
      </w:tr>
      <w:tr w:rsidR="00463E1C" w:rsidRPr="00463E1C" w14:paraId="6744F609" w14:textId="77777777" w:rsidTr="00384FBE">
        <w:trPr>
          <w:cantSplit/>
          <w:trHeight w:val="136"/>
        </w:trPr>
        <w:tc>
          <w:tcPr>
            <w:tcW w:w="2043" w:type="pct"/>
            <w:shd w:val="clear" w:color="auto" w:fill="auto"/>
          </w:tcPr>
          <w:p w14:paraId="19975E7F"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r w:rsidRPr="00463E1C">
              <w:rPr>
                <w:rFonts w:ascii="Times New Roman" w:eastAsia="Times New Roman" w:hAnsi="Times New Roman" w:cs="Times New Roman"/>
                <w:bCs/>
                <w:kern w:val="32"/>
                <w:szCs w:val="24"/>
                <w:lang w:val="pt-PT"/>
                <w14:ligatures w14:val="none"/>
              </w:rPr>
              <w:t>Doenças do sistema imunitário</w:t>
            </w:r>
          </w:p>
        </w:tc>
        <w:tc>
          <w:tcPr>
            <w:tcW w:w="1572" w:type="pct"/>
            <w:shd w:val="clear" w:color="auto" w:fill="auto"/>
          </w:tcPr>
          <w:p w14:paraId="5F10EB47"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r w:rsidRPr="00463E1C">
              <w:rPr>
                <w:rFonts w:ascii="Times New Roman" w:eastAsia="Times New Roman" w:hAnsi="Times New Roman" w:cs="Times New Roman"/>
                <w:bCs/>
                <w:kern w:val="32"/>
                <w:szCs w:val="24"/>
                <w:lang w:val="pt-PT"/>
                <w14:ligatures w14:val="none"/>
              </w:rPr>
              <w:t>Hipersensibilidade</w:t>
            </w:r>
            <w:r w:rsidRPr="00463E1C">
              <w:rPr>
                <w:rFonts w:ascii="Times New Roman" w:eastAsia="Times New Roman" w:hAnsi="Times New Roman" w:cs="Times New Roman"/>
                <w:bCs/>
                <w:kern w:val="32"/>
                <w:szCs w:val="24"/>
                <w:vertAlign w:val="superscript"/>
                <w:lang w:val="pt-PT"/>
                <w14:ligatures w14:val="none"/>
              </w:rPr>
              <w:t>a</w:t>
            </w:r>
            <w:r w:rsidRPr="00463E1C">
              <w:rPr>
                <w:rFonts w:ascii="Times New Roman" w:eastAsia="Times New Roman" w:hAnsi="Times New Roman" w:cs="Times New Roman"/>
                <w:bCs/>
                <w:kern w:val="32"/>
                <w:szCs w:val="24"/>
                <w:lang w:val="pt-PT"/>
                <w14:ligatures w14:val="none"/>
              </w:rPr>
              <w:t xml:space="preserve"> </w:t>
            </w:r>
          </w:p>
        </w:tc>
        <w:tc>
          <w:tcPr>
            <w:tcW w:w="1385" w:type="pct"/>
            <w:shd w:val="clear" w:color="auto" w:fill="auto"/>
            <w:vAlign w:val="center"/>
          </w:tcPr>
          <w:p w14:paraId="271EE507"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r w:rsidRPr="00463E1C">
              <w:rPr>
                <w:rFonts w:ascii="Times New Roman" w:eastAsia="Times New Roman" w:hAnsi="Times New Roman" w:cs="Times New Roman"/>
                <w:bCs/>
                <w:kern w:val="32"/>
                <w:szCs w:val="24"/>
                <w:lang w:val="pt-PT"/>
                <w14:ligatures w14:val="none"/>
              </w:rPr>
              <w:t>Desconhecida</w:t>
            </w:r>
          </w:p>
        </w:tc>
      </w:tr>
      <w:tr w:rsidR="00463E1C" w:rsidRPr="00463E1C" w14:paraId="03CE7482" w14:textId="77777777" w:rsidTr="00384FBE">
        <w:trPr>
          <w:cantSplit/>
          <w:trHeight w:val="136"/>
        </w:trPr>
        <w:tc>
          <w:tcPr>
            <w:tcW w:w="2043" w:type="pct"/>
            <w:shd w:val="clear" w:color="auto" w:fill="auto"/>
          </w:tcPr>
          <w:p w14:paraId="5B9FB5D2" w14:textId="77777777" w:rsidR="00463E1C" w:rsidRPr="00463E1C" w:rsidRDefault="00463E1C" w:rsidP="00463E1C">
            <w:pPr>
              <w:spacing w:before="40" w:after="40" w:line="276" w:lineRule="auto"/>
              <w:rPr>
                <w:rFonts w:ascii="Times New Roman" w:eastAsia="Times New Roman" w:hAnsi="Times New Roman" w:cs="Times New Roman"/>
                <w:bCs/>
                <w:kern w:val="32"/>
                <w:szCs w:val="24"/>
                <w:highlight w:val="yellow"/>
                <w:lang w:val="pt-PT"/>
                <w14:ligatures w14:val="none"/>
              </w:rPr>
            </w:pPr>
            <w:r w:rsidRPr="00463E1C">
              <w:rPr>
                <w:rFonts w:ascii="Times New Roman" w:eastAsia="Times New Roman" w:hAnsi="Times New Roman" w:cs="Times New Roman"/>
                <w:bCs/>
                <w:kern w:val="32"/>
                <w:szCs w:val="24"/>
                <w:lang w:val="pt-PT"/>
                <w14:ligatures w14:val="none"/>
              </w:rPr>
              <w:t>Afeções dos tecidos cutâneos e subcutâneos</w:t>
            </w:r>
          </w:p>
        </w:tc>
        <w:tc>
          <w:tcPr>
            <w:tcW w:w="1572" w:type="pct"/>
            <w:shd w:val="clear" w:color="auto" w:fill="auto"/>
          </w:tcPr>
          <w:p w14:paraId="190F317A"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r w:rsidRPr="00463E1C">
              <w:rPr>
                <w:rFonts w:ascii="Times New Roman" w:eastAsia="Times New Roman" w:hAnsi="Times New Roman" w:cs="Times New Roman"/>
                <w:bCs/>
                <w:kern w:val="32"/>
                <w:szCs w:val="24"/>
                <w:lang w:val="pt-PT"/>
                <w14:ligatures w14:val="none"/>
              </w:rPr>
              <w:t>Erupção cutânea</w:t>
            </w:r>
            <w:r w:rsidRPr="00463E1C">
              <w:rPr>
                <w:rFonts w:ascii="Times New Roman" w:eastAsia="Times New Roman" w:hAnsi="Times New Roman" w:cs="Times New Roman"/>
                <w:bCs/>
                <w:kern w:val="32"/>
                <w:szCs w:val="24"/>
                <w:vertAlign w:val="superscript"/>
                <w:lang w:val="pt-PT"/>
                <w14:ligatures w14:val="none"/>
              </w:rPr>
              <w:t>b</w:t>
            </w:r>
          </w:p>
        </w:tc>
        <w:tc>
          <w:tcPr>
            <w:tcW w:w="1385" w:type="pct"/>
            <w:shd w:val="clear" w:color="auto" w:fill="auto"/>
            <w:vAlign w:val="center"/>
          </w:tcPr>
          <w:p w14:paraId="76E9D648"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r w:rsidRPr="00463E1C">
              <w:rPr>
                <w:rFonts w:ascii="Times New Roman" w:eastAsia="Times New Roman" w:hAnsi="Times New Roman" w:cs="Times New Roman"/>
                <w:bCs/>
                <w:kern w:val="32"/>
                <w:szCs w:val="24"/>
                <w:lang w:val="pt-PT"/>
                <w14:ligatures w14:val="none"/>
              </w:rPr>
              <w:t xml:space="preserve">Pouco frequentes </w:t>
            </w:r>
          </w:p>
        </w:tc>
      </w:tr>
      <w:tr w:rsidR="00463E1C" w:rsidRPr="00463E1C" w14:paraId="5868556D" w14:textId="77777777" w:rsidTr="00384FBE">
        <w:trPr>
          <w:cantSplit/>
          <w:trHeight w:val="429"/>
        </w:trPr>
        <w:tc>
          <w:tcPr>
            <w:tcW w:w="2043" w:type="pct"/>
            <w:vMerge w:val="restart"/>
            <w:shd w:val="clear" w:color="auto" w:fill="auto"/>
          </w:tcPr>
          <w:p w14:paraId="22584584"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r w:rsidRPr="00463E1C">
              <w:rPr>
                <w:rFonts w:ascii="Times New Roman" w:eastAsia="Times New Roman" w:hAnsi="Times New Roman" w:cs="Times New Roman"/>
                <w:bCs/>
                <w:kern w:val="32"/>
                <w:szCs w:val="24"/>
                <w:lang w:val="pt-PT"/>
                <w14:ligatures w14:val="none"/>
              </w:rPr>
              <w:t>Perturbações gerais e alterações no local de administração</w:t>
            </w:r>
          </w:p>
        </w:tc>
        <w:tc>
          <w:tcPr>
            <w:tcW w:w="1572" w:type="pct"/>
            <w:shd w:val="clear" w:color="auto" w:fill="auto"/>
          </w:tcPr>
          <w:p w14:paraId="2F6FABD3"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r w:rsidRPr="00463E1C">
              <w:rPr>
                <w:rFonts w:ascii="Times New Roman" w:eastAsia="Times New Roman" w:hAnsi="Times New Roman" w:cs="Times New Roman"/>
                <w:bCs/>
                <w:kern w:val="32"/>
                <w:szCs w:val="24"/>
                <w:lang w:val="pt-PT"/>
                <w14:ligatures w14:val="none"/>
              </w:rPr>
              <w:t>Reação no local da injeção</w:t>
            </w:r>
            <w:r w:rsidRPr="00463E1C">
              <w:rPr>
                <w:rFonts w:ascii="Times New Roman" w:eastAsia="Times New Roman" w:hAnsi="Times New Roman" w:cs="Times New Roman"/>
                <w:bCs/>
                <w:kern w:val="32"/>
                <w:szCs w:val="24"/>
                <w:vertAlign w:val="superscript"/>
                <w:lang w:val="pt-PT"/>
                <w14:ligatures w14:val="none"/>
              </w:rPr>
              <w:t>c</w:t>
            </w:r>
          </w:p>
        </w:tc>
        <w:tc>
          <w:tcPr>
            <w:tcW w:w="1385" w:type="pct"/>
            <w:shd w:val="clear" w:color="auto" w:fill="auto"/>
            <w:vAlign w:val="center"/>
          </w:tcPr>
          <w:p w14:paraId="6A1F9371"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r w:rsidRPr="00463E1C">
              <w:rPr>
                <w:rFonts w:ascii="Times New Roman" w:eastAsia="Times New Roman" w:hAnsi="Times New Roman" w:cs="Times New Roman"/>
                <w:bCs/>
                <w:kern w:val="32"/>
                <w:szCs w:val="24"/>
                <w:lang w:val="pt-PT"/>
                <w14:ligatures w14:val="none"/>
              </w:rPr>
              <w:t>Pouco frequentes</w:t>
            </w:r>
          </w:p>
        </w:tc>
      </w:tr>
      <w:tr w:rsidR="00463E1C" w:rsidRPr="00463E1C" w14:paraId="7FED9FB4" w14:textId="77777777" w:rsidTr="00384FBE">
        <w:trPr>
          <w:cantSplit/>
          <w:trHeight w:val="86"/>
        </w:trPr>
        <w:tc>
          <w:tcPr>
            <w:tcW w:w="2043" w:type="pct"/>
            <w:vMerge/>
            <w:shd w:val="clear" w:color="auto" w:fill="auto"/>
          </w:tcPr>
          <w:p w14:paraId="35A22EB5"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p>
        </w:tc>
        <w:tc>
          <w:tcPr>
            <w:tcW w:w="1572" w:type="pct"/>
            <w:shd w:val="clear" w:color="auto" w:fill="auto"/>
          </w:tcPr>
          <w:p w14:paraId="29E6B61D"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r w:rsidRPr="00463E1C">
              <w:rPr>
                <w:rFonts w:ascii="Times New Roman" w:eastAsia="Times New Roman" w:hAnsi="Times New Roman" w:cs="Times New Roman"/>
                <w:bCs/>
                <w:kern w:val="32"/>
                <w:szCs w:val="24"/>
                <w:lang w:val="pt-PT"/>
                <w14:ligatures w14:val="none"/>
              </w:rPr>
              <w:t>Pirexia</w:t>
            </w:r>
          </w:p>
        </w:tc>
        <w:tc>
          <w:tcPr>
            <w:tcW w:w="1385" w:type="pct"/>
            <w:shd w:val="clear" w:color="auto" w:fill="auto"/>
            <w:vAlign w:val="center"/>
          </w:tcPr>
          <w:p w14:paraId="12E540A4" w14:textId="77777777" w:rsidR="00463E1C" w:rsidRPr="00463E1C" w:rsidRDefault="00463E1C" w:rsidP="00463E1C">
            <w:pPr>
              <w:spacing w:before="40" w:after="40" w:line="276" w:lineRule="auto"/>
              <w:rPr>
                <w:rFonts w:ascii="Times New Roman" w:eastAsia="Times New Roman" w:hAnsi="Times New Roman" w:cs="Times New Roman"/>
                <w:bCs/>
                <w:kern w:val="32"/>
                <w:szCs w:val="24"/>
                <w:lang w:val="pt-PT"/>
                <w14:ligatures w14:val="none"/>
              </w:rPr>
            </w:pPr>
            <w:r w:rsidRPr="00463E1C">
              <w:rPr>
                <w:rFonts w:ascii="Times New Roman" w:eastAsia="Times New Roman" w:hAnsi="Times New Roman" w:cs="Times New Roman"/>
                <w:bCs/>
                <w:kern w:val="32"/>
                <w:szCs w:val="24"/>
                <w:lang w:val="pt-PT"/>
                <w14:ligatures w14:val="none"/>
              </w:rPr>
              <w:t>Pouco frequentes</w:t>
            </w:r>
          </w:p>
        </w:tc>
      </w:tr>
    </w:tbl>
    <w:p w14:paraId="5A14AB35"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 w:val="20"/>
          <w:szCs w:val="20"/>
          <w:lang w:val="pt-PT"/>
          <w14:ligatures w14:val="none"/>
        </w:rPr>
      </w:pPr>
      <w:r w:rsidRPr="00463E1C">
        <w:rPr>
          <w:rFonts w:ascii="Times New Roman" w:eastAsia="Times New Roman" w:hAnsi="Times New Roman" w:cs="Times New Roman"/>
          <w:kern w:val="0"/>
          <w:sz w:val="20"/>
          <w:szCs w:val="20"/>
          <w:vertAlign w:val="superscript"/>
          <w:lang w:val="pt-PT"/>
          <w14:ligatures w14:val="none"/>
        </w:rPr>
        <w:t>a</w:t>
      </w:r>
      <w:r w:rsidRPr="00463E1C">
        <w:rPr>
          <w:rFonts w:ascii="Times New Roman" w:eastAsia="Times New Roman" w:hAnsi="Times New Roman" w:cs="Times New Roman"/>
          <w:kern w:val="0"/>
          <w:sz w:val="20"/>
          <w:szCs w:val="20"/>
          <w:lang w:val="pt-PT"/>
          <w14:ligatures w14:val="none"/>
        </w:rPr>
        <w:t xml:space="preserve"> Reação adversa de notificação espontânea</w:t>
      </w:r>
    </w:p>
    <w:p w14:paraId="65F902F8"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 w:val="20"/>
          <w:szCs w:val="20"/>
          <w:lang w:val="pt-PT"/>
          <w14:ligatures w14:val="none"/>
        </w:rPr>
      </w:pPr>
      <w:r w:rsidRPr="00463E1C">
        <w:rPr>
          <w:rFonts w:ascii="Times New Roman" w:eastAsia="Times New Roman" w:hAnsi="Times New Roman" w:cs="Times New Roman"/>
          <w:kern w:val="0"/>
          <w:sz w:val="20"/>
          <w:szCs w:val="20"/>
          <w:vertAlign w:val="superscript"/>
          <w:lang w:val="pt-PT"/>
          <w14:ligatures w14:val="none"/>
        </w:rPr>
        <w:t xml:space="preserve">b </w:t>
      </w:r>
      <w:r w:rsidRPr="00463E1C">
        <w:rPr>
          <w:rFonts w:ascii="Times New Roman" w:eastAsia="Times New Roman" w:hAnsi="Times New Roman" w:cs="Times New Roman"/>
          <w:kern w:val="0"/>
          <w:sz w:val="20"/>
          <w:szCs w:val="20"/>
          <w:lang w:val="pt-PT"/>
          <w14:ligatures w14:val="none"/>
        </w:rPr>
        <w:t>Erupção cutânea foi definida pelos seguintes grupos de termos preferenciais: erupção cutânea, erupção maculopapular, erupção macular.</w:t>
      </w:r>
      <w:r w:rsidRPr="00463E1C">
        <w:rPr>
          <w:rFonts w:ascii="Times New Roman" w:eastAsia="Times New Roman" w:hAnsi="Times New Roman" w:cs="Times New Roman"/>
          <w:kern w:val="0"/>
          <w:sz w:val="20"/>
          <w:szCs w:val="20"/>
          <w:lang w:val="pt-PT"/>
          <w14:ligatures w14:val="none"/>
        </w:rPr>
        <w:br/>
      </w:r>
      <w:r w:rsidRPr="00463E1C">
        <w:rPr>
          <w:rFonts w:ascii="Times New Roman" w:eastAsia="Times New Roman" w:hAnsi="Times New Roman" w:cs="Times New Roman"/>
          <w:kern w:val="0"/>
          <w:sz w:val="20"/>
          <w:szCs w:val="20"/>
          <w:vertAlign w:val="superscript"/>
          <w:lang w:val="pt-PT"/>
          <w14:ligatures w14:val="none"/>
        </w:rPr>
        <w:t>c</w:t>
      </w:r>
      <w:r w:rsidRPr="00463E1C">
        <w:rPr>
          <w:rFonts w:ascii="Times New Roman" w:eastAsia="Times New Roman" w:hAnsi="Times New Roman" w:cs="Times New Roman"/>
          <w:kern w:val="0"/>
          <w:sz w:val="20"/>
          <w:szCs w:val="20"/>
          <w:lang w:val="pt-PT"/>
          <w14:ligatures w14:val="none"/>
        </w:rPr>
        <w:t xml:space="preserve"> Reação no local da injeção foi definida pelos seguintes grupos de termos preferenciais: reação no local da injeção, dor no local da injeção, endurecimento no local da injeção, edema no local da injeção, inchaço no local da injeção.</w:t>
      </w:r>
    </w:p>
    <w:p w14:paraId="1CF3C175"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4E51656B" w14:textId="5BCD18DB" w:rsidR="00463E1C" w:rsidRPr="00463E1C" w:rsidRDefault="00697710" w:rsidP="00463E1C">
      <w:pPr>
        <w:keepNext/>
        <w:tabs>
          <w:tab w:val="left" w:pos="567"/>
        </w:tabs>
        <w:autoSpaceDE w:val="0"/>
        <w:autoSpaceDN w:val="0"/>
        <w:adjustRightInd w:val="0"/>
        <w:spacing w:after="0" w:line="240" w:lineRule="auto"/>
        <w:rPr>
          <w:rFonts w:ascii="Times New Roman" w:eastAsia="Times New Roman" w:hAnsi="Times New Roman" w:cs="Times New Roman"/>
          <w:noProof/>
          <w:kern w:val="0"/>
          <w:u w:val="single"/>
          <w:lang w:val="pt-PT"/>
          <w14:ligatures w14:val="none"/>
        </w:rPr>
      </w:pPr>
      <w:r w:rsidRPr="00463E1C">
        <w:rPr>
          <w:rFonts w:ascii="Times New Roman" w:eastAsia="Times New Roman" w:hAnsi="Times New Roman" w:cs="Times New Roman"/>
          <w:kern w:val="0"/>
          <w:szCs w:val="20"/>
          <w:u w:val="single"/>
          <w:lang w:val="pt-PT"/>
          <w14:ligatures w14:val="none"/>
        </w:rPr>
        <w:t>Lactentes</w:t>
      </w:r>
      <w:r w:rsidR="00463E1C" w:rsidRPr="00463E1C">
        <w:rPr>
          <w:rFonts w:ascii="Times New Roman" w:eastAsia="Times New Roman" w:hAnsi="Times New Roman" w:cs="Times New Roman"/>
          <w:noProof/>
          <w:kern w:val="0"/>
          <w:u w:val="single"/>
          <w:lang w:val="pt-PT"/>
          <w14:ligatures w14:val="none"/>
        </w:rPr>
        <w:t xml:space="preserve"> com risco mais elevado de doença grave pelo VSR</w:t>
      </w:r>
      <w:r w:rsidR="00463E1C" w:rsidRPr="00463E1C">
        <w:rPr>
          <w:rFonts w:ascii="Times New Roman" w:eastAsia="Times New Roman" w:hAnsi="Times New Roman" w:cs="Times New Roman"/>
          <w:kern w:val="0"/>
          <w:szCs w:val="20"/>
          <w:lang w:val="pt-PT"/>
          <w14:ligatures w14:val="none"/>
        </w:rPr>
        <w:t xml:space="preserve"> </w:t>
      </w:r>
      <w:r w:rsidR="00463E1C" w:rsidRPr="00463E1C">
        <w:rPr>
          <w:rFonts w:ascii="Times New Roman" w:eastAsia="Times New Roman" w:hAnsi="Times New Roman" w:cs="Times New Roman"/>
          <w:noProof/>
          <w:kern w:val="0"/>
          <w:u w:val="single"/>
          <w:lang w:val="pt-PT"/>
          <w14:ligatures w14:val="none"/>
        </w:rPr>
        <w:t>na sua primeira época</w:t>
      </w:r>
    </w:p>
    <w:p w14:paraId="23AC9164"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2E5262CD"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A segurança foi avaliada no MEDLEY em 918 lactentes com risco mais elevado de doença grave por VSR, incluindo 196 lactentes extremamente prematuros (IG &lt;29 semanas) e 306 lactentes com doença pulmonar crónica por prematuridade, ou doença cardíaca congénita hemodinamicamente significativa a entrar na sua primeira época do VSR, que receberam nirsevimab (n=614) ou palivizumab (n=304). O perfil de segurança de nirsevimab em lactentes que receberam nirsevimab na sua primeira época do VSR foi comparável ao comparador palivizumab e consistente com o perfil de segurança de nirsevimab em lactentes de termo e pré-termo com IG</w:t>
      </w:r>
      <w:r w:rsidRPr="00463E1C">
        <w:rPr>
          <w:rFonts w:ascii="Times New Roman" w:eastAsia="Times New Roman" w:hAnsi="Times New Roman" w:cs="Times New Roman"/>
          <w:kern w:val="0"/>
          <w:szCs w:val="20"/>
          <w:lang w:val="pt-PT"/>
          <w14:ligatures w14:val="none"/>
        </w:rPr>
        <w:t> </w:t>
      </w:r>
      <w:r w:rsidRPr="00463E1C">
        <w:rPr>
          <w:rFonts w:ascii="Times New Roman" w:eastAsia="Times New Roman" w:hAnsi="Times New Roman" w:cs="Times New Roman"/>
          <w:noProof/>
          <w:kern w:val="0"/>
          <w:szCs w:val="20"/>
          <w:lang w:val="pt-PT"/>
          <w14:ligatures w14:val="none"/>
        </w:rPr>
        <w:t>≥29</w:t>
      </w:r>
      <w:r w:rsidRPr="00463E1C">
        <w:rPr>
          <w:rFonts w:ascii="Times New Roman" w:eastAsia="Times New Roman" w:hAnsi="Times New Roman" w:cs="Times New Roman"/>
          <w:kern w:val="0"/>
          <w:szCs w:val="20"/>
          <w:lang w:val="pt-PT"/>
          <w14:ligatures w14:val="none"/>
        </w:rPr>
        <w:t> semanas</w:t>
      </w:r>
      <w:r w:rsidRPr="00463E1C">
        <w:rPr>
          <w:rFonts w:ascii="Times New Roman" w:eastAsia="Times New Roman" w:hAnsi="Times New Roman" w:cs="Times New Roman"/>
          <w:noProof/>
          <w:kern w:val="0"/>
          <w:szCs w:val="20"/>
          <w:lang w:val="pt-PT"/>
          <w14:ligatures w14:val="none"/>
        </w:rPr>
        <w:t xml:space="preserve"> (</w:t>
      </w:r>
      <w:bookmarkStart w:id="41" w:name="_Hlk104313461"/>
      <w:r w:rsidRPr="00463E1C">
        <w:rPr>
          <w:rFonts w:ascii="Times New Roman" w:eastAsia="Times New Roman" w:hAnsi="Times New Roman" w:cs="Times New Roman"/>
          <w:kern w:val="0"/>
          <w:szCs w:val="20"/>
          <w:lang w:val="pt-PT"/>
          <w14:ligatures w14:val="none"/>
        </w:rPr>
        <w:t>D5290C00003</w:t>
      </w:r>
      <w:bookmarkEnd w:id="41"/>
      <w:r w:rsidRPr="00463E1C">
        <w:rPr>
          <w:rFonts w:ascii="Times New Roman" w:eastAsia="Times New Roman" w:hAnsi="Times New Roman" w:cs="Times New Roman"/>
          <w:noProof/>
          <w:kern w:val="0"/>
          <w:szCs w:val="20"/>
          <w:lang w:val="pt-PT"/>
          <w14:ligatures w14:val="none"/>
        </w:rPr>
        <w:t xml:space="preserve"> e MELODY).</w:t>
      </w:r>
    </w:p>
    <w:p w14:paraId="29A5122A"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p>
    <w:p w14:paraId="3CB697DF" w14:textId="77777777" w:rsidR="00463E1C" w:rsidRPr="00697710"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697710">
        <w:rPr>
          <w:rFonts w:ascii="Times New Roman" w:eastAsia="Times New Roman" w:hAnsi="Times New Roman" w:cs="Times New Roman"/>
          <w:kern w:val="0"/>
          <w:szCs w:val="20"/>
          <w:lang w:val="pt-PT"/>
          <w14:ligatures w14:val="none"/>
        </w:rPr>
        <w:t>Lactentes que permanecem vulneráveis a doença grave pelo VSR na sua segunda época</w:t>
      </w:r>
    </w:p>
    <w:p w14:paraId="77EC4265"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lastRenderedPageBreak/>
        <w:t>A segurança foi avaliada no MEDLEY em 220 crianças com doença pulmonar crónica da prematuridade ou com doença cardíaca congénita hemodinamicamente significativa que receberam nirsevimab ou palivizumab na primeira época do VSR e que continuaram a receber nirsevimab na sua segunda época do VSR (180 participantes receberam nirsevimab nas épocas 1 e 2; 40 receberam palivizumab na época 1 e nirsevimab na época 2). O perfil de segurança de nirsevimab em crianças que receberam nirsevimab na sua segunda época do VSR foi consistente com o perfil de segurança de nirsevimab em lactentes de termo e pré-termo com IG ≥29 semanas (D5290C00003 e MELODY).</w:t>
      </w:r>
    </w:p>
    <w:p w14:paraId="3DBC103B"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72C784DE"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A segurança foi também avaliada no MUSIC, um ensaio em regime aberto, não controlado, de dose única em 100 lactentes e crianças imunocomprometidos com ≤24 meses, que receberam nirsevimab na sua primeira ou segunda época do RSV. Isto incluiu participantes com pelo menos uma das seguintes condições: imunodeficiência (combinada, anticorpos ou outra etiologia) (n=33); corticoterapia sistémica de dose elevada (n=29); transplante de órgão ou de medula óssea (n=16); a receber quimioterapia imunossupressora (n=20); outra terapia imunossupressora (n=15) e infeção por VIH (n=8). O perfil de segurança de nirsevimab foi consistente com o esperado para uma população de crianças imunocomprometidas e com o perfil de segurança de nirsevimab em lactentes de termo e pré-termo com IG ≥29 semanas (D5290C00003 e MELODY).</w:t>
      </w:r>
    </w:p>
    <w:p w14:paraId="6B4125E4"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3D5795BD" w14:textId="77777777" w:rsid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O perfil de segurança de nirsevimab em crianças durante a sua segunda época do VSR foi consistente com o perfil de segurança de nirsevimab observado durante a sua primeira época do VSR.</w:t>
      </w:r>
    </w:p>
    <w:p w14:paraId="2784E3FE" w14:textId="77777777" w:rsidR="00A61EB7" w:rsidRDefault="00A61EB7"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1ADF2E23" w14:textId="4C257633" w:rsidR="00A61EB7" w:rsidRPr="00A61EB7" w:rsidRDefault="00A61EB7" w:rsidP="00A61EB7">
      <w:pPr>
        <w:tabs>
          <w:tab w:val="left" w:pos="567"/>
        </w:tabs>
        <w:spacing w:after="0" w:line="260" w:lineRule="exact"/>
        <w:rPr>
          <w:ins w:id="42" w:author="Sanofi - RA" w:date="2025-04-21T10:10:00Z"/>
          <w:rFonts w:ascii="Times New Roman" w:eastAsia="Times New Roman" w:hAnsi="Times New Roman" w:cs="Times New Roman"/>
          <w:kern w:val="0"/>
          <w:szCs w:val="20"/>
          <w:lang w:val="pt-PT"/>
          <w14:ligatures w14:val="none"/>
        </w:rPr>
      </w:pPr>
      <w:ins w:id="43" w:author="Sanofi - RA" w:date="2025-04-21T10:10:00Z">
        <w:r w:rsidRPr="00A61EB7">
          <w:rPr>
            <w:rFonts w:ascii="Times New Roman" w:eastAsia="Times New Roman" w:hAnsi="Times New Roman" w:cs="Times New Roman"/>
            <w:kern w:val="0"/>
            <w:szCs w:val="20"/>
            <w:lang w:val="pt-PT"/>
            <w14:ligatures w14:val="none"/>
          </w:rPr>
          <w:t>Lactentes de termo e pré-termo a entrar na sua primeira época do VSR</w:t>
        </w:r>
        <w:r>
          <w:rPr>
            <w:rFonts w:ascii="Times New Roman" w:eastAsia="Times New Roman" w:hAnsi="Times New Roman" w:cs="Times New Roman"/>
            <w:kern w:val="0"/>
            <w:szCs w:val="20"/>
            <w:lang w:val="pt-PT"/>
            <w14:ligatures w14:val="none"/>
          </w:rPr>
          <w:br/>
        </w:r>
      </w:ins>
    </w:p>
    <w:p w14:paraId="0A2E133D" w14:textId="690546F5" w:rsidR="00A61EB7" w:rsidRPr="00463E1C" w:rsidRDefault="00A61EB7" w:rsidP="00A61EB7">
      <w:pPr>
        <w:tabs>
          <w:tab w:val="left" w:pos="567"/>
        </w:tabs>
        <w:spacing w:after="0" w:line="260" w:lineRule="exact"/>
        <w:rPr>
          <w:rFonts w:ascii="Times New Roman" w:eastAsia="Times New Roman" w:hAnsi="Times New Roman" w:cs="Times New Roman"/>
          <w:kern w:val="0"/>
          <w:szCs w:val="20"/>
          <w:lang w:val="pt-PT"/>
          <w14:ligatures w14:val="none"/>
        </w:rPr>
      </w:pPr>
      <w:ins w:id="44" w:author="Sanofi - RA" w:date="2025-04-21T10:10:00Z">
        <w:r w:rsidRPr="00A61EB7">
          <w:rPr>
            <w:rFonts w:ascii="Times New Roman" w:eastAsia="Times New Roman" w:hAnsi="Times New Roman" w:cs="Times New Roman"/>
            <w:kern w:val="0"/>
            <w:szCs w:val="20"/>
            <w:lang w:val="pt-PT"/>
            <w14:ligatures w14:val="none"/>
          </w:rPr>
          <w:t>A segurança de nirsevimab foi também avaliada no HARMONIE, um ensaio aleatorizado em regime aberto, multicêntrico em 8</w:t>
        </w:r>
        <w:del w:id="45" w:author="Infarmed" w:date="2025-05-15T15:26:00Z">
          <w:r w:rsidRPr="00A61EB7" w:rsidDel="00517E52">
            <w:rPr>
              <w:rFonts w:ascii="Times New Roman" w:eastAsia="Times New Roman" w:hAnsi="Times New Roman" w:cs="Times New Roman"/>
              <w:kern w:val="0"/>
              <w:szCs w:val="20"/>
              <w:lang w:val="pt-PT"/>
              <w14:ligatures w14:val="none"/>
            </w:rPr>
            <w:delText xml:space="preserve"> </w:delText>
          </w:r>
        </w:del>
        <w:r w:rsidRPr="00A61EB7">
          <w:rPr>
            <w:rFonts w:ascii="Times New Roman" w:eastAsia="Times New Roman" w:hAnsi="Times New Roman" w:cs="Times New Roman"/>
            <w:kern w:val="0"/>
            <w:szCs w:val="20"/>
            <w:lang w:val="pt-PT"/>
            <w14:ligatures w14:val="none"/>
          </w:rPr>
          <w:t>034 lactentes de termo e pré-termo (IG ≥29 semanas) a entrar na sua primeira época do VSR (não elegíveis para palivizumab), que receberam nirsevimab (n=4016) ou nenhuma intervenção (n=4018) para a prevenção de hospitalização por ITRI VSR. O perfil de segurança de nirsevimab administrado na primeira época do VSR foi consistente com o perfil de segurança de nirsevimab nos ensaios controlados por placebo (D5290C00003 e MELODY).</w:t>
        </w:r>
      </w:ins>
    </w:p>
    <w:p w14:paraId="64183B84" w14:textId="77777777" w:rsidR="00463E1C" w:rsidRPr="00463E1C" w:rsidRDefault="00463E1C" w:rsidP="00463E1C">
      <w:pPr>
        <w:tabs>
          <w:tab w:val="left" w:pos="567"/>
        </w:tabs>
        <w:autoSpaceDE w:val="0"/>
        <w:autoSpaceDN w:val="0"/>
        <w:adjustRightInd w:val="0"/>
        <w:spacing w:after="0" w:line="240" w:lineRule="auto"/>
        <w:jc w:val="both"/>
        <w:rPr>
          <w:rFonts w:ascii="Times New Roman" w:eastAsia="Times New Roman" w:hAnsi="Times New Roman" w:cs="Times New Roman"/>
          <w:b/>
          <w:kern w:val="0"/>
          <w:lang w:val="pt-PT"/>
          <w14:ligatures w14:val="none"/>
        </w:rPr>
      </w:pPr>
    </w:p>
    <w:p w14:paraId="10B01837"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u w:val="single"/>
          <w:lang w:val="pt-PT"/>
          <w14:ligatures w14:val="none"/>
        </w:rPr>
      </w:pPr>
      <w:r w:rsidRPr="00463E1C">
        <w:rPr>
          <w:rFonts w:ascii="Times New Roman" w:eastAsia="Times New Roman" w:hAnsi="Times New Roman" w:cs="Times New Roman"/>
          <w:kern w:val="0"/>
          <w:u w:val="single"/>
          <w:lang w:val="pt-PT"/>
          <w14:ligatures w14:val="none"/>
        </w:rPr>
        <w:t>Notificação de suspeitas de reações adversas</w:t>
      </w:r>
    </w:p>
    <w:p w14:paraId="4E9DA09D"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u w:val="single"/>
          <w:lang w:val="pt-PT"/>
          <w14:ligatures w14:val="none"/>
        </w:rPr>
      </w:pPr>
    </w:p>
    <w:p w14:paraId="10278E70" w14:textId="10DD88DB" w:rsidR="00463E1C" w:rsidRPr="00A61EB7" w:rsidRDefault="00463E1C" w:rsidP="00463E1C">
      <w:pPr>
        <w:keepNext/>
        <w:tabs>
          <w:tab w:val="left" w:pos="567"/>
        </w:tabs>
        <w:autoSpaceDE w:val="0"/>
        <w:autoSpaceDN w:val="0"/>
        <w:adjustRightInd w:val="0"/>
        <w:spacing w:after="0" w:line="260" w:lineRule="exact"/>
        <w:rPr>
          <w:rFonts w:ascii="Times New Roman" w:eastAsia="Times New Roman" w:hAnsi="Times New Roman" w:cs="Times New Roman"/>
          <w:i/>
          <w:kern w:val="0"/>
          <w:szCs w:val="20"/>
          <w:lang w:val="pt-PT"/>
          <w14:ligatures w14:val="none"/>
        </w:rPr>
      </w:pPr>
      <w:r w:rsidRPr="00463E1C">
        <w:rPr>
          <w:rFonts w:ascii="Times New Roman" w:eastAsia="Times New Roman" w:hAnsi="Times New Roman" w:cs="Times New Roman"/>
          <w:kern w:val="0"/>
          <w:lang w:val="pt-PT"/>
          <w14:ligatures w14:val="none"/>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463E1C">
        <w:rPr>
          <w:rFonts w:ascii="Times New Roman" w:eastAsia="Times New Roman" w:hAnsi="Times New Roman" w:cs="Times New Roman"/>
          <w:kern w:val="0"/>
          <w:highlight w:val="lightGray"/>
          <w:lang w:val="pt-PT"/>
          <w14:ligatures w14:val="none"/>
        </w:rPr>
        <w:t xml:space="preserve">do sistema nacional de notificação apresentado no </w:t>
      </w:r>
      <w:r w:rsidR="001D1439">
        <w:fldChar w:fldCharType="begin"/>
      </w:r>
      <w:r w:rsidR="001D1439" w:rsidRPr="001D1439">
        <w:rPr>
          <w:lang w:val="pt-PT"/>
          <w:rPrChange w:id="46" w:author="Infarmed" w:date="2025-05-19T10:29:00Z">
            <w:rPr/>
          </w:rPrChange>
        </w:rPr>
        <w:instrText xml:space="preserve"> HYPERLINK "https://www.ema.europa.eu/documents/template-form/qrd-appendix-v-adverse-drug-reaction-reporting-details_en.docx" </w:instrText>
      </w:r>
      <w:r w:rsidR="001D1439">
        <w:fldChar w:fldCharType="separate"/>
      </w:r>
      <w:r w:rsidRPr="00A61EB7">
        <w:rPr>
          <w:rFonts w:ascii="Times New Roman" w:eastAsia="Times New Roman" w:hAnsi="Times New Roman" w:cs="Times New Roman"/>
          <w:color w:val="0000FF"/>
          <w:kern w:val="0"/>
          <w:szCs w:val="20"/>
          <w:highlight w:val="lightGray"/>
          <w:u w:val="single"/>
          <w:lang w:val="pt-PT"/>
          <w14:ligatures w14:val="none"/>
        </w:rPr>
        <w:t>Apêndice V</w:t>
      </w:r>
      <w:r w:rsidR="001D1439">
        <w:rPr>
          <w:rFonts w:ascii="Times New Roman" w:eastAsia="Times New Roman" w:hAnsi="Times New Roman" w:cs="Times New Roman"/>
          <w:color w:val="0000FF"/>
          <w:kern w:val="0"/>
          <w:szCs w:val="20"/>
          <w:highlight w:val="lightGray"/>
          <w:u w:val="single"/>
          <w:lang w:val="pt-PT"/>
          <w14:ligatures w14:val="none"/>
        </w:rPr>
        <w:fldChar w:fldCharType="end"/>
      </w:r>
      <w:r w:rsidRPr="00A61EB7">
        <w:rPr>
          <w:rFonts w:ascii="Times New Roman" w:eastAsia="Times New Roman" w:hAnsi="Times New Roman" w:cs="Times New Roman"/>
          <w:kern w:val="0"/>
          <w:szCs w:val="20"/>
          <w:highlight w:val="lightGray"/>
          <w:lang w:val="pt-PT"/>
          <w14:ligatures w14:val="none"/>
        </w:rPr>
        <w:t>.</w:t>
      </w:r>
    </w:p>
    <w:p w14:paraId="58902BA3" w14:textId="77777777" w:rsidR="00463E1C" w:rsidRPr="00A61EB7"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noProof/>
          <w:kern w:val="0"/>
          <w:lang w:val="pt-PT"/>
          <w14:ligatures w14:val="none"/>
        </w:rPr>
      </w:pPr>
    </w:p>
    <w:p w14:paraId="2DE6FAF6"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4.9</w:t>
      </w:r>
      <w:r w:rsidRPr="00463E1C">
        <w:rPr>
          <w:rFonts w:ascii="Times New Roman" w:eastAsia="Times New Roman" w:hAnsi="Times New Roman" w:cs="Times New Roman"/>
          <w:b/>
          <w:noProof/>
          <w:kern w:val="0"/>
          <w:lang w:val="pt-PT"/>
          <w14:ligatures w14:val="none"/>
        </w:rPr>
        <w:tab/>
        <w:t>Sobredosagem</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vault_nd_0faa6755-e32c-4379-9edc-968046c16b19 \* MERGEFORMAT </w:instrText>
      </w:r>
      <w:del w:id="47"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113674A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126EB5C"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Não existe tratamento específico para uma sobredosagem com nirsevimab. No caso de sobredosagem, o indivíduo deve ser monitorizado quanto à ocorrência de reações adversas e receber tratamento sintomático apropriado.</w:t>
      </w:r>
    </w:p>
    <w:p w14:paraId="7D201271"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52707A2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00B02CF" w14:textId="77777777" w:rsidR="00463E1C" w:rsidRPr="00463E1C" w:rsidRDefault="00463E1C" w:rsidP="00463E1C">
      <w:pPr>
        <w:tabs>
          <w:tab w:val="left" w:pos="567"/>
        </w:tabs>
        <w:spacing w:after="0" w:line="240" w:lineRule="auto"/>
        <w:outlineLvl w:val="0"/>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kern w:val="0"/>
          <w:szCs w:val="20"/>
          <w:lang w:val="pt-PT"/>
          <w14:ligatures w14:val="none"/>
        </w:rPr>
        <w:t>5.</w:t>
      </w:r>
      <w:r w:rsidRPr="00463E1C">
        <w:rPr>
          <w:rFonts w:ascii="Times New Roman" w:eastAsia="Times New Roman" w:hAnsi="Times New Roman" w:cs="Times New Roman"/>
          <w:b/>
          <w:kern w:val="0"/>
          <w:szCs w:val="20"/>
          <w:lang w:val="pt-PT"/>
          <w14:ligatures w14:val="none"/>
        </w:rPr>
        <w:tab/>
        <w:t>PROPRIEDADES FARMACOLÓGICAS</w:t>
      </w:r>
      <w:r w:rsidRPr="00463E1C">
        <w:rPr>
          <w:rFonts w:ascii="Times New Roman" w:eastAsia="Times New Roman" w:hAnsi="Times New Roman" w:cs="Times New Roman"/>
          <w:b/>
          <w:kern w:val="0"/>
          <w:szCs w:val="20"/>
          <w:lang w:val="pt-PT"/>
          <w14:ligatures w14:val="none"/>
        </w:rPr>
        <w:fldChar w:fldCharType="begin"/>
      </w:r>
      <w:r w:rsidRPr="00463E1C">
        <w:rPr>
          <w:rFonts w:ascii="Times New Roman" w:eastAsia="Times New Roman" w:hAnsi="Times New Roman" w:cs="Times New Roman"/>
          <w:b/>
          <w:kern w:val="0"/>
          <w:szCs w:val="20"/>
          <w:lang w:val="pt-PT"/>
          <w14:ligatures w14:val="none"/>
        </w:rPr>
        <w:instrText xml:space="preserve"> DOCVARIABLE VAULT_ND_7631d3bf-1165-43f9-8ff4-9b0b5378df90 \* MERGEFORMAT </w:instrText>
      </w:r>
      <w:del w:id="48" w:author="Sanofi - RA" w:date="2025-04-24T15:24:00Z">
        <w:r w:rsidRPr="00463E1C">
          <w:rPr>
            <w:rFonts w:ascii="Times New Roman" w:eastAsia="Times New Roman" w:hAnsi="Times New Roman" w:cs="Times New Roman"/>
            <w:b/>
            <w:kern w:val="0"/>
            <w:szCs w:val="20"/>
            <w:lang w:val="pt-PT"/>
            <w14:ligatures w14:val="none"/>
          </w:rPr>
          <w:fldChar w:fldCharType="separate"/>
        </w:r>
        <w:r w:rsidRPr="00463E1C" w:rsidDel="004C6FA3">
          <w:rPr>
            <w:rFonts w:ascii="Times New Roman" w:eastAsia="Times New Roman" w:hAnsi="Times New Roman" w:cs="Times New Roman"/>
            <w:b/>
            <w:kern w:val="0"/>
            <w:szCs w:val="20"/>
            <w:lang w:val="pt-PT"/>
            <w14:ligatures w14:val="none"/>
          </w:rPr>
          <w:delText xml:space="preserve"> </w:delText>
        </w:r>
      </w:del>
      <w:r w:rsidRPr="00463E1C">
        <w:rPr>
          <w:rFonts w:ascii="Times New Roman" w:eastAsia="Times New Roman" w:hAnsi="Times New Roman" w:cs="Times New Roman"/>
          <w:b/>
          <w:kern w:val="0"/>
          <w:szCs w:val="20"/>
          <w:lang w:val="pt-PT"/>
          <w14:ligatures w14:val="none"/>
        </w:rPr>
        <w:fldChar w:fldCharType="end"/>
      </w:r>
    </w:p>
    <w:p w14:paraId="01779479"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63878E31" w14:textId="77777777" w:rsidR="00463E1C" w:rsidRPr="00463E1C" w:rsidRDefault="00463E1C" w:rsidP="00463E1C">
      <w:pPr>
        <w:tabs>
          <w:tab w:val="left" w:pos="567"/>
        </w:tabs>
        <w:spacing w:after="0" w:line="240" w:lineRule="auto"/>
        <w:ind w:left="567" w:hanging="567"/>
        <w:outlineLvl w:val="1"/>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kern w:val="0"/>
          <w:szCs w:val="20"/>
          <w:lang w:val="pt-PT"/>
          <w14:ligatures w14:val="none"/>
        </w:rPr>
        <w:t>5.1</w:t>
      </w:r>
      <w:r w:rsidRPr="00463E1C">
        <w:rPr>
          <w:rFonts w:ascii="Times New Roman" w:eastAsia="Times New Roman" w:hAnsi="Times New Roman" w:cs="Times New Roman"/>
          <w:b/>
          <w:kern w:val="0"/>
          <w:szCs w:val="20"/>
          <w:lang w:val="pt-PT"/>
          <w14:ligatures w14:val="none"/>
        </w:rPr>
        <w:tab/>
        <w:t>Propriedades farmacodinâmicas</w:t>
      </w:r>
      <w:r w:rsidRPr="00463E1C">
        <w:rPr>
          <w:rFonts w:ascii="Times New Roman" w:eastAsia="Times New Roman" w:hAnsi="Times New Roman" w:cs="Times New Roman"/>
          <w:b/>
          <w:kern w:val="0"/>
          <w:szCs w:val="20"/>
          <w:lang w:val="pt-PT"/>
          <w14:ligatures w14:val="none"/>
        </w:rPr>
        <w:fldChar w:fldCharType="begin"/>
      </w:r>
      <w:r w:rsidRPr="00463E1C">
        <w:rPr>
          <w:rFonts w:ascii="Times New Roman" w:eastAsia="Times New Roman" w:hAnsi="Times New Roman" w:cs="Times New Roman"/>
          <w:b/>
          <w:kern w:val="0"/>
          <w:szCs w:val="20"/>
          <w:lang w:val="pt-PT"/>
          <w14:ligatures w14:val="none"/>
        </w:rPr>
        <w:instrText xml:space="preserve"> DOCVARIABLE vault_nd_5718311f-b33c-46f5-bd25-8f4189ffd7ca \* MERGEFORMAT </w:instrText>
      </w:r>
      <w:del w:id="49" w:author="Sanofi - RA" w:date="2025-04-24T15:24:00Z">
        <w:r w:rsidRPr="00463E1C">
          <w:rPr>
            <w:rFonts w:ascii="Times New Roman" w:eastAsia="Times New Roman" w:hAnsi="Times New Roman" w:cs="Times New Roman"/>
            <w:b/>
            <w:kern w:val="0"/>
            <w:szCs w:val="20"/>
            <w:lang w:val="pt-PT"/>
            <w14:ligatures w14:val="none"/>
          </w:rPr>
          <w:fldChar w:fldCharType="separate"/>
        </w:r>
        <w:r w:rsidRPr="00463E1C" w:rsidDel="004C6FA3">
          <w:rPr>
            <w:rFonts w:ascii="Times New Roman" w:eastAsia="Times New Roman" w:hAnsi="Times New Roman" w:cs="Times New Roman"/>
            <w:b/>
            <w:kern w:val="0"/>
            <w:szCs w:val="20"/>
            <w:lang w:val="pt-PT"/>
            <w14:ligatures w14:val="none"/>
          </w:rPr>
          <w:delText xml:space="preserve"> </w:delText>
        </w:r>
      </w:del>
      <w:r w:rsidRPr="00463E1C">
        <w:rPr>
          <w:rFonts w:ascii="Times New Roman" w:eastAsia="Times New Roman" w:hAnsi="Times New Roman" w:cs="Times New Roman"/>
          <w:b/>
          <w:kern w:val="0"/>
          <w:szCs w:val="20"/>
          <w:lang w:val="pt-PT"/>
          <w14:ligatures w14:val="none"/>
        </w:rPr>
        <w:fldChar w:fldCharType="end"/>
      </w:r>
    </w:p>
    <w:p w14:paraId="6266DC65"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1F21F7E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kern w:val="0"/>
          <w:szCs w:val="20"/>
          <w:lang w:val="pt-PT"/>
          <w14:ligatures w14:val="none"/>
        </w:rPr>
        <w:t>Grupo farmacoterapêutico: Vacinas e imunoglobulinas, anticorpos monoclonais antivíricos</w:t>
      </w:r>
      <w:r w:rsidRPr="00463E1C">
        <w:rPr>
          <w:rFonts w:ascii="Times New Roman" w:eastAsia="Times New Roman" w:hAnsi="Times New Roman" w:cs="Times New Roman"/>
          <w:noProof/>
          <w:kern w:val="0"/>
          <w:lang w:val="pt-PT"/>
          <w14:ligatures w14:val="none"/>
        </w:rPr>
        <w:t>, código ATC: J06BD08</w:t>
      </w:r>
    </w:p>
    <w:p w14:paraId="752FC09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3FB533E"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u w:val="single"/>
          <w:lang w:val="pt-PT"/>
          <w14:ligatures w14:val="none"/>
        </w:rPr>
        <w:t>Mecanismo de ação</w:t>
      </w:r>
    </w:p>
    <w:p w14:paraId="1BB53FFA"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lang w:val="pt-PT"/>
          <w14:ligatures w14:val="none"/>
        </w:rPr>
      </w:pPr>
    </w:p>
    <w:p w14:paraId="1364141E"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 xml:space="preserve">Nirsevimab é um anticorpo monoclonal humano neutralizante recombinante IgG1ĸ de longa duração de ação para a conformação de pré-fusão da proteína F do VSR que foi modificada com uma substituição tripla de aminoácidos (YTE) na região Fc para prolongar a semivida sérica. Nirsevimab </w:t>
      </w:r>
      <w:r w:rsidRPr="00463E1C">
        <w:rPr>
          <w:rFonts w:ascii="Times New Roman" w:eastAsia="Times New Roman" w:hAnsi="Times New Roman" w:cs="Times New Roman"/>
          <w:kern w:val="0"/>
          <w:szCs w:val="20"/>
          <w:lang w:val="pt-PT"/>
          <w14:ligatures w14:val="none"/>
        </w:rPr>
        <w:lastRenderedPageBreak/>
        <w:t>liga-se a um epítopo altamente conservado no local antigénico Ø na proteína de perfusão com as constantes de dissociação K</w:t>
      </w:r>
      <w:r w:rsidRPr="00463E1C">
        <w:rPr>
          <w:rFonts w:ascii="Times New Roman" w:eastAsia="Times New Roman" w:hAnsi="Times New Roman" w:cs="Times New Roman"/>
          <w:kern w:val="0"/>
          <w:szCs w:val="20"/>
          <w:vertAlign w:val="subscript"/>
          <w:lang w:val="pt-PT"/>
          <w14:ligatures w14:val="none"/>
        </w:rPr>
        <w:t>D</w:t>
      </w:r>
      <w:r w:rsidRPr="00463E1C">
        <w:rPr>
          <w:rFonts w:ascii="Times New Roman" w:eastAsia="Times New Roman" w:hAnsi="Times New Roman" w:cs="Times New Roman"/>
          <w:kern w:val="0"/>
          <w:szCs w:val="20"/>
          <w:lang w:val="pt-PT"/>
          <w14:ligatures w14:val="none"/>
        </w:rPr>
        <w:t> = 0,12 nM e K</w:t>
      </w:r>
      <w:r w:rsidRPr="00463E1C">
        <w:rPr>
          <w:rFonts w:ascii="Times New Roman" w:eastAsia="Times New Roman" w:hAnsi="Times New Roman" w:cs="Times New Roman"/>
          <w:kern w:val="0"/>
          <w:szCs w:val="20"/>
          <w:vertAlign w:val="subscript"/>
          <w:lang w:val="pt-PT"/>
          <w14:ligatures w14:val="none"/>
        </w:rPr>
        <w:t>D </w:t>
      </w:r>
      <w:r w:rsidRPr="00463E1C">
        <w:rPr>
          <w:rFonts w:ascii="Times New Roman" w:eastAsia="Times New Roman" w:hAnsi="Times New Roman" w:cs="Times New Roman"/>
          <w:kern w:val="0"/>
          <w:szCs w:val="20"/>
          <w:lang w:val="pt-PT"/>
          <w14:ligatures w14:val="none"/>
        </w:rPr>
        <w:t>= 1,22 nM para o subtipo de estirpes A e B do VSR, respetivamente. Nirsevimab inibe o passo essencial de fusão da membrana no processo de entrada viral, neutralizando o vírus e bloqueando a fusão célula a célula.</w:t>
      </w:r>
    </w:p>
    <w:p w14:paraId="01648284"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07EFBD9A"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u w:val="single"/>
          <w:lang w:val="pt-PT"/>
          <w14:ligatures w14:val="none"/>
        </w:rPr>
      </w:pPr>
      <w:r w:rsidRPr="00463E1C">
        <w:rPr>
          <w:rFonts w:ascii="Times New Roman" w:eastAsia="Times New Roman" w:hAnsi="Times New Roman" w:cs="Times New Roman"/>
          <w:kern w:val="0"/>
          <w:u w:val="single"/>
          <w:lang w:val="pt-PT"/>
          <w14:ligatures w14:val="none"/>
        </w:rPr>
        <w:t>Efeitos farmacodinâmicos</w:t>
      </w:r>
    </w:p>
    <w:p w14:paraId="1349608A"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lang w:val="pt-PT"/>
          <w14:ligatures w14:val="none"/>
        </w:rPr>
      </w:pPr>
    </w:p>
    <w:p w14:paraId="010957D4"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i/>
          <w:iCs/>
          <w:kern w:val="0"/>
          <w:u w:val="single"/>
          <w:lang w:val="pt-PT"/>
          <w14:ligatures w14:val="none"/>
        </w:rPr>
      </w:pPr>
      <w:r w:rsidRPr="00463E1C">
        <w:rPr>
          <w:rFonts w:ascii="Times New Roman" w:eastAsia="Times New Roman" w:hAnsi="Times New Roman" w:cs="Times New Roman"/>
          <w:i/>
          <w:iCs/>
          <w:kern w:val="0"/>
          <w:u w:val="single"/>
          <w:lang w:val="pt-PT"/>
          <w14:ligatures w14:val="none"/>
        </w:rPr>
        <w:t>Atividade antivírica</w:t>
      </w:r>
    </w:p>
    <w:p w14:paraId="5E7B18FF"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lang w:val="pt-PT"/>
          <w14:ligatures w14:val="none"/>
        </w:rPr>
      </w:pPr>
    </w:p>
    <w:p w14:paraId="337AE0F1"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A atividade de neutralização em cultura celular de</w:t>
      </w:r>
      <w:r w:rsidRPr="00463E1C">
        <w:rPr>
          <w:rFonts w:ascii="Times New Roman" w:eastAsia="Times New Roman" w:hAnsi="Times New Roman" w:cs="Times New Roman"/>
          <w:kern w:val="0"/>
          <w:szCs w:val="20"/>
          <w:lang w:val="pt-PT"/>
          <w14:ligatures w14:val="none"/>
        </w:rPr>
        <w:t xml:space="preserve"> nirsevimab contra o VSR foi avaliada num modelo de dose-resposta utilizando células Hep</w:t>
      </w:r>
      <w:r w:rsidRPr="00463E1C">
        <w:rPr>
          <w:rFonts w:ascii="Times New Roman" w:eastAsia="Times New Roman" w:hAnsi="Times New Roman" w:cs="Times New Roman"/>
          <w:kern w:val="0"/>
          <w:szCs w:val="20"/>
          <w:lang w:val="pt-PT"/>
          <w14:ligatures w14:val="none"/>
        </w:rPr>
        <w:noBreakHyphen/>
        <w:t>2 de cultura. Nirsevimab neutralizou isolados do VSR A e VSR B com valores medianos de CE</w:t>
      </w:r>
      <w:r w:rsidRPr="00463E1C">
        <w:rPr>
          <w:rFonts w:ascii="Times New Roman" w:eastAsia="Times New Roman" w:hAnsi="Times New Roman" w:cs="Times New Roman"/>
          <w:kern w:val="0"/>
          <w:szCs w:val="20"/>
          <w:vertAlign w:val="subscript"/>
          <w:lang w:val="pt-PT"/>
          <w14:ligatures w14:val="none"/>
        </w:rPr>
        <w:t>50</w:t>
      </w:r>
      <w:r w:rsidRPr="00463E1C">
        <w:rPr>
          <w:rFonts w:ascii="Times New Roman" w:eastAsia="Times New Roman" w:hAnsi="Times New Roman" w:cs="Times New Roman"/>
          <w:kern w:val="0"/>
          <w:szCs w:val="20"/>
          <w:lang w:val="pt-PT"/>
          <w14:ligatures w14:val="none"/>
        </w:rPr>
        <w:t xml:space="preserve"> de 3,2 ng/ml (intervalo de 0,48 a 15 ng/ml) e 2,9 ng/ml (intervalo de 0,3 a 59,7 ng/ml), respetivamente. Os isolados clínicos do VSR (70 VSR A e 49 VSR B) foram recolhidos entre 2003 e 2017 de indivíduos dos Estados Unidos, Austrália, Países Baixos, Itália, China e Israel e codificavam os polimorfismos de sequência F do VSR mais frequentes nas estirpes em circulação</w:t>
      </w:r>
      <w:r w:rsidRPr="00463E1C">
        <w:rPr>
          <w:rFonts w:ascii="Times New Roman" w:eastAsia="Times New Roman" w:hAnsi="Times New Roman" w:cs="Times New Roman"/>
          <w:kern w:val="0"/>
          <w:lang w:val="pt-PT"/>
          <w14:ligatures w14:val="none"/>
        </w:rPr>
        <w:t>.</w:t>
      </w:r>
    </w:p>
    <w:p w14:paraId="0C145346"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p>
    <w:p w14:paraId="02CB501E"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 xml:space="preserve">Nirsevimab demonstrou ligação </w:t>
      </w:r>
      <w:r w:rsidRPr="00463E1C">
        <w:rPr>
          <w:rFonts w:ascii="Times New Roman" w:eastAsia="Times New Roman" w:hAnsi="Times New Roman" w:cs="Times New Roman"/>
          <w:i/>
          <w:iCs/>
          <w:kern w:val="0"/>
          <w:lang w:val="pt-PT"/>
          <w14:ligatures w14:val="none"/>
        </w:rPr>
        <w:t>in vitro</w:t>
      </w:r>
      <w:r w:rsidRPr="00463E1C">
        <w:rPr>
          <w:rFonts w:ascii="Times New Roman" w:eastAsia="Times New Roman" w:hAnsi="Times New Roman" w:cs="Times New Roman"/>
          <w:kern w:val="0"/>
          <w:lang w:val="pt-PT"/>
          <w14:ligatures w14:val="none"/>
        </w:rPr>
        <w:t xml:space="preserve"> a Fc</w:t>
      </w:r>
      <w:r w:rsidRPr="00463E1C">
        <w:rPr>
          <w:rFonts w:ascii="Times New Roman" w:eastAsia="Times New Roman" w:hAnsi="Times New Roman" w:cs="Times New Roman"/>
          <w:kern w:val="0"/>
          <w:lang w:val="en-GB"/>
          <w14:ligatures w14:val="none"/>
        </w:rPr>
        <w:t>γ</w:t>
      </w:r>
      <w:r w:rsidRPr="00463E1C">
        <w:rPr>
          <w:rFonts w:ascii="Times New Roman" w:eastAsia="Times New Roman" w:hAnsi="Times New Roman" w:cs="Times New Roman"/>
          <w:kern w:val="0"/>
          <w:lang w:val="pt-PT"/>
          <w14:ligatures w14:val="none"/>
        </w:rPr>
        <w:t>Rs imobilizado humano (Fc</w:t>
      </w:r>
      <w:r w:rsidRPr="00463E1C">
        <w:rPr>
          <w:rFonts w:ascii="Times New Roman" w:eastAsia="Times New Roman" w:hAnsi="Times New Roman" w:cs="Times New Roman"/>
          <w:kern w:val="0"/>
          <w:lang w:val="en-GB"/>
          <w14:ligatures w14:val="none"/>
        </w:rPr>
        <w:t>γ</w:t>
      </w:r>
      <w:r w:rsidRPr="00463E1C">
        <w:rPr>
          <w:rFonts w:ascii="Times New Roman" w:eastAsia="Times New Roman" w:hAnsi="Times New Roman" w:cs="Times New Roman"/>
          <w:kern w:val="0"/>
          <w:lang w:val="pt-PT"/>
          <w14:ligatures w14:val="none"/>
        </w:rPr>
        <w:t>RI, Fc</w:t>
      </w:r>
      <w:r w:rsidRPr="00463E1C">
        <w:rPr>
          <w:rFonts w:ascii="Times New Roman" w:eastAsia="Times New Roman" w:hAnsi="Times New Roman" w:cs="Times New Roman"/>
          <w:kern w:val="0"/>
          <w:lang w:val="en-GB"/>
          <w14:ligatures w14:val="none"/>
        </w:rPr>
        <w:t>γ</w:t>
      </w:r>
      <w:r w:rsidRPr="00463E1C">
        <w:rPr>
          <w:rFonts w:ascii="Times New Roman" w:eastAsia="Times New Roman" w:hAnsi="Times New Roman" w:cs="Times New Roman"/>
          <w:kern w:val="0"/>
          <w:lang w:val="pt-PT"/>
          <w14:ligatures w14:val="none"/>
        </w:rPr>
        <w:t>RIIA, Fc</w:t>
      </w:r>
      <w:r w:rsidRPr="00463E1C">
        <w:rPr>
          <w:rFonts w:ascii="Times New Roman" w:eastAsia="Times New Roman" w:hAnsi="Times New Roman" w:cs="Times New Roman"/>
          <w:kern w:val="0"/>
          <w:lang w:val="en-GB"/>
          <w14:ligatures w14:val="none"/>
        </w:rPr>
        <w:t>γ</w:t>
      </w:r>
      <w:r w:rsidRPr="00463E1C">
        <w:rPr>
          <w:rFonts w:ascii="Times New Roman" w:eastAsia="Times New Roman" w:hAnsi="Times New Roman" w:cs="Times New Roman"/>
          <w:kern w:val="0"/>
          <w:lang w:val="pt-PT"/>
          <w14:ligatures w14:val="none"/>
        </w:rPr>
        <w:t>RIIB e Fc</w:t>
      </w:r>
      <w:r w:rsidRPr="00463E1C">
        <w:rPr>
          <w:rFonts w:ascii="Times New Roman" w:eastAsia="Times New Roman" w:hAnsi="Times New Roman" w:cs="Times New Roman"/>
          <w:kern w:val="0"/>
          <w:lang w:val="en-GB"/>
          <w14:ligatures w14:val="none"/>
        </w:rPr>
        <w:t>γ</w:t>
      </w:r>
      <w:r w:rsidRPr="00463E1C">
        <w:rPr>
          <w:rFonts w:ascii="Times New Roman" w:eastAsia="Times New Roman" w:hAnsi="Times New Roman" w:cs="Times New Roman"/>
          <w:kern w:val="0"/>
          <w:lang w:val="pt-PT"/>
          <w14:ligatures w14:val="none"/>
        </w:rPr>
        <w:t>RIII) e atividade neutralizante equivalente comparada com anticorpos monoclonais parentais, IG7 e IG7</w:t>
      </w:r>
      <w:r w:rsidRPr="00463E1C">
        <w:rPr>
          <w:rFonts w:ascii="Times New Roman" w:eastAsia="Times New Roman" w:hAnsi="Times New Roman" w:cs="Times New Roman"/>
          <w:kern w:val="0"/>
          <w:lang w:val="pt-PT"/>
          <w14:ligatures w14:val="none"/>
        </w:rPr>
        <w:noBreakHyphen/>
        <w:t xml:space="preserve">TM (região Fc modificada para reduzir a ligação </w:t>
      </w:r>
      <w:r w:rsidRPr="00463E1C">
        <w:rPr>
          <w:rFonts w:ascii="Times New Roman" w:eastAsia="Times New Roman" w:hAnsi="Times New Roman" w:cs="Times New Roman"/>
          <w:kern w:val="0"/>
          <w:szCs w:val="20"/>
          <w:lang w:val="pt-PT"/>
          <w14:ligatures w14:val="none"/>
        </w:rPr>
        <w:t>FcR e a função efetora</w:t>
      </w:r>
      <w:r w:rsidRPr="00463E1C">
        <w:rPr>
          <w:rFonts w:ascii="Times New Roman" w:eastAsia="Times New Roman" w:hAnsi="Times New Roman" w:cs="Times New Roman"/>
          <w:kern w:val="0"/>
          <w:lang w:val="pt-PT"/>
          <w14:ligatures w14:val="none"/>
        </w:rPr>
        <w:t>). Num modelo de rato de algodão com infeção por VSR, as IG7 e IG7</w:t>
      </w:r>
      <w:r w:rsidRPr="00463E1C">
        <w:rPr>
          <w:rFonts w:ascii="Times New Roman" w:eastAsia="Times New Roman" w:hAnsi="Times New Roman" w:cs="Times New Roman"/>
          <w:kern w:val="0"/>
          <w:lang w:val="pt-PT"/>
          <w14:ligatures w14:val="none"/>
        </w:rPr>
        <w:noBreakHyphen/>
        <w:t>TM apresentaram uma redução dependente da dose comparável na replicação do VSR nos pulmões e cornetos nasais, sugerindo fortemente que a proteção da infeção por VSR é dependente da atividade de neutralização de nirsevimab e não da função efetora mediada por Fc.</w:t>
      </w:r>
    </w:p>
    <w:p w14:paraId="4CCD3E67"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p>
    <w:p w14:paraId="78DFD566"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i/>
          <w:iCs/>
          <w:kern w:val="0"/>
          <w:u w:val="single"/>
          <w:lang w:val="pt-PT"/>
          <w14:ligatures w14:val="none"/>
        </w:rPr>
      </w:pPr>
      <w:r w:rsidRPr="00463E1C">
        <w:rPr>
          <w:rFonts w:ascii="Times New Roman" w:eastAsia="Times New Roman" w:hAnsi="Times New Roman" w:cs="Times New Roman"/>
          <w:i/>
          <w:iCs/>
          <w:kern w:val="0"/>
          <w:u w:val="single"/>
          <w:lang w:val="pt-PT"/>
          <w14:ligatures w14:val="none"/>
        </w:rPr>
        <w:t>Resistência antivírica</w:t>
      </w:r>
    </w:p>
    <w:p w14:paraId="3E0AB50C"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lang w:val="pt-PT"/>
          <w14:ligatures w14:val="none"/>
        </w:rPr>
      </w:pPr>
    </w:p>
    <w:p w14:paraId="3BD0651A"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i/>
          <w:iCs/>
          <w:kern w:val="0"/>
          <w:lang w:val="pt-PT"/>
          <w14:ligatures w14:val="none"/>
        </w:rPr>
      </w:pPr>
      <w:r w:rsidRPr="00463E1C">
        <w:rPr>
          <w:rFonts w:ascii="Times New Roman" w:eastAsia="Times New Roman" w:hAnsi="Times New Roman" w:cs="Times New Roman"/>
          <w:i/>
          <w:iCs/>
          <w:kern w:val="0"/>
          <w:lang w:val="pt-PT"/>
          <w14:ligatures w14:val="none"/>
        </w:rPr>
        <w:t xml:space="preserve">Em cultura celular </w:t>
      </w:r>
    </w:p>
    <w:p w14:paraId="44C364D2"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16FFA5FB"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Foram selecionadas variantes de escape após três passagens em culturas celulares das estirpes do VSR A2 e B9320 na presença de nirsevimab. As variantes recombinantes do VSR A que apresentaram suscetibilidade reduzida a nirsevimab incluíram as que apresentavam substituições identificadas N67I+N208Y (103 vezes em comparação com a referência). As variantes recombinantes do VSR B que apresentaram suscetibilidade reduzida a nirsevimab incluíram as que apresentavam substituições identificadas N208D (&gt;90</w:t>
      </w:r>
      <w:del w:id="50" w:author="Sanofi - RA" w:date="2025-05-19T14:50:00Z">
        <w:r w:rsidRPr="00463E1C" w:rsidDel="001B6822">
          <w:rPr>
            <w:rFonts w:ascii="Times New Roman" w:eastAsia="Times New Roman" w:hAnsi="Times New Roman" w:cs="Times New Roman"/>
            <w:kern w:val="0"/>
            <w:szCs w:val="20"/>
            <w:lang w:val="pt-PT"/>
            <w14:ligatures w14:val="none"/>
          </w:rPr>
          <w:delText> </w:delText>
        </w:r>
      </w:del>
      <w:r w:rsidRPr="00463E1C">
        <w:rPr>
          <w:rFonts w:ascii="Times New Roman" w:eastAsia="Times New Roman" w:hAnsi="Times New Roman" w:cs="Times New Roman"/>
          <w:kern w:val="0"/>
          <w:szCs w:val="20"/>
          <w:lang w:val="pt-PT"/>
          <w14:ligatures w14:val="none"/>
        </w:rPr>
        <w:t>000 vezes), N208S (&gt;24</w:t>
      </w:r>
      <w:del w:id="51" w:author="Sanofi - RA" w:date="2025-05-19T14:51:00Z">
        <w:r w:rsidRPr="00463E1C" w:rsidDel="001B6822">
          <w:rPr>
            <w:rFonts w:ascii="Times New Roman" w:eastAsia="Times New Roman" w:hAnsi="Times New Roman" w:cs="Times New Roman"/>
            <w:kern w:val="0"/>
            <w:szCs w:val="20"/>
            <w:lang w:val="pt-PT"/>
            <w14:ligatures w14:val="none"/>
          </w:rPr>
          <w:delText> </w:delText>
        </w:r>
      </w:del>
      <w:r w:rsidRPr="00463E1C">
        <w:rPr>
          <w:rFonts w:ascii="Times New Roman" w:eastAsia="Times New Roman" w:hAnsi="Times New Roman" w:cs="Times New Roman"/>
          <w:kern w:val="0"/>
          <w:szCs w:val="20"/>
          <w:lang w:val="pt-PT"/>
          <w14:ligatures w14:val="none"/>
        </w:rPr>
        <w:t>000 vezes), K68N+N201S (&gt;13</w:t>
      </w:r>
      <w:del w:id="52" w:author="Sanofi - RA" w:date="2025-05-19T14:51:00Z">
        <w:r w:rsidRPr="00463E1C" w:rsidDel="001B6822">
          <w:rPr>
            <w:rFonts w:ascii="Times New Roman" w:eastAsia="Times New Roman" w:hAnsi="Times New Roman" w:cs="Times New Roman"/>
            <w:kern w:val="0"/>
            <w:szCs w:val="20"/>
            <w:lang w:val="pt-PT"/>
            <w14:ligatures w14:val="none"/>
          </w:rPr>
          <w:delText> </w:delText>
        </w:r>
      </w:del>
      <w:r w:rsidRPr="00463E1C">
        <w:rPr>
          <w:rFonts w:ascii="Times New Roman" w:eastAsia="Times New Roman" w:hAnsi="Times New Roman" w:cs="Times New Roman"/>
          <w:kern w:val="0"/>
          <w:szCs w:val="20"/>
          <w:lang w:val="pt-PT"/>
          <w14:ligatures w14:val="none"/>
        </w:rPr>
        <w:t>000 vezes) ou K68N+N208S (&gt;90</w:t>
      </w:r>
      <w:del w:id="53" w:author="Sanofi - RA" w:date="2025-05-19T14:50:00Z">
        <w:r w:rsidRPr="00463E1C" w:rsidDel="001B6822">
          <w:rPr>
            <w:rFonts w:ascii="Times New Roman" w:eastAsia="Times New Roman" w:hAnsi="Times New Roman" w:cs="Times New Roman"/>
            <w:kern w:val="0"/>
            <w:szCs w:val="20"/>
            <w:lang w:val="pt-PT"/>
            <w14:ligatures w14:val="none"/>
          </w:rPr>
          <w:delText> </w:delText>
        </w:r>
      </w:del>
      <w:r w:rsidRPr="00463E1C">
        <w:rPr>
          <w:rFonts w:ascii="Times New Roman" w:eastAsia="Times New Roman" w:hAnsi="Times New Roman" w:cs="Times New Roman"/>
          <w:kern w:val="0"/>
          <w:szCs w:val="20"/>
          <w:lang w:val="pt-PT"/>
          <w14:ligatures w14:val="none"/>
        </w:rPr>
        <w:t>000 vezes). Todas as substituições associadas com resistência identificadas entre as variantes de escape de neutralização estavam localizadas no local de ligação de nirsevimab (aminoácidos 62</w:t>
      </w:r>
      <w:r w:rsidRPr="00463E1C">
        <w:rPr>
          <w:rFonts w:ascii="Times New Roman" w:eastAsia="Times New Roman" w:hAnsi="Times New Roman" w:cs="Times New Roman"/>
          <w:kern w:val="0"/>
          <w:szCs w:val="20"/>
          <w:lang w:val="pt-PT"/>
          <w14:ligatures w14:val="none"/>
        </w:rPr>
        <w:noBreakHyphen/>
        <w:t>69 e 196</w:t>
      </w:r>
      <w:r w:rsidRPr="00463E1C">
        <w:rPr>
          <w:rFonts w:ascii="Times New Roman" w:eastAsia="Times New Roman" w:hAnsi="Times New Roman" w:cs="Times New Roman"/>
          <w:kern w:val="0"/>
          <w:szCs w:val="20"/>
          <w:lang w:val="pt-PT"/>
          <w14:ligatures w14:val="none"/>
        </w:rPr>
        <w:noBreakHyphen/>
        <w:t>212) e demonstraram reduzir a afinidade de ligação à proteína F do VSR.</w:t>
      </w:r>
    </w:p>
    <w:p w14:paraId="688F51EB"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5D468600"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i/>
          <w:iCs/>
          <w:kern w:val="0"/>
          <w:lang w:val="pt-PT"/>
          <w14:ligatures w14:val="none"/>
        </w:rPr>
      </w:pPr>
      <w:r w:rsidRPr="00463E1C">
        <w:rPr>
          <w:rFonts w:ascii="Times New Roman" w:eastAsia="Times New Roman" w:hAnsi="Times New Roman" w:cs="Times New Roman"/>
          <w:i/>
          <w:iCs/>
          <w:kern w:val="0"/>
          <w:lang w:val="pt-PT"/>
          <w14:ligatures w14:val="none"/>
        </w:rPr>
        <w:t>Em ensaios clínicos</w:t>
      </w:r>
    </w:p>
    <w:p w14:paraId="758FA1D6"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224087E7"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No MELODY, MEDLEY e MUSIC, nenhum indivíduo com infeção das vias respiratórias inferiores por VSR que requereram assistência médica (ITRI VSR MA) teve um isolado do VSR com substituições associadas a resistência a nirsevimab em qualquer dos grupos de tratamento.</w:t>
      </w:r>
    </w:p>
    <w:p w14:paraId="20AA77D2"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46C37108"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No D5290C00003 (indivíduos que receberam uma dose única de 50 mg de nirsevimab independentemente do peso no momento da administração), 2 de 40 indivíduos no grupo nirsevimab com ITRI VSR MA tiveram um isolado de VSR com substituições associadas a resistência a nirsevimab. Nenhum indivíduo no grupo placebo teve um isolado do VSR com substituição associada a resistência a nirsevimab. As variantes recombinantes do VSR B que alojam as variações de sequência de proteína F identificadas I64T+K68E+I206M+Q209R (&gt;447,1 vezes) ou N208S (&gt;386,6 vezes) no local de ligação de nirsevimab conferiram suscetibilidade reduzida à neutralização de nirsevimab.</w:t>
      </w:r>
    </w:p>
    <w:p w14:paraId="52D40D28"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2C099BC9"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lastRenderedPageBreak/>
        <w:t>Nirsevimab reteve a atividade contra o VSR recombinante que aloja substituições associadas a resistência a palivizumab identificadas nos estudos de epidemiologia molecular e em variantes de escape de neutralização de palivizumab. É possível que as variantes resistentes a nirsevimab possam apresentar resistência cruzada a outros anticorpos monoclonais dirigidos à proteína F do VSR.</w:t>
      </w:r>
    </w:p>
    <w:p w14:paraId="07AA4936"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p>
    <w:p w14:paraId="2AC75244"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Imunogenicidade</w:t>
      </w:r>
    </w:p>
    <w:p w14:paraId="3BABD6A4"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 xml:space="preserve">Anticorpos anti-fármaco (ADA) foram comumente detetados. </w:t>
      </w:r>
    </w:p>
    <w:p w14:paraId="4A56268C"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 xml:space="preserve">O ensaio de imunogenicidade empregado teve limitações na deteção de ADA no início precoce (antes do Dia 361) na presença de altas concentrações de fármaco, portanto, a incidência de ADA pode não ter sido determinada de forma conclusiva. O impacto na depuração de nirsevimab é incerto. Os indivíduos que foram positivos para ADA no Dia 361 tiveram concentrações reduzidas de nirsevimab no Dia 361 em comparação com indivíduos que receberam nirsevimab e foram ADA-negativos. </w:t>
      </w:r>
    </w:p>
    <w:p w14:paraId="6611A1F2"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p>
    <w:p w14:paraId="4D7EBFFE"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O impacto da ADA na eficácia do nirsevimab não foi determinado. Não foi observada evidência do impacto da ADA na segurança.</w:t>
      </w:r>
    </w:p>
    <w:p w14:paraId="12984F83"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p>
    <w:p w14:paraId="782F1F11"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42C7BE25"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u w:val="single"/>
          <w:lang w:val="pt-PT"/>
          <w14:ligatures w14:val="none"/>
        </w:rPr>
      </w:pPr>
      <w:r w:rsidRPr="00463E1C">
        <w:rPr>
          <w:rFonts w:ascii="Times New Roman" w:eastAsia="Times New Roman" w:hAnsi="Times New Roman" w:cs="Times New Roman"/>
          <w:kern w:val="0"/>
          <w:u w:val="single"/>
          <w:lang w:val="pt-PT"/>
          <w14:ligatures w14:val="none"/>
        </w:rPr>
        <w:t>Eficácia clínica</w:t>
      </w:r>
    </w:p>
    <w:p w14:paraId="03D66BBC"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u w:val="single"/>
          <w:lang w:val="pt-PT"/>
          <w14:ligatures w14:val="none"/>
        </w:rPr>
      </w:pPr>
    </w:p>
    <w:p w14:paraId="53EFBA0D" w14:textId="77777777" w:rsidR="00463E1C" w:rsidRDefault="00463E1C" w:rsidP="00463E1C">
      <w:pPr>
        <w:keepNext/>
        <w:tabs>
          <w:tab w:val="left" w:pos="567"/>
        </w:tabs>
        <w:autoSpaceDE w:val="0"/>
        <w:autoSpaceDN w:val="0"/>
        <w:adjustRightInd w:val="0"/>
        <w:spacing w:after="0" w:line="240" w:lineRule="auto"/>
        <w:rPr>
          <w:ins w:id="54" w:author="Sanofi - RA" w:date="2025-04-21T10:11:00Z"/>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A eficácia e segurança de nirsevimab foram avaliadas em dois ensaios multicêntricos aleatorizados, com dupla ocultação, controlados por placebo (D5290C00003 [Fase IIb] e MELODY [Fase III]) para a prevenção de ITRI VSR MA em lactentes de termo e pré-termo (IG ≥29 semanas) a entrar na sua primeira época do VSR. A segurança e farmacocinética de nirsevimab foram igualmente avaliadas num ensaio multicêntrico aleatorizado, com dupla ocultação, controlado por palivizumab (MEDLEY [Fase II/III]) em lactentes com IG &lt;35 semanas com risco mais elevado de doença grave por VSR, incluindo lactentes extremamente prematuros (IG &lt;29 semanas) e lactentes com doença pulmonar crónica por prematuridade, ou doença cardíaca congénita hemodinamicamente significativa, a entrar na sua primeira época do VSR e crianças com doença pulmonar crónica da prematuridade ou doença cardíaca congénita hemodinamicamente significativa que entrem na sua segunda época do VSR. A segurança e a farmacocinética de nirsevimab foram também avaliadas num ensaio multicêntrico, em regime aberto, não controlado, de dose única (MUSIC [Fase II]) em lactentes e crianças com ≤24 meses de idade imunocomprometidos.</w:t>
      </w:r>
    </w:p>
    <w:p w14:paraId="5E5AEE9E" w14:textId="77777777" w:rsidR="00A61EB7" w:rsidRDefault="00A61EB7" w:rsidP="00463E1C">
      <w:pPr>
        <w:keepNext/>
        <w:tabs>
          <w:tab w:val="left" w:pos="567"/>
        </w:tabs>
        <w:autoSpaceDE w:val="0"/>
        <w:autoSpaceDN w:val="0"/>
        <w:adjustRightInd w:val="0"/>
        <w:spacing w:after="0" w:line="240" w:lineRule="auto"/>
        <w:rPr>
          <w:ins w:id="55" w:author="Sanofi - RA" w:date="2025-04-21T10:11:00Z"/>
          <w:rFonts w:ascii="Times New Roman" w:eastAsia="Times New Roman" w:hAnsi="Times New Roman" w:cs="Times New Roman"/>
          <w:kern w:val="0"/>
          <w:szCs w:val="20"/>
          <w:lang w:val="pt-PT"/>
          <w14:ligatures w14:val="none"/>
        </w:rPr>
      </w:pPr>
    </w:p>
    <w:p w14:paraId="4589BA97" w14:textId="6264D8BA" w:rsidR="00A61EB7" w:rsidRPr="00463E1C" w:rsidRDefault="00A61EB7" w:rsidP="00463E1C">
      <w:pPr>
        <w:keepNext/>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ins w:id="56" w:author="Sanofi - RA" w:date="2025-04-21T10:16:00Z">
        <w:r w:rsidRPr="00A61EB7">
          <w:rPr>
            <w:rFonts w:ascii="Times New Roman" w:eastAsia="Times New Roman" w:hAnsi="Times New Roman" w:cs="Times New Roman"/>
            <w:kern w:val="0"/>
            <w:szCs w:val="20"/>
            <w:lang w:val="pt-PT"/>
            <w14:ligatures w14:val="none"/>
          </w:rPr>
          <w:t>A eficácia e segurança de nirsevimab foram também avaliadas num ensaio aleatorizado em regime aberto, multicêntrico (HARMONIE, Fase IIIb), comparado com nenhuma intervenção, para a prevenção de hospitalização por ITRI VSR em lactentes de termo e pré-termo (IG ≥29 semanas) nascidos durante ou a entrar na sua primeira época do VSR (não elegíveis para palivizumab).</w:t>
        </w:r>
      </w:ins>
    </w:p>
    <w:p w14:paraId="2EC16BC0"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4D4F7539"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i/>
          <w:iCs/>
          <w:kern w:val="0"/>
          <w:u w:val="single"/>
          <w:lang w:val="pt-PT"/>
          <w14:ligatures w14:val="none"/>
        </w:rPr>
      </w:pPr>
      <w:r w:rsidRPr="00463E1C">
        <w:rPr>
          <w:rFonts w:ascii="Times New Roman" w:eastAsia="Times New Roman" w:hAnsi="Times New Roman" w:cs="Times New Roman"/>
          <w:i/>
          <w:iCs/>
          <w:kern w:val="0"/>
          <w:u w:val="single"/>
          <w:lang w:val="pt-PT"/>
          <w14:ligatures w14:val="none"/>
        </w:rPr>
        <w:t>Eficácia contra ITRI VSR MA, hospitalização por ITRI VSR MA, e ITRI VSR MA muito grave em lactentes de termo e pré-termo (</w:t>
      </w:r>
      <w:r w:rsidRPr="00463E1C">
        <w:rPr>
          <w:rFonts w:ascii="Times New Roman" w:eastAsia="Times New Roman" w:hAnsi="Times New Roman" w:cs="Times New Roman"/>
          <w:i/>
          <w:iCs/>
          <w:kern w:val="0"/>
          <w:szCs w:val="20"/>
          <w:u w:val="single"/>
          <w:lang w:val="pt-PT"/>
          <w14:ligatures w14:val="none"/>
        </w:rPr>
        <w:t>D5290C00003</w:t>
      </w:r>
      <w:r w:rsidRPr="00463E1C">
        <w:rPr>
          <w:rFonts w:ascii="Times New Roman" w:eastAsia="Times New Roman" w:hAnsi="Times New Roman" w:cs="Times New Roman"/>
          <w:i/>
          <w:iCs/>
          <w:kern w:val="0"/>
          <w:u w:val="single"/>
          <w:lang w:val="pt-PT"/>
          <w14:ligatures w14:val="none"/>
        </w:rPr>
        <w:t xml:space="preserve"> e MELODY)</w:t>
      </w:r>
    </w:p>
    <w:p w14:paraId="7C50E8B1"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u w:val="single"/>
          <w:lang w:val="pt-PT"/>
          <w14:ligatures w14:val="none"/>
        </w:rPr>
      </w:pPr>
    </w:p>
    <w:p w14:paraId="46FBB819"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 xml:space="preserve">No D5290C00003 foram aleatorizados 1453 lactentes muito e moderadamente prematuros (IG ≥29 a &lt;35 semanas) a entrar na sua primeira época do VSR (2:1) para receber uma dose intramuscular única de 50 mg de nirsevimab ou placebo. Na aleatorização, </w:t>
      </w:r>
      <w:bookmarkStart w:id="57" w:name="_Hlk86662143"/>
      <w:r w:rsidRPr="00463E1C">
        <w:rPr>
          <w:rFonts w:ascii="Times New Roman" w:eastAsia="Times New Roman" w:hAnsi="Times New Roman" w:cs="Times New Roman"/>
          <w:kern w:val="0"/>
          <w:szCs w:val="20"/>
          <w:lang w:val="pt-PT"/>
          <w14:ligatures w14:val="none"/>
        </w:rPr>
        <w:t xml:space="preserve">20,3% tinham </w:t>
      </w:r>
      <w:bookmarkStart w:id="58" w:name="_Hlk85636668"/>
      <w:r w:rsidRPr="00463E1C">
        <w:rPr>
          <w:rFonts w:ascii="Times New Roman" w:eastAsia="Times New Roman" w:hAnsi="Times New Roman" w:cs="Times New Roman"/>
          <w:kern w:val="0"/>
          <w:szCs w:val="20"/>
          <w:lang w:val="pt-PT"/>
          <w14:ligatures w14:val="none"/>
        </w:rPr>
        <w:t>IG ≥</w:t>
      </w:r>
      <w:bookmarkEnd w:id="58"/>
      <w:r w:rsidRPr="00463E1C">
        <w:rPr>
          <w:rFonts w:ascii="Times New Roman" w:eastAsia="Times New Roman" w:hAnsi="Times New Roman" w:cs="Times New Roman"/>
          <w:kern w:val="0"/>
          <w:szCs w:val="20"/>
          <w:lang w:val="pt-PT"/>
          <w14:ligatures w14:val="none"/>
        </w:rPr>
        <w:t xml:space="preserve">29 a &lt;32 semanas; </w:t>
      </w:r>
      <w:bookmarkEnd w:id="57"/>
      <w:r w:rsidRPr="00463E1C">
        <w:rPr>
          <w:rFonts w:ascii="Times New Roman" w:eastAsia="Times New Roman" w:hAnsi="Times New Roman" w:cs="Times New Roman"/>
          <w:kern w:val="0"/>
          <w:szCs w:val="20"/>
          <w:lang w:val="pt-PT"/>
          <w14:ligatures w14:val="none"/>
        </w:rPr>
        <w:t xml:space="preserve">79,7% </w:t>
      </w:r>
      <w:bookmarkStart w:id="59" w:name="_Hlk86662200"/>
      <w:r w:rsidRPr="00463E1C">
        <w:rPr>
          <w:rFonts w:ascii="Times New Roman" w:eastAsia="Times New Roman" w:hAnsi="Times New Roman" w:cs="Times New Roman"/>
          <w:kern w:val="0"/>
          <w:szCs w:val="20"/>
          <w:lang w:val="pt-PT"/>
          <w14:ligatures w14:val="none"/>
        </w:rPr>
        <w:t xml:space="preserve">tinham IG ≥32 a &lt;35 semanas; </w:t>
      </w:r>
      <w:bookmarkEnd w:id="59"/>
      <w:r w:rsidRPr="00463E1C">
        <w:rPr>
          <w:rFonts w:ascii="Times New Roman" w:eastAsia="Times New Roman" w:hAnsi="Times New Roman" w:cs="Times New Roman"/>
          <w:kern w:val="0"/>
          <w:szCs w:val="20"/>
          <w:lang w:val="pt-PT"/>
          <w14:ligatures w14:val="none"/>
        </w:rPr>
        <w:t>52,4% eram do sexo masculino; 72,2% eram Caucasianos; 17,6% eram de origem Africana; 1,0% eram Asiáticos; 59,5% pesavam &lt;5 kg (17,0% &lt;2,5 kg); 17,3% dos lactentes tinham ≤1,0 mês de idade, 35,9% tinham &gt;1,0 a ≤3,0 meses, 32,6% tinham &gt;3,0 a ≤6,0 meses e 14,2% tinham &gt;6,0 meses.</w:t>
      </w:r>
    </w:p>
    <w:p w14:paraId="41D28334"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44003FDA"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lang w:val="pt-PT"/>
          <w14:ligatures w14:val="none"/>
        </w:rPr>
        <w:t>No MELODY (Grupo primário) foram aleatorizados 1490 lactentes de termo e pré-termo tardios (IG ≥35 semanas) a</w:t>
      </w:r>
      <w:r w:rsidRPr="00463E1C">
        <w:rPr>
          <w:rFonts w:ascii="Times New Roman" w:eastAsia="Times New Roman" w:hAnsi="Times New Roman" w:cs="Times New Roman"/>
          <w:kern w:val="0"/>
          <w:szCs w:val="20"/>
          <w:lang w:val="pt-PT"/>
          <w14:ligatures w14:val="none"/>
        </w:rPr>
        <w:t xml:space="preserve"> entrar na sua primeira época do VSR (2:1) para receber uma dose intramuscular única de nirsevimab (50 mg de nirsevimab se peso &lt;5 kg ou 100 mg de nirsevimab se peso ≥5 kg no momento da administração) ou placebo. Na aleatorização, 14,0% tinham IG ≥35 a &lt;37 semanas; 86,0% tinham IG ≥37 semanas; 51,6% eram do sexo masculino; 53,5% eram Caucasianos; 28,4% eram de origem Africana; 3,6% eram Asiáticos; 40,0% pesavam &lt;5 kg (2,5% &lt;2,5 kg); 24,5% dos lactentes tinham ≤1,0 mês de idade, 33,4% tinham &gt;1,0 a ≤3,0 meses, 32,1% tinham &gt;3,0 a ≤6,0 meses e 10,0% tinham &gt;6,0 meses.</w:t>
      </w:r>
    </w:p>
    <w:p w14:paraId="589E5F7E"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4EC241AF"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Os ensaios excluíram lactentes com história de doença pulmonar crónica</w:t>
      </w:r>
      <w:r w:rsidRPr="00463E1C">
        <w:rPr>
          <w:rFonts w:ascii="Times New Roman" w:eastAsia="Times New Roman" w:hAnsi="Times New Roman" w:cs="Times New Roman"/>
          <w:kern w:val="0"/>
          <w:szCs w:val="20"/>
          <w:lang w:val="pt-PT"/>
          <w14:ligatures w14:val="none"/>
        </w:rPr>
        <w:t xml:space="preserve"> </w:t>
      </w:r>
      <w:r w:rsidRPr="00463E1C">
        <w:rPr>
          <w:rFonts w:ascii="Times New Roman" w:eastAsia="Times New Roman" w:hAnsi="Times New Roman" w:cs="Times New Roman"/>
          <w:kern w:val="0"/>
          <w:lang w:val="pt-PT"/>
          <w14:ligatures w14:val="none"/>
        </w:rPr>
        <w:t>da prematuridade/displasia broncopulmonar ou doença cardíaca congénita hemodinamicamente significativa (exceto lactentes com doença cardíaca congénita não complicada). As características demográficas e iniciais foram comparáveis entre os grupos nirsevimab e placebo em ambos os ensaios.</w:t>
      </w:r>
    </w:p>
    <w:p w14:paraId="0D5EB968"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05FB94AA"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 xml:space="preserve">O objetivo primário para D5290C00003 e MELODY </w:t>
      </w:r>
      <w:r w:rsidRPr="00463E1C">
        <w:rPr>
          <w:rFonts w:ascii="Times New Roman" w:eastAsia="Times New Roman" w:hAnsi="Times New Roman" w:cs="Times New Roman"/>
          <w:kern w:val="0"/>
          <w:lang w:val="pt-PT"/>
          <w14:ligatures w14:val="none"/>
        </w:rPr>
        <w:t xml:space="preserve">(Grupo primário) </w:t>
      </w:r>
      <w:r w:rsidRPr="00463E1C">
        <w:rPr>
          <w:rFonts w:ascii="Times New Roman" w:eastAsia="Times New Roman" w:hAnsi="Times New Roman" w:cs="Times New Roman"/>
          <w:kern w:val="0"/>
          <w:szCs w:val="20"/>
          <w:lang w:val="pt-PT"/>
          <w14:ligatures w14:val="none"/>
        </w:rPr>
        <w:t>foi a incidência de infeção das vias respiratórias inferiores que requereram assistência médica (incluindo hospitalização) causada por VSR confirmada por RT</w:t>
      </w:r>
      <w:r w:rsidRPr="00463E1C">
        <w:rPr>
          <w:rFonts w:ascii="Times New Roman" w:eastAsia="Times New Roman" w:hAnsi="Times New Roman" w:cs="Times New Roman"/>
          <w:kern w:val="0"/>
          <w:szCs w:val="20"/>
          <w:lang w:val="pt-PT"/>
          <w14:ligatures w14:val="none"/>
        </w:rPr>
        <w:noBreakHyphen/>
        <w:t>PCR (ITRI VSR MA), caracterizada predominantemente como bronquiolite ou pneumonia, até 150 dias após a administração. Sinais de ITRI foram definidos como apresentando um dos seguintes resultados no exame físico indicando envolvimento das vias respiratórias inferiores (p.ex., roncos, fervores, crepitações ou síbilos); e pelo menos um sinal de gravidade clínica (aumento da frequência respiratória, hipoxemia, hipoxia aguda ou insuficiência ventilatória, apneia de início recente, dilatação nasal, retrações, som inarticulado ou desidratação devido a dificuldade respiratória).</w:t>
      </w:r>
      <w:r w:rsidRPr="00463E1C">
        <w:rPr>
          <w:rFonts w:ascii="Times New Roman" w:eastAsia="Times New Roman" w:hAnsi="Times New Roman" w:cs="Times New Roman"/>
          <w:kern w:val="0"/>
          <w:szCs w:val="20"/>
          <w:vertAlign w:val="superscript"/>
          <w:lang w:val="pt-PT"/>
          <w14:ligatures w14:val="none"/>
        </w:rPr>
        <w:t xml:space="preserve"> </w:t>
      </w:r>
      <w:r w:rsidRPr="00463E1C">
        <w:rPr>
          <w:rFonts w:ascii="Times New Roman" w:eastAsia="Times New Roman" w:hAnsi="Times New Roman" w:cs="Times New Roman"/>
          <w:kern w:val="0"/>
          <w:szCs w:val="20"/>
          <w:lang w:val="pt-PT"/>
          <w14:ligatures w14:val="none"/>
        </w:rPr>
        <w:t>O objetivo secundário foi a incidência de hospitalização em lactentes com ITRI VSR MA. A hospitalização por VSR foi definida como hospitalização por ITRI com um teste positivo para VSR, ou agravamento do estado respiratório e teste positivo para VSR num doente já hospitalizado. Foi igualmente avaliada ITRI VSR MA muito grave, definida como ITRI VSR MA com hospitalização e necessidade de oxigénio suplementar ou administração de fluídos intravenosos.</w:t>
      </w:r>
    </w:p>
    <w:p w14:paraId="1F82F4FB"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7DFD1600"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A eficácia de nirsevimab em lactentes de termo e pré-termo (IG ≥29 semanas) que entraram na sua primeira época do VSR contra ITRI VSR MA, ITRI VSR MA com hospitalização e ITRI VSR MA muito grave é apresentada na Tabela 2.</w:t>
      </w:r>
    </w:p>
    <w:p w14:paraId="7141EF84"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098E7BFD"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b/>
          <w:bCs/>
          <w:kern w:val="0"/>
          <w:szCs w:val="20"/>
          <w:lang w:val="pt-PT"/>
          <w14:ligatures w14:val="none"/>
        </w:rPr>
      </w:pPr>
      <w:r w:rsidRPr="00463E1C">
        <w:rPr>
          <w:rFonts w:ascii="Times New Roman" w:eastAsia="Times New Roman" w:hAnsi="Times New Roman" w:cs="Times New Roman"/>
          <w:b/>
          <w:bCs/>
          <w:kern w:val="0"/>
          <w:szCs w:val="20"/>
          <w:lang w:val="pt-PT"/>
          <w14:ligatures w14:val="none"/>
        </w:rPr>
        <w:lastRenderedPageBreak/>
        <w:t>Tabela 2: Eficácia em lactentes de termo e pré-termo contra ITRI VSR MA, ITRI VSR MA com hospitalização e ITRI VSR MA muito grave até 150 dias após a administração, D5290C00003 e MELODY (Grupo primário)</w:t>
      </w:r>
    </w:p>
    <w:p w14:paraId="3A375514"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b/>
          <w:bCs/>
          <w:kern w:val="0"/>
          <w:szCs w:val="20"/>
          <w:lang w:val="pt-PT"/>
          <w14:ligatures w14:val="none"/>
        </w:rPr>
      </w:pPr>
    </w:p>
    <w:tbl>
      <w:tblPr>
        <w:tblStyle w:val="TableGrid"/>
        <w:tblW w:w="5000" w:type="pct"/>
        <w:tblLook w:val="04A0" w:firstRow="1" w:lastRow="0" w:firstColumn="1" w:lastColumn="0" w:noHBand="0" w:noVBand="1"/>
      </w:tblPr>
      <w:tblGrid>
        <w:gridCol w:w="3496"/>
        <w:gridCol w:w="1341"/>
        <w:gridCol w:w="1040"/>
        <w:gridCol w:w="1194"/>
        <w:gridCol w:w="1990"/>
      </w:tblGrid>
      <w:tr w:rsidR="00463E1C" w:rsidRPr="00463E1C" w14:paraId="474A10D9" w14:textId="77777777" w:rsidTr="00384FBE">
        <w:trPr>
          <w:trHeight w:val="440"/>
          <w:tblHeader/>
        </w:trPr>
        <w:tc>
          <w:tcPr>
            <w:tcW w:w="1929" w:type="pct"/>
            <w:vAlign w:val="center"/>
          </w:tcPr>
          <w:p w14:paraId="77C7B4A2"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b/>
                <w:bCs/>
                <w:szCs w:val="20"/>
                <w:lang w:val="pt-PT"/>
              </w:rPr>
            </w:pPr>
            <w:r w:rsidRPr="00463E1C">
              <w:rPr>
                <w:rFonts w:ascii="Times New Roman" w:eastAsia="Times New Roman" w:hAnsi="Times New Roman" w:cs="Times New Roman"/>
                <w:b/>
                <w:bCs/>
                <w:szCs w:val="20"/>
                <w:lang w:val="pt-PT"/>
              </w:rPr>
              <w:t>Grupo</w:t>
            </w:r>
          </w:p>
        </w:tc>
        <w:tc>
          <w:tcPr>
            <w:tcW w:w="740" w:type="pct"/>
            <w:vAlign w:val="center"/>
          </w:tcPr>
          <w:p w14:paraId="436998EC"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lang w:val="pt-PT"/>
              </w:rPr>
            </w:pPr>
            <w:r w:rsidRPr="00463E1C">
              <w:rPr>
                <w:rFonts w:ascii="Times New Roman" w:eastAsia="Times New Roman" w:hAnsi="Times New Roman" w:cs="Times New Roman"/>
                <w:b/>
                <w:bCs/>
                <w:szCs w:val="20"/>
                <w:lang w:val="pt-PT"/>
              </w:rPr>
              <w:t>Tratamento</w:t>
            </w:r>
          </w:p>
        </w:tc>
        <w:tc>
          <w:tcPr>
            <w:tcW w:w="574" w:type="pct"/>
            <w:vAlign w:val="center"/>
          </w:tcPr>
          <w:p w14:paraId="451C6921" w14:textId="77777777" w:rsidR="00463E1C" w:rsidRPr="00463E1C" w:rsidRDefault="00463E1C" w:rsidP="00463E1C">
            <w:pPr>
              <w:contextualSpacing/>
              <w:jc w:val="center"/>
              <w:rPr>
                <w:rFonts w:ascii="Times New Roman" w:eastAsia="Times New Roman" w:hAnsi="Times New Roman" w:cs="Times New Roman"/>
                <w:b/>
                <w:bCs/>
                <w:szCs w:val="24"/>
                <w:lang w:val="pt-PT"/>
              </w:rPr>
            </w:pPr>
            <w:r w:rsidRPr="00463E1C">
              <w:rPr>
                <w:rFonts w:ascii="Times New Roman" w:eastAsia="Times New Roman" w:hAnsi="Times New Roman" w:cs="Times New Roman"/>
                <w:b/>
                <w:bCs/>
                <w:szCs w:val="24"/>
                <w:lang w:val="pt-PT"/>
              </w:rPr>
              <w:t>N</w:t>
            </w:r>
          </w:p>
        </w:tc>
        <w:tc>
          <w:tcPr>
            <w:tcW w:w="659" w:type="pct"/>
            <w:vAlign w:val="center"/>
          </w:tcPr>
          <w:p w14:paraId="6DF9F732" w14:textId="77777777" w:rsidR="00463E1C" w:rsidRPr="00463E1C" w:rsidRDefault="00463E1C" w:rsidP="00463E1C">
            <w:pPr>
              <w:contextualSpacing/>
              <w:jc w:val="center"/>
              <w:rPr>
                <w:rFonts w:ascii="Times New Roman" w:eastAsia="Times New Roman" w:hAnsi="Times New Roman" w:cs="Times New Roman"/>
                <w:b/>
                <w:bCs/>
                <w:szCs w:val="24"/>
                <w:lang w:val="pt-PT"/>
              </w:rPr>
            </w:pPr>
            <w:r w:rsidRPr="00463E1C">
              <w:rPr>
                <w:rFonts w:ascii="Times New Roman" w:eastAsia="Times New Roman" w:hAnsi="Times New Roman" w:cs="Times New Roman"/>
                <w:b/>
                <w:bCs/>
                <w:szCs w:val="24"/>
                <w:lang w:val="pt-PT"/>
              </w:rPr>
              <w:t>Incidência</w:t>
            </w:r>
          </w:p>
          <w:p w14:paraId="298D1BB2" w14:textId="0A5869D9"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lang w:val="pt-PT"/>
              </w:rPr>
            </w:pPr>
            <w:r w:rsidRPr="00463E1C">
              <w:rPr>
                <w:rFonts w:ascii="Times New Roman" w:eastAsia="Times New Roman" w:hAnsi="Times New Roman" w:cs="Times New Roman"/>
                <w:b/>
                <w:bCs/>
                <w:szCs w:val="20"/>
                <w:lang w:val="pt-PT"/>
              </w:rPr>
              <w:t>% (n)</w:t>
            </w:r>
          </w:p>
        </w:tc>
        <w:tc>
          <w:tcPr>
            <w:tcW w:w="1098" w:type="pct"/>
            <w:vAlign w:val="center"/>
          </w:tcPr>
          <w:p w14:paraId="256C501C"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lang w:val="pt-PT"/>
              </w:rPr>
            </w:pPr>
            <w:r w:rsidRPr="00463E1C">
              <w:rPr>
                <w:rFonts w:ascii="Times New Roman" w:eastAsia="Times New Roman" w:hAnsi="Times New Roman" w:cs="Times New Roman"/>
                <w:b/>
                <w:bCs/>
                <w:szCs w:val="20"/>
                <w:lang w:val="pt-PT"/>
              </w:rPr>
              <w:t>Eficácia</w:t>
            </w:r>
            <w:r w:rsidRPr="00463E1C">
              <w:rPr>
                <w:rFonts w:ascii="Times New Roman" w:eastAsia="Times New Roman" w:hAnsi="Times New Roman" w:cs="Times New Roman"/>
                <w:sz w:val="20"/>
                <w:szCs w:val="20"/>
                <w:vertAlign w:val="superscript"/>
                <w:lang w:val="pt-PT"/>
              </w:rPr>
              <w:t>a</w:t>
            </w:r>
            <w:r w:rsidRPr="00463E1C">
              <w:rPr>
                <w:rFonts w:ascii="Times New Roman" w:eastAsia="Times New Roman" w:hAnsi="Times New Roman" w:cs="Times New Roman"/>
                <w:b/>
                <w:bCs/>
                <w:szCs w:val="20"/>
                <w:lang w:val="pt-PT"/>
              </w:rPr>
              <w:t xml:space="preserve"> (IC 95%)</w:t>
            </w:r>
          </w:p>
        </w:tc>
      </w:tr>
      <w:tr w:rsidR="00463E1C" w:rsidRPr="001B6822" w14:paraId="4BF42085" w14:textId="77777777" w:rsidTr="00384FBE">
        <w:trPr>
          <w:tblHeader/>
        </w:trPr>
        <w:tc>
          <w:tcPr>
            <w:tcW w:w="5000" w:type="pct"/>
            <w:gridSpan w:val="5"/>
            <w:vAlign w:val="center"/>
          </w:tcPr>
          <w:p w14:paraId="7F752407"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lang w:val="pt-PT"/>
              </w:rPr>
            </w:pPr>
            <w:r w:rsidRPr="00463E1C">
              <w:rPr>
                <w:rFonts w:ascii="Times New Roman" w:eastAsia="Times New Roman" w:hAnsi="Times New Roman" w:cs="Times New Roman"/>
                <w:b/>
                <w:bCs/>
                <w:szCs w:val="20"/>
                <w:lang w:val="pt-PT"/>
              </w:rPr>
              <w:t>Eficácia em lactentes contra ITRI VSR MA até 150 dias após a administração</w:t>
            </w:r>
          </w:p>
        </w:tc>
      </w:tr>
      <w:tr w:rsidR="00463E1C" w:rsidRPr="00463E1C" w14:paraId="3DE08A95" w14:textId="77777777" w:rsidTr="00384FBE">
        <w:trPr>
          <w:tblHeader/>
        </w:trPr>
        <w:tc>
          <w:tcPr>
            <w:tcW w:w="1929" w:type="pct"/>
            <w:vMerge w:val="restart"/>
            <w:vAlign w:val="center"/>
          </w:tcPr>
          <w:p w14:paraId="6F907172"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lang w:val="pt-PT"/>
              </w:rPr>
            </w:pPr>
            <w:r w:rsidRPr="00463E1C">
              <w:rPr>
                <w:rFonts w:ascii="Times New Roman" w:eastAsia="Times New Roman" w:hAnsi="Times New Roman" w:cs="Times New Roman"/>
                <w:szCs w:val="20"/>
                <w:lang w:val="pt-PT"/>
              </w:rPr>
              <w:t>Prematuridade elevada e moderada com IG ≥29 a &lt;35 semanas (D5290C00003)</w:t>
            </w:r>
            <w:r w:rsidRPr="00463E1C">
              <w:rPr>
                <w:rFonts w:ascii="Times New Roman" w:eastAsia="Times New Roman" w:hAnsi="Times New Roman" w:cs="Times New Roman"/>
                <w:szCs w:val="20"/>
                <w:vertAlign w:val="superscript"/>
                <w:lang w:val="pt-PT"/>
              </w:rPr>
              <w:t>b</w:t>
            </w:r>
          </w:p>
        </w:tc>
        <w:tc>
          <w:tcPr>
            <w:tcW w:w="740" w:type="pct"/>
          </w:tcPr>
          <w:p w14:paraId="135D082B"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proofErr w:type="spellStart"/>
            <w:r w:rsidRPr="00463E1C">
              <w:rPr>
                <w:rFonts w:ascii="Times New Roman" w:eastAsia="Times New Roman" w:hAnsi="Times New Roman" w:cs="Times New Roman"/>
                <w:szCs w:val="20"/>
              </w:rPr>
              <w:t>Nirsevimab</w:t>
            </w:r>
            <w:proofErr w:type="spellEnd"/>
          </w:p>
        </w:tc>
        <w:tc>
          <w:tcPr>
            <w:tcW w:w="574" w:type="pct"/>
          </w:tcPr>
          <w:p w14:paraId="730F26DF"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969</w:t>
            </w:r>
          </w:p>
        </w:tc>
        <w:tc>
          <w:tcPr>
            <w:tcW w:w="659" w:type="pct"/>
          </w:tcPr>
          <w:p w14:paraId="27531D45"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2,6 (25)</w:t>
            </w:r>
          </w:p>
        </w:tc>
        <w:tc>
          <w:tcPr>
            <w:tcW w:w="1098" w:type="pct"/>
            <w:vMerge w:val="restart"/>
            <w:vAlign w:val="center"/>
          </w:tcPr>
          <w:p w14:paraId="3A96950B"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vertAlign w:val="superscript"/>
              </w:rPr>
            </w:pPr>
            <w:r w:rsidRPr="00463E1C">
              <w:rPr>
                <w:rFonts w:ascii="Times New Roman" w:eastAsia="Times New Roman" w:hAnsi="Times New Roman" w:cs="Times New Roman"/>
                <w:szCs w:val="20"/>
              </w:rPr>
              <w:t>70,1% (52,3; 81,</w:t>
            </w:r>
            <w:proofErr w:type="gramStart"/>
            <w:r w:rsidRPr="00463E1C">
              <w:rPr>
                <w:rFonts w:ascii="Times New Roman" w:eastAsia="Times New Roman" w:hAnsi="Times New Roman" w:cs="Times New Roman"/>
                <w:szCs w:val="20"/>
              </w:rPr>
              <w:t>2)</w:t>
            </w:r>
            <w:r w:rsidRPr="00463E1C">
              <w:rPr>
                <w:rFonts w:ascii="Times New Roman" w:eastAsia="Times New Roman" w:hAnsi="Times New Roman" w:cs="Times New Roman"/>
                <w:szCs w:val="20"/>
                <w:vertAlign w:val="superscript"/>
              </w:rPr>
              <w:t>c</w:t>
            </w:r>
            <w:proofErr w:type="gramEnd"/>
          </w:p>
        </w:tc>
      </w:tr>
      <w:tr w:rsidR="00463E1C" w:rsidRPr="00463E1C" w14:paraId="73D21928" w14:textId="77777777" w:rsidTr="00384FBE">
        <w:trPr>
          <w:tblHeader/>
        </w:trPr>
        <w:tc>
          <w:tcPr>
            <w:tcW w:w="1929" w:type="pct"/>
            <w:vMerge/>
            <w:vAlign w:val="center"/>
          </w:tcPr>
          <w:p w14:paraId="6A3149D2" w14:textId="77777777" w:rsidR="00463E1C" w:rsidRPr="00463E1C" w:rsidRDefault="00463E1C" w:rsidP="00463E1C">
            <w:pPr>
              <w:keepNext/>
              <w:tabs>
                <w:tab w:val="left" w:pos="567"/>
              </w:tabs>
              <w:spacing w:before="40" w:after="40" w:line="260" w:lineRule="exact"/>
              <w:ind w:left="227"/>
              <w:rPr>
                <w:rFonts w:ascii="Times New Roman" w:eastAsia="Times New Roman" w:hAnsi="Times New Roman" w:cs="Times New Roman"/>
                <w:szCs w:val="20"/>
              </w:rPr>
            </w:pPr>
          </w:p>
        </w:tc>
        <w:tc>
          <w:tcPr>
            <w:tcW w:w="740" w:type="pct"/>
          </w:tcPr>
          <w:p w14:paraId="7FE9F95E"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r w:rsidRPr="00463E1C">
              <w:rPr>
                <w:rFonts w:ascii="Times New Roman" w:eastAsia="Times New Roman" w:hAnsi="Times New Roman" w:cs="Times New Roman"/>
                <w:szCs w:val="20"/>
              </w:rPr>
              <w:t>Placebo</w:t>
            </w:r>
          </w:p>
        </w:tc>
        <w:tc>
          <w:tcPr>
            <w:tcW w:w="574" w:type="pct"/>
          </w:tcPr>
          <w:p w14:paraId="4E10838F"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484</w:t>
            </w:r>
          </w:p>
        </w:tc>
        <w:tc>
          <w:tcPr>
            <w:tcW w:w="659" w:type="pct"/>
          </w:tcPr>
          <w:p w14:paraId="6A93DAE4"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9,5 (46)</w:t>
            </w:r>
          </w:p>
        </w:tc>
        <w:tc>
          <w:tcPr>
            <w:tcW w:w="1098" w:type="pct"/>
            <w:vMerge/>
            <w:vAlign w:val="center"/>
          </w:tcPr>
          <w:p w14:paraId="454143C8"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p>
        </w:tc>
      </w:tr>
      <w:tr w:rsidR="00463E1C" w:rsidRPr="00463E1C" w14:paraId="0CEC77E9" w14:textId="77777777" w:rsidTr="00384FBE">
        <w:trPr>
          <w:tblHeader/>
        </w:trPr>
        <w:tc>
          <w:tcPr>
            <w:tcW w:w="1929" w:type="pct"/>
            <w:vMerge w:val="restart"/>
            <w:vAlign w:val="center"/>
          </w:tcPr>
          <w:p w14:paraId="5E1C1B00"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lang w:val="pt-PT"/>
              </w:rPr>
            </w:pPr>
            <w:r w:rsidRPr="00463E1C">
              <w:rPr>
                <w:rFonts w:ascii="Times New Roman" w:eastAsia="Times New Roman" w:hAnsi="Times New Roman" w:cs="Times New Roman"/>
                <w:szCs w:val="20"/>
                <w:lang w:val="pt-PT"/>
              </w:rPr>
              <w:t>IG de termo e prematuridade tardia ≥35 semanas (Grupo primário de MELODY)</w:t>
            </w:r>
          </w:p>
        </w:tc>
        <w:tc>
          <w:tcPr>
            <w:tcW w:w="740" w:type="pct"/>
          </w:tcPr>
          <w:p w14:paraId="7744B86C"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proofErr w:type="spellStart"/>
            <w:r w:rsidRPr="00463E1C">
              <w:rPr>
                <w:rFonts w:ascii="Times New Roman" w:eastAsia="Times New Roman" w:hAnsi="Times New Roman" w:cs="Times New Roman"/>
                <w:szCs w:val="20"/>
              </w:rPr>
              <w:t>Nirsevimab</w:t>
            </w:r>
            <w:proofErr w:type="spellEnd"/>
          </w:p>
        </w:tc>
        <w:tc>
          <w:tcPr>
            <w:tcW w:w="574" w:type="pct"/>
          </w:tcPr>
          <w:p w14:paraId="2263F6E1"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994</w:t>
            </w:r>
          </w:p>
        </w:tc>
        <w:tc>
          <w:tcPr>
            <w:tcW w:w="659" w:type="pct"/>
          </w:tcPr>
          <w:p w14:paraId="7002E216"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1,2 (12)</w:t>
            </w:r>
          </w:p>
        </w:tc>
        <w:tc>
          <w:tcPr>
            <w:tcW w:w="1098" w:type="pct"/>
            <w:vMerge w:val="restart"/>
            <w:vAlign w:val="center"/>
          </w:tcPr>
          <w:p w14:paraId="39A869B8"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74,5% (49,6; 87,</w:t>
            </w:r>
            <w:proofErr w:type="gramStart"/>
            <w:r w:rsidRPr="00463E1C">
              <w:rPr>
                <w:rFonts w:ascii="Times New Roman" w:eastAsia="Times New Roman" w:hAnsi="Times New Roman" w:cs="Times New Roman"/>
                <w:szCs w:val="20"/>
              </w:rPr>
              <w:t>1)</w:t>
            </w:r>
            <w:r w:rsidRPr="00463E1C">
              <w:rPr>
                <w:rFonts w:ascii="Times New Roman" w:eastAsia="Times New Roman" w:hAnsi="Times New Roman" w:cs="Times New Roman"/>
                <w:szCs w:val="20"/>
                <w:vertAlign w:val="superscript"/>
              </w:rPr>
              <w:t>c</w:t>
            </w:r>
            <w:proofErr w:type="gramEnd"/>
          </w:p>
        </w:tc>
      </w:tr>
      <w:tr w:rsidR="00463E1C" w:rsidRPr="00463E1C" w14:paraId="65543D33" w14:textId="77777777" w:rsidTr="00384FBE">
        <w:trPr>
          <w:tblHeader/>
        </w:trPr>
        <w:tc>
          <w:tcPr>
            <w:tcW w:w="1929" w:type="pct"/>
            <w:vMerge/>
          </w:tcPr>
          <w:p w14:paraId="66C0E4BB"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b/>
                <w:bCs/>
                <w:szCs w:val="20"/>
              </w:rPr>
            </w:pPr>
          </w:p>
        </w:tc>
        <w:tc>
          <w:tcPr>
            <w:tcW w:w="740" w:type="pct"/>
          </w:tcPr>
          <w:p w14:paraId="1113D7E4"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r w:rsidRPr="00463E1C">
              <w:rPr>
                <w:rFonts w:ascii="Times New Roman" w:eastAsia="Times New Roman" w:hAnsi="Times New Roman" w:cs="Times New Roman"/>
                <w:szCs w:val="20"/>
              </w:rPr>
              <w:t>Placebo</w:t>
            </w:r>
          </w:p>
        </w:tc>
        <w:tc>
          <w:tcPr>
            <w:tcW w:w="574" w:type="pct"/>
          </w:tcPr>
          <w:p w14:paraId="414E0644"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496</w:t>
            </w:r>
          </w:p>
        </w:tc>
        <w:tc>
          <w:tcPr>
            <w:tcW w:w="659" w:type="pct"/>
          </w:tcPr>
          <w:p w14:paraId="695340A2"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5,0 (25)</w:t>
            </w:r>
          </w:p>
        </w:tc>
        <w:tc>
          <w:tcPr>
            <w:tcW w:w="1098" w:type="pct"/>
            <w:vMerge/>
            <w:vAlign w:val="center"/>
          </w:tcPr>
          <w:p w14:paraId="39E37034"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p>
        </w:tc>
      </w:tr>
      <w:tr w:rsidR="00463E1C" w:rsidRPr="001B6822" w14:paraId="43C04108" w14:textId="77777777" w:rsidTr="00384FBE">
        <w:trPr>
          <w:tblHeader/>
        </w:trPr>
        <w:tc>
          <w:tcPr>
            <w:tcW w:w="5000" w:type="pct"/>
            <w:gridSpan w:val="5"/>
            <w:vAlign w:val="center"/>
          </w:tcPr>
          <w:p w14:paraId="6BBCC436"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b/>
                <w:bCs/>
                <w:szCs w:val="20"/>
                <w:lang w:val="pt-PT"/>
              </w:rPr>
            </w:pPr>
            <w:r w:rsidRPr="00463E1C">
              <w:rPr>
                <w:rFonts w:ascii="Times New Roman" w:eastAsia="Times New Roman" w:hAnsi="Times New Roman" w:cs="Times New Roman"/>
                <w:b/>
                <w:bCs/>
                <w:szCs w:val="20"/>
                <w:lang w:val="pt-PT"/>
              </w:rPr>
              <w:t>Eficácia em lactentes contra ITRI VSR MA com hospitalização até 150 dias após a administração</w:t>
            </w:r>
          </w:p>
        </w:tc>
      </w:tr>
      <w:tr w:rsidR="00463E1C" w:rsidRPr="00463E1C" w14:paraId="50093C6B" w14:textId="77777777" w:rsidTr="00384FBE">
        <w:trPr>
          <w:tblHeader/>
        </w:trPr>
        <w:tc>
          <w:tcPr>
            <w:tcW w:w="1929" w:type="pct"/>
            <w:vMerge w:val="restart"/>
            <w:vAlign w:val="center"/>
          </w:tcPr>
          <w:p w14:paraId="418B9BA9"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lang w:val="pt-PT"/>
              </w:rPr>
            </w:pPr>
            <w:r w:rsidRPr="00463E1C">
              <w:rPr>
                <w:rFonts w:ascii="Times New Roman" w:eastAsia="Times New Roman" w:hAnsi="Times New Roman" w:cs="Times New Roman"/>
                <w:szCs w:val="20"/>
                <w:lang w:val="pt-PT"/>
              </w:rPr>
              <w:t>Prematuridade elevada e moderada com IG ≥29 a &lt;35 semanas (D5290C00003)</w:t>
            </w:r>
            <w:r w:rsidRPr="00463E1C">
              <w:rPr>
                <w:rFonts w:ascii="Times New Roman" w:eastAsia="Times New Roman" w:hAnsi="Times New Roman" w:cs="Times New Roman"/>
                <w:szCs w:val="20"/>
                <w:vertAlign w:val="superscript"/>
                <w:lang w:val="pt-PT"/>
              </w:rPr>
              <w:t xml:space="preserve">b </w:t>
            </w:r>
          </w:p>
        </w:tc>
        <w:tc>
          <w:tcPr>
            <w:tcW w:w="740" w:type="pct"/>
          </w:tcPr>
          <w:p w14:paraId="23DF6E60"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proofErr w:type="spellStart"/>
            <w:r w:rsidRPr="00463E1C">
              <w:rPr>
                <w:rFonts w:ascii="Times New Roman" w:eastAsia="Times New Roman" w:hAnsi="Times New Roman" w:cs="Times New Roman"/>
                <w:szCs w:val="20"/>
              </w:rPr>
              <w:t>Nirsevimab</w:t>
            </w:r>
            <w:proofErr w:type="spellEnd"/>
          </w:p>
        </w:tc>
        <w:tc>
          <w:tcPr>
            <w:tcW w:w="574" w:type="pct"/>
          </w:tcPr>
          <w:p w14:paraId="4D9A1365"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969</w:t>
            </w:r>
          </w:p>
        </w:tc>
        <w:tc>
          <w:tcPr>
            <w:tcW w:w="659" w:type="pct"/>
          </w:tcPr>
          <w:p w14:paraId="2AE6DE36"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0,8 (8)</w:t>
            </w:r>
          </w:p>
        </w:tc>
        <w:tc>
          <w:tcPr>
            <w:tcW w:w="1098" w:type="pct"/>
            <w:vMerge w:val="restart"/>
            <w:vAlign w:val="center"/>
          </w:tcPr>
          <w:p w14:paraId="75E79342"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78,4% (51,9; 90,</w:t>
            </w:r>
            <w:proofErr w:type="gramStart"/>
            <w:r w:rsidRPr="00463E1C">
              <w:rPr>
                <w:rFonts w:ascii="Times New Roman" w:eastAsia="Times New Roman" w:hAnsi="Times New Roman" w:cs="Times New Roman"/>
                <w:szCs w:val="20"/>
              </w:rPr>
              <w:t>3)</w:t>
            </w:r>
            <w:r w:rsidRPr="00463E1C">
              <w:rPr>
                <w:rFonts w:ascii="Times New Roman" w:eastAsia="Times New Roman" w:hAnsi="Times New Roman" w:cs="Times New Roman"/>
                <w:szCs w:val="20"/>
                <w:vertAlign w:val="superscript"/>
              </w:rPr>
              <w:t>c</w:t>
            </w:r>
            <w:proofErr w:type="gramEnd"/>
          </w:p>
        </w:tc>
      </w:tr>
      <w:tr w:rsidR="00463E1C" w:rsidRPr="00463E1C" w14:paraId="1A8B6733" w14:textId="77777777" w:rsidTr="00384FBE">
        <w:trPr>
          <w:tblHeader/>
        </w:trPr>
        <w:tc>
          <w:tcPr>
            <w:tcW w:w="1929" w:type="pct"/>
            <w:vMerge/>
            <w:vAlign w:val="center"/>
          </w:tcPr>
          <w:p w14:paraId="0D5FAF03" w14:textId="77777777" w:rsidR="00463E1C" w:rsidRPr="00463E1C" w:rsidRDefault="00463E1C" w:rsidP="00463E1C">
            <w:pPr>
              <w:keepNext/>
              <w:tabs>
                <w:tab w:val="left" w:pos="567"/>
              </w:tabs>
              <w:spacing w:before="40" w:after="40" w:line="260" w:lineRule="exact"/>
              <w:ind w:left="227"/>
              <w:rPr>
                <w:rFonts w:ascii="Times New Roman" w:eastAsia="Times New Roman" w:hAnsi="Times New Roman" w:cs="Times New Roman"/>
                <w:szCs w:val="20"/>
              </w:rPr>
            </w:pPr>
          </w:p>
        </w:tc>
        <w:tc>
          <w:tcPr>
            <w:tcW w:w="740" w:type="pct"/>
          </w:tcPr>
          <w:p w14:paraId="2AC9CD46"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r w:rsidRPr="00463E1C">
              <w:rPr>
                <w:rFonts w:ascii="Times New Roman" w:eastAsia="Times New Roman" w:hAnsi="Times New Roman" w:cs="Times New Roman"/>
                <w:szCs w:val="20"/>
              </w:rPr>
              <w:t>Placebo</w:t>
            </w:r>
          </w:p>
        </w:tc>
        <w:tc>
          <w:tcPr>
            <w:tcW w:w="574" w:type="pct"/>
          </w:tcPr>
          <w:p w14:paraId="1AD4BF56"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484</w:t>
            </w:r>
          </w:p>
        </w:tc>
        <w:tc>
          <w:tcPr>
            <w:tcW w:w="659" w:type="pct"/>
          </w:tcPr>
          <w:p w14:paraId="6EBD15F7"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4,1 (20)</w:t>
            </w:r>
          </w:p>
        </w:tc>
        <w:tc>
          <w:tcPr>
            <w:tcW w:w="1098" w:type="pct"/>
            <w:vMerge/>
            <w:vAlign w:val="center"/>
          </w:tcPr>
          <w:p w14:paraId="670088C2"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p>
        </w:tc>
      </w:tr>
      <w:tr w:rsidR="00463E1C" w:rsidRPr="00463E1C" w14:paraId="7DBE8B47" w14:textId="77777777" w:rsidTr="00384FBE">
        <w:trPr>
          <w:tblHeader/>
        </w:trPr>
        <w:tc>
          <w:tcPr>
            <w:tcW w:w="1929" w:type="pct"/>
            <w:vMerge w:val="restart"/>
            <w:vAlign w:val="center"/>
          </w:tcPr>
          <w:p w14:paraId="7102D881"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lang w:val="pt-PT"/>
              </w:rPr>
            </w:pPr>
            <w:r w:rsidRPr="00463E1C">
              <w:rPr>
                <w:rFonts w:ascii="Times New Roman" w:eastAsia="Times New Roman" w:hAnsi="Times New Roman" w:cs="Times New Roman"/>
                <w:szCs w:val="20"/>
                <w:lang w:val="pt-PT"/>
              </w:rPr>
              <w:t>IG de termo e prematuridade tardia ≥35 semanas (Grupo primário de MELODY)</w:t>
            </w:r>
          </w:p>
        </w:tc>
        <w:tc>
          <w:tcPr>
            <w:tcW w:w="740" w:type="pct"/>
          </w:tcPr>
          <w:p w14:paraId="1538C9EC"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proofErr w:type="spellStart"/>
            <w:r w:rsidRPr="00463E1C">
              <w:rPr>
                <w:rFonts w:ascii="Times New Roman" w:eastAsia="Times New Roman" w:hAnsi="Times New Roman" w:cs="Times New Roman"/>
                <w:szCs w:val="20"/>
              </w:rPr>
              <w:t>Nirsevimab</w:t>
            </w:r>
            <w:proofErr w:type="spellEnd"/>
          </w:p>
        </w:tc>
        <w:tc>
          <w:tcPr>
            <w:tcW w:w="574" w:type="pct"/>
          </w:tcPr>
          <w:p w14:paraId="3EA71C5B"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994</w:t>
            </w:r>
          </w:p>
        </w:tc>
        <w:tc>
          <w:tcPr>
            <w:tcW w:w="659" w:type="pct"/>
          </w:tcPr>
          <w:p w14:paraId="2BF79CB0"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0,6 (6)</w:t>
            </w:r>
          </w:p>
        </w:tc>
        <w:tc>
          <w:tcPr>
            <w:tcW w:w="1098" w:type="pct"/>
            <w:vMerge w:val="restart"/>
            <w:vAlign w:val="center"/>
          </w:tcPr>
          <w:p w14:paraId="5542C64E"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62,1% (-8,6; 86,8)</w:t>
            </w:r>
          </w:p>
        </w:tc>
      </w:tr>
      <w:tr w:rsidR="00463E1C" w:rsidRPr="00463E1C" w14:paraId="20BE9366" w14:textId="77777777" w:rsidTr="00384FBE">
        <w:trPr>
          <w:tblHeader/>
        </w:trPr>
        <w:tc>
          <w:tcPr>
            <w:tcW w:w="1929" w:type="pct"/>
            <w:vMerge/>
          </w:tcPr>
          <w:p w14:paraId="11F2270B"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p>
        </w:tc>
        <w:tc>
          <w:tcPr>
            <w:tcW w:w="740" w:type="pct"/>
          </w:tcPr>
          <w:p w14:paraId="11D09B67"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r w:rsidRPr="00463E1C">
              <w:rPr>
                <w:rFonts w:ascii="Times New Roman" w:eastAsia="Times New Roman" w:hAnsi="Times New Roman" w:cs="Times New Roman"/>
                <w:szCs w:val="20"/>
              </w:rPr>
              <w:t>Placebo</w:t>
            </w:r>
          </w:p>
        </w:tc>
        <w:tc>
          <w:tcPr>
            <w:tcW w:w="574" w:type="pct"/>
          </w:tcPr>
          <w:p w14:paraId="0AE6800F"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496</w:t>
            </w:r>
          </w:p>
        </w:tc>
        <w:tc>
          <w:tcPr>
            <w:tcW w:w="659" w:type="pct"/>
          </w:tcPr>
          <w:p w14:paraId="47CB776C"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1,6 (8)</w:t>
            </w:r>
          </w:p>
        </w:tc>
        <w:tc>
          <w:tcPr>
            <w:tcW w:w="1098" w:type="pct"/>
            <w:vMerge/>
            <w:vAlign w:val="center"/>
          </w:tcPr>
          <w:p w14:paraId="63B13802"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p>
        </w:tc>
      </w:tr>
      <w:tr w:rsidR="00463E1C" w:rsidRPr="001B6822" w14:paraId="327CF754" w14:textId="77777777" w:rsidTr="00384FBE">
        <w:trPr>
          <w:tblHeader/>
        </w:trPr>
        <w:tc>
          <w:tcPr>
            <w:tcW w:w="5000" w:type="pct"/>
            <w:gridSpan w:val="5"/>
          </w:tcPr>
          <w:p w14:paraId="4A296E65"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b/>
                <w:bCs/>
                <w:szCs w:val="20"/>
                <w:lang w:val="pt-PT"/>
              </w:rPr>
            </w:pPr>
            <w:r w:rsidRPr="00463E1C">
              <w:rPr>
                <w:rFonts w:ascii="Times New Roman" w:eastAsia="Times New Roman" w:hAnsi="Times New Roman" w:cs="Times New Roman"/>
                <w:b/>
                <w:bCs/>
                <w:szCs w:val="20"/>
                <w:lang w:val="pt-PT"/>
              </w:rPr>
              <w:t>Eficácia em lactentes contra ITRI VSR MA muito grave até 150 dias após a administração</w:t>
            </w:r>
          </w:p>
        </w:tc>
      </w:tr>
      <w:tr w:rsidR="00463E1C" w:rsidRPr="00463E1C" w14:paraId="4839919D" w14:textId="77777777" w:rsidTr="00384FBE">
        <w:trPr>
          <w:tblHeader/>
        </w:trPr>
        <w:tc>
          <w:tcPr>
            <w:tcW w:w="1929" w:type="pct"/>
            <w:vMerge w:val="restart"/>
            <w:vAlign w:val="center"/>
          </w:tcPr>
          <w:p w14:paraId="7F2914CC"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lang w:val="pt-PT"/>
              </w:rPr>
            </w:pPr>
            <w:r w:rsidRPr="00463E1C">
              <w:rPr>
                <w:rFonts w:ascii="Times New Roman" w:eastAsia="Times New Roman" w:hAnsi="Times New Roman" w:cs="Times New Roman"/>
                <w:szCs w:val="20"/>
                <w:lang w:val="pt-PT"/>
              </w:rPr>
              <w:t>Prematuridade elevada e moderada com IG ≥29 a &lt;35 semanas (D5290C00003)</w:t>
            </w:r>
            <w:r w:rsidRPr="00463E1C">
              <w:rPr>
                <w:rFonts w:ascii="Times New Roman" w:eastAsia="Times New Roman" w:hAnsi="Times New Roman" w:cs="Times New Roman"/>
                <w:szCs w:val="20"/>
                <w:vertAlign w:val="superscript"/>
                <w:lang w:val="pt-PT"/>
              </w:rPr>
              <w:t>b</w:t>
            </w:r>
          </w:p>
        </w:tc>
        <w:tc>
          <w:tcPr>
            <w:tcW w:w="740" w:type="pct"/>
          </w:tcPr>
          <w:p w14:paraId="660FDAA8"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proofErr w:type="spellStart"/>
            <w:r w:rsidRPr="00463E1C">
              <w:rPr>
                <w:rFonts w:ascii="Times New Roman" w:eastAsia="Times New Roman" w:hAnsi="Times New Roman" w:cs="Times New Roman"/>
                <w:szCs w:val="20"/>
              </w:rPr>
              <w:t>Nirsevimab</w:t>
            </w:r>
            <w:proofErr w:type="spellEnd"/>
          </w:p>
        </w:tc>
        <w:tc>
          <w:tcPr>
            <w:tcW w:w="574" w:type="pct"/>
          </w:tcPr>
          <w:p w14:paraId="09444550"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969</w:t>
            </w:r>
          </w:p>
        </w:tc>
        <w:tc>
          <w:tcPr>
            <w:tcW w:w="659" w:type="pct"/>
          </w:tcPr>
          <w:p w14:paraId="1B23BF38"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0,4 (4)</w:t>
            </w:r>
          </w:p>
        </w:tc>
        <w:tc>
          <w:tcPr>
            <w:tcW w:w="1098" w:type="pct"/>
            <w:vMerge w:val="restart"/>
            <w:vAlign w:val="center"/>
          </w:tcPr>
          <w:p w14:paraId="456B80D0"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vertAlign w:val="superscript"/>
              </w:rPr>
            </w:pPr>
            <w:r w:rsidRPr="00463E1C">
              <w:rPr>
                <w:rFonts w:ascii="Times New Roman" w:eastAsia="Times New Roman" w:hAnsi="Times New Roman" w:cs="Times New Roman"/>
                <w:szCs w:val="20"/>
              </w:rPr>
              <w:t>87,5% (62,9; 95,</w:t>
            </w:r>
            <w:proofErr w:type="gramStart"/>
            <w:r w:rsidRPr="00463E1C">
              <w:rPr>
                <w:rFonts w:ascii="Times New Roman" w:eastAsia="Times New Roman" w:hAnsi="Times New Roman" w:cs="Times New Roman"/>
                <w:szCs w:val="20"/>
              </w:rPr>
              <w:t>8)</w:t>
            </w:r>
            <w:r w:rsidRPr="00463E1C">
              <w:rPr>
                <w:rFonts w:ascii="Times New Roman" w:eastAsia="Times New Roman" w:hAnsi="Times New Roman" w:cs="Times New Roman"/>
                <w:szCs w:val="20"/>
                <w:vertAlign w:val="superscript"/>
              </w:rPr>
              <w:t>d</w:t>
            </w:r>
            <w:proofErr w:type="gramEnd"/>
          </w:p>
        </w:tc>
      </w:tr>
      <w:tr w:rsidR="00463E1C" w:rsidRPr="00463E1C" w14:paraId="368E188E" w14:textId="77777777" w:rsidTr="00384FBE">
        <w:trPr>
          <w:tblHeader/>
        </w:trPr>
        <w:tc>
          <w:tcPr>
            <w:tcW w:w="1929" w:type="pct"/>
            <w:vMerge/>
            <w:vAlign w:val="center"/>
          </w:tcPr>
          <w:p w14:paraId="63941D02" w14:textId="77777777" w:rsidR="00463E1C" w:rsidRPr="00463E1C" w:rsidRDefault="00463E1C" w:rsidP="00463E1C">
            <w:pPr>
              <w:keepNext/>
              <w:tabs>
                <w:tab w:val="left" w:pos="567"/>
              </w:tabs>
              <w:spacing w:before="40" w:after="40" w:line="260" w:lineRule="exact"/>
              <w:ind w:left="227"/>
              <w:rPr>
                <w:rFonts w:ascii="Times New Roman" w:eastAsia="Times New Roman" w:hAnsi="Times New Roman" w:cs="Times New Roman"/>
                <w:szCs w:val="20"/>
              </w:rPr>
            </w:pPr>
          </w:p>
        </w:tc>
        <w:tc>
          <w:tcPr>
            <w:tcW w:w="740" w:type="pct"/>
          </w:tcPr>
          <w:p w14:paraId="4429C1EC"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r w:rsidRPr="00463E1C">
              <w:rPr>
                <w:rFonts w:ascii="Times New Roman" w:eastAsia="Times New Roman" w:hAnsi="Times New Roman" w:cs="Times New Roman"/>
                <w:szCs w:val="20"/>
              </w:rPr>
              <w:t>Placebo</w:t>
            </w:r>
          </w:p>
        </w:tc>
        <w:tc>
          <w:tcPr>
            <w:tcW w:w="574" w:type="pct"/>
          </w:tcPr>
          <w:p w14:paraId="11015FAA"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484</w:t>
            </w:r>
          </w:p>
        </w:tc>
        <w:tc>
          <w:tcPr>
            <w:tcW w:w="659" w:type="pct"/>
          </w:tcPr>
          <w:p w14:paraId="7CBFC9EE"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3,3 (16)</w:t>
            </w:r>
          </w:p>
        </w:tc>
        <w:tc>
          <w:tcPr>
            <w:tcW w:w="1098" w:type="pct"/>
            <w:vMerge/>
            <w:vAlign w:val="center"/>
          </w:tcPr>
          <w:p w14:paraId="64B2B31C"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p>
        </w:tc>
      </w:tr>
      <w:tr w:rsidR="00463E1C" w:rsidRPr="00463E1C" w14:paraId="47B3DEF8" w14:textId="77777777" w:rsidTr="00384FBE">
        <w:trPr>
          <w:tblHeader/>
        </w:trPr>
        <w:tc>
          <w:tcPr>
            <w:tcW w:w="1929" w:type="pct"/>
            <w:vMerge w:val="restart"/>
            <w:vAlign w:val="center"/>
          </w:tcPr>
          <w:p w14:paraId="0450E232"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lang w:val="pt-PT"/>
              </w:rPr>
            </w:pPr>
            <w:r w:rsidRPr="00463E1C">
              <w:rPr>
                <w:rFonts w:ascii="Times New Roman" w:eastAsia="Times New Roman" w:hAnsi="Times New Roman" w:cs="Times New Roman"/>
                <w:szCs w:val="20"/>
                <w:lang w:val="pt-PT"/>
              </w:rPr>
              <w:t>IG de termo e prematuridade tardia ≥35 semanas (Grupo primário de MELODY)</w:t>
            </w:r>
          </w:p>
        </w:tc>
        <w:tc>
          <w:tcPr>
            <w:tcW w:w="740" w:type="pct"/>
          </w:tcPr>
          <w:p w14:paraId="2E024D24"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proofErr w:type="spellStart"/>
            <w:r w:rsidRPr="00463E1C">
              <w:rPr>
                <w:rFonts w:ascii="Times New Roman" w:eastAsia="Times New Roman" w:hAnsi="Times New Roman" w:cs="Times New Roman"/>
                <w:szCs w:val="20"/>
              </w:rPr>
              <w:t>Nirsevimab</w:t>
            </w:r>
            <w:proofErr w:type="spellEnd"/>
          </w:p>
        </w:tc>
        <w:tc>
          <w:tcPr>
            <w:tcW w:w="574" w:type="pct"/>
          </w:tcPr>
          <w:p w14:paraId="295621AA"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994</w:t>
            </w:r>
          </w:p>
        </w:tc>
        <w:tc>
          <w:tcPr>
            <w:tcW w:w="659" w:type="pct"/>
          </w:tcPr>
          <w:p w14:paraId="68564A73"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0,5 (5)</w:t>
            </w:r>
          </w:p>
        </w:tc>
        <w:tc>
          <w:tcPr>
            <w:tcW w:w="1098" w:type="pct"/>
            <w:vMerge w:val="restart"/>
            <w:vAlign w:val="center"/>
          </w:tcPr>
          <w:p w14:paraId="517319DC"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64,2% (-12,1; 88,</w:t>
            </w:r>
            <w:proofErr w:type="gramStart"/>
            <w:r w:rsidRPr="00463E1C">
              <w:rPr>
                <w:rFonts w:ascii="Times New Roman" w:eastAsia="Times New Roman" w:hAnsi="Times New Roman" w:cs="Times New Roman"/>
                <w:szCs w:val="20"/>
              </w:rPr>
              <w:t>6)</w:t>
            </w:r>
            <w:r w:rsidRPr="00463E1C">
              <w:rPr>
                <w:rFonts w:ascii="Times New Roman" w:eastAsia="Times New Roman" w:hAnsi="Times New Roman" w:cs="Times New Roman"/>
                <w:szCs w:val="20"/>
                <w:vertAlign w:val="superscript"/>
              </w:rPr>
              <w:t>d</w:t>
            </w:r>
            <w:proofErr w:type="gramEnd"/>
          </w:p>
        </w:tc>
      </w:tr>
      <w:tr w:rsidR="00463E1C" w:rsidRPr="00463E1C" w14:paraId="1EC3F13A" w14:textId="77777777" w:rsidTr="00384FBE">
        <w:trPr>
          <w:tblHeader/>
        </w:trPr>
        <w:tc>
          <w:tcPr>
            <w:tcW w:w="1929" w:type="pct"/>
            <w:vMerge/>
          </w:tcPr>
          <w:p w14:paraId="5A7DA5F6"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p>
        </w:tc>
        <w:tc>
          <w:tcPr>
            <w:tcW w:w="740" w:type="pct"/>
          </w:tcPr>
          <w:p w14:paraId="2154AE5A" w14:textId="77777777" w:rsidR="00463E1C" w:rsidRPr="00463E1C" w:rsidRDefault="00463E1C" w:rsidP="00463E1C">
            <w:pPr>
              <w:keepNext/>
              <w:tabs>
                <w:tab w:val="left" w:pos="567"/>
              </w:tabs>
              <w:spacing w:before="40" w:after="40" w:line="260" w:lineRule="exact"/>
              <w:rPr>
                <w:rFonts w:ascii="Times New Roman" w:eastAsia="Times New Roman" w:hAnsi="Times New Roman" w:cs="Times New Roman"/>
                <w:szCs w:val="20"/>
              </w:rPr>
            </w:pPr>
            <w:r w:rsidRPr="00463E1C">
              <w:rPr>
                <w:rFonts w:ascii="Times New Roman" w:eastAsia="Times New Roman" w:hAnsi="Times New Roman" w:cs="Times New Roman"/>
                <w:szCs w:val="20"/>
              </w:rPr>
              <w:t>Placebo</w:t>
            </w:r>
          </w:p>
        </w:tc>
        <w:tc>
          <w:tcPr>
            <w:tcW w:w="574" w:type="pct"/>
          </w:tcPr>
          <w:p w14:paraId="48B18052"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496</w:t>
            </w:r>
          </w:p>
        </w:tc>
        <w:tc>
          <w:tcPr>
            <w:tcW w:w="659" w:type="pct"/>
          </w:tcPr>
          <w:p w14:paraId="5C94AA85"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szCs w:val="20"/>
              </w:rPr>
              <w:t>1,4 (7)</w:t>
            </w:r>
          </w:p>
        </w:tc>
        <w:tc>
          <w:tcPr>
            <w:tcW w:w="1098" w:type="pct"/>
            <w:vMerge/>
            <w:vAlign w:val="center"/>
          </w:tcPr>
          <w:p w14:paraId="4E5E9D43" w14:textId="77777777" w:rsidR="00463E1C" w:rsidRPr="00463E1C" w:rsidRDefault="00463E1C" w:rsidP="00463E1C">
            <w:pPr>
              <w:keepNext/>
              <w:tabs>
                <w:tab w:val="left" w:pos="567"/>
              </w:tabs>
              <w:spacing w:before="40" w:after="40" w:line="260" w:lineRule="exact"/>
              <w:jc w:val="center"/>
              <w:rPr>
                <w:rFonts w:ascii="Times New Roman" w:eastAsia="Times New Roman" w:hAnsi="Times New Roman" w:cs="Times New Roman"/>
                <w:szCs w:val="20"/>
              </w:rPr>
            </w:pPr>
          </w:p>
        </w:tc>
      </w:tr>
    </w:tbl>
    <w:p w14:paraId="5E0A0866"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 w:val="20"/>
          <w:szCs w:val="18"/>
          <w:lang w:val="pt-PT"/>
          <w14:ligatures w14:val="none"/>
        </w:rPr>
      </w:pPr>
      <w:bookmarkStart w:id="60" w:name="_Hlk85015215"/>
      <w:r w:rsidRPr="00463E1C">
        <w:rPr>
          <w:rFonts w:ascii="Times New Roman" w:eastAsia="Times New Roman" w:hAnsi="Times New Roman" w:cs="Times New Roman"/>
          <w:kern w:val="0"/>
          <w:sz w:val="20"/>
          <w:szCs w:val="18"/>
          <w:vertAlign w:val="superscript"/>
          <w:lang w:val="pt-PT"/>
          <w14:ligatures w14:val="none"/>
        </w:rPr>
        <w:t>a</w:t>
      </w:r>
      <w:r w:rsidRPr="00463E1C">
        <w:rPr>
          <w:rFonts w:ascii="Times New Roman" w:eastAsia="Times New Roman" w:hAnsi="Times New Roman" w:cs="Times New Roman"/>
          <w:kern w:val="0"/>
          <w:sz w:val="20"/>
          <w:szCs w:val="18"/>
          <w:lang w:val="pt-PT"/>
          <w14:ligatures w14:val="none"/>
        </w:rPr>
        <w:t xml:space="preserve"> Com base na redução do risco relativo </w:t>
      </w:r>
      <w:r w:rsidRPr="00463E1C">
        <w:rPr>
          <w:rFonts w:ascii="Times New Roman" w:eastAsia="Times New Roman" w:hAnsi="Times New Roman" w:cs="Times New Roman"/>
          <w:i/>
          <w:iCs/>
          <w:kern w:val="0"/>
          <w:sz w:val="20"/>
          <w:szCs w:val="18"/>
          <w:lang w:val="pt-PT"/>
          <w14:ligatures w14:val="none"/>
        </w:rPr>
        <w:t>versus</w:t>
      </w:r>
      <w:r w:rsidRPr="00463E1C">
        <w:rPr>
          <w:rFonts w:ascii="Times New Roman" w:eastAsia="Times New Roman" w:hAnsi="Times New Roman" w:cs="Times New Roman"/>
          <w:kern w:val="0"/>
          <w:sz w:val="20"/>
          <w:szCs w:val="18"/>
          <w:lang w:val="pt-PT"/>
          <w14:ligatures w14:val="none"/>
        </w:rPr>
        <w:t xml:space="preserve"> placebo.</w:t>
      </w:r>
    </w:p>
    <w:p w14:paraId="41F11216"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 w:val="20"/>
          <w:szCs w:val="18"/>
          <w:lang w:val="pt-PT"/>
          <w14:ligatures w14:val="none"/>
        </w:rPr>
      </w:pPr>
      <w:r w:rsidRPr="00463E1C">
        <w:rPr>
          <w:rFonts w:ascii="Times New Roman" w:eastAsia="Times New Roman" w:hAnsi="Times New Roman" w:cs="Times New Roman"/>
          <w:kern w:val="0"/>
          <w:sz w:val="20"/>
          <w:szCs w:val="18"/>
          <w:vertAlign w:val="superscript"/>
          <w:lang w:val="pt-PT"/>
          <w14:ligatures w14:val="none"/>
        </w:rPr>
        <w:t xml:space="preserve">b </w:t>
      </w:r>
      <w:r w:rsidRPr="00463E1C">
        <w:rPr>
          <w:rFonts w:ascii="Times New Roman" w:eastAsia="Times New Roman" w:hAnsi="Times New Roman" w:cs="Times New Roman"/>
          <w:kern w:val="0"/>
          <w:sz w:val="20"/>
          <w:szCs w:val="18"/>
          <w:lang w:val="pt-PT"/>
          <w14:ligatures w14:val="none"/>
        </w:rPr>
        <w:t>Todos os indivíduos que receberam 50 mg independentemente do peso no momento da administração.</w:t>
      </w:r>
    </w:p>
    <w:bookmarkEnd w:id="60"/>
    <w:p w14:paraId="584FB872"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 w:val="20"/>
          <w:szCs w:val="18"/>
          <w:lang w:val="pt-PT"/>
          <w14:ligatures w14:val="none"/>
        </w:rPr>
      </w:pPr>
      <w:r w:rsidRPr="00463E1C">
        <w:rPr>
          <w:rFonts w:ascii="Times New Roman" w:eastAsia="Times New Roman" w:hAnsi="Times New Roman" w:cs="Times New Roman"/>
          <w:kern w:val="0"/>
          <w:sz w:val="20"/>
          <w:szCs w:val="18"/>
          <w:vertAlign w:val="superscript"/>
          <w:lang w:val="pt-PT"/>
          <w14:ligatures w14:val="none"/>
        </w:rPr>
        <w:t>c</w:t>
      </w:r>
      <w:r w:rsidRPr="00463E1C">
        <w:rPr>
          <w:rFonts w:ascii="Times New Roman" w:eastAsia="Times New Roman" w:hAnsi="Times New Roman" w:cs="Times New Roman"/>
          <w:kern w:val="0"/>
          <w:sz w:val="20"/>
          <w:szCs w:val="18"/>
          <w:lang w:val="pt-PT"/>
          <w14:ligatures w14:val="none"/>
        </w:rPr>
        <w:t xml:space="preserve"> Controlado por multiplicidade pré-especificada; valor</w:t>
      </w:r>
      <w:r w:rsidRPr="00463E1C">
        <w:rPr>
          <w:rFonts w:ascii="Times New Roman" w:eastAsia="Times New Roman" w:hAnsi="Times New Roman" w:cs="Times New Roman"/>
          <w:kern w:val="0"/>
          <w:sz w:val="20"/>
          <w:szCs w:val="18"/>
          <w:lang w:val="pt-PT"/>
          <w14:ligatures w14:val="none"/>
        </w:rPr>
        <w:noBreakHyphen/>
        <w:t>p =&lt;0,001.</w:t>
      </w:r>
    </w:p>
    <w:p w14:paraId="0563E12F"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 w:val="20"/>
          <w:szCs w:val="18"/>
          <w:lang w:val="pt-PT"/>
          <w14:ligatures w14:val="none"/>
        </w:rPr>
      </w:pPr>
      <w:r w:rsidRPr="00463E1C">
        <w:rPr>
          <w:rFonts w:ascii="Times New Roman" w:eastAsia="Times New Roman" w:hAnsi="Times New Roman" w:cs="Times New Roman"/>
          <w:kern w:val="0"/>
          <w:sz w:val="20"/>
          <w:szCs w:val="18"/>
          <w:vertAlign w:val="superscript"/>
          <w:lang w:val="pt-PT"/>
          <w14:ligatures w14:val="none"/>
        </w:rPr>
        <w:t xml:space="preserve">d </w:t>
      </w:r>
      <w:r w:rsidRPr="00463E1C">
        <w:rPr>
          <w:rFonts w:ascii="Times New Roman" w:eastAsia="Times New Roman" w:hAnsi="Times New Roman" w:cs="Times New Roman"/>
          <w:kern w:val="0"/>
          <w:sz w:val="20"/>
          <w:szCs w:val="18"/>
          <w:lang w:val="pt-PT"/>
          <w14:ligatures w14:val="none"/>
        </w:rPr>
        <w:t>Não controlado por multiplicidade.</w:t>
      </w:r>
    </w:p>
    <w:p w14:paraId="63C26D89" w14:textId="77777777" w:rsidR="00463E1C" w:rsidRPr="00463E1C" w:rsidRDefault="00463E1C"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p>
    <w:p w14:paraId="34F11A14" w14:textId="77777777" w:rsidR="00463E1C" w:rsidRPr="00463E1C" w:rsidRDefault="00463E1C"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As análises de subgrupo do objetivo primário de avaliação de eficácia por idade gestacional, sexo, raça e região demonstraram resultados consistentes com a população em geral.</w:t>
      </w:r>
    </w:p>
    <w:p w14:paraId="20824E07" w14:textId="77777777" w:rsidR="00463E1C" w:rsidRPr="00463E1C" w:rsidRDefault="00463E1C"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szCs w:val="20"/>
          <w:lang w:val="pt-PT"/>
          <w14:ligatures w14:val="none"/>
        </w:rPr>
      </w:pPr>
    </w:p>
    <w:p w14:paraId="41F83770" w14:textId="77777777" w:rsidR="00463E1C" w:rsidRPr="00463E1C" w:rsidRDefault="00463E1C"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bookmarkStart w:id="61" w:name="_Hlk105503754"/>
      <w:r w:rsidRPr="00463E1C">
        <w:rPr>
          <w:rFonts w:ascii="Times New Roman" w:eastAsia="Times New Roman" w:hAnsi="Times New Roman" w:cs="Times New Roman"/>
          <w:kern w:val="0"/>
          <w:lang w:val="pt-PT"/>
          <w14:ligatures w14:val="none"/>
        </w:rPr>
        <w:t xml:space="preserve">Foi avaliada a gravidade dos casos emergentes em indivíduos hospitalizados por ITRI VSR MA. A percentagem de indivíduos que necessitaram de oxigénio suplementar foi de 44,4% (4/9) </w:t>
      </w:r>
      <w:r w:rsidRPr="00463E1C">
        <w:rPr>
          <w:rFonts w:ascii="Times New Roman" w:eastAsia="Times New Roman" w:hAnsi="Times New Roman" w:cs="Times New Roman"/>
          <w:i/>
          <w:iCs/>
          <w:kern w:val="0"/>
          <w:lang w:val="pt-PT"/>
          <w14:ligatures w14:val="none"/>
        </w:rPr>
        <w:t>vs</w:t>
      </w:r>
      <w:r w:rsidRPr="00463E1C">
        <w:rPr>
          <w:rFonts w:ascii="Times New Roman" w:eastAsia="Times New Roman" w:hAnsi="Times New Roman" w:cs="Times New Roman"/>
          <w:kern w:val="0"/>
          <w:lang w:val="pt-PT"/>
          <w14:ligatures w14:val="none"/>
        </w:rPr>
        <w:t xml:space="preserve">. 81,0% (17/21), indivíduos que necessitaram de pressão positiva contínua nas vias respiratórias [CPAP]/cânula nasal de alto fluxo [CNAF] foi de 11,1% (1/9) </w:t>
      </w:r>
      <w:r w:rsidRPr="00463E1C">
        <w:rPr>
          <w:rFonts w:ascii="Times New Roman" w:eastAsia="Times New Roman" w:hAnsi="Times New Roman" w:cs="Times New Roman"/>
          <w:i/>
          <w:iCs/>
          <w:kern w:val="0"/>
          <w:lang w:val="pt-PT"/>
          <w14:ligatures w14:val="none"/>
        </w:rPr>
        <w:t>vs</w:t>
      </w:r>
      <w:r w:rsidRPr="00463E1C">
        <w:rPr>
          <w:rFonts w:ascii="Times New Roman" w:eastAsia="Times New Roman" w:hAnsi="Times New Roman" w:cs="Times New Roman"/>
          <w:kern w:val="0"/>
          <w:lang w:val="pt-PT"/>
          <w14:ligatures w14:val="none"/>
        </w:rPr>
        <w:t xml:space="preserve">. 23,8% (5/21) e 0% (0/9) </w:t>
      </w:r>
      <w:r w:rsidRPr="00463E1C">
        <w:rPr>
          <w:rFonts w:ascii="Times New Roman" w:eastAsia="Times New Roman" w:hAnsi="Times New Roman" w:cs="Times New Roman"/>
          <w:i/>
          <w:iCs/>
          <w:kern w:val="0"/>
          <w:lang w:val="pt-PT"/>
          <w14:ligatures w14:val="none"/>
        </w:rPr>
        <w:t>vs</w:t>
      </w:r>
      <w:r w:rsidRPr="00463E1C">
        <w:rPr>
          <w:rFonts w:ascii="Times New Roman" w:eastAsia="Times New Roman" w:hAnsi="Times New Roman" w:cs="Times New Roman"/>
          <w:kern w:val="0"/>
          <w:lang w:val="pt-PT"/>
          <w14:ligatures w14:val="none"/>
        </w:rPr>
        <w:t xml:space="preserve">. 28,6% (6/21) indivíduos foram admitidos em unidades de cuidados intensivos, com nirsevimab </w:t>
      </w:r>
      <w:r w:rsidRPr="00463E1C">
        <w:rPr>
          <w:rFonts w:ascii="Times New Roman" w:eastAsia="Times New Roman" w:hAnsi="Times New Roman" w:cs="Times New Roman"/>
          <w:i/>
          <w:iCs/>
          <w:kern w:val="0"/>
          <w:lang w:val="pt-PT"/>
          <w14:ligatures w14:val="none"/>
        </w:rPr>
        <w:t>vs</w:t>
      </w:r>
      <w:r w:rsidRPr="00463E1C">
        <w:rPr>
          <w:rFonts w:ascii="Times New Roman" w:eastAsia="Times New Roman" w:hAnsi="Times New Roman" w:cs="Times New Roman"/>
          <w:kern w:val="0"/>
          <w:lang w:val="pt-PT"/>
          <w14:ligatures w14:val="none"/>
        </w:rPr>
        <w:t>. placebo, respetivamente.</w:t>
      </w:r>
    </w:p>
    <w:bookmarkEnd w:id="61"/>
    <w:p w14:paraId="6A7395CF"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6F470308"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 xml:space="preserve">O MELODY continuou a recrutar </w:t>
      </w:r>
      <w:r w:rsidRPr="00463E1C">
        <w:rPr>
          <w:rFonts w:ascii="Times New Roman" w:eastAsia="Times New Roman" w:hAnsi="Times New Roman" w:cs="Times New Roman"/>
          <w:kern w:val="0"/>
          <w:lang w:val="pt-PT"/>
          <w14:ligatures w14:val="none"/>
        </w:rPr>
        <w:t xml:space="preserve">lactentes </w:t>
      </w:r>
      <w:r w:rsidRPr="00463E1C">
        <w:rPr>
          <w:rFonts w:ascii="Times New Roman" w:eastAsia="Times New Roman" w:hAnsi="Times New Roman" w:cs="Times New Roman"/>
          <w:kern w:val="0"/>
          <w:szCs w:val="20"/>
          <w:lang w:val="pt-PT"/>
          <w14:ligatures w14:val="none"/>
        </w:rPr>
        <w:t>após a análise primária, e no geral, 3012 </w:t>
      </w:r>
      <w:r w:rsidRPr="00463E1C">
        <w:rPr>
          <w:rFonts w:ascii="Times New Roman" w:eastAsia="Times New Roman" w:hAnsi="Times New Roman" w:cs="Times New Roman"/>
          <w:kern w:val="0"/>
          <w:lang w:val="pt-PT"/>
          <w14:ligatures w14:val="none"/>
        </w:rPr>
        <w:t xml:space="preserve">lactentes </w:t>
      </w:r>
      <w:r w:rsidRPr="00463E1C">
        <w:rPr>
          <w:rFonts w:ascii="Times New Roman" w:eastAsia="Times New Roman" w:hAnsi="Times New Roman" w:cs="Times New Roman"/>
          <w:kern w:val="0"/>
          <w:szCs w:val="20"/>
          <w:lang w:val="pt-PT"/>
          <w14:ligatures w14:val="none"/>
        </w:rPr>
        <w:t xml:space="preserve">foram aleatorizados para receber Beyfortus (n=2009) ou placebo (n=1003). A eficácia de nirsevimab contra ITRI VSR MA, </w:t>
      </w:r>
      <w:r w:rsidRPr="00463E1C">
        <w:rPr>
          <w:rFonts w:ascii="Times New Roman" w:eastAsia="Times New Roman" w:hAnsi="Times New Roman" w:cs="Times New Roman"/>
          <w:kern w:val="0"/>
          <w:lang w:val="pt-PT"/>
          <w14:ligatures w14:val="none"/>
        </w:rPr>
        <w:t>ITRI VSR MA com hospitalização e ITRI VSR MA muito grave até 150 </w:t>
      </w:r>
      <w:r w:rsidRPr="00463E1C">
        <w:rPr>
          <w:rFonts w:ascii="Times New Roman" w:eastAsia="Times New Roman" w:hAnsi="Times New Roman" w:cs="Times New Roman"/>
          <w:kern w:val="0"/>
          <w:szCs w:val="20"/>
          <w:lang w:val="pt-PT"/>
          <w14:ligatures w14:val="none"/>
        </w:rPr>
        <w:t>dias após a administração teve uma redução do risco relativo de 76,4% (IC 95% 62,3; 85,2), 76,8% (IC 95% 49,4; 89,4) e 78,6% (IC 95% 48,8; 91,0), respetivamente.</w:t>
      </w:r>
    </w:p>
    <w:p w14:paraId="124C4C22"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4118281"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A61EB7">
        <w:rPr>
          <w:rFonts w:ascii="Times New Roman" w:eastAsia="Times New Roman" w:hAnsi="Times New Roman" w:cs="Times New Roman"/>
          <w:noProof/>
          <w:kern w:val="0"/>
          <w:lang w:val="pt-PT"/>
          <w14:ligatures w14:val="none"/>
        </w:rPr>
        <w:t>As taxas de acontecimentos de ITRI VSR MA na segunda época (do dia 361 ao dia 510 pós-dose) foram semelhantes em ambos os grupos de tratamento [19 (1,0%) no grupo nirsevimab e 10 (1,0%) no grupo placebo].</w:t>
      </w:r>
    </w:p>
    <w:p w14:paraId="7EC853A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63DD767"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i/>
          <w:iCs/>
          <w:kern w:val="0"/>
          <w:u w:val="single"/>
          <w:lang w:val="pt-PT"/>
          <w14:ligatures w14:val="none"/>
        </w:rPr>
      </w:pPr>
      <w:r w:rsidRPr="00463E1C">
        <w:rPr>
          <w:rFonts w:ascii="Times New Roman" w:eastAsia="Times New Roman" w:hAnsi="Times New Roman" w:cs="Times New Roman"/>
          <w:i/>
          <w:iCs/>
          <w:kern w:val="0"/>
          <w:u w:val="single"/>
          <w:lang w:val="pt-PT"/>
          <w14:ligatures w14:val="none"/>
        </w:rPr>
        <w:lastRenderedPageBreak/>
        <w:t>Eficácia contra ITRI VSR MA em lactentes com risco mais elevado e crianças que permanecem vulneráveis a doença grave pelo VSR na sua segunda época (MEDLEY e MUSIC)</w:t>
      </w:r>
    </w:p>
    <w:p w14:paraId="6D7D6B00"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i/>
          <w:iCs/>
          <w:kern w:val="0"/>
          <w:u w:val="single"/>
          <w:lang w:val="pt-PT"/>
          <w14:ligatures w14:val="none"/>
        </w:rPr>
      </w:pPr>
    </w:p>
    <w:p w14:paraId="7F7EBE01"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 xml:space="preserve">No MEDLEY foram aleatorizados 925 lactentes com risco mais elevado de doença grave por VSR incluindo lactentes com doença pulmonar crónica da prematuridade ou doença cardíaca congénita hemodinamicamente significativa e lactentes pré-termo com IG &lt;35 semanas, a entrar na sua primeira época do VSR. Os lactentes receberam uma dose intramuscular única (2:1) de nirsevimab (50 mg de </w:t>
      </w:r>
      <w:r w:rsidRPr="00463E1C">
        <w:rPr>
          <w:rFonts w:ascii="Times New Roman" w:eastAsia="Times New Roman" w:hAnsi="Times New Roman" w:cs="Times New Roman"/>
          <w:kern w:val="0"/>
          <w:szCs w:val="20"/>
          <w:lang w:val="pt-PT"/>
          <w14:ligatures w14:val="none"/>
        </w:rPr>
        <w:t>nirsevimab</w:t>
      </w:r>
      <w:r w:rsidRPr="00463E1C">
        <w:rPr>
          <w:rFonts w:ascii="Times New Roman" w:eastAsia="Times New Roman" w:hAnsi="Times New Roman" w:cs="Times New Roman"/>
          <w:kern w:val="0"/>
          <w:lang w:val="pt-PT"/>
          <w14:ligatures w14:val="none"/>
        </w:rPr>
        <w:t xml:space="preserve"> se peso &lt;5 kg ou 100 mg de </w:t>
      </w:r>
      <w:r w:rsidRPr="00463E1C">
        <w:rPr>
          <w:rFonts w:ascii="Times New Roman" w:eastAsia="Times New Roman" w:hAnsi="Times New Roman" w:cs="Times New Roman"/>
          <w:kern w:val="0"/>
          <w:szCs w:val="20"/>
          <w:lang w:val="pt-PT"/>
          <w14:ligatures w14:val="none"/>
        </w:rPr>
        <w:t>nirsevimab</w:t>
      </w:r>
      <w:r w:rsidRPr="00463E1C">
        <w:rPr>
          <w:rFonts w:ascii="Times New Roman" w:eastAsia="Times New Roman" w:hAnsi="Times New Roman" w:cs="Times New Roman"/>
          <w:kern w:val="0"/>
          <w:lang w:val="pt-PT"/>
          <w14:ligatures w14:val="none"/>
        </w:rPr>
        <w:t xml:space="preserve"> se peso ≥5 kg no momento da administração),</w:t>
      </w:r>
      <w:r w:rsidRPr="00463E1C">
        <w:rPr>
          <w:rFonts w:ascii="Times New Roman" w:eastAsia="Times New Roman" w:hAnsi="Times New Roman" w:cs="Times New Roman"/>
          <w:kern w:val="0"/>
          <w:szCs w:val="20"/>
          <w:lang w:val="pt-PT"/>
          <w14:ligatures w14:val="none"/>
        </w:rPr>
        <w:t xml:space="preserve"> </w:t>
      </w:r>
      <w:r w:rsidRPr="00463E1C">
        <w:rPr>
          <w:rFonts w:ascii="Times New Roman" w:eastAsia="Times New Roman" w:hAnsi="Times New Roman" w:cs="Times New Roman"/>
          <w:kern w:val="0"/>
          <w:lang w:val="pt-PT"/>
          <w14:ligatures w14:val="none"/>
        </w:rPr>
        <w:t>seguida de 4 doses intramusculares de placebo uma vez por mês, ou 5 doses intramusculares de 15 mg/kg de palivizumab uma vez por mês. Na aleatorização, 21,6% tinham IG &lt;29 semanas; 21,5% tinham IG≥29 a &lt;32 semanas; 41,9% tinham IG ≥32 a &lt;35 semanas; 14,9% tinham IG ≥35 semanas. Destes lactentes, 23,5% tinham doença pulmonar crónica da prematuridade; 11,2% doença cardíaca congénita hemodinamicamente significativa; 53,5% eram do sexo masculino; 79,2% eram Caucasianos; 9,5% de origem Africana; 5,4% Asiáticos; 56,5% pesavam &lt;5 kg (9,7% pesavam &lt;2,5 kg); 11,4% dos lactentes tinham ≤1,0 mês de idade, 33,8% tinham &gt;1,0 a ≤3,0 meses, 33,6% tinham &gt;3,0 meses a ≤6,0 meses e 21,2% tinham &gt;6,0 meses.</w:t>
      </w:r>
    </w:p>
    <w:p w14:paraId="3C4C38DB"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532DF336" w14:textId="77777777" w:rsidR="00463E1C" w:rsidRPr="00463E1C" w:rsidRDefault="00463E1C"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As crianças com maior risco de doença grave pelo VSR com doença pulmonar crónica da prematuridade ou doença cardíaca congénita hemodinamicamente significativa com ≤24 meses de idade que permanecem vulneráveis continuaram no ensaio para uma segunda época do VSR. Os participantes que receberam nirsevimab durante a sua primeira época do VSR receberam uma segunda dose única de 200 mg de nirsevimab ao entrarem na sua segunda época do VSR (n=180), seguida de 4 doses intramusculares de placebo uma vez por mês. Os participantes que receberam palivizumab durante a sua primeira época do VSR foram re-aleatorizados 1:1 para o grupo de nirsevimab ou para o grupo de palivizumab, entrando na sua segunda época do VSR. Os participantes no grupo de nirsevimab (n=40) receberam uma dose única fixa de 200 mg, seguida de 4 doses intramusculares de placebo uma vez por mês. Os participantes no grupo de palivizumab (n=42) receberam 5 doses intramusculares de 15 mg/kg de palivizumab uma vez por mês. Destas crianças, 72,1% tinham doença pulmonar crónica da prematuridade, 30,9% tinham doença cardíaca congénita hemodinamicamente significativa; 57,6% eram do sexo masculino; 85,9% eram caucasianos; 4,6% eram de origem africana; 5,7% eram asiáticos; e 2,3% pesavam &lt;7 kg. As características demográficas e da linha de base foram comparáveis entre os grupos nirsevimab/nirsevimab, palivizumab/nirsevimab e palivizumab/palivizumab.</w:t>
      </w:r>
    </w:p>
    <w:p w14:paraId="24D84DAA" w14:textId="77777777" w:rsidR="00463E1C" w:rsidRPr="00463E1C" w:rsidRDefault="00463E1C"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19282D94" w14:textId="77777777" w:rsidR="00463E1C" w:rsidRPr="00463E1C" w:rsidRDefault="00463E1C"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 xml:space="preserve">A eficácia de </w:t>
      </w:r>
      <w:r w:rsidRPr="00463E1C">
        <w:rPr>
          <w:rFonts w:ascii="Times New Roman" w:eastAsia="Times New Roman" w:hAnsi="Times New Roman" w:cs="Times New Roman"/>
          <w:kern w:val="0"/>
          <w:szCs w:val="20"/>
          <w:lang w:val="pt-PT"/>
          <w14:ligatures w14:val="none"/>
        </w:rPr>
        <w:t>nirsevimab em lactentes com risco mais elevado de doença grave por</w:t>
      </w:r>
      <w:r w:rsidRPr="00463E1C">
        <w:rPr>
          <w:rFonts w:ascii="Times New Roman" w:eastAsia="Times New Roman" w:hAnsi="Times New Roman" w:cs="Times New Roman"/>
          <w:kern w:val="0"/>
          <w:lang w:val="pt-PT"/>
          <w14:ligatures w14:val="none"/>
        </w:rPr>
        <w:t xml:space="preserve"> VSR, incluindo lactentes extremamente prematuros (IG &lt;29 semanas) que entram na sua primeira época do VSR e crianças com doença pulmonar crónica da prematuridade ou doença cardíaca congénita hemodinamicamente significativa com ≤24 meses de idade que entram na sua primeira ou segunda época do VSR, é estabelecida por extrapolação a partir da eficácia de </w:t>
      </w:r>
      <w:r w:rsidRPr="00463E1C">
        <w:rPr>
          <w:rFonts w:ascii="Times New Roman" w:eastAsia="Times New Roman" w:hAnsi="Times New Roman" w:cs="Times New Roman"/>
          <w:kern w:val="0"/>
          <w:szCs w:val="20"/>
          <w:lang w:val="pt-PT"/>
          <w14:ligatures w14:val="none"/>
        </w:rPr>
        <w:t xml:space="preserve">nirsevimab </w:t>
      </w:r>
      <w:r w:rsidRPr="00463E1C">
        <w:rPr>
          <w:rFonts w:ascii="Times New Roman" w:eastAsia="Times New Roman" w:hAnsi="Times New Roman" w:cs="Times New Roman"/>
          <w:kern w:val="0"/>
          <w:lang w:val="pt-PT"/>
          <w14:ligatures w14:val="none"/>
        </w:rPr>
        <w:t xml:space="preserve">em D5290C00003 e MELODY (Grupo primário) com base na exposição farmacocinética (ver secção 5.2). No MEDLEY, a incidência de ITRI VSR MA até 150 dias após a administração foi de 0,6% </w:t>
      </w:r>
      <w:r w:rsidRPr="00463E1C">
        <w:rPr>
          <w:rFonts w:ascii="Times New Roman" w:eastAsia="Times New Roman" w:hAnsi="Times New Roman" w:cs="Times New Roman"/>
          <w:kern w:val="0"/>
          <w:szCs w:val="20"/>
          <w:lang w:val="pt-PT"/>
          <w14:ligatures w14:val="none"/>
        </w:rPr>
        <w:t>(4/616) no grupo</w:t>
      </w:r>
      <w:r w:rsidRPr="00463E1C">
        <w:rPr>
          <w:rFonts w:ascii="Times New Roman" w:eastAsia="Times New Roman" w:hAnsi="Times New Roman" w:cs="Times New Roman"/>
          <w:kern w:val="0"/>
          <w:lang w:val="pt-PT"/>
          <w14:ligatures w14:val="none"/>
        </w:rPr>
        <w:t xml:space="preserve"> </w:t>
      </w:r>
      <w:r w:rsidRPr="00463E1C">
        <w:rPr>
          <w:rFonts w:ascii="Times New Roman" w:eastAsia="Times New Roman" w:hAnsi="Times New Roman" w:cs="Times New Roman"/>
          <w:kern w:val="0"/>
          <w:szCs w:val="20"/>
          <w:lang w:val="pt-PT"/>
          <w14:ligatures w14:val="none"/>
        </w:rPr>
        <w:t>nirsevimab e de</w:t>
      </w:r>
      <w:r w:rsidRPr="00463E1C">
        <w:rPr>
          <w:rFonts w:ascii="Times New Roman" w:eastAsia="Times New Roman" w:hAnsi="Times New Roman" w:cs="Times New Roman"/>
          <w:kern w:val="0"/>
          <w:lang w:val="pt-PT"/>
          <w14:ligatures w14:val="none"/>
        </w:rPr>
        <w:t xml:space="preserve"> 1,0% </w:t>
      </w:r>
      <w:r w:rsidRPr="00463E1C">
        <w:rPr>
          <w:rFonts w:ascii="Times New Roman" w:eastAsia="Times New Roman" w:hAnsi="Times New Roman" w:cs="Times New Roman"/>
          <w:kern w:val="0"/>
          <w:szCs w:val="20"/>
          <w:lang w:val="pt-PT"/>
          <w14:ligatures w14:val="none"/>
        </w:rPr>
        <w:t>(3/309)</w:t>
      </w:r>
      <w:r w:rsidRPr="00463E1C">
        <w:rPr>
          <w:rFonts w:ascii="Times New Roman" w:eastAsia="Times New Roman" w:hAnsi="Times New Roman" w:cs="Times New Roman"/>
          <w:kern w:val="0"/>
          <w:lang w:val="pt-PT"/>
          <w14:ligatures w14:val="none"/>
        </w:rPr>
        <w:t xml:space="preserve"> no grupo palivizumab na primeira época do RSV. Na segunda época do VSR, não houve casos de ITRI VSR MA até 150 dias após a dose. </w:t>
      </w:r>
    </w:p>
    <w:p w14:paraId="356950CC" w14:textId="77777777" w:rsidR="00463E1C" w:rsidRPr="00463E1C" w:rsidRDefault="00463E1C"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244D6745" w14:textId="77777777" w:rsidR="00463E1C" w:rsidRDefault="00463E1C" w:rsidP="00463E1C">
      <w:pPr>
        <w:widowControl w:val="0"/>
        <w:tabs>
          <w:tab w:val="left" w:pos="567"/>
        </w:tabs>
        <w:autoSpaceDE w:val="0"/>
        <w:autoSpaceDN w:val="0"/>
        <w:adjustRightInd w:val="0"/>
        <w:spacing w:after="0" w:line="240" w:lineRule="auto"/>
        <w:rPr>
          <w:ins w:id="62" w:author="Sanofi - RA" w:date="2025-04-21T10:17:00Z"/>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No MUSIC, a eficácia em 100 lactentes e crianças com ≤24 meses imunocomprometidos que receberam a dose recomendada de nirsevimab é estabelecida por extrapolação da eficácia de nirsevimab no D5290C00003 e MELODY (coorte primária), com base na exposição farmacocinética (ver secção 5.2). Não houve casos de ITRI VSR MA até 150 dias após a dose.</w:t>
      </w:r>
    </w:p>
    <w:p w14:paraId="239AA5BF" w14:textId="77777777" w:rsidR="00A61EB7" w:rsidRDefault="00A61EB7" w:rsidP="00463E1C">
      <w:pPr>
        <w:widowControl w:val="0"/>
        <w:tabs>
          <w:tab w:val="left" w:pos="567"/>
        </w:tabs>
        <w:autoSpaceDE w:val="0"/>
        <w:autoSpaceDN w:val="0"/>
        <w:adjustRightInd w:val="0"/>
        <w:spacing w:after="0" w:line="240" w:lineRule="auto"/>
        <w:rPr>
          <w:ins w:id="63" w:author="Sanofi - RA" w:date="2025-04-21T10:17:00Z"/>
          <w:rFonts w:ascii="Times New Roman" w:eastAsia="Times New Roman" w:hAnsi="Times New Roman" w:cs="Times New Roman"/>
          <w:kern w:val="0"/>
          <w:lang w:val="pt-PT"/>
          <w14:ligatures w14:val="none"/>
        </w:rPr>
      </w:pPr>
    </w:p>
    <w:p w14:paraId="733C1231" w14:textId="119C07C0" w:rsidR="00A61EB7" w:rsidRPr="001B6822" w:rsidRDefault="00A61EB7" w:rsidP="00463E1C">
      <w:pPr>
        <w:widowControl w:val="0"/>
        <w:tabs>
          <w:tab w:val="left" w:pos="567"/>
        </w:tabs>
        <w:autoSpaceDE w:val="0"/>
        <w:autoSpaceDN w:val="0"/>
        <w:adjustRightInd w:val="0"/>
        <w:spacing w:after="0" w:line="240" w:lineRule="auto"/>
        <w:rPr>
          <w:ins w:id="64" w:author="Sanofi - RA" w:date="2025-04-21T10:18:00Z"/>
          <w:rFonts w:ascii="Times New Roman" w:eastAsia="Times New Roman" w:hAnsi="Times New Roman" w:cs="Times New Roman"/>
          <w:i/>
          <w:iCs/>
          <w:kern w:val="0"/>
          <w:lang w:val="pt-PT"/>
          <w14:ligatures w14:val="none"/>
          <w:rPrChange w:id="65" w:author="Sanofi - RA" w:date="2025-05-19T14:56:00Z">
            <w:rPr>
              <w:ins w:id="66" w:author="Sanofi - RA" w:date="2025-04-21T10:18:00Z"/>
              <w:rFonts w:ascii="Times New Roman" w:eastAsia="Times New Roman" w:hAnsi="Times New Roman" w:cs="Times New Roman"/>
              <w:kern w:val="0"/>
              <w:lang w:val="pt-PT"/>
              <w14:ligatures w14:val="none"/>
            </w:rPr>
          </w:rPrChange>
        </w:rPr>
      </w:pPr>
      <w:ins w:id="67" w:author="Sanofi - RA" w:date="2025-04-21T10:18:00Z">
        <w:r w:rsidRPr="001B6822">
          <w:rPr>
            <w:rFonts w:ascii="Times New Roman" w:eastAsia="Times New Roman" w:hAnsi="Times New Roman" w:cs="Times New Roman"/>
            <w:i/>
            <w:iCs/>
            <w:kern w:val="0"/>
            <w:lang w:val="pt-PT"/>
            <w14:ligatures w14:val="none"/>
            <w:rPrChange w:id="68" w:author="Sanofi - RA" w:date="2025-05-19T14:56:00Z">
              <w:rPr>
                <w:rFonts w:ascii="Times New Roman" w:eastAsia="Times New Roman" w:hAnsi="Times New Roman" w:cs="Times New Roman"/>
                <w:kern w:val="0"/>
                <w:lang w:val="pt-PT"/>
                <w14:ligatures w14:val="none"/>
              </w:rPr>
            </w:rPrChange>
          </w:rPr>
          <w:t>Eficácia contra hospitalização por ITRI VSR em lactentes de termo e pré-termo (HARMONIE)</w:t>
        </w:r>
      </w:ins>
    </w:p>
    <w:p w14:paraId="1A0865B7" w14:textId="77777777" w:rsidR="00A61EB7" w:rsidRDefault="00A61EB7" w:rsidP="00463E1C">
      <w:pPr>
        <w:widowControl w:val="0"/>
        <w:tabs>
          <w:tab w:val="left" w:pos="567"/>
        </w:tabs>
        <w:autoSpaceDE w:val="0"/>
        <w:autoSpaceDN w:val="0"/>
        <w:adjustRightInd w:val="0"/>
        <w:spacing w:after="0" w:line="240" w:lineRule="auto"/>
        <w:rPr>
          <w:ins w:id="69" w:author="Sanofi - RA" w:date="2025-04-21T10:18:00Z"/>
          <w:rFonts w:ascii="Times New Roman" w:eastAsia="Times New Roman" w:hAnsi="Times New Roman" w:cs="Times New Roman"/>
          <w:kern w:val="0"/>
          <w:lang w:val="pt-PT"/>
          <w14:ligatures w14:val="none"/>
        </w:rPr>
      </w:pPr>
    </w:p>
    <w:p w14:paraId="58B42EE4" w14:textId="0BA60790" w:rsidR="00A61EB7" w:rsidRDefault="00A61EB7" w:rsidP="00463E1C">
      <w:pPr>
        <w:widowControl w:val="0"/>
        <w:tabs>
          <w:tab w:val="left" w:pos="567"/>
        </w:tabs>
        <w:autoSpaceDE w:val="0"/>
        <w:autoSpaceDN w:val="0"/>
        <w:adjustRightInd w:val="0"/>
        <w:spacing w:after="0" w:line="240" w:lineRule="auto"/>
        <w:rPr>
          <w:ins w:id="70" w:author="Sanofi - RA" w:date="2025-04-21T10:19:00Z"/>
          <w:rFonts w:ascii="Times New Roman" w:eastAsia="Times New Roman" w:hAnsi="Times New Roman" w:cs="Times New Roman"/>
          <w:kern w:val="0"/>
          <w:lang w:val="pt-PT"/>
          <w14:ligatures w14:val="none"/>
        </w:rPr>
      </w:pPr>
      <w:ins w:id="71" w:author="Sanofi - RA" w:date="2025-04-21T10:19:00Z">
        <w:r w:rsidRPr="00A61EB7">
          <w:rPr>
            <w:rFonts w:ascii="Times New Roman" w:eastAsia="Times New Roman" w:hAnsi="Times New Roman" w:cs="Times New Roman"/>
            <w:kern w:val="0"/>
            <w:lang w:val="pt-PT"/>
            <w14:ligatures w14:val="none"/>
          </w:rPr>
          <w:t xml:space="preserve">No HARMONIE foram aleatorizados 8058 lactentes de termo e pré-termo (IG ≥29) nascidos durante ou a entrar na sua primeira época do VSR para receber uma dose única IM de nirsevimab (50 mg se peso &lt;5 kg ou 100 mg se peso ≥5 kg no momento da administração) ou nenhuma intervenção. Na aleatorização, a idade mediana foi de 4 meses (intervalo: 0 a 12 meses). 48,6% dos lactentes tinham idade ≤3 meses; 23,7% tinham idade &gt;3 a ≤6 meses; e 27,7% tinham idade &gt;6 meses. Destes lactentes, 52,1% eram do sexo masculino e 47,9% eram do sexo feminino. Metade dos lactentes nasceram </w:t>
        </w:r>
        <w:r w:rsidRPr="00A61EB7">
          <w:rPr>
            <w:rFonts w:ascii="Times New Roman" w:eastAsia="Times New Roman" w:hAnsi="Times New Roman" w:cs="Times New Roman"/>
            <w:kern w:val="0"/>
            <w:lang w:val="pt-PT"/>
            <w14:ligatures w14:val="none"/>
          </w:rPr>
          <w:lastRenderedPageBreak/>
          <w:t>durante a época do VSR. A maioria dos participantes eram lactentes de termo, com uma idade gestacional ao nascimento de ≥37 semanas (85,2%).</w:t>
        </w:r>
      </w:ins>
    </w:p>
    <w:p w14:paraId="2DA2A3EB" w14:textId="77777777" w:rsidR="00A61EB7" w:rsidRDefault="00A61EB7" w:rsidP="00463E1C">
      <w:pPr>
        <w:widowControl w:val="0"/>
        <w:tabs>
          <w:tab w:val="left" w:pos="567"/>
        </w:tabs>
        <w:autoSpaceDE w:val="0"/>
        <w:autoSpaceDN w:val="0"/>
        <w:adjustRightInd w:val="0"/>
        <w:spacing w:after="0" w:line="240" w:lineRule="auto"/>
        <w:rPr>
          <w:ins w:id="72" w:author="Sanofi - RA" w:date="2025-04-21T10:19:00Z"/>
          <w:rFonts w:ascii="Times New Roman" w:eastAsia="Times New Roman" w:hAnsi="Times New Roman" w:cs="Times New Roman"/>
          <w:kern w:val="0"/>
          <w:lang w:val="pt-PT"/>
          <w14:ligatures w14:val="none"/>
        </w:rPr>
      </w:pPr>
    </w:p>
    <w:p w14:paraId="32A0FD4B" w14:textId="574147DC" w:rsidR="00A61EB7" w:rsidRDefault="00A61EB7" w:rsidP="00463E1C">
      <w:pPr>
        <w:widowControl w:val="0"/>
        <w:tabs>
          <w:tab w:val="left" w:pos="567"/>
        </w:tabs>
        <w:autoSpaceDE w:val="0"/>
        <w:autoSpaceDN w:val="0"/>
        <w:adjustRightInd w:val="0"/>
        <w:spacing w:after="0" w:line="240" w:lineRule="auto"/>
        <w:rPr>
          <w:ins w:id="73" w:author="Sanofi - RA" w:date="2025-04-21T10:19:00Z"/>
          <w:rFonts w:ascii="Times New Roman" w:eastAsia="Times New Roman" w:hAnsi="Times New Roman" w:cs="Times New Roman"/>
          <w:kern w:val="0"/>
          <w:lang w:val="pt-PT"/>
          <w14:ligatures w14:val="none"/>
        </w:rPr>
      </w:pPr>
      <w:ins w:id="74" w:author="Sanofi - RA" w:date="2025-04-21T10:19:00Z">
        <w:r w:rsidRPr="00A61EB7">
          <w:rPr>
            <w:rFonts w:ascii="Times New Roman" w:eastAsia="Times New Roman" w:hAnsi="Times New Roman" w:cs="Times New Roman"/>
            <w:kern w:val="0"/>
            <w:lang w:val="pt-PT"/>
            <w14:ligatures w14:val="none"/>
          </w:rPr>
          <w:t>O objetivo primário para o HARMONIE foi a incidência global de hospitalização por ITRI VSR durante a época do VSR em lactentes de termo e pré-termo causada por infeção confirmada por VSR. A eficácia de nirsevimab na prevenção de hospitalização por ITRI VSR comparada com nenhuma intervenção foi estimada tendo em conta o tempo de seguimento para simular o uso em condições reais. O tempo mediano de seguimento dos participantes foi de 2,3 meses (intervalo: 0 a 7,0 meses) no grupo nirsevimab e 2,0 meses (intervalo: 0 a 6,8 meses) no grupo sem intervenção.</w:t>
        </w:r>
      </w:ins>
    </w:p>
    <w:p w14:paraId="76865C78" w14:textId="77777777" w:rsidR="00A61EB7" w:rsidRDefault="00A61EB7" w:rsidP="00463E1C">
      <w:pPr>
        <w:widowControl w:val="0"/>
        <w:tabs>
          <w:tab w:val="left" w:pos="567"/>
        </w:tabs>
        <w:autoSpaceDE w:val="0"/>
        <w:autoSpaceDN w:val="0"/>
        <w:adjustRightInd w:val="0"/>
        <w:spacing w:after="0" w:line="240" w:lineRule="auto"/>
        <w:rPr>
          <w:ins w:id="75" w:author="Sanofi - RA" w:date="2025-04-21T10:19:00Z"/>
          <w:rFonts w:ascii="Times New Roman" w:eastAsia="Times New Roman" w:hAnsi="Times New Roman" w:cs="Times New Roman"/>
          <w:kern w:val="0"/>
          <w:lang w:val="pt-PT"/>
          <w14:ligatures w14:val="none"/>
        </w:rPr>
      </w:pPr>
    </w:p>
    <w:p w14:paraId="472F7629" w14:textId="79C0125F" w:rsidR="00A61EB7" w:rsidRPr="00463E1C" w:rsidRDefault="00A61EB7"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ins w:id="76" w:author="Sanofi - RA" w:date="2025-04-21T10:19:00Z">
        <w:r w:rsidRPr="00A61EB7">
          <w:rPr>
            <w:rFonts w:ascii="Times New Roman" w:eastAsia="Times New Roman" w:hAnsi="Times New Roman" w:cs="Times New Roman"/>
            <w:kern w:val="0"/>
            <w:lang w:val="pt-PT"/>
            <w14:ligatures w14:val="none"/>
          </w:rPr>
          <w:t>As hospitalizações por ITRI VSR ocorreram em 11 de 4037 lactentes no grupo nirsevimab (taxa de incidência = 0,001) e em 60 de 4 021 lactentes no grupo sem intervenção (taxa de incidência = 0,006), correspondendo a uma eficácia de 83,2% (IC 95%, 67,8 a 92,0) na prevenção de hospitalizações por ITRI VSR durante a época do VSR, e a eficácia manteve-se durante 180 dias após a administração/aleatorização (82,7%; IC 95%, 67,8 a 91,5).</w:t>
        </w:r>
      </w:ins>
    </w:p>
    <w:p w14:paraId="487F8EA5" w14:textId="77777777" w:rsidR="00463E1C" w:rsidRPr="00463E1C" w:rsidRDefault="00463E1C"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60901BD8"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i/>
          <w:iCs/>
          <w:kern w:val="0"/>
          <w:u w:val="single"/>
          <w:lang w:val="pt-PT"/>
          <w14:ligatures w14:val="none"/>
        </w:rPr>
      </w:pPr>
      <w:r w:rsidRPr="00463E1C">
        <w:rPr>
          <w:rFonts w:ascii="Times New Roman" w:eastAsia="Times New Roman" w:hAnsi="Times New Roman" w:cs="Times New Roman"/>
          <w:i/>
          <w:iCs/>
          <w:kern w:val="0"/>
          <w:u w:val="single"/>
          <w:lang w:val="pt-PT"/>
          <w14:ligatures w14:val="none"/>
        </w:rPr>
        <w:t>Duração da proteção</w:t>
      </w:r>
    </w:p>
    <w:p w14:paraId="13890763"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0AED133F" w14:textId="1CEFA14F"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Com base nos dados clínicos e farmacocinéticos, a duração da proteção conferida por nirsevimab é de pelo menos 5 </w:t>
      </w:r>
      <w:ins w:id="77" w:author="Sanofi - RA" w:date="2025-04-21T10:20:00Z">
        <w:r w:rsidR="00A61EB7">
          <w:rPr>
            <w:rFonts w:ascii="Times New Roman" w:eastAsia="Times New Roman" w:hAnsi="Times New Roman" w:cs="Times New Roman"/>
            <w:kern w:val="0"/>
            <w:lang w:val="pt-PT"/>
            <w14:ligatures w14:val="none"/>
          </w:rPr>
          <w:t xml:space="preserve">a 6 </w:t>
        </w:r>
      </w:ins>
      <w:r w:rsidRPr="00463E1C">
        <w:rPr>
          <w:rFonts w:ascii="Times New Roman" w:eastAsia="Times New Roman" w:hAnsi="Times New Roman" w:cs="Times New Roman"/>
          <w:kern w:val="0"/>
          <w:lang w:val="pt-PT"/>
          <w14:ligatures w14:val="none"/>
        </w:rPr>
        <w:t>meses.</w:t>
      </w:r>
    </w:p>
    <w:p w14:paraId="440806CB" w14:textId="77777777" w:rsidR="00463E1C" w:rsidRPr="00463E1C" w:rsidRDefault="00463E1C" w:rsidP="00463E1C">
      <w:pPr>
        <w:numPr>
          <w:ilvl w:val="12"/>
          <w:numId w:val="0"/>
        </w:numPr>
        <w:tabs>
          <w:tab w:val="left" w:pos="567"/>
        </w:tabs>
        <w:spacing w:after="0" w:line="240" w:lineRule="auto"/>
        <w:ind w:right="-2"/>
        <w:rPr>
          <w:rFonts w:ascii="Times New Roman" w:eastAsia="Times New Roman" w:hAnsi="Times New Roman" w:cs="Times New Roman"/>
          <w:iCs/>
          <w:noProof/>
          <w:kern w:val="0"/>
          <w:lang w:val="pt-PT"/>
          <w14:ligatures w14:val="none"/>
        </w:rPr>
      </w:pPr>
    </w:p>
    <w:p w14:paraId="02F9685A"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5.2</w:t>
      </w:r>
      <w:r w:rsidRPr="00463E1C">
        <w:rPr>
          <w:rFonts w:ascii="Times New Roman" w:eastAsia="Times New Roman" w:hAnsi="Times New Roman" w:cs="Times New Roman"/>
          <w:b/>
          <w:noProof/>
          <w:kern w:val="0"/>
          <w:lang w:val="pt-PT"/>
          <w14:ligatures w14:val="none"/>
        </w:rPr>
        <w:tab/>
        <w:t>Propriedades farmacocinéticas</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vault_nd_a9bdbef1-a5dc-4524-881f-636c9d03ec60 \* MERGEFORMAT </w:instrText>
      </w:r>
      <w:del w:id="78"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3524E690"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b/>
          <w:noProof/>
          <w:kern w:val="0"/>
          <w:lang w:val="pt-PT"/>
          <w14:ligatures w14:val="none"/>
        </w:rPr>
      </w:pPr>
    </w:p>
    <w:p w14:paraId="63AE000C" w14:textId="77777777" w:rsidR="00463E1C" w:rsidRPr="00463E1C" w:rsidRDefault="00463E1C" w:rsidP="00463E1C">
      <w:pPr>
        <w:keepNext/>
        <w:numPr>
          <w:ilvl w:val="12"/>
          <w:numId w:val="0"/>
        </w:num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As propriedades farmacocinéticas de nirsevimab são baseadas em dados de estudos individuais e em análises farmacocinéticas populacionais. A farmacocinética de nirsevimab foi proporcional à dose em crianças e adultos após a administração de doses intramusculares clinicamente relevantes num intervalo de doses de 25 mg a 300 mg.</w:t>
      </w:r>
    </w:p>
    <w:p w14:paraId="2544C61F" w14:textId="77777777" w:rsidR="00463E1C" w:rsidRPr="00463E1C" w:rsidRDefault="00463E1C" w:rsidP="00463E1C">
      <w:pPr>
        <w:widowControl w:val="0"/>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5A714D1B" w14:textId="77777777" w:rsidR="00463E1C" w:rsidRPr="00463E1C" w:rsidRDefault="00463E1C" w:rsidP="00463E1C">
      <w:pPr>
        <w:keepNext/>
        <w:numPr>
          <w:ilvl w:val="12"/>
          <w:numId w:val="0"/>
        </w:numPr>
        <w:tabs>
          <w:tab w:val="left" w:pos="567"/>
        </w:tabs>
        <w:spacing w:after="0" w:line="260" w:lineRule="exact"/>
        <w:rPr>
          <w:rFonts w:ascii="Times New Roman" w:eastAsia="Times New Roman" w:hAnsi="Times New Roman" w:cs="Times New Roman"/>
          <w:kern w:val="0"/>
          <w:szCs w:val="20"/>
          <w:u w:val="single"/>
          <w:lang w:val="pt-PT"/>
          <w14:ligatures w14:val="none"/>
        </w:rPr>
      </w:pPr>
      <w:r w:rsidRPr="00463E1C">
        <w:rPr>
          <w:rFonts w:ascii="Times New Roman" w:eastAsia="Times New Roman" w:hAnsi="Times New Roman" w:cs="Times New Roman"/>
          <w:kern w:val="0"/>
          <w:szCs w:val="20"/>
          <w:u w:val="single"/>
          <w:lang w:val="pt-PT"/>
          <w14:ligatures w14:val="none"/>
        </w:rPr>
        <w:t xml:space="preserve">Absorção </w:t>
      </w:r>
    </w:p>
    <w:p w14:paraId="47A7E757" w14:textId="77777777" w:rsidR="00463E1C" w:rsidRPr="00463E1C" w:rsidRDefault="00463E1C" w:rsidP="00463E1C">
      <w:pPr>
        <w:keepNext/>
        <w:numPr>
          <w:ilvl w:val="12"/>
          <w:numId w:val="0"/>
        </w:numPr>
        <w:tabs>
          <w:tab w:val="left" w:pos="567"/>
        </w:tabs>
        <w:spacing w:after="0" w:line="240" w:lineRule="auto"/>
        <w:rPr>
          <w:rFonts w:ascii="Times New Roman" w:eastAsia="Times New Roman" w:hAnsi="Times New Roman" w:cs="Times New Roman"/>
          <w:kern w:val="0"/>
          <w:szCs w:val="20"/>
          <w:u w:val="single"/>
          <w:lang w:val="pt-PT"/>
          <w14:ligatures w14:val="none"/>
        </w:rPr>
      </w:pPr>
    </w:p>
    <w:p w14:paraId="0F62C8FA"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Após administração intramuscular, a concentração máxima foi alcançada em 6 dias (intervalo de 1 a 28 dias) e a biodisponibilidade absoluta estimada foi de 84%.</w:t>
      </w:r>
    </w:p>
    <w:p w14:paraId="5BC4E686"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2BCC9C5D"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u w:val="single"/>
          <w:lang w:val="pt-PT"/>
          <w14:ligatures w14:val="none"/>
        </w:rPr>
      </w:pPr>
      <w:r w:rsidRPr="00463E1C">
        <w:rPr>
          <w:rFonts w:ascii="Times New Roman" w:eastAsia="Times New Roman" w:hAnsi="Times New Roman" w:cs="Times New Roman"/>
          <w:kern w:val="0"/>
          <w:szCs w:val="20"/>
          <w:u w:val="single"/>
          <w:lang w:val="pt-PT"/>
          <w14:ligatures w14:val="none"/>
        </w:rPr>
        <w:t>Distribuição</w:t>
      </w:r>
    </w:p>
    <w:p w14:paraId="63977506"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lang w:val="pt-PT"/>
          <w14:ligatures w14:val="none"/>
        </w:rPr>
      </w:pPr>
    </w:p>
    <w:p w14:paraId="44714DD5"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 xml:space="preserve">O volume de distribuição central e periférico estimado de nirsevimab foi de 216 ml e 261 ml, respetivamente, para um lactente com peso de 5 kg. O volume de distribuição aumenta com o aumento do peso corporal. </w:t>
      </w:r>
    </w:p>
    <w:p w14:paraId="49C3B860"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7485061A"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u w:val="single"/>
          <w:lang w:val="pt-PT"/>
          <w14:ligatures w14:val="none"/>
        </w:rPr>
      </w:pPr>
      <w:r w:rsidRPr="00463E1C">
        <w:rPr>
          <w:rFonts w:ascii="Times New Roman" w:eastAsia="Times New Roman" w:hAnsi="Times New Roman" w:cs="Times New Roman"/>
          <w:kern w:val="0"/>
          <w:szCs w:val="20"/>
          <w:u w:val="single"/>
          <w:lang w:val="pt-PT"/>
          <w14:ligatures w14:val="none"/>
        </w:rPr>
        <w:t>Biotransformação</w:t>
      </w:r>
    </w:p>
    <w:p w14:paraId="2E47FB5F"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lang w:val="pt-PT"/>
          <w14:ligatures w14:val="none"/>
        </w:rPr>
      </w:pPr>
    </w:p>
    <w:p w14:paraId="1A8342F5"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Nirsevimab é um anticorpo monoclonal humano IgG1κ que é degradado por enzimas proteolíticas amplamente distribuídas pelo corpo e não metabolizado por enzimas hepáticas.</w:t>
      </w:r>
    </w:p>
    <w:p w14:paraId="38AC6382"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48723609"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u w:val="single"/>
          <w:lang w:val="pt-PT"/>
          <w14:ligatures w14:val="none"/>
        </w:rPr>
      </w:pPr>
      <w:r w:rsidRPr="00463E1C">
        <w:rPr>
          <w:rFonts w:ascii="Times New Roman" w:eastAsia="Times New Roman" w:hAnsi="Times New Roman" w:cs="Times New Roman"/>
          <w:kern w:val="0"/>
          <w:szCs w:val="20"/>
          <w:u w:val="single"/>
          <w:lang w:val="pt-PT"/>
          <w14:ligatures w14:val="none"/>
        </w:rPr>
        <w:t>Eliminação</w:t>
      </w:r>
    </w:p>
    <w:p w14:paraId="608FDFDE"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lang w:val="pt-PT"/>
          <w14:ligatures w14:val="none"/>
        </w:rPr>
      </w:pPr>
    </w:p>
    <w:p w14:paraId="0A8C375F"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Como anticorpo monoclonal típico, nirsevimab é eliminado por catabolismo intracelular e não há evidência de depuração mediada por alvo nas doses testadas clinicamente.</w:t>
      </w:r>
    </w:p>
    <w:p w14:paraId="4034E452"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4827E918"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A depuração estimada de nirsevimab foi de 3,42 ml/dia para um lactente com peso de 5 kg e a semivida terminal foi de aproximadamente 71 dias. A depuração de nirsevimab aumenta com o aumento do peso corporal.</w:t>
      </w:r>
    </w:p>
    <w:p w14:paraId="3E260640"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53CA987F"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u w:val="single"/>
          <w:lang w:val="pt-PT"/>
          <w14:ligatures w14:val="none"/>
        </w:rPr>
      </w:pPr>
      <w:r w:rsidRPr="00463E1C">
        <w:rPr>
          <w:rFonts w:ascii="Times New Roman" w:eastAsia="Times New Roman" w:hAnsi="Times New Roman" w:cs="Times New Roman"/>
          <w:kern w:val="0"/>
          <w:szCs w:val="20"/>
          <w:u w:val="single"/>
          <w:lang w:val="pt-PT"/>
          <w14:ligatures w14:val="none"/>
        </w:rPr>
        <w:lastRenderedPageBreak/>
        <w:t>Populações especiais</w:t>
      </w:r>
    </w:p>
    <w:p w14:paraId="1E491269"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lang w:val="pt-PT"/>
          <w14:ligatures w14:val="none"/>
        </w:rPr>
      </w:pPr>
    </w:p>
    <w:p w14:paraId="74540A8D"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i/>
          <w:iCs/>
          <w:kern w:val="0"/>
          <w:szCs w:val="20"/>
          <w:u w:val="single"/>
          <w:lang w:val="pt-PT"/>
          <w14:ligatures w14:val="none"/>
        </w:rPr>
      </w:pPr>
      <w:r w:rsidRPr="00463E1C">
        <w:rPr>
          <w:rFonts w:ascii="Times New Roman" w:eastAsia="Times New Roman" w:hAnsi="Times New Roman" w:cs="Times New Roman"/>
          <w:i/>
          <w:iCs/>
          <w:kern w:val="0"/>
          <w:szCs w:val="20"/>
          <w:u w:val="single"/>
          <w:lang w:val="pt-PT"/>
          <w14:ligatures w14:val="none"/>
        </w:rPr>
        <w:t>Raça</w:t>
      </w:r>
    </w:p>
    <w:p w14:paraId="5725BD34"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i/>
          <w:iCs/>
          <w:kern w:val="0"/>
          <w:szCs w:val="20"/>
          <w:u w:val="single"/>
          <w:lang w:val="pt-PT"/>
          <w14:ligatures w14:val="none"/>
        </w:rPr>
      </w:pPr>
    </w:p>
    <w:p w14:paraId="5DD86901"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Não houve efeito clinicamente relevante da raça.</w:t>
      </w:r>
    </w:p>
    <w:p w14:paraId="52412188"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27B033E7"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i/>
          <w:iCs/>
          <w:kern w:val="0"/>
          <w:szCs w:val="20"/>
          <w:u w:val="single"/>
          <w:lang w:val="pt-PT"/>
          <w14:ligatures w14:val="none"/>
        </w:rPr>
        <w:t>Compromisso renal</w:t>
      </w:r>
    </w:p>
    <w:p w14:paraId="2DC3E210"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lang w:val="pt-PT"/>
          <w14:ligatures w14:val="none"/>
        </w:rPr>
      </w:pPr>
    </w:p>
    <w:p w14:paraId="4EC43BAE"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Como um anticorpo monoclonal IgG típico, nirsevimab não é eliminado por via renal devido ao seu peso molecular elevado, não é esperado que a alteração da função renal influencie a depuração de nirsevimab. No entanto, num indivíduo com síndrome nefrótica, foi observado um aumento da depuração de nirsevimab em ensaios clínicos.</w:t>
      </w:r>
    </w:p>
    <w:p w14:paraId="59326112"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7CC2C7BA"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i/>
          <w:iCs/>
          <w:kern w:val="0"/>
          <w:szCs w:val="20"/>
          <w:u w:val="single"/>
          <w:lang w:val="pt-PT"/>
          <w14:ligatures w14:val="none"/>
        </w:rPr>
        <w:t>Compromisso hepático</w:t>
      </w:r>
    </w:p>
    <w:p w14:paraId="577522C1"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43C32D71"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Os anticorpos monoclonais IgG não são eliminados principalmente por via hepática. No entanto, em alguns indivíduos com doença crónica do fígado, que pode estar associada à perda de proteínas, foi observado um aumento da depuração de nirsevimab em ensaios clínicos.</w:t>
      </w:r>
    </w:p>
    <w:p w14:paraId="31B30E09"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3D2E3BC6" w14:textId="77777777" w:rsidR="00463E1C" w:rsidRPr="00463E1C" w:rsidRDefault="00463E1C" w:rsidP="00463E1C">
      <w:pPr>
        <w:keepNext/>
        <w:tabs>
          <w:tab w:val="left" w:pos="567"/>
        </w:tabs>
        <w:spacing w:after="0" w:line="260" w:lineRule="exact"/>
        <w:rPr>
          <w:rFonts w:ascii="Times New Roman" w:eastAsia="Times New Roman" w:hAnsi="Times New Roman" w:cs="Times New Roman"/>
          <w:i/>
          <w:iCs/>
          <w:kern w:val="0"/>
          <w:szCs w:val="20"/>
          <w:u w:val="single"/>
          <w:lang w:val="pt-PT"/>
          <w14:ligatures w14:val="none"/>
        </w:rPr>
      </w:pPr>
      <w:r w:rsidRPr="00463E1C">
        <w:rPr>
          <w:rFonts w:ascii="Times New Roman" w:eastAsia="Times New Roman" w:hAnsi="Times New Roman" w:cs="Times New Roman"/>
          <w:i/>
          <w:iCs/>
          <w:kern w:val="0"/>
          <w:szCs w:val="20"/>
          <w:u w:val="single"/>
          <w:lang w:val="pt-PT"/>
          <w14:ligatures w14:val="none"/>
        </w:rPr>
        <w:t>Lactentes com risco mais elevado e crianças que permanecem vulneráveis a doença grave pelo VSR na sua segunda época</w:t>
      </w:r>
    </w:p>
    <w:p w14:paraId="31B7DFDD" w14:textId="77777777" w:rsidR="00463E1C" w:rsidRPr="00463E1C" w:rsidRDefault="00463E1C" w:rsidP="00463E1C">
      <w:pPr>
        <w:tabs>
          <w:tab w:val="left" w:pos="567"/>
        </w:tabs>
        <w:spacing w:after="0" w:line="260" w:lineRule="exact"/>
        <w:rPr>
          <w:rFonts w:ascii="Times New Roman" w:eastAsia="Times New Roman" w:hAnsi="Times New Roman" w:cs="Times New Roman"/>
          <w:i/>
          <w:iCs/>
          <w:kern w:val="0"/>
          <w:szCs w:val="20"/>
          <w:u w:val="single"/>
          <w:lang w:val="pt-PT"/>
          <w14:ligatures w14:val="none"/>
        </w:rPr>
      </w:pPr>
    </w:p>
    <w:p w14:paraId="7613FF51"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Não houve uma influência significativa de doença pulmonar crónica da prematuridade ou doença cardíaca congénita hemodinamicamente significativa na farmacocinética de nirsevimab. As concentrações séricas no dia 151 no MEDLEY foram comparáveis às do MELODY.</w:t>
      </w:r>
    </w:p>
    <w:p w14:paraId="7836C50D"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68328306"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Em crianças com doença pulmonar crónica da prematuridade ou doença cardíaca congénita hemodinamicamente significativa (MEDLEY) e aquelas imunocomprometidas (MUSIC), que receberam uma dose intramuscular de 200 mg de nirsevimab na sua segunda época, as exposições séricas de nirsevimab foram ligeiramente superiores com sobreposição substancial em comparação com as do MELODY (ver Tabela 3).</w:t>
      </w:r>
    </w:p>
    <w:p w14:paraId="74D96E65"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546D0423" w14:textId="77777777" w:rsidR="00463E1C" w:rsidRPr="00463E1C" w:rsidRDefault="00463E1C" w:rsidP="00463E1C">
      <w:pPr>
        <w:tabs>
          <w:tab w:val="left" w:pos="567"/>
        </w:tabs>
        <w:spacing w:after="0" w:line="260" w:lineRule="exact"/>
        <w:rPr>
          <w:rFonts w:ascii="Times New Roman" w:eastAsia="Times New Roman" w:hAnsi="Times New Roman" w:cs="Times New Roman"/>
          <w:b/>
          <w:bCs/>
          <w:kern w:val="0"/>
          <w:szCs w:val="20"/>
          <w:lang w:val="pt-PT"/>
          <w14:ligatures w14:val="none"/>
        </w:rPr>
      </w:pPr>
      <w:r w:rsidRPr="00463E1C">
        <w:rPr>
          <w:rFonts w:ascii="Times New Roman" w:eastAsia="Times New Roman" w:hAnsi="Times New Roman" w:cs="Times New Roman"/>
          <w:b/>
          <w:bCs/>
          <w:kern w:val="0"/>
          <w:szCs w:val="20"/>
          <w:lang w:val="pt-PT"/>
          <w14:ligatures w14:val="none"/>
        </w:rPr>
        <w:t>Tabela 3: Exposições à dose intramuscular de Nirsevimab, média (desvio padrão) [intervalo], derivada com base nos parâmetros farmacocinéticos da população individual</w:t>
      </w:r>
    </w:p>
    <w:p w14:paraId="75449ED5" w14:textId="77777777" w:rsidR="00463E1C" w:rsidRPr="00463E1C" w:rsidRDefault="00463E1C" w:rsidP="00463E1C">
      <w:pPr>
        <w:tabs>
          <w:tab w:val="left" w:pos="567"/>
        </w:tabs>
        <w:spacing w:after="0" w:line="260" w:lineRule="exact"/>
        <w:rPr>
          <w:rFonts w:ascii="Times New Roman" w:eastAsia="Times New Roman" w:hAnsi="Times New Roman" w:cs="Times New Roman"/>
          <w:b/>
          <w:bCs/>
          <w:kern w:val="0"/>
          <w:szCs w:val="20"/>
          <w:lang w:val="pt-PT"/>
          <w14:ligatures w14:val="none"/>
        </w:rPr>
      </w:pPr>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2000"/>
        <w:gridCol w:w="1250"/>
        <w:gridCol w:w="1366"/>
        <w:gridCol w:w="1613"/>
        <w:gridCol w:w="1482"/>
        <w:gridCol w:w="1350"/>
      </w:tblGrid>
      <w:tr w:rsidR="00463E1C" w:rsidRPr="001B6822" w14:paraId="0B265C2D" w14:textId="77777777" w:rsidTr="00384FBE">
        <w:trPr>
          <w:trHeight w:val="506"/>
          <w:jc w:val="center"/>
        </w:trPr>
        <w:tc>
          <w:tcPr>
            <w:tcW w:w="1103" w:type="pct"/>
            <w:vAlign w:val="center"/>
          </w:tcPr>
          <w:p w14:paraId="648E55B3" w14:textId="77777777" w:rsidR="00463E1C" w:rsidRPr="00463E1C" w:rsidRDefault="00463E1C" w:rsidP="00463E1C">
            <w:pPr>
              <w:tabs>
                <w:tab w:val="left" w:pos="567"/>
              </w:tabs>
              <w:spacing w:line="360" w:lineRule="auto"/>
              <w:jc w:val="center"/>
              <w:rPr>
                <w:rFonts w:ascii="Times New Roman" w:eastAsia="Times New Roman" w:hAnsi="Times New Roman" w:cs="Times New Roman"/>
                <w:b/>
                <w:bCs/>
                <w:szCs w:val="20"/>
              </w:rPr>
            </w:pPr>
            <w:proofErr w:type="spellStart"/>
            <w:r w:rsidRPr="00463E1C">
              <w:rPr>
                <w:rFonts w:ascii="Times New Roman" w:eastAsia="Times New Roman" w:hAnsi="Times New Roman" w:cs="Times New Roman"/>
                <w:b/>
                <w:bCs/>
                <w:color w:val="000000"/>
                <w:szCs w:val="20"/>
              </w:rPr>
              <w:t>Estudo</w:t>
            </w:r>
            <w:proofErr w:type="spellEnd"/>
            <w:r w:rsidRPr="00463E1C">
              <w:rPr>
                <w:rFonts w:ascii="Times New Roman" w:eastAsia="Times New Roman" w:hAnsi="Times New Roman" w:cs="Times New Roman"/>
                <w:b/>
                <w:bCs/>
                <w:color w:val="000000"/>
                <w:szCs w:val="20"/>
              </w:rPr>
              <w:t>/</w:t>
            </w:r>
            <w:proofErr w:type="spellStart"/>
            <w:r w:rsidRPr="00463E1C">
              <w:rPr>
                <w:rFonts w:ascii="Times New Roman" w:eastAsia="Times New Roman" w:hAnsi="Times New Roman" w:cs="Times New Roman"/>
                <w:b/>
                <w:bCs/>
                <w:color w:val="000000"/>
                <w:szCs w:val="20"/>
              </w:rPr>
              <w:t>Época</w:t>
            </w:r>
            <w:proofErr w:type="spellEnd"/>
          </w:p>
        </w:tc>
        <w:tc>
          <w:tcPr>
            <w:tcW w:w="690" w:type="pct"/>
            <w:vAlign w:val="center"/>
          </w:tcPr>
          <w:p w14:paraId="437AABD6" w14:textId="77777777" w:rsidR="00463E1C" w:rsidRPr="00463E1C" w:rsidRDefault="00463E1C" w:rsidP="00463E1C">
            <w:pPr>
              <w:tabs>
                <w:tab w:val="left" w:pos="567"/>
              </w:tabs>
              <w:jc w:val="center"/>
              <w:rPr>
                <w:rFonts w:ascii="Times New Roman" w:eastAsia="Times New Roman" w:hAnsi="Times New Roman" w:cs="Times New Roman"/>
                <w:b/>
                <w:bCs/>
                <w:color w:val="000000"/>
                <w:szCs w:val="20"/>
              </w:rPr>
            </w:pPr>
            <w:r w:rsidRPr="00463E1C">
              <w:rPr>
                <w:rFonts w:ascii="Times New Roman" w:eastAsia="Times New Roman" w:hAnsi="Times New Roman" w:cs="Times New Roman"/>
                <w:b/>
                <w:bCs/>
                <w:color w:val="000000"/>
                <w:szCs w:val="20"/>
              </w:rPr>
              <w:t>N</w:t>
            </w:r>
            <w:r w:rsidRPr="00463E1C">
              <w:rPr>
                <w:rFonts w:ascii="Times New Roman" w:eastAsia="Times New Roman" w:hAnsi="Times New Roman" w:cs="Times New Roman"/>
                <w:b/>
                <w:bCs/>
                <w:color w:val="000000"/>
                <w:szCs w:val="20"/>
              </w:rPr>
              <w:br/>
              <w:t>(AUC)</w:t>
            </w:r>
          </w:p>
        </w:tc>
        <w:tc>
          <w:tcPr>
            <w:tcW w:w="754" w:type="pct"/>
            <w:vAlign w:val="center"/>
          </w:tcPr>
          <w:p w14:paraId="541F1B97" w14:textId="77777777" w:rsidR="00463E1C" w:rsidRPr="00463E1C" w:rsidRDefault="00463E1C" w:rsidP="00463E1C">
            <w:pPr>
              <w:tabs>
                <w:tab w:val="left" w:pos="567"/>
              </w:tabs>
              <w:jc w:val="center"/>
              <w:rPr>
                <w:rFonts w:ascii="Times New Roman" w:eastAsia="Times New Roman" w:hAnsi="Times New Roman" w:cs="Times New Roman"/>
                <w:b/>
                <w:bCs/>
                <w:color w:val="000000"/>
                <w:szCs w:val="20"/>
              </w:rPr>
            </w:pPr>
            <w:r w:rsidRPr="00463E1C">
              <w:rPr>
                <w:rFonts w:ascii="Times New Roman" w:eastAsia="Times New Roman" w:hAnsi="Times New Roman" w:cs="Times New Roman"/>
                <w:b/>
                <w:bCs/>
                <w:color w:val="000000"/>
                <w:szCs w:val="20"/>
              </w:rPr>
              <w:t>AUC</w:t>
            </w:r>
            <w:r w:rsidRPr="00463E1C">
              <w:rPr>
                <w:rFonts w:ascii="Times New Roman Bold" w:eastAsia="Times New Roman" w:hAnsi="Times New Roman Bold" w:cs="Times New Roman"/>
                <w:b/>
                <w:bCs/>
                <w:color w:val="000000"/>
                <w:szCs w:val="20"/>
                <w:vertAlign w:val="subscript"/>
              </w:rPr>
              <w:t>0-365</w:t>
            </w:r>
          </w:p>
          <w:p w14:paraId="48724A72" w14:textId="77777777" w:rsidR="00463E1C" w:rsidRPr="00463E1C" w:rsidRDefault="00463E1C" w:rsidP="00463E1C">
            <w:pPr>
              <w:tabs>
                <w:tab w:val="left" w:pos="567"/>
              </w:tabs>
              <w:jc w:val="center"/>
              <w:rPr>
                <w:rFonts w:ascii="Times New Roman" w:eastAsia="Times New Roman" w:hAnsi="Times New Roman" w:cs="Times New Roman"/>
                <w:b/>
                <w:bCs/>
                <w:szCs w:val="20"/>
              </w:rPr>
            </w:pPr>
            <w:r w:rsidRPr="00463E1C">
              <w:rPr>
                <w:rFonts w:ascii="Times New Roman" w:eastAsia="Times New Roman" w:hAnsi="Times New Roman" w:cs="Times New Roman"/>
                <w:b/>
                <w:bCs/>
                <w:szCs w:val="20"/>
              </w:rPr>
              <w:t>mg*</w:t>
            </w:r>
            <w:proofErr w:type="spellStart"/>
            <w:r w:rsidRPr="00463E1C">
              <w:rPr>
                <w:rFonts w:ascii="Times New Roman" w:eastAsia="Times New Roman" w:hAnsi="Times New Roman" w:cs="Times New Roman"/>
                <w:b/>
                <w:bCs/>
                <w:szCs w:val="20"/>
              </w:rPr>
              <w:t>dia</w:t>
            </w:r>
            <w:proofErr w:type="spellEnd"/>
            <w:r w:rsidRPr="00463E1C">
              <w:rPr>
                <w:rFonts w:ascii="Times New Roman" w:eastAsia="Times New Roman" w:hAnsi="Times New Roman" w:cs="Times New Roman"/>
                <w:b/>
                <w:bCs/>
                <w:szCs w:val="20"/>
              </w:rPr>
              <w:t>/ml</w:t>
            </w:r>
          </w:p>
        </w:tc>
        <w:tc>
          <w:tcPr>
            <w:tcW w:w="890" w:type="pct"/>
            <w:vAlign w:val="center"/>
          </w:tcPr>
          <w:p w14:paraId="639EC20A" w14:textId="77777777" w:rsidR="00463E1C" w:rsidRPr="00463E1C" w:rsidRDefault="00463E1C" w:rsidP="00463E1C">
            <w:pPr>
              <w:tabs>
                <w:tab w:val="left" w:pos="567"/>
              </w:tabs>
              <w:jc w:val="center"/>
              <w:rPr>
                <w:rFonts w:ascii="Times New Roman" w:eastAsia="Times New Roman" w:hAnsi="Times New Roman" w:cs="Times New Roman"/>
                <w:b/>
                <w:bCs/>
                <w:color w:val="000000"/>
                <w:szCs w:val="20"/>
                <w:lang w:val="pt-PT"/>
              </w:rPr>
            </w:pPr>
            <w:r w:rsidRPr="00463E1C">
              <w:rPr>
                <w:rFonts w:ascii="Times New Roman" w:eastAsia="Times New Roman" w:hAnsi="Times New Roman" w:cs="Times New Roman"/>
                <w:b/>
                <w:bCs/>
                <w:color w:val="000000"/>
                <w:szCs w:val="20"/>
                <w:lang w:val="pt-PT"/>
              </w:rPr>
              <w:t>AUC</w:t>
            </w:r>
            <w:r w:rsidRPr="00463E1C">
              <w:rPr>
                <w:rFonts w:ascii="Times New Roman Bold" w:eastAsia="Times New Roman" w:hAnsi="Times New Roman Bold" w:cs="Times New Roman"/>
                <w:b/>
                <w:bCs/>
                <w:color w:val="000000"/>
                <w:szCs w:val="20"/>
                <w:vertAlign w:val="subscript"/>
                <w:lang w:val="pt-PT"/>
              </w:rPr>
              <w:t>CL linha de base</w:t>
            </w:r>
          </w:p>
          <w:p w14:paraId="5C86F689" w14:textId="77777777" w:rsidR="00463E1C" w:rsidRPr="00463E1C" w:rsidRDefault="00463E1C" w:rsidP="00463E1C">
            <w:pPr>
              <w:tabs>
                <w:tab w:val="left" w:pos="567"/>
              </w:tabs>
              <w:jc w:val="center"/>
              <w:rPr>
                <w:rFonts w:ascii="Times New Roman" w:eastAsia="Times New Roman" w:hAnsi="Times New Roman" w:cs="Times New Roman"/>
                <w:b/>
                <w:bCs/>
                <w:szCs w:val="20"/>
                <w:lang w:val="pt-PT"/>
              </w:rPr>
            </w:pPr>
            <w:r w:rsidRPr="00463E1C">
              <w:rPr>
                <w:rFonts w:ascii="Times New Roman" w:eastAsia="Times New Roman" w:hAnsi="Times New Roman" w:cs="Times New Roman"/>
                <w:b/>
                <w:bCs/>
                <w:szCs w:val="20"/>
                <w:lang w:val="pt-PT"/>
              </w:rPr>
              <w:t>mg*dia/ml</w:t>
            </w:r>
          </w:p>
        </w:tc>
        <w:tc>
          <w:tcPr>
            <w:tcW w:w="818" w:type="pct"/>
            <w:vAlign w:val="center"/>
          </w:tcPr>
          <w:p w14:paraId="40ACDE1B" w14:textId="77777777" w:rsidR="00463E1C" w:rsidRPr="00463E1C" w:rsidRDefault="00463E1C" w:rsidP="00463E1C">
            <w:pPr>
              <w:tabs>
                <w:tab w:val="left" w:pos="567"/>
              </w:tabs>
              <w:jc w:val="center"/>
              <w:rPr>
                <w:rFonts w:ascii="Times New Roman" w:eastAsia="Times New Roman" w:hAnsi="Times New Roman" w:cs="Times New Roman"/>
                <w:b/>
                <w:bCs/>
                <w:color w:val="000000"/>
                <w:szCs w:val="20"/>
                <w:lang w:val="pt-PT"/>
              </w:rPr>
            </w:pPr>
            <w:r w:rsidRPr="00463E1C">
              <w:rPr>
                <w:rFonts w:ascii="Times New Roman" w:eastAsia="Times New Roman" w:hAnsi="Times New Roman" w:cs="Times New Roman"/>
                <w:b/>
                <w:bCs/>
                <w:color w:val="000000"/>
                <w:szCs w:val="20"/>
                <w:lang w:val="pt-PT"/>
              </w:rPr>
              <w:t>N</w:t>
            </w:r>
            <w:r w:rsidRPr="00463E1C">
              <w:rPr>
                <w:rFonts w:ascii="Times New Roman" w:eastAsia="Times New Roman" w:hAnsi="Times New Roman" w:cs="Times New Roman"/>
                <w:b/>
                <w:bCs/>
                <w:color w:val="000000"/>
                <w:szCs w:val="20"/>
                <w:lang w:val="pt-PT"/>
              </w:rPr>
              <w:br/>
              <w:t>(Conc sérica no Dia 151)</w:t>
            </w:r>
          </w:p>
        </w:tc>
        <w:tc>
          <w:tcPr>
            <w:tcW w:w="745" w:type="pct"/>
            <w:vAlign w:val="center"/>
          </w:tcPr>
          <w:p w14:paraId="42D180B5" w14:textId="77777777" w:rsidR="00463E1C" w:rsidRPr="00463E1C" w:rsidRDefault="00463E1C" w:rsidP="00463E1C">
            <w:pPr>
              <w:tabs>
                <w:tab w:val="left" w:pos="567"/>
              </w:tabs>
              <w:jc w:val="center"/>
              <w:rPr>
                <w:rFonts w:ascii="Times New Roman" w:eastAsia="Times New Roman" w:hAnsi="Times New Roman" w:cs="Times New Roman"/>
                <w:b/>
                <w:bCs/>
                <w:color w:val="000000"/>
                <w:szCs w:val="20"/>
                <w:lang w:val="pt-PT"/>
              </w:rPr>
            </w:pPr>
            <w:r w:rsidRPr="00463E1C">
              <w:rPr>
                <w:rFonts w:ascii="Times New Roman" w:eastAsia="Times New Roman" w:hAnsi="Times New Roman" w:cs="Times New Roman"/>
                <w:b/>
                <w:bCs/>
                <w:color w:val="000000"/>
                <w:szCs w:val="20"/>
                <w:lang w:val="pt-PT"/>
              </w:rPr>
              <w:t>Conc sérica no Dia 151</w:t>
            </w:r>
          </w:p>
          <w:p w14:paraId="7A4383DB" w14:textId="77777777" w:rsidR="00463E1C" w:rsidRPr="00463E1C" w:rsidRDefault="00463E1C" w:rsidP="00463E1C">
            <w:pPr>
              <w:tabs>
                <w:tab w:val="left" w:pos="567"/>
              </w:tabs>
              <w:jc w:val="center"/>
              <w:rPr>
                <w:rFonts w:ascii="Times New Roman" w:eastAsia="Times New Roman" w:hAnsi="Times New Roman" w:cs="Times New Roman"/>
                <w:b/>
                <w:bCs/>
                <w:szCs w:val="20"/>
                <w:lang w:val="pt-PT"/>
              </w:rPr>
            </w:pPr>
            <w:r w:rsidRPr="00463E1C">
              <w:rPr>
                <w:rFonts w:ascii="Times New Roman" w:eastAsia="Times New Roman" w:hAnsi="Times New Roman" w:cs="Times New Roman"/>
                <w:b/>
                <w:bCs/>
                <w:color w:val="000000"/>
                <w:szCs w:val="20"/>
                <w:lang w:val="pt-PT"/>
              </w:rPr>
              <w:t>µg/ml</w:t>
            </w:r>
          </w:p>
        </w:tc>
      </w:tr>
      <w:tr w:rsidR="00463E1C" w:rsidRPr="00463E1C" w14:paraId="307B0DF3" w14:textId="77777777" w:rsidTr="00384FBE">
        <w:trPr>
          <w:trHeight w:val="506"/>
          <w:jc w:val="center"/>
        </w:trPr>
        <w:tc>
          <w:tcPr>
            <w:tcW w:w="1103" w:type="pct"/>
            <w:vAlign w:val="center"/>
          </w:tcPr>
          <w:p w14:paraId="59AAE850" w14:textId="77777777" w:rsidR="00463E1C" w:rsidRPr="00463E1C" w:rsidRDefault="00463E1C" w:rsidP="00463E1C">
            <w:pPr>
              <w:tabs>
                <w:tab w:val="left" w:pos="567"/>
              </w:tabs>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 xml:space="preserve">MELODY </w:t>
            </w:r>
          </w:p>
          <w:p w14:paraId="0C9F2739" w14:textId="77777777" w:rsidR="00463E1C" w:rsidRPr="00463E1C" w:rsidRDefault="00463E1C" w:rsidP="00463E1C">
            <w:pPr>
              <w:tabs>
                <w:tab w:val="left" w:pos="567"/>
              </w:tabs>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w:t>
            </w:r>
            <w:proofErr w:type="spellStart"/>
            <w:r w:rsidRPr="00463E1C">
              <w:rPr>
                <w:rFonts w:ascii="Times New Roman" w:eastAsia="Times New Roman" w:hAnsi="Times New Roman" w:cs="Times New Roman"/>
                <w:color w:val="000000"/>
                <w:szCs w:val="20"/>
              </w:rPr>
              <w:t>Coorte</w:t>
            </w:r>
            <w:proofErr w:type="spellEnd"/>
            <w:r w:rsidRPr="00463E1C">
              <w:rPr>
                <w:rFonts w:ascii="Times New Roman" w:eastAsia="Times New Roman" w:hAnsi="Times New Roman" w:cs="Times New Roman"/>
                <w:color w:val="000000"/>
                <w:szCs w:val="20"/>
              </w:rPr>
              <w:t xml:space="preserve"> </w:t>
            </w:r>
            <w:proofErr w:type="spellStart"/>
            <w:r w:rsidRPr="00463E1C">
              <w:rPr>
                <w:rFonts w:ascii="Times New Roman" w:eastAsia="Times New Roman" w:hAnsi="Times New Roman" w:cs="Times New Roman"/>
                <w:color w:val="000000"/>
                <w:szCs w:val="20"/>
              </w:rPr>
              <w:t>primária</w:t>
            </w:r>
            <w:proofErr w:type="spellEnd"/>
            <w:r w:rsidRPr="00463E1C">
              <w:rPr>
                <w:rFonts w:ascii="Times New Roman" w:eastAsia="Times New Roman" w:hAnsi="Times New Roman" w:cs="Times New Roman"/>
                <w:color w:val="000000"/>
                <w:szCs w:val="20"/>
              </w:rPr>
              <w:t>)</w:t>
            </w:r>
          </w:p>
        </w:tc>
        <w:tc>
          <w:tcPr>
            <w:tcW w:w="690" w:type="pct"/>
            <w:vAlign w:val="center"/>
          </w:tcPr>
          <w:p w14:paraId="50B0673C" w14:textId="77777777" w:rsidR="00463E1C" w:rsidRPr="00463E1C" w:rsidRDefault="00463E1C" w:rsidP="00463E1C">
            <w:pPr>
              <w:tabs>
                <w:tab w:val="left" w:pos="567"/>
              </w:tabs>
              <w:spacing w:line="360" w:lineRule="auto"/>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954</w:t>
            </w:r>
          </w:p>
        </w:tc>
        <w:tc>
          <w:tcPr>
            <w:tcW w:w="754" w:type="pct"/>
            <w:vAlign w:val="center"/>
          </w:tcPr>
          <w:p w14:paraId="1A75451C"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12,2 (3,5) [3,3</w:t>
            </w:r>
            <w:r w:rsidRPr="00463E1C">
              <w:rPr>
                <w:rFonts w:ascii="Times New Roman" w:eastAsia="Times New Roman" w:hAnsi="Times New Roman" w:cs="Times New Roman"/>
                <w:color w:val="000000"/>
                <w:szCs w:val="20"/>
              </w:rPr>
              <w:noBreakHyphen/>
              <w:t>24,9]</w:t>
            </w:r>
          </w:p>
        </w:tc>
        <w:tc>
          <w:tcPr>
            <w:tcW w:w="890" w:type="pct"/>
            <w:vAlign w:val="center"/>
          </w:tcPr>
          <w:p w14:paraId="1FE9149F"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21,3 (6,5) [5,2</w:t>
            </w:r>
            <w:r w:rsidRPr="00463E1C">
              <w:rPr>
                <w:rFonts w:ascii="Times New Roman" w:eastAsia="Times New Roman" w:hAnsi="Times New Roman" w:cs="Times New Roman"/>
                <w:color w:val="000000"/>
                <w:szCs w:val="20"/>
              </w:rPr>
              <w:noBreakHyphen/>
              <w:t>48,7]</w:t>
            </w:r>
          </w:p>
        </w:tc>
        <w:tc>
          <w:tcPr>
            <w:tcW w:w="818" w:type="pct"/>
            <w:vAlign w:val="center"/>
          </w:tcPr>
          <w:p w14:paraId="4BC8DC3F" w14:textId="77777777" w:rsidR="00463E1C" w:rsidRPr="00463E1C" w:rsidRDefault="00463E1C" w:rsidP="00463E1C">
            <w:pPr>
              <w:tabs>
                <w:tab w:val="left" w:pos="567"/>
              </w:tabs>
              <w:spacing w:line="360" w:lineRule="auto"/>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636</w:t>
            </w:r>
          </w:p>
        </w:tc>
        <w:tc>
          <w:tcPr>
            <w:tcW w:w="745" w:type="pct"/>
            <w:vAlign w:val="center"/>
          </w:tcPr>
          <w:p w14:paraId="73B63779"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26,6 (11,1) [2,1</w:t>
            </w:r>
            <w:r w:rsidRPr="00463E1C">
              <w:rPr>
                <w:rFonts w:ascii="Times New Roman" w:eastAsia="Times New Roman" w:hAnsi="Times New Roman" w:cs="Times New Roman"/>
                <w:color w:val="000000"/>
                <w:szCs w:val="20"/>
              </w:rPr>
              <w:noBreakHyphen/>
              <w:t>76,6]</w:t>
            </w:r>
          </w:p>
        </w:tc>
      </w:tr>
      <w:tr w:rsidR="00463E1C" w:rsidRPr="00463E1C" w14:paraId="7F5CC81D" w14:textId="77777777" w:rsidTr="00384FBE">
        <w:trPr>
          <w:trHeight w:val="506"/>
          <w:jc w:val="center"/>
        </w:trPr>
        <w:tc>
          <w:tcPr>
            <w:tcW w:w="1103" w:type="pct"/>
            <w:vAlign w:val="center"/>
          </w:tcPr>
          <w:p w14:paraId="7BD2F9D1" w14:textId="77777777" w:rsidR="00463E1C" w:rsidRPr="00463E1C" w:rsidRDefault="00463E1C" w:rsidP="00463E1C">
            <w:pPr>
              <w:tabs>
                <w:tab w:val="left" w:pos="567"/>
              </w:tabs>
              <w:spacing w:line="360" w:lineRule="auto"/>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MEDLEY/</w:t>
            </w:r>
            <w:proofErr w:type="spellStart"/>
            <w:r w:rsidRPr="00463E1C">
              <w:rPr>
                <w:rFonts w:ascii="Times New Roman" w:eastAsia="Times New Roman" w:hAnsi="Times New Roman" w:cs="Times New Roman"/>
                <w:color w:val="000000"/>
                <w:szCs w:val="20"/>
              </w:rPr>
              <w:t>Época</w:t>
            </w:r>
            <w:proofErr w:type="spellEnd"/>
            <w:r w:rsidRPr="00463E1C">
              <w:rPr>
                <w:rFonts w:ascii="Times New Roman" w:eastAsia="Times New Roman" w:hAnsi="Times New Roman" w:cs="Times New Roman"/>
                <w:color w:val="000000"/>
                <w:szCs w:val="20"/>
              </w:rPr>
              <w:t xml:space="preserve"> 1</w:t>
            </w:r>
          </w:p>
        </w:tc>
        <w:tc>
          <w:tcPr>
            <w:tcW w:w="690" w:type="pct"/>
            <w:vAlign w:val="center"/>
          </w:tcPr>
          <w:p w14:paraId="67C6BF42" w14:textId="77777777" w:rsidR="00463E1C" w:rsidRPr="00463E1C" w:rsidRDefault="00463E1C" w:rsidP="00463E1C">
            <w:pPr>
              <w:tabs>
                <w:tab w:val="left" w:pos="567"/>
              </w:tabs>
              <w:spacing w:line="360" w:lineRule="auto"/>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591</w:t>
            </w:r>
          </w:p>
        </w:tc>
        <w:tc>
          <w:tcPr>
            <w:tcW w:w="754" w:type="pct"/>
            <w:vAlign w:val="center"/>
          </w:tcPr>
          <w:p w14:paraId="4EA43C63"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12,3 (3,3) [4,1</w:t>
            </w:r>
            <w:r w:rsidRPr="00463E1C">
              <w:rPr>
                <w:rFonts w:ascii="Times New Roman" w:eastAsia="Times New Roman" w:hAnsi="Times New Roman" w:cs="Times New Roman"/>
                <w:color w:val="000000"/>
                <w:szCs w:val="20"/>
              </w:rPr>
              <w:noBreakHyphen/>
              <w:t>23,4]</w:t>
            </w:r>
          </w:p>
        </w:tc>
        <w:tc>
          <w:tcPr>
            <w:tcW w:w="890" w:type="pct"/>
            <w:vAlign w:val="center"/>
          </w:tcPr>
          <w:p w14:paraId="0DAD9402"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22,6 (6,2) [7</w:t>
            </w:r>
            <w:r w:rsidRPr="00463E1C">
              <w:rPr>
                <w:rFonts w:ascii="Times New Roman" w:eastAsia="Times New Roman" w:hAnsi="Times New Roman" w:cs="Times New Roman"/>
                <w:color w:val="000000"/>
                <w:szCs w:val="20"/>
              </w:rPr>
              <w:noBreakHyphen/>
              <w:t>43,8]</w:t>
            </w:r>
          </w:p>
        </w:tc>
        <w:tc>
          <w:tcPr>
            <w:tcW w:w="818" w:type="pct"/>
            <w:vAlign w:val="center"/>
          </w:tcPr>
          <w:p w14:paraId="5713D5BC" w14:textId="77777777" w:rsidR="00463E1C" w:rsidRPr="00463E1C" w:rsidRDefault="00463E1C" w:rsidP="00463E1C">
            <w:pPr>
              <w:tabs>
                <w:tab w:val="left" w:pos="567"/>
              </w:tabs>
              <w:spacing w:line="360" w:lineRule="auto"/>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457</w:t>
            </w:r>
          </w:p>
        </w:tc>
        <w:tc>
          <w:tcPr>
            <w:tcW w:w="745" w:type="pct"/>
            <w:vAlign w:val="center"/>
          </w:tcPr>
          <w:p w14:paraId="2EFB724D"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27,8 (11,1) [2,1</w:t>
            </w:r>
            <w:r w:rsidRPr="00463E1C">
              <w:rPr>
                <w:rFonts w:ascii="Times New Roman" w:eastAsia="Times New Roman" w:hAnsi="Times New Roman" w:cs="Times New Roman"/>
                <w:color w:val="000000"/>
                <w:szCs w:val="20"/>
              </w:rPr>
              <w:noBreakHyphen/>
              <w:t>66,2]</w:t>
            </w:r>
          </w:p>
        </w:tc>
      </w:tr>
      <w:tr w:rsidR="00463E1C" w:rsidRPr="00463E1C" w14:paraId="70356F1F" w14:textId="77777777" w:rsidTr="00384FBE">
        <w:trPr>
          <w:trHeight w:val="506"/>
          <w:jc w:val="center"/>
        </w:trPr>
        <w:tc>
          <w:tcPr>
            <w:tcW w:w="1103" w:type="pct"/>
            <w:vAlign w:val="center"/>
          </w:tcPr>
          <w:p w14:paraId="25760011" w14:textId="77777777" w:rsidR="00463E1C" w:rsidRPr="00463E1C" w:rsidRDefault="00463E1C" w:rsidP="00463E1C">
            <w:pPr>
              <w:tabs>
                <w:tab w:val="left" w:pos="567"/>
              </w:tabs>
              <w:spacing w:line="360" w:lineRule="auto"/>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MEDLEY/</w:t>
            </w:r>
            <w:proofErr w:type="spellStart"/>
            <w:r w:rsidRPr="00463E1C">
              <w:rPr>
                <w:rFonts w:ascii="Times New Roman" w:eastAsia="Times New Roman" w:hAnsi="Times New Roman" w:cs="Times New Roman"/>
                <w:color w:val="000000"/>
                <w:szCs w:val="20"/>
              </w:rPr>
              <w:t>Época</w:t>
            </w:r>
            <w:proofErr w:type="spellEnd"/>
            <w:r w:rsidRPr="00463E1C">
              <w:rPr>
                <w:rFonts w:ascii="Times New Roman" w:eastAsia="Times New Roman" w:hAnsi="Times New Roman" w:cs="Times New Roman"/>
                <w:color w:val="000000"/>
                <w:szCs w:val="20"/>
              </w:rPr>
              <w:t xml:space="preserve"> 2</w:t>
            </w:r>
          </w:p>
        </w:tc>
        <w:tc>
          <w:tcPr>
            <w:tcW w:w="690" w:type="pct"/>
            <w:vAlign w:val="center"/>
          </w:tcPr>
          <w:p w14:paraId="3AED45A5" w14:textId="77777777" w:rsidR="00463E1C" w:rsidRPr="00463E1C" w:rsidRDefault="00463E1C" w:rsidP="00463E1C">
            <w:pPr>
              <w:tabs>
                <w:tab w:val="left" w:pos="567"/>
              </w:tabs>
              <w:spacing w:line="360" w:lineRule="auto"/>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189</w:t>
            </w:r>
          </w:p>
        </w:tc>
        <w:tc>
          <w:tcPr>
            <w:tcW w:w="754" w:type="pct"/>
            <w:vAlign w:val="center"/>
          </w:tcPr>
          <w:p w14:paraId="3B95B0FF"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21,5 (5,5) [7,5</w:t>
            </w:r>
            <w:r w:rsidRPr="00463E1C">
              <w:rPr>
                <w:rFonts w:ascii="Times New Roman" w:eastAsia="Times New Roman" w:hAnsi="Times New Roman" w:cs="Times New Roman"/>
                <w:color w:val="000000"/>
                <w:szCs w:val="20"/>
              </w:rPr>
              <w:noBreakHyphen/>
              <w:t>41,9]</w:t>
            </w:r>
          </w:p>
        </w:tc>
        <w:tc>
          <w:tcPr>
            <w:tcW w:w="890" w:type="pct"/>
            <w:vAlign w:val="center"/>
          </w:tcPr>
          <w:p w14:paraId="78B3E93F"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23,6 (7,8) [8,2</w:t>
            </w:r>
            <w:r w:rsidRPr="00463E1C">
              <w:rPr>
                <w:rFonts w:ascii="Times New Roman" w:eastAsia="Times New Roman" w:hAnsi="Times New Roman" w:cs="Times New Roman"/>
                <w:color w:val="000000"/>
                <w:szCs w:val="20"/>
              </w:rPr>
              <w:noBreakHyphen/>
              <w:t>56,4]</w:t>
            </w:r>
          </w:p>
        </w:tc>
        <w:tc>
          <w:tcPr>
            <w:tcW w:w="818" w:type="pct"/>
            <w:vAlign w:val="center"/>
          </w:tcPr>
          <w:p w14:paraId="29080216" w14:textId="77777777" w:rsidR="00463E1C" w:rsidRPr="00463E1C" w:rsidRDefault="00463E1C" w:rsidP="00463E1C">
            <w:pPr>
              <w:tabs>
                <w:tab w:val="left" w:pos="567"/>
              </w:tabs>
              <w:spacing w:line="360" w:lineRule="auto"/>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163</w:t>
            </w:r>
          </w:p>
        </w:tc>
        <w:tc>
          <w:tcPr>
            <w:tcW w:w="745" w:type="pct"/>
            <w:vAlign w:val="center"/>
          </w:tcPr>
          <w:p w14:paraId="3344C48F"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55,6 (22,8) [11,2</w:t>
            </w:r>
            <w:r w:rsidRPr="00463E1C">
              <w:rPr>
                <w:rFonts w:ascii="Times New Roman" w:eastAsia="Times New Roman" w:hAnsi="Times New Roman" w:cs="Times New Roman"/>
                <w:color w:val="000000"/>
                <w:szCs w:val="20"/>
              </w:rPr>
              <w:noBreakHyphen/>
              <w:t>189,3]</w:t>
            </w:r>
          </w:p>
        </w:tc>
      </w:tr>
      <w:tr w:rsidR="00463E1C" w:rsidRPr="00463E1C" w14:paraId="0993C5E2" w14:textId="77777777" w:rsidTr="00384FBE">
        <w:trPr>
          <w:trHeight w:val="506"/>
          <w:jc w:val="center"/>
        </w:trPr>
        <w:tc>
          <w:tcPr>
            <w:tcW w:w="1103" w:type="pct"/>
            <w:vAlign w:val="center"/>
          </w:tcPr>
          <w:p w14:paraId="4CF4FBE9" w14:textId="77777777" w:rsidR="00463E1C" w:rsidRPr="00463E1C" w:rsidRDefault="00463E1C" w:rsidP="00463E1C">
            <w:pPr>
              <w:tabs>
                <w:tab w:val="left" w:pos="567"/>
              </w:tabs>
              <w:spacing w:line="360" w:lineRule="auto"/>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MUSIC/</w:t>
            </w:r>
            <w:proofErr w:type="spellStart"/>
            <w:r w:rsidRPr="00463E1C">
              <w:rPr>
                <w:rFonts w:ascii="Times New Roman" w:eastAsia="Times New Roman" w:hAnsi="Times New Roman" w:cs="Times New Roman"/>
                <w:color w:val="000000"/>
                <w:szCs w:val="20"/>
              </w:rPr>
              <w:t>Época</w:t>
            </w:r>
            <w:proofErr w:type="spellEnd"/>
            <w:r w:rsidRPr="00463E1C">
              <w:rPr>
                <w:rFonts w:ascii="Times New Roman" w:eastAsia="Times New Roman" w:hAnsi="Times New Roman" w:cs="Times New Roman"/>
                <w:color w:val="000000"/>
                <w:szCs w:val="20"/>
              </w:rPr>
              <w:t xml:space="preserve"> 1</w:t>
            </w:r>
          </w:p>
        </w:tc>
        <w:tc>
          <w:tcPr>
            <w:tcW w:w="690" w:type="pct"/>
            <w:vAlign w:val="center"/>
          </w:tcPr>
          <w:p w14:paraId="6D70F907" w14:textId="77777777" w:rsidR="00463E1C" w:rsidRPr="00463E1C" w:rsidRDefault="00463E1C" w:rsidP="00463E1C">
            <w:pPr>
              <w:tabs>
                <w:tab w:val="left" w:pos="567"/>
              </w:tabs>
              <w:spacing w:line="360" w:lineRule="auto"/>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46</w:t>
            </w:r>
          </w:p>
        </w:tc>
        <w:tc>
          <w:tcPr>
            <w:tcW w:w="754" w:type="pct"/>
            <w:vAlign w:val="center"/>
          </w:tcPr>
          <w:p w14:paraId="220E6427"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11,2 (4,3) [1,2</w:t>
            </w:r>
            <w:r w:rsidRPr="00463E1C">
              <w:rPr>
                <w:rFonts w:ascii="Times New Roman" w:eastAsia="Times New Roman" w:hAnsi="Times New Roman" w:cs="Times New Roman"/>
                <w:color w:val="000000"/>
                <w:szCs w:val="20"/>
              </w:rPr>
              <w:noBreakHyphen/>
              <w:t>24,6]</w:t>
            </w:r>
          </w:p>
        </w:tc>
        <w:tc>
          <w:tcPr>
            <w:tcW w:w="890" w:type="pct"/>
            <w:vAlign w:val="center"/>
          </w:tcPr>
          <w:p w14:paraId="1D24E125"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16,7 (7,3) [3,1</w:t>
            </w:r>
            <w:r w:rsidRPr="00463E1C">
              <w:rPr>
                <w:rFonts w:ascii="Times New Roman" w:eastAsia="Times New Roman" w:hAnsi="Times New Roman" w:cs="Times New Roman"/>
                <w:color w:val="000000"/>
                <w:szCs w:val="20"/>
              </w:rPr>
              <w:noBreakHyphen/>
              <w:t>43,4]</w:t>
            </w:r>
          </w:p>
        </w:tc>
        <w:tc>
          <w:tcPr>
            <w:tcW w:w="818" w:type="pct"/>
            <w:vAlign w:val="center"/>
          </w:tcPr>
          <w:p w14:paraId="2ADE0C07" w14:textId="77777777" w:rsidR="00463E1C" w:rsidRPr="00463E1C" w:rsidRDefault="00463E1C" w:rsidP="00463E1C">
            <w:pPr>
              <w:tabs>
                <w:tab w:val="left" w:pos="567"/>
              </w:tabs>
              <w:spacing w:line="360" w:lineRule="auto"/>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37</w:t>
            </w:r>
          </w:p>
        </w:tc>
        <w:tc>
          <w:tcPr>
            <w:tcW w:w="745" w:type="pct"/>
            <w:vAlign w:val="center"/>
          </w:tcPr>
          <w:p w14:paraId="23803C3D"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25,6 (13,4) [5,1</w:t>
            </w:r>
            <w:r w:rsidRPr="00463E1C">
              <w:rPr>
                <w:rFonts w:ascii="Times New Roman" w:eastAsia="Times New Roman" w:hAnsi="Times New Roman" w:cs="Times New Roman"/>
                <w:color w:val="000000"/>
                <w:szCs w:val="20"/>
              </w:rPr>
              <w:noBreakHyphen/>
              <w:t>67,4]</w:t>
            </w:r>
          </w:p>
        </w:tc>
      </w:tr>
      <w:tr w:rsidR="00463E1C" w:rsidRPr="00463E1C" w14:paraId="2153E8D7" w14:textId="77777777" w:rsidTr="00384FBE">
        <w:trPr>
          <w:trHeight w:val="506"/>
          <w:jc w:val="center"/>
        </w:trPr>
        <w:tc>
          <w:tcPr>
            <w:tcW w:w="1103" w:type="pct"/>
            <w:vAlign w:val="center"/>
          </w:tcPr>
          <w:p w14:paraId="051B1ACA" w14:textId="77777777" w:rsidR="00463E1C" w:rsidRPr="00463E1C" w:rsidRDefault="00463E1C" w:rsidP="00463E1C">
            <w:pPr>
              <w:tabs>
                <w:tab w:val="left" w:pos="567"/>
              </w:tabs>
              <w:spacing w:line="360" w:lineRule="auto"/>
              <w:jc w:val="center"/>
              <w:rPr>
                <w:rFonts w:ascii="Times New Roman" w:eastAsia="Times New Roman" w:hAnsi="Times New Roman" w:cs="Times New Roman"/>
                <w:position w:val="6"/>
                <w:szCs w:val="20"/>
              </w:rPr>
            </w:pPr>
            <w:r w:rsidRPr="00463E1C">
              <w:rPr>
                <w:rFonts w:ascii="Times New Roman" w:eastAsia="Times New Roman" w:hAnsi="Times New Roman" w:cs="Times New Roman"/>
                <w:color w:val="000000"/>
                <w:position w:val="6"/>
                <w:szCs w:val="20"/>
              </w:rPr>
              <w:t xml:space="preserve">MUSIC/ </w:t>
            </w:r>
            <w:proofErr w:type="spellStart"/>
            <w:r w:rsidRPr="00463E1C">
              <w:rPr>
                <w:rFonts w:ascii="Times New Roman" w:eastAsia="Times New Roman" w:hAnsi="Times New Roman" w:cs="Times New Roman"/>
                <w:color w:val="000000"/>
                <w:position w:val="6"/>
                <w:szCs w:val="20"/>
              </w:rPr>
              <w:t>Época</w:t>
            </w:r>
            <w:proofErr w:type="spellEnd"/>
            <w:r w:rsidRPr="00463E1C">
              <w:rPr>
                <w:rFonts w:ascii="Times New Roman" w:eastAsia="Times New Roman" w:hAnsi="Times New Roman" w:cs="Times New Roman"/>
                <w:color w:val="000000"/>
                <w:position w:val="6"/>
                <w:szCs w:val="20"/>
              </w:rPr>
              <w:t xml:space="preserve"> 2</w:t>
            </w:r>
          </w:p>
        </w:tc>
        <w:tc>
          <w:tcPr>
            <w:tcW w:w="690" w:type="pct"/>
            <w:vAlign w:val="center"/>
          </w:tcPr>
          <w:p w14:paraId="7BDF66E2" w14:textId="77777777" w:rsidR="00463E1C" w:rsidRPr="00463E1C" w:rsidRDefault="00463E1C" w:rsidP="00463E1C">
            <w:pPr>
              <w:tabs>
                <w:tab w:val="left" w:pos="567"/>
              </w:tabs>
              <w:spacing w:line="360" w:lineRule="auto"/>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50</w:t>
            </w:r>
          </w:p>
        </w:tc>
        <w:tc>
          <w:tcPr>
            <w:tcW w:w="754" w:type="pct"/>
            <w:vAlign w:val="center"/>
          </w:tcPr>
          <w:p w14:paraId="447AF273"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16 (6,3) [2,2-25,5]</w:t>
            </w:r>
          </w:p>
        </w:tc>
        <w:tc>
          <w:tcPr>
            <w:tcW w:w="890" w:type="pct"/>
            <w:vAlign w:val="center"/>
          </w:tcPr>
          <w:p w14:paraId="3BB3F37B"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21 (8,4) [5,6</w:t>
            </w:r>
            <w:r w:rsidRPr="00463E1C">
              <w:rPr>
                <w:rFonts w:ascii="Times New Roman" w:eastAsia="Times New Roman" w:hAnsi="Times New Roman" w:cs="Times New Roman"/>
                <w:color w:val="000000"/>
                <w:szCs w:val="20"/>
              </w:rPr>
              <w:noBreakHyphen/>
              <w:t>35,5]</w:t>
            </w:r>
          </w:p>
        </w:tc>
        <w:tc>
          <w:tcPr>
            <w:tcW w:w="818" w:type="pct"/>
            <w:vAlign w:val="center"/>
          </w:tcPr>
          <w:p w14:paraId="01907706" w14:textId="77777777" w:rsidR="00463E1C" w:rsidRPr="00463E1C" w:rsidRDefault="00463E1C" w:rsidP="00463E1C">
            <w:pPr>
              <w:tabs>
                <w:tab w:val="left" w:pos="567"/>
              </w:tabs>
              <w:spacing w:line="360" w:lineRule="auto"/>
              <w:jc w:val="center"/>
              <w:rPr>
                <w:rFonts w:ascii="Times New Roman" w:eastAsia="Times New Roman" w:hAnsi="Times New Roman" w:cs="Times New Roman"/>
                <w:color w:val="000000"/>
                <w:szCs w:val="20"/>
              </w:rPr>
            </w:pPr>
            <w:r w:rsidRPr="00463E1C">
              <w:rPr>
                <w:rFonts w:ascii="Times New Roman" w:eastAsia="Times New Roman" w:hAnsi="Times New Roman" w:cs="Times New Roman"/>
                <w:color w:val="000000"/>
                <w:szCs w:val="20"/>
              </w:rPr>
              <w:t>42</w:t>
            </w:r>
          </w:p>
        </w:tc>
        <w:tc>
          <w:tcPr>
            <w:tcW w:w="745" w:type="pct"/>
            <w:vAlign w:val="center"/>
          </w:tcPr>
          <w:p w14:paraId="1E32E3A5" w14:textId="77777777" w:rsidR="00463E1C" w:rsidRPr="00463E1C" w:rsidRDefault="00463E1C" w:rsidP="00463E1C">
            <w:pPr>
              <w:tabs>
                <w:tab w:val="left" w:pos="567"/>
              </w:tabs>
              <w:spacing w:line="260" w:lineRule="exact"/>
              <w:jc w:val="center"/>
              <w:rPr>
                <w:rFonts w:ascii="Times New Roman" w:eastAsia="Times New Roman" w:hAnsi="Times New Roman" w:cs="Times New Roman"/>
                <w:szCs w:val="20"/>
              </w:rPr>
            </w:pPr>
            <w:r w:rsidRPr="00463E1C">
              <w:rPr>
                <w:rFonts w:ascii="Times New Roman" w:eastAsia="Times New Roman" w:hAnsi="Times New Roman" w:cs="Times New Roman"/>
                <w:color w:val="000000"/>
                <w:szCs w:val="20"/>
              </w:rPr>
              <w:t>33,2 (19,3) [0,9</w:t>
            </w:r>
            <w:r w:rsidRPr="00463E1C">
              <w:rPr>
                <w:rFonts w:ascii="Times New Roman" w:eastAsia="Times New Roman" w:hAnsi="Times New Roman" w:cs="Times New Roman"/>
                <w:color w:val="000000"/>
                <w:szCs w:val="20"/>
              </w:rPr>
              <w:noBreakHyphen/>
              <w:t>68,5]</w:t>
            </w:r>
          </w:p>
        </w:tc>
      </w:tr>
    </w:tbl>
    <w:p w14:paraId="2B18526A"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 w:val="20"/>
          <w:szCs w:val="20"/>
          <w:lang w:val="pt-PT"/>
          <w14:ligatures w14:val="none"/>
        </w:rPr>
      </w:pPr>
      <w:r w:rsidRPr="00463E1C">
        <w:rPr>
          <w:rFonts w:ascii="Times New Roman" w:eastAsia="Times New Roman" w:hAnsi="Times New Roman" w:cs="Times New Roman"/>
          <w:kern w:val="0"/>
          <w:sz w:val="20"/>
          <w:szCs w:val="20"/>
          <w:lang w:val="pt-PT"/>
          <w14:ligatures w14:val="none"/>
        </w:rPr>
        <w:t>AUC</w:t>
      </w:r>
      <w:r w:rsidRPr="00463E1C">
        <w:rPr>
          <w:rFonts w:ascii="Times New Roman" w:eastAsia="Times New Roman" w:hAnsi="Times New Roman" w:cs="Times New Roman"/>
          <w:kern w:val="0"/>
          <w:sz w:val="20"/>
          <w:szCs w:val="20"/>
          <w:vertAlign w:val="subscript"/>
          <w:lang w:val="pt-PT"/>
          <w14:ligatures w14:val="none"/>
        </w:rPr>
        <w:t>0-365</w:t>
      </w:r>
      <w:r w:rsidRPr="00463E1C">
        <w:rPr>
          <w:rFonts w:ascii="Times New Roman" w:eastAsia="Times New Roman" w:hAnsi="Times New Roman" w:cs="Times New Roman"/>
          <w:kern w:val="0"/>
          <w:sz w:val="20"/>
          <w:szCs w:val="20"/>
          <w:lang w:val="pt-PT"/>
          <w14:ligatures w14:val="none"/>
        </w:rPr>
        <w:t xml:space="preserve">= área sob a curva de concentração-tempo de 0-365 dias após a dose, AUC </w:t>
      </w:r>
      <w:r w:rsidRPr="00463E1C">
        <w:rPr>
          <w:rFonts w:ascii="Times New Roman" w:eastAsia="Times New Roman" w:hAnsi="Times New Roman" w:cs="Times New Roman"/>
          <w:kern w:val="0"/>
          <w:sz w:val="20"/>
          <w:szCs w:val="20"/>
          <w:vertAlign w:val="subscript"/>
          <w:lang w:val="pt-PT"/>
          <w14:ligatures w14:val="none"/>
        </w:rPr>
        <w:t>CL linha de base</w:t>
      </w:r>
      <w:r w:rsidRPr="00463E1C">
        <w:rPr>
          <w:rFonts w:ascii="Times New Roman" w:eastAsia="Times New Roman" w:hAnsi="Times New Roman" w:cs="Times New Roman"/>
          <w:kern w:val="0"/>
          <w:sz w:val="20"/>
          <w:szCs w:val="20"/>
          <w:lang w:val="pt-PT"/>
          <w14:ligatures w14:val="none"/>
        </w:rPr>
        <w:t>= área sob a curva de concentração sérica-tempo derivada de valores de depuração post hoc na dose, conc. sérica no Dia 151 = concentração no dia 151, dia da consulta 151 ± 14 dias.</w:t>
      </w:r>
    </w:p>
    <w:p w14:paraId="5F1E8795" w14:textId="77777777" w:rsidR="00463E1C" w:rsidRPr="00463E1C" w:rsidRDefault="00463E1C" w:rsidP="00463E1C">
      <w:pPr>
        <w:tabs>
          <w:tab w:val="left" w:pos="567"/>
        </w:tabs>
        <w:spacing w:after="0" w:line="260" w:lineRule="exact"/>
        <w:rPr>
          <w:rFonts w:ascii="Times New Roman" w:eastAsia="Times New Roman" w:hAnsi="Times New Roman" w:cs="Times New Roman"/>
          <w:i/>
          <w:iCs/>
          <w:kern w:val="0"/>
          <w:szCs w:val="20"/>
          <w:u w:val="single"/>
          <w:lang w:val="pt-PT"/>
          <w14:ligatures w14:val="none"/>
        </w:rPr>
      </w:pPr>
    </w:p>
    <w:p w14:paraId="314443DF"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u w:val="single"/>
          <w:lang w:val="pt-PT"/>
          <w14:ligatures w14:val="none"/>
        </w:rPr>
      </w:pPr>
      <w:r w:rsidRPr="00463E1C">
        <w:rPr>
          <w:rFonts w:ascii="Times New Roman" w:eastAsia="Times New Roman" w:hAnsi="Times New Roman" w:cs="Times New Roman"/>
          <w:kern w:val="0"/>
          <w:szCs w:val="20"/>
          <w:u w:val="single"/>
          <w:lang w:val="pt-PT"/>
          <w14:ligatures w14:val="none"/>
        </w:rPr>
        <w:t>Relação(ões) farmacocinética/farmacodinâmica</w:t>
      </w:r>
    </w:p>
    <w:p w14:paraId="22EC90FD" w14:textId="77777777" w:rsidR="00463E1C" w:rsidRPr="00463E1C" w:rsidRDefault="00463E1C" w:rsidP="00463E1C">
      <w:pPr>
        <w:tabs>
          <w:tab w:val="left" w:pos="567"/>
        </w:tabs>
        <w:spacing w:after="0" w:line="260" w:lineRule="exact"/>
        <w:rPr>
          <w:rFonts w:ascii="Times New Roman" w:eastAsia="Times New Roman" w:hAnsi="Times New Roman" w:cs="Times New Roman"/>
          <w:i/>
          <w:iCs/>
          <w:kern w:val="0"/>
          <w:szCs w:val="20"/>
          <w:u w:val="single"/>
          <w:lang w:val="pt-PT"/>
          <w14:ligatures w14:val="none"/>
        </w:rPr>
      </w:pPr>
    </w:p>
    <w:p w14:paraId="6882FE9E" w14:textId="77777777" w:rsidR="00463E1C" w:rsidRPr="00463E1C" w:rsidRDefault="00463E1C" w:rsidP="00463E1C">
      <w:pPr>
        <w:numPr>
          <w:ilvl w:val="12"/>
          <w:numId w:val="0"/>
        </w:numPr>
        <w:tabs>
          <w:tab w:val="left" w:pos="567"/>
        </w:tabs>
        <w:spacing w:after="0" w:line="240" w:lineRule="auto"/>
        <w:ind w:right="-2"/>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lastRenderedPageBreak/>
        <w:t xml:space="preserve">Em D5290C00003 e MELODY </w:t>
      </w:r>
      <w:r w:rsidRPr="00463E1C">
        <w:rPr>
          <w:rFonts w:ascii="Times New Roman" w:eastAsia="Times New Roman" w:hAnsi="Times New Roman" w:cs="Times New Roman"/>
          <w:kern w:val="0"/>
          <w:lang w:val="pt-PT"/>
          <w14:ligatures w14:val="none"/>
        </w:rPr>
        <w:t xml:space="preserve">(Grupo primário) </w:t>
      </w:r>
      <w:r w:rsidRPr="00463E1C">
        <w:rPr>
          <w:rFonts w:ascii="Times New Roman" w:eastAsia="Times New Roman" w:hAnsi="Times New Roman" w:cs="Times New Roman"/>
          <w:kern w:val="0"/>
          <w:szCs w:val="20"/>
          <w:lang w:val="pt-PT"/>
          <w14:ligatures w14:val="none"/>
        </w:rPr>
        <w:t>foi observada uma correlação positiva entre a AUC (área sob a curva) sérica (com base na depuração inicial) acima de 12,8 mg*dia/ml e uma menor incidência de ITRI VSR MA. O regime de dosagem recomendada consistindo numa dose intramuscular de 50 mg ou 100 mg para lactentes na primeira época do VSR e uma dose intramuscular de 200 mg para crianças que entram na sua segunda época do VSR foi selecionado com base nestes resultados.</w:t>
      </w:r>
    </w:p>
    <w:p w14:paraId="046EE2E5" w14:textId="77777777" w:rsidR="00463E1C" w:rsidRPr="00463E1C" w:rsidRDefault="00463E1C" w:rsidP="00463E1C">
      <w:pPr>
        <w:numPr>
          <w:ilvl w:val="12"/>
          <w:numId w:val="0"/>
        </w:numPr>
        <w:tabs>
          <w:tab w:val="left" w:pos="567"/>
        </w:tabs>
        <w:spacing w:after="0" w:line="240" w:lineRule="auto"/>
        <w:ind w:right="-2"/>
        <w:rPr>
          <w:rFonts w:ascii="Times New Roman" w:eastAsia="Times New Roman" w:hAnsi="Times New Roman" w:cs="Times New Roman"/>
          <w:kern w:val="0"/>
          <w:szCs w:val="20"/>
          <w:lang w:val="pt-PT"/>
          <w14:ligatures w14:val="none"/>
        </w:rPr>
      </w:pPr>
    </w:p>
    <w:p w14:paraId="2D032975"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 xml:space="preserve">No MEDLEY, </w:t>
      </w:r>
      <w:r w:rsidRPr="00463E1C">
        <w:rPr>
          <w:rFonts w:ascii="Times New Roman" w:eastAsia="Times New Roman" w:hAnsi="Times New Roman" w:cs="Times New Roman"/>
          <w:kern w:val="0"/>
          <w:szCs w:val="20"/>
          <w:lang w:val="pt-PT"/>
          <w14:ligatures w14:val="none"/>
        </w:rPr>
        <w:t>&gt;</w:t>
      </w:r>
      <w:r w:rsidRPr="00463E1C">
        <w:rPr>
          <w:rFonts w:ascii="Times New Roman" w:eastAsia="Times New Roman" w:hAnsi="Times New Roman" w:cs="Times New Roman"/>
          <w:kern w:val="0"/>
          <w:lang w:val="pt-PT"/>
          <w14:ligatures w14:val="none"/>
        </w:rPr>
        <w:t>80% dos lactentes com risco mais elevado de doença grave por VSR, incluindo lactentes extremamente prematuros (IG &lt;29 semanas) que entram na sua primeira época do VSR e lactentes/crianças com doença pulmonar crónica da prematuridade ou doença cardíaca congénita hemodinamicamente significativa</w:t>
      </w:r>
      <w:r w:rsidRPr="00463E1C">
        <w:rPr>
          <w:rFonts w:ascii="Times New Roman" w:eastAsia="Times New Roman" w:hAnsi="Times New Roman" w:cs="Times New Roman"/>
          <w:kern w:val="0"/>
          <w:szCs w:val="20"/>
          <w:lang w:val="pt-PT"/>
          <w14:ligatures w14:val="none"/>
        </w:rPr>
        <w:t xml:space="preserve"> </w:t>
      </w:r>
      <w:r w:rsidRPr="00463E1C">
        <w:rPr>
          <w:rFonts w:ascii="Times New Roman" w:eastAsia="Times New Roman" w:hAnsi="Times New Roman" w:cs="Times New Roman"/>
          <w:kern w:val="0"/>
          <w:lang w:val="pt-PT"/>
          <w14:ligatures w14:val="none"/>
        </w:rPr>
        <w:t>que entram na sua primeira ou segunda época do VSR, alcançaram exposições de nirsevimab associadas à proteção do VSR (AUC sérica acima de 12,8 mg*dia/ml) após uma dose única (ver secção 5.1).</w:t>
      </w:r>
    </w:p>
    <w:p w14:paraId="6D5A452B"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3B1C7064" w14:textId="77777777" w:rsidR="00463E1C" w:rsidRPr="00463E1C" w:rsidRDefault="00463E1C" w:rsidP="00463E1C">
      <w:pPr>
        <w:keepNext/>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No MUSIC, 75% (72/96) dos lactentes/crianças imunocomprometidos que entraram na sua primeira ou segunda época do VSR alcançaram exposições ao nirsevimab associadas à proteção contra o VSR. Ao excluir 14 crianças com maior depuração de nirsevimab, 87% (71/82) alcançaram exposições ao nirsevimab associadas à proteção contra o VSR.</w:t>
      </w:r>
    </w:p>
    <w:p w14:paraId="4D108A36" w14:textId="77777777" w:rsidR="00463E1C" w:rsidRPr="00463E1C" w:rsidRDefault="00463E1C" w:rsidP="00463E1C">
      <w:pPr>
        <w:numPr>
          <w:ilvl w:val="12"/>
          <w:numId w:val="0"/>
        </w:numPr>
        <w:tabs>
          <w:tab w:val="left" w:pos="567"/>
        </w:tabs>
        <w:spacing w:after="0" w:line="240" w:lineRule="auto"/>
        <w:ind w:right="-2"/>
        <w:rPr>
          <w:rFonts w:ascii="Times New Roman" w:eastAsia="Times New Roman" w:hAnsi="Times New Roman" w:cs="Times New Roman"/>
          <w:iCs/>
          <w:noProof/>
          <w:kern w:val="0"/>
          <w:lang w:val="pt-PT"/>
          <w14:ligatures w14:val="none"/>
        </w:rPr>
      </w:pPr>
    </w:p>
    <w:p w14:paraId="0E932A50"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5.3</w:t>
      </w:r>
      <w:r w:rsidRPr="00463E1C">
        <w:rPr>
          <w:rFonts w:ascii="Times New Roman" w:eastAsia="Times New Roman" w:hAnsi="Times New Roman" w:cs="Times New Roman"/>
          <w:b/>
          <w:noProof/>
          <w:kern w:val="0"/>
          <w:lang w:val="pt-PT"/>
          <w14:ligatures w14:val="none"/>
        </w:rPr>
        <w:tab/>
        <w:t>Dados de segurança pré-clínica</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vault_nd_cd249cbc-e307-4d0e-a91b-2974f1d13ab3 \* MERGEFORMAT </w:instrText>
      </w:r>
      <w:del w:id="79"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3ECAF9BB"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0BDB5D6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Os dados não clínicos não revelam riscos especiais para o ser humano, segundo estudos de farmacologia de segurança, toxicidade de dose repetida e estudos de reatividade tecidular cruzada.</w:t>
      </w:r>
    </w:p>
    <w:p w14:paraId="799A92B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9FBDBC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E2A9ACA" w14:textId="77777777" w:rsidR="00463E1C" w:rsidRPr="00463E1C" w:rsidRDefault="00463E1C" w:rsidP="00463E1C">
      <w:pPr>
        <w:keepNext/>
        <w:tabs>
          <w:tab w:val="left" w:pos="567"/>
        </w:tabs>
        <w:suppressAutoHyphens/>
        <w:spacing w:after="0" w:line="240" w:lineRule="auto"/>
        <w:ind w:left="567" w:hanging="567"/>
        <w:outlineLvl w:val="0"/>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6.</w:t>
      </w:r>
      <w:r w:rsidRPr="00463E1C">
        <w:rPr>
          <w:rFonts w:ascii="Times New Roman" w:eastAsia="Times New Roman" w:hAnsi="Times New Roman" w:cs="Times New Roman"/>
          <w:b/>
          <w:noProof/>
          <w:kern w:val="0"/>
          <w:lang w:val="pt-PT"/>
          <w14:ligatures w14:val="none"/>
        </w:rPr>
        <w:tab/>
        <w:t>INFORMAÇÕES FARMACÊUTICAS</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VAULT_ND_abeb171c-a760-45bb-b6dc-2bae0fc89157 \* MERGEFORMAT </w:instrText>
      </w:r>
      <w:del w:id="80"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1380EDC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42EE68D"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6.1</w:t>
      </w:r>
      <w:r w:rsidRPr="00463E1C">
        <w:rPr>
          <w:rFonts w:ascii="Times New Roman" w:eastAsia="Times New Roman" w:hAnsi="Times New Roman" w:cs="Times New Roman"/>
          <w:b/>
          <w:noProof/>
          <w:kern w:val="0"/>
          <w:lang w:val="pt-PT"/>
          <w14:ligatures w14:val="none"/>
        </w:rPr>
        <w:tab/>
        <w:t>Lista dos excipientes</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vault_nd_3d90c4f0-4026-4dce-ba1e-73c3ad1c012c \* MERGEFORMAT </w:instrText>
      </w:r>
      <w:del w:id="81"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264F8159" w14:textId="77777777" w:rsidR="00463E1C" w:rsidRPr="00463E1C" w:rsidRDefault="00463E1C" w:rsidP="00463E1C">
      <w:pPr>
        <w:keepNext/>
        <w:tabs>
          <w:tab w:val="left" w:pos="567"/>
        </w:tabs>
        <w:spacing w:after="0" w:line="240" w:lineRule="auto"/>
        <w:rPr>
          <w:rFonts w:ascii="Times New Roman" w:eastAsia="Times New Roman" w:hAnsi="Times New Roman" w:cs="Times New Roman"/>
          <w:i/>
          <w:noProof/>
          <w:kern w:val="0"/>
          <w:lang w:val="pt-PT"/>
          <w14:ligatures w14:val="none"/>
        </w:rPr>
      </w:pPr>
    </w:p>
    <w:p w14:paraId="5321E9C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L</w:t>
      </w:r>
      <w:r w:rsidRPr="00463E1C">
        <w:rPr>
          <w:rFonts w:ascii="Times New Roman" w:eastAsia="Times New Roman" w:hAnsi="Times New Roman" w:cs="Times New Roman"/>
          <w:noProof/>
          <w:kern w:val="0"/>
          <w:lang w:val="pt-PT"/>
          <w14:ligatures w14:val="none"/>
        </w:rPr>
        <w:noBreakHyphen/>
        <w:t>histidina</w:t>
      </w:r>
    </w:p>
    <w:p w14:paraId="57135FB2"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Cloridrato de L</w:t>
      </w:r>
      <w:r w:rsidRPr="00463E1C">
        <w:rPr>
          <w:rFonts w:ascii="Times New Roman" w:eastAsia="Times New Roman" w:hAnsi="Times New Roman" w:cs="Times New Roman"/>
          <w:noProof/>
          <w:kern w:val="0"/>
          <w:lang w:val="pt-PT"/>
          <w14:ligatures w14:val="none"/>
        </w:rPr>
        <w:noBreakHyphen/>
        <w:t>histidina</w:t>
      </w:r>
    </w:p>
    <w:p w14:paraId="1D4B240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Cloridrato de L</w:t>
      </w:r>
      <w:r w:rsidRPr="00463E1C">
        <w:rPr>
          <w:rFonts w:ascii="Times New Roman" w:eastAsia="Times New Roman" w:hAnsi="Times New Roman" w:cs="Times New Roman"/>
          <w:noProof/>
          <w:kern w:val="0"/>
          <w:lang w:val="pt-PT"/>
          <w14:ligatures w14:val="none"/>
        </w:rPr>
        <w:noBreakHyphen/>
        <w:t>arginina</w:t>
      </w:r>
    </w:p>
    <w:p w14:paraId="66B1FDC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Sacarose</w:t>
      </w:r>
    </w:p>
    <w:p w14:paraId="5560AD7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Polissorbato 80 (E433)</w:t>
      </w:r>
    </w:p>
    <w:p w14:paraId="78EB1AE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Água para preparações injetáveis</w:t>
      </w:r>
    </w:p>
    <w:p w14:paraId="6E73C8A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AE50262"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6.2</w:t>
      </w:r>
      <w:r w:rsidRPr="00463E1C">
        <w:rPr>
          <w:rFonts w:ascii="Times New Roman" w:eastAsia="Times New Roman" w:hAnsi="Times New Roman" w:cs="Times New Roman"/>
          <w:b/>
          <w:noProof/>
          <w:kern w:val="0"/>
          <w:lang w:val="pt-PT"/>
          <w14:ligatures w14:val="none"/>
        </w:rPr>
        <w:tab/>
        <w:t>Incompatibilidades</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vault_nd_c0a3e5a9-8784-49f0-b62c-9b754abf9d51 \* MERGEFORMAT </w:instrText>
      </w:r>
      <w:del w:id="82"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6E995C77"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0C7D2C9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Na ausência de estudos de compatibilidade, este medicamento não pode ser misturado com outros medicamentos.</w:t>
      </w:r>
    </w:p>
    <w:p w14:paraId="3924F50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9D8C24B"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6.3</w:t>
      </w:r>
      <w:r w:rsidRPr="00463E1C">
        <w:rPr>
          <w:rFonts w:ascii="Times New Roman" w:eastAsia="Times New Roman" w:hAnsi="Times New Roman" w:cs="Times New Roman"/>
          <w:b/>
          <w:noProof/>
          <w:kern w:val="0"/>
          <w:lang w:val="pt-PT"/>
          <w14:ligatures w14:val="none"/>
        </w:rPr>
        <w:tab/>
        <w:t>Prazo de validade</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vault_nd_232c7d3f-e4da-4e90-b51a-042a4f6cdbc6 \* MERGEFORMAT </w:instrText>
      </w:r>
      <w:del w:id="83"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6BA28C4A"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55ECD2F1" w14:textId="77777777" w:rsidR="00463E1C" w:rsidRPr="00463E1C" w:rsidRDefault="00463E1C" w:rsidP="00463E1C">
      <w:pPr>
        <w:keepNext/>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noProof/>
          <w:kern w:val="0"/>
          <w:lang w:val="pt-PT"/>
          <w14:ligatures w14:val="none"/>
        </w:rPr>
        <w:t>3</w:t>
      </w:r>
      <w:r w:rsidRPr="00463E1C">
        <w:rPr>
          <w:rFonts w:ascii="Times New Roman" w:eastAsia="Times New Roman" w:hAnsi="Times New Roman" w:cs="Times New Roman"/>
          <w:kern w:val="0"/>
          <w:szCs w:val="20"/>
          <w:lang w:val="pt-PT"/>
          <w14:ligatures w14:val="none"/>
        </w:rPr>
        <w:t> anos</w:t>
      </w:r>
    </w:p>
    <w:p w14:paraId="79653C4B"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3BC6F3CB"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pode ser conservado à temperatura ambiente (20°C </w:t>
      </w:r>
      <w:r w:rsidRPr="00463E1C">
        <w:rPr>
          <w:rFonts w:ascii="Times New Roman" w:eastAsia="Times New Roman" w:hAnsi="Times New Roman" w:cs="Times New Roman"/>
          <w:noProof/>
          <w:kern w:val="0"/>
          <w:lang w:val="pt-PT"/>
          <w14:ligatures w14:val="none"/>
        </w:rPr>
        <w:noBreakHyphen/>
        <w:t> 25°C) quando protegido da luz, durante um máximo de 8 horas. Após este tempo, a seringa tem de ser eliminada.</w:t>
      </w:r>
    </w:p>
    <w:p w14:paraId="5A8397F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56A1483"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6.4</w:t>
      </w:r>
      <w:r w:rsidRPr="00463E1C">
        <w:rPr>
          <w:rFonts w:ascii="Times New Roman" w:eastAsia="Times New Roman" w:hAnsi="Times New Roman" w:cs="Times New Roman"/>
          <w:b/>
          <w:noProof/>
          <w:kern w:val="0"/>
          <w:lang w:val="pt-PT"/>
          <w14:ligatures w14:val="none"/>
        </w:rPr>
        <w:tab/>
        <w:t>Precauções especiais de conservação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vault_nd_b6a0622b-5025-4ef1-9923-db8d32fdcd60 \* MERGEFORMAT </w:instrText>
      </w:r>
      <w:del w:id="84"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51A18C07"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noProof/>
          <w:kern w:val="0"/>
          <w:lang w:val="pt-PT"/>
          <w14:ligatures w14:val="none"/>
        </w:rPr>
      </w:pPr>
    </w:p>
    <w:p w14:paraId="3D85C95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Conservar no frigorífico (2°C </w:t>
      </w:r>
      <w:r w:rsidRPr="00463E1C">
        <w:rPr>
          <w:rFonts w:ascii="Times New Roman" w:eastAsia="Times New Roman" w:hAnsi="Times New Roman" w:cs="Times New Roman"/>
          <w:noProof/>
          <w:kern w:val="0"/>
          <w:lang w:val="pt-PT"/>
          <w14:ligatures w14:val="none"/>
        </w:rPr>
        <w:noBreakHyphen/>
        <w:t xml:space="preserve"> 8°C). </w:t>
      </w:r>
    </w:p>
    <w:p w14:paraId="508A4F3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Não congelar.</w:t>
      </w:r>
    </w:p>
    <w:p w14:paraId="650EFDA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bookmarkStart w:id="85" w:name="_Hlk112014078"/>
      <w:r w:rsidRPr="00463E1C">
        <w:rPr>
          <w:rFonts w:ascii="Times New Roman" w:eastAsia="Times New Roman" w:hAnsi="Times New Roman" w:cs="Times New Roman"/>
          <w:noProof/>
          <w:kern w:val="0"/>
          <w:lang w:val="pt-PT"/>
          <w14:ligatures w14:val="none"/>
        </w:rPr>
        <w:t>Não agitar ou expor ao calor direto.</w:t>
      </w:r>
    </w:p>
    <w:bookmarkEnd w:id="85"/>
    <w:p w14:paraId="0B25BA6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16BAC0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bookmarkStart w:id="86" w:name="_Hlk112013959"/>
      <w:r w:rsidRPr="00463E1C">
        <w:rPr>
          <w:rFonts w:ascii="Times New Roman" w:eastAsia="Times New Roman" w:hAnsi="Times New Roman" w:cs="Times New Roman"/>
          <w:noProof/>
          <w:kern w:val="0"/>
          <w:lang w:val="pt-PT"/>
          <w14:ligatures w14:val="none"/>
        </w:rPr>
        <w:t>Manter a seringa pré-cheia dentro da embalagem exterior para proteger da luz.</w:t>
      </w:r>
      <w:bookmarkEnd w:id="86"/>
    </w:p>
    <w:p w14:paraId="5AB3300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746722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Para condições de conservação do medicamento, ver secção 6.3.</w:t>
      </w:r>
    </w:p>
    <w:p w14:paraId="54972F4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6FE2F41"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6.5</w:t>
      </w:r>
      <w:r w:rsidRPr="00463E1C">
        <w:rPr>
          <w:rFonts w:ascii="Times New Roman" w:eastAsia="Times New Roman" w:hAnsi="Times New Roman" w:cs="Times New Roman"/>
          <w:b/>
          <w:noProof/>
          <w:kern w:val="0"/>
          <w:lang w:val="pt-PT"/>
          <w14:ligatures w14:val="none"/>
        </w:rPr>
        <w:tab/>
        <w:t>Natureza e conteúdo do recipiente</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vault_nd_ff6201d5-83eb-4dd1-8c3c-5a9449349e65 \* MERGEFORMAT </w:instrText>
      </w:r>
      <w:del w:id="87"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2067B6B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5DA609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 xml:space="preserve">Seringa pré-cheia </w:t>
      </w:r>
      <w:r w:rsidRPr="00463E1C">
        <w:rPr>
          <w:rFonts w:ascii="Times New Roman" w:eastAsia="Times New Roman" w:hAnsi="Times New Roman" w:cs="Times New Roman"/>
          <w:i/>
          <w:iCs/>
          <w:noProof/>
          <w:kern w:val="0"/>
          <w:lang w:val="pt-PT"/>
          <w14:ligatures w14:val="none"/>
        </w:rPr>
        <w:t>Luer lock</w:t>
      </w:r>
      <w:r w:rsidRPr="00463E1C">
        <w:rPr>
          <w:rFonts w:ascii="Times New Roman" w:eastAsia="Times New Roman" w:hAnsi="Times New Roman" w:cs="Times New Roman"/>
          <w:noProof/>
          <w:kern w:val="0"/>
          <w:lang w:val="pt-PT"/>
          <w14:ligatures w14:val="none"/>
        </w:rPr>
        <w:t xml:space="preserve"> de vidro Tipo I siliconizado com uma rolha êmbolo revestida por </w:t>
      </w:r>
      <w:r w:rsidRPr="00463E1C">
        <w:rPr>
          <w:rFonts w:ascii="Times New Roman" w:eastAsia="Times New Roman" w:hAnsi="Times New Roman" w:cs="Times New Roman"/>
          <w:i/>
          <w:iCs/>
          <w:noProof/>
          <w:kern w:val="0"/>
          <w:lang w:val="pt-PT"/>
          <w14:ligatures w14:val="none"/>
        </w:rPr>
        <w:t>FluroTec</w:t>
      </w:r>
      <w:r w:rsidRPr="00463E1C">
        <w:rPr>
          <w:rFonts w:ascii="Times New Roman" w:eastAsia="Times New Roman" w:hAnsi="Times New Roman" w:cs="Times New Roman"/>
          <w:noProof/>
          <w:kern w:val="0"/>
          <w:lang w:val="pt-PT"/>
          <w14:ligatures w14:val="none"/>
        </w:rPr>
        <w:t>.</w:t>
      </w:r>
    </w:p>
    <w:p w14:paraId="65B8DC0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FDD911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Cada seringa pré-cheia contém 0,5 ml ou 1 ml de solução.</w:t>
      </w:r>
    </w:p>
    <w:p w14:paraId="72151BE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EDCCF2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Apresentações:</w:t>
      </w:r>
    </w:p>
    <w:p w14:paraId="6802E6D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25F0612" w14:textId="77777777" w:rsidR="00463E1C" w:rsidRPr="00463E1C" w:rsidRDefault="00463E1C" w:rsidP="00463E1C">
      <w:pPr>
        <w:numPr>
          <w:ilvl w:val="0"/>
          <w:numId w:val="24"/>
        </w:numPr>
        <w:tabs>
          <w:tab w:val="left" w:pos="567"/>
        </w:tabs>
        <w:spacing w:after="0" w:line="240" w:lineRule="auto"/>
        <w:ind w:left="567" w:hanging="567"/>
        <w:contextualSpacing/>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1 ou 5 seringas pré-cheias sem agulhas.</w:t>
      </w:r>
    </w:p>
    <w:p w14:paraId="2278C851"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p>
    <w:p w14:paraId="0EA994DC" w14:textId="77777777" w:rsidR="00463E1C" w:rsidRPr="00463E1C" w:rsidRDefault="00463E1C" w:rsidP="00463E1C">
      <w:pPr>
        <w:numPr>
          <w:ilvl w:val="0"/>
          <w:numId w:val="24"/>
        </w:numPr>
        <w:tabs>
          <w:tab w:val="left" w:pos="567"/>
        </w:tabs>
        <w:spacing w:after="0" w:line="240" w:lineRule="auto"/>
        <w:ind w:left="567" w:hanging="567"/>
        <w:contextualSpacing/>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1 seringa pré-cheia embalada com duas agulhas separadas de tamanhos diferentes.</w:t>
      </w:r>
    </w:p>
    <w:p w14:paraId="1AC06FB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389ED35" w14:textId="77777777" w:rsidR="00463E1C" w:rsidRPr="00463E1C" w:rsidRDefault="00463E1C" w:rsidP="00463E1C">
      <w:pPr>
        <w:tabs>
          <w:tab w:val="left" w:pos="567"/>
        </w:tabs>
        <w:spacing w:after="0" w:line="240" w:lineRule="auto"/>
        <w:rPr>
          <w:rFonts w:ascii="Times New Roman" w:eastAsia="Times New Roman" w:hAnsi="Times New Roman" w:cs="Times New Roman"/>
          <w:i/>
          <w:iCs/>
          <w:noProof/>
          <w:kern w:val="0"/>
          <w:lang w:val="pt-PT"/>
          <w14:ligatures w14:val="none"/>
        </w:rPr>
      </w:pPr>
      <w:bookmarkStart w:id="88" w:name="_Hlk81932392"/>
      <w:r w:rsidRPr="00463E1C">
        <w:rPr>
          <w:rFonts w:ascii="Times New Roman" w:eastAsia="Times New Roman" w:hAnsi="Times New Roman" w:cs="Times New Roman"/>
          <w:noProof/>
          <w:kern w:val="0"/>
          <w:lang w:val="pt-PT"/>
          <w14:ligatures w14:val="none"/>
        </w:rPr>
        <w:t>É possível que não sejam comercializadas todas as apresentações</w:t>
      </w:r>
      <w:r w:rsidRPr="00463E1C">
        <w:rPr>
          <w:rFonts w:ascii="Times New Roman" w:eastAsia="Times New Roman" w:hAnsi="Times New Roman" w:cs="Times New Roman"/>
          <w:i/>
          <w:iCs/>
          <w:noProof/>
          <w:kern w:val="0"/>
          <w:lang w:val="pt-PT"/>
          <w14:ligatures w14:val="none"/>
        </w:rPr>
        <w:t>.</w:t>
      </w:r>
    </w:p>
    <w:bookmarkEnd w:id="88"/>
    <w:p w14:paraId="3D5DF986" w14:textId="77777777" w:rsidR="00463E1C" w:rsidRPr="00463E1C" w:rsidRDefault="00463E1C" w:rsidP="00463E1C">
      <w:pPr>
        <w:tabs>
          <w:tab w:val="left" w:pos="567"/>
        </w:tabs>
        <w:spacing w:after="0" w:line="240" w:lineRule="auto"/>
        <w:rPr>
          <w:rFonts w:ascii="Times New Roman" w:eastAsia="Times New Roman" w:hAnsi="Times New Roman" w:cs="Times New Roman"/>
          <w:i/>
          <w:iCs/>
          <w:noProof/>
          <w:kern w:val="0"/>
          <w:lang w:val="pt-PT"/>
          <w14:ligatures w14:val="none"/>
        </w:rPr>
      </w:pPr>
    </w:p>
    <w:p w14:paraId="593A5967" w14:textId="77777777" w:rsidR="00463E1C" w:rsidRPr="00463E1C" w:rsidRDefault="00463E1C" w:rsidP="00463E1C">
      <w:pPr>
        <w:keepNext/>
        <w:tabs>
          <w:tab w:val="left" w:pos="567"/>
        </w:tabs>
        <w:spacing w:after="0" w:line="240" w:lineRule="auto"/>
        <w:ind w:left="567" w:hanging="567"/>
        <w:outlineLvl w:val="1"/>
        <w:rPr>
          <w:rFonts w:ascii="Times New Roman" w:eastAsia="Times New Roman" w:hAnsi="Times New Roman" w:cs="Times New Roman"/>
          <w:noProof/>
          <w:kern w:val="0"/>
          <w:lang w:val="pt-PT"/>
          <w14:ligatures w14:val="none"/>
        </w:rPr>
      </w:pPr>
      <w:bookmarkStart w:id="89" w:name="OLE_LINK1"/>
      <w:r w:rsidRPr="00463E1C">
        <w:rPr>
          <w:rFonts w:ascii="Times New Roman" w:eastAsia="Times New Roman" w:hAnsi="Times New Roman" w:cs="Times New Roman"/>
          <w:b/>
          <w:noProof/>
          <w:kern w:val="0"/>
          <w:lang w:val="pt-PT"/>
          <w14:ligatures w14:val="none"/>
        </w:rPr>
        <w:t>6.6</w:t>
      </w:r>
      <w:r w:rsidRPr="00463E1C">
        <w:rPr>
          <w:rFonts w:ascii="Times New Roman" w:eastAsia="Times New Roman" w:hAnsi="Times New Roman" w:cs="Times New Roman"/>
          <w:b/>
          <w:noProof/>
          <w:kern w:val="0"/>
          <w:lang w:val="pt-PT"/>
          <w14:ligatures w14:val="none"/>
        </w:rPr>
        <w:tab/>
        <w:t>Precauções especiais de eliminação e manuseamento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vault_nd_7b48fa21-4fa1-4a61-8edf-a46117ea7bc0 \* MERGEFORMAT </w:instrText>
      </w:r>
      <w:del w:id="90"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2E84A873"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323F0A10"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Este medicamento deve ser administrado por um profissional de saúde devidamente treinado utilizando técnica assética para assegurar a esterilidade.</w:t>
      </w:r>
    </w:p>
    <w:p w14:paraId="3771C9D3"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bookmarkEnd w:id="89"/>
    <w:p w14:paraId="23587E78"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Inspecionar visualmente o medicamento antes da administração para verificar a presença de partículas e descoloração. O medicamento é uma solução transparente a opalescente, incolor a amarela. Não injetar se o líquido estiver turvo, descolorado ou tiver partículas de grande dimensão ou partículas estranhas.</w:t>
      </w:r>
    </w:p>
    <w:p w14:paraId="14F87AC4"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1B8A7B62"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Não utilizar se a seringa pré-cheia tiver caído ou se estiver danificada ou o selo de segurança na embalagem estiver partido.</w:t>
      </w:r>
    </w:p>
    <w:p w14:paraId="2AAC31B3"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2AFB645D"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Instruções de administração</w:t>
      </w:r>
    </w:p>
    <w:p w14:paraId="09461071"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5FF16B8E"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Beyfortus está disponível em seringa pré-cheia de 50 mg e de 100 mg. Verifique os rótulos na embalagem e na seringa pré-cheia para se certificar de que selecionou a apresentação correta de 50 mg ou de 100 mg, conforme necessário.</w:t>
      </w:r>
    </w:p>
    <w:p w14:paraId="4BB822BE"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463E1C" w:rsidRPr="001B6822" w14:paraId="6D78E2AB" w14:textId="77777777" w:rsidTr="00384FBE">
        <w:tc>
          <w:tcPr>
            <w:tcW w:w="4534" w:type="dxa"/>
          </w:tcPr>
          <w:p w14:paraId="7219AC09" w14:textId="77777777" w:rsidR="00463E1C" w:rsidRPr="00463E1C" w:rsidRDefault="00463E1C" w:rsidP="00463E1C">
            <w:pPr>
              <w:spacing w:after="240" w:line="276" w:lineRule="auto"/>
              <w:rPr>
                <w:rFonts w:ascii="Times New Roman" w:eastAsia="Times New Roman" w:hAnsi="Times New Roman" w:cs="Times New Roman"/>
                <w:szCs w:val="24"/>
                <w:lang w:val="pt-PT"/>
              </w:rPr>
            </w:pPr>
            <w:r w:rsidRPr="00463E1C">
              <w:rPr>
                <w:rFonts w:ascii="Times New Roman" w:eastAsia="Times New Roman" w:hAnsi="Times New Roman" w:cs="Times New Roman"/>
                <w:szCs w:val="24"/>
                <w:lang w:val="pt-PT"/>
              </w:rPr>
              <w:t>Beyfortus 50 mg (50 mg/0,5 ml) seringa pré</w:t>
            </w:r>
            <w:r w:rsidRPr="00463E1C">
              <w:rPr>
                <w:rFonts w:ascii="Times New Roman" w:eastAsia="Times New Roman" w:hAnsi="Times New Roman" w:cs="Times New Roman"/>
                <w:szCs w:val="24"/>
                <w:lang w:val="pt-PT"/>
              </w:rPr>
              <w:noBreakHyphen/>
              <w:t>cheia com haste do êmbolo roxo.</w:t>
            </w:r>
          </w:p>
        </w:tc>
        <w:tc>
          <w:tcPr>
            <w:tcW w:w="4537" w:type="dxa"/>
          </w:tcPr>
          <w:p w14:paraId="5DE9CD61" w14:textId="77777777" w:rsidR="00463E1C" w:rsidRPr="00463E1C" w:rsidRDefault="00463E1C" w:rsidP="00463E1C">
            <w:pPr>
              <w:spacing w:after="240" w:line="276" w:lineRule="auto"/>
              <w:rPr>
                <w:rFonts w:ascii="Times New Roman" w:eastAsia="Times New Roman" w:hAnsi="Times New Roman" w:cs="Times New Roman"/>
                <w:szCs w:val="24"/>
                <w:lang w:val="pt-PT"/>
              </w:rPr>
            </w:pPr>
            <w:r w:rsidRPr="00463E1C">
              <w:rPr>
                <w:rFonts w:ascii="Times New Roman" w:eastAsia="Times New Roman" w:hAnsi="Times New Roman" w:cs="Times New Roman"/>
                <w:szCs w:val="24"/>
                <w:lang w:val="pt-PT"/>
              </w:rPr>
              <w:t>Beyfortus 100 mg (100 mg/1 ml) seringa pré</w:t>
            </w:r>
            <w:r w:rsidRPr="00463E1C">
              <w:rPr>
                <w:rFonts w:ascii="Times New Roman" w:eastAsia="Times New Roman" w:hAnsi="Times New Roman" w:cs="Times New Roman"/>
                <w:szCs w:val="24"/>
                <w:lang w:val="pt-PT"/>
              </w:rPr>
              <w:noBreakHyphen/>
              <w:t xml:space="preserve">cheia com haste do êmbolo azul-clara. </w:t>
            </w:r>
          </w:p>
        </w:tc>
      </w:tr>
      <w:tr w:rsidR="00463E1C" w:rsidRPr="00463E1C" w14:paraId="30E2E348" w14:textId="77777777" w:rsidTr="00384FBE">
        <w:tc>
          <w:tcPr>
            <w:tcW w:w="4534" w:type="dxa"/>
          </w:tcPr>
          <w:p w14:paraId="519CB18E" w14:textId="77777777" w:rsidR="00463E1C" w:rsidRPr="00463E1C" w:rsidRDefault="00463E1C" w:rsidP="00463E1C">
            <w:pPr>
              <w:spacing w:line="276" w:lineRule="auto"/>
              <w:rPr>
                <w:rFonts w:ascii="Times New Roman" w:eastAsia="Times New Roman" w:hAnsi="Times New Roman" w:cs="Times New Roman"/>
                <w:szCs w:val="24"/>
                <w:lang w:val="pt-PT"/>
              </w:rPr>
            </w:pPr>
          </w:p>
          <w:p w14:paraId="0354831C" w14:textId="77777777" w:rsidR="00463E1C" w:rsidRPr="00463E1C" w:rsidRDefault="00463E1C" w:rsidP="00463E1C">
            <w:pPr>
              <w:spacing w:after="240" w:line="276" w:lineRule="auto"/>
              <w:rPr>
                <w:rFonts w:ascii="Times New Roman" w:eastAsia="Times New Roman" w:hAnsi="Times New Roman" w:cs="Times New Roman"/>
                <w:szCs w:val="24"/>
              </w:rPr>
            </w:pPr>
            <w:r w:rsidRPr="00463E1C">
              <w:rPr>
                <w:rFonts w:ascii="Times New Roman" w:eastAsia="Times New Roman" w:hAnsi="Times New Roman" w:cs="Times New Roman"/>
                <w:noProof/>
                <w:szCs w:val="24"/>
              </w:rPr>
              <mc:AlternateContent>
                <mc:Choice Requires="wps">
                  <w:drawing>
                    <wp:anchor distT="0" distB="0" distL="114300" distR="114300" simplePos="0" relativeHeight="251668480" behindDoc="0" locked="0" layoutInCell="1" allowOverlap="1" wp14:anchorId="2666E3F2" wp14:editId="5443902E">
                      <wp:simplePos x="0" y="0"/>
                      <wp:positionH relativeFrom="column">
                        <wp:posOffset>518016</wp:posOffset>
                      </wp:positionH>
                      <wp:positionV relativeFrom="paragraph">
                        <wp:posOffset>483750</wp:posOffset>
                      </wp:positionV>
                      <wp:extent cx="428625" cy="209550"/>
                      <wp:effectExtent l="0" t="0" r="66675" b="57150"/>
                      <wp:wrapNone/>
                      <wp:docPr id="1774546276" name="Straight Arrow Connector 25"/>
                      <wp:cNvGraphicFramePr/>
                      <a:graphic xmlns:a="http://schemas.openxmlformats.org/drawingml/2006/main">
                        <a:graphicData uri="http://schemas.microsoft.com/office/word/2010/wordprocessingShape">
                          <wps:wsp>
                            <wps:cNvCnPr/>
                            <wps:spPr>
                              <a:xfrm>
                                <a:off x="0" y="0"/>
                                <a:ext cx="4286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D779561" id="_x0000_t32" coordsize="21600,21600" o:spt="32" o:oned="t" path="m,l21600,21600e" filled="f">
                      <v:path arrowok="t" fillok="f" o:connecttype="none"/>
                      <o:lock v:ext="edit" shapetype="t"/>
                    </v:shapetype>
                    <v:shape id="Straight Arrow Connector 25" o:spid="_x0000_s1026" type="#_x0000_t32" style="position:absolute;margin-left:40.8pt;margin-top:38.1pt;width:33.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" strokecolor="windowText" strokeweight=".5pt">
                      <v:stroke endarrow="block" joinstyle="miter"/>
                    </v:shape>
                  </w:pict>
                </mc:Fallback>
              </mc:AlternateContent>
            </w:r>
            <w:r w:rsidRPr="00463E1C">
              <w:rPr>
                <w:rFonts w:ascii="Times New Roman" w:eastAsia="Times New Roman" w:hAnsi="Times New Roman" w:cs="Times New Roman"/>
                <w:noProof/>
                <w:szCs w:val="24"/>
              </w:rPr>
              <mc:AlternateContent>
                <mc:Choice Requires="wps">
                  <w:drawing>
                    <wp:anchor distT="0" distB="0" distL="114300" distR="114300" simplePos="0" relativeHeight="251661312" behindDoc="0" locked="0" layoutInCell="1" allowOverlap="1" wp14:anchorId="3EFF29AD" wp14:editId="5DEE9A14">
                      <wp:simplePos x="0" y="0"/>
                      <wp:positionH relativeFrom="column">
                        <wp:posOffset>36195</wp:posOffset>
                      </wp:positionH>
                      <wp:positionV relativeFrom="paragraph">
                        <wp:posOffset>261428</wp:posOffset>
                      </wp:positionV>
                      <wp:extent cx="571500" cy="262890"/>
                      <wp:effectExtent l="0" t="0" r="0" b="3810"/>
                      <wp:wrapNone/>
                      <wp:docPr id="455705482" name="Text Box 26"/>
                      <wp:cNvGraphicFramePr/>
                      <a:graphic xmlns:a="http://schemas.openxmlformats.org/drawingml/2006/main">
                        <a:graphicData uri="http://schemas.microsoft.com/office/word/2010/wordprocessingShape">
                          <wps:wsp>
                            <wps:cNvSpPr txBox="1"/>
                            <wps:spPr>
                              <a:xfrm>
                                <a:off x="0" y="0"/>
                                <a:ext cx="571500" cy="262890"/>
                              </a:xfrm>
                              <a:prstGeom prst="rect">
                                <a:avLst/>
                              </a:prstGeom>
                              <a:solidFill>
                                <a:sysClr val="window" lastClr="FFFFFF"/>
                              </a:solidFill>
                              <a:ln w="6350">
                                <a:noFill/>
                              </a:ln>
                            </wps:spPr>
                            <wps:txbx>
                              <w:txbxContent>
                                <w:p w14:paraId="1F9D2AA3" w14:textId="77777777" w:rsidR="00463E1C" w:rsidRPr="00155EAB" w:rsidRDefault="00463E1C" w:rsidP="00463E1C">
                                  <w:pPr>
                                    <w:rPr>
                                      <w:lang w:val="pt-PT"/>
                                    </w:rPr>
                                  </w:pPr>
                                  <w:r w:rsidRPr="00155EAB">
                                    <w:rPr>
                                      <w:lang w:val="pt-PT"/>
                                    </w:rPr>
                                    <w:t>Roxo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F29AD" id="_x0000_t202" coordsize="21600,21600" o:spt="202" path="m,l,21600r21600,l21600,xe">
                      <v:stroke joinstyle="miter"/>
                      <v:path gradientshapeok="t" o:connecttype="rect"/>
                    </v:shapetype>
                    <v:shape id="Text Box 26" o:spid="_x0000_s1026" type="#_x0000_t202" style="position:absolute;margin-left:2.85pt;margin-top:20.6pt;width:4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" fillcolor="window" stroked="f" strokeweight=".5pt">
                      <v:textbox>
                        <w:txbxContent>
                          <w:p w14:paraId="1F9D2AA3" w14:textId="77777777" w:rsidR="00463E1C" w:rsidRPr="00155EAB" w:rsidRDefault="00463E1C" w:rsidP="00463E1C">
                            <w:pPr>
                              <w:rPr>
                                <w:lang w:val="pt-PT"/>
                              </w:rPr>
                            </w:pPr>
                            <w:r w:rsidRPr="00155EAB">
                              <w:rPr>
                                <w:lang w:val="pt-PT"/>
                              </w:rPr>
                              <w:t>Roxo</w:t>
                            </w:r>
                          </w:p>
                        </w:txbxContent>
                      </v:textbox>
                    </v:shape>
                  </w:pict>
                </mc:Fallback>
              </mc:AlternateContent>
            </w:r>
            <w:r w:rsidRPr="00463E1C">
              <w:rPr>
                <w:rFonts w:ascii="Times New Roman" w:eastAsia="Times New Roman" w:hAnsi="Times New Roman" w:cs="Times New Roman"/>
                <w:szCs w:val="24"/>
                <w:lang w:val="pt-PT"/>
              </w:rPr>
              <w:t xml:space="preserve">                   </w:t>
            </w:r>
            <w:r w:rsidRPr="00463E1C">
              <w:rPr>
                <w:rFonts w:ascii="Times New Roman" w:eastAsia="Times New Roman" w:hAnsi="Times New Roman" w:cs="Times New Roman"/>
                <w:noProof/>
                <w:szCs w:val="24"/>
              </w:rPr>
              <w:drawing>
                <wp:inline distT="0" distB="0" distL="0" distR="0" wp14:anchorId="2599CF01" wp14:editId="18A715C2">
                  <wp:extent cx="1999360" cy="1181100"/>
                  <wp:effectExtent l="0" t="0" r="0" b="0"/>
                  <wp:docPr id="1896301645" name="Picture 35" descr="Uma imagem com esboço, design, chave ingl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Uma imagem com esboço, design, chave inglesa&#10;&#10;Descrição gerada automaticamente"/>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99360" cy="1181100"/>
                          </a:xfrm>
                          <a:prstGeom prst="rect">
                            <a:avLst/>
                          </a:prstGeom>
                        </pic:spPr>
                      </pic:pic>
                    </a:graphicData>
                  </a:graphic>
                </wp:inline>
              </w:drawing>
            </w:r>
          </w:p>
        </w:tc>
        <w:tc>
          <w:tcPr>
            <w:tcW w:w="4537" w:type="dxa"/>
          </w:tcPr>
          <w:p w14:paraId="5C367993" w14:textId="77777777" w:rsidR="00463E1C" w:rsidRPr="00463E1C" w:rsidRDefault="00463E1C" w:rsidP="00463E1C">
            <w:pPr>
              <w:spacing w:line="276" w:lineRule="auto"/>
              <w:jc w:val="right"/>
              <w:rPr>
                <w:rFonts w:ascii="Times New Roman" w:eastAsia="Times New Roman" w:hAnsi="Times New Roman" w:cs="Times New Roman"/>
                <w:szCs w:val="24"/>
              </w:rPr>
            </w:pPr>
            <w:r w:rsidRPr="00463E1C">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14:anchorId="5CFA7663" wp14:editId="0F9C95AD">
                      <wp:simplePos x="0" y="0"/>
                      <wp:positionH relativeFrom="column">
                        <wp:posOffset>-150743</wp:posOffset>
                      </wp:positionH>
                      <wp:positionV relativeFrom="paragraph">
                        <wp:posOffset>413303</wp:posOffset>
                      </wp:positionV>
                      <wp:extent cx="850789" cy="293398"/>
                      <wp:effectExtent l="0" t="0" r="6985" b="0"/>
                      <wp:wrapNone/>
                      <wp:docPr id="1882977309" name="Text Box 27"/>
                      <wp:cNvGraphicFramePr/>
                      <a:graphic xmlns:a="http://schemas.openxmlformats.org/drawingml/2006/main">
                        <a:graphicData uri="http://schemas.microsoft.com/office/word/2010/wordprocessingShape">
                          <wps:wsp>
                            <wps:cNvSpPr txBox="1"/>
                            <wps:spPr>
                              <a:xfrm>
                                <a:off x="0" y="0"/>
                                <a:ext cx="850789" cy="293398"/>
                              </a:xfrm>
                              <a:prstGeom prst="rect">
                                <a:avLst/>
                              </a:prstGeom>
                              <a:solidFill>
                                <a:sysClr val="window" lastClr="FFFFFF"/>
                              </a:solidFill>
                              <a:ln w="6350">
                                <a:noFill/>
                              </a:ln>
                            </wps:spPr>
                            <wps:txbx>
                              <w:txbxContent>
                                <w:p w14:paraId="2B5BAB82" w14:textId="77777777" w:rsidR="00463E1C" w:rsidRDefault="00463E1C" w:rsidP="00463E1C">
                                  <w:r>
                                    <w:t>Azul-clara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A7663" id="Text Box 27" o:spid="_x0000_s1027" type="#_x0000_t202" style="position:absolute;left:0;text-align:left;margin-left:-11.85pt;margin-top:32.55pt;width:67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" fillcolor="window" stroked="f" strokeweight=".5pt">
                      <v:textbox>
                        <w:txbxContent>
                          <w:p w14:paraId="2B5BAB82" w14:textId="77777777" w:rsidR="00463E1C" w:rsidRDefault="00463E1C" w:rsidP="00463E1C">
                            <w:r>
                              <w:t>Azul-clara</w:t>
                            </w:r>
                          </w:p>
                        </w:txbxContent>
                      </v:textbox>
                    </v:shape>
                  </w:pict>
                </mc:Fallback>
              </mc:AlternateContent>
            </w:r>
            <w:r w:rsidRPr="00463E1C">
              <w:rPr>
                <w:rFonts w:ascii="Times New Roman" w:eastAsia="Times New Roman" w:hAnsi="Times New Roman" w:cs="Times New Roman"/>
                <w:noProof/>
                <w:szCs w:val="24"/>
              </w:rPr>
              <mc:AlternateContent>
                <mc:Choice Requires="wps">
                  <w:drawing>
                    <wp:anchor distT="0" distB="0" distL="114300" distR="114300" simplePos="0" relativeHeight="251660288" behindDoc="0" locked="0" layoutInCell="1" allowOverlap="1" wp14:anchorId="0526BBEF" wp14:editId="3A046823">
                      <wp:simplePos x="0" y="0"/>
                      <wp:positionH relativeFrom="column">
                        <wp:posOffset>581025</wp:posOffset>
                      </wp:positionH>
                      <wp:positionV relativeFrom="paragraph">
                        <wp:posOffset>680720</wp:posOffset>
                      </wp:positionV>
                      <wp:extent cx="428625" cy="209550"/>
                      <wp:effectExtent l="0" t="0" r="66675" b="57150"/>
                      <wp:wrapNone/>
                      <wp:docPr id="1742359574" name="Straight Arrow Connector 28"/>
                      <wp:cNvGraphicFramePr/>
                      <a:graphic xmlns:a="http://schemas.openxmlformats.org/drawingml/2006/main">
                        <a:graphicData uri="http://schemas.microsoft.com/office/word/2010/wordprocessingShape">
                          <wps:wsp>
                            <wps:cNvCnPr/>
                            <wps:spPr>
                              <a:xfrm>
                                <a:off x="0" y="0"/>
                                <a:ext cx="4286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A6DB9D" id="Straight Arrow Connector 28" o:spid="_x0000_s1026" type="#_x0000_t32" style="position:absolute;margin-left:45.75pt;margin-top:53.6pt;width:33.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" strokecolor="windowText" strokeweight=".5pt">
                      <v:stroke endarrow="block" joinstyle="miter"/>
                    </v:shape>
                  </w:pict>
                </mc:Fallback>
              </mc:AlternateContent>
            </w:r>
            <w:r w:rsidRPr="00463E1C">
              <w:rPr>
                <w:rFonts w:ascii="Times New Roman" w:eastAsia="Times New Roman" w:hAnsi="Times New Roman" w:cs="Times New Roman"/>
                <w:szCs w:val="24"/>
              </w:rPr>
              <w:t xml:space="preserve">                             </w:t>
            </w:r>
            <w:r w:rsidRPr="00463E1C">
              <w:rPr>
                <w:rFonts w:ascii="Times New Roman" w:eastAsia="Times New Roman" w:hAnsi="Times New Roman" w:cs="Times New Roman"/>
                <w:noProof/>
                <w:szCs w:val="24"/>
              </w:rPr>
              <w:drawing>
                <wp:inline distT="0" distB="0" distL="0" distR="0" wp14:anchorId="561BD5EA" wp14:editId="04EA4BA0">
                  <wp:extent cx="2076860" cy="1179576"/>
                  <wp:effectExtent l="0" t="0" r="0" b="1905"/>
                  <wp:docPr id="14426403" name="Picture 36" descr="Uma imagem com esboço, chave inglesa,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Uma imagem com esboço, chave inglesa, design&#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2076860" cy="1179576"/>
                          </a:xfrm>
                          <a:prstGeom prst="rect">
                            <a:avLst/>
                          </a:prstGeom>
                        </pic:spPr>
                      </pic:pic>
                    </a:graphicData>
                  </a:graphic>
                </wp:inline>
              </w:drawing>
            </w:r>
          </w:p>
        </w:tc>
      </w:tr>
    </w:tbl>
    <w:p w14:paraId="0B361AB3"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en-GB"/>
          <w14:ligatures w14:val="none"/>
        </w:rPr>
      </w:pPr>
    </w:p>
    <w:p w14:paraId="35AAFAD4"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Consulte a Figura 1 para os componentes da seringa pré-cheia.</w:t>
      </w:r>
    </w:p>
    <w:p w14:paraId="7B655A86"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7A4EB9C4" w14:textId="77777777" w:rsidR="00463E1C" w:rsidRPr="00463E1C" w:rsidRDefault="00463E1C" w:rsidP="00463E1C">
      <w:pPr>
        <w:keepNext/>
        <w:tabs>
          <w:tab w:val="left" w:pos="567"/>
        </w:tabs>
        <w:spacing w:after="20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b/>
          <w:bCs/>
          <w:kern w:val="0"/>
          <w:lang w:val="pt-PT"/>
          <w14:ligatures w14:val="none"/>
        </w:rPr>
        <w:lastRenderedPageBreak/>
        <w:t xml:space="preserve">Figura 1: </w:t>
      </w:r>
      <w:r w:rsidRPr="00463E1C">
        <w:rPr>
          <w:rFonts w:ascii="Times New Roman" w:eastAsia="Times New Roman" w:hAnsi="Times New Roman" w:cs="Times New Roman"/>
          <w:kern w:val="0"/>
          <w:lang w:val="pt-PT"/>
          <w14:ligatures w14:val="none"/>
        </w:rPr>
        <w:t xml:space="preserve">Componentes da seringa </w:t>
      </w:r>
      <w:r w:rsidRPr="00463E1C">
        <w:rPr>
          <w:rFonts w:ascii="Times New Roman" w:eastAsia="Times New Roman" w:hAnsi="Times New Roman" w:cs="Times New Roman"/>
          <w:i/>
          <w:iCs/>
          <w:kern w:val="0"/>
          <w:lang w:val="pt-PT"/>
          <w14:ligatures w14:val="none"/>
        </w:rPr>
        <w:t>Luer lock</w:t>
      </w:r>
    </w:p>
    <w:p w14:paraId="39399468" w14:textId="77777777" w:rsidR="00463E1C" w:rsidRPr="00463E1C" w:rsidRDefault="00463E1C" w:rsidP="00463E1C">
      <w:pPr>
        <w:keepNext/>
        <w:spacing w:after="240" w:line="276" w:lineRule="auto"/>
        <w:rPr>
          <w:rFonts w:ascii="Times New Roman" w:eastAsia="Times New Roman" w:hAnsi="Times New Roman" w:cs="Times New Roman"/>
          <w:kern w:val="0"/>
          <w:szCs w:val="24"/>
          <w:lang w:val="pt-PT"/>
          <w14:ligatures w14:val="none"/>
        </w:rPr>
      </w:pPr>
      <w:r w:rsidRPr="00463E1C">
        <w:rPr>
          <w:rFonts w:ascii="Times New Roman" w:eastAsia="Times New Roman" w:hAnsi="Times New Roman" w:cs="Times New Roman"/>
          <w:noProof/>
          <w:kern w:val="0"/>
          <w:szCs w:val="24"/>
          <w:lang w:val="en-GB"/>
          <w14:ligatures w14:val="none"/>
        </w:rPr>
        <mc:AlternateContent>
          <mc:Choice Requires="wps">
            <w:drawing>
              <wp:anchor distT="45720" distB="45720" distL="114300" distR="114300" simplePos="0" relativeHeight="251662336" behindDoc="0" locked="0" layoutInCell="1" allowOverlap="1" wp14:anchorId="2B63F5E5" wp14:editId="34DD1195">
                <wp:simplePos x="0" y="0"/>
                <wp:positionH relativeFrom="column">
                  <wp:posOffset>1288416</wp:posOffset>
                </wp:positionH>
                <wp:positionV relativeFrom="paragraph">
                  <wp:posOffset>134620</wp:posOffset>
                </wp:positionV>
                <wp:extent cx="1240790" cy="396240"/>
                <wp:effectExtent l="0" t="0" r="0" b="0"/>
                <wp:wrapNone/>
                <wp:docPr id="1990698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396240"/>
                        </a:xfrm>
                        <a:prstGeom prst="rect">
                          <a:avLst/>
                        </a:prstGeom>
                        <a:noFill/>
                        <a:ln w="9525">
                          <a:noFill/>
                          <a:miter lim="800000"/>
                          <a:headEnd/>
                          <a:tailEnd/>
                        </a:ln>
                      </wps:spPr>
                      <wps:txbx>
                        <w:txbxContent>
                          <w:p w14:paraId="0D711B33" w14:textId="77777777" w:rsidR="00463E1C" w:rsidRPr="001F3EF4" w:rsidRDefault="00463E1C" w:rsidP="00463E1C">
                            <w:pPr>
                              <w:rPr>
                                <w:sz w:val="20"/>
                                <w:lang w:val="pt-PT"/>
                              </w:rPr>
                            </w:pPr>
                            <w:r w:rsidRPr="001F3EF4">
                              <w:rPr>
                                <w:sz w:val="20"/>
                                <w:lang w:val="pt-PT"/>
                              </w:rPr>
                              <w:t xml:space="preserve">Apoio </w:t>
                            </w:r>
                            <w:r>
                              <w:rPr>
                                <w:sz w:val="20"/>
                                <w:lang w:val="pt-PT"/>
                              </w:rPr>
                              <w:t>para os dedos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3F5E5" id="Text Box 2" o:spid="_x0000_s1028" type="#_x0000_t202" style="position:absolute;margin-left:101.45pt;margin-top:10.6pt;width:97.7pt;height:31.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" filled="f" stroked="f">
                <v:textbox>
                  <w:txbxContent>
                    <w:p w14:paraId="0D711B33" w14:textId="77777777" w:rsidR="00463E1C" w:rsidRPr="001F3EF4" w:rsidRDefault="00463E1C" w:rsidP="00463E1C">
                      <w:pPr>
                        <w:rPr>
                          <w:sz w:val="20"/>
                          <w:lang w:val="pt-PT"/>
                        </w:rPr>
                      </w:pPr>
                      <w:r w:rsidRPr="001F3EF4">
                        <w:rPr>
                          <w:sz w:val="20"/>
                          <w:lang w:val="pt-PT"/>
                        </w:rPr>
                        <w:t xml:space="preserve">Apoio </w:t>
                      </w:r>
                      <w:r>
                        <w:rPr>
                          <w:sz w:val="20"/>
                          <w:lang w:val="pt-PT"/>
                        </w:rPr>
                        <w:t>para os dedos</w:t>
                      </w:r>
                    </w:p>
                  </w:txbxContent>
                </v:textbox>
              </v:shape>
            </w:pict>
          </mc:Fallback>
        </mc:AlternateContent>
      </w:r>
      <w:r w:rsidRPr="00463E1C">
        <w:rPr>
          <w:rFonts w:ascii="Times New Roman" w:eastAsia="Times New Roman" w:hAnsi="Times New Roman" w:cs="Times New Roman"/>
          <w:noProof/>
          <w:kern w:val="0"/>
          <w:szCs w:val="24"/>
          <w:lang w:val="en-GB"/>
          <w14:ligatures w14:val="none"/>
        </w:rPr>
        <mc:AlternateContent>
          <mc:Choice Requires="wps">
            <w:drawing>
              <wp:anchor distT="45720" distB="45720" distL="114300" distR="114300" simplePos="0" relativeHeight="251664384" behindDoc="0" locked="0" layoutInCell="1" allowOverlap="1" wp14:anchorId="1FF84E3B" wp14:editId="13DE03C1">
                <wp:simplePos x="0" y="0"/>
                <wp:positionH relativeFrom="column">
                  <wp:posOffset>3837305</wp:posOffset>
                </wp:positionH>
                <wp:positionV relativeFrom="paragraph">
                  <wp:posOffset>134620</wp:posOffset>
                </wp:positionV>
                <wp:extent cx="1143000" cy="396240"/>
                <wp:effectExtent l="0" t="0" r="0" b="0"/>
                <wp:wrapNone/>
                <wp:docPr id="1207803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6240"/>
                        </a:xfrm>
                        <a:prstGeom prst="rect">
                          <a:avLst/>
                        </a:prstGeom>
                        <a:noFill/>
                        <a:ln w="9525">
                          <a:noFill/>
                          <a:miter lim="800000"/>
                          <a:headEnd/>
                          <a:tailEnd/>
                        </a:ln>
                      </wps:spPr>
                      <wps:txbx>
                        <w:txbxContent>
                          <w:p w14:paraId="2A831FEF" w14:textId="77777777" w:rsidR="00463E1C" w:rsidRPr="001F3EF4" w:rsidRDefault="00463E1C" w:rsidP="00463E1C">
                            <w:pPr>
                              <w:rPr>
                                <w:sz w:val="20"/>
                                <w:lang w:val="pt-PT"/>
                              </w:rPr>
                            </w:pPr>
                            <w:r w:rsidRPr="001F3EF4">
                              <w:rPr>
                                <w:sz w:val="20"/>
                                <w:lang w:val="pt-PT"/>
                              </w:rPr>
                              <w:t>Tampa da seringa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84E3B" id="_x0000_s1029" type="#_x0000_t202" style="position:absolute;margin-left:302.15pt;margin-top:10.6pt;width:90pt;height:3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" filled="f" stroked="f">
                <v:textbox>
                  <w:txbxContent>
                    <w:p w14:paraId="2A831FEF" w14:textId="77777777" w:rsidR="00463E1C" w:rsidRPr="001F3EF4" w:rsidRDefault="00463E1C" w:rsidP="00463E1C">
                      <w:pPr>
                        <w:rPr>
                          <w:sz w:val="20"/>
                          <w:lang w:val="pt-PT"/>
                        </w:rPr>
                      </w:pPr>
                      <w:r w:rsidRPr="001F3EF4">
                        <w:rPr>
                          <w:sz w:val="20"/>
                          <w:lang w:val="pt-PT"/>
                        </w:rPr>
                        <w:t>Tampa da seringa</w:t>
                      </w:r>
                    </w:p>
                  </w:txbxContent>
                </v:textbox>
              </v:shape>
            </w:pict>
          </mc:Fallback>
        </mc:AlternateContent>
      </w:r>
      <w:r w:rsidRPr="00463E1C">
        <w:rPr>
          <w:rFonts w:ascii="Times New Roman" w:eastAsia="Times New Roman" w:hAnsi="Times New Roman" w:cs="Times New Roman"/>
          <w:noProof/>
          <w:kern w:val="0"/>
          <w:szCs w:val="24"/>
          <w:lang w:val="en-GB"/>
          <w14:ligatures w14:val="none"/>
        </w:rPr>
        <mc:AlternateContent>
          <mc:Choice Requires="wps">
            <w:drawing>
              <wp:anchor distT="45720" distB="45720" distL="114300" distR="114300" simplePos="0" relativeHeight="251663360" behindDoc="0" locked="0" layoutInCell="1" allowOverlap="1" wp14:anchorId="4742C02E" wp14:editId="66D37FF9">
                <wp:simplePos x="0" y="0"/>
                <wp:positionH relativeFrom="column">
                  <wp:posOffset>2460625</wp:posOffset>
                </wp:positionH>
                <wp:positionV relativeFrom="paragraph">
                  <wp:posOffset>135890</wp:posOffset>
                </wp:positionV>
                <wp:extent cx="1457325" cy="396240"/>
                <wp:effectExtent l="0" t="0" r="0" b="3810"/>
                <wp:wrapNone/>
                <wp:docPr id="2117149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01824B7D" w14:textId="77777777" w:rsidR="00463E1C" w:rsidRPr="001F3EF4" w:rsidRDefault="00463E1C" w:rsidP="00463E1C">
                            <w:pPr>
                              <w:rPr>
                                <w:sz w:val="20"/>
                                <w:lang w:val="pt-PT"/>
                              </w:rPr>
                            </w:pPr>
                            <w:r>
                              <w:rPr>
                                <w:sz w:val="20"/>
                                <w:lang w:val="pt-PT"/>
                              </w:rPr>
                              <w:t>Rolha</w:t>
                            </w:r>
                            <w:r w:rsidRPr="001F3EF4">
                              <w:rPr>
                                <w:sz w:val="20"/>
                                <w:lang w:val="pt-PT"/>
                              </w:rPr>
                              <w:t xml:space="preserve"> de borracha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2C02E" id="_x0000_s1030" type="#_x0000_t202" style="position:absolute;margin-left:193.75pt;margin-top:10.7pt;width:114.75pt;height:3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" filled="f" stroked="f">
                <v:textbox>
                  <w:txbxContent>
                    <w:p w14:paraId="01824B7D" w14:textId="77777777" w:rsidR="00463E1C" w:rsidRPr="001F3EF4" w:rsidRDefault="00463E1C" w:rsidP="00463E1C">
                      <w:pPr>
                        <w:rPr>
                          <w:sz w:val="20"/>
                          <w:lang w:val="pt-PT"/>
                        </w:rPr>
                      </w:pPr>
                      <w:r>
                        <w:rPr>
                          <w:sz w:val="20"/>
                          <w:lang w:val="pt-PT"/>
                        </w:rPr>
                        <w:t>Rolha</w:t>
                      </w:r>
                      <w:r w:rsidRPr="001F3EF4">
                        <w:rPr>
                          <w:sz w:val="20"/>
                          <w:lang w:val="pt-PT"/>
                        </w:rPr>
                        <w:t xml:space="preserve"> de borracha</w:t>
                      </w:r>
                    </w:p>
                  </w:txbxContent>
                </v:textbox>
              </v:shape>
            </w:pict>
          </mc:Fallback>
        </mc:AlternateContent>
      </w:r>
    </w:p>
    <w:p w14:paraId="70FF2B86" w14:textId="77777777" w:rsidR="00463E1C" w:rsidRPr="00463E1C" w:rsidRDefault="00463E1C" w:rsidP="00463E1C">
      <w:pPr>
        <w:spacing w:after="0" w:line="276" w:lineRule="auto"/>
        <w:jc w:val="center"/>
        <w:rPr>
          <w:rFonts w:ascii="Times New Roman" w:eastAsia="Times New Roman" w:hAnsi="Times New Roman" w:cs="Times New Roman"/>
          <w:kern w:val="0"/>
          <w:szCs w:val="24"/>
          <w:lang w:val="en-GB"/>
          <w14:ligatures w14:val="none"/>
        </w:rPr>
      </w:pPr>
      <w:r w:rsidRPr="00463E1C">
        <w:rPr>
          <w:rFonts w:ascii="Times New Roman" w:eastAsia="Times New Roman" w:hAnsi="Times New Roman" w:cs="Times New Roman"/>
          <w:noProof/>
          <w:kern w:val="0"/>
          <w:szCs w:val="24"/>
          <w:lang w:val="en-GB"/>
          <w14:ligatures w14:val="none"/>
        </w:rPr>
        <mc:AlternateContent>
          <mc:Choice Requires="wps">
            <w:drawing>
              <wp:anchor distT="45720" distB="45720" distL="114300" distR="114300" simplePos="0" relativeHeight="251667456" behindDoc="0" locked="0" layoutInCell="1" allowOverlap="1" wp14:anchorId="5AE15670" wp14:editId="11BDDE82">
                <wp:simplePos x="0" y="0"/>
                <wp:positionH relativeFrom="column">
                  <wp:posOffset>1147445</wp:posOffset>
                </wp:positionH>
                <wp:positionV relativeFrom="paragraph">
                  <wp:posOffset>941070</wp:posOffset>
                </wp:positionV>
                <wp:extent cx="1066800" cy="396240"/>
                <wp:effectExtent l="0" t="0" r="0" b="3810"/>
                <wp:wrapNone/>
                <wp:docPr id="771756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6240"/>
                        </a:xfrm>
                        <a:prstGeom prst="rect">
                          <a:avLst/>
                        </a:prstGeom>
                        <a:noFill/>
                        <a:ln w="9525">
                          <a:noFill/>
                          <a:miter lim="800000"/>
                          <a:headEnd/>
                          <a:tailEnd/>
                        </a:ln>
                      </wps:spPr>
                      <wps:txbx>
                        <w:txbxContent>
                          <w:p w14:paraId="781212AF" w14:textId="77777777" w:rsidR="00463E1C" w:rsidRPr="001F3EF4" w:rsidRDefault="00463E1C" w:rsidP="00463E1C">
                            <w:pPr>
                              <w:rPr>
                                <w:sz w:val="20"/>
                                <w:lang w:val="pt-PT"/>
                              </w:rPr>
                            </w:pPr>
                            <w:r w:rsidRPr="001910AB">
                              <w:rPr>
                                <w:sz w:val="20"/>
                                <w:lang w:val="pt-PT"/>
                              </w:rPr>
                              <w:t>Haste do êmbolo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15670" id="_x0000_s1031" type="#_x0000_t202" style="position:absolute;left:0;text-align:left;margin-left:90.35pt;margin-top:74.1pt;width:84pt;height:31.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" filled="f" stroked="f">
                <v:textbox>
                  <w:txbxContent>
                    <w:p w14:paraId="781212AF" w14:textId="77777777" w:rsidR="00463E1C" w:rsidRPr="001F3EF4" w:rsidRDefault="00463E1C" w:rsidP="00463E1C">
                      <w:pPr>
                        <w:rPr>
                          <w:sz w:val="20"/>
                          <w:lang w:val="pt-PT"/>
                        </w:rPr>
                      </w:pPr>
                      <w:r w:rsidRPr="001910AB">
                        <w:rPr>
                          <w:sz w:val="20"/>
                          <w:lang w:val="pt-PT"/>
                        </w:rPr>
                        <w:t>Haste do êmbolo</w:t>
                      </w:r>
                    </w:p>
                  </w:txbxContent>
                </v:textbox>
              </v:shape>
            </w:pict>
          </mc:Fallback>
        </mc:AlternateContent>
      </w:r>
      <w:r w:rsidRPr="00463E1C">
        <w:rPr>
          <w:rFonts w:ascii="Times New Roman" w:eastAsia="Times New Roman" w:hAnsi="Times New Roman" w:cs="Times New Roman"/>
          <w:noProof/>
          <w:kern w:val="0"/>
          <w:szCs w:val="24"/>
          <w:lang w:val="en-GB"/>
          <w14:ligatures w14:val="none"/>
        </w:rPr>
        <mc:AlternateContent>
          <mc:Choice Requires="wps">
            <w:drawing>
              <wp:anchor distT="45720" distB="45720" distL="114300" distR="114300" simplePos="0" relativeHeight="251666432" behindDoc="0" locked="0" layoutInCell="1" allowOverlap="1" wp14:anchorId="3C0DD035" wp14:editId="78F956D2">
                <wp:simplePos x="0" y="0"/>
                <wp:positionH relativeFrom="column">
                  <wp:posOffset>2597151</wp:posOffset>
                </wp:positionH>
                <wp:positionV relativeFrom="paragraph">
                  <wp:posOffset>941070</wp:posOffset>
                </wp:positionV>
                <wp:extent cx="1103630" cy="396240"/>
                <wp:effectExtent l="0" t="0" r="0" b="0"/>
                <wp:wrapNone/>
                <wp:docPr id="287465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96240"/>
                        </a:xfrm>
                        <a:prstGeom prst="rect">
                          <a:avLst/>
                        </a:prstGeom>
                        <a:noFill/>
                        <a:ln w="9525">
                          <a:noFill/>
                          <a:miter lim="800000"/>
                          <a:headEnd/>
                          <a:tailEnd/>
                        </a:ln>
                      </wps:spPr>
                      <wps:txbx>
                        <w:txbxContent>
                          <w:p w14:paraId="546091CD" w14:textId="77777777" w:rsidR="00463E1C" w:rsidRPr="001F3EF4" w:rsidRDefault="00463E1C" w:rsidP="00463E1C">
                            <w:pPr>
                              <w:rPr>
                                <w:sz w:val="20"/>
                                <w:lang w:val="pt-PT"/>
                              </w:rPr>
                            </w:pPr>
                            <w:r w:rsidRPr="001F3EF4">
                              <w:rPr>
                                <w:sz w:val="20"/>
                                <w:lang w:val="pt-PT"/>
                              </w:rPr>
                              <w:t>Corpo da seringa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DD035" id="_x0000_s1032" type="#_x0000_t202" style="position:absolute;left:0;text-align:left;margin-left:204.5pt;margin-top:74.1pt;width:86.9pt;height:31.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" filled="f" stroked="f">
                <v:textbox>
                  <w:txbxContent>
                    <w:p w14:paraId="546091CD" w14:textId="77777777" w:rsidR="00463E1C" w:rsidRPr="001F3EF4" w:rsidRDefault="00463E1C" w:rsidP="00463E1C">
                      <w:pPr>
                        <w:rPr>
                          <w:sz w:val="20"/>
                          <w:lang w:val="pt-PT"/>
                        </w:rPr>
                      </w:pPr>
                      <w:r w:rsidRPr="001F3EF4">
                        <w:rPr>
                          <w:sz w:val="20"/>
                          <w:lang w:val="pt-PT"/>
                        </w:rPr>
                        <w:t>Corpo da seringa</w:t>
                      </w:r>
                    </w:p>
                  </w:txbxContent>
                </v:textbox>
              </v:shape>
            </w:pict>
          </mc:Fallback>
        </mc:AlternateContent>
      </w:r>
      <w:r w:rsidRPr="00463E1C">
        <w:rPr>
          <w:rFonts w:ascii="Times New Roman" w:eastAsia="Times New Roman" w:hAnsi="Times New Roman" w:cs="Times New Roman"/>
          <w:noProof/>
          <w:kern w:val="0"/>
          <w:szCs w:val="24"/>
          <w:lang w:val="en-GB"/>
          <w14:ligatures w14:val="none"/>
        </w:rPr>
        <mc:AlternateContent>
          <mc:Choice Requires="wps">
            <w:drawing>
              <wp:anchor distT="45720" distB="45720" distL="114300" distR="114300" simplePos="0" relativeHeight="251665408" behindDoc="0" locked="0" layoutInCell="1" allowOverlap="1" wp14:anchorId="1084A0C4" wp14:editId="4B183706">
                <wp:simplePos x="0" y="0"/>
                <wp:positionH relativeFrom="column">
                  <wp:posOffset>3724275</wp:posOffset>
                </wp:positionH>
                <wp:positionV relativeFrom="paragraph">
                  <wp:posOffset>959485</wp:posOffset>
                </wp:positionV>
                <wp:extent cx="1052195" cy="396240"/>
                <wp:effectExtent l="0" t="0" r="0" b="3810"/>
                <wp:wrapNone/>
                <wp:docPr id="1497785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2BE7CCB1" w14:textId="77777777" w:rsidR="00463E1C" w:rsidRPr="001910AB" w:rsidRDefault="00463E1C" w:rsidP="00463E1C">
                            <w:pPr>
                              <w:rPr>
                                <w:i/>
                                <w:iCs/>
                                <w:sz w:val="20"/>
                              </w:rPr>
                            </w:pPr>
                            <w:r w:rsidRPr="001910AB">
                              <w:rPr>
                                <w:i/>
                                <w:iCs/>
                                <w:sz w:val="20"/>
                              </w:rPr>
                              <w:t>Luer 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4A0C4" id="_x0000_s1033" type="#_x0000_t202" style="position:absolute;left:0;text-align:left;margin-left:293.25pt;margin-top:75.55pt;width:82.85pt;height:31.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" filled="f" stroked="f">
                <v:textbox>
                  <w:txbxContent>
                    <w:p w14:paraId="2BE7CCB1" w14:textId="77777777" w:rsidR="00463E1C" w:rsidRPr="001910AB" w:rsidRDefault="00463E1C" w:rsidP="00463E1C">
                      <w:pPr>
                        <w:rPr>
                          <w:i/>
                          <w:iCs/>
                          <w:sz w:val="20"/>
                        </w:rPr>
                      </w:pPr>
                      <w:r w:rsidRPr="001910AB">
                        <w:rPr>
                          <w:i/>
                          <w:iCs/>
                          <w:sz w:val="20"/>
                        </w:rPr>
                        <w:t>Luer lock</w:t>
                      </w:r>
                    </w:p>
                  </w:txbxContent>
                </v:textbox>
              </v:shape>
            </w:pict>
          </mc:Fallback>
        </mc:AlternateContent>
      </w:r>
      <w:r w:rsidRPr="00463E1C">
        <w:rPr>
          <w:rFonts w:ascii="Times New Roman" w:eastAsia="Times New Roman" w:hAnsi="Times New Roman" w:cs="Times New Roman"/>
          <w:noProof/>
          <w:kern w:val="0"/>
          <w:szCs w:val="24"/>
          <w:lang w:val="en-GB"/>
          <w14:ligatures w14:val="none"/>
        </w:rPr>
        <w:drawing>
          <wp:inline distT="0" distB="0" distL="0" distR="0" wp14:anchorId="7B03C761" wp14:editId="5B04CB26">
            <wp:extent cx="3441939" cy="974191"/>
            <wp:effectExtent l="0" t="0" r="6350" b="0"/>
            <wp:docPr id="625180459" name="Picture 3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547410" cy="1004043"/>
                    </a:xfrm>
                    <a:prstGeom prst="rect">
                      <a:avLst/>
                    </a:prstGeom>
                    <a:ln>
                      <a:noFill/>
                    </a:ln>
                    <a:extLst>
                      <a:ext uri="{53640926-AAD7-44D8-BBD7-CCE9431645EC}">
                        <a14:shadowObscured xmlns:a14="http://schemas.microsoft.com/office/drawing/2010/main"/>
                      </a:ext>
                    </a:extLst>
                  </pic:spPr>
                </pic:pic>
              </a:graphicData>
            </a:graphic>
          </wp:inline>
        </w:drawing>
      </w:r>
    </w:p>
    <w:p w14:paraId="0835BA68" w14:textId="77777777" w:rsidR="00463E1C" w:rsidRPr="00463E1C" w:rsidRDefault="00463E1C" w:rsidP="00463E1C">
      <w:pPr>
        <w:spacing w:after="0" w:line="276" w:lineRule="auto"/>
        <w:rPr>
          <w:rFonts w:ascii="Times New Roman" w:eastAsia="Times New Roman" w:hAnsi="Times New Roman" w:cs="Times New Roman"/>
          <w:kern w:val="0"/>
          <w:szCs w:val="24"/>
          <w:lang w:val="en-GB"/>
          <w14:ligatures w14:val="none"/>
        </w:rPr>
      </w:pPr>
    </w:p>
    <w:p w14:paraId="103CCBAD" w14:textId="77777777" w:rsidR="00463E1C" w:rsidRPr="00463E1C" w:rsidRDefault="00463E1C" w:rsidP="00463E1C">
      <w:pPr>
        <w:tabs>
          <w:tab w:val="left" w:pos="567"/>
        </w:tabs>
        <w:spacing w:after="0" w:line="240" w:lineRule="auto"/>
        <w:jc w:val="center"/>
        <w:rPr>
          <w:rFonts w:ascii="Times New Roman" w:eastAsia="Times New Roman" w:hAnsi="Times New Roman" w:cs="Times New Roman"/>
          <w:kern w:val="0"/>
          <w:szCs w:val="20"/>
          <w:lang w:val="en-GB"/>
          <w14:ligatures w14:val="none"/>
        </w:rPr>
      </w:pPr>
    </w:p>
    <w:p w14:paraId="075E5F8D"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en-GB"/>
          <w14:ligatures w14:val="none"/>
        </w:rPr>
      </w:pPr>
    </w:p>
    <w:p w14:paraId="4A846470"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bCs/>
          <w:kern w:val="0"/>
          <w:szCs w:val="20"/>
          <w:lang w:val="pt-PT"/>
          <w14:ligatures w14:val="none"/>
        </w:rPr>
        <w:t>Passo 1</w:t>
      </w:r>
      <w:r w:rsidRPr="00463E1C">
        <w:rPr>
          <w:rFonts w:ascii="Times New Roman" w:eastAsia="Times New Roman" w:hAnsi="Times New Roman" w:cs="Times New Roman"/>
          <w:kern w:val="0"/>
          <w:szCs w:val="20"/>
          <w:lang w:val="pt-PT"/>
          <w14:ligatures w14:val="none"/>
        </w:rPr>
        <w:t xml:space="preserve">: Segure o </w:t>
      </w:r>
      <w:r w:rsidRPr="00463E1C">
        <w:rPr>
          <w:rFonts w:ascii="Times New Roman" w:eastAsia="Times New Roman" w:hAnsi="Times New Roman" w:cs="Times New Roman"/>
          <w:i/>
          <w:iCs/>
          <w:kern w:val="0"/>
          <w:szCs w:val="20"/>
          <w:lang w:val="pt-PT"/>
          <w14:ligatures w14:val="none"/>
        </w:rPr>
        <w:t>Luer lock</w:t>
      </w:r>
      <w:r w:rsidRPr="00463E1C">
        <w:rPr>
          <w:rFonts w:ascii="Times New Roman" w:eastAsia="Times New Roman" w:hAnsi="Times New Roman" w:cs="Times New Roman"/>
          <w:kern w:val="0"/>
          <w:szCs w:val="20"/>
          <w:lang w:val="pt-PT"/>
          <w14:ligatures w14:val="none"/>
        </w:rPr>
        <w:t xml:space="preserve"> com uma mão (evite segurar na haste do êmbolo ou no corpo da seringa), e desenrosque a tampa da seringa rodando-a no sentido contrário ao dos ponteiros do relógio com a outra mão.</w:t>
      </w:r>
    </w:p>
    <w:p w14:paraId="540DE9B6"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34CBE0D5"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bCs/>
          <w:kern w:val="0"/>
          <w:szCs w:val="20"/>
          <w:lang w:val="pt-PT"/>
          <w14:ligatures w14:val="none"/>
        </w:rPr>
        <w:t>Passo 2</w:t>
      </w:r>
      <w:r w:rsidRPr="00463E1C">
        <w:rPr>
          <w:rFonts w:ascii="Times New Roman" w:eastAsia="Times New Roman" w:hAnsi="Times New Roman" w:cs="Times New Roman"/>
          <w:kern w:val="0"/>
          <w:szCs w:val="20"/>
          <w:lang w:val="pt-PT"/>
          <w14:ligatures w14:val="none"/>
        </w:rPr>
        <w:t xml:space="preserve">: Coloque uma agulha </w:t>
      </w:r>
      <w:r w:rsidRPr="00463E1C">
        <w:rPr>
          <w:rFonts w:ascii="Times New Roman" w:eastAsia="Times New Roman" w:hAnsi="Times New Roman" w:cs="Times New Roman"/>
          <w:i/>
          <w:iCs/>
          <w:kern w:val="0"/>
          <w:szCs w:val="20"/>
          <w:lang w:val="pt-PT"/>
          <w14:ligatures w14:val="none"/>
        </w:rPr>
        <w:t>Luer lock</w:t>
      </w:r>
      <w:r w:rsidRPr="00463E1C">
        <w:rPr>
          <w:rFonts w:ascii="Times New Roman" w:eastAsia="Times New Roman" w:hAnsi="Times New Roman" w:cs="Times New Roman"/>
          <w:kern w:val="0"/>
          <w:szCs w:val="20"/>
          <w:lang w:val="pt-PT"/>
          <w14:ligatures w14:val="none"/>
        </w:rPr>
        <w:t xml:space="preserve"> na seringa pré-cheia, rodando suavemente a agulha no sentido dos ponteiros do relógio na seringa pré-cheia, até sentir uma ligeira resistência.</w:t>
      </w:r>
    </w:p>
    <w:p w14:paraId="0C7D0C92"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3457F191"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bCs/>
          <w:kern w:val="0"/>
          <w:szCs w:val="20"/>
          <w:lang w:val="pt-PT"/>
          <w14:ligatures w14:val="none"/>
        </w:rPr>
        <w:t>Passo 3</w:t>
      </w:r>
      <w:r w:rsidRPr="00463E1C">
        <w:rPr>
          <w:rFonts w:ascii="Times New Roman" w:eastAsia="Times New Roman" w:hAnsi="Times New Roman" w:cs="Times New Roman"/>
          <w:kern w:val="0"/>
          <w:szCs w:val="20"/>
          <w:lang w:val="pt-PT"/>
          <w14:ligatures w14:val="none"/>
        </w:rPr>
        <w:t>: Segure o corpo da seringa com uma mão e retire cuidadosamente a tampa da agulha com a outra mão. Não segure na haste do êmbolo enquanto retira a tampa da agulha ou a rolha de borracha pode mover-se. Não toque na agulha, nem deixe que esta toque em qualquer superfície. Não volte a colocar a tampa na agulha nem retire a agulha da seringa.</w:t>
      </w:r>
    </w:p>
    <w:p w14:paraId="2CDB07D1"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69C7A2FB"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bCs/>
          <w:kern w:val="0"/>
          <w:szCs w:val="20"/>
          <w:lang w:val="pt-PT"/>
          <w14:ligatures w14:val="none"/>
        </w:rPr>
        <w:t>Passo 4</w:t>
      </w:r>
      <w:r w:rsidRPr="00463E1C">
        <w:rPr>
          <w:rFonts w:ascii="Times New Roman" w:eastAsia="Times New Roman" w:hAnsi="Times New Roman" w:cs="Times New Roman"/>
          <w:kern w:val="0"/>
          <w:szCs w:val="20"/>
          <w:lang w:val="pt-PT"/>
          <w14:ligatures w14:val="none"/>
        </w:rPr>
        <w:t>: Administre todo o conteúdo da seringa pré-cheia como injeção intramuscular, preferencialmente na zona ântero-lateral da coxa. O músculo glúteo não deve ser utilizado por rotina como local de injeção, devido ao risco de lesão no nervo ciático.</w:t>
      </w:r>
    </w:p>
    <w:p w14:paraId="2AC47105"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4D308DA1"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bCs/>
          <w:kern w:val="0"/>
          <w:szCs w:val="20"/>
          <w:lang w:val="pt-PT"/>
          <w14:ligatures w14:val="none"/>
        </w:rPr>
        <w:t>Passo 5:</w:t>
      </w:r>
      <w:r w:rsidRPr="00463E1C">
        <w:rPr>
          <w:rFonts w:ascii="Times New Roman" w:eastAsia="Times New Roman" w:hAnsi="Times New Roman" w:cs="Times New Roman"/>
          <w:kern w:val="0"/>
          <w:szCs w:val="20"/>
          <w:lang w:val="pt-PT"/>
          <w14:ligatures w14:val="none"/>
        </w:rPr>
        <w:t xml:space="preserve"> Elimine imediatamente a seringa usada, juntamente com a agulha, num recipiente para objetos cortantes ou de acordo com os requisitos locais.</w:t>
      </w:r>
    </w:p>
    <w:p w14:paraId="5AB637E6"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1B8B474D"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Se forem necessárias duas injeções, repita os passos 1-5 num local de injeção diferente.</w:t>
      </w:r>
    </w:p>
    <w:p w14:paraId="493B1928"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7B40F89B" w14:textId="77777777" w:rsidR="00463E1C" w:rsidRPr="00463E1C" w:rsidRDefault="00463E1C" w:rsidP="00463E1C">
      <w:pPr>
        <w:keepNext/>
        <w:tabs>
          <w:tab w:val="left" w:pos="567"/>
        </w:tabs>
        <w:spacing w:after="0" w:line="240" w:lineRule="auto"/>
        <w:rPr>
          <w:rFonts w:ascii="Times New Roman" w:eastAsia="Times New Roman" w:hAnsi="Times New Roman" w:cs="Times New Roman"/>
          <w:kern w:val="0"/>
          <w:szCs w:val="20"/>
          <w:u w:val="single"/>
          <w:lang w:val="pt-PT"/>
          <w14:ligatures w14:val="none"/>
        </w:rPr>
      </w:pPr>
      <w:r w:rsidRPr="00463E1C">
        <w:rPr>
          <w:rFonts w:ascii="Times New Roman" w:eastAsia="Times New Roman" w:hAnsi="Times New Roman" w:cs="Times New Roman"/>
          <w:kern w:val="0"/>
          <w:szCs w:val="20"/>
          <w:u w:val="single"/>
          <w:lang w:val="pt-PT"/>
          <w14:ligatures w14:val="none"/>
        </w:rPr>
        <w:t>Eliminação</w:t>
      </w:r>
    </w:p>
    <w:p w14:paraId="068E53CA" w14:textId="77777777" w:rsidR="00463E1C" w:rsidRPr="00463E1C" w:rsidRDefault="00463E1C" w:rsidP="00463E1C">
      <w:pPr>
        <w:keepNext/>
        <w:tabs>
          <w:tab w:val="left" w:pos="567"/>
        </w:tabs>
        <w:spacing w:after="0" w:line="240" w:lineRule="auto"/>
        <w:rPr>
          <w:rFonts w:ascii="Times New Roman" w:eastAsia="Times New Roman" w:hAnsi="Times New Roman" w:cs="Times New Roman"/>
          <w:kern w:val="0"/>
          <w:szCs w:val="20"/>
          <w:u w:val="single"/>
          <w:lang w:val="pt-PT"/>
          <w14:ligatures w14:val="none"/>
        </w:rPr>
      </w:pPr>
    </w:p>
    <w:p w14:paraId="1D311B11" w14:textId="77777777" w:rsidR="00463E1C" w:rsidRPr="00463E1C" w:rsidRDefault="00463E1C" w:rsidP="00463E1C">
      <w:pPr>
        <w:keepNext/>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Cada seringa pré-cheia é para utilização única.</w:t>
      </w:r>
      <w:bookmarkStart w:id="91" w:name="_Hlk112014027"/>
      <w:r w:rsidRPr="00463E1C">
        <w:rPr>
          <w:rFonts w:ascii="Times New Roman" w:eastAsia="Times New Roman" w:hAnsi="Times New Roman" w:cs="Times New Roman"/>
          <w:kern w:val="0"/>
          <w:szCs w:val="20"/>
          <w:lang w:val="pt-PT"/>
          <w14:ligatures w14:val="none"/>
        </w:rPr>
        <w:t xml:space="preserve"> Qualquer medicamento não utilizado ou resíduos devem ser eliminados de acordo com as exigências locais.</w:t>
      </w:r>
      <w:bookmarkEnd w:id="91"/>
    </w:p>
    <w:p w14:paraId="7FE814D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575839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846AE00" w14:textId="77777777" w:rsidR="00463E1C" w:rsidRPr="00463E1C" w:rsidRDefault="00463E1C" w:rsidP="00463E1C">
      <w:pPr>
        <w:keepNext/>
        <w:tabs>
          <w:tab w:val="left" w:pos="567"/>
        </w:tabs>
        <w:spacing w:after="0" w:line="240" w:lineRule="auto"/>
        <w:ind w:left="567" w:hanging="567"/>
        <w:outlineLvl w:val="0"/>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7.</w:t>
      </w:r>
      <w:r w:rsidRPr="00463E1C">
        <w:rPr>
          <w:rFonts w:ascii="Times New Roman" w:eastAsia="Times New Roman" w:hAnsi="Times New Roman" w:cs="Times New Roman"/>
          <w:b/>
          <w:noProof/>
          <w:kern w:val="0"/>
          <w:lang w:val="pt-PT"/>
          <w14:ligatures w14:val="none"/>
        </w:rPr>
        <w:tab/>
        <w:t>TITULAR DA AUTORIZAÇÃO DE INTRODUÇÃO NO MERCADO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VAULT_ND_93a4059f-eb9b-480f-be5c-42b433d45c7d \* MERGEFORMAT </w:instrText>
      </w:r>
      <w:del w:id="92"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1A8DDD91"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4F79B38E"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A61EB7">
        <w:rPr>
          <w:rFonts w:ascii="Times New Roman" w:eastAsia="Times New Roman" w:hAnsi="Times New Roman" w:cs="Times New Roman"/>
          <w:noProof/>
          <w:kern w:val="0"/>
          <w14:ligatures w14:val="none"/>
        </w:rPr>
        <w:t>Sanofi Winthrop Industrie</w:t>
      </w:r>
    </w:p>
    <w:p w14:paraId="0AEA2B0D"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A61EB7">
        <w:rPr>
          <w:rFonts w:ascii="Times New Roman" w:eastAsia="Times New Roman" w:hAnsi="Times New Roman" w:cs="Times New Roman"/>
          <w:noProof/>
          <w:kern w:val="0"/>
          <w14:ligatures w14:val="none"/>
        </w:rPr>
        <w:t>82 avenue Raspail</w:t>
      </w:r>
    </w:p>
    <w:p w14:paraId="54824ABE"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A61EB7">
        <w:rPr>
          <w:rFonts w:ascii="Times New Roman" w:eastAsia="Times New Roman" w:hAnsi="Times New Roman" w:cs="Times New Roman"/>
          <w:noProof/>
          <w:kern w:val="0"/>
          <w14:ligatures w14:val="none"/>
        </w:rPr>
        <w:t>94250 Gentilly</w:t>
      </w:r>
    </w:p>
    <w:p w14:paraId="257A3DA2"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França</w:t>
      </w:r>
    </w:p>
    <w:p w14:paraId="5D9B24D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3E09C9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AE493A3" w14:textId="42F123B2" w:rsidR="00463E1C" w:rsidRPr="00463E1C" w:rsidRDefault="00463E1C" w:rsidP="00463E1C">
      <w:pPr>
        <w:keepNext/>
        <w:tabs>
          <w:tab w:val="left" w:pos="567"/>
        </w:tabs>
        <w:spacing w:after="0" w:line="240" w:lineRule="auto"/>
        <w:ind w:left="567" w:hanging="567"/>
        <w:outlineLvl w:val="0"/>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lastRenderedPageBreak/>
        <w:t>8.</w:t>
      </w:r>
      <w:r w:rsidRPr="00463E1C">
        <w:rPr>
          <w:rFonts w:ascii="Times New Roman" w:eastAsia="Times New Roman" w:hAnsi="Times New Roman" w:cs="Times New Roman"/>
          <w:b/>
          <w:noProof/>
          <w:kern w:val="0"/>
          <w:lang w:val="pt-PT"/>
          <w14:ligatures w14:val="none"/>
        </w:rPr>
        <w:tab/>
        <w:t>NÚMERO DA AUTORIZAÇÃO DE INTRODUÇÃO NO MERCADO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VAULT_ND_e151cf9e-cac0-45f9-a847-d3f2fb2edc3c \* MERGEFORMAT </w:instrText>
      </w:r>
      <w:del w:id="93"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2E00D04C"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b/>
          <w:noProof/>
          <w:kern w:val="0"/>
          <w:lang w:val="pt-PT"/>
          <w14:ligatures w14:val="none"/>
        </w:rPr>
      </w:pPr>
    </w:p>
    <w:p w14:paraId="7043C5A7"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lang w:val="pt-PT"/>
          <w14:ligatures w14:val="none"/>
        </w:rPr>
        <w:t>EU/1/22/1689/001</w:t>
      </w:r>
      <w:r w:rsidRPr="00463E1C">
        <w:rPr>
          <w:rFonts w:ascii="Times New Roman" w:eastAsia="Times New Roman" w:hAnsi="Times New Roman" w:cs="Times New Roman"/>
          <w:noProof/>
          <w:kern w:val="0"/>
          <w:lang w:val="pt-PT"/>
          <w14:ligatures w14:val="none"/>
        </w:rPr>
        <w:tab/>
        <w:t>50 mg, 1 seringa pré-cheia para utilização única</w:t>
      </w:r>
    </w:p>
    <w:p w14:paraId="730293E5"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lang w:val="pt-PT"/>
          <w14:ligatures w14:val="none"/>
        </w:rPr>
        <w:t>EU/1/22/1689/002</w:t>
      </w:r>
      <w:r w:rsidRPr="00463E1C">
        <w:rPr>
          <w:rFonts w:ascii="Times New Roman" w:eastAsia="Times New Roman" w:hAnsi="Times New Roman" w:cs="Times New Roman"/>
          <w:noProof/>
          <w:kern w:val="0"/>
          <w:lang w:val="pt-PT"/>
          <w14:ligatures w14:val="none"/>
        </w:rPr>
        <w:tab/>
        <w:t>50 mg, 1 seringa pré-cheia para utilização única com agulhas</w:t>
      </w:r>
    </w:p>
    <w:p w14:paraId="44F0BEB0"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lang w:val="pt-PT"/>
          <w14:ligatures w14:val="none"/>
        </w:rPr>
        <w:t>EU/1/22/1689/003</w:t>
      </w:r>
      <w:r w:rsidRPr="00463E1C">
        <w:rPr>
          <w:rFonts w:ascii="Times New Roman" w:eastAsia="Times New Roman" w:hAnsi="Times New Roman" w:cs="Times New Roman"/>
          <w:noProof/>
          <w:kern w:val="0"/>
          <w:lang w:val="pt-PT"/>
          <w14:ligatures w14:val="none"/>
        </w:rPr>
        <w:tab/>
        <w:t>50 mg, 5 seringas pré-cheias para utilização única</w:t>
      </w:r>
    </w:p>
    <w:p w14:paraId="62D04193"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lang w:val="pt-PT"/>
          <w14:ligatures w14:val="none"/>
        </w:rPr>
        <w:t>EU/1/22/1689/004</w:t>
      </w:r>
      <w:r w:rsidRPr="00463E1C">
        <w:rPr>
          <w:rFonts w:ascii="Times New Roman" w:eastAsia="Times New Roman" w:hAnsi="Times New Roman" w:cs="Times New Roman"/>
          <w:noProof/>
          <w:kern w:val="0"/>
          <w:lang w:val="pt-PT"/>
          <w14:ligatures w14:val="none"/>
        </w:rPr>
        <w:tab/>
        <w:t>100 mg, 1 seringa pré-cheia para utilização única</w:t>
      </w:r>
    </w:p>
    <w:p w14:paraId="6A7083DC"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lang w:val="pt-PT"/>
          <w14:ligatures w14:val="none"/>
        </w:rPr>
        <w:t>EU/1/22/1689/005</w:t>
      </w:r>
      <w:r w:rsidRPr="00463E1C">
        <w:rPr>
          <w:rFonts w:ascii="Times New Roman" w:eastAsia="Times New Roman" w:hAnsi="Times New Roman" w:cs="Times New Roman"/>
          <w:noProof/>
          <w:kern w:val="0"/>
          <w:lang w:val="pt-PT"/>
          <w14:ligatures w14:val="none"/>
        </w:rPr>
        <w:tab/>
        <w:t>100 mg, 1 seringa pré-cheia para utilização única com agulhas</w:t>
      </w:r>
    </w:p>
    <w:p w14:paraId="797F787E"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lang w:val="pt-PT"/>
          <w14:ligatures w14:val="none"/>
        </w:rPr>
        <w:t>EU/1/22/1689/006</w:t>
      </w:r>
      <w:r w:rsidRPr="00463E1C">
        <w:rPr>
          <w:rFonts w:ascii="Times New Roman" w:eastAsia="Times New Roman" w:hAnsi="Times New Roman" w:cs="Times New Roman"/>
          <w:noProof/>
          <w:kern w:val="0"/>
          <w:lang w:val="pt-PT"/>
          <w14:ligatures w14:val="none"/>
        </w:rPr>
        <w:tab/>
        <w:t>100 mg, 5 seringas pré-cheias para utilização única</w:t>
      </w:r>
    </w:p>
    <w:p w14:paraId="2A3E775B" w14:textId="77777777" w:rsidR="00463E1C" w:rsidRPr="00463E1C" w:rsidRDefault="00463E1C" w:rsidP="00463E1C">
      <w:pPr>
        <w:keepNext/>
        <w:tabs>
          <w:tab w:val="left" w:pos="567"/>
        </w:tabs>
        <w:spacing w:after="0" w:line="240" w:lineRule="auto"/>
        <w:ind w:left="567" w:hanging="567"/>
        <w:rPr>
          <w:rFonts w:ascii="Times New Roman" w:eastAsia="Times New Roman" w:hAnsi="Times New Roman" w:cs="Times New Roman"/>
          <w:bCs/>
          <w:noProof/>
          <w:kern w:val="0"/>
          <w:lang w:val="pt-PT"/>
          <w14:ligatures w14:val="none"/>
        </w:rPr>
      </w:pPr>
    </w:p>
    <w:p w14:paraId="3975A20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0D569FD" w14:textId="77777777" w:rsidR="00463E1C" w:rsidRPr="00463E1C" w:rsidRDefault="00463E1C" w:rsidP="00463E1C">
      <w:pPr>
        <w:keepNext/>
        <w:tabs>
          <w:tab w:val="left" w:pos="567"/>
        </w:tabs>
        <w:spacing w:after="0" w:line="240" w:lineRule="auto"/>
        <w:ind w:left="567" w:hanging="567"/>
        <w:outlineLvl w:val="0"/>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9.</w:t>
      </w:r>
      <w:r w:rsidRPr="00463E1C">
        <w:rPr>
          <w:rFonts w:ascii="Times New Roman" w:eastAsia="Times New Roman" w:hAnsi="Times New Roman" w:cs="Times New Roman"/>
          <w:b/>
          <w:noProof/>
          <w:kern w:val="0"/>
          <w:lang w:val="pt-PT"/>
          <w14:ligatures w14:val="none"/>
        </w:rPr>
        <w:tab/>
        <w:t>DATA DA PRIMEIRA AUTORIZAÇÃO/RENOVAÇÃO DA AUTORIZAÇÃO DE INTRODUÇÃO NO MERCADO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VAULT_ND_908d1e74-7be8-4eef-ae70-a334c8e8fef9 \* MERGEFORMAT </w:instrText>
      </w:r>
      <w:del w:id="94"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464FF66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4AC07F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Data da primeira autorização: 31 de outubro de 2022</w:t>
      </w:r>
    </w:p>
    <w:p w14:paraId="56BA339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05A362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FDC00CE" w14:textId="77777777" w:rsidR="00463E1C" w:rsidRPr="00463E1C" w:rsidRDefault="00463E1C" w:rsidP="00463E1C">
      <w:pPr>
        <w:keepNext/>
        <w:tabs>
          <w:tab w:val="left" w:pos="567"/>
        </w:tabs>
        <w:spacing w:after="0" w:line="240" w:lineRule="auto"/>
        <w:ind w:left="567" w:hanging="567"/>
        <w:outlineLvl w:val="0"/>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10.</w:t>
      </w:r>
      <w:r w:rsidRPr="00463E1C">
        <w:rPr>
          <w:rFonts w:ascii="Times New Roman" w:eastAsia="Times New Roman" w:hAnsi="Times New Roman" w:cs="Times New Roman"/>
          <w:b/>
          <w:noProof/>
          <w:kern w:val="0"/>
          <w:lang w:val="pt-PT"/>
          <w14:ligatures w14:val="none"/>
        </w:rPr>
        <w:tab/>
        <w:t>DATA DA REVISÃO DO TEXTO</w:t>
      </w:r>
      <w:r w:rsidRPr="00463E1C">
        <w:rPr>
          <w:rFonts w:ascii="Times New Roman" w:eastAsia="Times New Roman" w:hAnsi="Times New Roman" w:cs="Times New Roman"/>
          <w:b/>
          <w:noProof/>
          <w:kern w:val="0"/>
          <w:lang w:val="pt-PT"/>
          <w14:ligatures w14:val="none"/>
        </w:rPr>
        <w:fldChar w:fldCharType="begin"/>
      </w:r>
      <w:r w:rsidRPr="00463E1C">
        <w:rPr>
          <w:rFonts w:ascii="Times New Roman" w:eastAsia="Times New Roman" w:hAnsi="Times New Roman" w:cs="Times New Roman"/>
          <w:b/>
          <w:noProof/>
          <w:kern w:val="0"/>
          <w:lang w:val="pt-PT"/>
          <w14:ligatures w14:val="none"/>
        </w:rPr>
        <w:instrText xml:space="preserve"> DOCVARIABLE VAULT_ND_2347c41e-5a55-4fa1-a4f3-d07a47d64a6a \* MERGEFORMAT </w:instrText>
      </w:r>
      <w:del w:id="95" w:author="Sanofi - RA" w:date="2025-04-24T15:24:00Z">
        <w:r w:rsidRPr="00463E1C">
          <w:rPr>
            <w:rFonts w:ascii="Times New Roman" w:eastAsia="Times New Roman" w:hAnsi="Times New Roman" w:cs="Times New Roman"/>
            <w:b/>
            <w:noProof/>
            <w:kern w:val="0"/>
            <w:lang w:val="pt-PT"/>
            <w14:ligatures w14:val="none"/>
          </w:rPr>
          <w:fldChar w:fldCharType="separate"/>
        </w:r>
        <w:r w:rsidRPr="00463E1C" w:rsidDel="004C6FA3">
          <w:rPr>
            <w:rFonts w:ascii="Times New Roman" w:eastAsia="Times New Roman" w:hAnsi="Times New Roman" w:cs="Times New Roman"/>
            <w:b/>
            <w:noProof/>
            <w:kern w:val="0"/>
            <w:lang w:val="pt-PT"/>
            <w14:ligatures w14:val="none"/>
          </w:rPr>
          <w:delText xml:space="preserve"> </w:delText>
        </w:r>
      </w:del>
      <w:r w:rsidRPr="00463E1C">
        <w:rPr>
          <w:rFonts w:ascii="Times New Roman" w:eastAsia="Times New Roman" w:hAnsi="Times New Roman" w:cs="Times New Roman"/>
          <w:b/>
          <w:noProof/>
          <w:kern w:val="0"/>
          <w:lang w:val="pt-PT"/>
          <w14:ligatures w14:val="none"/>
        </w:rPr>
        <w:fldChar w:fldCharType="end"/>
      </w:r>
    </w:p>
    <w:p w14:paraId="1617D719"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2BA3A204"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3F8B3551" w14:textId="17B1AC0E" w:rsidR="00463E1C" w:rsidRPr="00463E1C" w:rsidRDefault="00463E1C" w:rsidP="00463E1C">
      <w:pPr>
        <w:autoSpaceDE w:val="0"/>
        <w:autoSpaceDN w:val="0"/>
        <w:adjustRightInd w:val="0"/>
        <w:spacing w:after="0" w:line="240" w:lineRule="auto"/>
        <w:rPr>
          <w:rFonts w:ascii="Times New Roman" w:eastAsia="SimSun" w:hAnsi="Times New Roman" w:cs="Times New Roman"/>
          <w:kern w:val="0"/>
          <w:lang w:val="pt-PT" w:eastAsia="en-GB"/>
          <w14:ligatures w14:val="none"/>
        </w:rPr>
      </w:pPr>
      <w:r w:rsidRPr="00463E1C">
        <w:rPr>
          <w:rFonts w:ascii="Times New Roman" w:eastAsia="SimSun" w:hAnsi="Times New Roman" w:cs="Times New Roman"/>
          <w:color w:val="000000"/>
          <w:kern w:val="0"/>
          <w:lang w:val="pt-PT" w:eastAsia="en-GB"/>
          <w14:ligatures w14:val="none"/>
        </w:rPr>
        <w:t xml:space="preserve">Está disponível informação pormenorizada sobre este medicamento no sítio da internet da Agência Europeia de Medicamentos </w:t>
      </w:r>
      <w:r w:rsidR="001D1439">
        <w:fldChar w:fldCharType="begin"/>
      </w:r>
      <w:r w:rsidR="001D1439" w:rsidRPr="001D1439">
        <w:rPr>
          <w:lang w:val="pt-PT"/>
          <w:rPrChange w:id="96" w:author="Infarmed" w:date="2025-05-19T10:29:00Z">
            <w:rPr/>
          </w:rPrChange>
        </w:rPr>
        <w:instrText xml:space="preserve"> HYPERLINK "http://www.ema.europa.eu" </w:instrText>
      </w:r>
      <w:r w:rsidR="001D1439">
        <w:fldChar w:fldCharType="separate"/>
      </w:r>
      <w:r w:rsidRPr="00463E1C">
        <w:rPr>
          <w:rFonts w:ascii="Times New Roman" w:eastAsia="Times New Roman" w:hAnsi="Times New Roman" w:cs="Times New Roman"/>
          <w:noProof/>
          <w:color w:val="0000FF"/>
          <w:kern w:val="0"/>
          <w:u w:val="single"/>
          <w:lang w:val="pt-PT"/>
          <w14:ligatures w14:val="none"/>
        </w:rPr>
        <w:t>http://www.ema.europa.eu</w:t>
      </w:r>
      <w:r w:rsidR="001D1439">
        <w:rPr>
          <w:rFonts w:ascii="Times New Roman" w:eastAsia="Times New Roman" w:hAnsi="Times New Roman" w:cs="Times New Roman"/>
          <w:noProof/>
          <w:color w:val="0000FF"/>
          <w:kern w:val="0"/>
          <w:u w:val="single"/>
          <w:lang w:val="pt-PT"/>
          <w14:ligatures w14:val="none"/>
        </w:rPr>
        <w:fldChar w:fldCharType="end"/>
      </w:r>
      <w:r w:rsidRPr="00463E1C">
        <w:rPr>
          <w:rFonts w:ascii="Times New Roman" w:eastAsia="SimSun" w:hAnsi="Times New Roman" w:cs="Times New Roman"/>
          <w:kern w:val="0"/>
          <w:lang w:val="pt-PT" w:eastAsia="en-GB"/>
          <w14:ligatures w14:val="none"/>
        </w:rPr>
        <w:t>.</w:t>
      </w:r>
    </w:p>
    <w:p w14:paraId="5A89314D" w14:textId="77777777" w:rsidR="00463E1C" w:rsidRPr="00463E1C" w:rsidRDefault="00463E1C" w:rsidP="00463E1C">
      <w:pPr>
        <w:autoSpaceDE w:val="0"/>
        <w:autoSpaceDN w:val="0"/>
        <w:adjustRightInd w:val="0"/>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br w:type="page"/>
      </w:r>
    </w:p>
    <w:p w14:paraId="5C353EB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1B5152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AFA5FD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23BF562"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1416A2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591FA7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C4265B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A45306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B5F33E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E5776F2"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C7ADAB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02545D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0F44AB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6E2A4D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FD9E66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569D12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789415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79CC30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3F3D41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C1D494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A9031F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8D95AB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5793E9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7625410" w14:textId="77777777" w:rsidR="00463E1C" w:rsidRPr="00463E1C" w:rsidRDefault="00463E1C" w:rsidP="00463E1C">
      <w:pPr>
        <w:tabs>
          <w:tab w:val="left" w:pos="567"/>
        </w:tabs>
        <w:spacing w:after="0" w:line="240" w:lineRule="auto"/>
        <w:jc w:val="center"/>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ANEXO II</w:t>
      </w:r>
    </w:p>
    <w:p w14:paraId="623FA84D" w14:textId="77777777" w:rsidR="00463E1C" w:rsidRPr="00463E1C" w:rsidRDefault="00463E1C" w:rsidP="00463E1C">
      <w:pPr>
        <w:tabs>
          <w:tab w:val="left" w:pos="567"/>
        </w:tabs>
        <w:spacing w:after="0" w:line="240" w:lineRule="auto"/>
        <w:ind w:right="1416"/>
        <w:rPr>
          <w:rFonts w:ascii="Times New Roman" w:eastAsia="Times New Roman" w:hAnsi="Times New Roman" w:cs="Times New Roman"/>
          <w:noProof/>
          <w:kern w:val="0"/>
          <w:lang w:val="pt-PT"/>
          <w14:ligatures w14:val="none"/>
        </w:rPr>
      </w:pPr>
    </w:p>
    <w:p w14:paraId="3F287E8B" w14:textId="77777777" w:rsidR="00463E1C" w:rsidRPr="00463E1C" w:rsidRDefault="00463E1C" w:rsidP="00463E1C">
      <w:pPr>
        <w:tabs>
          <w:tab w:val="left" w:pos="567"/>
        </w:tabs>
        <w:spacing w:after="0" w:line="240" w:lineRule="auto"/>
        <w:ind w:left="1701" w:right="1416" w:hanging="708"/>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A.</w:t>
      </w:r>
      <w:r w:rsidRPr="00463E1C">
        <w:rPr>
          <w:rFonts w:ascii="Times New Roman" w:eastAsia="Times New Roman" w:hAnsi="Times New Roman" w:cs="Times New Roman"/>
          <w:b/>
          <w:noProof/>
          <w:kern w:val="0"/>
          <w:lang w:val="pt-PT"/>
          <w14:ligatures w14:val="none"/>
        </w:rPr>
        <w:tab/>
        <w:t>FABRICANTE DA SUBSTÂNCIA ATIVA DE ORIGEM BIOLÓGICA E FABRICANTE RESPONSÁVEL PELA LIBERTAÇÃO DO LOTE</w:t>
      </w:r>
    </w:p>
    <w:p w14:paraId="0F8B7BE8"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p>
    <w:p w14:paraId="751D2BD9" w14:textId="77777777" w:rsidR="00463E1C" w:rsidRPr="00463E1C" w:rsidRDefault="00463E1C" w:rsidP="00463E1C">
      <w:pPr>
        <w:tabs>
          <w:tab w:val="left" w:pos="567"/>
        </w:tabs>
        <w:spacing w:after="0" w:line="240" w:lineRule="auto"/>
        <w:ind w:left="1701" w:right="1418" w:hanging="709"/>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B.</w:t>
      </w:r>
      <w:r w:rsidRPr="00463E1C">
        <w:rPr>
          <w:rFonts w:ascii="Times New Roman" w:eastAsia="Times New Roman" w:hAnsi="Times New Roman" w:cs="Times New Roman"/>
          <w:b/>
          <w:noProof/>
          <w:kern w:val="0"/>
          <w:lang w:val="pt-PT"/>
          <w14:ligatures w14:val="none"/>
        </w:rPr>
        <w:tab/>
        <w:t>CONDIÇÕES OU RESTRIÇÕES RELATIVAS AO FORNECIMENTO E UTILIZAÇÃO</w:t>
      </w:r>
    </w:p>
    <w:p w14:paraId="7B28295A"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p>
    <w:p w14:paraId="4EC755E9" w14:textId="77777777" w:rsidR="00463E1C" w:rsidRPr="00463E1C" w:rsidRDefault="00463E1C" w:rsidP="00463E1C">
      <w:pPr>
        <w:tabs>
          <w:tab w:val="left" w:pos="567"/>
        </w:tabs>
        <w:spacing w:after="0" w:line="240" w:lineRule="auto"/>
        <w:ind w:left="1701" w:right="1559" w:hanging="709"/>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C.</w:t>
      </w:r>
      <w:r w:rsidRPr="00463E1C">
        <w:rPr>
          <w:rFonts w:ascii="Times New Roman" w:eastAsia="Times New Roman" w:hAnsi="Times New Roman" w:cs="Times New Roman"/>
          <w:b/>
          <w:noProof/>
          <w:kern w:val="0"/>
          <w:lang w:val="pt-PT"/>
          <w14:ligatures w14:val="none"/>
        </w:rPr>
        <w:tab/>
        <w:t>OUTRAS CONDIÇÕES E REQUISITOS DA AUTORIZAÇÃO DE INTRODUÇÃO NO MERCADO</w:t>
      </w:r>
    </w:p>
    <w:p w14:paraId="50379AFE" w14:textId="77777777" w:rsidR="00463E1C" w:rsidRPr="00463E1C" w:rsidRDefault="00463E1C" w:rsidP="00463E1C">
      <w:pPr>
        <w:tabs>
          <w:tab w:val="left" w:pos="567"/>
        </w:tabs>
        <w:spacing w:after="0" w:line="240" w:lineRule="auto"/>
        <w:ind w:right="1558"/>
        <w:rPr>
          <w:rFonts w:ascii="Times New Roman" w:eastAsia="Times New Roman" w:hAnsi="Times New Roman" w:cs="Times New Roman"/>
          <w:b/>
          <w:kern w:val="0"/>
          <w:szCs w:val="20"/>
          <w:lang w:val="pt-PT"/>
          <w14:ligatures w14:val="none"/>
        </w:rPr>
      </w:pPr>
    </w:p>
    <w:p w14:paraId="0041E9D4" w14:textId="77777777" w:rsidR="00463E1C" w:rsidRPr="00463E1C" w:rsidRDefault="00463E1C" w:rsidP="00463E1C">
      <w:pPr>
        <w:tabs>
          <w:tab w:val="left" w:pos="567"/>
        </w:tabs>
        <w:spacing w:after="0" w:line="240" w:lineRule="auto"/>
        <w:ind w:left="1701" w:right="1416" w:hanging="708"/>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t>D.</w:t>
      </w:r>
      <w:r w:rsidRPr="00463E1C">
        <w:rPr>
          <w:rFonts w:ascii="Times New Roman" w:eastAsia="Times New Roman" w:hAnsi="Times New Roman" w:cs="Times New Roman"/>
          <w:b/>
          <w:kern w:val="0"/>
          <w:szCs w:val="20"/>
          <w:lang w:val="pt-PT"/>
          <w14:ligatures w14:val="none"/>
        </w:rPr>
        <w:tab/>
        <w:t>CONDIÇÕES OU RESTRIÇÕES RELATIVAS À UTILIZAÇÃO SEGURA E EFICAZ DO MEDICAMENTO</w:t>
      </w:r>
    </w:p>
    <w:p w14:paraId="7BB41E89" w14:textId="77777777" w:rsidR="00463E1C" w:rsidRPr="00463E1C" w:rsidRDefault="00463E1C" w:rsidP="00463E1C">
      <w:pPr>
        <w:keepNext/>
        <w:tabs>
          <w:tab w:val="left" w:pos="567"/>
        </w:tabs>
        <w:spacing w:after="0" w:line="240" w:lineRule="auto"/>
        <w:ind w:left="567" w:hanging="567"/>
        <w:outlineLvl w:val="0"/>
        <w:rPr>
          <w:rFonts w:ascii="Times New Roman" w:eastAsia="Times New Roman" w:hAnsi="Times New Roman" w:cs="Times New Roman"/>
          <w:b/>
          <w:caps/>
          <w:noProof/>
          <w:kern w:val="0"/>
          <w:lang w:val="pt-PT"/>
          <w14:ligatures w14:val="none"/>
        </w:rPr>
      </w:pPr>
      <w:r w:rsidRPr="00463E1C">
        <w:rPr>
          <w:rFonts w:ascii="Times New Roman" w:eastAsia="Times New Roman" w:hAnsi="Times New Roman" w:cs="Times New Roman"/>
          <w:noProof/>
          <w:kern w:val="0"/>
          <w:lang w:val="pt-PT"/>
          <w14:ligatures w14:val="none"/>
        </w:rPr>
        <w:br w:type="page"/>
      </w:r>
      <w:r w:rsidRPr="00463E1C">
        <w:rPr>
          <w:rFonts w:ascii="Times New Roman" w:eastAsia="Times New Roman" w:hAnsi="Times New Roman" w:cs="Times New Roman"/>
          <w:b/>
          <w:bCs/>
          <w:noProof/>
          <w:kern w:val="0"/>
          <w:szCs w:val="20"/>
          <w:lang w:val="pt-PT"/>
          <w14:ligatures w14:val="none"/>
        </w:rPr>
        <w:lastRenderedPageBreak/>
        <w:t>A.</w:t>
      </w:r>
      <w:r w:rsidRPr="00463E1C">
        <w:rPr>
          <w:rFonts w:ascii="Times New Roman" w:eastAsia="Times New Roman" w:hAnsi="Times New Roman" w:cs="Times New Roman"/>
          <w:b/>
          <w:bCs/>
          <w:noProof/>
          <w:kern w:val="0"/>
          <w:szCs w:val="20"/>
          <w:lang w:val="pt-PT"/>
          <w14:ligatures w14:val="none"/>
        </w:rPr>
        <w:tab/>
        <w:t>FABRICANTE DA SUBSTÂNCIA ATIVA DE ORIGEM BIOLÓGICA E</w:t>
      </w:r>
      <w:r w:rsidRPr="00463E1C">
        <w:rPr>
          <w:rFonts w:ascii="Times New Roman" w:eastAsia="Times New Roman" w:hAnsi="Times New Roman" w:cs="Times New Roman"/>
          <w:b/>
          <w:caps/>
          <w:noProof/>
          <w:kern w:val="0"/>
          <w:szCs w:val="20"/>
          <w:lang w:val="pt-PT"/>
          <w14:ligatures w14:val="none"/>
        </w:rPr>
        <w:t xml:space="preserve"> FABRICANTE RESPONSÁVEL PELA LIBERTAÇÃO DO LOTE</w:t>
      </w:r>
      <w:r w:rsidRPr="00463E1C">
        <w:rPr>
          <w:rFonts w:ascii="Times New Roman" w:eastAsia="Times New Roman" w:hAnsi="Times New Roman" w:cs="Times New Roman"/>
          <w:b/>
          <w:caps/>
          <w:noProof/>
          <w:kern w:val="0"/>
          <w:szCs w:val="20"/>
          <w:lang w:val="pt-PT"/>
          <w14:ligatures w14:val="none"/>
        </w:rPr>
        <w:fldChar w:fldCharType="begin"/>
      </w:r>
      <w:r w:rsidRPr="00463E1C">
        <w:rPr>
          <w:rFonts w:ascii="Times New Roman" w:eastAsia="Times New Roman" w:hAnsi="Times New Roman" w:cs="Times New Roman"/>
          <w:b/>
          <w:caps/>
          <w:noProof/>
          <w:kern w:val="0"/>
          <w:szCs w:val="20"/>
          <w:lang w:val="pt-PT"/>
          <w14:ligatures w14:val="none"/>
        </w:rPr>
        <w:instrText xml:space="preserve"> DOCVARIABLE VAULT_ND_9c3ac586-3f7d-454f-adcb-2f941872316b \* MERGEFORMAT </w:instrText>
      </w:r>
      <w:del w:id="97" w:author="Sanofi - RA" w:date="2025-04-24T15:24:00Z">
        <w:r w:rsidRPr="00463E1C">
          <w:rPr>
            <w:rFonts w:ascii="Times New Roman" w:eastAsia="Times New Roman" w:hAnsi="Times New Roman" w:cs="Times New Roman"/>
            <w:b/>
            <w:caps/>
            <w:noProof/>
            <w:kern w:val="0"/>
            <w:szCs w:val="20"/>
            <w:lang w:val="pt-PT"/>
            <w14:ligatures w14:val="none"/>
          </w:rPr>
          <w:fldChar w:fldCharType="separate"/>
        </w:r>
        <w:r w:rsidRPr="00463E1C" w:rsidDel="004C6FA3">
          <w:rPr>
            <w:rFonts w:ascii="Times New Roman" w:eastAsia="Times New Roman" w:hAnsi="Times New Roman" w:cs="Times New Roman"/>
            <w:b/>
            <w:caps/>
            <w:noProof/>
            <w:kern w:val="0"/>
            <w:szCs w:val="20"/>
            <w:lang w:val="pt-PT"/>
            <w14:ligatures w14:val="none"/>
          </w:rPr>
          <w:delText xml:space="preserve"> </w:delText>
        </w:r>
      </w:del>
      <w:r w:rsidRPr="00463E1C">
        <w:rPr>
          <w:rFonts w:ascii="Times New Roman" w:eastAsia="Times New Roman" w:hAnsi="Times New Roman" w:cs="Times New Roman"/>
          <w:b/>
          <w:caps/>
          <w:noProof/>
          <w:kern w:val="0"/>
          <w:szCs w:val="20"/>
          <w:lang w:val="pt-PT"/>
          <w14:ligatures w14:val="none"/>
        </w:rPr>
        <w:fldChar w:fldCharType="end"/>
      </w:r>
    </w:p>
    <w:p w14:paraId="48047AA3" w14:textId="77777777" w:rsidR="00463E1C" w:rsidRPr="00463E1C" w:rsidRDefault="00463E1C" w:rsidP="00463E1C">
      <w:pPr>
        <w:tabs>
          <w:tab w:val="left" w:pos="567"/>
        </w:tabs>
        <w:spacing w:after="0" w:line="240" w:lineRule="auto"/>
        <w:ind w:right="1416"/>
        <w:rPr>
          <w:rFonts w:ascii="Times New Roman" w:eastAsia="Times New Roman" w:hAnsi="Times New Roman" w:cs="Times New Roman"/>
          <w:noProof/>
          <w:kern w:val="0"/>
          <w:lang w:val="pt-PT"/>
          <w14:ligatures w14:val="none"/>
        </w:rPr>
      </w:pPr>
    </w:p>
    <w:p w14:paraId="6EE193A8"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u w:val="single"/>
          <w:lang w:val="pt-PT"/>
          <w14:ligatures w14:val="none"/>
        </w:rPr>
      </w:pPr>
      <w:r w:rsidRPr="00463E1C">
        <w:rPr>
          <w:rFonts w:ascii="Times New Roman" w:eastAsia="Times New Roman" w:hAnsi="Times New Roman" w:cs="Times New Roman"/>
          <w:noProof/>
          <w:kern w:val="0"/>
          <w:u w:val="single"/>
          <w:lang w:val="pt-PT"/>
          <w14:ligatures w14:val="none"/>
        </w:rPr>
        <w:t>Nome e endereço do(s) fabricante(s) da(s) substância(s) ativa(s) de origem biológica</w:t>
      </w:r>
    </w:p>
    <w:p w14:paraId="5EEA8911" w14:textId="77777777" w:rsidR="00463E1C" w:rsidRPr="00463E1C" w:rsidRDefault="00463E1C" w:rsidP="00463E1C">
      <w:pPr>
        <w:keepNext/>
        <w:tabs>
          <w:tab w:val="left" w:pos="567"/>
        </w:tabs>
        <w:spacing w:after="0" w:line="240" w:lineRule="auto"/>
        <w:ind w:right="1416"/>
        <w:rPr>
          <w:rFonts w:ascii="Times New Roman" w:eastAsia="Times New Roman" w:hAnsi="Times New Roman" w:cs="Times New Roman"/>
          <w:noProof/>
          <w:kern w:val="0"/>
          <w:lang w:val="pt-PT"/>
          <w14:ligatures w14:val="none"/>
        </w:rPr>
      </w:pPr>
    </w:p>
    <w:p w14:paraId="669946E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463E1C">
        <w:rPr>
          <w:rFonts w:ascii="Times New Roman" w:eastAsia="Times New Roman" w:hAnsi="Times New Roman" w:cs="Times New Roman"/>
          <w:noProof/>
          <w:kern w:val="0"/>
          <w14:ligatures w14:val="none"/>
        </w:rPr>
        <w:t>AstraZeneca Pharmaceuticals LP Frederick Manufacturing Center (FMC)</w:t>
      </w:r>
    </w:p>
    <w:p w14:paraId="21415A0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633 Research Court</w:t>
      </w:r>
    </w:p>
    <w:p w14:paraId="63272657" w14:textId="77777777" w:rsidR="00463E1C" w:rsidRPr="001B6822"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1B6822">
        <w:rPr>
          <w:rFonts w:ascii="Times New Roman" w:eastAsia="Times New Roman" w:hAnsi="Times New Roman" w:cs="Times New Roman"/>
          <w:noProof/>
          <w:kern w:val="0"/>
          <w14:ligatures w14:val="none"/>
        </w:rPr>
        <w:t>Frederick, Maryland</w:t>
      </w:r>
    </w:p>
    <w:p w14:paraId="6FF6BE1B" w14:textId="77777777" w:rsidR="00463E1C" w:rsidRPr="001B6822"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1B6822">
        <w:rPr>
          <w:rFonts w:ascii="Times New Roman" w:eastAsia="Times New Roman" w:hAnsi="Times New Roman" w:cs="Times New Roman"/>
          <w:noProof/>
          <w:kern w:val="0"/>
          <w14:ligatures w14:val="none"/>
        </w:rPr>
        <w:t>21703</w:t>
      </w:r>
    </w:p>
    <w:p w14:paraId="67E7FE3A" w14:textId="77777777" w:rsidR="00463E1C" w:rsidRPr="001B6822"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1B6822">
        <w:rPr>
          <w:rFonts w:ascii="Times New Roman" w:eastAsia="Times New Roman" w:hAnsi="Times New Roman" w:cs="Times New Roman"/>
          <w:noProof/>
          <w:kern w:val="0"/>
          <w14:ligatures w14:val="none"/>
        </w:rPr>
        <w:t>Estados Unidos</w:t>
      </w:r>
    </w:p>
    <w:p w14:paraId="4A10F0FA" w14:textId="77777777" w:rsidR="00463E1C" w:rsidRPr="001B6822" w:rsidRDefault="00463E1C" w:rsidP="00463E1C">
      <w:pPr>
        <w:tabs>
          <w:tab w:val="left" w:pos="567"/>
        </w:tabs>
        <w:spacing w:after="0" w:line="240" w:lineRule="auto"/>
        <w:rPr>
          <w:rFonts w:ascii="Times New Roman" w:eastAsia="Times New Roman" w:hAnsi="Times New Roman" w:cs="Times New Roman"/>
          <w:noProof/>
          <w:kern w:val="0"/>
          <w14:ligatures w14:val="none"/>
        </w:rPr>
      </w:pPr>
    </w:p>
    <w:p w14:paraId="06F994F8"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u w:val="single"/>
          <w:lang w:val="pt-PT"/>
          <w14:ligatures w14:val="none"/>
        </w:rPr>
        <w:t>Nome e endereço do(s) fabricante(s) responsável(veis) pela libertação do lote</w:t>
      </w:r>
    </w:p>
    <w:p w14:paraId="2FD4A205" w14:textId="77777777" w:rsidR="00463E1C" w:rsidRPr="00463E1C" w:rsidRDefault="00463E1C" w:rsidP="00463E1C">
      <w:pPr>
        <w:keepNext/>
        <w:tabs>
          <w:tab w:val="left" w:pos="567"/>
        </w:tabs>
        <w:spacing w:after="0" w:line="240" w:lineRule="auto"/>
        <w:ind w:right="1416"/>
        <w:rPr>
          <w:rFonts w:ascii="Times New Roman" w:eastAsia="Times New Roman" w:hAnsi="Times New Roman" w:cs="Times New Roman"/>
          <w:noProof/>
          <w:kern w:val="0"/>
          <w:lang w:val="pt-PT"/>
          <w14:ligatures w14:val="none"/>
        </w:rPr>
      </w:pPr>
    </w:p>
    <w:p w14:paraId="0B586EF0"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lang w:val="es-ES"/>
          <w14:ligatures w14:val="none"/>
        </w:rPr>
      </w:pPr>
      <w:r w:rsidRPr="00A61EB7">
        <w:rPr>
          <w:rFonts w:ascii="Times New Roman" w:eastAsia="Times New Roman" w:hAnsi="Times New Roman" w:cs="Times New Roman"/>
          <w:noProof/>
          <w:kern w:val="0"/>
          <w:lang w:val="es-ES"/>
          <w14:ligatures w14:val="none"/>
        </w:rPr>
        <w:t>AstraZeneca AB</w:t>
      </w:r>
    </w:p>
    <w:p w14:paraId="16447762" w14:textId="77777777" w:rsidR="00BF4CED" w:rsidRPr="00A61EB7" w:rsidRDefault="00BF4CED" w:rsidP="000D67E7">
      <w:pPr>
        <w:spacing w:after="0" w:line="240" w:lineRule="auto"/>
        <w:rPr>
          <w:noProof/>
          <w:lang w:val="es-ES"/>
        </w:rPr>
      </w:pPr>
      <w:r w:rsidRPr="00A61EB7">
        <w:rPr>
          <w:noProof/>
          <w:lang w:val="es-ES"/>
        </w:rPr>
        <w:t>Karlebyhusentren, Astraallen</w:t>
      </w:r>
    </w:p>
    <w:p w14:paraId="5BA4A86B" w14:textId="77777777" w:rsidR="00BF4CED" w:rsidRPr="00A61EB7" w:rsidRDefault="00BF4CED" w:rsidP="000D67E7">
      <w:pPr>
        <w:spacing w:after="0" w:line="240" w:lineRule="auto"/>
        <w:rPr>
          <w:noProof/>
          <w:lang w:val="es-ES"/>
        </w:rPr>
      </w:pPr>
      <w:r w:rsidRPr="00A61EB7">
        <w:rPr>
          <w:noProof/>
          <w:lang w:val="es-ES"/>
        </w:rPr>
        <w:t>152 57 Södertälje</w:t>
      </w:r>
    </w:p>
    <w:p w14:paraId="0CF3011C" w14:textId="77777777" w:rsidR="00463E1C" w:rsidRPr="00A61EB7" w:rsidRDefault="00463E1C" w:rsidP="00BF4CED">
      <w:pPr>
        <w:tabs>
          <w:tab w:val="left" w:pos="567"/>
        </w:tabs>
        <w:spacing w:after="0" w:line="240" w:lineRule="auto"/>
        <w:rPr>
          <w:rFonts w:ascii="Times New Roman" w:eastAsia="Times New Roman" w:hAnsi="Times New Roman" w:cs="Times New Roman"/>
          <w:noProof/>
          <w:kern w:val="0"/>
          <w:lang w:val="es-ES"/>
          <w14:ligatures w14:val="none"/>
        </w:rPr>
      </w:pPr>
      <w:r w:rsidRPr="00A61EB7">
        <w:rPr>
          <w:rFonts w:ascii="Times New Roman" w:eastAsia="Times New Roman" w:hAnsi="Times New Roman" w:cs="Times New Roman"/>
          <w:noProof/>
          <w:kern w:val="0"/>
          <w:lang w:val="es-ES"/>
          <w14:ligatures w14:val="none"/>
        </w:rPr>
        <w:t>Suécia</w:t>
      </w:r>
    </w:p>
    <w:p w14:paraId="617E52AE"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lang w:val="es-ES"/>
          <w14:ligatures w14:val="none"/>
        </w:rPr>
      </w:pPr>
    </w:p>
    <w:p w14:paraId="4636D04D"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lang w:val="es-ES"/>
          <w14:ligatures w14:val="none"/>
        </w:rPr>
      </w:pPr>
    </w:p>
    <w:p w14:paraId="3FE1F3D0" w14:textId="77777777" w:rsidR="00463E1C" w:rsidRPr="00463E1C" w:rsidRDefault="00463E1C" w:rsidP="00463E1C">
      <w:pPr>
        <w:keepNext/>
        <w:tabs>
          <w:tab w:val="left" w:pos="567"/>
        </w:tabs>
        <w:spacing w:after="0" w:line="240" w:lineRule="auto"/>
        <w:ind w:left="567" w:hanging="567"/>
        <w:outlineLvl w:val="0"/>
        <w:rPr>
          <w:rFonts w:ascii="Times New Roman" w:eastAsia="Times New Roman" w:hAnsi="Times New Roman" w:cs="Times New Roman"/>
          <w:b/>
          <w:caps/>
          <w:noProof/>
          <w:kern w:val="0"/>
          <w:szCs w:val="20"/>
          <w:lang w:val="pt-PT"/>
          <w14:ligatures w14:val="none"/>
        </w:rPr>
      </w:pPr>
      <w:bookmarkStart w:id="98" w:name="OLE_LINK2"/>
      <w:r w:rsidRPr="00463E1C">
        <w:rPr>
          <w:rFonts w:ascii="Times New Roman" w:eastAsia="Times New Roman" w:hAnsi="Times New Roman" w:cs="Times New Roman"/>
          <w:b/>
          <w:caps/>
          <w:noProof/>
          <w:kern w:val="0"/>
          <w:szCs w:val="20"/>
          <w:lang w:val="pt-PT"/>
          <w14:ligatures w14:val="none"/>
        </w:rPr>
        <w:t>B.</w:t>
      </w:r>
      <w:bookmarkEnd w:id="98"/>
      <w:r w:rsidRPr="00463E1C">
        <w:rPr>
          <w:rFonts w:ascii="Times New Roman" w:eastAsia="Times New Roman" w:hAnsi="Times New Roman" w:cs="Times New Roman"/>
          <w:b/>
          <w:caps/>
          <w:noProof/>
          <w:kern w:val="0"/>
          <w:szCs w:val="20"/>
          <w:lang w:val="pt-PT"/>
          <w14:ligatures w14:val="none"/>
        </w:rPr>
        <w:tab/>
        <w:t>CONDIÇÕES OU RESTRIÇÕES RELATIVAS AO FORNECIMENTO E UTILIZAÇÃO</w:t>
      </w:r>
      <w:r w:rsidRPr="00463E1C">
        <w:rPr>
          <w:rFonts w:ascii="Times New Roman" w:eastAsia="Times New Roman" w:hAnsi="Times New Roman" w:cs="Times New Roman"/>
          <w:b/>
          <w:caps/>
          <w:noProof/>
          <w:kern w:val="0"/>
          <w:szCs w:val="20"/>
          <w:lang w:val="pt-PT"/>
          <w14:ligatures w14:val="none"/>
        </w:rPr>
        <w:fldChar w:fldCharType="begin"/>
      </w:r>
      <w:r w:rsidRPr="00463E1C">
        <w:rPr>
          <w:rFonts w:ascii="Times New Roman" w:eastAsia="Times New Roman" w:hAnsi="Times New Roman" w:cs="Times New Roman"/>
          <w:b/>
          <w:caps/>
          <w:noProof/>
          <w:kern w:val="0"/>
          <w:szCs w:val="20"/>
          <w:lang w:val="pt-PT"/>
          <w14:ligatures w14:val="none"/>
        </w:rPr>
        <w:instrText xml:space="preserve"> DOCVARIABLE VAULT_ND_75f74bee-d4b9-414d-bb1a-17ee4fc8861c \* MERGEFORMAT </w:instrText>
      </w:r>
      <w:del w:id="99" w:author="Sanofi - RA" w:date="2025-04-24T15:24:00Z">
        <w:r w:rsidRPr="00463E1C">
          <w:rPr>
            <w:rFonts w:ascii="Times New Roman" w:eastAsia="Times New Roman" w:hAnsi="Times New Roman" w:cs="Times New Roman"/>
            <w:b/>
            <w:caps/>
            <w:noProof/>
            <w:kern w:val="0"/>
            <w:szCs w:val="20"/>
            <w:lang w:val="pt-PT"/>
            <w14:ligatures w14:val="none"/>
          </w:rPr>
          <w:fldChar w:fldCharType="separate"/>
        </w:r>
        <w:r w:rsidRPr="00463E1C" w:rsidDel="004C6FA3">
          <w:rPr>
            <w:rFonts w:ascii="Times New Roman" w:eastAsia="Times New Roman" w:hAnsi="Times New Roman" w:cs="Times New Roman"/>
            <w:b/>
            <w:caps/>
            <w:noProof/>
            <w:kern w:val="0"/>
            <w:szCs w:val="20"/>
            <w:lang w:val="pt-PT"/>
            <w14:ligatures w14:val="none"/>
          </w:rPr>
          <w:delText xml:space="preserve"> </w:delText>
        </w:r>
      </w:del>
      <w:r w:rsidRPr="00463E1C">
        <w:rPr>
          <w:rFonts w:ascii="Times New Roman" w:eastAsia="Times New Roman" w:hAnsi="Times New Roman" w:cs="Times New Roman"/>
          <w:b/>
          <w:caps/>
          <w:noProof/>
          <w:kern w:val="0"/>
          <w:szCs w:val="20"/>
          <w:lang w:val="pt-PT"/>
          <w14:ligatures w14:val="none"/>
        </w:rPr>
        <w:fldChar w:fldCharType="end"/>
      </w:r>
    </w:p>
    <w:p w14:paraId="5A53443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76D8B30" w14:textId="77777777" w:rsidR="00463E1C" w:rsidRPr="00463E1C" w:rsidRDefault="00463E1C" w:rsidP="00463E1C">
      <w:pPr>
        <w:numPr>
          <w:ilvl w:val="12"/>
          <w:numId w:val="0"/>
        </w:num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Medicamento sujeito a receita médica</w:t>
      </w:r>
    </w:p>
    <w:p w14:paraId="50817EA9" w14:textId="77777777" w:rsidR="00463E1C" w:rsidRPr="00463E1C" w:rsidRDefault="00463E1C" w:rsidP="00463E1C">
      <w:pPr>
        <w:numPr>
          <w:ilvl w:val="12"/>
          <w:numId w:val="0"/>
        </w:numPr>
        <w:tabs>
          <w:tab w:val="left" w:pos="567"/>
        </w:tabs>
        <w:spacing w:after="0" w:line="240" w:lineRule="auto"/>
        <w:rPr>
          <w:rFonts w:ascii="Times New Roman" w:eastAsia="Times New Roman" w:hAnsi="Times New Roman" w:cs="Times New Roman"/>
          <w:noProof/>
          <w:kern w:val="0"/>
          <w:lang w:val="pt-PT"/>
          <w14:ligatures w14:val="none"/>
        </w:rPr>
      </w:pPr>
    </w:p>
    <w:p w14:paraId="12E50B83" w14:textId="77777777" w:rsidR="00463E1C" w:rsidRPr="00463E1C" w:rsidRDefault="00463E1C" w:rsidP="00463E1C">
      <w:pPr>
        <w:numPr>
          <w:ilvl w:val="12"/>
          <w:numId w:val="0"/>
        </w:numPr>
        <w:tabs>
          <w:tab w:val="left" w:pos="567"/>
        </w:tabs>
        <w:spacing w:after="0" w:line="240" w:lineRule="auto"/>
        <w:rPr>
          <w:rFonts w:ascii="Times New Roman" w:eastAsia="Times New Roman" w:hAnsi="Times New Roman" w:cs="Times New Roman"/>
          <w:noProof/>
          <w:kern w:val="0"/>
          <w:lang w:val="pt-PT"/>
          <w14:ligatures w14:val="none"/>
        </w:rPr>
      </w:pPr>
    </w:p>
    <w:p w14:paraId="77F76C90" w14:textId="77777777" w:rsidR="00463E1C" w:rsidRPr="00463E1C" w:rsidRDefault="00463E1C" w:rsidP="00463E1C">
      <w:pPr>
        <w:keepNext/>
        <w:tabs>
          <w:tab w:val="left" w:pos="567"/>
        </w:tabs>
        <w:spacing w:after="0" w:line="240" w:lineRule="auto"/>
        <w:ind w:left="567" w:hanging="567"/>
        <w:outlineLvl w:val="0"/>
        <w:rPr>
          <w:rFonts w:ascii="Times New Roman" w:eastAsia="Times New Roman" w:hAnsi="Times New Roman" w:cs="Times New Roman"/>
          <w:bCs/>
          <w:caps/>
          <w:noProof/>
          <w:kern w:val="0"/>
          <w:lang w:val="pt-PT"/>
          <w14:ligatures w14:val="none"/>
        </w:rPr>
      </w:pPr>
      <w:r w:rsidRPr="00463E1C">
        <w:rPr>
          <w:rFonts w:ascii="Times New Roman" w:eastAsia="Times New Roman" w:hAnsi="Times New Roman" w:cs="Times New Roman"/>
          <w:b/>
          <w:bCs/>
          <w:noProof/>
          <w:kern w:val="0"/>
          <w:szCs w:val="20"/>
          <w:lang w:val="pt-PT"/>
          <w14:ligatures w14:val="none"/>
        </w:rPr>
        <w:t>C.</w:t>
      </w:r>
      <w:r w:rsidRPr="00463E1C">
        <w:rPr>
          <w:rFonts w:ascii="Times New Roman" w:eastAsia="Times New Roman" w:hAnsi="Times New Roman" w:cs="Times New Roman"/>
          <w:b/>
          <w:bCs/>
          <w:noProof/>
          <w:kern w:val="0"/>
          <w:szCs w:val="20"/>
          <w:lang w:val="pt-PT"/>
          <w14:ligatures w14:val="none"/>
        </w:rPr>
        <w:tab/>
        <w:t>OUTRAS CONDIÇÕES E REQUISITOS DA AUTORIZAÇÃO DE INTRODUÇÃO NO</w:t>
      </w:r>
      <w:r w:rsidRPr="00463E1C">
        <w:rPr>
          <w:rFonts w:ascii="Times New Roman" w:eastAsia="Times New Roman" w:hAnsi="Times New Roman" w:cs="Times New Roman"/>
          <w:b/>
          <w:caps/>
          <w:noProof/>
          <w:kern w:val="0"/>
          <w:szCs w:val="20"/>
          <w:lang w:val="pt-PT"/>
          <w14:ligatures w14:val="none"/>
        </w:rPr>
        <w:t xml:space="preserve"> MERCADO</w:t>
      </w:r>
      <w:r w:rsidRPr="00463E1C">
        <w:rPr>
          <w:rFonts w:ascii="Times New Roman" w:eastAsia="Times New Roman" w:hAnsi="Times New Roman" w:cs="Times New Roman"/>
          <w:b/>
          <w:caps/>
          <w:noProof/>
          <w:kern w:val="0"/>
          <w:szCs w:val="20"/>
          <w:lang w:val="pt-PT"/>
          <w14:ligatures w14:val="none"/>
        </w:rPr>
        <w:fldChar w:fldCharType="begin"/>
      </w:r>
      <w:r w:rsidRPr="00463E1C">
        <w:rPr>
          <w:rFonts w:ascii="Times New Roman" w:eastAsia="Times New Roman" w:hAnsi="Times New Roman" w:cs="Times New Roman"/>
          <w:b/>
          <w:caps/>
          <w:noProof/>
          <w:kern w:val="0"/>
          <w:szCs w:val="20"/>
          <w:lang w:val="pt-PT"/>
          <w14:ligatures w14:val="none"/>
        </w:rPr>
        <w:instrText xml:space="preserve"> DOCVARIABLE VAULT_ND_fa0e829a-f585-47c1-9a8f-4fe92b3e0067 \* MERGEFORMAT </w:instrText>
      </w:r>
      <w:del w:id="100" w:author="Sanofi - RA" w:date="2025-04-24T15:24:00Z">
        <w:r w:rsidRPr="00463E1C">
          <w:rPr>
            <w:rFonts w:ascii="Times New Roman" w:eastAsia="Times New Roman" w:hAnsi="Times New Roman" w:cs="Times New Roman"/>
            <w:b/>
            <w:caps/>
            <w:noProof/>
            <w:kern w:val="0"/>
            <w:szCs w:val="20"/>
            <w:lang w:val="pt-PT"/>
            <w14:ligatures w14:val="none"/>
          </w:rPr>
          <w:fldChar w:fldCharType="separate"/>
        </w:r>
        <w:r w:rsidRPr="00463E1C" w:rsidDel="004C6FA3">
          <w:rPr>
            <w:rFonts w:ascii="Times New Roman" w:eastAsia="Times New Roman" w:hAnsi="Times New Roman" w:cs="Times New Roman"/>
            <w:b/>
            <w:caps/>
            <w:noProof/>
            <w:kern w:val="0"/>
            <w:szCs w:val="20"/>
            <w:lang w:val="pt-PT"/>
            <w14:ligatures w14:val="none"/>
          </w:rPr>
          <w:delText xml:space="preserve"> </w:delText>
        </w:r>
      </w:del>
      <w:r w:rsidRPr="00463E1C">
        <w:rPr>
          <w:rFonts w:ascii="Times New Roman" w:eastAsia="Times New Roman" w:hAnsi="Times New Roman" w:cs="Times New Roman"/>
          <w:b/>
          <w:caps/>
          <w:noProof/>
          <w:kern w:val="0"/>
          <w:szCs w:val="20"/>
          <w:lang w:val="pt-PT"/>
          <w14:ligatures w14:val="none"/>
        </w:rPr>
        <w:fldChar w:fldCharType="end"/>
      </w:r>
    </w:p>
    <w:p w14:paraId="6A0CD78E" w14:textId="77777777" w:rsidR="00463E1C" w:rsidRPr="00463E1C" w:rsidRDefault="00463E1C" w:rsidP="00463E1C">
      <w:pPr>
        <w:tabs>
          <w:tab w:val="left" w:pos="567"/>
        </w:tabs>
        <w:spacing w:after="0" w:line="240" w:lineRule="auto"/>
        <w:ind w:right="-1"/>
        <w:rPr>
          <w:rFonts w:ascii="Times New Roman" w:eastAsia="Times New Roman" w:hAnsi="Times New Roman" w:cs="Times New Roman"/>
          <w:iCs/>
          <w:noProof/>
          <w:kern w:val="0"/>
          <w:u w:val="single"/>
          <w:lang w:val="pt-PT"/>
          <w14:ligatures w14:val="none"/>
        </w:rPr>
      </w:pPr>
    </w:p>
    <w:p w14:paraId="09B65D8C" w14:textId="77777777" w:rsidR="00463E1C" w:rsidRPr="00463E1C" w:rsidRDefault="00463E1C" w:rsidP="00463E1C">
      <w:pPr>
        <w:keepNext/>
        <w:numPr>
          <w:ilvl w:val="0"/>
          <w:numId w:val="21"/>
        </w:numPr>
        <w:tabs>
          <w:tab w:val="left" w:pos="567"/>
        </w:tabs>
        <w:spacing w:after="0" w:line="240" w:lineRule="auto"/>
        <w:ind w:hanging="720"/>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t>Relatórios Periódicos de segurança (RPS)</w:t>
      </w:r>
    </w:p>
    <w:p w14:paraId="342F7A1C" w14:textId="77777777" w:rsidR="00463E1C" w:rsidRPr="00463E1C" w:rsidRDefault="00463E1C" w:rsidP="00463E1C">
      <w:pPr>
        <w:tabs>
          <w:tab w:val="left" w:pos="0"/>
          <w:tab w:val="left" w:pos="567"/>
        </w:tabs>
        <w:spacing w:after="0" w:line="240" w:lineRule="auto"/>
        <w:ind w:right="567"/>
        <w:rPr>
          <w:rFonts w:ascii="Times New Roman" w:eastAsia="Times New Roman" w:hAnsi="Times New Roman" w:cs="Times New Roman"/>
          <w:iCs/>
          <w:kern w:val="0"/>
          <w:lang w:val="pt-PT"/>
          <w14:ligatures w14:val="none"/>
        </w:rPr>
      </w:pPr>
    </w:p>
    <w:p w14:paraId="1C6C4B22" w14:textId="77777777" w:rsidR="00463E1C" w:rsidRPr="00463E1C" w:rsidRDefault="00463E1C" w:rsidP="00463E1C">
      <w:pPr>
        <w:tabs>
          <w:tab w:val="left" w:pos="0"/>
          <w:tab w:val="left" w:pos="567"/>
        </w:tabs>
        <w:spacing w:after="0" w:line="240" w:lineRule="auto"/>
        <w:ind w:right="567"/>
        <w:rPr>
          <w:rFonts w:ascii="Times New Roman" w:eastAsia="Times New Roman" w:hAnsi="Times New Roman" w:cs="Times New Roman"/>
          <w:iCs/>
          <w:kern w:val="0"/>
          <w:lang w:val="pt-PT"/>
          <w14:ligatures w14:val="none"/>
        </w:rPr>
      </w:pPr>
      <w:r w:rsidRPr="00463E1C">
        <w:rPr>
          <w:rFonts w:ascii="Times New Roman" w:eastAsia="Times New Roman" w:hAnsi="Times New Roman" w:cs="Times New Roman"/>
          <w:iCs/>
          <w:kern w:val="0"/>
          <w:lang w:val="pt-PT"/>
          <w14:ligatures w14:val="none"/>
        </w:rPr>
        <w:t>Os requisitos para a apresentação de RPS para este medicamento estão estabelecidos na lista Europeia de datas de referência (lista EURD), tal como previsto nos termos do n.º 7 do artigo 107.º-C da Diretiva 2001/83/CE e quaisquer atualizações subsequentes publicadas no portal europeu de medicamentos.</w:t>
      </w:r>
    </w:p>
    <w:p w14:paraId="018B0B5B" w14:textId="77777777" w:rsidR="00463E1C" w:rsidRPr="00463E1C" w:rsidRDefault="00463E1C" w:rsidP="00463E1C">
      <w:pPr>
        <w:tabs>
          <w:tab w:val="left" w:pos="0"/>
          <w:tab w:val="left" w:pos="567"/>
        </w:tabs>
        <w:spacing w:after="0" w:line="240" w:lineRule="auto"/>
        <w:ind w:right="567"/>
        <w:rPr>
          <w:rFonts w:ascii="Times New Roman" w:eastAsia="Times New Roman" w:hAnsi="Times New Roman" w:cs="Times New Roman"/>
          <w:iCs/>
          <w:kern w:val="0"/>
          <w:lang w:val="pt-PT"/>
          <w14:ligatures w14:val="none"/>
        </w:rPr>
      </w:pPr>
    </w:p>
    <w:p w14:paraId="4E3F57C8" w14:textId="77777777" w:rsidR="00463E1C" w:rsidRPr="00463E1C" w:rsidRDefault="00463E1C" w:rsidP="00463E1C">
      <w:pPr>
        <w:tabs>
          <w:tab w:val="left" w:pos="567"/>
        </w:tabs>
        <w:spacing w:after="0" w:line="240" w:lineRule="auto"/>
        <w:rPr>
          <w:rFonts w:ascii="Times New Roman" w:eastAsia="Times New Roman" w:hAnsi="Times New Roman" w:cs="Times New Roman"/>
          <w:iCs/>
          <w:kern w:val="0"/>
          <w:lang w:val="pt-PT"/>
          <w14:ligatures w14:val="none"/>
        </w:rPr>
      </w:pPr>
      <w:r w:rsidRPr="00463E1C">
        <w:rPr>
          <w:rFonts w:ascii="Times New Roman" w:eastAsia="Times New Roman" w:hAnsi="Times New Roman" w:cs="Times New Roman"/>
          <w:kern w:val="0"/>
          <w:szCs w:val="20"/>
          <w:lang w:val="pt-PT"/>
          <w14:ligatures w14:val="none"/>
        </w:rPr>
        <w:t>O Titular da Autorização de Introdução no Mercado (AIM) deverá apresentar o primeiro RPS para este medicamento no prazo de 6 meses após a concessão da autorização.</w:t>
      </w:r>
    </w:p>
    <w:p w14:paraId="6F17768F" w14:textId="77777777" w:rsidR="00463E1C" w:rsidRPr="00463E1C" w:rsidRDefault="00463E1C" w:rsidP="00463E1C">
      <w:pPr>
        <w:tabs>
          <w:tab w:val="left" w:pos="567"/>
        </w:tabs>
        <w:spacing w:after="0" w:line="240" w:lineRule="auto"/>
        <w:ind w:right="-1"/>
        <w:rPr>
          <w:rFonts w:ascii="Times New Roman" w:eastAsia="Times New Roman" w:hAnsi="Times New Roman" w:cs="Times New Roman"/>
          <w:iCs/>
          <w:noProof/>
          <w:kern w:val="0"/>
          <w:u w:val="single"/>
          <w:lang w:val="pt-PT"/>
          <w14:ligatures w14:val="none"/>
        </w:rPr>
      </w:pPr>
    </w:p>
    <w:p w14:paraId="722C4E9F" w14:textId="77777777" w:rsidR="00463E1C" w:rsidRPr="00463E1C" w:rsidRDefault="00463E1C" w:rsidP="00463E1C">
      <w:pPr>
        <w:tabs>
          <w:tab w:val="left" w:pos="567"/>
        </w:tabs>
        <w:spacing w:after="0" w:line="240" w:lineRule="auto"/>
        <w:ind w:right="-1"/>
        <w:rPr>
          <w:rFonts w:ascii="Times New Roman" w:eastAsia="Times New Roman" w:hAnsi="Times New Roman" w:cs="Times New Roman"/>
          <w:kern w:val="0"/>
          <w:szCs w:val="20"/>
          <w:u w:val="single"/>
          <w:lang w:val="pt-PT"/>
          <w14:ligatures w14:val="none"/>
        </w:rPr>
      </w:pPr>
    </w:p>
    <w:p w14:paraId="28D12193" w14:textId="77777777" w:rsidR="00463E1C" w:rsidRPr="00463E1C" w:rsidRDefault="00463E1C" w:rsidP="00463E1C">
      <w:pPr>
        <w:keepNext/>
        <w:tabs>
          <w:tab w:val="left" w:pos="567"/>
        </w:tabs>
        <w:spacing w:after="0" w:line="240" w:lineRule="auto"/>
        <w:ind w:left="567" w:hanging="567"/>
        <w:outlineLvl w:val="0"/>
        <w:rPr>
          <w:rFonts w:ascii="Times New Roman" w:eastAsia="Times New Roman" w:hAnsi="Times New Roman" w:cs="Times New Roman"/>
          <w:caps/>
          <w:noProof/>
          <w:kern w:val="0"/>
          <w:szCs w:val="20"/>
          <w:lang w:val="pt-PT"/>
          <w14:ligatures w14:val="none"/>
        </w:rPr>
      </w:pPr>
      <w:r w:rsidRPr="00463E1C">
        <w:rPr>
          <w:rFonts w:ascii="Times New Roman" w:eastAsia="Times New Roman" w:hAnsi="Times New Roman" w:cs="Times New Roman"/>
          <w:b/>
          <w:bCs/>
          <w:noProof/>
          <w:kern w:val="0"/>
          <w:szCs w:val="20"/>
          <w:lang w:val="pt-PT"/>
          <w14:ligatures w14:val="none"/>
        </w:rPr>
        <w:t>D.</w:t>
      </w:r>
      <w:r w:rsidRPr="00463E1C">
        <w:rPr>
          <w:rFonts w:ascii="Times New Roman" w:eastAsia="Times New Roman" w:hAnsi="Times New Roman" w:cs="Times New Roman"/>
          <w:b/>
          <w:bCs/>
          <w:noProof/>
          <w:kern w:val="0"/>
          <w:szCs w:val="20"/>
          <w:lang w:val="pt-PT"/>
          <w14:ligatures w14:val="none"/>
        </w:rPr>
        <w:tab/>
        <w:t>CONDIÇÕES OU RESTRIÇÕES RELATIVAS À UTILIZAÇÃO SEGURA E EFICAZ</w:t>
      </w:r>
      <w:r w:rsidRPr="00463E1C">
        <w:rPr>
          <w:rFonts w:ascii="Times New Roman" w:eastAsia="Times New Roman" w:hAnsi="Times New Roman" w:cs="Times New Roman"/>
          <w:b/>
          <w:bCs/>
          <w:caps/>
          <w:noProof/>
          <w:kern w:val="0"/>
          <w:szCs w:val="20"/>
          <w:lang w:val="pt-PT"/>
          <w14:ligatures w14:val="none"/>
        </w:rPr>
        <w:t xml:space="preserve"> DO</w:t>
      </w:r>
      <w:r w:rsidRPr="00463E1C">
        <w:rPr>
          <w:rFonts w:ascii="Times New Roman" w:eastAsia="Times New Roman" w:hAnsi="Times New Roman" w:cs="Times New Roman"/>
          <w:b/>
          <w:caps/>
          <w:noProof/>
          <w:kern w:val="0"/>
          <w:szCs w:val="20"/>
          <w:lang w:val="pt-PT"/>
          <w14:ligatures w14:val="none"/>
        </w:rPr>
        <w:t xml:space="preserve"> MEDICAMENTO</w:t>
      </w:r>
      <w:r w:rsidRPr="00463E1C">
        <w:rPr>
          <w:rFonts w:ascii="Times New Roman" w:eastAsia="Times New Roman" w:hAnsi="Times New Roman" w:cs="Times New Roman"/>
          <w:b/>
          <w:caps/>
          <w:noProof/>
          <w:kern w:val="0"/>
          <w:szCs w:val="20"/>
          <w:lang w:val="pt-PT"/>
          <w14:ligatures w14:val="none"/>
        </w:rPr>
        <w:fldChar w:fldCharType="begin"/>
      </w:r>
      <w:r w:rsidRPr="00463E1C">
        <w:rPr>
          <w:rFonts w:ascii="Times New Roman" w:eastAsia="Times New Roman" w:hAnsi="Times New Roman" w:cs="Times New Roman"/>
          <w:b/>
          <w:caps/>
          <w:noProof/>
          <w:kern w:val="0"/>
          <w:szCs w:val="20"/>
          <w:lang w:val="pt-PT"/>
          <w14:ligatures w14:val="none"/>
        </w:rPr>
        <w:instrText xml:space="preserve"> DOCVARIABLE VAULT_ND_560bcebb-2fd7-4ce2-9995-4dc0e4b4c806 \* MERGEFORMAT </w:instrText>
      </w:r>
      <w:del w:id="101" w:author="Sanofi - RA" w:date="2025-04-24T15:24:00Z">
        <w:r w:rsidRPr="00463E1C">
          <w:rPr>
            <w:rFonts w:ascii="Times New Roman" w:eastAsia="Times New Roman" w:hAnsi="Times New Roman" w:cs="Times New Roman"/>
            <w:b/>
            <w:caps/>
            <w:noProof/>
            <w:kern w:val="0"/>
            <w:szCs w:val="20"/>
            <w:lang w:val="pt-PT"/>
            <w14:ligatures w14:val="none"/>
          </w:rPr>
          <w:fldChar w:fldCharType="separate"/>
        </w:r>
        <w:r w:rsidRPr="00463E1C" w:rsidDel="004C6FA3">
          <w:rPr>
            <w:rFonts w:ascii="Times New Roman" w:eastAsia="Times New Roman" w:hAnsi="Times New Roman" w:cs="Times New Roman"/>
            <w:b/>
            <w:caps/>
            <w:noProof/>
            <w:kern w:val="0"/>
            <w:szCs w:val="20"/>
            <w:lang w:val="pt-PT"/>
            <w14:ligatures w14:val="none"/>
          </w:rPr>
          <w:delText xml:space="preserve"> </w:delText>
        </w:r>
      </w:del>
      <w:r w:rsidRPr="00463E1C">
        <w:rPr>
          <w:rFonts w:ascii="Times New Roman" w:eastAsia="Times New Roman" w:hAnsi="Times New Roman" w:cs="Times New Roman"/>
          <w:b/>
          <w:caps/>
          <w:noProof/>
          <w:kern w:val="0"/>
          <w:szCs w:val="20"/>
          <w:lang w:val="pt-PT"/>
          <w14:ligatures w14:val="none"/>
        </w:rPr>
        <w:fldChar w:fldCharType="end"/>
      </w:r>
    </w:p>
    <w:p w14:paraId="7A01C8F5" w14:textId="77777777" w:rsidR="00463E1C" w:rsidRPr="00463E1C" w:rsidRDefault="00463E1C" w:rsidP="00463E1C">
      <w:pPr>
        <w:tabs>
          <w:tab w:val="left" w:pos="567"/>
        </w:tabs>
        <w:spacing w:after="0" w:line="240" w:lineRule="auto"/>
        <w:ind w:right="-1"/>
        <w:rPr>
          <w:rFonts w:ascii="Times New Roman" w:eastAsia="Times New Roman" w:hAnsi="Times New Roman" w:cs="Times New Roman"/>
          <w:kern w:val="0"/>
          <w:szCs w:val="20"/>
          <w:u w:val="single"/>
          <w:lang w:val="pt-PT"/>
          <w14:ligatures w14:val="none"/>
        </w:rPr>
      </w:pPr>
    </w:p>
    <w:p w14:paraId="318766ED" w14:textId="77777777" w:rsidR="00463E1C" w:rsidRPr="00463E1C" w:rsidRDefault="00463E1C" w:rsidP="00463E1C">
      <w:pPr>
        <w:keepNext/>
        <w:numPr>
          <w:ilvl w:val="0"/>
          <w:numId w:val="21"/>
        </w:numPr>
        <w:tabs>
          <w:tab w:val="left" w:pos="567"/>
        </w:tabs>
        <w:spacing w:after="0" w:line="240" w:lineRule="auto"/>
        <w:ind w:hanging="720"/>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t>Plano de gestão do risco (PGR)</w:t>
      </w:r>
    </w:p>
    <w:p w14:paraId="328458C2" w14:textId="77777777" w:rsidR="00463E1C" w:rsidRPr="00463E1C" w:rsidRDefault="00463E1C" w:rsidP="00463E1C">
      <w:pPr>
        <w:keepNext/>
        <w:tabs>
          <w:tab w:val="left" w:pos="567"/>
        </w:tabs>
        <w:spacing w:after="0" w:line="240" w:lineRule="auto"/>
        <w:rPr>
          <w:rFonts w:ascii="Times New Roman" w:eastAsia="Times New Roman" w:hAnsi="Times New Roman" w:cs="Times New Roman"/>
          <w:b/>
          <w:kern w:val="0"/>
          <w:szCs w:val="20"/>
          <w:lang w:val="pt-PT"/>
          <w14:ligatures w14:val="none"/>
        </w:rPr>
      </w:pPr>
    </w:p>
    <w:p w14:paraId="1A4DC8F8" w14:textId="77777777" w:rsidR="00463E1C" w:rsidRPr="00463E1C" w:rsidRDefault="00463E1C" w:rsidP="00463E1C">
      <w:pPr>
        <w:tabs>
          <w:tab w:val="left" w:pos="567"/>
        </w:tabs>
        <w:spacing w:after="0" w:line="240" w:lineRule="auto"/>
        <w:ind w:right="-1"/>
        <w:rPr>
          <w:rFonts w:ascii="Times New Roman" w:eastAsia="Times New Roman" w:hAnsi="Times New Roman" w:cs="Times New Roman"/>
          <w:iCs/>
          <w:noProof/>
          <w:kern w:val="0"/>
          <w:lang w:val="pt-PT"/>
          <w14:ligatures w14:val="none"/>
        </w:rPr>
      </w:pPr>
      <w:r w:rsidRPr="00463E1C">
        <w:rPr>
          <w:rFonts w:ascii="Times New Roman" w:eastAsia="Times New Roman" w:hAnsi="Times New Roman" w:cs="Times New Roman"/>
          <w:noProof/>
          <w:kern w:val="0"/>
          <w:lang w:val="pt-PT"/>
          <w14:ligatures w14:val="none"/>
        </w:rPr>
        <w:t>O Titular da AIM deve efetuar as atividades e as intervenções de farmacovigilância requeridas e detalhadas no PGR apresentado no Módulo 1.8.2. da autorização de introdução no mercado, e quaisquer atualizações subsequentes do PGR que sejam acordadas.</w:t>
      </w:r>
    </w:p>
    <w:p w14:paraId="3523984D" w14:textId="77777777" w:rsidR="00463E1C" w:rsidRPr="00463E1C" w:rsidRDefault="00463E1C" w:rsidP="00463E1C">
      <w:pPr>
        <w:tabs>
          <w:tab w:val="left" w:pos="567"/>
        </w:tabs>
        <w:spacing w:after="0" w:line="240" w:lineRule="auto"/>
        <w:ind w:right="-1"/>
        <w:rPr>
          <w:rFonts w:ascii="Times New Roman" w:eastAsia="Times New Roman" w:hAnsi="Times New Roman" w:cs="Times New Roman"/>
          <w:iCs/>
          <w:noProof/>
          <w:kern w:val="0"/>
          <w:lang w:val="pt-PT"/>
          <w14:ligatures w14:val="none"/>
        </w:rPr>
      </w:pPr>
    </w:p>
    <w:p w14:paraId="3196A361" w14:textId="77777777" w:rsidR="00463E1C" w:rsidRPr="00463E1C" w:rsidRDefault="00463E1C" w:rsidP="00463E1C">
      <w:pPr>
        <w:tabs>
          <w:tab w:val="left" w:pos="567"/>
        </w:tabs>
        <w:spacing w:after="0" w:line="240" w:lineRule="auto"/>
        <w:ind w:right="-1"/>
        <w:rPr>
          <w:rFonts w:ascii="Times New Roman" w:eastAsia="Times New Roman" w:hAnsi="Times New Roman" w:cs="Times New Roman"/>
          <w:iCs/>
          <w:noProof/>
          <w:kern w:val="0"/>
          <w:lang w:val="pt-PT"/>
          <w14:ligatures w14:val="none"/>
        </w:rPr>
      </w:pPr>
      <w:r w:rsidRPr="00463E1C">
        <w:rPr>
          <w:rFonts w:ascii="Times New Roman" w:eastAsia="Times New Roman" w:hAnsi="Times New Roman" w:cs="Times New Roman"/>
          <w:iCs/>
          <w:noProof/>
          <w:kern w:val="0"/>
          <w:lang w:val="pt-PT"/>
          <w14:ligatures w14:val="none"/>
        </w:rPr>
        <w:t>Deve ser apresentado um PGR atualizado:</w:t>
      </w:r>
    </w:p>
    <w:p w14:paraId="7B069F2B" w14:textId="77777777" w:rsidR="00463E1C" w:rsidRPr="00463E1C" w:rsidRDefault="00463E1C" w:rsidP="00463E1C">
      <w:pPr>
        <w:numPr>
          <w:ilvl w:val="0"/>
          <w:numId w:val="14"/>
        </w:numPr>
        <w:tabs>
          <w:tab w:val="left" w:pos="567"/>
        </w:tabs>
        <w:spacing w:after="0" w:line="240" w:lineRule="auto"/>
        <w:ind w:right="-1"/>
        <w:rPr>
          <w:rFonts w:ascii="Times New Roman" w:eastAsia="Times New Roman" w:hAnsi="Times New Roman" w:cs="Times New Roman"/>
          <w:iCs/>
          <w:noProof/>
          <w:kern w:val="0"/>
          <w:lang w:val="pt-PT"/>
          <w14:ligatures w14:val="none"/>
        </w:rPr>
      </w:pPr>
      <w:r w:rsidRPr="00463E1C">
        <w:rPr>
          <w:rFonts w:ascii="Times New Roman" w:eastAsia="Times New Roman" w:hAnsi="Times New Roman" w:cs="Times New Roman"/>
          <w:iCs/>
          <w:noProof/>
          <w:kern w:val="0"/>
          <w:lang w:val="pt-PT"/>
          <w14:ligatures w14:val="none"/>
        </w:rPr>
        <w:t>A pedido da Agência Europeia de Medicamentos</w:t>
      </w:r>
    </w:p>
    <w:p w14:paraId="48153A25" w14:textId="77777777" w:rsidR="00463E1C" w:rsidRPr="00463E1C" w:rsidRDefault="00463E1C" w:rsidP="00463E1C">
      <w:pPr>
        <w:numPr>
          <w:ilvl w:val="0"/>
          <w:numId w:val="14"/>
        </w:numPr>
        <w:tabs>
          <w:tab w:val="num" w:pos="567"/>
        </w:tabs>
        <w:spacing w:after="0" w:line="240" w:lineRule="auto"/>
        <w:ind w:left="567" w:right="-1" w:hanging="207"/>
        <w:rPr>
          <w:rFonts w:ascii="Times New Roman" w:eastAsia="Times New Roman" w:hAnsi="Times New Roman" w:cs="Times New Roman"/>
          <w:iCs/>
          <w:noProof/>
          <w:kern w:val="0"/>
          <w:lang w:val="pt-PT"/>
          <w14:ligatures w14:val="none"/>
        </w:rPr>
      </w:pPr>
      <w:r w:rsidRPr="00463E1C">
        <w:rPr>
          <w:rFonts w:ascii="Times New Roman" w:eastAsia="Times New Roman" w:hAnsi="Times New Roman" w:cs="Times New Roman"/>
          <w:iCs/>
          <w:noProof/>
          <w:kern w:val="0"/>
          <w:lang w:val="pt-PT"/>
          <w14:ligatures w14:val="none"/>
        </w:rPr>
        <w:t>Sempre que o sistema de gestão do risco for modificado, especialmente como resultado da receção de nova informação que possa levar a alterações significativas no perfil benefício</w:t>
      </w:r>
      <w:r w:rsidRPr="00463E1C">
        <w:rPr>
          <w:rFonts w:ascii="Times New Roman" w:eastAsia="Times New Roman" w:hAnsi="Times New Roman" w:cs="Times New Roman"/>
          <w:iCs/>
          <w:noProof/>
          <w:kern w:val="0"/>
          <w:lang w:val="pt-PT"/>
          <w14:ligatures w14:val="none"/>
        </w:rPr>
        <w:noBreakHyphen/>
        <w:t>risco ou como resultado de ter sido atingido um objetivo importante (farmacovigilância ou minimização do risco).</w:t>
      </w:r>
    </w:p>
    <w:p w14:paraId="71646B4A" w14:textId="77777777" w:rsidR="00463E1C" w:rsidRPr="00463E1C" w:rsidRDefault="00463E1C" w:rsidP="00463E1C">
      <w:pPr>
        <w:tabs>
          <w:tab w:val="left" w:pos="567"/>
        </w:tabs>
        <w:spacing w:after="0" w:line="240" w:lineRule="auto"/>
        <w:ind w:right="566"/>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br w:type="page"/>
      </w:r>
    </w:p>
    <w:p w14:paraId="3474EB8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47C2E0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AFF6F4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45DE13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0961209"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583EC44D"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7AFDA06D"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6F00695C"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7DD6E0AF"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377699E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BFBF8C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C83E8C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B85BEC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4F4EA2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2C8B34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892E9F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7255DC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F8A661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B7C5EC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D4D800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135E7D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C0CAFC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DC10CE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21829F8" w14:textId="77777777" w:rsidR="00463E1C" w:rsidRPr="00463E1C" w:rsidRDefault="00463E1C" w:rsidP="00463E1C">
      <w:pPr>
        <w:tabs>
          <w:tab w:val="left" w:pos="567"/>
        </w:tabs>
        <w:spacing w:after="0" w:line="240" w:lineRule="auto"/>
        <w:jc w:val="center"/>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ANEXO III</w:t>
      </w:r>
    </w:p>
    <w:p w14:paraId="640EF033" w14:textId="77777777" w:rsidR="00463E1C" w:rsidRPr="00463E1C" w:rsidRDefault="00463E1C" w:rsidP="00463E1C">
      <w:pPr>
        <w:tabs>
          <w:tab w:val="left" w:pos="567"/>
        </w:tabs>
        <w:spacing w:after="0" w:line="240" w:lineRule="auto"/>
        <w:jc w:val="center"/>
        <w:rPr>
          <w:rFonts w:ascii="Times New Roman" w:eastAsia="Times New Roman" w:hAnsi="Times New Roman" w:cs="Times New Roman"/>
          <w:b/>
          <w:noProof/>
          <w:kern w:val="0"/>
          <w:lang w:val="pt-PT"/>
          <w14:ligatures w14:val="none"/>
        </w:rPr>
      </w:pPr>
    </w:p>
    <w:p w14:paraId="2C21BDF4" w14:textId="77777777" w:rsidR="00463E1C" w:rsidRPr="00463E1C" w:rsidRDefault="00463E1C" w:rsidP="00463E1C">
      <w:pPr>
        <w:tabs>
          <w:tab w:val="left" w:pos="567"/>
        </w:tabs>
        <w:spacing w:after="0" w:line="240" w:lineRule="auto"/>
        <w:jc w:val="center"/>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ROTULAGEM E FOLHETO INFORMATIVO</w:t>
      </w:r>
    </w:p>
    <w:p w14:paraId="258102EC"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br w:type="page"/>
      </w:r>
    </w:p>
    <w:p w14:paraId="6159E3EF"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508A3D9C"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626A7830"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2991C692"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587B8F8D"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173EFD20"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6681737D"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0F386B77"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027F5AAC"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6AC632ED"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509CA203"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24003DDC"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3851E28F"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386D6649"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57F9CC4B"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251F47EB"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3C16C0B6"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4FEBE4C0"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27B38367"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2CC4BE3E"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12C3105E"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p w14:paraId="60579055"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p>
    <w:p w14:paraId="1A48F0D6" w14:textId="77777777" w:rsidR="00463E1C" w:rsidRPr="00463E1C" w:rsidRDefault="00463E1C" w:rsidP="00463E1C">
      <w:pPr>
        <w:keepNext/>
        <w:tabs>
          <w:tab w:val="left" w:pos="567"/>
        </w:tabs>
        <w:spacing w:after="0" w:line="240" w:lineRule="auto"/>
        <w:jc w:val="center"/>
        <w:outlineLvl w:val="0"/>
        <w:rPr>
          <w:rFonts w:ascii="Times New Roman" w:eastAsia="Times New Roman" w:hAnsi="Times New Roman" w:cs="Times New Roman"/>
          <w:b/>
          <w:caps/>
          <w:noProof/>
          <w:kern w:val="0"/>
          <w:szCs w:val="20"/>
          <w:lang w:val="pt-PT"/>
          <w14:ligatures w14:val="none"/>
        </w:rPr>
      </w:pPr>
      <w:r w:rsidRPr="00463E1C">
        <w:rPr>
          <w:rFonts w:ascii="Times New Roman" w:eastAsia="Times New Roman" w:hAnsi="Times New Roman" w:cs="Times New Roman"/>
          <w:b/>
          <w:caps/>
          <w:noProof/>
          <w:kern w:val="0"/>
          <w:szCs w:val="20"/>
          <w:lang w:val="pt-PT"/>
          <w14:ligatures w14:val="none"/>
        </w:rPr>
        <w:t>A. ROTULAGEM</w:t>
      </w:r>
      <w:r w:rsidRPr="00463E1C">
        <w:rPr>
          <w:rFonts w:ascii="Times New Roman" w:eastAsia="Times New Roman" w:hAnsi="Times New Roman" w:cs="Times New Roman"/>
          <w:b/>
          <w:caps/>
          <w:noProof/>
          <w:kern w:val="0"/>
          <w:szCs w:val="20"/>
          <w:lang w:val="pt-PT"/>
          <w14:ligatures w14:val="none"/>
        </w:rPr>
        <w:fldChar w:fldCharType="begin"/>
      </w:r>
      <w:r w:rsidRPr="00463E1C">
        <w:rPr>
          <w:rFonts w:ascii="Times New Roman" w:eastAsia="Times New Roman" w:hAnsi="Times New Roman" w:cs="Times New Roman"/>
          <w:b/>
          <w:caps/>
          <w:noProof/>
          <w:kern w:val="0"/>
          <w:szCs w:val="20"/>
          <w:lang w:val="pt-PT"/>
          <w14:ligatures w14:val="none"/>
        </w:rPr>
        <w:instrText xml:space="preserve"> DOCVARIABLE VAULT_ND_b2d8ec59-0365-45e5-a63d-7ae986c378c7 \* MERGEFORMAT </w:instrText>
      </w:r>
      <w:del w:id="102" w:author="Sanofi - RA" w:date="2025-04-24T15:24:00Z">
        <w:r w:rsidRPr="00463E1C">
          <w:rPr>
            <w:rFonts w:ascii="Times New Roman" w:eastAsia="Times New Roman" w:hAnsi="Times New Roman" w:cs="Times New Roman"/>
            <w:b/>
            <w:caps/>
            <w:noProof/>
            <w:kern w:val="0"/>
            <w:szCs w:val="20"/>
            <w:lang w:val="pt-PT"/>
            <w14:ligatures w14:val="none"/>
          </w:rPr>
          <w:fldChar w:fldCharType="separate"/>
        </w:r>
        <w:r w:rsidRPr="00463E1C" w:rsidDel="004C6FA3">
          <w:rPr>
            <w:rFonts w:ascii="Times New Roman" w:eastAsia="Times New Roman" w:hAnsi="Times New Roman" w:cs="Times New Roman"/>
            <w:b/>
            <w:caps/>
            <w:noProof/>
            <w:kern w:val="0"/>
            <w:szCs w:val="20"/>
            <w:lang w:val="pt-PT"/>
            <w14:ligatures w14:val="none"/>
          </w:rPr>
          <w:delText xml:space="preserve"> </w:delText>
        </w:r>
      </w:del>
      <w:r w:rsidRPr="00463E1C">
        <w:rPr>
          <w:rFonts w:ascii="Times New Roman" w:eastAsia="Times New Roman" w:hAnsi="Times New Roman" w:cs="Times New Roman"/>
          <w:b/>
          <w:caps/>
          <w:noProof/>
          <w:kern w:val="0"/>
          <w:szCs w:val="20"/>
          <w:lang w:val="pt-PT"/>
          <w14:ligatures w14:val="none"/>
        </w:rPr>
        <w:fldChar w:fldCharType="end"/>
      </w:r>
    </w:p>
    <w:p w14:paraId="7B4C010E" w14:textId="77777777" w:rsidR="00463E1C" w:rsidRPr="00463E1C" w:rsidRDefault="00463E1C" w:rsidP="00463E1C">
      <w:pPr>
        <w:shd w:val="clear" w:color="auto" w:fill="FFFFFF"/>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br w:type="page"/>
      </w:r>
    </w:p>
    <w:p w14:paraId="2DD16295"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lastRenderedPageBreak/>
        <w:t>INDICAÇÕES A INCLUIR NO ACONDICIONAMENTO SECUNDÁRIO</w:t>
      </w:r>
    </w:p>
    <w:p w14:paraId="54BFC891"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p>
    <w:p w14:paraId="5C7E45BB"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EMBALAGEM EXTERIOR DE 1 OU 5 SERINGAS PRÉ-CHEIAS; COM OU SEM AGULHAS</w:t>
      </w:r>
    </w:p>
    <w:p w14:paraId="7345F5B7"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bCs/>
          <w:noProof/>
          <w:kern w:val="0"/>
          <w:lang w:val="pt-PT"/>
          <w14:ligatures w14:val="none"/>
        </w:rPr>
      </w:pPr>
    </w:p>
    <w:p w14:paraId="5DF06511"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6A62131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F844CD9"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kern w:val="0"/>
          <w:szCs w:val="20"/>
          <w:lang w:val="pt-PT"/>
          <w14:ligatures w14:val="none"/>
        </w:rPr>
        <w:t>1.</w:t>
      </w:r>
      <w:r w:rsidRPr="00463E1C">
        <w:rPr>
          <w:rFonts w:ascii="Times New Roman" w:eastAsia="Times New Roman" w:hAnsi="Times New Roman" w:cs="Times New Roman"/>
          <w:b/>
          <w:kern w:val="0"/>
          <w:szCs w:val="20"/>
          <w:lang w:val="pt-PT"/>
          <w14:ligatures w14:val="none"/>
        </w:rPr>
        <w:tab/>
        <w:t>NOME DO MEDICAMENTO</w:t>
      </w:r>
    </w:p>
    <w:p w14:paraId="218510B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8DE842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50 mg solução injetável em seringa pré-cheia</w:t>
      </w:r>
    </w:p>
    <w:p w14:paraId="5B7FF5C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nirsevimab</w:t>
      </w:r>
    </w:p>
    <w:p w14:paraId="57049C92"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6F77F9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FE72CBC"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2.</w:t>
      </w:r>
      <w:r w:rsidRPr="00463E1C">
        <w:rPr>
          <w:rFonts w:ascii="Times New Roman" w:eastAsia="Times New Roman" w:hAnsi="Times New Roman" w:cs="Times New Roman"/>
          <w:b/>
          <w:noProof/>
          <w:kern w:val="0"/>
          <w:lang w:val="pt-PT"/>
          <w14:ligatures w14:val="none"/>
        </w:rPr>
        <w:tab/>
        <w:t>DESCRIÇÃO DA(S) SUBSTÂNCIA(S) ATIVA(S)</w:t>
      </w:r>
    </w:p>
    <w:p w14:paraId="22ABF07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93468E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Cada seringa pré-cheia contém 50 mg de nirsevimab em 0,5 ml (100 mg/ml).</w:t>
      </w:r>
    </w:p>
    <w:p w14:paraId="2AA9732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1B3AE6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5379731"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3.</w:t>
      </w:r>
      <w:r w:rsidRPr="00463E1C">
        <w:rPr>
          <w:rFonts w:ascii="Times New Roman" w:eastAsia="Times New Roman" w:hAnsi="Times New Roman" w:cs="Times New Roman"/>
          <w:kern w:val="0"/>
          <w:szCs w:val="20"/>
          <w:lang w:val="pt-PT"/>
          <w14:ligatures w14:val="none"/>
        </w:rPr>
        <w:t xml:space="preserve"> </w:t>
      </w:r>
      <w:r w:rsidRPr="00463E1C">
        <w:rPr>
          <w:rFonts w:ascii="Times New Roman" w:eastAsia="Times New Roman" w:hAnsi="Times New Roman" w:cs="Times New Roman"/>
          <w:kern w:val="0"/>
          <w:szCs w:val="20"/>
          <w:lang w:val="pt-PT"/>
          <w14:ligatures w14:val="none"/>
        </w:rPr>
        <w:tab/>
      </w:r>
      <w:r w:rsidRPr="00463E1C">
        <w:rPr>
          <w:rFonts w:ascii="Times New Roman" w:eastAsia="Times New Roman" w:hAnsi="Times New Roman" w:cs="Times New Roman"/>
          <w:b/>
          <w:noProof/>
          <w:kern w:val="0"/>
          <w:lang w:val="pt-PT"/>
          <w14:ligatures w14:val="none"/>
        </w:rPr>
        <w:t>LISTA DOS EXCIPIENTES</w:t>
      </w:r>
    </w:p>
    <w:p w14:paraId="60AFF57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969893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Excipientes: L</w:t>
      </w:r>
      <w:r w:rsidRPr="00463E1C">
        <w:rPr>
          <w:rFonts w:ascii="Times New Roman" w:eastAsia="Times New Roman" w:hAnsi="Times New Roman" w:cs="Times New Roman"/>
          <w:noProof/>
          <w:kern w:val="0"/>
          <w:lang w:val="pt-PT"/>
          <w14:ligatures w14:val="none"/>
        </w:rPr>
        <w:noBreakHyphen/>
        <w:t>histidina, cloridrato de L</w:t>
      </w:r>
      <w:r w:rsidRPr="00463E1C">
        <w:rPr>
          <w:rFonts w:ascii="Times New Roman" w:eastAsia="Times New Roman" w:hAnsi="Times New Roman" w:cs="Times New Roman"/>
          <w:noProof/>
          <w:kern w:val="0"/>
          <w:lang w:val="pt-PT"/>
          <w14:ligatures w14:val="none"/>
        </w:rPr>
        <w:noBreakHyphen/>
        <w:t>histidina, cloridrato de L</w:t>
      </w:r>
      <w:r w:rsidRPr="00463E1C">
        <w:rPr>
          <w:rFonts w:ascii="Times New Roman" w:eastAsia="Times New Roman" w:hAnsi="Times New Roman" w:cs="Times New Roman"/>
          <w:noProof/>
          <w:kern w:val="0"/>
          <w:lang w:val="pt-PT"/>
          <w14:ligatures w14:val="none"/>
        </w:rPr>
        <w:noBreakHyphen/>
        <w:t>arginina, sacarose, polissorbato 80 (E433), água para preparações injetáveis.</w:t>
      </w:r>
    </w:p>
    <w:p w14:paraId="40C1BD6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38CCC2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B80A792"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4.</w:t>
      </w:r>
      <w:r w:rsidRPr="00463E1C">
        <w:rPr>
          <w:rFonts w:ascii="Times New Roman" w:eastAsia="Times New Roman" w:hAnsi="Times New Roman" w:cs="Times New Roman"/>
          <w:b/>
          <w:noProof/>
          <w:kern w:val="0"/>
          <w:lang w:val="pt-PT"/>
          <w14:ligatures w14:val="none"/>
        </w:rPr>
        <w:tab/>
        <w:t>FORMA FARMACÊUTICA E CONTEÚDO</w:t>
      </w:r>
    </w:p>
    <w:p w14:paraId="01A956B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871948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highlight w:val="lightGray"/>
          <w:lang w:val="pt-PT"/>
          <w14:ligatures w14:val="none"/>
        </w:rPr>
        <w:t xml:space="preserve">Solução injetável </w:t>
      </w:r>
    </w:p>
    <w:p w14:paraId="185C19A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04FC38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1 seringa pré-cheia</w:t>
      </w:r>
    </w:p>
    <w:p w14:paraId="2F0BDE1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highlight w:val="lightGray"/>
          <w:lang w:val="pt-PT"/>
          <w14:ligatures w14:val="none"/>
        </w:rPr>
      </w:pPr>
      <w:r w:rsidRPr="00463E1C">
        <w:rPr>
          <w:rFonts w:ascii="Times New Roman" w:eastAsia="Times New Roman" w:hAnsi="Times New Roman" w:cs="Times New Roman"/>
          <w:noProof/>
          <w:kern w:val="0"/>
          <w:highlight w:val="lightGray"/>
          <w:lang w:val="pt-PT"/>
          <w14:ligatures w14:val="none"/>
        </w:rPr>
        <w:t>1 seringa pré-cheia com 2 agulhas</w:t>
      </w:r>
    </w:p>
    <w:p w14:paraId="7553007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highlight w:val="lightGray"/>
          <w:lang w:val="pt-PT"/>
          <w14:ligatures w14:val="none"/>
        </w:rPr>
        <w:t>5 seringas pré-cheias</w:t>
      </w:r>
    </w:p>
    <w:p w14:paraId="0C461B0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8883CD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D935874"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5.</w:t>
      </w:r>
      <w:r w:rsidRPr="00463E1C">
        <w:rPr>
          <w:rFonts w:ascii="Times New Roman" w:eastAsia="Times New Roman" w:hAnsi="Times New Roman" w:cs="Times New Roman"/>
          <w:b/>
          <w:noProof/>
          <w:kern w:val="0"/>
          <w:lang w:val="pt-PT"/>
          <w14:ligatures w14:val="none"/>
        </w:rPr>
        <w:tab/>
        <w:t>MODO E VIA(S) DE ADMINISTRAÇÃO</w:t>
      </w:r>
    </w:p>
    <w:p w14:paraId="38B52B4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94A84D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Via intramuscular</w:t>
      </w:r>
    </w:p>
    <w:p w14:paraId="5AD7B0A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SimSun" w:hAnsi="Times New Roman" w:cs="Times New Roman"/>
          <w:kern w:val="0"/>
          <w:lang w:val="pt-PT" w:eastAsia="en-GB"/>
          <w14:ligatures w14:val="none"/>
        </w:rPr>
        <w:t>Consultar o folheto informativo antes de utilizar.</w:t>
      </w:r>
    </w:p>
    <w:p w14:paraId="1F9FFFF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82C24D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08D173B"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6.</w:t>
      </w:r>
      <w:r w:rsidRPr="00463E1C">
        <w:rPr>
          <w:rFonts w:ascii="Times New Roman" w:eastAsia="Times New Roman" w:hAnsi="Times New Roman" w:cs="Times New Roman"/>
          <w:b/>
          <w:noProof/>
          <w:kern w:val="0"/>
          <w:lang w:val="pt-PT"/>
          <w14:ligatures w14:val="none"/>
        </w:rPr>
        <w:tab/>
        <w:t>ADVERTÊNCIA ESPECIAL DE QUE O MEDICAMENTO DEVE SER MANTIDO FORA DA VISTA E DO ALCANCE DAS CRIANÇAS</w:t>
      </w:r>
    </w:p>
    <w:p w14:paraId="2FC0F9D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93D8AE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Manter fora da vista e do alcance das crianças.</w:t>
      </w:r>
    </w:p>
    <w:p w14:paraId="69071CB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0E6171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6108913"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7.</w:t>
      </w:r>
      <w:r w:rsidRPr="00463E1C">
        <w:rPr>
          <w:rFonts w:ascii="Times New Roman" w:eastAsia="Times New Roman" w:hAnsi="Times New Roman" w:cs="Times New Roman"/>
          <w:b/>
          <w:noProof/>
          <w:kern w:val="0"/>
          <w:lang w:val="pt-PT"/>
          <w14:ligatures w14:val="none"/>
        </w:rPr>
        <w:tab/>
        <w:t>OUTRAS ADVERTÊNCIAS ESPECIAIS, SE NECESSÁRIO</w:t>
      </w:r>
    </w:p>
    <w:p w14:paraId="63676ED3" w14:textId="77777777" w:rsidR="00463E1C" w:rsidRPr="00463E1C" w:rsidRDefault="00463E1C" w:rsidP="00463E1C">
      <w:pPr>
        <w:tabs>
          <w:tab w:val="left" w:pos="567"/>
          <w:tab w:val="left" w:pos="749"/>
        </w:tabs>
        <w:spacing w:after="0" w:line="240" w:lineRule="auto"/>
        <w:rPr>
          <w:rFonts w:ascii="Times New Roman" w:eastAsia="Times New Roman" w:hAnsi="Times New Roman" w:cs="Times New Roman"/>
          <w:kern w:val="0"/>
          <w:szCs w:val="20"/>
          <w:lang w:val="pt-PT"/>
          <w14:ligatures w14:val="none"/>
        </w:rPr>
      </w:pPr>
    </w:p>
    <w:p w14:paraId="12137517" w14:textId="77777777" w:rsidR="00463E1C" w:rsidRPr="00463E1C" w:rsidRDefault="00463E1C" w:rsidP="00463E1C">
      <w:pPr>
        <w:tabs>
          <w:tab w:val="left" w:pos="567"/>
          <w:tab w:val="left" w:pos="749"/>
        </w:tabs>
        <w:spacing w:after="0" w:line="240" w:lineRule="auto"/>
        <w:rPr>
          <w:rFonts w:ascii="Times New Roman" w:eastAsia="Times New Roman" w:hAnsi="Times New Roman" w:cs="Times New Roman"/>
          <w:kern w:val="0"/>
          <w:szCs w:val="20"/>
          <w:lang w:val="pt-PT"/>
          <w14:ligatures w14:val="none"/>
        </w:rPr>
      </w:pPr>
    </w:p>
    <w:p w14:paraId="0F7F9E11"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kern w:val="0"/>
          <w:szCs w:val="20"/>
          <w:lang w:val="pt-PT"/>
          <w14:ligatures w14:val="none"/>
        </w:rPr>
        <w:t>8.</w:t>
      </w:r>
      <w:r w:rsidRPr="00463E1C">
        <w:rPr>
          <w:rFonts w:ascii="Times New Roman" w:eastAsia="Times New Roman" w:hAnsi="Times New Roman" w:cs="Times New Roman"/>
          <w:b/>
          <w:kern w:val="0"/>
          <w:szCs w:val="20"/>
          <w:lang w:val="pt-PT"/>
          <w14:ligatures w14:val="none"/>
        </w:rPr>
        <w:tab/>
        <w:t>PRAZO DE VALIDADE</w:t>
      </w:r>
    </w:p>
    <w:p w14:paraId="2DDFBA2F"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7AF665E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EXP</w:t>
      </w:r>
    </w:p>
    <w:p w14:paraId="59B03E0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948C77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81A2003" w14:textId="77777777" w:rsidR="00463E1C" w:rsidRPr="00463E1C" w:rsidRDefault="00463E1C" w:rsidP="00463E1C">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lastRenderedPageBreak/>
        <w:t>9.</w:t>
      </w:r>
      <w:r w:rsidRPr="00463E1C">
        <w:rPr>
          <w:rFonts w:ascii="Times New Roman" w:eastAsia="Times New Roman" w:hAnsi="Times New Roman" w:cs="Times New Roman"/>
          <w:b/>
          <w:noProof/>
          <w:kern w:val="0"/>
          <w:lang w:val="pt-PT"/>
          <w14:ligatures w14:val="none"/>
        </w:rPr>
        <w:tab/>
        <w:t>CONDIÇÕES ESPECIAIS DE CONSERVAÇÃO</w:t>
      </w:r>
    </w:p>
    <w:p w14:paraId="7D4AFADD"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4086E01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Conservar no frigorífico.</w:t>
      </w:r>
    </w:p>
    <w:p w14:paraId="114F396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 xml:space="preserve">Não congelar, agitar ou expor ao calor direto. </w:t>
      </w:r>
    </w:p>
    <w:p w14:paraId="275A11F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Manter a seringa pré-cheia dentro da embalagem exterior para proteger da luz.</w:t>
      </w:r>
    </w:p>
    <w:p w14:paraId="456FF9A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3C8B1F0"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p>
    <w:p w14:paraId="755F2837"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10.</w:t>
      </w:r>
      <w:r w:rsidRPr="00463E1C">
        <w:rPr>
          <w:rFonts w:ascii="Times New Roman" w:eastAsia="Times New Roman" w:hAnsi="Times New Roman" w:cs="Times New Roman"/>
          <w:b/>
          <w:noProof/>
          <w:kern w:val="0"/>
          <w:lang w:val="pt-PT"/>
          <w14:ligatures w14:val="none"/>
        </w:rPr>
        <w:tab/>
        <w:t>CUIDADOS ESPECIAIS QUANTO À ELIMINAÇÃO DO MEDICAMENTO NÃO UTILIZADO OU DOS RESÍDUOS PROVENIENTES DESSE MEDICAMENTO, SE APLICÁVEL</w:t>
      </w:r>
    </w:p>
    <w:p w14:paraId="5E96B2B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6526C72"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3172F13"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11.</w:t>
      </w:r>
      <w:r w:rsidRPr="00463E1C">
        <w:rPr>
          <w:rFonts w:ascii="Times New Roman" w:eastAsia="Times New Roman" w:hAnsi="Times New Roman" w:cs="Times New Roman"/>
          <w:b/>
          <w:noProof/>
          <w:kern w:val="0"/>
          <w:lang w:val="pt-PT"/>
          <w14:ligatures w14:val="none"/>
        </w:rPr>
        <w:tab/>
        <w:t>NOME E ENDEREÇO DO TITULAR DA AUTORIZAÇÃO DE INTRODUÇÃO NO MERCADO</w:t>
      </w:r>
    </w:p>
    <w:p w14:paraId="1B75C7B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07A9856"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A61EB7">
        <w:rPr>
          <w:rFonts w:ascii="Times New Roman" w:eastAsia="Times New Roman" w:hAnsi="Times New Roman" w:cs="Times New Roman"/>
          <w:noProof/>
          <w:kern w:val="0"/>
          <w14:ligatures w14:val="none"/>
        </w:rPr>
        <w:t>Sanofi Winthrop Industrie</w:t>
      </w:r>
    </w:p>
    <w:p w14:paraId="4A32D636"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A61EB7">
        <w:rPr>
          <w:rFonts w:ascii="Times New Roman" w:eastAsia="Times New Roman" w:hAnsi="Times New Roman" w:cs="Times New Roman"/>
          <w:noProof/>
          <w:kern w:val="0"/>
          <w14:ligatures w14:val="none"/>
        </w:rPr>
        <w:t>82 avenue Raspail</w:t>
      </w:r>
    </w:p>
    <w:p w14:paraId="1B50AD96"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A61EB7">
        <w:rPr>
          <w:rFonts w:ascii="Times New Roman" w:eastAsia="Times New Roman" w:hAnsi="Times New Roman" w:cs="Times New Roman"/>
          <w:noProof/>
          <w:kern w:val="0"/>
          <w14:ligatures w14:val="none"/>
        </w:rPr>
        <w:t>94250 Gentilly</w:t>
      </w:r>
    </w:p>
    <w:p w14:paraId="0120106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França</w:t>
      </w:r>
    </w:p>
    <w:p w14:paraId="4622597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ECF3BD2"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F36A374"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12.</w:t>
      </w:r>
      <w:r w:rsidRPr="00463E1C">
        <w:rPr>
          <w:rFonts w:ascii="Times New Roman" w:eastAsia="Times New Roman" w:hAnsi="Times New Roman" w:cs="Times New Roman"/>
          <w:b/>
          <w:noProof/>
          <w:kern w:val="0"/>
          <w:lang w:val="pt-PT"/>
          <w14:ligatures w14:val="none"/>
        </w:rPr>
        <w:tab/>
        <w:t>NÚMERO(S) DA AUTORIZAÇÃO DE INTRODUÇÃO NO MERCADO</w:t>
      </w:r>
    </w:p>
    <w:p w14:paraId="4E2993D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C1AC01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lang w:val="pt-PT"/>
          <w14:ligatures w14:val="none"/>
        </w:rPr>
        <w:t>EU/1/22/1689/001</w:t>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highlight w:val="lightGray"/>
          <w:lang w:val="pt-PT"/>
          <w14:ligatures w14:val="none"/>
        </w:rPr>
        <w:t>1 seringa pré-cheia sem agulhas</w:t>
      </w:r>
    </w:p>
    <w:p w14:paraId="1947B8F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highlight w:val="lightGray"/>
          <w:lang w:val="pt-PT"/>
          <w14:ligatures w14:val="none"/>
        </w:rPr>
        <w:t>EU/1/22/1689/002</w:t>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highlight w:val="lightGray"/>
          <w:lang w:val="pt-PT"/>
          <w14:ligatures w14:val="none"/>
        </w:rPr>
        <w:t>1 seringa pré-cheia com 2 agulhas</w:t>
      </w:r>
    </w:p>
    <w:p w14:paraId="6F8F1B8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highlight w:val="lightGray"/>
          <w:lang w:val="pt-PT"/>
          <w14:ligatures w14:val="none"/>
        </w:rPr>
        <w:t>EU/1/22/1689/003</w:t>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highlight w:val="lightGray"/>
          <w:lang w:val="pt-PT"/>
          <w14:ligatures w14:val="none"/>
        </w:rPr>
        <w:t>5 seringas pré-cheias sem agulhas</w:t>
      </w:r>
    </w:p>
    <w:p w14:paraId="601F7D9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322777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C4D764E"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13.</w:t>
      </w:r>
      <w:r w:rsidRPr="00463E1C">
        <w:rPr>
          <w:rFonts w:ascii="Times New Roman" w:eastAsia="Times New Roman" w:hAnsi="Times New Roman" w:cs="Times New Roman"/>
          <w:b/>
          <w:noProof/>
          <w:kern w:val="0"/>
          <w:lang w:val="pt-PT"/>
          <w14:ligatures w14:val="none"/>
        </w:rPr>
        <w:tab/>
        <w:t>NÚMERO DO LOTE</w:t>
      </w:r>
    </w:p>
    <w:p w14:paraId="52C06E05" w14:textId="77777777" w:rsidR="00463E1C" w:rsidRPr="00463E1C" w:rsidRDefault="00463E1C" w:rsidP="00463E1C">
      <w:pPr>
        <w:tabs>
          <w:tab w:val="left" w:pos="567"/>
        </w:tabs>
        <w:spacing w:after="0" w:line="240" w:lineRule="auto"/>
        <w:rPr>
          <w:rFonts w:ascii="Times New Roman" w:eastAsia="Times New Roman" w:hAnsi="Times New Roman" w:cs="Times New Roman"/>
          <w:i/>
          <w:noProof/>
          <w:kern w:val="0"/>
          <w:lang w:val="pt-PT"/>
          <w14:ligatures w14:val="none"/>
        </w:rPr>
      </w:pPr>
    </w:p>
    <w:p w14:paraId="3B498DE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Lot</w:t>
      </w:r>
    </w:p>
    <w:p w14:paraId="0FD6D4A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FA9DC4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2751537"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14.</w:t>
      </w:r>
      <w:r w:rsidRPr="00463E1C">
        <w:rPr>
          <w:rFonts w:ascii="Times New Roman" w:eastAsia="Times New Roman" w:hAnsi="Times New Roman" w:cs="Times New Roman"/>
          <w:b/>
          <w:noProof/>
          <w:kern w:val="0"/>
          <w:lang w:val="pt-PT"/>
          <w14:ligatures w14:val="none"/>
        </w:rPr>
        <w:tab/>
        <w:t>CLASSIFICAÇÃO QUANTO À DISPENSA AO PÚBLICO</w:t>
      </w:r>
    </w:p>
    <w:p w14:paraId="10BBD55F" w14:textId="77777777" w:rsidR="00463E1C" w:rsidRPr="00463E1C" w:rsidRDefault="00463E1C" w:rsidP="00463E1C">
      <w:pPr>
        <w:tabs>
          <w:tab w:val="left" w:pos="567"/>
        </w:tabs>
        <w:spacing w:after="0" w:line="240" w:lineRule="auto"/>
        <w:rPr>
          <w:rFonts w:ascii="Times New Roman" w:eastAsia="Times New Roman" w:hAnsi="Times New Roman" w:cs="Times New Roman"/>
          <w:i/>
          <w:noProof/>
          <w:kern w:val="0"/>
          <w:lang w:val="pt-PT"/>
          <w14:ligatures w14:val="none"/>
        </w:rPr>
      </w:pPr>
    </w:p>
    <w:p w14:paraId="10F550B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E254C1A" w14:textId="77777777" w:rsidR="00463E1C" w:rsidRPr="00463E1C" w:rsidRDefault="00463E1C" w:rsidP="00463E1C">
      <w:pPr>
        <w:pBdr>
          <w:top w:val="single" w:sz="4" w:space="2"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15.</w:t>
      </w:r>
      <w:r w:rsidRPr="00463E1C">
        <w:rPr>
          <w:rFonts w:ascii="Times New Roman" w:eastAsia="Times New Roman" w:hAnsi="Times New Roman" w:cs="Times New Roman"/>
          <w:b/>
          <w:noProof/>
          <w:kern w:val="0"/>
          <w:lang w:val="pt-PT"/>
          <w14:ligatures w14:val="none"/>
        </w:rPr>
        <w:tab/>
        <w:t>INSTRUÇÕES DE UTILIZAÇÃO</w:t>
      </w:r>
    </w:p>
    <w:p w14:paraId="67E544F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19337B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7CDDAC5" w14:textId="77777777" w:rsidR="00463E1C" w:rsidRPr="00463E1C" w:rsidRDefault="00463E1C" w:rsidP="00463E1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16.</w:t>
      </w:r>
      <w:r w:rsidRPr="00463E1C">
        <w:rPr>
          <w:rFonts w:ascii="Times New Roman" w:eastAsia="Times New Roman" w:hAnsi="Times New Roman" w:cs="Times New Roman"/>
          <w:b/>
          <w:noProof/>
          <w:kern w:val="0"/>
          <w:lang w:val="pt-PT"/>
          <w14:ligatures w14:val="none"/>
        </w:rPr>
        <w:tab/>
        <w:t>INFORMAÇÃO EM BRAILLE</w:t>
      </w:r>
    </w:p>
    <w:p w14:paraId="5F4EAF9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8B3805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shd w:val="clear" w:color="auto" w:fill="CCCCCC"/>
          <w:lang w:val="pt-PT"/>
          <w14:ligatures w14:val="none"/>
        </w:rPr>
      </w:pPr>
      <w:r w:rsidRPr="00463E1C">
        <w:rPr>
          <w:rFonts w:ascii="Times New Roman" w:eastAsia="Times New Roman" w:hAnsi="Times New Roman" w:cs="Times New Roman"/>
          <w:noProof/>
          <w:kern w:val="0"/>
          <w:shd w:val="clear" w:color="auto" w:fill="CCCCCC"/>
          <w:lang w:val="pt-PT"/>
          <w14:ligatures w14:val="none"/>
        </w:rPr>
        <w:t>Foi aceite a justificação para não incluir a informação em Braille.</w:t>
      </w:r>
    </w:p>
    <w:p w14:paraId="494F317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shd w:val="clear" w:color="auto" w:fill="CCCCCC"/>
          <w:lang w:val="pt-PT"/>
          <w14:ligatures w14:val="none"/>
        </w:rPr>
      </w:pPr>
    </w:p>
    <w:p w14:paraId="7E29945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shd w:val="clear" w:color="auto" w:fill="CCCCCC"/>
          <w:lang w:val="pt-PT"/>
          <w14:ligatures w14:val="none"/>
        </w:rPr>
      </w:pPr>
    </w:p>
    <w:p w14:paraId="1C2CE650" w14:textId="77777777" w:rsidR="00463E1C" w:rsidRPr="00463E1C" w:rsidRDefault="00463E1C" w:rsidP="00463E1C">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i/>
          <w:noProof/>
          <w:kern w:val="0"/>
          <w:szCs w:val="20"/>
          <w:lang w:val="pt-PT"/>
          <w14:ligatures w14:val="none"/>
        </w:rPr>
      </w:pPr>
      <w:r w:rsidRPr="00463E1C">
        <w:rPr>
          <w:rFonts w:ascii="Times New Roman" w:eastAsia="Times New Roman" w:hAnsi="Times New Roman" w:cs="Times New Roman"/>
          <w:b/>
          <w:noProof/>
          <w:kern w:val="0"/>
          <w:szCs w:val="20"/>
          <w:lang w:val="pt-PT"/>
          <w14:ligatures w14:val="none"/>
        </w:rPr>
        <w:t>17.</w:t>
      </w:r>
      <w:r w:rsidRPr="00463E1C">
        <w:rPr>
          <w:rFonts w:ascii="Times New Roman" w:eastAsia="Times New Roman" w:hAnsi="Times New Roman" w:cs="Times New Roman"/>
          <w:b/>
          <w:noProof/>
          <w:kern w:val="0"/>
          <w:szCs w:val="20"/>
          <w:lang w:val="pt-PT"/>
          <w14:ligatures w14:val="none"/>
        </w:rPr>
        <w:tab/>
        <w:t>IDENTIFICADOR ÚNICO – CÓDIGO DE BARRAS 2D</w:t>
      </w:r>
    </w:p>
    <w:p w14:paraId="018C45BC"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7D5BF96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shd w:val="clear" w:color="auto" w:fill="CCCCCC"/>
          <w:lang w:val="pt-PT"/>
          <w14:ligatures w14:val="none"/>
        </w:rPr>
      </w:pPr>
      <w:r w:rsidRPr="00463E1C">
        <w:rPr>
          <w:rFonts w:ascii="Times New Roman" w:eastAsia="Times New Roman" w:hAnsi="Times New Roman" w:cs="Times New Roman"/>
          <w:noProof/>
          <w:kern w:val="0"/>
          <w:szCs w:val="20"/>
          <w:highlight w:val="lightGray"/>
          <w:lang w:val="pt-PT"/>
          <w14:ligatures w14:val="none"/>
        </w:rPr>
        <w:t>Código de barras 2D com identificador único incluído.</w:t>
      </w:r>
    </w:p>
    <w:p w14:paraId="4C7B3EBB"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2F226360"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554B32BD" w14:textId="77777777" w:rsidR="00463E1C" w:rsidRPr="00463E1C" w:rsidRDefault="00463E1C" w:rsidP="00463E1C">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i/>
          <w:noProof/>
          <w:kern w:val="0"/>
          <w:szCs w:val="20"/>
          <w:lang w:val="pt-PT"/>
          <w14:ligatures w14:val="none"/>
        </w:rPr>
      </w:pPr>
      <w:r w:rsidRPr="00463E1C">
        <w:rPr>
          <w:rFonts w:ascii="Times New Roman" w:eastAsia="Times New Roman" w:hAnsi="Times New Roman" w:cs="Times New Roman"/>
          <w:b/>
          <w:noProof/>
          <w:kern w:val="0"/>
          <w:szCs w:val="20"/>
          <w:lang w:val="pt-PT"/>
          <w14:ligatures w14:val="none"/>
        </w:rPr>
        <w:t>18.</w:t>
      </w:r>
      <w:r w:rsidRPr="00463E1C">
        <w:rPr>
          <w:rFonts w:ascii="Times New Roman" w:eastAsia="Times New Roman" w:hAnsi="Times New Roman" w:cs="Times New Roman"/>
          <w:b/>
          <w:noProof/>
          <w:kern w:val="0"/>
          <w:szCs w:val="20"/>
          <w:lang w:val="pt-PT"/>
          <w14:ligatures w14:val="none"/>
        </w:rPr>
        <w:tab/>
        <w:t>IDENTIFICADOR ÚNICO – DADOS PARA LEITURA HUMANA</w:t>
      </w:r>
    </w:p>
    <w:p w14:paraId="40E666D5"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6203E1FA"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PC</w:t>
      </w:r>
    </w:p>
    <w:p w14:paraId="4A01238A"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SN</w:t>
      </w:r>
    </w:p>
    <w:p w14:paraId="28BD384E"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NN</w:t>
      </w:r>
    </w:p>
    <w:p w14:paraId="7E25D3A3"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noProof/>
          <w:kern w:val="0"/>
          <w:shd w:val="clear" w:color="auto" w:fill="CCCCCC"/>
          <w:lang w:val="pt-PT"/>
          <w14:ligatures w14:val="none"/>
        </w:rPr>
        <w:br w:type="page"/>
      </w:r>
    </w:p>
    <w:p w14:paraId="0C35031D"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lastRenderedPageBreak/>
        <w:t>INDICAÇÕES MÍNIMAS A INCLUIR EM PEQUENAS UNIDADES DE ACONDICIONAMENTO PRIMÁRIO</w:t>
      </w:r>
    </w:p>
    <w:p w14:paraId="68C51C6A"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p>
    <w:p w14:paraId="6CE00724"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RÓTULO DA SERINGA PRÉ-CHEIA</w:t>
      </w:r>
    </w:p>
    <w:p w14:paraId="697EDAD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29EB0E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CF4F08B"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1.</w:t>
      </w:r>
      <w:r w:rsidRPr="00463E1C">
        <w:rPr>
          <w:rFonts w:ascii="Times New Roman" w:eastAsia="Times New Roman" w:hAnsi="Times New Roman" w:cs="Times New Roman"/>
          <w:b/>
          <w:noProof/>
          <w:kern w:val="0"/>
          <w:lang w:val="pt-PT"/>
          <w14:ligatures w14:val="none"/>
        </w:rPr>
        <w:tab/>
        <w:t xml:space="preserve">NOME DO MEDICAMENTO </w:t>
      </w:r>
      <w:r w:rsidRPr="00463E1C">
        <w:rPr>
          <w:rFonts w:ascii="Times New Roman" w:eastAsia="Times New Roman" w:hAnsi="Times New Roman" w:cs="Times New Roman"/>
          <w:b/>
          <w:kern w:val="0"/>
          <w:szCs w:val="20"/>
          <w:lang w:val="pt-PT"/>
          <w14:ligatures w14:val="none"/>
        </w:rPr>
        <w:t>E VIA(S) DE ADMINISTRAÇÃO</w:t>
      </w:r>
    </w:p>
    <w:p w14:paraId="3BBCFCE8"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p>
    <w:p w14:paraId="5C3F2626"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50 mg solução injetável</w:t>
      </w:r>
    </w:p>
    <w:p w14:paraId="7DA75FC9"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nirsevimab</w:t>
      </w:r>
    </w:p>
    <w:p w14:paraId="19129603"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IM</w:t>
      </w:r>
    </w:p>
    <w:p w14:paraId="7911AB7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5EB947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9AADDD0"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2.</w:t>
      </w:r>
      <w:r w:rsidRPr="00463E1C">
        <w:rPr>
          <w:rFonts w:ascii="Times New Roman" w:eastAsia="Times New Roman" w:hAnsi="Times New Roman" w:cs="Times New Roman"/>
          <w:b/>
          <w:noProof/>
          <w:kern w:val="0"/>
          <w:lang w:val="pt-PT"/>
          <w14:ligatures w14:val="none"/>
        </w:rPr>
        <w:tab/>
        <w:t>MODO DE ADMINISTRAÇÃO</w:t>
      </w:r>
    </w:p>
    <w:p w14:paraId="1B0C4CD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1EC39C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E72770B"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3.</w:t>
      </w:r>
      <w:r w:rsidRPr="00463E1C">
        <w:rPr>
          <w:rFonts w:ascii="Times New Roman" w:eastAsia="Times New Roman" w:hAnsi="Times New Roman" w:cs="Times New Roman"/>
          <w:b/>
          <w:noProof/>
          <w:kern w:val="0"/>
          <w:lang w:val="pt-PT"/>
          <w14:ligatures w14:val="none"/>
        </w:rPr>
        <w:tab/>
        <w:t>PRAZO DE VALIDADE</w:t>
      </w:r>
    </w:p>
    <w:p w14:paraId="284DA75B"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461A170A"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EXP</w:t>
      </w:r>
    </w:p>
    <w:p w14:paraId="71F2B152"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06899D10"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685B3578"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t>4.</w:t>
      </w:r>
      <w:r w:rsidRPr="00463E1C">
        <w:rPr>
          <w:rFonts w:ascii="Times New Roman" w:eastAsia="Times New Roman" w:hAnsi="Times New Roman" w:cs="Times New Roman"/>
          <w:b/>
          <w:kern w:val="0"/>
          <w:szCs w:val="20"/>
          <w:lang w:val="pt-PT"/>
          <w14:ligatures w14:val="none"/>
        </w:rPr>
        <w:tab/>
        <w:t>NÚMERO DO LOTE</w:t>
      </w:r>
    </w:p>
    <w:p w14:paraId="0E1F2173"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kern w:val="0"/>
          <w:szCs w:val="20"/>
          <w:lang w:val="pt-PT"/>
          <w14:ligatures w14:val="none"/>
        </w:rPr>
      </w:pPr>
    </w:p>
    <w:p w14:paraId="5B52FEFC"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Lot</w:t>
      </w:r>
    </w:p>
    <w:p w14:paraId="1A0CEAF5"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kern w:val="0"/>
          <w:szCs w:val="20"/>
          <w:lang w:val="pt-PT"/>
          <w14:ligatures w14:val="none"/>
        </w:rPr>
      </w:pPr>
    </w:p>
    <w:p w14:paraId="7C9E7192"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kern w:val="0"/>
          <w:szCs w:val="20"/>
          <w:lang w:val="pt-PT"/>
          <w14:ligatures w14:val="none"/>
        </w:rPr>
      </w:pPr>
    </w:p>
    <w:p w14:paraId="6577F38F"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5.</w:t>
      </w:r>
      <w:r w:rsidRPr="00463E1C">
        <w:rPr>
          <w:rFonts w:ascii="Times New Roman" w:eastAsia="Times New Roman" w:hAnsi="Times New Roman" w:cs="Times New Roman"/>
          <w:b/>
          <w:noProof/>
          <w:kern w:val="0"/>
          <w:lang w:val="pt-PT"/>
          <w14:ligatures w14:val="none"/>
        </w:rPr>
        <w:tab/>
        <w:t>CONTEÚDO EM PESO, VOLUME OU UNIDADE</w:t>
      </w:r>
    </w:p>
    <w:p w14:paraId="45C7A92A"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noProof/>
          <w:kern w:val="0"/>
          <w:lang w:val="pt-PT"/>
          <w14:ligatures w14:val="none"/>
        </w:rPr>
      </w:pPr>
    </w:p>
    <w:p w14:paraId="17B17F89"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0,5 ml</w:t>
      </w:r>
    </w:p>
    <w:p w14:paraId="0F7664FE"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noProof/>
          <w:kern w:val="0"/>
          <w:lang w:val="pt-PT"/>
          <w14:ligatures w14:val="none"/>
        </w:rPr>
      </w:pPr>
    </w:p>
    <w:p w14:paraId="4C0D1CEB"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noProof/>
          <w:kern w:val="0"/>
          <w:lang w:val="pt-PT"/>
          <w14:ligatures w14:val="none"/>
        </w:rPr>
      </w:pPr>
    </w:p>
    <w:p w14:paraId="2E1B4980"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6.</w:t>
      </w:r>
      <w:r w:rsidRPr="00463E1C">
        <w:rPr>
          <w:rFonts w:ascii="Times New Roman" w:eastAsia="Times New Roman" w:hAnsi="Times New Roman" w:cs="Times New Roman"/>
          <w:b/>
          <w:noProof/>
          <w:kern w:val="0"/>
          <w:lang w:val="pt-PT"/>
          <w14:ligatures w14:val="none"/>
        </w:rPr>
        <w:tab/>
        <w:t>OUTROS</w:t>
      </w:r>
    </w:p>
    <w:p w14:paraId="67DF7D14"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noProof/>
          <w:kern w:val="0"/>
          <w:lang w:val="pt-PT"/>
          <w14:ligatures w14:val="none"/>
        </w:rPr>
      </w:pPr>
    </w:p>
    <w:p w14:paraId="03CE5058"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kern w:val="0"/>
          <w:szCs w:val="20"/>
          <w:lang w:val="pt-PT"/>
          <w14:ligatures w14:val="none"/>
        </w:rPr>
      </w:pPr>
    </w:p>
    <w:p w14:paraId="1CECFEE9"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kern w:val="0"/>
          <w:szCs w:val="20"/>
          <w:lang w:val="pt-PT"/>
          <w14:ligatures w14:val="none"/>
        </w:rPr>
        <w:br w:type="page"/>
      </w:r>
      <w:r w:rsidRPr="00463E1C">
        <w:rPr>
          <w:rFonts w:ascii="Times New Roman" w:eastAsia="Times New Roman" w:hAnsi="Times New Roman" w:cs="Times New Roman"/>
          <w:b/>
          <w:noProof/>
          <w:kern w:val="0"/>
          <w:lang w:val="pt-PT"/>
          <w14:ligatures w14:val="none"/>
        </w:rPr>
        <w:lastRenderedPageBreak/>
        <w:t>INDICAÇÕES A INCLUIR NO ACONDICIONAMENTO SECUNDÁRIO</w:t>
      </w:r>
    </w:p>
    <w:p w14:paraId="4AFBFA4C"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p>
    <w:p w14:paraId="3FBE24A7"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EMBALAGEM EXTERIOR DE 1 OU 5 SERINGAS PRÉ-CHEIAS; COM OU SEM AGULHAS</w:t>
      </w:r>
    </w:p>
    <w:p w14:paraId="7C90FBD9"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bCs/>
          <w:noProof/>
          <w:kern w:val="0"/>
          <w:lang w:val="pt-PT"/>
          <w14:ligatures w14:val="none"/>
        </w:rPr>
      </w:pPr>
    </w:p>
    <w:p w14:paraId="611AA439"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561B0A3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6644602"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kern w:val="0"/>
          <w:szCs w:val="20"/>
          <w:lang w:val="pt-PT"/>
          <w14:ligatures w14:val="none"/>
        </w:rPr>
        <w:t>1.</w:t>
      </w:r>
      <w:r w:rsidRPr="00463E1C">
        <w:rPr>
          <w:rFonts w:ascii="Times New Roman" w:eastAsia="Times New Roman" w:hAnsi="Times New Roman" w:cs="Times New Roman"/>
          <w:b/>
          <w:kern w:val="0"/>
          <w:szCs w:val="20"/>
          <w:lang w:val="pt-PT"/>
          <w14:ligatures w14:val="none"/>
        </w:rPr>
        <w:tab/>
        <w:t>NOME DO MEDICAMENTO</w:t>
      </w:r>
    </w:p>
    <w:p w14:paraId="2FDEACF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C9F663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100 mg solução injetável em seringa pré-cheia</w:t>
      </w:r>
    </w:p>
    <w:p w14:paraId="5A20181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nirsevimab</w:t>
      </w:r>
    </w:p>
    <w:p w14:paraId="1C488C8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644325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14D2EBF"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2.</w:t>
      </w:r>
      <w:r w:rsidRPr="00463E1C">
        <w:rPr>
          <w:rFonts w:ascii="Times New Roman" w:eastAsia="Times New Roman" w:hAnsi="Times New Roman" w:cs="Times New Roman"/>
          <w:b/>
          <w:noProof/>
          <w:kern w:val="0"/>
          <w:lang w:val="pt-PT"/>
          <w14:ligatures w14:val="none"/>
        </w:rPr>
        <w:tab/>
        <w:t>DESCRIÇÃO DA(S) SUBSTÂNCIA(S) ATIVA(S)</w:t>
      </w:r>
    </w:p>
    <w:p w14:paraId="29070CC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E81513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Cada seringa pré-cheia contém 100 mg de nirsevimab em 1 ml (100 mg/ml).</w:t>
      </w:r>
    </w:p>
    <w:p w14:paraId="12162DB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7E45A7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E6F3551"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3.</w:t>
      </w:r>
      <w:r w:rsidRPr="00463E1C">
        <w:rPr>
          <w:rFonts w:ascii="Times New Roman" w:eastAsia="Times New Roman" w:hAnsi="Times New Roman" w:cs="Times New Roman"/>
          <w:b/>
          <w:noProof/>
          <w:kern w:val="0"/>
          <w:lang w:val="pt-PT"/>
          <w14:ligatures w14:val="none"/>
        </w:rPr>
        <w:tab/>
        <w:t>LISTA DOS EXCIPIENTES</w:t>
      </w:r>
    </w:p>
    <w:p w14:paraId="5B5D0CD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BC15DB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Excipientes: L</w:t>
      </w:r>
      <w:r w:rsidRPr="00463E1C">
        <w:rPr>
          <w:rFonts w:ascii="Times New Roman" w:eastAsia="Times New Roman" w:hAnsi="Times New Roman" w:cs="Times New Roman"/>
          <w:noProof/>
          <w:kern w:val="0"/>
          <w:lang w:val="pt-PT"/>
          <w14:ligatures w14:val="none"/>
        </w:rPr>
        <w:noBreakHyphen/>
        <w:t>histidina, cloridrato de L</w:t>
      </w:r>
      <w:r w:rsidRPr="00463E1C">
        <w:rPr>
          <w:rFonts w:ascii="Times New Roman" w:eastAsia="Times New Roman" w:hAnsi="Times New Roman" w:cs="Times New Roman"/>
          <w:noProof/>
          <w:kern w:val="0"/>
          <w:lang w:val="pt-PT"/>
          <w14:ligatures w14:val="none"/>
        </w:rPr>
        <w:noBreakHyphen/>
        <w:t>histidina, cloridrato de L</w:t>
      </w:r>
      <w:r w:rsidRPr="00463E1C">
        <w:rPr>
          <w:rFonts w:ascii="Times New Roman" w:eastAsia="Times New Roman" w:hAnsi="Times New Roman" w:cs="Times New Roman"/>
          <w:noProof/>
          <w:kern w:val="0"/>
          <w:lang w:val="pt-PT"/>
          <w14:ligatures w14:val="none"/>
        </w:rPr>
        <w:noBreakHyphen/>
        <w:t>arginina, sacarose, polissorbato 80 (E433), água para preparações injetáveis.</w:t>
      </w:r>
    </w:p>
    <w:p w14:paraId="6435A46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8F1CD1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F5640AC"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4.</w:t>
      </w:r>
      <w:r w:rsidRPr="00463E1C">
        <w:rPr>
          <w:rFonts w:ascii="Times New Roman" w:eastAsia="Times New Roman" w:hAnsi="Times New Roman" w:cs="Times New Roman"/>
          <w:b/>
          <w:noProof/>
          <w:kern w:val="0"/>
          <w:lang w:val="pt-PT"/>
          <w14:ligatures w14:val="none"/>
        </w:rPr>
        <w:tab/>
        <w:t>FORMA FARMACÊUTICA E CONTEÚDO</w:t>
      </w:r>
    </w:p>
    <w:p w14:paraId="5AFC0BC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25CD6E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highlight w:val="lightGray"/>
          <w:lang w:val="pt-PT"/>
          <w14:ligatures w14:val="none"/>
        </w:rPr>
        <w:t xml:space="preserve">Solução injetável </w:t>
      </w:r>
    </w:p>
    <w:p w14:paraId="0EACBD8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3EE94B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1 seringa pré-cheia</w:t>
      </w:r>
    </w:p>
    <w:p w14:paraId="42CC19A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highlight w:val="lightGray"/>
          <w:lang w:val="pt-PT"/>
          <w14:ligatures w14:val="none"/>
        </w:rPr>
      </w:pPr>
      <w:r w:rsidRPr="00463E1C">
        <w:rPr>
          <w:rFonts w:ascii="Times New Roman" w:eastAsia="Times New Roman" w:hAnsi="Times New Roman" w:cs="Times New Roman"/>
          <w:noProof/>
          <w:kern w:val="0"/>
          <w:highlight w:val="lightGray"/>
          <w:lang w:val="pt-PT"/>
          <w14:ligatures w14:val="none"/>
        </w:rPr>
        <w:t>1 seringa pré-cheia com 2 agulhas</w:t>
      </w:r>
    </w:p>
    <w:p w14:paraId="2B0202F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highlight w:val="lightGray"/>
          <w:lang w:val="pt-PT"/>
          <w14:ligatures w14:val="none"/>
        </w:rPr>
        <w:t>5 seringas pré-cheias</w:t>
      </w:r>
    </w:p>
    <w:p w14:paraId="0737FCD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9EBB8C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31C304A"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5.</w:t>
      </w:r>
      <w:r w:rsidRPr="00463E1C">
        <w:rPr>
          <w:rFonts w:ascii="Times New Roman" w:eastAsia="Times New Roman" w:hAnsi="Times New Roman" w:cs="Times New Roman"/>
          <w:b/>
          <w:noProof/>
          <w:kern w:val="0"/>
          <w:lang w:val="pt-PT"/>
          <w14:ligatures w14:val="none"/>
        </w:rPr>
        <w:tab/>
        <w:t>MODO E VIA(S) DE ADMINISTRAÇÃO</w:t>
      </w:r>
    </w:p>
    <w:p w14:paraId="5B754EB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E5A89E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Via intramuscular</w:t>
      </w:r>
    </w:p>
    <w:p w14:paraId="3269CD5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Consultar o folheto informativo antes de utilizar.</w:t>
      </w:r>
    </w:p>
    <w:p w14:paraId="1FF8768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9E8CC2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2EDA2BB"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6.</w:t>
      </w:r>
      <w:r w:rsidRPr="00463E1C">
        <w:rPr>
          <w:rFonts w:ascii="Times New Roman" w:eastAsia="Times New Roman" w:hAnsi="Times New Roman" w:cs="Times New Roman"/>
          <w:b/>
          <w:noProof/>
          <w:kern w:val="0"/>
          <w:lang w:val="pt-PT"/>
          <w14:ligatures w14:val="none"/>
        </w:rPr>
        <w:tab/>
        <w:t>ADVERTÊNCIA ESPECIAL DE QUE O MEDICAMENTO DEVE SER MANTIDO FORA DA VISTA E DO ALCANCE DAS CRIANÇAS</w:t>
      </w:r>
    </w:p>
    <w:p w14:paraId="4188A53E"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238160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SimSun" w:hAnsi="Times New Roman" w:cs="Times New Roman"/>
          <w:kern w:val="0"/>
          <w:lang w:val="pt-PT" w:eastAsia="en-GB"/>
          <w14:ligatures w14:val="none"/>
        </w:rPr>
        <w:t>Manter fora da vista e do alcance das crianças.</w:t>
      </w:r>
    </w:p>
    <w:p w14:paraId="2CB2414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D7FB4E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74C203E"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7.</w:t>
      </w:r>
      <w:r w:rsidRPr="00463E1C">
        <w:rPr>
          <w:rFonts w:ascii="Times New Roman" w:eastAsia="Times New Roman" w:hAnsi="Times New Roman" w:cs="Times New Roman"/>
          <w:b/>
          <w:noProof/>
          <w:kern w:val="0"/>
          <w:lang w:val="pt-PT"/>
          <w14:ligatures w14:val="none"/>
        </w:rPr>
        <w:tab/>
        <w:t>OUTRAS ADVERTÊNCIAS ESPECIAIS, SE NECESSÁRIO</w:t>
      </w:r>
    </w:p>
    <w:p w14:paraId="7E7DBCF1" w14:textId="77777777" w:rsidR="00463E1C" w:rsidRPr="00463E1C" w:rsidRDefault="00463E1C" w:rsidP="00463E1C">
      <w:pPr>
        <w:tabs>
          <w:tab w:val="left" w:pos="567"/>
          <w:tab w:val="left" w:pos="749"/>
        </w:tabs>
        <w:spacing w:after="0" w:line="240" w:lineRule="auto"/>
        <w:rPr>
          <w:rFonts w:ascii="Times New Roman" w:eastAsia="Times New Roman" w:hAnsi="Times New Roman" w:cs="Times New Roman"/>
          <w:kern w:val="0"/>
          <w:szCs w:val="20"/>
          <w:lang w:val="pt-PT"/>
          <w14:ligatures w14:val="none"/>
        </w:rPr>
      </w:pPr>
    </w:p>
    <w:p w14:paraId="38C66243" w14:textId="77777777" w:rsidR="00463E1C" w:rsidRPr="00463E1C" w:rsidRDefault="00463E1C" w:rsidP="00463E1C">
      <w:pPr>
        <w:tabs>
          <w:tab w:val="left" w:pos="567"/>
          <w:tab w:val="left" w:pos="749"/>
        </w:tabs>
        <w:spacing w:after="0" w:line="240" w:lineRule="auto"/>
        <w:rPr>
          <w:rFonts w:ascii="Times New Roman" w:eastAsia="Times New Roman" w:hAnsi="Times New Roman" w:cs="Times New Roman"/>
          <w:kern w:val="0"/>
          <w:szCs w:val="20"/>
          <w:lang w:val="pt-PT"/>
          <w14:ligatures w14:val="none"/>
        </w:rPr>
      </w:pPr>
    </w:p>
    <w:p w14:paraId="2DB46FCB"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kern w:val="0"/>
          <w:szCs w:val="20"/>
          <w:lang w:val="pt-PT"/>
          <w14:ligatures w14:val="none"/>
        </w:rPr>
        <w:t>8.</w:t>
      </w:r>
      <w:r w:rsidRPr="00463E1C">
        <w:rPr>
          <w:rFonts w:ascii="Times New Roman" w:eastAsia="Times New Roman" w:hAnsi="Times New Roman" w:cs="Times New Roman"/>
          <w:b/>
          <w:kern w:val="0"/>
          <w:szCs w:val="20"/>
          <w:lang w:val="pt-PT"/>
          <w14:ligatures w14:val="none"/>
        </w:rPr>
        <w:tab/>
        <w:t>PRAZO DE VALIDADE</w:t>
      </w:r>
    </w:p>
    <w:p w14:paraId="7E319536"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4F3629F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EXP</w:t>
      </w:r>
    </w:p>
    <w:p w14:paraId="6BF57BA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3952D4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4CF6C972" w14:textId="77777777" w:rsidR="00463E1C" w:rsidRPr="00463E1C" w:rsidRDefault="00463E1C" w:rsidP="00463E1C">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lastRenderedPageBreak/>
        <w:t>9.</w:t>
      </w:r>
      <w:r w:rsidRPr="00463E1C">
        <w:rPr>
          <w:rFonts w:ascii="Times New Roman" w:eastAsia="Times New Roman" w:hAnsi="Times New Roman" w:cs="Times New Roman"/>
          <w:b/>
          <w:noProof/>
          <w:kern w:val="0"/>
          <w:lang w:val="pt-PT"/>
          <w14:ligatures w14:val="none"/>
        </w:rPr>
        <w:tab/>
        <w:t>CONDIÇÕES ESPECIAIS DE CONSERVAÇÃO</w:t>
      </w:r>
    </w:p>
    <w:p w14:paraId="329AED49" w14:textId="77777777" w:rsidR="00463E1C" w:rsidRPr="00463E1C" w:rsidRDefault="00463E1C" w:rsidP="00463E1C">
      <w:pPr>
        <w:keepNext/>
        <w:tabs>
          <w:tab w:val="left" w:pos="567"/>
        </w:tabs>
        <w:spacing w:after="0" w:line="240" w:lineRule="auto"/>
        <w:rPr>
          <w:rFonts w:ascii="Times New Roman" w:eastAsia="Times New Roman" w:hAnsi="Times New Roman" w:cs="Times New Roman"/>
          <w:noProof/>
          <w:kern w:val="0"/>
          <w:lang w:val="pt-PT"/>
          <w14:ligatures w14:val="none"/>
        </w:rPr>
      </w:pPr>
    </w:p>
    <w:p w14:paraId="7C8DDF4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Conservar no frigorífico.</w:t>
      </w:r>
    </w:p>
    <w:p w14:paraId="69BCD91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Não congelar, agitar ou expor ao calor direto.</w:t>
      </w:r>
    </w:p>
    <w:p w14:paraId="0CE0A60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Manter a seringa pré-cheia dentro da embalagem exterior para proteger da luz.</w:t>
      </w:r>
    </w:p>
    <w:p w14:paraId="214DA173"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3A3782E2"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p>
    <w:p w14:paraId="7EA4E43A"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10.</w:t>
      </w:r>
      <w:r w:rsidRPr="00463E1C">
        <w:rPr>
          <w:rFonts w:ascii="Times New Roman" w:eastAsia="Times New Roman" w:hAnsi="Times New Roman" w:cs="Times New Roman"/>
          <w:b/>
          <w:noProof/>
          <w:kern w:val="0"/>
          <w:lang w:val="pt-PT"/>
          <w14:ligatures w14:val="none"/>
        </w:rPr>
        <w:tab/>
        <w:t>CUIDADOS ESPECIAIS QUANTO À ELIMINAÇÃO DO MEDICAMENTO NÃO UTILIZADO OU DOS RESÍDUOS PROVENIENTES DESSE MEDICAMENTO, SE APLICÁVEL</w:t>
      </w:r>
    </w:p>
    <w:p w14:paraId="16D473E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F6EBE2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682C813"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11.</w:t>
      </w:r>
      <w:r w:rsidRPr="00463E1C">
        <w:rPr>
          <w:rFonts w:ascii="Times New Roman" w:eastAsia="Times New Roman" w:hAnsi="Times New Roman" w:cs="Times New Roman"/>
          <w:b/>
          <w:noProof/>
          <w:kern w:val="0"/>
          <w:lang w:val="pt-PT"/>
          <w14:ligatures w14:val="none"/>
        </w:rPr>
        <w:tab/>
        <w:t>NOME E ENDEREÇO DO TITULAR DA AUTORIZAÇÃO DE INTRODUÇÃO NO MERCADO</w:t>
      </w:r>
    </w:p>
    <w:p w14:paraId="624240F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2C3292F"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A61EB7">
        <w:rPr>
          <w:rFonts w:ascii="Times New Roman" w:eastAsia="Times New Roman" w:hAnsi="Times New Roman" w:cs="Times New Roman"/>
          <w:noProof/>
          <w:kern w:val="0"/>
          <w14:ligatures w14:val="none"/>
        </w:rPr>
        <w:t>Sanofi Winthrop Industrie</w:t>
      </w:r>
    </w:p>
    <w:p w14:paraId="340FC7AB"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A61EB7">
        <w:rPr>
          <w:rFonts w:ascii="Times New Roman" w:eastAsia="Times New Roman" w:hAnsi="Times New Roman" w:cs="Times New Roman"/>
          <w:noProof/>
          <w:kern w:val="0"/>
          <w14:ligatures w14:val="none"/>
        </w:rPr>
        <w:t>82 avenue Raspail</w:t>
      </w:r>
    </w:p>
    <w:p w14:paraId="5C6BAB8F" w14:textId="77777777" w:rsidR="00463E1C" w:rsidRPr="00A61EB7" w:rsidRDefault="00463E1C" w:rsidP="00463E1C">
      <w:pPr>
        <w:tabs>
          <w:tab w:val="left" w:pos="567"/>
        </w:tabs>
        <w:spacing w:after="0" w:line="240" w:lineRule="auto"/>
        <w:rPr>
          <w:rFonts w:ascii="Times New Roman" w:eastAsia="Times New Roman" w:hAnsi="Times New Roman" w:cs="Times New Roman"/>
          <w:noProof/>
          <w:kern w:val="0"/>
          <w14:ligatures w14:val="none"/>
        </w:rPr>
      </w:pPr>
      <w:r w:rsidRPr="00A61EB7">
        <w:rPr>
          <w:rFonts w:ascii="Times New Roman" w:eastAsia="Times New Roman" w:hAnsi="Times New Roman" w:cs="Times New Roman"/>
          <w:noProof/>
          <w:kern w:val="0"/>
          <w14:ligatures w14:val="none"/>
        </w:rPr>
        <w:t>94250 Gentilly</w:t>
      </w:r>
    </w:p>
    <w:p w14:paraId="29A16EE2"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França</w:t>
      </w:r>
    </w:p>
    <w:p w14:paraId="3127971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6DC0FA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351E372"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12.</w:t>
      </w:r>
      <w:r w:rsidRPr="00463E1C">
        <w:rPr>
          <w:rFonts w:ascii="Times New Roman" w:eastAsia="Times New Roman" w:hAnsi="Times New Roman" w:cs="Times New Roman"/>
          <w:b/>
          <w:noProof/>
          <w:kern w:val="0"/>
          <w:lang w:val="pt-PT"/>
          <w14:ligatures w14:val="none"/>
        </w:rPr>
        <w:tab/>
        <w:t>NÚMERO(S) DA AUTORIZAÇÃO DE INTRODUÇÃO NO MERCADO</w:t>
      </w:r>
    </w:p>
    <w:p w14:paraId="078F5B7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1B4AFE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lang w:val="pt-PT"/>
          <w14:ligatures w14:val="none"/>
        </w:rPr>
        <w:t>EU/1/22/1689/004</w:t>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highlight w:val="lightGray"/>
          <w:lang w:val="pt-PT"/>
          <w14:ligatures w14:val="none"/>
        </w:rPr>
        <w:t>1 seringa pré-cheia sem agulhas</w:t>
      </w:r>
    </w:p>
    <w:p w14:paraId="2BCD42A8"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highlight w:val="lightGray"/>
          <w:lang w:val="pt-PT"/>
          <w14:ligatures w14:val="none"/>
        </w:rPr>
        <w:t>EU/1/22/1689/005</w:t>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highlight w:val="lightGray"/>
          <w:lang w:val="pt-PT"/>
          <w14:ligatures w14:val="none"/>
        </w:rPr>
        <w:t>1 seringa pré-cheia com 2 agulhas</w:t>
      </w:r>
    </w:p>
    <w:p w14:paraId="7C82E5A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Verdana"/>
          <w:color w:val="000000"/>
          <w:kern w:val="0"/>
          <w:szCs w:val="20"/>
          <w:highlight w:val="lightGray"/>
          <w:lang w:val="pt-PT"/>
          <w14:ligatures w14:val="none"/>
        </w:rPr>
        <w:t>EU/1/22/1689/006</w:t>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lang w:val="pt-PT"/>
          <w14:ligatures w14:val="none"/>
        </w:rPr>
        <w:tab/>
      </w:r>
      <w:r w:rsidRPr="00463E1C">
        <w:rPr>
          <w:rFonts w:ascii="Times New Roman" w:eastAsia="Times New Roman" w:hAnsi="Times New Roman" w:cs="Times New Roman"/>
          <w:noProof/>
          <w:kern w:val="0"/>
          <w:highlight w:val="lightGray"/>
          <w:lang w:val="pt-PT"/>
          <w14:ligatures w14:val="none"/>
        </w:rPr>
        <w:t>5 seringas pré-cheias sem agulhas</w:t>
      </w:r>
    </w:p>
    <w:p w14:paraId="44B1CBA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3DDB8B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C049E39"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13.</w:t>
      </w:r>
      <w:r w:rsidRPr="00463E1C">
        <w:rPr>
          <w:rFonts w:ascii="Times New Roman" w:eastAsia="Times New Roman" w:hAnsi="Times New Roman" w:cs="Times New Roman"/>
          <w:b/>
          <w:noProof/>
          <w:kern w:val="0"/>
          <w:lang w:val="pt-PT"/>
          <w14:ligatures w14:val="none"/>
        </w:rPr>
        <w:tab/>
        <w:t>NÚMERO DO LOTE</w:t>
      </w:r>
    </w:p>
    <w:p w14:paraId="7836C4D9" w14:textId="77777777" w:rsidR="00463E1C" w:rsidRPr="00463E1C" w:rsidRDefault="00463E1C" w:rsidP="00463E1C">
      <w:pPr>
        <w:tabs>
          <w:tab w:val="left" w:pos="567"/>
        </w:tabs>
        <w:spacing w:after="0" w:line="240" w:lineRule="auto"/>
        <w:rPr>
          <w:rFonts w:ascii="Times New Roman" w:eastAsia="Times New Roman" w:hAnsi="Times New Roman" w:cs="Times New Roman"/>
          <w:i/>
          <w:noProof/>
          <w:kern w:val="0"/>
          <w:lang w:val="pt-PT"/>
          <w14:ligatures w14:val="none"/>
        </w:rPr>
      </w:pPr>
    </w:p>
    <w:p w14:paraId="682AB85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Lot</w:t>
      </w:r>
    </w:p>
    <w:p w14:paraId="49EF814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43E80A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6CDAE2BB"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14.</w:t>
      </w:r>
      <w:r w:rsidRPr="00463E1C">
        <w:rPr>
          <w:rFonts w:ascii="Times New Roman" w:eastAsia="Times New Roman" w:hAnsi="Times New Roman" w:cs="Times New Roman"/>
          <w:b/>
          <w:noProof/>
          <w:kern w:val="0"/>
          <w:lang w:val="pt-PT"/>
          <w14:ligatures w14:val="none"/>
        </w:rPr>
        <w:tab/>
        <w:t>CLASSIFICAÇÃO QUANTO À DISPENSA AO PÚBLICO</w:t>
      </w:r>
    </w:p>
    <w:p w14:paraId="24390C22" w14:textId="77777777" w:rsidR="00463E1C" w:rsidRPr="00463E1C" w:rsidRDefault="00463E1C" w:rsidP="00463E1C">
      <w:pPr>
        <w:tabs>
          <w:tab w:val="left" w:pos="567"/>
        </w:tabs>
        <w:spacing w:after="0" w:line="240" w:lineRule="auto"/>
        <w:rPr>
          <w:rFonts w:ascii="Times New Roman" w:eastAsia="Times New Roman" w:hAnsi="Times New Roman" w:cs="Times New Roman"/>
          <w:i/>
          <w:noProof/>
          <w:kern w:val="0"/>
          <w:lang w:val="pt-PT"/>
          <w14:ligatures w14:val="none"/>
        </w:rPr>
      </w:pPr>
    </w:p>
    <w:p w14:paraId="3B9332EB"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9152E8D" w14:textId="77777777" w:rsidR="00463E1C" w:rsidRPr="00463E1C" w:rsidRDefault="00463E1C" w:rsidP="00463E1C">
      <w:pPr>
        <w:pBdr>
          <w:top w:val="single" w:sz="4" w:space="2"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15.</w:t>
      </w:r>
      <w:r w:rsidRPr="00463E1C">
        <w:rPr>
          <w:rFonts w:ascii="Times New Roman" w:eastAsia="Times New Roman" w:hAnsi="Times New Roman" w:cs="Times New Roman"/>
          <w:b/>
          <w:noProof/>
          <w:kern w:val="0"/>
          <w:lang w:val="pt-PT"/>
          <w14:ligatures w14:val="none"/>
        </w:rPr>
        <w:tab/>
        <w:t>INSTRUÇÕES DE UTILIZAÇÃO</w:t>
      </w:r>
    </w:p>
    <w:p w14:paraId="5CA78E2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30500C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1FAA164" w14:textId="77777777" w:rsidR="00463E1C" w:rsidRPr="00463E1C" w:rsidRDefault="00463E1C" w:rsidP="00463E1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16.</w:t>
      </w:r>
      <w:r w:rsidRPr="00463E1C">
        <w:rPr>
          <w:rFonts w:ascii="Times New Roman" w:eastAsia="Times New Roman" w:hAnsi="Times New Roman" w:cs="Times New Roman"/>
          <w:b/>
          <w:noProof/>
          <w:kern w:val="0"/>
          <w:lang w:val="pt-PT"/>
          <w14:ligatures w14:val="none"/>
        </w:rPr>
        <w:tab/>
        <w:t>INFORMAÇÃO EM BRAILLE</w:t>
      </w:r>
    </w:p>
    <w:p w14:paraId="570E326C"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6B142C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shd w:val="clear" w:color="auto" w:fill="CCCCCC"/>
          <w:lang w:val="pt-PT"/>
          <w14:ligatures w14:val="none"/>
        </w:rPr>
      </w:pPr>
      <w:r w:rsidRPr="00463E1C">
        <w:rPr>
          <w:rFonts w:ascii="Times New Roman" w:eastAsia="Times New Roman" w:hAnsi="Times New Roman" w:cs="Times New Roman"/>
          <w:noProof/>
          <w:kern w:val="0"/>
          <w:shd w:val="clear" w:color="auto" w:fill="CCCCCC"/>
          <w:lang w:val="pt-PT"/>
          <w14:ligatures w14:val="none"/>
        </w:rPr>
        <w:t>Foi aceite a justificação para não incluir a informação em Braille.</w:t>
      </w:r>
    </w:p>
    <w:p w14:paraId="695CD66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shd w:val="clear" w:color="auto" w:fill="CCCCCC"/>
          <w:lang w:val="pt-PT"/>
          <w14:ligatures w14:val="none"/>
        </w:rPr>
      </w:pPr>
    </w:p>
    <w:p w14:paraId="299A8AD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shd w:val="clear" w:color="auto" w:fill="CCCCCC"/>
          <w:lang w:val="pt-PT"/>
          <w14:ligatures w14:val="none"/>
        </w:rPr>
      </w:pPr>
    </w:p>
    <w:p w14:paraId="28CCDD8E" w14:textId="77777777" w:rsidR="00463E1C" w:rsidRPr="00463E1C" w:rsidRDefault="00463E1C" w:rsidP="00463E1C">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i/>
          <w:noProof/>
          <w:kern w:val="0"/>
          <w:szCs w:val="20"/>
          <w:lang w:val="pt-PT"/>
          <w14:ligatures w14:val="none"/>
        </w:rPr>
      </w:pPr>
      <w:r w:rsidRPr="00463E1C">
        <w:rPr>
          <w:rFonts w:ascii="Times New Roman" w:eastAsia="Times New Roman" w:hAnsi="Times New Roman" w:cs="Times New Roman"/>
          <w:b/>
          <w:noProof/>
          <w:kern w:val="0"/>
          <w:szCs w:val="20"/>
          <w:lang w:val="pt-PT"/>
          <w14:ligatures w14:val="none"/>
        </w:rPr>
        <w:t>17.</w:t>
      </w:r>
      <w:r w:rsidRPr="00463E1C">
        <w:rPr>
          <w:rFonts w:ascii="Times New Roman" w:eastAsia="Times New Roman" w:hAnsi="Times New Roman" w:cs="Times New Roman"/>
          <w:b/>
          <w:noProof/>
          <w:kern w:val="0"/>
          <w:szCs w:val="20"/>
          <w:lang w:val="pt-PT"/>
          <w14:ligatures w14:val="none"/>
        </w:rPr>
        <w:tab/>
        <w:t>IDENTIFICADOR ÚNICO – CÓDIGO DE BARRAS 2D</w:t>
      </w:r>
    </w:p>
    <w:p w14:paraId="565C51B3"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2EB713F3"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highlight w:val="lightGray"/>
          <w:lang w:val="pt-PT"/>
          <w14:ligatures w14:val="none"/>
        </w:rPr>
        <w:t>Código de barras 2D com identificador único incluído.</w:t>
      </w:r>
    </w:p>
    <w:p w14:paraId="4085158A"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4C9814D1"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01636CEC" w14:textId="77777777" w:rsidR="00463E1C" w:rsidRPr="00463E1C" w:rsidRDefault="00463E1C" w:rsidP="00463E1C">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i/>
          <w:noProof/>
          <w:kern w:val="0"/>
          <w:szCs w:val="20"/>
          <w:lang w:val="pt-PT"/>
          <w14:ligatures w14:val="none"/>
        </w:rPr>
      </w:pPr>
      <w:r w:rsidRPr="00463E1C">
        <w:rPr>
          <w:rFonts w:ascii="Times New Roman" w:eastAsia="Times New Roman" w:hAnsi="Times New Roman" w:cs="Times New Roman"/>
          <w:b/>
          <w:noProof/>
          <w:kern w:val="0"/>
          <w:szCs w:val="20"/>
          <w:lang w:val="pt-PT"/>
          <w14:ligatures w14:val="none"/>
        </w:rPr>
        <w:t>18.</w:t>
      </w:r>
      <w:r w:rsidRPr="00463E1C">
        <w:rPr>
          <w:rFonts w:ascii="Times New Roman" w:eastAsia="Times New Roman" w:hAnsi="Times New Roman" w:cs="Times New Roman"/>
          <w:b/>
          <w:noProof/>
          <w:kern w:val="0"/>
          <w:szCs w:val="20"/>
          <w:lang w:val="pt-PT"/>
          <w14:ligatures w14:val="none"/>
        </w:rPr>
        <w:tab/>
        <w:t>IDENTIFICADOR ÚNICO – DADOS PARA LEITURA HUMANA</w:t>
      </w:r>
    </w:p>
    <w:p w14:paraId="5E5648CA" w14:textId="77777777" w:rsidR="00463E1C" w:rsidRPr="00463E1C" w:rsidRDefault="00463E1C" w:rsidP="00463E1C">
      <w:pPr>
        <w:spacing w:after="0" w:line="240" w:lineRule="auto"/>
        <w:rPr>
          <w:rFonts w:ascii="Times New Roman" w:eastAsia="Times New Roman" w:hAnsi="Times New Roman" w:cs="Times New Roman"/>
          <w:noProof/>
          <w:kern w:val="0"/>
          <w:szCs w:val="20"/>
          <w:lang w:val="pt-PT"/>
          <w14:ligatures w14:val="none"/>
        </w:rPr>
      </w:pPr>
    </w:p>
    <w:p w14:paraId="2F3349EC"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PC</w:t>
      </w:r>
    </w:p>
    <w:p w14:paraId="5DA7AE30"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SN</w:t>
      </w:r>
    </w:p>
    <w:p w14:paraId="04D23DE9" w14:textId="77777777" w:rsidR="00463E1C" w:rsidRPr="00463E1C" w:rsidRDefault="00463E1C" w:rsidP="00463E1C">
      <w:pPr>
        <w:tabs>
          <w:tab w:val="left" w:pos="567"/>
        </w:tabs>
        <w:spacing w:after="0" w:line="260" w:lineRule="exact"/>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kern w:val="0"/>
          <w:lang w:val="pt-PT"/>
          <w14:ligatures w14:val="none"/>
        </w:rPr>
        <w:t>NN</w:t>
      </w:r>
      <w:r w:rsidRPr="00463E1C">
        <w:rPr>
          <w:rFonts w:ascii="Times New Roman" w:eastAsia="Times New Roman" w:hAnsi="Times New Roman" w:cs="Times New Roman"/>
          <w:noProof/>
          <w:kern w:val="0"/>
          <w:shd w:val="clear" w:color="auto" w:fill="CCCCCC"/>
          <w:lang w:val="pt-PT"/>
          <w14:ligatures w14:val="none"/>
        </w:rPr>
        <w:br w:type="page"/>
      </w:r>
    </w:p>
    <w:p w14:paraId="109DB84A"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lastRenderedPageBreak/>
        <w:t>INDICAÇÕES MÍNIMAS A INCLUIR EM PEQUENAS UNIDADES DE</w:t>
      </w:r>
    </w:p>
    <w:p w14:paraId="0DB39B8B"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ACONDICIONAMENTO PRIMÁRIO</w:t>
      </w:r>
    </w:p>
    <w:p w14:paraId="3E62E0DD"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p>
    <w:p w14:paraId="72594F0E"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RÓTULO DA SERINGA PRÉ-CHEIA</w:t>
      </w:r>
    </w:p>
    <w:p w14:paraId="673AC4F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54A2514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215EB8F"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1.</w:t>
      </w:r>
      <w:r w:rsidRPr="00463E1C">
        <w:rPr>
          <w:rFonts w:ascii="Times New Roman" w:eastAsia="Times New Roman" w:hAnsi="Times New Roman" w:cs="Times New Roman"/>
          <w:b/>
          <w:noProof/>
          <w:kern w:val="0"/>
          <w:lang w:val="pt-PT"/>
          <w14:ligatures w14:val="none"/>
        </w:rPr>
        <w:tab/>
        <w:t>NOME DO MEDICAMENTO E VIA(S) DE ADMINISTRAÇÃO</w:t>
      </w:r>
    </w:p>
    <w:p w14:paraId="4DFABF11"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p>
    <w:p w14:paraId="2780BB3B"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100 mg solução injetável</w:t>
      </w:r>
    </w:p>
    <w:p w14:paraId="109B87ED"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nirsevimab</w:t>
      </w:r>
    </w:p>
    <w:p w14:paraId="39BA3922" w14:textId="77777777" w:rsidR="00463E1C" w:rsidRPr="00463E1C" w:rsidRDefault="00463E1C" w:rsidP="00463E1C">
      <w:pPr>
        <w:tabs>
          <w:tab w:val="left" w:pos="567"/>
        </w:tabs>
        <w:spacing w:after="0" w:line="240" w:lineRule="auto"/>
        <w:ind w:left="567" w:hanging="567"/>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IM</w:t>
      </w:r>
    </w:p>
    <w:p w14:paraId="382EA35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703E3B1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1E6CE6ED"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2.</w:t>
      </w:r>
      <w:r w:rsidRPr="00463E1C">
        <w:rPr>
          <w:rFonts w:ascii="Times New Roman" w:eastAsia="Times New Roman" w:hAnsi="Times New Roman" w:cs="Times New Roman"/>
          <w:b/>
          <w:noProof/>
          <w:kern w:val="0"/>
          <w:lang w:val="pt-PT"/>
          <w14:ligatures w14:val="none"/>
        </w:rPr>
        <w:tab/>
      </w:r>
      <w:r w:rsidRPr="00463E1C">
        <w:rPr>
          <w:rFonts w:ascii="Times New Roman" w:eastAsia="TimesNewRoman,Bold" w:hAnsi="Times New Roman" w:cs="Times New Roman"/>
          <w:b/>
          <w:bCs/>
          <w:kern w:val="0"/>
          <w:lang w:val="pt-PT" w:eastAsia="en-GB"/>
          <w14:ligatures w14:val="none"/>
        </w:rPr>
        <w:t>MODO DE ADMINISTRAÇÃO</w:t>
      </w:r>
    </w:p>
    <w:p w14:paraId="52E3CD5D"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084A5CA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7D038EC"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3.</w:t>
      </w:r>
      <w:r w:rsidRPr="00463E1C">
        <w:rPr>
          <w:rFonts w:ascii="Times New Roman" w:eastAsia="Times New Roman" w:hAnsi="Times New Roman" w:cs="Times New Roman"/>
          <w:b/>
          <w:noProof/>
          <w:kern w:val="0"/>
          <w:lang w:val="pt-PT"/>
          <w14:ligatures w14:val="none"/>
        </w:rPr>
        <w:tab/>
      </w:r>
      <w:r w:rsidRPr="00463E1C">
        <w:rPr>
          <w:rFonts w:ascii="Times New Roman" w:eastAsia="TimesNewRoman,Bold" w:hAnsi="Times New Roman" w:cs="Times New Roman"/>
          <w:b/>
          <w:bCs/>
          <w:kern w:val="0"/>
          <w:lang w:val="pt-PT" w:eastAsia="en-GB"/>
          <w14:ligatures w14:val="none"/>
        </w:rPr>
        <w:t>PRAZO DE VALIDADE</w:t>
      </w:r>
    </w:p>
    <w:p w14:paraId="7A24848E"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65FE3F15"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EXP</w:t>
      </w:r>
    </w:p>
    <w:p w14:paraId="65C70070"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1E68B38A"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szCs w:val="20"/>
          <w:lang w:val="pt-PT"/>
          <w14:ligatures w14:val="none"/>
        </w:rPr>
      </w:pPr>
    </w:p>
    <w:p w14:paraId="31BC695C"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t>4.</w:t>
      </w:r>
      <w:r w:rsidRPr="00463E1C">
        <w:rPr>
          <w:rFonts w:ascii="Times New Roman" w:eastAsia="Times New Roman" w:hAnsi="Times New Roman" w:cs="Times New Roman"/>
          <w:b/>
          <w:kern w:val="0"/>
          <w:szCs w:val="20"/>
          <w:lang w:val="pt-PT"/>
          <w14:ligatures w14:val="none"/>
        </w:rPr>
        <w:tab/>
        <w:t>NÚMERO DO LOTE</w:t>
      </w:r>
    </w:p>
    <w:p w14:paraId="2422B90D"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kern w:val="0"/>
          <w:szCs w:val="20"/>
          <w:lang w:val="pt-PT"/>
          <w14:ligatures w14:val="none"/>
        </w:rPr>
      </w:pPr>
    </w:p>
    <w:p w14:paraId="6321FE43"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Lot</w:t>
      </w:r>
    </w:p>
    <w:p w14:paraId="2A2448AD"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kern w:val="0"/>
          <w:szCs w:val="20"/>
          <w:lang w:val="pt-PT"/>
          <w14:ligatures w14:val="none"/>
        </w:rPr>
      </w:pPr>
    </w:p>
    <w:p w14:paraId="4D04E3BF"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kern w:val="0"/>
          <w:szCs w:val="20"/>
          <w:lang w:val="pt-PT"/>
          <w14:ligatures w14:val="none"/>
        </w:rPr>
      </w:pPr>
    </w:p>
    <w:p w14:paraId="4FA1FA7E"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5.</w:t>
      </w:r>
      <w:r w:rsidRPr="00463E1C">
        <w:rPr>
          <w:rFonts w:ascii="Times New Roman" w:eastAsia="Times New Roman" w:hAnsi="Times New Roman" w:cs="Times New Roman"/>
          <w:b/>
          <w:noProof/>
          <w:kern w:val="0"/>
          <w:lang w:val="pt-PT"/>
          <w14:ligatures w14:val="none"/>
        </w:rPr>
        <w:tab/>
        <w:t>CONTEÚDO EM PESO, VOLUME OU UNIDADE</w:t>
      </w:r>
    </w:p>
    <w:p w14:paraId="14138107"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noProof/>
          <w:kern w:val="0"/>
          <w:lang w:val="pt-PT"/>
          <w14:ligatures w14:val="none"/>
        </w:rPr>
      </w:pPr>
    </w:p>
    <w:p w14:paraId="4B49A76F"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noProof/>
          <w:kern w:val="0"/>
          <w:lang w:val="pt-PT"/>
          <w14:ligatures w14:val="none"/>
        </w:rPr>
      </w:pPr>
      <w:r w:rsidRPr="00463E1C">
        <w:rPr>
          <w:rFonts w:ascii="Times New Roman" w:eastAsia="SimSun" w:hAnsi="Times New Roman" w:cs="Times New Roman"/>
          <w:kern w:val="0"/>
          <w:lang w:val="pt-PT" w:eastAsia="en-GB"/>
          <w14:ligatures w14:val="none"/>
        </w:rPr>
        <w:t>1 ml</w:t>
      </w:r>
    </w:p>
    <w:p w14:paraId="63A92883"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noProof/>
          <w:kern w:val="0"/>
          <w:lang w:val="pt-PT"/>
          <w14:ligatures w14:val="none"/>
        </w:rPr>
      </w:pPr>
    </w:p>
    <w:p w14:paraId="6B840599"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noProof/>
          <w:kern w:val="0"/>
          <w:lang w:val="pt-PT"/>
          <w14:ligatures w14:val="none"/>
        </w:rPr>
      </w:pPr>
    </w:p>
    <w:p w14:paraId="42D7C0E2" w14:textId="77777777" w:rsidR="00463E1C" w:rsidRPr="00463E1C" w:rsidRDefault="00463E1C" w:rsidP="00463E1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6.</w:t>
      </w:r>
      <w:r w:rsidRPr="00463E1C">
        <w:rPr>
          <w:rFonts w:ascii="Times New Roman" w:eastAsia="Times New Roman" w:hAnsi="Times New Roman" w:cs="Times New Roman"/>
          <w:b/>
          <w:noProof/>
          <w:kern w:val="0"/>
          <w:lang w:val="pt-PT"/>
          <w14:ligatures w14:val="none"/>
        </w:rPr>
        <w:tab/>
        <w:t>OUTROS</w:t>
      </w:r>
    </w:p>
    <w:p w14:paraId="6A0F7325" w14:textId="77777777" w:rsidR="00463E1C" w:rsidRPr="00463E1C" w:rsidRDefault="00463E1C" w:rsidP="00463E1C">
      <w:pPr>
        <w:tabs>
          <w:tab w:val="left" w:pos="567"/>
        </w:tabs>
        <w:spacing w:after="0" w:line="240" w:lineRule="auto"/>
        <w:ind w:right="113"/>
        <w:rPr>
          <w:rFonts w:ascii="Times New Roman" w:eastAsia="Times New Roman" w:hAnsi="Times New Roman" w:cs="Times New Roman"/>
          <w:noProof/>
          <w:kern w:val="0"/>
          <w:lang w:val="pt-PT"/>
          <w14:ligatures w14:val="none"/>
        </w:rPr>
      </w:pPr>
    </w:p>
    <w:p w14:paraId="6DC1327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p w14:paraId="27BB2D19" w14:textId="77777777" w:rsidR="00463E1C" w:rsidRPr="00463E1C" w:rsidRDefault="00463E1C" w:rsidP="00463E1C">
      <w:pPr>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br w:type="page"/>
      </w:r>
    </w:p>
    <w:p w14:paraId="52BDCE67" w14:textId="77777777" w:rsidR="00463E1C" w:rsidRPr="00463E1C" w:rsidRDefault="00463E1C" w:rsidP="00463E1C">
      <w:pPr>
        <w:tabs>
          <w:tab w:val="left" w:pos="567"/>
        </w:tabs>
        <w:spacing w:after="0" w:line="240" w:lineRule="auto"/>
        <w:rPr>
          <w:rFonts w:ascii="Times New Roman" w:eastAsia="Times New Roman" w:hAnsi="Times New Roman" w:cs="Times New Roman"/>
          <w:b/>
          <w:kern w:val="0"/>
          <w:szCs w:val="20"/>
          <w:lang w:val="pt-PT"/>
          <w14:ligatures w14:val="none"/>
        </w:rPr>
      </w:pPr>
    </w:p>
    <w:p w14:paraId="56A439B5"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7546AAFE"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331AD519"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276DFF9E"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41F41A94"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4CAC72DC"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0EBF4CA0"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5BEB3C69"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6A798160"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52653C08"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10BCD7ED"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37B44A7B"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1A9A310B"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28583D1A"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5C2CDA92"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3FCA01DC"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43B62133"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3D2477EC"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3B195CC5"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5708C8B5"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0708AB1D"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72992577"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szCs w:val="20"/>
          <w:lang w:val="pt-PT"/>
          <w14:ligatures w14:val="none"/>
        </w:rPr>
      </w:pPr>
    </w:p>
    <w:p w14:paraId="783F2D54" w14:textId="77777777" w:rsidR="00463E1C" w:rsidRPr="00463E1C" w:rsidRDefault="00463E1C" w:rsidP="00463E1C">
      <w:pPr>
        <w:keepNext/>
        <w:tabs>
          <w:tab w:val="left" w:pos="567"/>
        </w:tabs>
        <w:spacing w:after="0" w:line="240" w:lineRule="auto"/>
        <w:jc w:val="center"/>
        <w:outlineLvl w:val="0"/>
        <w:rPr>
          <w:rFonts w:ascii="Times New Roman" w:eastAsia="Times New Roman" w:hAnsi="Times New Roman" w:cs="Times New Roman"/>
          <w:b/>
          <w:caps/>
          <w:noProof/>
          <w:kern w:val="0"/>
          <w:szCs w:val="20"/>
          <w:lang w:val="pt-PT"/>
          <w14:ligatures w14:val="none"/>
        </w:rPr>
      </w:pPr>
      <w:r w:rsidRPr="00463E1C">
        <w:rPr>
          <w:rFonts w:ascii="Times New Roman" w:eastAsia="Times New Roman" w:hAnsi="Times New Roman" w:cs="Times New Roman"/>
          <w:b/>
          <w:caps/>
          <w:noProof/>
          <w:kern w:val="0"/>
          <w:szCs w:val="20"/>
          <w:lang w:val="pt-PT"/>
          <w14:ligatures w14:val="none"/>
        </w:rPr>
        <w:t>B. FOLHETO INFORMATIVO</w:t>
      </w:r>
      <w:r w:rsidRPr="00463E1C">
        <w:rPr>
          <w:rFonts w:ascii="Times New Roman" w:eastAsia="Times New Roman" w:hAnsi="Times New Roman" w:cs="Times New Roman"/>
          <w:b/>
          <w:caps/>
          <w:noProof/>
          <w:kern w:val="0"/>
          <w:szCs w:val="20"/>
          <w:lang w:val="pt-PT"/>
          <w14:ligatures w14:val="none"/>
        </w:rPr>
        <w:fldChar w:fldCharType="begin"/>
      </w:r>
      <w:r w:rsidRPr="00463E1C">
        <w:rPr>
          <w:rFonts w:ascii="Times New Roman" w:eastAsia="Times New Roman" w:hAnsi="Times New Roman" w:cs="Times New Roman"/>
          <w:b/>
          <w:caps/>
          <w:noProof/>
          <w:kern w:val="0"/>
          <w:szCs w:val="20"/>
          <w:lang w:val="pt-PT"/>
          <w14:ligatures w14:val="none"/>
        </w:rPr>
        <w:instrText xml:space="preserve"> DOCVARIABLE VAULT_ND_2ba00b6a-e49c-499c-b2f9-db7fecc0b6d0 \* MERGEFORMAT </w:instrText>
      </w:r>
      <w:del w:id="103" w:author="Sanofi - RA" w:date="2025-04-24T15:24:00Z">
        <w:r w:rsidRPr="00463E1C">
          <w:rPr>
            <w:rFonts w:ascii="Times New Roman" w:eastAsia="Times New Roman" w:hAnsi="Times New Roman" w:cs="Times New Roman"/>
            <w:b/>
            <w:caps/>
            <w:noProof/>
            <w:kern w:val="0"/>
            <w:szCs w:val="20"/>
            <w:lang w:val="pt-PT"/>
            <w14:ligatures w14:val="none"/>
          </w:rPr>
          <w:fldChar w:fldCharType="separate"/>
        </w:r>
        <w:r w:rsidRPr="00463E1C" w:rsidDel="004C6FA3">
          <w:rPr>
            <w:rFonts w:ascii="Times New Roman" w:eastAsia="Times New Roman" w:hAnsi="Times New Roman" w:cs="Times New Roman"/>
            <w:b/>
            <w:caps/>
            <w:noProof/>
            <w:kern w:val="0"/>
            <w:szCs w:val="20"/>
            <w:lang w:val="pt-PT"/>
            <w14:ligatures w14:val="none"/>
          </w:rPr>
          <w:delText xml:space="preserve"> </w:delText>
        </w:r>
      </w:del>
      <w:r w:rsidRPr="00463E1C">
        <w:rPr>
          <w:rFonts w:ascii="Times New Roman" w:eastAsia="Times New Roman" w:hAnsi="Times New Roman" w:cs="Times New Roman"/>
          <w:b/>
          <w:caps/>
          <w:noProof/>
          <w:kern w:val="0"/>
          <w:szCs w:val="20"/>
          <w:lang w:val="pt-PT"/>
          <w14:ligatures w14:val="none"/>
        </w:rPr>
        <w:fldChar w:fldCharType="end"/>
      </w:r>
    </w:p>
    <w:p w14:paraId="2ABAED52" w14:textId="77777777" w:rsidR="00463E1C" w:rsidRPr="00463E1C" w:rsidRDefault="00463E1C" w:rsidP="00463E1C">
      <w:pPr>
        <w:spacing w:after="0" w:line="240" w:lineRule="auto"/>
        <w:jc w:val="center"/>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lang w:val="pt-PT"/>
          <w14:ligatures w14:val="none"/>
        </w:rPr>
        <w:br w:type="page"/>
      </w:r>
      <w:r w:rsidRPr="00463E1C">
        <w:rPr>
          <w:rFonts w:ascii="Times New Roman" w:eastAsia="Times New Roman" w:hAnsi="Times New Roman" w:cs="Times New Roman"/>
          <w:b/>
          <w:noProof/>
          <w:kern w:val="0"/>
          <w:szCs w:val="20"/>
          <w:lang w:val="pt-PT"/>
          <w14:ligatures w14:val="none"/>
        </w:rPr>
        <w:lastRenderedPageBreak/>
        <w:t>Folheto informativo: Informação para o utilizador</w:t>
      </w:r>
    </w:p>
    <w:p w14:paraId="602F3BBA" w14:textId="77777777" w:rsidR="00463E1C" w:rsidRPr="00463E1C" w:rsidRDefault="00463E1C" w:rsidP="00463E1C">
      <w:pPr>
        <w:numPr>
          <w:ilvl w:val="12"/>
          <w:numId w:val="0"/>
        </w:numPr>
        <w:shd w:val="clear" w:color="auto" w:fill="FFFFFF"/>
        <w:spacing w:after="0" w:line="240" w:lineRule="auto"/>
        <w:jc w:val="center"/>
        <w:rPr>
          <w:rFonts w:ascii="Times New Roman" w:eastAsia="Times New Roman" w:hAnsi="Times New Roman" w:cs="Times New Roman"/>
          <w:noProof/>
          <w:kern w:val="0"/>
          <w:szCs w:val="20"/>
          <w:lang w:val="pt-PT"/>
          <w14:ligatures w14:val="none"/>
        </w:rPr>
      </w:pPr>
    </w:p>
    <w:p w14:paraId="0F133FB7" w14:textId="77777777" w:rsidR="00463E1C" w:rsidRPr="00463E1C" w:rsidRDefault="00463E1C" w:rsidP="00463E1C">
      <w:pPr>
        <w:tabs>
          <w:tab w:val="left" w:pos="567"/>
          <w:tab w:val="left" w:pos="993"/>
        </w:tabs>
        <w:spacing w:after="0" w:line="240" w:lineRule="auto"/>
        <w:jc w:val="center"/>
        <w:rPr>
          <w:rFonts w:ascii="Times New Roman" w:eastAsia="Times New Roman" w:hAnsi="Times New Roman" w:cs="Times New Roman"/>
          <w:b/>
          <w:noProof/>
          <w:kern w:val="0"/>
          <w:szCs w:val="20"/>
          <w:lang w:val="pt-PT"/>
          <w14:ligatures w14:val="none"/>
        </w:rPr>
      </w:pPr>
      <w:r w:rsidRPr="00463E1C">
        <w:rPr>
          <w:rFonts w:ascii="Times New Roman" w:eastAsia="Times New Roman" w:hAnsi="Times New Roman" w:cs="Times New Roman"/>
          <w:b/>
          <w:noProof/>
          <w:kern w:val="0"/>
          <w:szCs w:val="20"/>
          <w:lang w:val="pt-PT"/>
          <w14:ligatures w14:val="none"/>
        </w:rPr>
        <w:t>Beyfortus 50 mg solução injetável em seringa pré-cheia</w:t>
      </w:r>
    </w:p>
    <w:p w14:paraId="70800D98" w14:textId="77777777" w:rsidR="00463E1C" w:rsidRPr="00463E1C" w:rsidRDefault="00463E1C" w:rsidP="00463E1C">
      <w:pPr>
        <w:tabs>
          <w:tab w:val="left" w:pos="567"/>
          <w:tab w:val="left" w:pos="993"/>
        </w:tabs>
        <w:spacing w:after="0" w:line="240" w:lineRule="auto"/>
        <w:jc w:val="center"/>
        <w:rPr>
          <w:rFonts w:ascii="Times New Roman" w:eastAsia="Times New Roman" w:hAnsi="Times New Roman" w:cs="Times New Roman"/>
          <w:b/>
          <w:noProof/>
          <w:kern w:val="0"/>
          <w:szCs w:val="20"/>
          <w:lang w:val="pt-PT"/>
          <w14:ligatures w14:val="none"/>
        </w:rPr>
      </w:pPr>
      <w:r w:rsidRPr="00463E1C">
        <w:rPr>
          <w:rFonts w:ascii="Times New Roman" w:eastAsia="Times New Roman" w:hAnsi="Times New Roman" w:cs="Times New Roman"/>
          <w:b/>
          <w:noProof/>
          <w:kern w:val="0"/>
          <w:szCs w:val="20"/>
          <w:lang w:val="pt-PT"/>
          <w14:ligatures w14:val="none"/>
        </w:rPr>
        <w:t>Beyfortus 100 mg solução injetável em seringa pré-cheia</w:t>
      </w:r>
    </w:p>
    <w:p w14:paraId="7B96704F" w14:textId="77777777" w:rsidR="00463E1C" w:rsidRPr="00463E1C" w:rsidRDefault="00463E1C" w:rsidP="00463E1C">
      <w:pPr>
        <w:numPr>
          <w:ilvl w:val="12"/>
          <w:numId w:val="0"/>
        </w:numPr>
        <w:spacing w:after="0" w:line="240" w:lineRule="auto"/>
        <w:jc w:val="center"/>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nirsevimab</w:t>
      </w:r>
    </w:p>
    <w:p w14:paraId="555F7CB6" w14:textId="77777777" w:rsidR="00463E1C" w:rsidRPr="00463E1C" w:rsidRDefault="00463E1C" w:rsidP="00463E1C">
      <w:pPr>
        <w:spacing w:after="0" w:line="240" w:lineRule="auto"/>
        <w:rPr>
          <w:rFonts w:ascii="Times New Roman" w:eastAsia="Times New Roman" w:hAnsi="Times New Roman" w:cs="Times New Roman"/>
          <w:kern w:val="0"/>
          <w:szCs w:val="20"/>
          <w:lang w:val="pt-PT"/>
          <w14:ligatures w14:val="none"/>
        </w:rPr>
      </w:pPr>
    </w:p>
    <w:p w14:paraId="4B402F41" w14:textId="77777777" w:rsidR="00463E1C" w:rsidRPr="00463E1C" w:rsidRDefault="00463E1C" w:rsidP="00463E1C">
      <w:pPr>
        <w:tabs>
          <w:tab w:val="left" w:pos="567"/>
        </w:tabs>
        <w:spacing w:after="0" w:line="240" w:lineRule="auto"/>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noProof/>
          <w:kern w:val="0"/>
          <w:szCs w:val="20"/>
          <w:lang w:val="en-GB" w:eastAsia="en-GB"/>
          <w14:ligatures w14:val="none"/>
        </w:rPr>
        <w:drawing>
          <wp:inline distT="0" distB="0" distL="0" distR="0" wp14:anchorId="61F254D5" wp14:editId="28AD5C07">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9268"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463E1C">
        <w:rPr>
          <w:rFonts w:ascii="Times New Roman" w:eastAsia="Times New Roman" w:hAnsi="Times New Roman" w:cs="Times New Roman"/>
          <w:kern w:val="0"/>
          <w:lang w:val="pt-PT"/>
          <w14:ligatures w14:val="none"/>
        </w:rPr>
        <w:t>Este medicamento está sujeito a monitorização adicional. Isto irá permitir a rápida identificação de nova informação de segurança. Poderá ajudar, comunicando quaisquer efeitos indesejáveis que tenha. Para saber como comunicar efeitos indesejáveis, veja o final da secção 4.</w:t>
      </w:r>
    </w:p>
    <w:p w14:paraId="7861A1FB" w14:textId="77777777" w:rsidR="00463E1C" w:rsidRPr="00463E1C" w:rsidRDefault="00463E1C" w:rsidP="00463E1C">
      <w:pPr>
        <w:spacing w:after="0" w:line="240" w:lineRule="auto"/>
        <w:rPr>
          <w:rFonts w:ascii="Times New Roman" w:eastAsia="Times New Roman" w:hAnsi="Times New Roman" w:cs="Times New Roman"/>
          <w:kern w:val="0"/>
          <w:szCs w:val="20"/>
          <w:lang w:val="pt-PT"/>
          <w14:ligatures w14:val="none"/>
        </w:rPr>
      </w:pPr>
    </w:p>
    <w:p w14:paraId="5490246D" w14:textId="77777777" w:rsidR="00463E1C" w:rsidRPr="00463E1C" w:rsidRDefault="00463E1C" w:rsidP="00463E1C">
      <w:pPr>
        <w:spacing w:after="0" w:line="240" w:lineRule="auto"/>
        <w:ind w:right="-2"/>
        <w:rPr>
          <w:rFonts w:ascii="Times New Roman" w:eastAsia="Times New Roman" w:hAnsi="Times New Roman" w:cs="Times New Roman"/>
          <w:b/>
          <w:noProof/>
          <w:kern w:val="0"/>
          <w:szCs w:val="20"/>
          <w:lang w:val="pt-PT"/>
          <w14:ligatures w14:val="none"/>
        </w:rPr>
      </w:pPr>
      <w:r w:rsidRPr="00463E1C">
        <w:rPr>
          <w:rFonts w:ascii="Times New Roman" w:eastAsia="Times New Roman" w:hAnsi="Times New Roman" w:cs="Times New Roman"/>
          <w:b/>
          <w:noProof/>
          <w:kern w:val="0"/>
          <w:szCs w:val="20"/>
          <w:lang w:val="pt-PT"/>
          <w14:ligatures w14:val="none"/>
        </w:rPr>
        <w:t>Leia com atenção todo este folheto antes deste medicamento ser administrado ao seu filho, pois contém informação importante para si e para o seu filho.</w:t>
      </w:r>
    </w:p>
    <w:p w14:paraId="38D24862" w14:textId="77777777" w:rsidR="00463E1C" w:rsidRPr="00463E1C" w:rsidRDefault="00463E1C" w:rsidP="00463E1C">
      <w:pPr>
        <w:numPr>
          <w:ilvl w:val="0"/>
          <w:numId w:val="3"/>
        </w:numPr>
        <w:tabs>
          <w:tab w:val="left" w:pos="567"/>
        </w:tabs>
        <w:spacing w:after="0" w:line="240" w:lineRule="auto"/>
        <w:ind w:left="567" w:right="-2" w:hanging="567"/>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Conserve este folheto. Pode ter necessidade de o ler novamente.</w:t>
      </w:r>
    </w:p>
    <w:p w14:paraId="762FA8D2" w14:textId="77777777" w:rsidR="00463E1C" w:rsidRPr="00463E1C" w:rsidRDefault="00463E1C" w:rsidP="00463E1C">
      <w:pPr>
        <w:numPr>
          <w:ilvl w:val="0"/>
          <w:numId w:val="3"/>
        </w:numPr>
        <w:tabs>
          <w:tab w:val="left" w:pos="567"/>
        </w:tabs>
        <w:spacing w:after="0" w:line="240" w:lineRule="auto"/>
        <w:ind w:left="567" w:right="-2" w:hanging="567"/>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Caso ainda tenha dúvidas, fale com o seu médico, farmacêutico ou enfermeiro.</w:t>
      </w:r>
    </w:p>
    <w:p w14:paraId="1D6C7C99" w14:textId="77777777" w:rsidR="00463E1C" w:rsidRPr="00463E1C" w:rsidRDefault="00463E1C" w:rsidP="00463E1C">
      <w:pPr>
        <w:numPr>
          <w:ilvl w:val="0"/>
          <w:numId w:val="3"/>
        </w:numPr>
        <w:tabs>
          <w:tab w:val="left" w:pos="567"/>
        </w:tabs>
        <w:spacing w:after="0" w:line="240" w:lineRule="auto"/>
        <w:ind w:left="567" w:right="-2" w:hanging="567"/>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 xml:space="preserve">Se o seu filho tiver quaisquer efeitos indesejáveis, incluindo possíveis efeitos indesejáveis não indicados neste folheto, fale com o seu médico, farmacêutico ou </w:t>
      </w:r>
      <w:r w:rsidRPr="00463E1C">
        <w:rPr>
          <w:rFonts w:ascii="Times New Roman" w:eastAsia="Times New Roman" w:hAnsi="Times New Roman" w:cs="Times New Roman"/>
          <w:kern w:val="0"/>
          <w:szCs w:val="20"/>
          <w:lang w:val="pt-PT"/>
          <w14:ligatures w14:val="none"/>
        </w:rPr>
        <w:t>enfermeiro</w:t>
      </w:r>
      <w:r w:rsidRPr="00463E1C">
        <w:rPr>
          <w:rFonts w:ascii="Times New Roman" w:eastAsia="Times New Roman" w:hAnsi="Times New Roman" w:cs="Times New Roman"/>
          <w:noProof/>
          <w:kern w:val="0"/>
          <w:szCs w:val="20"/>
          <w:lang w:val="pt-PT"/>
          <w14:ligatures w14:val="none"/>
        </w:rPr>
        <w:t>. Ver secção 4.</w:t>
      </w:r>
    </w:p>
    <w:p w14:paraId="65F4BA3E" w14:textId="77777777" w:rsidR="00463E1C" w:rsidRPr="00463E1C" w:rsidRDefault="00463E1C" w:rsidP="00463E1C">
      <w:pPr>
        <w:spacing w:after="0" w:line="240" w:lineRule="auto"/>
        <w:ind w:right="-2"/>
        <w:rPr>
          <w:rFonts w:ascii="Times New Roman" w:eastAsia="Times New Roman" w:hAnsi="Times New Roman" w:cs="Times New Roman"/>
          <w:noProof/>
          <w:kern w:val="0"/>
          <w:szCs w:val="20"/>
          <w:lang w:val="pt-PT"/>
          <w14:ligatures w14:val="none"/>
        </w:rPr>
      </w:pPr>
    </w:p>
    <w:p w14:paraId="7899D35B"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noProof/>
          <w:kern w:val="0"/>
          <w:szCs w:val="20"/>
          <w:lang w:val="pt-PT"/>
          <w14:ligatures w14:val="none"/>
        </w:rPr>
      </w:pPr>
      <w:r w:rsidRPr="00463E1C">
        <w:rPr>
          <w:rFonts w:ascii="Times New Roman" w:eastAsia="Times New Roman" w:hAnsi="Times New Roman" w:cs="Times New Roman"/>
          <w:b/>
          <w:noProof/>
          <w:kern w:val="0"/>
          <w:szCs w:val="20"/>
          <w:lang w:val="pt-PT"/>
          <w14:ligatures w14:val="none"/>
        </w:rPr>
        <w:t>O que contém este folheto</w:t>
      </w:r>
    </w:p>
    <w:p w14:paraId="404E4D68"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noProof/>
          <w:kern w:val="0"/>
          <w:szCs w:val="20"/>
          <w:lang w:val="pt-PT"/>
          <w14:ligatures w14:val="none"/>
        </w:rPr>
      </w:pPr>
    </w:p>
    <w:p w14:paraId="16FC78A8" w14:textId="77777777" w:rsidR="00463E1C" w:rsidRPr="00463E1C" w:rsidRDefault="00463E1C" w:rsidP="00463E1C">
      <w:pPr>
        <w:numPr>
          <w:ilvl w:val="12"/>
          <w:numId w:val="0"/>
        </w:numPr>
        <w:tabs>
          <w:tab w:val="left" w:pos="426"/>
        </w:tabs>
        <w:spacing w:after="0" w:line="240" w:lineRule="auto"/>
        <w:ind w:right="-29"/>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1.</w:t>
      </w:r>
      <w:r w:rsidRPr="00463E1C">
        <w:rPr>
          <w:rFonts w:ascii="Times New Roman" w:eastAsia="Times New Roman" w:hAnsi="Times New Roman" w:cs="Times New Roman"/>
          <w:noProof/>
          <w:kern w:val="0"/>
          <w:szCs w:val="20"/>
          <w:lang w:val="pt-PT"/>
          <w14:ligatures w14:val="none"/>
        </w:rPr>
        <w:tab/>
      </w:r>
      <w:r w:rsidRPr="00463E1C">
        <w:rPr>
          <w:rFonts w:ascii="Times New Roman" w:eastAsia="SimSun" w:hAnsi="Times New Roman" w:cs="Times New Roman"/>
          <w:kern w:val="0"/>
          <w:lang w:val="pt-PT" w:eastAsia="en-GB"/>
          <w14:ligatures w14:val="none"/>
        </w:rPr>
        <w:t>O que é Beyfortus e para que é utilizado</w:t>
      </w:r>
    </w:p>
    <w:p w14:paraId="6EAD91C1" w14:textId="77777777" w:rsidR="00463E1C" w:rsidRPr="00463E1C" w:rsidRDefault="00463E1C" w:rsidP="00463E1C">
      <w:pPr>
        <w:numPr>
          <w:ilvl w:val="12"/>
          <w:numId w:val="0"/>
        </w:numPr>
        <w:tabs>
          <w:tab w:val="left" w:pos="426"/>
        </w:tabs>
        <w:spacing w:after="0" w:line="240" w:lineRule="auto"/>
        <w:ind w:right="-29"/>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2.</w:t>
      </w:r>
      <w:r w:rsidRPr="00463E1C">
        <w:rPr>
          <w:rFonts w:ascii="Times New Roman" w:eastAsia="Times New Roman" w:hAnsi="Times New Roman" w:cs="Times New Roman"/>
          <w:noProof/>
          <w:kern w:val="0"/>
          <w:szCs w:val="20"/>
          <w:lang w:val="pt-PT"/>
          <w14:ligatures w14:val="none"/>
        </w:rPr>
        <w:tab/>
        <w:t xml:space="preserve">O que precisa de saber antes de </w:t>
      </w:r>
      <w:r w:rsidRPr="00463E1C">
        <w:rPr>
          <w:rFonts w:ascii="Times New Roman" w:eastAsia="SimSun" w:hAnsi="Times New Roman" w:cs="Times New Roman"/>
          <w:kern w:val="0"/>
          <w:lang w:val="pt-PT" w:eastAsia="en-GB"/>
          <w14:ligatures w14:val="none"/>
        </w:rPr>
        <w:t>Beyfortus</w:t>
      </w:r>
      <w:r w:rsidRPr="00463E1C">
        <w:rPr>
          <w:rFonts w:ascii="Times New Roman" w:eastAsia="Times New Roman" w:hAnsi="Times New Roman" w:cs="Times New Roman"/>
          <w:noProof/>
          <w:kern w:val="0"/>
          <w:szCs w:val="20"/>
          <w:lang w:val="pt-PT"/>
          <w14:ligatures w14:val="none"/>
        </w:rPr>
        <w:t xml:space="preserve"> ser administrado ao seu filho</w:t>
      </w:r>
    </w:p>
    <w:p w14:paraId="13BD9952" w14:textId="77777777" w:rsidR="00463E1C" w:rsidRPr="00463E1C" w:rsidRDefault="00463E1C" w:rsidP="00463E1C">
      <w:pPr>
        <w:numPr>
          <w:ilvl w:val="12"/>
          <w:numId w:val="0"/>
        </w:numPr>
        <w:tabs>
          <w:tab w:val="left" w:pos="426"/>
        </w:tabs>
        <w:spacing w:after="0" w:line="240" w:lineRule="auto"/>
        <w:ind w:right="-29"/>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3.</w:t>
      </w:r>
      <w:r w:rsidRPr="00463E1C">
        <w:rPr>
          <w:rFonts w:ascii="Times New Roman" w:eastAsia="Times New Roman" w:hAnsi="Times New Roman" w:cs="Times New Roman"/>
          <w:noProof/>
          <w:kern w:val="0"/>
          <w:szCs w:val="20"/>
          <w:lang w:val="pt-PT"/>
          <w14:ligatures w14:val="none"/>
        </w:rPr>
        <w:tab/>
      </w:r>
      <w:r w:rsidRPr="00463E1C">
        <w:rPr>
          <w:rFonts w:ascii="Times New Roman" w:eastAsia="SimSun" w:hAnsi="Times New Roman" w:cs="Times New Roman"/>
          <w:kern w:val="0"/>
          <w:lang w:val="pt-PT" w:eastAsia="en-GB"/>
          <w14:ligatures w14:val="none"/>
        </w:rPr>
        <w:t xml:space="preserve">Como e quando Beyfortus é </w:t>
      </w:r>
      <w:r w:rsidRPr="00463E1C">
        <w:rPr>
          <w:rFonts w:ascii="Times New Roman" w:eastAsia="Times New Roman" w:hAnsi="Times New Roman" w:cs="Times New Roman"/>
          <w:noProof/>
          <w:kern w:val="0"/>
          <w:szCs w:val="20"/>
          <w:lang w:val="pt-PT"/>
          <w14:ligatures w14:val="none"/>
        </w:rPr>
        <w:t>administrado</w:t>
      </w:r>
    </w:p>
    <w:p w14:paraId="6BAF8A2C" w14:textId="77777777" w:rsidR="00463E1C" w:rsidRPr="00463E1C" w:rsidRDefault="00463E1C" w:rsidP="00463E1C">
      <w:pPr>
        <w:numPr>
          <w:ilvl w:val="12"/>
          <w:numId w:val="0"/>
        </w:numPr>
        <w:tabs>
          <w:tab w:val="left" w:pos="426"/>
        </w:tabs>
        <w:spacing w:after="0" w:line="240" w:lineRule="auto"/>
        <w:ind w:right="-29"/>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4.</w:t>
      </w:r>
      <w:r w:rsidRPr="00463E1C">
        <w:rPr>
          <w:rFonts w:ascii="Times New Roman" w:eastAsia="Times New Roman" w:hAnsi="Times New Roman" w:cs="Times New Roman"/>
          <w:noProof/>
          <w:kern w:val="0"/>
          <w:szCs w:val="20"/>
          <w:lang w:val="pt-PT"/>
          <w14:ligatures w14:val="none"/>
        </w:rPr>
        <w:tab/>
      </w:r>
      <w:r w:rsidRPr="00463E1C">
        <w:rPr>
          <w:rFonts w:ascii="Times New Roman" w:eastAsia="SimSun" w:hAnsi="Times New Roman" w:cs="Times New Roman"/>
          <w:kern w:val="0"/>
          <w:lang w:val="pt-PT" w:eastAsia="en-GB"/>
          <w14:ligatures w14:val="none"/>
        </w:rPr>
        <w:t>Efeitos indesejáveis possíveis</w:t>
      </w:r>
      <w:r w:rsidRPr="00463E1C">
        <w:rPr>
          <w:rFonts w:ascii="Times New Roman" w:eastAsia="Times New Roman" w:hAnsi="Times New Roman" w:cs="Times New Roman"/>
          <w:noProof/>
          <w:kern w:val="0"/>
          <w:szCs w:val="20"/>
          <w:lang w:val="pt-PT"/>
          <w14:ligatures w14:val="none"/>
        </w:rPr>
        <w:t xml:space="preserve"> </w:t>
      </w:r>
    </w:p>
    <w:p w14:paraId="48549A58" w14:textId="77777777" w:rsidR="00463E1C" w:rsidRPr="00463E1C" w:rsidRDefault="00463E1C" w:rsidP="00463E1C">
      <w:pPr>
        <w:tabs>
          <w:tab w:val="left" w:pos="426"/>
        </w:tabs>
        <w:spacing w:after="0" w:line="240" w:lineRule="auto"/>
        <w:ind w:right="-29"/>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5.</w:t>
      </w:r>
      <w:r w:rsidRPr="00463E1C">
        <w:rPr>
          <w:rFonts w:ascii="Times New Roman" w:eastAsia="Times New Roman" w:hAnsi="Times New Roman" w:cs="Times New Roman"/>
          <w:noProof/>
          <w:kern w:val="0"/>
          <w:szCs w:val="20"/>
          <w:lang w:val="pt-PT"/>
          <w14:ligatures w14:val="none"/>
        </w:rPr>
        <w:tab/>
      </w:r>
      <w:r w:rsidRPr="00463E1C">
        <w:rPr>
          <w:rFonts w:ascii="Times New Roman" w:eastAsia="SimSun" w:hAnsi="Times New Roman" w:cs="Times New Roman"/>
          <w:kern w:val="0"/>
          <w:lang w:val="pt-PT" w:eastAsia="en-GB"/>
          <w14:ligatures w14:val="none"/>
        </w:rPr>
        <w:t>Como conservar</w:t>
      </w:r>
      <w:r w:rsidRPr="00463E1C">
        <w:rPr>
          <w:rFonts w:ascii="Times New Roman" w:eastAsia="Times New Roman" w:hAnsi="Times New Roman" w:cs="Times New Roman"/>
          <w:noProof/>
          <w:kern w:val="0"/>
          <w:szCs w:val="20"/>
          <w:lang w:val="pt-PT"/>
          <w14:ligatures w14:val="none"/>
        </w:rPr>
        <w:t xml:space="preserve"> Beyfortus</w:t>
      </w:r>
    </w:p>
    <w:p w14:paraId="70B1EC38" w14:textId="77777777" w:rsidR="00463E1C" w:rsidRPr="00463E1C" w:rsidRDefault="00463E1C" w:rsidP="00463E1C">
      <w:pPr>
        <w:tabs>
          <w:tab w:val="left" w:pos="426"/>
        </w:tabs>
        <w:spacing w:after="0" w:line="240" w:lineRule="auto"/>
        <w:ind w:right="-29"/>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6.</w:t>
      </w:r>
      <w:r w:rsidRPr="00463E1C">
        <w:rPr>
          <w:rFonts w:ascii="Times New Roman" w:eastAsia="Times New Roman" w:hAnsi="Times New Roman" w:cs="Times New Roman"/>
          <w:noProof/>
          <w:kern w:val="0"/>
          <w:szCs w:val="20"/>
          <w:lang w:val="pt-PT"/>
          <w14:ligatures w14:val="none"/>
        </w:rPr>
        <w:tab/>
      </w:r>
      <w:r w:rsidRPr="00463E1C">
        <w:rPr>
          <w:rFonts w:ascii="Times New Roman" w:eastAsia="SimSun" w:hAnsi="Times New Roman" w:cs="Times New Roman"/>
          <w:kern w:val="0"/>
          <w:lang w:val="pt-PT" w:eastAsia="en-GB"/>
          <w14:ligatures w14:val="none"/>
        </w:rPr>
        <w:t>Conteúdo da embalagem e outras informações</w:t>
      </w:r>
    </w:p>
    <w:p w14:paraId="74C020C5"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szCs w:val="20"/>
          <w:lang w:val="pt-PT"/>
          <w14:ligatures w14:val="none"/>
        </w:rPr>
      </w:pPr>
    </w:p>
    <w:p w14:paraId="09B60C4C"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lang w:val="pt-PT"/>
          <w14:ligatures w14:val="none"/>
        </w:rPr>
      </w:pPr>
    </w:p>
    <w:p w14:paraId="28027449" w14:textId="77777777" w:rsidR="00463E1C" w:rsidRPr="00463E1C" w:rsidRDefault="00463E1C" w:rsidP="00463E1C">
      <w:pPr>
        <w:keepNext/>
        <w:tabs>
          <w:tab w:val="left" w:pos="567"/>
        </w:tabs>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1.</w:t>
      </w:r>
      <w:r w:rsidRPr="00463E1C">
        <w:rPr>
          <w:rFonts w:ascii="Times New Roman" w:eastAsia="Times New Roman" w:hAnsi="Times New Roman" w:cs="Times New Roman"/>
          <w:b/>
          <w:noProof/>
          <w:kern w:val="0"/>
          <w:lang w:val="pt-PT"/>
          <w14:ligatures w14:val="none"/>
        </w:rPr>
        <w:tab/>
        <w:t>O que é Beyfortus e para que é utilizado</w:t>
      </w:r>
    </w:p>
    <w:p w14:paraId="0133E299"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bCs/>
          <w:noProof/>
          <w:kern w:val="0"/>
          <w:lang w:val="pt-PT"/>
          <w14:ligatures w14:val="none"/>
        </w:rPr>
      </w:pPr>
    </w:p>
    <w:p w14:paraId="3E88C566"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bCs/>
          <w:noProof/>
          <w:kern w:val="0"/>
          <w:lang w:val="pt-PT"/>
          <w14:ligatures w14:val="none"/>
        </w:rPr>
      </w:pPr>
      <w:r w:rsidRPr="00463E1C">
        <w:rPr>
          <w:rFonts w:ascii="Times New Roman" w:eastAsia="Times New Roman" w:hAnsi="Times New Roman" w:cs="Times New Roman"/>
          <w:b/>
          <w:noProof/>
          <w:kern w:val="0"/>
          <w:lang w:val="pt-PT"/>
          <w14:ligatures w14:val="none"/>
        </w:rPr>
        <w:t>O que é Beyfortus</w:t>
      </w:r>
    </w:p>
    <w:p w14:paraId="2009AE47"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 xml:space="preserve">Beyfortus é um medicamento administrado como uma injeção para proteger os lactentes e crianças com menos de 2 anos de idade contra o </w:t>
      </w:r>
      <w:r w:rsidRPr="00463E1C">
        <w:rPr>
          <w:rFonts w:ascii="Times New Roman" w:eastAsia="Times New Roman" w:hAnsi="Times New Roman" w:cs="Times New Roman"/>
          <w:i/>
          <w:iCs/>
          <w:noProof/>
          <w:kern w:val="0"/>
          <w:lang w:val="pt-PT"/>
          <w14:ligatures w14:val="none"/>
        </w:rPr>
        <w:t>vírus sincicial respiratório</w:t>
      </w:r>
      <w:r w:rsidRPr="00463E1C">
        <w:rPr>
          <w:rFonts w:ascii="Times New Roman" w:eastAsia="Times New Roman" w:hAnsi="Times New Roman" w:cs="Times New Roman"/>
          <w:noProof/>
          <w:kern w:val="0"/>
          <w:lang w:val="pt-PT"/>
          <w14:ligatures w14:val="none"/>
        </w:rPr>
        <w:t xml:space="preserve"> (VSR). O VSR é um vírus respiratório que geralmente causa sintomas ligeiros comparáveis a uma constipação comum. No entanto, especialmente em lactentes, crianças vulneráveis e adultos mais velhos, o VSR pode causar doença grave, incluindo bronquiolite (inflamação das pequenas vias respiratórias nos pulmões) e pneumonia (infeção dos pulmões) que pode levar a hospitalização ou mesmo à morte. O vírus é geralmente mais frequente durante o inverno.</w:t>
      </w:r>
    </w:p>
    <w:p w14:paraId="2E6F9F07"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lang w:val="pt-PT"/>
          <w14:ligatures w14:val="none"/>
        </w:rPr>
      </w:pPr>
    </w:p>
    <w:p w14:paraId="0B34A317"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contém a substância ativa nirsevimab, que é um anticorpo (uma proteína desenhada para se ligar a um alvo específico) que se liga a uma proteína que o VSR necessita para infetar o corpo. Ao ligar-se a esta proteína, Beyfortus bloqueia a sua ação, impedindo desta forma a entrada do vírus e a infeção das células humanas.</w:t>
      </w:r>
    </w:p>
    <w:p w14:paraId="7D617122"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noProof/>
          <w:kern w:val="0"/>
          <w:lang w:val="pt-PT"/>
          <w14:ligatures w14:val="none"/>
        </w:rPr>
      </w:pPr>
    </w:p>
    <w:p w14:paraId="1E3E2601"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bCs/>
          <w:noProof/>
          <w:kern w:val="0"/>
          <w:lang w:val="pt-PT"/>
          <w14:ligatures w14:val="none"/>
        </w:rPr>
      </w:pPr>
      <w:r w:rsidRPr="00463E1C">
        <w:rPr>
          <w:rFonts w:ascii="Times New Roman" w:eastAsia="Times New Roman" w:hAnsi="Times New Roman" w:cs="Times New Roman"/>
          <w:b/>
          <w:noProof/>
          <w:kern w:val="0"/>
          <w:lang w:val="pt-PT"/>
          <w14:ligatures w14:val="none"/>
        </w:rPr>
        <w:t>Para que é utilizado</w:t>
      </w:r>
      <w:r w:rsidRPr="00463E1C">
        <w:rPr>
          <w:rFonts w:ascii="Times New Roman" w:eastAsia="Times New Roman" w:hAnsi="Times New Roman" w:cs="Times New Roman"/>
          <w:b/>
          <w:noProof/>
          <w:kern w:val="0"/>
          <w:sz w:val="16"/>
          <w:lang w:val="pt-PT"/>
          <w14:ligatures w14:val="none"/>
        </w:rPr>
        <w:t xml:space="preserve"> </w:t>
      </w:r>
      <w:r w:rsidRPr="00463E1C">
        <w:rPr>
          <w:rFonts w:ascii="Times New Roman" w:eastAsia="Times New Roman" w:hAnsi="Times New Roman" w:cs="Times New Roman"/>
          <w:b/>
          <w:bCs/>
          <w:noProof/>
          <w:kern w:val="0"/>
          <w:lang w:val="pt-PT"/>
          <w14:ligatures w14:val="none"/>
        </w:rPr>
        <w:t>Beyfortus</w:t>
      </w:r>
    </w:p>
    <w:p w14:paraId="5144C98E"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szCs w:val="20"/>
          <w:lang w:val="pt-PT"/>
          <w14:ligatures w14:val="none"/>
        </w:rPr>
        <w:t>Beyfortus é um medicamento para proteger o seu filho de contrair a doença por VSR</w:t>
      </w:r>
      <w:r w:rsidRPr="00463E1C">
        <w:rPr>
          <w:rFonts w:ascii="Times New Roman" w:eastAsia="Times New Roman" w:hAnsi="Times New Roman" w:cs="Times New Roman"/>
          <w:kern w:val="0"/>
          <w:szCs w:val="20"/>
          <w:lang w:val="pt-PT"/>
          <w14:ligatures w14:val="none"/>
        </w:rPr>
        <w:t>.</w:t>
      </w:r>
    </w:p>
    <w:p w14:paraId="56F53A94" w14:textId="77777777" w:rsidR="00463E1C" w:rsidRPr="00463E1C" w:rsidRDefault="00463E1C" w:rsidP="00463E1C">
      <w:pPr>
        <w:spacing w:after="0" w:line="240" w:lineRule="auto"/>
        <w:ind w:right="-2"/>
        <w:rPr>
          <w:rFonts w:ascii="Times New Roman" w:eastAsia="Times New Roman" w:hAnsi="Times New Roman" w:cs="Times New Roman"/>
          <w:noProof/>
          <w:kern w:val="0"/>
          <w:lang w:val="pt-PT"/>
          <w14:ligatures w14:val="none"/>
        </w:rPr>
      </w:pPr>
    </w:p>
    <w:p w14:paraId="18D5327C" w14:textId="77777777" w:rsidR="00463E1C" w:rsidRPr="00463E1C" w:rsidRDefault="00463E1C" w:rsidP="00463E1C">
      <w:pPr>
        <w:spacing w:after="0" w:line="240" w:lineRule="auto"/>
        <w:ind w:right="-2"/>
        <w:rPr>
          <w:rFonts w:ascii="Times New Roman" w:eastAsia="Times New Roman" w:hAnsi="Times New Roman" w:cs="Times New Roman"/>
          <w:noProof/>
          <w:kern w:val="0"/>
          <w:lang w:val="pt-PT"/>
          <w14:ligatures w14:val="none"/>
        </w:rPr>
      </w:pPr>
    </w:p>
    <w:p w14:paraId="45FE760B" w14:textId="77777777" w:rsidR="00463E1C" w:rsidRPr="00463E1C" w:rsidRDefault="00463E1C" w:rsidP="00463E1C">
      <w:pPr>
        <w:keepNext/>
        <w:tabs>
          <w:tab w:val="left" w:pos="567"/>
        </w:tabs>
        <w:spacing w:after="0" w:line="240" w:lineRule="auto"/>
        <w:ind w:right="-2"/>
        <w:rPr>
          <w:rFonts w:ascii="Times New Roman" w:eastAsia="Times New Roman" w:hAnsi="Times New Roman" w:cs="Times New Roman"/>
          <w:b/>
          <w:noProof/>
          <w:kern w:val="0"/>
          <w:szCs w:val="20"/>
          <w:lang w:val="pt-PT"/>
          <w14:ligatures w14:val="none"/>
        </w:rPr>
      </w:pPr>
      <w:r w:rsidRPr="00463E1C">
        <w:rPr>
          <w:rFonts w:ascii="Times New Roman" w:eastAsia="Times New Roman" w:hAnsi="Times New Roman" w:cs="Times New Roman"/>
          <w:b/>
          <w:noProof/>
          <w:kern w:val="0"/>
          <w:szCs w:val="20"/>
          <w:lang w:val="pt-PT"/>
          <w14:ligatures w14:val="none"/>
        </w:rPr>
        <w:t>2.</w:t>
      </w:r>
      <w:r w:rsidRPr="00463E1C">
        <w:rPr>
          <w:rFonts w:ascii="Times New Roman" w:eastAsia="Times New Roman" w:hAnsi="Times New Roman" w:cs="Times New Roman"/>
          <w:b/>
          <w:noProof/>
          <w:kern w:val="0"/>
          <w:szCs w:val="20"/>
          <w:lang w:val="pt-PT"/>
          <w14:ligatures w14:val="none"/>
        </w:rPr>
        <w:tab/>
        <w:t>O que precisa de saber antes de Beyfortus ser administrado ao seu filho</w:t>
      </w:r>
    </w:p>
    <w:p w14:paraId="4E036A46" w14:textId="77777777" w:rsidR="00463E1C" w:rsidRPr="00463E1C" w:rsidRDefault="00463E1C" w:rsidP="00463E1C">
      <w:pPr>
        <w:keepNext/>
        <w:tabs>
          <w:tab w:val="left" w:pos="567"/>
        </w:tabs>
        <w:spacing w:after="0" w:line="240" w:lineRule="auto"/>
        <w:ind w:right="-2"/>
        <w:rPr>
          <w:rFonts w:ascii="Times New Roman" w:eastAsia="Times New Roman" w:hAnsi="Times New Roman" w:cs="Times New Roman"/>
          <w:bCs/>
          <w:kern w:val="0"/>
          <w:szCs w:val="20"/>
          <w:lang w:val="pt-PT"/>
          <w14:ligatures w14:val="none"/>
        </w:rPr>
      </w:pPr>
    </w:p>
    <w:p w14:paraId="7410D6F1"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bCs/>
          <w:noProof/>
          <w:kern w:val="0"/>
          <w:lang w:val="pt-PT"/>
          <w14:ligatures w14:val="none"/>
        </w:rPr>
        <w:t>O seu filho não deve utilizar Beyfortus se tem alergia ao</w:t>
      </w:r>
      <w:r w:rsidRPr="00463E1C">
        <w:rPr>
          <w:rFonts w:ascii="Times New Roman" w:eastAsia="Times New Roman" w:hAnsi="Times New Roman" w:cs="Times New Roman"/>
          <w:noProof/>
          <w:kern w:val="0"/>
          <w:szCs w:val="20"/>
          <w:lang w:val="pt-PT"/>
          <w14:ligatures w14:val="none"/>
        </w:rPr>
        <w:t xml:space="preserve"> nirsevimab ou a qualquer outro componente desde medicamento (indicados na secção 6).</w:t>
      </w:r>
    </w:p>
    <w:p w14:paraId="4512E1BF" w14:textId="77777777" w:rsidR="00463E1C" w:rsidRPr="00463E1C" w:rsidRDefault="00463E1C" w:rsidP="00463E1C">
      <w:pPr>
        <w:numPr>
          <w:ilvl w:val="12"/>
          <w:numId w:val="0"/>
        </w:numPr>
        <w:spacing w:after="0" w:line="240" w:lineRule="auto"/>
        <w:rPr>
          <w:rFonts w:ascii="Times New Roman" w:eastAsia="Times New Roman" w:hAnsi="Times New Roman" w:cs="Times New Roman"/>
          <w:i/>
          <w:iCs/>
          <w:kern w:val="0"/>
          <w:szCs w:val="20"/>
          <w:lang w:val="pt-PT"/>
          <w14:ligatures w14:val="none"/>
        </w:rPr>
      </w:pPr>
      <w:r w:rsidRPr="00463E1C">
        <w:rPr>
          <w:rFonts w:ascii="Times New Roman" w:eastAsia="Times New Roman" w:hAnsi="Times New Roman" w:cs="Times New Roman"/>
          <w:noProof/>
          <w:kern w:val="0"/>
          <w:szCs w:val="20"/>
          <w:lang w:val="pt-PT"/>
          <w14:ligatures w14:val="none"/>
        </w:rPr>
        <w:t>Informe o médico, farmacêutico ou enfermeiro do seu filho se isto se aplica ao seu filho. Se tiver dúvidas, verifique com o médico, farmacêutico ou enfermeiro do seu filho antes da administração do medicamento.</w:t>
      </w:r>
      <w:r w:rsidRPr="00463E1C">
        <w:rPr>
          <w:rFonts w:ascii="Times New Roman" w:eastAsia="Times New Roman" w:hAnsi="Times New Roman" w:cs="Times New Roman"/>
          <w:i/>
          <w:iCs/>
          <w:kern w:val="0"/>
          <w:szCs w:val="20"/>
          <w:lang w:val="pt-PT"/>
          <w14:ligatures w14:val="none"/>
        </w:rPr>
        <w:t xml:space="preserve"> </w:t>
      </w:r>
    </w:p>
    <w:p w14:paraId="006B4285"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i/>
          <w:iCs/>
          <w:kern w:val="0"/>
          <w:szCs w:val="20"/>
          <w:lang w:val="pt-PT"/>
          <w14:ligatures w14:val="none"/>
        </w:rPr>
        <w:t xml:space="preserve">Se o seu filho apresentar sinais de reação alérgica grave, </w:t>
      </w:r>
      <w:r w:rsidRPr="00463E1C">
        <w:rPr>
          <w:rFonts w:ascii="Times New Roman" w:eastAsia="Times New Roman" w:hAnsi="Times New Roman" w:cs="Times New Roman"/>
          <w:kern w:val="0"/>
          <w:szCs w:val="20"/>
          <w:lang w:val="pt-PT"/>
          <w14:ligatures w14:val="none"/>
        </w:rPr>
        <w:t>contacte o médico imediatamente.</w:t>
      </w:r>
    </w:p>
    <w:p w14:paraId="2DE38B89"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lang w:val="pt-PT"/>
          <w14:ligatures w14:val="none"/>
        </w:rPr>
      </w:pPr>
    </w:p>
    <w:p w14:paraId="0D6CC87C"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noProof/>
          <w:kern w:val="0"/>
          <w:szCs w:val="20"/>
          <w:lang w:val="pt-PT"/>
          <w14:ligatures w14:val="none"/>
        </w:rPr>
      </w:pPr>
      <w:r w:rsidRPr="00463E1C">
        <w:rPr>
          <w:rFonts w:ascii="Times New Roman" w:eastAsia="Times New Roman" w:hAnsi="Times New Roman" w:cs="Times New Roman"/>
          <w:b/>
          <w:noProof/>
          <w:kern w:val="0"/>
          <w:szCs w:val="20"/>
          <w:lang w:val="pt-PT"/>
          <w14:ligatures w14:val="none"/>
        </w:rPr>
        <w:lastRenderedPageBreak/>
        <w:t>Advertências e precauções</w:t>
      </w:r>
    </w:p>
    <w:p w14:paraId="2154077E"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 xml:space="preserve">Fale com o médico ou procure assistência médica imediata se notar quaisquer sinais de uma </w:t>
      </w:r>
      <w:r w:rsidRPr="00463E1C">
        <w:rPr>
          <w:rFonts w:ascii="Times New Roman" w:eastAsia="Times New Roman" w:hAnsi="Times New Roman" w:cs="Times New Roman"/>
          <w:b/>
          <w:bCs/>
          <w:noProof/>
          <w:kern w:val="0"/>
          <w:lang w:val="pt-PT"/>
          <w14:ligatures w14:val="none"/>
        </w:rPr>
        <w:t>reação alérgica</w:t>
      </w:r>
      <w:r w:rsidRPr="00463E1C">
        <w:rPr>
          <w:rFonts w:ascii="Times New Roman" w:eastAsia="Times New Roman" w:hAnsi="Times New Roman" w:cs="Times New Roman"/>
          <w:noProof/>
          <w:kern w:val="0"/>
          <w:lang w:val="pt-PT"/>
          <w14:ligatures w14:val="none"/>
        </w:rPr>
        <w:t>, tais como:</w:t>
      </w:r>
    </w:p>
    <w:p w14:paraId="2FB01EB7" w14:textId="77777777" w:rsidR="00463E1C" w:rsidRPr="00463E1C" w:rsidRDefault="00463E1C" w:rsidP="00463E1C">
      <w:pPr>
        <w:numPr>
          <w:ilvl w:val="0"/>
          <w:numId w:val="26"/>
        </w:numPr>
        <w:tabs>
          <w:tab w:val="left" w:pos="567"/>
        </w:tabs>
        <w:spacing w:after="0" w:line="240" w:lineRule="auto"/>
        <w:ind w:left="567" w:hanging="567"/>
        <w:contextualSpacing/>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dificuldade em respirar ou engolir</w:t>
      </w:r>
    </w:p>
    <w:p w14:paraId="12971B93" w14:textId="77777777" w:rsidR="00463E1C" w:rsidRPr="00463E1C" w:rsidRDefault="00463E1C" w:rsidP="00463E1C">
      <w:pPr>
        <w:numPr>
          <w:ilvl w:val="0"/>
          <w:numId w:val="26"/>
        </w:numPr>
        <w:tabs>
          <w:tab w:val="left" w:pos="567"/>
        </w:tabs>
        <w:spacing w:after="0" w:line="240" w:lineRule="auto"/>
        <w:ind w:left="567" w:hanging="567"/>
        <w:contextualSpacing/>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inchaço da face, lábios, língua ou garganta</w:t>
      </w:r>
    </w:p>
    <w:p w14:paraId="4A09A45D" w14:textId="77777777" w:rsidR="00463E1C" w:rsidRPr="00463E1C" w:rsidRDefault="00463E1C" w:rsidP="00463E1C">
      <w:pPr>
        <w:numPr>
          <w:ilvl w:val="0"/>
          <w:numId w:val="26"/>
        </w:numPr>
        <w:tabs>
          <w:tab w:val="left" w:pos="567"/>
        </w:tabs>
        <w:spacing w:after="0" w:line="240" w:lineRule="auto"/>
        <w:ind w:left="567" w:hanging="567"/>
        <w:contextualSpacing/>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comichão grave na pele, com erupção vermelha na pele ou inchaços elevados</w:t>
      </w:r>
    </w:p>
    <w:p w14:paraId="6EF370B1"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0C3723D9"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Cs/>
          <w:noProof/>
          <w:kern w:val="0"/>
          <w:lang w:val="pt-PT"/>
          <w14:ligatures w14:val="none"/>
        </w:rPr>
        <w:t>Fale com o seu profissional de saúde antes de Beyfortus ser administrado ao seu filho se este tem número baixo de plaquetas no sangue</w:t>
      </w:r>
      <w:r w:rsidRPr="00463E1C">
        <w:rPr>
          <w:rFonts w:ascii="Times New Roman" w:eastAsia="Times New Roman" w:hAnsi="Times New Roman" w:cs="Times New Roman"/>
          <w:noProof/>
          <w:kern w:val="0"/>
          <w:lang w:val="pt-PT"/>
          <w14:ligatures w14:val="none"/>
        </w:rPr>
        <w:t xml:space="preserve"> (que ajudam na coagulação do sangue), um problema hemorrágico ou se faz nódoas negras facilmente ou se está a tomar um anticoagulante (um medicamento para prevenir coágulos sanguíneos).</w:t>
      </w:r>
    </w:p>
    <w:p w14:paraId="3A6704E3"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1D335621"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Em determinadas condições de saúde crónicas, em que se perdem demasiadas proteínas através da urina ou do intestino, por exemplo síndrome nefrótica e doença crónica do fígado, o nível de proteção de Beyfortus pode ser reduzido.</w:t>
      </w:r>
    </w:p>
    <w:p w14:paraId="557BE569"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0D1CDA8B"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Este medicamento contém 0,1 mg de polissorbato 80 (E433) em cada dose de 50 mg (0,5 ml) e 0,2 mg</w:t>
      </w:r>
    </w:p>
    <w:p w14:paraId="26F8C177"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em cada dose de 100 mg (1 ml). Os polissorbatos podem causar reacções alérgicas. Informe o seu médico se o seu filho tem alguma alergia conhecida.</w:t>
      </w:r>
    </w:p>
    <w:p w14:paraId="3022CA33"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41B3C372"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t>Crianças e adolescentes</w:t>
      </w:r>
    </w:p>
    <w:p w14:paraId="285DB9BE"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Cs/>
          <w:kern w:val="0"/>
          <w:szCs w:val="20"/>
          <w:lang w:val="pt-PT"/>
          <w14:ligatures w14:val="none"/>
        </w:rPr>
      </w:pPr>
      <w:r w:rsidRPr="00463E1C">
        <w:rPr>
          <w:rFonts w:ascii="Times New Roman" w:eastAsia="Times New Roman" w:hAnsi="Times New Roman" w:cs="Times New Roman"/>
          <w:bCs/>
          <w:kern w:val="0"/>
          <w:szCs w:val="20"/>
          <w:lang w:val="pt-PT"/>
          <w14:ligatures w14:val="none"/>
        </w:rPr>
        <w:t xml:space="preserve">Não administre este medicamento a crianças com idade compreendida entre os 2 e os 18 anos, dado que não foi estudado neste grupo etário. </w:t>
      </w:r>
    </w:p>
    <w:p w14:paraId="2EAB72E2"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02631F2C"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kern w:val="0"/>
          <w:szCs w:val="20"/>
          <w:lang w:val="pt-PT"/>
          <w14:ligatures w14:val="none"/>
        </w:rPr>
        <w:t>Outros medicamentos e Beyfortus</w:t>
      </w:r>
    </w:p>
    <w:p w14:paraId="2FAF9102"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Desconhece-se se Beyfortus tem interação com outros medicamentos. No entanto, informe o seu médico, farmacêutico ou enfermeiro se o seu filho estiver a tomar, tiver tomado recentemente ou se vier a tomar outros medicamentos.</w:t>
      </w:r>
    </w:p>
    <w:p w14:paraId="7D5AD224"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203CACCF"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Beyfortus pode ser administrado ao mesmo tempo que as vacinas incluídas no programa nacional de vacinação.</w:t>
      </w:r>
    </w:p>
    <w:p w14:paraId="52BE533F"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6A8C6DC1"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285B6519" w14:textId="77777777" w:rsidR="00463E1C" w:rsidRPr="00463E1C" w:rsidRDefault="00463E1C" w:rsidP="00463E1C">
      <w:pPr>
        <w:keepNext/>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3.</w:t>
      </w:r>
      <w:r w:rsidRPr="00463E1C">
        <w:rPr>
          <w:rFonts w:ascii="Times New Roman" w:eastAsia="Times New Roman" w:hAnsi="Times New Roman" w:cs="Times New Roman"/>
          <w:b/>
          <w:noProof/>
          <w:kern w:val="0"/>
          <w:lang w:val="pt-PT"/>
          <w14:ligatures w14:val="none"/>
        </w:rPr>
        <w:tab/>
        <w:t>Como e quando</w:t>
      </w:r>
      <w:r w:rsidRPr="00463E1C">
        <w:rPr>
          <w:rFonts w:ascii="Times New Roman" w:eastAsia="Times New Roman" w:hAnsi="Times New Roman" w:cs="Times New Roman"/>
          <w:b/>
          <w:noProof/>
          <w:kern w:val="0"/>
          <w:szCs w:val="20"/>
          <w:lang w:val="pt-PT"/>
          <w14:ligatures w14:val="none"/>
        </w:rPr>
        <w:t xml:space="preserve"> Beyfortus é administrado</w:t>
      </w:r>
    </w:p>
    <w:p w14:paraId="55423DB5"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noProof/>
          <w:kern w:val="0"/>
          <w:lang w:val="pt-PT"/>
          <w14:ligatures w14:val="none"/>
        </w:rPr>
      </w:pPr>
    </w:p>
    <w:p w14:paraId="6946297C"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Beyfortus é administrado por um profissional de saúde como uma injeção no músculo. É geralmente administrado na parte exterior da coxa.</w:t>
      </w:r>
    </w:p>
    <w:p w14:paraId="43B266FE"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p>
    <w:p w14:paraId="2E25FC29"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A dose recomendada é de:</w:t>
      </w:r>
    </w:p>
    <w:p w14:paraId="02477B3A"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p>
    <w:p w14:paraId="0B4F1ABE" w14:textId="77777777" w:rsidR="00463E1C" w:rsidRPr="00463E1C" w:rsidRDefault="00463E1C" w:rsidP="00463E1C">
      <w:pPr>
        <w:numPr>
          <w:ilvl w:val="0"/>
          <w:numId w:val="47"/>
        </w:numPr>
        <w:tabs>
          <w:tab w:val="left" w:pos="567"/>
        </w:tabs>
        <w:spacing w:after="0" w:line="240" w:lineRule="auto"/>
        <w:contextualSpacing/>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50 mg para crianças com menos de 5 kg de peso e de 100 mg para crianças que pesam 5 kg ou mais na sua primeira época do VSR.</w:t>
      </w:r>
    </w:p>
    <w:p w14:paraId="74C1A71E" w14:textId="77777777" w:rsidR="00463E1C" w:rsidRPr="00463E1C" w:rsidRDefault="00463E1C" w:rsidP="00463E1C">
      <w:pPr>
        <w:numPr>
          <w:ilvl w:val="0"/>
          <w:numId w:val="47"/>
        </w:numPr>
        <w:tabs>
          <w:tab w:val="left" w:pos="567"/>
        </w:tabs>
        <w:spacing w:after="0" w:line="240" w:lineRule="auto"/>
        <w:contextualSpacing/>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200 mg para crianças que permanecem vulneráveis a doença grave pelo VSR na sua segunda época do VSR (administrada como 2 injeções de 100 mg em locais separados).</w:t>
      </w:r>
    </w:p>
    <w:p w14:paraId="44350E4B" w14:textId="77777777" w:rsidR="00463E1C" w:rsidRPr="00463E1C" w:rsidRDefault="00463E1C" w:rsidP="00463E1C">
      <w:pPr>
        <w:numPr>
          <w:ilvl w:val="12"/>
          <w:numId w:val="0"/>
        </w:numPr>
        <w:spacing w:after="0" w:line="240" w:lineRule="auto"/>
        <w:rPr>
          <w:rFonts w:ascii="Times New Roman" w:eastAsia="Times New Roman" w:hAnsi="Times New Roman" w:cs="Times New Roman"/>
          <w:b/>
          <w:bCs/>
          <w:kern w:val="0"/>
          <w:szCs w:val="20"/>
          <w:lang w:val="pt-PT"/>
          <w14:ligatures w14:val="none"/>
        </w:rPr>
      </w:pPr>
    </w:p>
    <w:p w14:paraId="42722D3C"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Beyfortus deve ser administrado antes da época do VSR. O vírus é geralmente mais frequente durante o inverno (conhecido como a época do VSR). Se o seu filho nascer durante o inverno, Beyfortus deve ser administrado após o nascimento.</w:t>
      </w:r>
    </w:p>
    <w:p w14:paraId="313E3668"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p>
    <w:p w14:paraId="3ABA04EE"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Se o seu filho tiver que ser submetido a uma intervenção cirúrgica ao coração (</w:t>
      </w:r>
      <w:bookmarkStart w:id="104" w:name="_Hlk90899021"/>
      <w:r w:rsidRPr="00463E1C">
        <w:rPr>
          <w:rFonts w:ascii="Times New Roman" w:eastAsia="Times New Roman" w:hAnsi="Times New Roman" w:cs="Times New Roman"/>
          <w:kern w:val="0"/>
          <w:szCs w:val="20"/>
          <w:lang w:val="pt-PT"/>
          <w14:ligatures w14:val="none"/>
        </w:rPr>
        <w:t>cirurgia cardíaca</w:t>
      </w:r>
      <w:bookmarkEnd w:id="104"/>
      <w:r w:rsidRPr="00463E1C">
        <w:rPr>
          <w:rFonts w:ascii="Times New Roman" w:eastAsia="Times New Roman" w:hAnsi="Times New Roman" w:cs="Times New Roman"/>
          <w:kern w:val="0"/>
          <w:szCs w:val="20"/>
          <w:lang w:val="pt-PT"/>
          <w14:ligatures w14:val="none"/>
        </w:rPr>
        <w:t>), pode ter que receber uma dose adicional de Beyfortus após a cirurgia para assegurar uma proteção adequada durante a restante época do VSR.</w:t>
      </w:r>
    </w:p>
    <w:p w14:paraId="0D5BED70"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p>
    <w:p w14:paraId="1AB0A666"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Caso ainda tenha dúvidas sobre a utilização deste medicamento, fale com o seu médico, farmacêutico ou enfermeiro.</w:t>
      </w:r>
    </w:p>
    <w:p w14:paraId="05EC6030"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p>
    <w:p w14:paraId="5832CFB4"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p>
    <w:p w14:paraId="3057040F" w14:textId="77777777" w:rsidR="00463E1C" w:rsidRPr="00463E1C" w:rsidRDefault="00463E1C" w:rsidP="00463E1C">
      <w:pPr>
        <w:keepNext/>
        <w:numPr>
          <w:ilvl w:val="12"/>
          <w:numId w:val="0"/>
        </w:numPr>
        <w:spacing w:after="0" w:line="240" w:lineRule="auto"/>
        <w:ind w:left="567" w:right="-2" w:hanging="567"/>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
          <w:kern w:val="0"/>
          <w:szCs w:val="20"/>
          <w:lang w:val="pt-PT"/>
          <w14:ligatures w14:val="none"/>
        </w:rPr>
        <w:lastRenderedPageBreak/>
        <w:t>4.</w:t>
      </w:r>
      <w:r w:rsidRPr="00463E1C">
        <w:rPr>
          <w:rFonts w:ascii="Times New Roman" w:eastAsia="Times New Roman" w:hAnsi="Times New Roman" w:cs="Times New Roman"/>
          <w:b/>
          <w:kern w:val="0"/>
          <w:szCs w:val="20"/>
          <w:lang w:val="pt-PT"/>
          <w14:ligatures w14:val="none"/>
        </w:rPr>
        <w:tab/>
        <w:t>Efeitos indesejáveis possíveis</w:t>
      </w:r>
    </w:p>
    <w:p w14:paraId="15437ADC"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kern w:val="0"/>
          <w:szCs w:val="20"/>
          <w:lang w:val="pt-PT"/>
          <w14:ligatures w14:val="none"/>
        </w:rPr>
      </w:pPr>
    </w:p>
    <w:p w14:paraId="58CD015E" w14:textId="77777777" w:rsidR="00463E1C" w:rsidRPr="00463E1C" w:rsidRDefault="00463E1C" w:rsidP="00463E1C">
      <w:pPr>
        <w:numPr>
          <w:ilvl w:val="12"/>
          <w:numId w:val="0"/>
        </w:numPr>
        <w:spacing w:after="0" w:line="240" w:lineRule="auto"/>
        <w:ind w:right="-29"/>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Como todos os medicamentos, este medicamento pode causar efeitos indesejáveis, embora estes não se manifestem em todas as pessoas.</w:t>
      </w:r>
    </w:p>
    <w:p w14:paraId="4BBA5CDF" w14:textId="77777777" w:rsidR="00463E1C" w:rsidRPr="00463E1C" w:rsidRDefault="00463E1C" w:rsidP="00463E1C">
      <w:pPr>
        <w:numPr>
          <w:ilvl w:val="12"/>
          <w:numId w:val="0"/>
        </w:numPr>
        <w:spacing w:after="0" w:line="240" w:lineRule="auto"/>
        <w:ind w:right="-29"/>
        <w:rPr>
          <w:rFonts w:ascii="Times New Roman" w:eastAsia="Times New Roman" w:hAnsi="Times New Roman" w:cs="Times New Roman"/>
          <w:noProof/>
          <w:kern w:val="0"/>
          <w:lang w:val="pt-PT"/>
          <w14:ligatures w14:val="none"/>
        </w:rPr>
      </w:pPr>
    </w:p>
    <w:p w14:paraId="4789BC2A" w14:textId="77777777" w:rsidR="00463E1C" w:rsidRPr="00463E1C" w:rsidRDefault="00463E1C" w:rsidP="00463E1C">
      <w:p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Os efeitos indesejáveis podem incluir:</w:t>
      </w:r>
    </w:p>
    <w:p w14:paraId="0A047958" w14:textId="77777777" w:rsidR="00463E1C" w:rsidRPr="00463E1C" w:rsidRDefault="00463E1C" w:rsidP="00463E1C">
      <w:pPr>
        <w:spacing w:after="0" w:line="240" w:lineRule="auto"/>
        <w:ind w:right="-2"/>
        <w:rPr>
          <w:rFonts w:ascii="Times New Roman" w:eastAsia="Times New Roman" w:hAnsi="Times New Roman" w:cs="Times New Roman"/>
          <w:i/>
          <w:iCs/>
          <w:noProof/>
          <w:kern w:val="0"/>
          <w:lang w:val="pt-PT"/>
          <w14:ligatures w14:val="none"/>
        </w:rPr>
      </w:pPr>
    </w:p>
    <w:p w14:paraId="68AFCF87" w14:textId="77777777" w:rsidR="00463E1C" w:rsidRPr="00463E1C" w:rsidRDefault="00463E1C" w:rsidP="00463E1C">
      <w:p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bCs/>
          <w:noProof/>
          <w:kern w:val="0"/>
          <w:lang w:val="pt-PT"/>
          <w14:ligatures w14:val="none"/>
        </w:rPr>
        <w:t>Pouco frequentes</w:t>
      </w:r>
      <w:r w:rsidRPr="00463E1C">
        <w:rPr>
          <w:rFonts w:ascii="Times New Roman" w:eastAsia="Times New Roman" w:hAnsi="Times New Roman" w:cs="Times New Roman"/>
          <w:i/>
          <w:iCs/>
          <w:noProof/>
          <w:kern w:val="0"/>
          <w:lang w:val="pt-PT"/>
          <w14:ligatures w14:val="none"/>
        </w:rPr>
        <w:t xml:space="preserve"> </w:t>
      </w:r>
      <w:r w:rsidRPr="00463E1C">
        <w:rPr>
          <w:rFonts w:ascii="Times New Roman" w:eastAsia="Times New Roman" w:hAnsi="Times New Roman" w:cs="Times New Roman"/>
          <w:noProof/>
          <w:kern w:val="0"/>
          <w:lang w:val="pt-PT"/>
          <w14:ligatures w14:val="none"/>
        </w:rPr>
        <w:t>(podem afetar até 1 em cada 100 crianças)</w:t>
      </w:r>
    </w:p>
    <w:p w14:paraId="3BB94E7A" w14:textId="77777777" w:rsidR="00463E1C" w:rsidRPr="00463E1C" w:rsidRDefault="00463E1C" w:rsidP="00463E1C">
      <w:pPr>
        <w:numPr>
          <w:ilvl w:val="0"/>
          <w:numId w:val="34"/>
        </w:numPr>
        <w:tabs>
          <w:tab w:val="left" w:pos="567"/>
        </w:tabs>
        <w:spacing w:after="0" w:line="240" w:lineRule="auto"/>
        <w:ind w:left="567" w:hanging="567"/>
        <w:contextualSpacing/>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erupção na pele</w:t>
      </w:r>
    </w:p>
    <w:p w14:paraId="4F046F64" w14:textId="77777777" w:rsidR="00463E1C" w:rsidRPr="00463E1C" w:rsidRDefault="00463E1C" w:rsidP="00463E1C">
      <w:pPr>
        <w:numPr>
          <w:ilvl w:val="0"/>
          <w:numId w:val="34"/>
        </w:numPr>
        <w:tabs>
          <w:tab w:val="left" w:pos="567"/>
        </w:tabs>
        <w:spacing w:after="0" w:line="240" w:lineRule="auto"/>
        <w:ind w:left="567" w:hanging="567"/>
        <w:contextualSpacing/>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reação no local da injeção (por exemplo vermelhidão, inchaço e dor onde a injeção é administrada)</w:t>
      </w:r>
    </w:p>
    <w:p w14:paraId="78323DB2" w14:textId="77777777" w:rsidR="00463E1C" w:rsidRPr="00463E1C" w:rsidRDefault="00463E1C" w:rsidP="00463E1C">
      <w:pPr>
        <w:numPr>
          <w:ilvl w:val="0"/>
          <w:numId w:val="34"/>
        </w:numPr>
        <w:tabs>
          <w:tab w:val="left" w:pos="567"/>
        </w:tabs>
        <w:spacing w:after="0" w:line="240" w:lineRule="auto"/>
        <w:ind w:left="567" w:hanging="567"/>
        <w:contextualSpacing/>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febre</w:t>
      </w:r>
    </w:p>
    <w:p w14:paraId="3A75C4DC" w14:textId="77777777" w:rsidR="00463E1C" w:rsidRPr="00463E1C" w:rsidRDefault="00463E1C" w:rsidP="00463E1C">
      <w:pPr>
        <w:tabs>
          <w:tab w:val="left" w:pos="567"/>
        </w:tabs>
        <w:spacing w:after="0" w:line="240" w:lineRule="auto"/>
        <w:contextualSpacing/>
        <w:rPr>
          <w:rFonts w:ascii="Times New Roman" w:eastAsia="Times New Roman" w:hAnsi="Times New Roman" w:cs="Times New Roman"/>
          <w:noProof/>
          <w:kern w:val="0"/>
          <w:lang w:val="en-GB"/>
          <w14:ligatures w14:val="none"/>
        </w:rPr>
      </w:pPr>
    </w:p>
    <w:p w14:paraId="530DF4AD" w14:textId="77777777" w:rsidR="00463E1C" w:rsidRPr="00463E1C" w:rsidRDefault="00463E1C" w:rsidP="00463E1C">
      <w:pPr>
        <w:tabs>
          <w:tab w:val="left" w:pos="567"/>
        </w:tabs>
        <w:spacing w:after="0" w:line="240" w:lineRule="auto"/>
        <w:contextualSpacing/>
        <w:rPr>
          <w:rFonts w:ascii="Times New Roman" w:eastAsia="Times New Roman" w:hAnsi="Times New Roman" w:cs="Times New Roman"/>
          <w:b/>
          <w:bCs/>
          <w:noProof/>
          <w:kern w:val="0"/>
          <w:lang w:val="pt-PT"/>
          <w14:ligatures w14:val="none"/>
        </w:rPr>
      </w:pPr>
      <w:r w:rsidRPr="00463E1C">
        <w:rPr>
          <w:rFonts w:ascii="Times New Roman" w:eastAsia="Times New Roman" w:hAnsi="Times New Roman" w:cs="Times New Roman"/>
          <w:b/>
          <w:bCs/>
          <w:noProof/>
          <w:kern w:val="0"/>
          <w:lang w:val="pt-PT"/>
          <w14:ligatures w14:val="none"/>
        </w:rPr>
        <w:t xml:space="preserve">Desconhecido (não pode ser estimado a partir dos dados disponíveis) </w:t>
      </w:r>
    </w:p>
    <w:p w14:paraId="597078FF" w14:textId="77777777" w:rsidR="00463E1C" w:rsidRPr="00463E1C" w:rsidRDefault="00463E1C" w:rsidP="00463E1C">
      <w:pPr>
        <w:numPr>
          <w:ilvl w:val="0"/>
          <w:numId w:val="48"/>
        </w:numPr>
        <w:tabs>
          <w:tab w:val="left" w:pos="567"/>
        </w:tabs>
        <w:spacing w:after="0" w:line="240" w:lineRule="auto"/>
        <w:ind w:hanging="720"/>
        <w:contextualSpacing/>
        <w:rPr>
          <w:rFonts w:ascii="Times New Roman" w:eastAsia="Times New Roman" w:hAnsi="Times New Roman" w:cs="Times New Roman"/>
          <w:noProof/>
          <w:kern w:val="0"/>
          <w:szCs w:val="20"/>
          <w:lang w:val="en-GB"/>
          <w14:ligatures w14:val="none"/>
        </w:rPr>
      </w:pPr>
      <w:r w:rsidRPr="00463E1C">
        <w:rPr>
          <w:rFonts w:ascii="Times New Roman" w:eastAsia="Times New Roman" w:hAnsi="Times New Roman" w:cs="Times New Roman"/>
          <w:noProof/>
          <w:kern w:val="0"/>
          <w:szCs w:val="20"/>
          <w:lang w:val="en-GB"/>
          <w14:ligatures w14:val="none"/>
        </w:rPr>
        <w:t>reação alérgica</w:t>
      </w:r>
    </w:p>
    <w:p w14:paraId="4ADEBAE8" w14:textId="77777777" w:rsidR="00463E1C" w:rsidRPr="00463E1C" w:rsidRDefault="00463E1C" w:rsidP="00463E1C">
      <w:pPr>
        <w:tabs>
          <w:tab w:val="left" w:pos="567"/>
        </w:tabs>
        <w:spacing w:after="0" w:line="240" w:lineRule="auto"/>
        <w:contextualSpacing/>
        <w:rPr>
          <w:rFonts w:ascii="Times New Roman" w:eastAsia="Times New Roman" w:hAnsi="Times New Roman" w:cs="Times New Roman"/>
          <w:noProof/>
          <w:kern w:val="0"/>
          <w14:ligatures w14:val="none"/>
        </w:rPr>
      </w:pPr>
    </w:p>
    <w:p w14:paraId="5DB5422D"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b/>
          <w:kern w:val="0"/>
          <w:szCs w:val="20"/>
          <w14:ligatures w14:val="none"/>
        </w:rPr>
      </w:pPr>
    </w:p>
    <w:p w14:paraId="0DB8A7C5" w14:textId="77777777" w:rsidR="00463E1C" w:rsidRPr="00463E1C" w:rsidRDefault="00463E1C" w:rsidP="00463E1C">
      <w:pPr>
        <w:keepNext/>
        <w:numPr>
          <w:ilvl w:val="12"/>
          <w:numId w:val="0"/>
        </w:numP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Comunicação de efeitos indesejáveis</w:t>
      </w:r>
    </w:p>
    <w:p w14:paraId="0008E7DE" w14:textId="3F8268BD" w:rsidR="00463E1C" w:rsidRPr="00463E1C" w:rsidRDefault="00463E1C" w:rsidP="00463E1C">
      <w:pPr>
        <w:spacing w:after="0" w:line="240" w:lineRule="auto"/>
        <w:rPr>
          <w:rFonts w:ascii="Times New Roman" w:eastAsia="Verdana" w:hAnsi="Times New Roman" w:cs="Times New Roman"/>
          <w:kern w:val="0"/>
          <w:szCs w:val="18"/>
          <w:lang w:val="pt-PT" w:eastAsia="en-GB"/>
          <w14:ligatures w14:val="none"/>
        </w:rPr>
      </w:pPr>
      <w:r w:rsidRPr="00463E1C">
        <w:rPr>
          <w:rFonts w:ascii="Times New Roman" w:eastAsia="Verdana" w:hAnsi="Times New Roman" w:cs="Times New Roman"/>
          <w:noProof/>
          <w:kern w:val="0"/>
          <w:lang w:val="pt-PT" w:eastAsia="en-GB"/>
          <w14:ligatures w14:val="none"/>
        </w:rPr>
        <w:t>Se o seu filho tiver quaisquer efeitos indesejáveis, incluindo possíveis efeitos indesejáveis não indicados neste folheto, fale com o seu médico, farmacêutico ou enfermeiro. Também poderá comunicar efeitos indesejáveis diretamente através</w:t>
      </w:r>
      <w:r w:rsidRPr="00463E1C">
        <w:rPr>
          <w:rFonts w:ascii="Times New Roman" w:eastAsia="Verdana" w:hAnsi="Times New Roman" w:cs="Times New Roman"/>
          <w:kern w:val="0"/>
          <w:lang w:val="pt-PT" w:eastAsia="en-GB"/>
          <w14:ligatures w14:val="none"/>
        </w:rPr>
        <w:t xml:space="preserve"> </w:t>
      </w:r>
      <w:r w:rsidRPr="00463E1C">
        <w:rPr>
          <w:rFonts w:ascii="Times New Roman" w:eastAsia="Verdana" w:hAnsi="Times New Roman" w:cs="Times New Roman"/>
          <w:kern w:val="0"/>
          <w:highlight w:val="lightGray"/>
          <w:lang w:val="pt-PT" w:eastAsia="en-GB"/>
          <w14:ligatures w14:val="none"/>
        </w:rPr>
        <w:t xml:space="preserve">do sistema nacional de notificação mencionado no </w:t>
      </w:r>
      <w:r w:rsidR="001D1439">
        <w:fldChar w:fldCharType="begin"/>
      </w:r>
      <w:r w:rsidR="001D1439" w:rsidRPr="001D1439">
        <w:rPr>
          <w:lang w:val="pt-PT"/>
          <w:rPrChange w:id="105" w:author="Infarmed" w:date="2025-05-19T10:29:00Z">
            <w:rPr/>
          </w:rPrChange>
        </w:rPr>
        <w:instrText xml:space="preserve"> HYPERLINK "http://www.ema.europa.eu/docs/en_GB/document_library/Template_or_form/2013/03/WC500139752.doc" </w:instrText>
      </w:r>
      <w:r w:rsidR="001D1439">
        <w:fldChar w:fldCharType="separate"/>
      </w:r>
      <w:r w:rsidRPr="00463E1C">
        <w:rPr>
          <w:rFonts w:ascii="Times New Roman" w:eastAsia="Verdana" w:hAnsi="Times New Roman" w:cs="Times New Roman"/>
          <w:color w:val="0000FF"/>
          <w:kern w:val="0"/>
          <w:highlight w:val="lightGray"/>
          <w:u w:val="single"/>
          <w:lang w:val="pt-PT" w:eastAsia="en-GB"/>
          <w14:ligatures w14:val="none"/>
        </w:rPr>
        <w:t>Apêndice V</w:t>
      </w:r>
      <w:r w:rsidR="001D1439">
        <w:rPr>
          <w:rFonts w:ascii="Times New Roman" w:eastAsia="Verdana" w:hAnsi="Times New Roman" w:cs="Times New Roman"/>
          <w:color w:val="0000FF"/>
          <w:kern w:val="0"/>
          <w:highlight w:val="lightGray"/>
          <w:u w:val="single"/>
          <w:lang w:val="pt-PT" w:eastAsia="en-GB"/>
          <w14:ligatures w14:val="none"/>
        </w:rPr>
        <w:fldChar w:fldCharType="end"/>
      </w:r>
      <w:r w:rsidRPr="00463E1C">
        <w:rPr>
          <w:rFonts w:ascii="Times New Roman" w:eastAsia="Verdana" w:hAnsi="Times New Roman" w:cs="Times New Roman"/>
          <w:kern w:val="0"/>
          <w:lang w:val="pt-PT" w:eastAsia="en-GB"/>
          <w14:ligatures w14:val="none"/>
        </w:rPr>
        <w:t>.</w:t>
      </w:r>
      <w:r w:rsidRPr="00463E1C">
        <w:rPr>
          <w:rFonts w:ascii="Times New Roman" w:eastAsia="Verdana" w:hAnsi="Times New Roman" w:cs="Times New Roman"/>
          <w:kern w:val="0"/>
          <w:szCs w:val="18"/>
          <w:lang w:val="pt-PT" w:eastAsia="en-GB"/>
          <w14:ligatures w14:val="none"/>
        </w:rPr>
        <w:t xml:space="preserve"> Ao comunicar efeitos indesejáveis, estará a ajudar a fornecer mais informações sobre a segurança deste medicamento.</w:t>
      </w:r>
    </w:p>
    <w:p w14:paraId="70B3E512"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4067D0F0"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lang w:val="pt-PT"/>
          <w14:ligatures w14:val="none"/>
        </w:rPr>
      </w:pPr>
    </w:p>
    <w:p w14:paraId="69C74FF1" w14:textId="77777777" w:rsidR="00463E1C" w:rsidRPr="00463E1C" w:rsidRDefault="00463E1C" w:rsidP="00463E1C">
      <w:pPr>
        <w:keepNext/>
        <w:numPr>
          <w:ilvl w:val="12"/>
          <w:numId w:val="0"/>
        </w:numPr>
        <w:spacing w:after="0" w:line="240" w:lineRule="auto"/>
        <w:ind w:left="567" w:hanging="567"/>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5.</w:t>
      </w:r>
      <w:r w:rsidRPr="00463E1C">
        <w:rPr>
          <w:rFonts w:ascii="Times New Roman" w:eastAsia="Times New Roman" w:hAnsi="Times New Roman" w:cs="Times New Roman"/>
          <w:b/>
          <w:noProof/>
          <w:kern w:val="0"/>
          <w:lang w:val="pt-PT"/>
          <w14:ligatures w14:val="none"/>
        </w:rPr>
        <w:tab/>
        <w:t>Como conservar Beyfortus</w:t>
      </w:r>
    </w:p>
    <w:p w14:paraId="1E52B8B4"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noProof/>
          <w:kern w:val="0"/>
          <w:lang w:val="pt-PT"/>
          <w14:ligatures w14:val="none"/>
        </w:rPr>
      </w:pPr>
    </w:p>
    <w:p w14:paraId="6684974C"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kern w:val="0"/>
          <w:lang w:val="pt-PT"/>
          <w14:ligatures w14:val="none"/>
        </w:rPr>
        <w:t>O seu médico, farmacêutico ou enfermeiro é responsável pelo armazenamento deste medicamento e eliminação correta de qualquer medicamento não utilizado. A informação que se segue destina-se aos profissionais de saúde</w:t>
      </w:r>
      <w:r w:rsidRPr="00463E1C">
        <w:rPr>
          <w:rFonts w:ascii="Times New Roman" w:eastAsia="Times New Roman" w:hAnsi="Times New Roman" w:cs="Times New Roman"/>
          <w:noProof/>
          <w:kern w:val="0"/>
          <w:lang w:val="pt-PT"/>
          <w14:ligatures w14:val="none"/>
        </w:rPr>
        <w:t xml:space="preserve">. </w:t>
      </w:r>
    </w:p>
    <w:p w14:paraId="07AD2A83"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19448649"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Manter este medicamento fora da vista e do alcance das crianças.</w:t>
      </w:r>
    </w:p>
    <w:p w14:paraId="74E055D0"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5D490EB6"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Não utilize este medicamento após o prazo de validade impresso na embalagem, após EXP. O prazo de validade corresponde ao último dia do mês indicado.</w:t>
      </w:r>
    </w:p>
    <w:p w14:paraId="56C64996"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ab/>
      </w:r>
    </w:p>
    <w:p w14:paraId="1001E7CC"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Conservar no frigorífico (2°C </w:t>
      </w:r>
      <w:r w:rsidRPr="00463E1C">
        <w:rPr>
          <w:rFonts w:ascii="Times New Roman" w:eastAsia="Times New Roman" w:hAnsi="Times New Roman" w:cs="Times New Roman"/>
          <w:noProof/>
          <w:kern w:val="0"/>
          <w:lang w:val="pt-PT"/>
          <w14:ligatures w14:val="none"/>
        </w:rPr>
        <w:noBreakHyphen/>
        <w:t> 8°C). Após retirar do frigorífico, Beyfortus tem de ser protegido da luz e utilizado no prazo de 8 horas ou eliminado.</w:t>
      </w:r>
    </w:p>
    <w:p w14:paraId="34262A98"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373CC683"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Manter a seringa pré-cheia dentro da embalagem exterior para proteger da luz.</w:t>
      </w:r>
    </w:p>
    <w:p w14:paraId="31985965"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3CAA4E4F"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Não congelar, agitar ou expor ao calor direto.</w:t>
      </w:r>
    </w:p>
    <w:p w14:paraId="6C8B05A3"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2C642F5C"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i/>
          <w:iCs/>
          <w:noProof/>
          <w:kern w:val="0"/>
          <w:lang w:val="pt-PT"/>
          <w14:ligatures w14:val="none"/>
        </w:rPr>
      </w:pPr>
      <w:r w:rsidRPr="00463E1C">
        <w:rPr>
          <w:rFonts w:ascii="Times New Roman" w:eastAsia="Times New Roman" w:hAnsi="Times New Roman" w:cs="Times New Roman"/>
          <w:noProof/>
          <w:kern w:val="0"/>
          <w:lang w:val="pt-PT"/>
          <w14:ligatures w14:val="none"/>
        </w:rPr>
        <w:t>Qualquer medicamento não utilizado ou resíduos devem ser eliminados de acordo com as exigências locais.</w:t>
      </w:r>
    </w:p>
    <w:p w14:paraId="1A799AB1"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4630299B"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40B8E6B7" w14:textId="77777777" w:rsidR="00463E1C" w:rsidRPr="00463E1C" w:rsidRDefault="00463E1C" w:rsidP="00463E1C">
      <w:pPr>
        <w:keepNext/>
        <w:numPr>
          <w:ilvl w:val="12"/>
          <w:numId w:val="0"/>
        </w:numPr>
        <w:tabs>
          <w:tab w:val="left" w:pos="567"/>
        </w:tabs>
        <w:spacing w:after="0" w:line="240" w:lineRule="auto"/>
        <w:ind w:right="-2"/>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t>6.</w:t>
      </w:r>
      <w:r w:rsidRPr="00463E1C">
        <w:rPr>
          <w:rFonts w:ascii="Times New Roman" w:eastAsia="Times New Roman" w:hAnsi="Times New Roman" w:cs="Times New Roman"/>
          <w:b/>
          <w:kern w:val="0"/>
          <w:szCs w:val="20"/>
          <w:lang w:val="pt-PT"/>
          <w14:ligatures w14:val="none"/>
        </w:rPr>
        <w:tab/>
        <w:t>Conteúdo da embalagem e outras informações</w:t>
      </w:r>
    </w:p>
    <w:p w14:paraId="1077D84B"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kern w:val="0"/>
          <w:szCs w:val="20"/>
          <w:lang w:val="pt-PT"/>
          <w14:ligatures w14:val="none"/>
        </w:rPr>
      </w:pPr>
    </w:p>
    <w:p w14:paraId="60B1789B" w14:textId="77777777" w:rsidR="00463E1C" w:rsidRPr="00463E1C" w:rsidRDefault="00463E1C" w:rsidP="00463E1C">
      <w:pPr>
        <w:keepNext/>
        <w:numPr>
          <w:ilvl w:val="12"/>
          <w:numId w:val="0"/>
        </w:numPr>
        <w:spacing w:after="0" w:line="240" w:lineRule="auto"/>
        <w:ind w:right="-2"/>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t>Qual a composição de Beyfortus</w:t>
      </w:r>
    </w:p>
    <w:p w14:paraId="136CB777" w14:textId="77777777" w:rsidR="00463E1C" w:rsidRPr="00463E1C" w:rsidRDefault="00463E1C" w:rsidP="00463E1C">
      <w:pPr>
        <w:keepNext/>
        <w:numPr>
          <w:ilvl w:val="0"/>
          <w:numId w:val="29"/>
        </w:numPr>
        <w:tabs>
          <w:tab w:val="left" w:pos="567"/>
        </w:tabs>
        <w:spacing w:after="0" w:line="240" w:lineRule="auto"/>
        <w:ind w:left="567" w:hanging="567"/>
        <w:rPr>
          <w:rFonts w:ascii="Times New Roman" w:eastAsia="Times New Roman" w:hAnsi="Times New Roman" w:cs="Times New Roman"/>
          <w:i/>
          <w:iCs/>
          <w:noProof/>
          <w:kern w:val="0"/>
          <w:lang w:val="pt-PT"/>
          <w14:ligatures w14:val="none"/>
        </w:rPr>
      </w:pPr>
      <w:r w:rsidRPr="00463E1C">
        <w:rPr>
          <w:rFonts w:ascii="Times New Roman" w:eastAsia="Times New Roman" w:hAnsi="Times New Roman" w:cs="Times New Roman"/>
          <w:kern w:val="0"/>
          <w:szCs w:val="20"/>
          <w:lang w:val="pt-PT"/>
          <w14:ligatures w14:val="none"/>
        </w:rPr>
        <w:t>A substância ativa é nirsevimab.</w:t>
      </w:r>
    </w:p>
    <w:p w14:paraId="4CC70BF3" w14:textId="77777777" w:rsidR="00463E1C" w:rsidRPr="00463E1C" w:rsidRDefault="00463E1C" w:rsidP="00463E1C">
      <w:pPr>
        <w:numPr>
          <w:ilvl w:val="0"/>
          <w:numId w:val="30"/>
        </w:numPr>
        <w:tabs>
          <w:tab w:val="left" w:pos="567"/>
        </w:tabs>
        <w:spacing w:after="0" w:line="260" w:lineRule="exact"/>
        <w:contextualSpacing/>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Uma seringa pré-cheia de 0,5 ml de solução contém 50 mg de nirsevimab.</w:t>
      </w:r>
    </w:p>
    <w:p w14:paraId="0B223A34" w14:textId="77777777" w:rsidR="00463E1C" w:rsidRPr="00463E1C" w:rsidRDefault="00463E1C" w:rsidP="00463E1C">
      <w:pPr>
        <w:numPr>
          <w:ilvl w:val="0"/>
          <w:numId w:val="30"/>
        </w:numPr>
        <w:tabs>
          <w:tab w:val="left" w:pos="567"/>
        </w:tabs>
        <w:spacing w:after="0" w:line="260" w:lineRule="exact"/>
        <w:contextualSpacing/>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Uma seringa pré-cheia de 1 ml de solução contém 100 mg de nirsevimab.</w:t>
      </w:r>
    </w:p>
    <w:p w14:paraId="3B1F96F6" w14:textId="77777777" w:rsidR="00463E1C" w:rsidRPr="00463E1C" w:rsidRDefault="00463E1C" w:rsidP="00463E1C">
      <w:pPr>
        <w:tabs>
          <w:tab w:val="left" w:pos="567"/>
        </w:tabs>
        <w:spacing w:after="0" w:line="260" w:lineRule="exact"/>
        <w:rPr>
          <w:rFonts w:ascii="Times New Roman" w:eastAsia="Times New Roman" w:hAnsi="Times New Roman" w:cs="Times New Roman"/>
          <w:noProof/>
          <w:kern w:val="0"/>
          <w:lang w:val="pt-PT"/>
          <w14:ligatures w14:val="none"/>
        </w:rPr>
      </w:pPr>
    </w:p>
    <w:p w14:paraId="45EF2C71" w14:textId="77777777" w:rsidR="00463E1C" w:rsidRPr="00463E1C" w:rsidRDefault="00463E1C" w:rsidP="00463E1C">
      <w:pPr>
        <w:numPr>
          <w:ilvl w:val="0"/>
          <w:numId w:val="29"/>
        </w:numPr>
        <w:tabs>
          <w:tab w:val="left" w:pos="567"/>
        </w:tabs>
        <w:spacing w:after="0" w:line="260" w:lineRule="exact"/>
        <w:ind w:left="567" w:hanging="567"/>
        <w:contextualSpacing/>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kern w:val="0"/>
          <w:szCs w:val="20"/>
          <w:lang w:val="pt-PT"/>
          <w14:ligatures w14:val="none"/>
        </w:rPr>
        <w:t>Os outros componentes são L</w:t>
      </w:r>
      <w:r w:rsidRPr="00463E1C">
        <w:rPr>
          <w:rFonts w:ascii="Times New Roman" w:eastAsia="Times New Roman" w:hAnsi="Times New Roman" w:cs="Times New Roman"/>
          <w:kern w:val="0"/>
          <w:szCs w:val="20"/>
          <w:lang w:val="pt-PT"/>
          <w14:ligatures w14:val="none"/>
        </w:rPr>
        <w:noBreakHyphen/>
        <w:t>histidina, cloridrato de L</w:t>
      </w:r>
      <w:r w:rsidRPr="00463E1C">
        <w:rPr>
          <w:rFonts w:ascii="Times New Roman" w:eastAsia="Times New Roman" w:hAnsi="Times New Roman" w:cs="Times New Roman"/>
          <w:kern w:val="0"/>
          <w:szCs w:val="20"/>
          <w:lang w:val="pt-PT"/>
          <w14:ligatures w14:val="none"/>
        </w:rPr>
        <w:noBreakHyphen/>
        <w:t>histidina, cloridrato de L</w:t>
      </w:r>
      <w:r w:rsidRPr="00463E1C">
        <w:rPr>
          <w:rFonts w:ascii="Times New Roman" w:eastAsia="Times New Roman" w:hAnsi="Times New Roman" w:cs="Times New Roman"/>
          <w:kern w:val="0"/>
          <w:szCs w:val="20"/>
          <w:lang w:val="pt-PT"/>
          <w14:ligatures w14:val="none"/>
        </w:rPr>
        <w:noBreakHyphen/>
        <w:t>arginina, sacarose, polissorbato 80 (E433) e água para preparações injetáveis.</w:t>
      </w:r>
    </w:p>
    <w:p w14:paraId="0388B310"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2E4A0F48"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lastRenderedPageBreak/>
        <w:t>Qual o aspeto de Beyfortus e conteúdo da embalagem</w:t>
      </w:r>
    </w:p>
    <w:p w14:paraId="6A3905E9"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Beyfortus é uma solução para injetáveis incolor a amarela.</w:t>
      </w:r>
    </w:p>
    <w:p w14:paraId="28A4A3CC"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kern w:val="0"/>
          <w:szCs w:val="20"/>
          <w:lang w:val="pt-PT"/>
          <w14:ligatures w14:val="none"/>
        </w:rPr>
      </w:pPr>
    </w:p>
    <w:p w14:paraId="4F2C8F04"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Cs/>
          <w:kern w:val="0"/>
          <w:szCs w:val="20"/>
          <w:lang w:val="pt-PT"/>
          <w14:ligatures w14:val="none"/>
        </w:rPr>
      </w:pPr>
      <w:r w:rsidRPr="00463E1C">
        <w:rPr>
          <w:rFonts w:ascii="Times New Roman" w:eastAsia="Times New Roman" w:hAnsi="Times New Roman" w:cs="Times New Roman"/>
          <w:bCs/>
          <w:kern w:val="0"/>
          <w:szCs w:val="20"/>
          <w:lang w:val="pt-PT"/>
          <w14:ligatures w14:val="none"/>
        </w:rPr>
        <w:t xml:space="preserve">Beyfortus está disponível como: </w:t>
      </w:r>
    </w:p>
    <w:p w14:paraId="7B777859" w14:textId="77777777" w:rsidR="00463E1C" w:rsidRPr="00463E1C" w:rsidRDefault="00463E1C" w:rsidP="00463E1C">
      <w:pPr>
        <w:keepNext/>
        <w:numPr>
          <w:ilvl w:val="0"/>
          <w:numId w:val="31"/>
        </w:numPr>
        <w:tabs>
          <w:tab w:val="left" w:pos="567"/>
        </w:tabs>
        <w:spacing w:after="0" w:line="240" w:lineRule="auto"/>
        <w:ind w:left="567" w:hanging="567"/>
        <w:contextualSpacing/>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1 ou 5 seringas pré-cheias sem agulhas.</w:t>
      </w:r>
    </w:p>
    <w:p w14:paraId="3150DDC0" w14:textId="77777777" w:rsidR="00463E1C" w:rsidRPr="00463E1C" w:rsidRDefault="00463E1C" w:rsidP="00463E1C">
      <w:pPr>
        <w:numPr>
          <w:ilvl w:val="0"/>
          <w:numId w:val="31"/>
        </w:numPr>
        <w:tabs>
          <w:tab w:val="left" w:pos="567"/>
        </w:tabs>
        <w:spacing w:after="0" w:line="240" w:lineRule="auto"/>
        <w:ind w:left="567" w:hanging="567"/>
        <w:contextualSpacing/>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bCs/>
          <w:kern w:val="0"/>
          <w:szCs w:val="20"/>
          <w:lang w:val="pt-PT"/>
          <w14:ligatures w14:val="none"/>
        </w:rPr>
        <w:t xml:space="preserve">1 seringa pré-cheia com duas agulhas separadas de diferentes tamanhos. </w:t>
      </w:r>
    </w:p>
    <w:p w14:paraId="0657EC7D"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p>
    <w:p w14:paraId="761833CD" w14:textId="77777777" w:rsidR="00463E1C" w:rsidRPr="00463E1C" w:rsidRDefault="00463E1C" w:rsidP="00463E1C">
      <w:pPr>
        <w:numPr>
          <w:ilvl w:val="12"/>
          <w:numId w:val="0"/>
        </w:numPr>
        <w:spacing w:after="0" w:line="240" w:lineRule="auto"/>
        <w:rPr>
          <w:rFonts w:ascii="Times New Roman" w:eastAsia="Times New Roman" w:hAnsi="Times New Roman" w:cs="Times New Roman"/>
          <w:kern w:val="0"/>
          <w:szCs w:val="20"/>
          <w:lang w:val="pt-PT"/>
          <w14:ligatures w14:val="none"/>
        </w:rPr>
      </w:pPr>
      <w:r w:rsidRPr="00463E1C">
        <w:rPr>
          <w:rFonts w:ascii="Times New Roman" w:eastAsia="Times New Roman" w:hAnsi="Times New Roman" w:cs="Times New Roman"/>
          <w:kern w:val="0"/>
          <w:szCs w:val="20"/>
          <w:lang w:val="pt-PT"/>
          <w14:ligatures w14:val="none"/>
        </w:rPr>
        <w:t>É possível que não sejam comercializadas todas as apresentações.</w:t>
      </w:r>
    </w:p>
    <w:p w14:paraId="198828C0"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kern w:val="0"/>
          <w:szCs w:val="20"/>
          <w:lang w:val="pt-PT"/>
          <w14:ligatures w14:val="none"/>
        </w:rPr>
      </w:pPr>
    </w:p>
    <w:p w14:paraId="1790092C"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t>Titular da Autorização de Introdução no Mercado</w:t>
      </w:r>
    </w:p>
    <w:p w14:paraId="0BBC920A" w14:textId="77777777" w:rsidR="00463E1C" w:rsidRPr="00556FDB" w:rsidRDefault="00463E1C" w:rsidP="00463E1C">
      <w:pPr>
        <w:numPr>
          <w:ilvl w:val="12"/>
          <w:numId w:val="0"/>
        </w:numPr>
        <w:spacing w:after="0" w:line="240" w:lineRule="auto"/>
        <w:ind w:right="-2"/>
        <w:rPr>
          <w:rFonts w:ascii="Times New Roman" w:eastAsia="Times New Roman" w:hAnsi="Times New Roman" w:cs="Times New Roman"/>
          <w:noProof/>
          <w:kern w:val="0"/>
          <w14:ligatures w14:val="none"/>
        </w:rPr>
      </w:pPr>
      <w:r w:rsidRPr="00556FDB">
        <w:rPr>
          <w:rFonts w:ascii="Times New Roman" w:eastAsia="Times New Roman" w:hAnsi="Times New Roman" w:cs="Times New Roman"/>
          <w:noProof/>
          <w:kern w:val="0"/>
          <w14:ligatures w14:val="none"/>
        </w:rPr>
        <w:t>Sanofi Winthrop Industrie</w:t>
      </w:r>
    </w:p>
    <w:p w14:paraId="5C3B2DD2" w14:textId="77777777" w:rsidR="00463E1C" w:rsidRPr="00556FDB" w:rsidRDefault="00463E1C" w:rsidP="00463E1C">
      <w:pPr>
        <w:numPr>
          <w:ilvl w:val="12"/>
          <w:numId w:val="0"/>
        </w:numPr>
        <w:spacing w:after="0" w:line="240" w:lineRule="auto"/>
        <w:ind w:right="-2"/>
        <w:rPr>
          <w:rFonts w:ascii="Times New Roman" w:eastAsia="Times New Roman" w:hAnsi="Times New Roman" w:cs="Times New Roman"/>
          <w:noProof/>
          <w:kern w:val="0"/>
          <w14:ligatures w14:val="none"/>
        </w:rPr>
      </w:pPr>
      <w:r w:rsidRPr="00556FDB">
        <w:rPr>
          <w:rFonts w:ascii="Times New Roman" w:eastAsia="Times New Roman" w:hAnsi="Times New Roman" w:cs="Times New Roman"/>
          <w:noProof/>
          <w:kern w:val="0"/>
          <w14:ligatures w14:val="none"/>
        </w:rPr>
        <w:t>82 avenue Raspail</w:t>
      </w:r>
    </w:p>
    <w:p w14:paraId="6559C739" w14:textId="77777777" w:rsidR="00463E1C" w:rsidRPr="00556FDB" w:rsidRDefault="00463E1C" w:rsidP="00463E1C">
      <w:pPr>
        <w:numPr>
          <w:ilvl w:val="12"/>
          <w:numId w:val="0"/>
        </w:numPr>
        <w:spacing w:after="0" w:line="240" w:lineRule="auto"/>
        <w:ind w:right="-2"/>
        <w:rPr>
          <w:rFonts w:ascii="Times New Roman" w:eastAsia="Times New Roman" w:hAnsi="Times New Roman" w:cs="Times New Roman"/>
          <w:noProof/>
          <w:kern w:val="0"/>
          <w14:ligatures w14:val="none"/>
        </w:rPr>
      </w:pPr>
      <w:r w:rsidRPr="00556FDB">
        <w:rPr>
          <w:rFonts w:ascii="Times New Roman" w:eastAsia="Times New Roman" w:hAnsi="Times New Roman" w:cs="Times New Roman"/>
          <w:noProof/>
          <w:kern w:val="0"/>
          <w14:ligatures w14:val="none"/>
        </w:rPr>
        <w:t>94250 Gentilly</w:t>
      </w:r>
    </w:p>
    <w:p w14:paraId="403CD22A"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França</w:t>
      </w:r>
    </w:p>
    <w:p w14:paraId="785763C8"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4B9BD748" w14:textId="77777777" w:rsidR="00463E1C" w:rsidRPr="00463E1C" w:rsidRDefault="00463E1C" w:rsidP="00463E1C">
      <w:pPr>
        <w:keepNext/>
        <w:numPr>
          <w:ilvl w:val="12"/>
          <w:numId w:val="0"/>
        </w:numPr>
        <w:spacing w:after="0" w:line="240" w:lineRule="auto"/>
        <w:rPr>
          <w:rFonts w:ascii="Times New Roman" w:eastAsia="Times New Roman" w:hAnsi="Times New Roman" w:cs="Times New Roman"/>
          <w:b/>
          <w:kern w:val="0"/>
          <w:szCs w:val="20"/>
          <w:lang w:val="pt-PT"/>
          <w14:ligatures w14:val="none"/>
        </w:rPr>
      </w:pPr>
      <w:r w:rsidRPr="00463E1C">
        <w:rPr>
          <w:rFonts w:ascii="Times New Roman" w:eastAsia="Times New Roman" w:hAnsi="Times New Roman" w:cs="Times New Roman"/>
          <w:b/>
          <w:kern w:val="0"/>
          <w:szCs w:val="20"/>
          <w:lang w:val="pt-PT"/>
          <w14:ligatures w14:val="none"/>
        </w:rPr>
        <w:t>Fabricante</w:t>
      </w:r>
    </w:p>
    <w:p w14:paraId="349EC717"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AstraZeneca AB</w:t>
      </w:r>
    </w:p>
    <w:p w14:paraId="51AEA9F4" w14:textId="77777777" w:rsidR="00BF4CED" w:rsidRPr="00BF4CED" w:rsidRDefault="00BF4CED" w:rsidP="00BF4CED">
      <w:pPr>
        <w:numPr>
          <w:ilvl w:val="12"/>
          <w:numId w:val="0"/>
        </w:numPr>
        <w:spacing w:after="0" w:line="240" w:lineRule="auto"/>
        <w:ind w:right="-2"/>
        <w:rPr>
          <w:rFonts w:ascii="Times New Roman" w:eastAsia="Times New Roman" w:hAnsi="Times New Roman" w:cs="Times New Roman"/>
          <w:kern w:val="0"/>
          <w:lang w:val="pt-PT"/>
          <w14:ligatures w14:val="none"/>
        </w:rPr>
      </w:pPr>
      <w:r w:rsidRPr="00BF4CED">
        <w:rPr>
          <w:rFonts w:ascii="Times New Roman" w:eastAsia="Times New Roman" w:hAnsi="Times New Roman" w:cs="Times New Roman"/>
          <w:kern w:val="0"/>
          <w:lang w:val="pt-PT"/>
          <w14:ligatures w14:val="none"/>
        </w:rPr>
        <w:t>Karlebyhusentren, Astraallen</w:t>
      </w:r>
    </w:p>
    <w:p w14:paraId="0FF70DBD" w14:textId="4D2FF497" w:rsidR="00BF4CED" w:rsidRPr="00463E1C" w:rsidRDefault="00BF4CED" w:rsidP="00BF4CED">
      <w:pPr>
        <w:numPr>
          <w:ilvl w:val="12"/>
          <w:numId w:val="0"/>
        </w:numPr>
        <w:spacing w:after="0" w:line="240" w:lineRule="auto"/>
        <w:ind w:right="-2"/>
        <w:rPr>
          <w:rFonts w:ascii="Times New Roman" w:eastAsia="Times New Roman" w:hAnsi="Times New Roman" w:cs="Times New Roman"/>
          <w:kern w:val="0"/>
          <w:lang w:val="pt-PT"/>
          <w14:ligatures w14:val="none"/>
        </w:rPr>
      </w:pPr>
      <w:r w:rsidRPr="00BF4CED">
        <w:rPr>
          <w:rFonts w:ascii="Times New Roman" w:eastAsia="Times New Roman" w:hAnsi="Times New Roman" w:cs="Times New Roman"/>
          <w:kern w:val="0"/>
          <w:lang w:val="pt-PT"/>
          <w14:ligatures w14:val="none"/>
        </w:rPr>
        <w:t>152 57 Södertälje</w:t>
      </w:r>
    </w:p>
    <w:p w14:paraId="26DD047B"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kern w:val="0"/>
          <w:lang w:val="pt-PT"/>
          <w14:ligatures w14:val="none"/>
        </w:rPr>
      </w:pPr>
      <w:r w:rsidRPr="00463E1C">
        <w:rPr>
          <w:rFonts w:ascii="Times New Roman" w:eastAsia="Times New Roman" w:hAnsi="Times New Roman" w:cs="Times New Roman"/>
          <w:kern w:val="0"/>
          <w:lang w:val="pt-PT"/>
          <w14:ligatures w14:val="none"/>
        </w:rPr>
        <w:t>Suécia</w:t>
      </w:r>
    </w:p>
    <w:p w14:paraId="0801B1BD"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p>
    <w:p w14:paraId="440C44F9" w14:textId="77777777" w:rsidR="00463E1C" w:rsidRPr="00463E1C" w:rsidRDefault="00463E1C" w:rsidP="00463E1C">
      <w:pPr>
        <w:numPr>
          <w:ilvl w:val="12"/>
          <w:numId w:val="0"/>
        </w:numPr>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Para quaisquer informações sobre este medicamento, queira contactar o representante local do Titular da Autorização de Introdução no Mercado:</w:t>
      </w:r>
    </w:p>
    <w:p w14:paraId="25BEEFD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p>
    <w:tbl>
      <w:tblPr>
        <w:tblW w:w="9356" w:type="dxa"/>
        <w:tblInd w:w="-34" w:type="dxa"/>
        <w:tblLayout w:type="fixed"/>
        <w:tblLook w:val="0000" w:firstRow="0" w:lastRow="0" w:firstColumn="0" w:lastColumn="0" w:noHBand="0" w:noVBand="0"/>
      </w:tblPr>
      <w:tblGrid>
        <w:gridCol w:w="34"/>
        <w:gridCol w:w="4644"/>
        <w:gridCol w:w="4678"/>
      </w:tblGrid>
      <w:tr w:rsidR="00463E1C" w:rsidRPr="001D1439" w14:paraId="701E9E45" w14:textId="77777777" w:rsidTr="00384FBE">
        <w:trPr>
          <w:gridBefore w:val="1"/>
          <w:wBefore w:w="34" w:type="dxa"/>
        </w:trPr>
        <w:tc>
          <w:tcPr>
            <w:tcW w:w="4644" w:type="dxa"/>
          </w:tcPr>
          <w:p w14:paraId="29037D05"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fr-FR"/>
                <w14:ligatures w14:val="none"/>
              </w:rPr>
            </w:pPr>
            <w:r w:rsidRPr="00463E1C">
              <w:rPr>
                <w:rFonts w:ascii="Times New Roman" w:eastAsia="Times New Roman" w:hAnsi="Times New Roman" w:cs="Times New Roman"/>
                <w:b/>
                <w:noProof/>
                <w:kern w:val="0"/>
                <w:lang w:val="fr-FR"/>
                <w14:ligatures w14:val="none"/>
              </w:rPr>
              <w:t>België/Belgique/Belgien</w:t>
            </w:r>
          </w:p>
          <w:p w14:paraId="05DFFCF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fr-FR"/>
                <w14:ligatures w14:val="none"/>
              </w:rPr>
            </w:pPr>
            <w:r w:rsidRPr="00463E1C">
              <w:rPr>
                <w:rFonts w:ascii="Times New Roman" w:eastAsia="Times New Roman" w:hAnsi="Times New Roman" w:cs="Times New Roman"/>
                <w:noProof/>
                <w:kern w:val="0"/>
                <w:lang w:val="fr-FR"/>
                <w14:ligatures w14:val="none"/>
              </w:rPr>
              <w:t>Sanofi Belgium</w:t>
            </w:r>
          </w:p>
          <w:p w14:paraId="7CF8428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fr-FR"/>
                <w14:ligatures w14:val="none"/>
              </w:rPr>
            </w:pPr>
            <w:r w:rsidRPr="00463E1C">
              <w:rPr>
                <w:rFonts w:ascii="Times New Roman" w:eastAsia="Times New Roman" w:hAnsi="Times New Roman" w:cs="Times New Roman"/>
                <w:noProof/>
                <w:kern w:val="0"/>
                <w:lang w:val="fr-FR"/>
                <w14:ligatures w14:val="none"/>
              </w:rPr>
              <w:t>Tél/Tel: +32 2 710.54.00</w:t>
            </w:r>
          </w:p>
          <w:p w14:paraId="5B1D3B17" w14:textId="77777777" w:rsidR="00463E1C" w:rsidRPr="00463E1C" w:rsidRDefault="00463E1C" w:rsidP="00463E1C">
            <w:pPr>
              <w:tabs>
                <w:tab w:val="left" w:pos="567"/>
              </w:tabs>
              <w:spacing w:after="0" w:line="240" w:lineRule="auto"/>
              <w:ind w:right="34"/>
              <w:rPr>
                <w:rFonts w:ascii="Times New Roman" w:eastAsia="Times New Roman" w:hAnsi="Times New Roman" w:cs="Times New Roman"/>
                <w:noProof/>
                <w:kern w:val="0"/>
                <w:lang w:val="fr-FR"/>
                <w14:ligatures w14:val="none"/>
              </w:rPr>
            </w:pPr>
          </w:p>
        </w:tc>
        <w:tc>
          <w:tcPr>
            <w:tcW w:w="4678" w:type="dxa"/>
          </w:tcPr>
          <w:p w14:paraId="0B70B98D"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Lietuva</w:t>
            </w:r>
          </w:p>
          <w:p w14:paraId="7E8B01AD"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Cs/>
                <w:noProof/>
                <w:kern w:val="0"/>
                <w:lang w:val="pt-PT"/>
                <w14:ligatures w14:val="none"/>
              </w:rPr>
            </w:pPr>
            <w:r w:rsidRPr="00463E1C">
              <w:rPr>
                <w:rFonts w:ascii="Times New Roman" w:eastAsia="Times New Roman" w:hAnsi="Times New Roman" w:cs="Times New Roman"/>
                <w:bCs/>
                <w:noProof/>
                <w:kern w:val="0"/>
                <w:lang w:val="pt-PT"/>
                <w14:ligatures w14:val="none"/>
              </w:rPr>
              <w:t xml:space="preserve">Swixx Biopharma UAB </w:t>
            </w:r>
          </w:p>
          <w:p w14:paraId="35CC578A" w14:textId="77777777" w:rsidR="00463E1C" w:rsidRPr="00463E1C" w:rsidRDefault="00463E1C" w:rsidP="00463E1C">
            <w:pPr>
              <w:tabs>
                <w:tab w:val="left" w:pos="567"/>
              </w:tabs>
              <w:autoSpaceDE w:val="0"/>
              <w:autoSpaceDN w:val="0"/>
              <w:adjustRightInd w:val="0"/>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Cs/>
                <w:noProof/>
                <w:kern w:val="0"/>
                <w:lang w:val="pt-PT"/>
                <w14:ligatures w14:val="none"/>
              </w:rPr>
              <w:t>Tel: +370 5 236 91 40</w:t>
            </w:r>
          </w:p>
          <w:p w14:paraId="7B470F30" w14:textId="77777777" w:rsidR="00463E1C" w:rsidRPr="00463E1C" w:rsidRDefault="00463E1C" w:rsidP="00463E1C">
            <w:pPr>
              <w:tabs>
                <w:tab w:val="left" w:pos="567"/>
              </w:tabs>
              <w:suppressAutoHyphens/>
              <w:spacing w:after="0" w:line="240" w:lineRule="auto"/>
              <w:rPr>
                <w:rFonts w:ascii="Times New Roman" w:eastAsia="Times New Roman" w:hAnsi="Times New Roman" w:cs="Times New Roman"/>
                <w:noProof/>
                <w:kern w:val="0"/>
                <w:lang w:val="pt-PT"/>
                <w14:ligatures w14:val="none"/>
              </w:rPr>
            </w:pPr>
          </w:p>
        </w:tc>
      </w:tr>
      <w:tr w:rsidR="00463E1C" w:rsidRPr="001B6822" w14:paraId="44B66C9B" w14:textId="77777777" w:rsidTr="00384FBE">
        <w:trPr>
          <w:gridBefore w:val="1"/>
          <w:wBefore w:w="34" w:type="dxa"/>
        </w:trPr>
        <w:tc>
          <w:tcPr>
            <w:tcW w:w="4644" w:type="dxa"/>
          </w:tcPr>
          <w:p w14:paraId="61AAA464" w14:textId="77777777" w:rsidR="00463E1C" w:rsidRPr="001B6822" w:rsidRDefault="00463E1C" w:rsidP="00463E1C">
            <w:pPr>
              <w:tabs>
                <w:tab w:val="left" w:pos="567"/>
              </w:tabs>
              <w:autoSpaceDE w:val="0"/>
              <w:autoSpaceDN w:val="0"/>
              <w:adjustRightInd w:val="0"/>
              <w:spacing w:after="0" w:line="240" w:lineRule="auto"/>
              <w:rPr>
                <w:rFonts w:ascii="Times New Roman" w:eastAsia="Times New Roman" w:hAnsi="Times New Roman" w:cs="Times New Roman"/>
                <w:b/>
                <w:bCs/>
                <w:kern w:val="0"/>
                <w14:ligatures w14:val="none"/>
              </w:rPr>
            </w:pPr>
            <w:proofErr w:type="spellStart"/>
            <w:r w:rsidRPr="00463E1C">
              <w:rPr>
                <w:rFonts w:ascii="Times New Roman" w:eastAsia="Times New Roman" w:hAnsi="Times New Roman" w:cs="Times New Roman"/>
                <w:b/>
                <w:bCs/>
                <w:kern w:val="0"/>
                <w:lang w:val="en-GB"/>
                <w14:ligatures w14:val="none"/>
              </w:rPr>
              <w:t>България</w:t>
            </w:r>
            <w:proofErr w:type="spellEnd"/>
          </w:p>
          <w:p w14:paraId="6A717CBF" w14:textId="77777777" w:rsidR="00463E1C" w:rsidRPr="001B6822"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14:ligatures w14:val="none"/>
              </w:rPr>
            </w:pPr>
            <w:proofErr w:type="spellStart"/>
            <w:r w:rsidRPr="001B6822">
              <w:rPr>
                <w:rFonts w:ascii="Times New Roman" w:eastAsia="Times New Roman" w:hAnsi="Times New Roman" w:cs="Times New Roman"/>
                <w:kern w:val="0"/>
                <w14:ligatures w14:val="none"/>
              </w:rPr>
              <w:t>Swixx</w:t>
            </w:r>
            <w:proofErr w:type="spellEnd"/>
            <w:r w:rsidRPr="001B6822">
              <w:rPr>
                <w:rFonts w:ascii="Times New Roman" w:eastAsia="Times New Roman" w:hAnsi="Times New Roman" w:cs="Times New Roman"/>
                <w:kern w:val="0"/>
                <w14:ligatures w14:val="none"/>
              </w:rPr>
              <w:t xml:space="preserve"> Biopharma EOOD</w:t>
            </w:r>
          </w:p>
          <w:p w14:paraId="1ECBA539" w14:textId="77777777" w:rsidR="00463E1C" w:rsidRPr="001B6822" w:rsidRDefault="00463E1C" w:rsidP="00463E1C">
            <w:pPr>
              <w:tabs>
                <w:tab w:val="left" w:pos="567"/>
              </w:tabs>
              <w:autoSpaceDE w:val="0"/>
              <w:autoSpaceDN w:val="0"/>
              <w:adjustRightInd w:val="0"/>
              <w:spacing w:after="0" w:line="240" w:lineRule="auto"/>
              <w:rPr>
                <w:rFonts w:ascii="Times New Roman" w:eastAsia="Times New Roman" w:hAnsi="Times New Roman" w:cs="Times New Roman"/>
                <w:kern w:val="0"/>
                <w14:ligatures w14:val="none"/>
              </w:rPr>
            </w:pPr>
            <w:proofErr w:type="spellStart"/>
            <w:r w:rsidRPr="00463E1C">
              <w:rPr>
                <w:rFonts w:ascii="Times New Roman" w:eastAsia="Times New Roman" w:hAnsi="Times New Roman" w:cs="Times New Roman"/>
                <w:kern w:val="0"/>
                <w:lang w:val="en-GB"/>
                <w14:ligatures w14:val="none"/>
              </w:rPr>
              <w:t>Тел</w:t>
            </w:r>
            <w:proofErr w:type="spellEnd"/>
            <w:r w:rsidRPr="001B6822">
              <w:rPr>
                <w:rFonts w:ascii="Times New Roman" w:eastAsia="Times New Roman" w:hAnsi="Times New Roman" w:cs="Times New Roman"/>
                <w:kern w:val="0"/>
                <w14:ligatures w14:val="none"/>
              </w:rPr>
              <w:t>.: +359 2 4942 480</w:t>
            </w:r>
          </w:p>
          <w:p w14:paraId="058E3C86" w14:textId="77777777" w:rsidR="00463E1C" w:rsidRPr="001B6822"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14:ligatures w14:val="none"/>
              </w:rPr>
            </w:pPr>
          </w:p>
        </w:tc>
        <w:tc>
          <w:tcPr>
            <w:tcW w:w="4678" w:type="dxa"/>
          </w:tcPr>
          <w:p w14:paraId="3CB498BA"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Luxembourg/Luxemburg</w:t>
            </w:r>
          </w:p>
          <w:p w14:paraId="7753EC50"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Sanofi Belgium</w:t>
            </w:r>
          </w:p>
          <w:p w14:paraId="699DA39C"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szCs w:val="20"/>
                <w:lang w:val="de-DE"/>
                <w14:ligatures w14:val="none"/>
              </w:rPr>
              <w:t>Tél/Tel</w:t>
            </w:r>
            <w:r w:rsidRPr="00463E1C">
              <w:rPr>
                <w:rFonts w:ascii="Times New Roman" w:eastAsia="Times New Roman" w:hAnsi="Times New Roman" w:cs="Times New Roman"/>
                <w:noProof/>
                <w:kern w:val="0"/>
                <w:lang w:val="pt-PT"/>
                <w14:ligatures w14:val="none"/>
              </w:rPr>
              <w:t>: +32 2 710.54.00</w:t>
            </w:r>
          </w:p>
          <w:p w14:paraId="5F9A7CE6"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pt-PT"/>
                <w14:ligatures w14:val="none"/>
              </w:rPr>
            </w:pPr>
          </w:p>
        </w:tc>
      </w:tr>
      <w:tr w:rsidR="00463E1C" w:rsidRPr="00463E1C" w14:paraId="0532F504" w14:textId="77777777" w:rsidTr="00384FBE">
        <w:trPr>
          <w:gridBefore w:val="1"/>
          <w:wBefore w:w="34" w:type="dxa"/>
          <w:trHeight w:val="1211"/>
        </w:trPr>
        <w:tc>
          <w:tcPr>
            <w:tcW w:w="4644" w:type="dxa"/>
          </w:tcPr>
          <w:p w14:paraId="2571431D"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
                <w:noProof/>
                <w:kern w:val="0"/>
                <w:lang w:val="pl-PL"/>
                <w14:ligatures w14:val="none"/>
              </w:rPr>
            </w:pPr>
            <w:r w:rsidRPr="00463E1C">
              <w:rPr>
                <w:rFonts w:ascii="Times New Roman" w:eastAsia="Times New Roman" w:hAnsi="Times New Roman" w:cs="Times New Roman"/>
                <w:b/>
                <w:noProof/>
                <w:kern w:val="0"/>
                <w:lang w:val="pl-PL"/>
                <w14:ligatures w14:val="none"/>
              </w:rPr>
              <w:t>Česká republika</w:t>
            </w:r>
          </w:p>
          <w:p w14:paraId="052869FC"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pl-PL"/>
                <w14:ligatures w14:val="none"/>
              </w:rPr>
            </w:pPr>
            <w:r w:rsidRPr="00463E1C">
              <w:rPr>
                <w:rFonts w:ascii="Times New Roman" w:eastAsia="Times New Roman" w:hAnsi="Times New Roman" w:cs="Times New Roman"/>
                <w:noProof/>
                <w:kern w:val="0"/>
                <w:lang w:val="pl-PL"/>
                <w14:ligatures w14:val="none"/>
              </w:rPr>
              <w:t>Sanofi s.r.o.</w:t>
            </w:r>
          </w:p>
          <w:p w14:paraId="7A768FBB"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pl-PL"/>
                <w14:ligatures w14:val="none"/>
              </w:rPr>
              <w:t>Tel: +420 233 086 111</w:t>
            </w:r>
          </w:p>
        </w:tc>
        <w:tc>
          <w:tcPr>
            <w:tcW w:w="4678" w:type="dxa"/>
          </w:tcPr>
          <w:p w14:paraId="3174F910"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fr-FR"/>
                <w14:ligatures w14:val="none"/>
              </w:rPr>
            </w:pPr>
            <w:r w:rsidRPr="00463E1C">
              <w:rPr>
                <w:rFonts w:ascii="Times New Roman" w:eastAsia="Times New Roman" w:hAnsi="Times New Roman" w:cs="Times New Roman"/>
                <w:b/>
                <w:noProof/>
                <w:kern w:val="0"/>
                <w:lang w:val="fr-FR"/>
                <w14:ligatures w14:val="none"/>
              </w:rPr>
              <w:t>Magyarország</w:t>
            </w:r>
          </w:p>
          <w:p w14:paraId="6F83A5AA" w14:textId="77777777" w:rsidR="00463E1C" w:rsidRPr="00463E1C" w:rsidRDefault="00463E1C" w:rsidP="00463E1C">
            <w:pPr>
              <w:tabs>
                <w:tab w:val="left" w:pos="567"/>
              </w:tabs>
              <w:spacing w:after="0" w:line="240" w:lineRule="auto"/>
              <w:rPr>
                <w:rFonts w:ascii="Times New Roman" w:eastAsia="Times New Roman" w:hAnsi="Times New Roman" w:cs="Times New Roman"/>
                <w:bCs/>
                <w:noProof/>
                <w:kern w:val="0"/>
                <w:lang w:val="fr-FR"/>
                <w14:ligatures w14:val="none"/>
              </w:rPr>
            </w:pPr>
            <w:r w:rsidRPr="00463E1C">
              <w:rPr>
                <w:rFonts w:ascii="Times New Roman" w:eastAsia="Times New Roman" w:hAnsi="Times New Roman" w:cs="Times New Roman"/>
                <w:bCs/>
                <w:noProof/>
                <w:kern w:val="0"/>
                <w:lang w:val="fr-FR"/>
                <w14:ligatures w14:val="none"/>
              </w:rPr>
              <w:t>sanofi-aventis zrt</w:t>
            </w:r>
          </w:p>
          <w:p w14:paraId="28775635" w14:textId="77777777" w:rsidR="00463E1C" w:rsidRPr="00463E1C" w:rsidRDefault="00463E1C" w:rsidP="00463E1C">
            <w:pPr>
              <w:tabs>
                <w:tab w:val="left" w:pos="567"/>
              </w:tabs>
              <w:spacing w:after="0" w:line="240" w:lineRule="auto"/>
              <w:rPr>
                <w:rFonts w:ascii="Times New Roman" w:eastAsia="Times New Roman" w:hAnsi="Times New Roman" w:cs="Times New Roman"/>
                <w:bCs/>
                <w:noProof/>
                <w:kern w:val="0"/>
                <w:lang w:val="fr-FR"/>
                <w14:ligatures w14:val="none"/>
              </w:rPr>
            </w:pPr>
            <w:r w:rsidRPr="00463E1C">
              <w:rPr>
                <w:rFonts w:ascii="Times New Roman" w:eastAsia="Times New Roman" w:hAnsi="Times New Roman" w:cs="Times New Roman"/>
                <w:bCs/>
                <w:noProof/>
                <w:kern w:val="0"/>
                <w:lang w:val="fr-FR"/>
                <w14:ligatures w14:val="none"/>
              </w:rPr>
              <w:t>Tel.: +36 1 505 0055</w:t>
            </w:r>
          </w:p>
        </w:tc>
      </w:tr>
      <w:tr w:rsidR="00463E1C" w:rsidRPr="00463E1C" w14:paraId="56337AE7" w14:textId="77777777" w:rsidTr="00384FBE">
        <w:trPr>
          <w:gridBefore w:val="1"/>
          <w:wBefore w:w="34" w:type="dxa"/>
        </w:trPr>
        <w:tc>
          <w:tcPr>
            <w:tcW w:w="4644" w:type="dxa"/>
          </w:tcPr>
          <w:p w14:paraId="0EEE520E"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b/>
                <w:noProof/>
                <w:kern w:val="0"/>
                <w:lang w:val="en-GB"/>
                <w14:ligatures w14:val="none"/>
              </w:rPr>
              <w:t>Danmark</w:t>
            </w:r>
          </w:p>
          <w:p w14:paraId="67CE8E0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Sanofi A/S</w:t>
            </w:r>
          </w:p>
          <w:p w14:paraId="7A2B32B9"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Tlf: +45 4516 7000</w:t>
            </w:r>
          </w:p>
        </w:tc>
        <w:tc>
          <w:tcPr>
            <w:tcW w:w="4678" w:type="dxa"/>
          </w:tcPr>
          <w:p w14:paraId="6645EC66"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Malta</w:t>
            </w:r>
          </w:p>
          <w:p w14:paraId="238AF560"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Cs/>
                <w:noProof/>
                <w:kern w:val="0"/>
                <w:lang w:val="pt-PT"/>
                <w14:ligatures w14:val="none"/>
              </w:rPr>
              <w:t>Sanofi S.r.l.</w:t>
            </w:r>
          </w:p>
          <w:p w14:paraId="24F42211" w14:textId="77777777" w:rsidR="00463E1C" w:rsidRPr="00463E1C" w:rsidRDefault="00463E1C" w:rsidP="00463E1C">
            <w:pPr>
              <w:tabs>
                <w:tab w:val="left" w:pos="567"/>
              </w:tabs>
              <w:spacing w:after="0" w:line="240" w:lineRule="auto"/>
              <w:rPr>
                <w:rFonts w:ascii="Times New Roman" w:eastAsia="Times New Roman" w:hAnsi="Times New Roman" w:cs="Times New Roman"/>
                <w:bCs/>
                <w:noProof/>
                <w:kern w:val="0"/>
                <w:lang w:val="en-GB"/>
                <w14:ligatures w14:val="none"/>
              </w:rPr>
            </w:pPr>
            <w:r w:rsidRPr="00463E1C">
              <w:rPr>
                <w:rFonts w:ascii="Times New Roman" w:eastAsia="Times New Roman" w:hAnsi="Times New Roman" w:cs="Times New Roman"/>
                <w:bCs/>
                <w:noProof/>
                <w:kern w:val="0"/>
                <w:lang w:val="en-GB"/>
                <w14:ligatures w14:val="none"/>
              </w:rPr>
              <w:t>Tel: +39 02 39394275</w:t>
            </w:r>
          </w:p>
          <w:p w14:paraId="44CBB6E0"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l-PL"/>
                <w14:ligatures w14:val="none"/>
              </w:rPr>
            </w:pPr>
          </w:p>
        </w:tc>
      </w:tr>
      <w:tr w:rsidR="00463E1C" w:rsidRPr="00463E1C" w14:paraId="2D5E5F39" w14:textId="77777777" w:rsidTr="00384FBE">
        <w:trPr>
          <w:gridBefore w:val="1"/>
          <w:wBefore w:w="34" w:type="dxa"/>
        </w:trPr>
        <w:tc>
          <w:tcPr>
            <w:tcW w:w="4644" w:type="dxa"/>
          </w:tcPr>
          <w:p w14:paraId="0FFECD5B"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l-PL"/>
                <w14:ligatures w14:val="none"/>
              </w:rPr>
            </w:pPr>
            <w:r w:rsidRPr="00463E1C">
              <w:rPr>
                <w:rFonts w:ascii="Times New Roman" w:eastAsia="Times New Roman" w:hAnsi="Times New Roman" w:cs="Times New Roman"/>
                <w:b/>
                <w:noProof/>
                <w:kern w:val="0"/>
                <w:lang w:val="pl-PL"/>
                <w14:ligatures w14:val="none"/>
              </w:rPr>
              <w:t>Deutschland</w:t>
            </w:r>
          </w:p>
          <w:p w14:paraId="3D18E2F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l-PL"/>
                <w14:ligatures w14:val="none"/>
              </w:rPr>
            </w:pPr>
            <w:r w:rsidRPr="00463E1C">
              <w:rPr>
                <w:rFonts w:ascii="Times New Roman" w:eastAsia="Times New Roman" w:hAnsi="Times New Roman" w:cs="Times New Roman"/>
                <w:noProof/>
                <w:kern w:val="0"/>
                <w:lang w:val="pl-PL"/>
                <w14:ligatures w14:val="none"/>
              </w:rPr>
              <w:t>Sanofi-Aventis Deutschland GmbH</w:t>
            </w:r>
          </w:p>
          <w:p w14:paraId="7EC70AF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l-PL"/>
                <w14:ligatures w14:val="none"/>
              </w:rPr>
            </w:pPr>
            <w:r w:rsidRPr="00463E1C">
              <w:rPr>
                <w:rFonts w:ascii="Times New Roman" w:eastAsia="Times New Roman" w:hAnsi="Times New Roman" w:cs="Times New Roman"/>
                <w:noProof/>
                <w:kern w:val="0"/>
                <w:lang w:val="pl-PL"/>
                <w14:ligatures w14:val="none"/>
              </w:rPr>
              <w:t>Tel.: 0800 54 54 010</w:t>
            </w:r>
          </w:p>
          <w:p w14:paraId="34FBC61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l-PL"/>
                <w14:ligatures w14:val="none"/>
              </w:rPr>
            </w:pPr>
            <w:r w:rsidRPr="00463E1C">
              <w:rPr>
                <w:rFonts w:ascii="Times New Roman" w:eastAsia="Times New Roman" w:hAnsi="Times New Roman" w:cs="Times New Roman"/>
                <w:noProof/>
                <w:kern w:val="0"/>
                <w:lang w:val="pl-PL"/>
                <w14:ligatures w14:val="none"/>
              </w:rPr>
              <w:t>Tel. aus dem Ausland: +49 69 305 21 130</w:t>
            </w:r>
          </w:p>
          <w:p w14:paraId="39EC75CB"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en-GB"/>
                <w14:ligatures w14:val="none"/>
              </w:rPr>
            </w:pPr>
          </w:p>
        </w:tc>
        <w:tc>
          <w:tcPr>
            <w:tcW w:w="4678" w:type="dxa"/>
          </w:tcPr>
          <w:p w14:paraId="3F6FC11E"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
                <w:noProof/>
                <w:kern w:val="0"/>
                <w:lang w:val="de-DE"/>
                <w14:ligatures w14:val="none"/>
              </w:rPr>
            </w:pPr>
            <w:r w:rsidRPr="00463E1C">
              <w:rPr>
                <w:rFonts w:ascii="Times New Roman" w:eastAsia="Times New Roman" w:hAnsi="Times New Roman" w:cs="Times New Roman"/>
                <w:b/>
                <w:noProof/>
                <w:kern w:val="0"/>
                <w:lang w:val="de-DE"/>
                <w14:ligatures w14:val="none"/>
              </w:rPr>
              <w:t>Nederland</w:t>
            </w:r>
          </w:p>
          <w:p w14:paraId="3D50639B"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de-DE"/>
                <w14:ligatures w14:val="none"/>
              </w:rPr>
            </w:pPr>
            <w:r w:rsidRPr="00463E1C">
              <w:rPr>
                <w:rFonts w:ascii="Times New Roman" w:eastAsia="Times New Roman" w:hAnsi="Times New Roman" w:cs="Times New Roman"/>
                <w:noProof/>
                <w:kern w:val="0"/>
                <w:lang w:val="de-DE"/>
                <w14:ligatures w14:val="none"/>
              </w:rPr>
              <w:t>Sanofi B.V.</w:t>
            </w:r>
          </w:p>
          <w:p w14:paraId="500A04A1"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Tel: +31 20 245 4000</w:t>
            </w:r>
          </w:p>
          <w:p w14:paraId="2B606DBB"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en-GB"/>
                <w14:ligatures w14:val="none"/>
              </w:rPr>
            </w:pPr>
          </w:p>
        </w:tc>
      </w:tr>
      <w:tr w:rsidR="00463E1C" w:rsidRPr="00463E1C" w14:paraId="11740DDA" w14:textId="77777777" w:rsidTr="00384FBE">
        <w:trPr>
          <w:gridBefore w:val="1"/>
          <w:wBefore w:w="34" w:type="dxa"/>
        </w:trPr>
        <w:tc>
          <w:tcPr>
            <w:tcW w:w="4644" w:type="dxa"/>
          </w:tcPr>
          <w:p w14:paraId="1877E1B4"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
                <w:bCs/>
                <w:noProof/>
                <w:kern w:val="0"/>
                <w:lang w:val="pt-PT"/>
                <w14:ligatures w14:val="none"/>
              </w:rPr>
            </w:pPr>
            <w:r w:rsidRPr="00463E1C">
              <w:rPr>
                <w:rFonts w:ascii="Times New Roman" w:eastAsia="Times New Roman" w:hAnsi="Times New Roman" w:cs="Times New Roman"/>
                <w:b/>
                <w:bCs/>
                <w:noProof/>
                <w:kern w:val="0"/>
                <w:lang w:val="pt-PT"/>
                <w14:ligatures w14:val="none"/>
              </w:rPr>
              <w:t>Eesti</w:t>
            </w:r>
          </w:p>
          <w:p w14:paraId="4A1A819E"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 xml:space="preserve">Swixx Biopharma OÜ </w:t>
            </w:r>
          </w:p>
          <w:p w14:paraId="75EB7252"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Tel: +372 640 10 30</w:t>
            </w:r>
          </w:p>
          <w:p w14:paraId="648DB184"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pt-PT"/>
                <w14:ligatures w14:val="none"/>
              </w:rPr>
            </w:pPr>
          </w:p>
        </w:tc>
        <w:tc>
          <w:tcPr>
            <w:tcW w:w="4678" w:type="dxa"/>
          </w:tcPr>
          <w:p w14:paraId="2AE00D5D"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b/>
                <w:noProof/>
                <w:kern w:val="0"/>
                <w:lang w:val="en-GB"/>
                <w14:ligatures w14:val="none"/>
              </w:rPr>
              <w:t>Norge</w:t>
            </w:r>
          </w:p>
          <w:p w14:paraId="706D7EA6"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Sanofi-aventis Norge AS</w:t>
            </w:r>
          </w:p>
          <w:p w14:paraId="33A0ACA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Tlf: + 47 67 10 71 00</w:t>
            </w:r>
          </w:p>
          <w:p w14:paraId="360C505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p>
        </w:tc>
      </w:tr>
      <w:tr w:rsidR="00463E1C" w:rsidRPr="00463E1C" w14:paraId="05134B24" w14:textId="77777777" w:rsidTr="00384FBE">
        <w:trPr>
          <w:gridBefore w:val="1"/>
          <w:wBefore w:w="34" w:type="dxa"/>
        </w:trPr>
        <w:tc>
          <w:tcPr>
            <w:tcW w:w="4644" w:type="dxa"/>
          </w:tcPr>
          <w:p w14:paraId="2C4426A9"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b/>
                <w:noProof/>
                <w:kern w:val="0"/>
                <w:lang w:val="en-GB"/>
                <w14:ligatures w14:val="none"/>
              </w:rPr>
              <w:t>Ελλάδα</w:t>
            </w:r>
          </w:p>
          <w:p w14:paraId="4D8BD94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 xml:space="preserve">ΒΙΑΝΕΞ Α.Ε. </w:t>
            </w:r>
          </w:p>
          <w:p w14:paraId="091BD90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Τηλ: +30.210.8009111</w:t>
            </w:r>
          </w:p>
          <w:p w14:paraId="0C62BA84"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en-GB"/>
                <w14:ligatures w14:val="none"/>
              </w:rPr>
            </w:pPr>
          </w:p>
        </w:tc>
        <w:tc>
          <w:tcPr>
            <w:tcW w:w="4678" w:type="dxa"/>
          </w:tcPr>
          <w:p w14:paraId="429A17EB"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
                <w:noProof/>
                <w:kern w:val="0"/>
                <w:lang w:val="de-DE"/>
                <w14:ligatures w14:val="none"/>
              </w:rPr>
            </w:pPr>
            <w:r w:rsidRPr="00463E1C">
              <w:rPr>
                <w:rFonts w:ascii="Times New Roman" w:eastAsia="Times New Roman" w:hAnsi="Times New Roman" w:cs="Times New Roman"/>
                <w:b/>
                <w:noProof/>
                <w:kern w:val="0"/>
                <w:lang w:val="de-DE"/>
                <w14:ligatures w14:val="none"/>
              </w:rPr>
              <w:t>Österreich</w:t>
            </w:r>
          </w:p>
          <w:p w14:paraId="2C947487"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de-DE"/>
                <w14:ligatures w14:val="none"/>
              </w:rPr>
            </w:pPr>
            <w:r w:rsidRPr="00463E1C">
              <w:rPr>
                <w:rFonts w:ascii="Times New Roman" w:eastAsia="Times New Roman" w:hAnsi="Times New Roman" w:cs="Times New Roman"/>
                <w:noProof/>
                <w:kern w:val="0"/>
                <w:lang w:val="de-DE"/>
                <w14:ligatures w14:val="none"/>
              </w:rPr>
              <w:t>Sanofi-Aventis GmbH</w:t>
            </w:r>
          </w:p>
          <w:p w14:paraId="564736EF"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de-DE"/>
                <w14:ligatures w14:val="none"/>
              </w:rPr>
            </w:pPr>
            <w:r w:rsidRPr="00463E1C">
              <w:rPr>
                <w:rFonts w:ascii="Times New Roman" w:eastAsia="Times New Roman" w:hAnsi="Times New Roman" w:cs="Times New Roman"/>
                <w:noProof/>
                <w:kern w:val="0"/>
                <w:lang w:val="de-DE"/>
                <w14:ligatures w14:val="none"/>
              </w:rPr>
              <w:t>Tel: +43 1 80 185-0</w:t>
            </w:r>
          </w:p>
        </w:tc>
      </w:tr>
      <w:tr w:rsidR="00463E1C" w:rsidRPr="00463E1C" w14:paraId="33D3FB52" w14:textId="77777777" w:rsidTr="00384FBE">
        <w:tc>
          <w:tcPr>
            <w:tcW w:w="4678" w:type="dxa"/>
            <w:gridSpan w:val="2"/>
          </w:tcPr>
          <w:p w14:paraId="50364F29" w14:textId="77777777" w:rsidR="00463E1C" w:rsidRPr="00A61EB7"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
                <w:noProof/>
                <w:kern w:val="0"/>
                <w:lang w:val="es-ES"/>
                <w14:ligatures w14:val="none"/>
              </w:rPr>
            </w:pPr>
            <w:r w:rsidRPr="00A61EB7">
              <w:rPr>
                <w:rFonts w:ascii="Times New Roman" w:eastAsia="Times New Roman" w:hAnsi="Times New Roman" w:cs="Times New Roman"/>
                <w:b/>
                <w:noProof/>
                <w:kern w:val="0"/>
                <w:lang w:val="es-ES"/>
                <w14:ligatures w14:val="none"/>
              </w:rPr>
              <w:t>España</w:t>
            </w:r>
          </w:p>
          <w:p w14:paraId="4E87C2BE"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lang w:val="es-ES_tradnl" w:eastAsia="fr-FR"/>
                <w14:ligatures w14:val="none"/>
              </w:rPr>
            </w:pPr>
            <w:proofErr w:type="spellStart"/>
            <w:r w:rsidRPr="00463E1C">
              <w:rPr>
                <w:rFonts w:ascii="Times New Roman" w:eastAsia="Times New Roman" w:hAnsi="Times New Roman" w:cs="Times New Roman"/>
                <w:kern w:val="0"/>
                <w:lang w:val="es-ES_tradnl" w:eastAsia="fr-FR"/>
                <w14:ligatures w14:val="none"/>
              </w:rPr>
              <w:t>sanofi-aventis</w:t>
            </w:r>
            <w:proofErr w:type="spellEnd"/>
            <w:r w:rsidRPr="00463E1C">
              <w:rPr>
                <w:rFonts w:ascii="Times New Roman" w:eastAsia="Times New Roman" w:hAnsi="Times New Roman" w:cs="Times New Roman"/>
                <w:kern w:val="0"/>
                <w:lang w:val="es-ES_tradnl" w:eastAsia="fr-FR"/>
                <w14:ligatures w14:val="none"/>
              </w:rPr>
              <w:t xml:space="preserve">, S.A. </w:t>
            </w:r>
          </w:p>
          <w:p w14:paraId="4946CD9D" w14:textId="77777777"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kern w:val="0"/>
                <w:lang w:val="en-GB" w:eastAsia="fr-FR"/>
                <w14:ligatures w14:val="none"/>
              </w:rPr>
              <w:t>Tel: +34 93 485 94 00</w:t>
            </w:r>
          </w:p>
          <w:p w14:paraId="3C4ACAAA"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en-GB"/>
                <w14:ligatures w14:val="none"/>
              </w:rPr>
            </w:pPr>
          </w:p>
        </w:tc>
        <w:tc>
          <w:tcPr>
            <w:tcW w:w="4678" w:type="dxa"/>
          </w:tcPr>
          <w:p w14:paraId="1C4DB24D"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
                <w:noProof/>
                <w:kern w:val="0"/>
                <w:lang w:val="pl-PL"/>
                <w14:ligatures w14:val="none"/>
              </w:rPr>
            </w:pPr>
            <w:r w:rsidRPr="00463E1C">
              <w:rPr>
                <w:rFonts w:ascii="Times New Roman" w:eastAsia="Times New Roman" w:hAnsi="Times New Roman" w:cs="Times New Roman"/>
                <w:b/>
                <w:noProof/>
                <w:kern w:val="0"/>
                <w:lang w:val="pl-PL"/>
                <w14:ligatures w14:val="none"/>
              </w:rPr>
              <w:lastRenderedPageBreak/>
              <w:t>Polska</w:t>
            </w:r>
          </w:p>
          <w:p w14:paraId="6BBE05F1"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pl-PL"/>
                <w14:ligatures w14:val="none"/>
              </w:rPr>
            </w:pPr>
            <w:r w:rsidRPr="00463E1C">
              <w:rPr>
                <w:rFonts w:ascii="Times New Roman" w:eastAsia="Times New Roman" w:hAnsi="Times New Roman" w:cs="Times New Roman"/>
                <w:noProof/>
                <w:kern w:val="0"/>
                <w:lang w:val="pl-PL"/>
                <w14:ligatures w14:val="none"/>
              </w:rPr>
              <w:t>Sanofi Sp. z o. o.</w:t>
            </w:r>
          </w:p>
          <w:p w14:paraId="73F6E3D0"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pl-PL"/>
                <w14:ligatures w14:val="none"/>
              </w:rPr>
            </w:pPr>
            <w:r w:rsidRPr="00463E1C">
              <w:rPr>
                <w:rFonts w:ascii="Times New Roman" w:eastAsia="Times New Roman" w:hAnsi="Times New Roman" w:cs="Times New Roman"/>
                <w:noProof/>
                <w:kern w:val="0"/>
                <w:lang w:val="pl-PL"/>
                <w14:ligatures w14:val="none"/>
              </w:rPr>
              <w:t>Tel.: +48 22 280 00 00</w:t>
            </w:r>
          </w:p>
          <w:p w14:paraId="618E86BD"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fr-FR"/>
                <w14:ligatures w14:val="none"/>
              </w:rPr>
            </w:pPr>
          </w:p>
        </w:tc>
      </w:tr>
      <w:tr w:rsidR="00463E1C" w:rsidRPr="00463E1C" w14:paraId="615685F5" w14:textId="77777777" w:rsidTr="00384FBE">
        <w:tc>
          <w:tcPr>
            <w:tcW w:w="4678" w:type="dxa"/>
            <w:gridSpan w:val="2"/>
          </w:tcPr>
          <w:p w14:paraId="665D3986" w14:textId="77777777" w:rsidR="00463E1C" w:rsidRPr="00A61EB7"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
                <w:noProof/>
                <w:kern w:val="0"/>
                <w14:ligatures w14:val="none"/>
              </w:rPr>
            </w:pPr>
            <w:r w:rsidRPr="00A61EB7">
              <w:rPr>
                <w:rFonts w:ascii="Times New Roman" w:eastAsia="Times New Roman" w:hAnsi="Times New Roman" w:cs="Times New Roman"/>
                <w:b/>
                <w:noProof/>
                <w:kern w:val="0"/>
                <w14:ligatures w14:val="none"/>
              </w:rPr>
              <w:lastRenderedPageBreak/>
              <w:t>France</w:t>
            </w:r>
          </w:p>
          <w:p w14:paraId="468DA690" w14:textId="77777777" w:rsidR="00697710" w:rsidRPr="00061704" w:rsidRDefault="00697710" w:rsidP="00697710">
            <w:pPr>
              <w:tabs>
                <w:tab w:val="left" w:pos="-720"/>
                <w:tab w:val="left" w:pos="567"/>
                <w:tab w:val="left" w:pos="4536"/>
              </w:tabs>
              <w:suppressAutoHyphens/>
              <w:spacing w:after="0" w:line="240" w:lineRule="auto"/>
              <w:rPr>
                <w:rFonts w:ascii="Times New Roman" w:eastAsia="Times New Roman" w:hAnsi="Times New Roman" w:cs="Times New Roman"/>
                <w:bCs/>
                <w:noProof/>
                <w:kern w:val="0"/>
                <w14:ligatures w14:val="none"/>
              </w:rPr>
            </w:pPr>
            <w:r w:rsidRPr="00061704">
              <w:rPr>
                <w:rFonts w:ascii="Times New Roman" w:eastAsia="Times New Roman" w:hAnsi="Times New Roman" w:cs="Times New Roman"/>
                <w:bCs/>
                <w:noProof/>
                <w:kern w:val="0"/>
                <w14:ligatures w14:val="none"/>
              </w:rPr>
              <w:t>Sanofi Winthrop I</w:t>
            </w:r>
            <w:r>
              <w:rPr>
                <w:rFonts w:ascii="Times New Roman" w:eastAsia="Times New Roman" w:hAnsi="Times New Roman" w:cs="Times New Roman"/>
                <w:bCs/>
                <w:noProof/>
                <w:kern w:val="0"/>
                <w14:ligatures w14:val="none"/>
              </w:rPr>
              <w:t>ndustrie</w:t>
            </w:r>
          </w:p>
          <w:p w14:paraId="433BC704" w14:textId="77777777" w:rsidR="00697710" w:rsidRPr="00061704" w:rsidRDefault="00697710" w:rsidP="00697710">
            <w:pPr>
              <w:tabs>
                <w:tab w:val="left" w:pos="-720"/>
                <w:tab w:val="left" w:pos="567"/>
                <w:tab w:val="left" w:pos="4536"/>
              </w:tabs>
              <w:suppressAutoHyphens/>
              <w:spacing w:after="0" w:line="240" w:lineRule="auto"/>
              <w:rPr>
                <w:rFonts w:ascii="Times New Roman" w:eastAsia="Times New Roman" w:hAnsi="Times New Roman" w:cs="Times New Roman"/>
                <w:bCs/>
                <w:noProof/>
                <w:kern w:val="0"/>
                <w14:ligatures w14:val="none"/>
              </w:rPr>
            </w:pPr>
            <w:r w:rsidRPr="00061704">
              <w:rPr>
                <w:rFonts w:ascii="Times New Roman" w:eastAsia="Times New Roman" w:hAnsi="Times New Roman" w:cs="Times New Roman"/>
                <w:bCs/>
                <w:noProof/>
                <w:kern w:val="0"/>
                <w14:ligatures w14:val="none"/>
              </w:rPr>
              <w:t xml:space="preserve">Tél: 0 800 </w:t>
            </w:r>
            <w:r w:rsidRPr="00463E1C">
              <w:rPr>
                <w:rFonts w:ascii="Times New Roman" w:eastAsia="Times New Roman" w:hAnsi="Times New Roman" w:cs="Times New Roman"/>
                <w:bCs/>
                <w:noProof/>
                <w:kern w:val="0"/>
                <w:lang w:val="fr-FR"/>
                <w14:ligatures w14:val="none"/>
              </w:rPr>
              <w:t>222 555</w:t>
            </w:r>
          </w:p>
          <w:p w14:paraId="44578C44" w14:textId="2AB77B7D" w:rsidR="00463E1C" w:rsidRDefault="00697710" w:rsidP="00463E1C">
            <w:pPr>
              <w:tabs>
                <w:tab w:val="left" w:pos="567"/>
              </w:tab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bCs/>
                <w:noProof/>
                <w:kern w:val="0"/>
                <w:lang w:val="en-GB"/>
                <w14:ligatures w14:val="none"/>
              </w:rPr>
              <w:t xml:space="preserve">Appel depuis l’étranger : +33 1 57 63 </w:t>
            </w:r>
            <w:r>
              <w:rPr>
                <w:rFonts w:ascii="Times New Roman" w:eastAsia="Times New Roman" w:hAnsi="Times New Roman" w:cs="Times New Roman"/>
                <w:bCs/>
                <w:noProof/>
                <w:kern w:val="0"/>
                <w:lang w:val="en-GB"/>
                <w14:ligatures w14:val="none"/>
              </w:rPr>
              <w:t>23 23</w:t>
            </w:r>
          </w:p>
          <w:p w14:paraId="4EE9B686" w14:textId="77777777" w:rsidR="00697710" w:rsidRPr="00463E1C" w:rsidRDefault="00697710" w:rsidP="00463E1C">
            <w:pPr>
              <w:tabs>
                <w:tab w:val="left" w:pos="567"/>
              </w:tabs>
              <w:spacing w:after="0" w:line="240" w:lineRule="auto"/>
              <w:rPr>
                <w:rFonts w:ascii="Times New Roman" w:eastAsia="Times New Roman" w:hAnsi="Times New Roman" w:cs="Times New Roman"/>
                <w:b/>
                <w:noProof/>
                <w:kern w:val="0"/>
                <w:lang w:val="en-GB"/>
                <w14:ligatures w14:val="none"/>
              </w:rPr>
            </w:pPr>
          </w:p>
        </w:tc>
        <w:tc>
          <w:tcPr>
            <w:tcW w:w="4678" w:type="dxa"/>
          </w:tcPr>
          <w:p w14:paraId="770C2265"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Portugal</w:t>
            </w:r>
          </w:p>
          <w:p w14:paraId="2790763A"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Sanofi – Produtos Farmacêuticos, Lda.</w:t>
            </w:r>
          </w:p>
          <w:p w14:paraId="6C145A85"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Tel: + 351 21 35 89 400</w:t>
            </w:r>
          </w:p>
          <w:p w14:paraId="63E19D25"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en-GB"/>
                <w14:ligatures w14:val="none"/>
              </w:rPr>
            </w:pPr>
          </w:p>
        </w:tc>
      </w:tr>
      <w:tr w:rsidR="00463E1C" w:rsidRPr="001B6822" w14:paraId="342687D2" w14:textId="77777777" w:rsidTr="00384FBE">
        <w:tc>
          <w:tcPr>
            <w:tcW w:w="4678" w:type="dxa"/>
            <w:gridSpan w:val="2"/>
          </w:tcPr>
          <w:p w14:paraId="4F5DE8F6"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noProof/>
                <w:kern w:val="0"/>
                <w:lang w:val="en-GB"/>
                <w14:ligatures w14:val="none"/>
              </w:rPr>
              <w:br w:type="page"/>
            </w:r>
            <w:r w:rsidRPr="00463E1C">
              <w:rPr>
                <w:rFonts w:ascii="Times New Roman" w:eastAsia="Times New Roman" w:hAnsi="Times New Roman" w:cs="Times New Roman"/>
                <w:b/>
                <w:noProof/>
                <w:kern w:val="0"/>
                <w:lang w:val="en-GB"/>
                <w14:ligatures w14:val="none"/>
              </w:rPr>
              <w:t>Hrvatska</w:t>
            </w:r>
          </w:p>
          <w:p w14:paraId="60BF00DA"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Swixx Biopharma d.o.o.</w:t>
            </w:r>
          </w:p>
          <w:p w14:paraId="1A90A31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Tel: +385 1 2078 500</w:t>
            </w:r>
          </w:p>
          <w:p w14:paraId="39CD281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p>
        </w:tc>
        <w:tc>
          <w:tcPr>
            <w:tcW w:w="4678" w:type="dxa"/>
          </w:tcPr>
          <w:p w14:paraId="0E878419"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România</w:t>
            </w:r>
          </w:p>
          <w:p w14:paraId="7FE37E15"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Cs/>
                <w:noProof/>
                <w:kern w:val="0"/>
                <w:lang w:val="pt-PT"/>
                <w14:ligatures w14:val="none"/>
              </w:rPr>
            </w:pPr>
            <w:r w:rsidRPr="00463E1C">
              <w:rPr>
                <w:rFonts w:ascii="Times New Roman" w:eastAsia="Times New Roman" w:hAnsi="Times New Roman" w:cs="Times New Roman"/>
                <w:bCs/>
                <w:noProof/>
                <w:kern w:val="0"/>
                <w:lang w:val="pt-PT"/>
                <w14:ligatures w14:val="none"/>
              </w:rPr>
              <w:t>Sanofi Romania SRL</w:t>
            </w:r>
          </w:p>
          <w:p w14:paraId="5568E503"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Cs/>
                <w:noProof/>
                <w:kern w:val="0"/>
                <w:lang w:val="pt-PT"/>
                <w14:ligatures w14:val="none"/>
              </w:rPr>
            </w:pPr>
            <w:r w:rsidRPr="00463E1C">
              <w:rPr>
                <w:rFonts w:ascii="Times New Roman" w:eastAsia="Times New Roman" w:hAnsi="Times New Roman" w:cs="Times New Roman"/>
                <w:bCs/>
                <w:noProof/>
                <w:kern w:val="0"/>
                <w:lang w:val="pt-PT"/>
                <w14:ligatures w14:val="none"/>
              </w:rPr>
              <w:t>Tel: +40(21) 317 31 36</w:t>
            </w:r>
          </w:p>
        </w:tc>
      </w:tr>
      <w:tr w:rsidR="00463E1C" w:rsidRPr="00463E1C" w14:paraId="56BE90A4" w14:textId="77777777" w:rsidTr="00384FBE">
        <w:tc>
          <w:tcPr>
            <w:tcW w:w="4678" w:type="dxa"/>
            <w:gridSpan w:val="2"/>
          </w:tcPr>
          <w:p w14:paraId="45355410"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fr-FR"/>
                <w14:ligatures w14:val="none"/>
              </w:rPr>
            </w:pPr>
            <w:r w:rsidRPr="00463E1C">
              <w:rPr>
                <w:rFonts w:ascii="Times New Roman" w:eastAsia="Times New Roman" w:hAnsi="Times New Roman" w:cs="Times New Roman"/>
                <w:b/>
                <w:noProof/>
                <w:kern w:val="0"/>
                <w:lang w:val="fr-FR"/>
                <w14:ligatures w14:val="none"/>
              </w:rPr>
              <w:t>Ireland</w:t>
            </w:r>
          </w:p>
          <w:p w14:paraId="29E6BC4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fr-FR"/>
                <w14:ligatures w14:val="none"/>
              </w:rPr>
            </w:pPr>
            <w:r w:rsidRPr="00463E1C">
              <w:rPr>
                <w:rFonts w:ascii="Times New Roman" w:eastAsia="Times New Roman" w:hAnsi="Times New Roman" w:cs="Times New Roman"/>
                <w:noProof/>
                <w:kern w:val="0"/>
                <w:lang w:val="fr-FR"/>
                <w14:ligatures w14:val="none"/>
              </w:rPr>
              <w:t>sanofi-aventis Ireland T/A SANOFI</w:t>
            </w:r>
          </w:p>
          <w:p w14:paraId="13D2FC04"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Tel: + 353 (0) 1 4035 600</w:t>
            </w:r>
          </w:p>
          <w:p w14:paraId="201AECB6"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en-GB"/>
                <w14:ligatures w14:val="none"/>
              </w:rPr>
            </w:pPr>
          </w:p>
        </w:tc>
        <w:tc>
          <w:tcPr>
            <w:tcW w:w="4678" w:type="dxa"/>
          </w:tcPr>
          <w:p w14:paraId="43F7D1FE"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Slovenija</w:t>
            </w:r>
          </w:p>
          <w:p w14:paraId="153FC8E1"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 xml:space="preserve">Swixx Biopharma d.o.o </w:t>
            </w:r>
          </w:p>
          <w:p w14:paraId="4B0A1DC7"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Tel: +386 1 235 51 00</w:t>
            </w:r>
          </w:p>
          <w:p w14:paraId="5E25446A"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b/>
                <w:noProof/>
                <w:kern w:val="0"/>
                <w:lang w:val="en-GB"/>
                <w14:ligatures w14:val="none"/>
              </w:rPr>
            </w:pPr>
          </w:p>
        </w:tc>
      </w:tr>
      <w:tr w:rsidR="00463E1C" w:rsidRPr="00463E1C" w14:paraId="62704908" w14:textId="77777777" w:rsidTr="00384FBE">
        <w:tc>
          <w:tcPr>
            <w:tcW w:w="4678" w:type="dxa"/>
            <w:gridSpan w:val="2"/>
          </w:tcPr>
          <w:p w14:paraId="67BFC043" w14:textId="77777777" w:rsidR="00463E1C" w:rsidRPr="00463E1C" w:rsidRDefault="00463E1C" w:rsidP="00463E1C">
            <w:pPr>
              <w:keepNext/>
              <w:keepLines/>
              <w:tabs>
                <w:tab w:val="left" w:pos="567"/>
              </w:tab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b/>
                <w:noProof/>
                <w:kern w:val="0"/>
                <w:lang w:val="en-GB"/>
                <w14:ligatures w14:val="none"/>
              </w:rPr>
              <w:t>Ísland</w:t>
            </w:r>
          </w:p>
          <w:p w14:paraId="423FBEA1" w14:textId="77777777" w:rsidR="00463E1C" w:rsidRPr="00463E1C" w:rsidRDefault="00463E1C" w:rsidP="00463E1C">
            <w:pPr>
              <w:keepNext/>
              <w:keepLines/>
              <w:tabs>
                <w:tab w:val="left" w:pos="567"/>
              </w:tabs>
              <w:spacing w:after="0" w:line="240" w:lineRule="auto"/>
              <w:rPr>
                <w:rFonts w:ascii="Times New Roman" w:eastAsia="Times New Roman" w:hAnsi="Times New Roman" w:cs="Times New Roman"/>
                <w:bCs/>
                <w:noProof/>
                <w:kern w:val="0"/>
                <w:lang w:val="en-GB"/>
                <w14:ligatures w14:val="none"/>
              </w:rPr>
            </w:pPr>
            <w:r w:rsidRPr="00463E1C">
              <w:rPr>
                <w:rFonts w:ascii="Times New Roman" w:eastAsia="Times New Roman" w:hAnsi="Times New Roman" w:cs="Times New Roman"/>
                <w:bCs/>
                <w:noProof/>
                <w:kern w:val="0"/>
                <w:lang w:val="en-GB"/>
                <w14:ligatures w14:val="none"/>
              </w:rPr>
              <w:t>Vistor</w:t>
            </w:r>
          </w:p>
          <w:p w14:paraId="2280FCBC" w14:textId="77777777" w:rsidR="00463E1C" w:rsidRPr="00463E1C" w:rsidRDefault="00463E1C" w:rsidP="00463E1C">
            <w:pPr>
              <w:keepNext/>
              <w:keepLines/>
              <w:tabs>
                <w:tab w:val="left" w:pos="567"/>
              </w:tabs>
              <w:spacing w:after="0" w:line="240" w:lineRule="auto"/>
              <w:rPr>
                <w:rFonts w:ascii="Times New Roman" w:eastAsia="Times New Roman" w:hAnsi="Times New Roman" w:cs="Times New Roman"/>
                <w:bCs/>
                <w:noProof/>
                <w:kern w:val="0"/>
                <w:lang w:val="en-GB"/>
                <w14:ligatures w14:val="none"/>
              </w:rPr>
            </w:pPr>
            <w:r w:rsidRPr="00463E1C">
              <w:rPr>
                <w:rFonts w:ascii="Times New Roman" w:eastAsia="Times New Roman" w:hAnsi="Times New Roman" w:cs="Times New Roman"/>
                <w:bCs/>
                <w:noProof/>
                <w:kern w:val="0"/>
                <w:lang w:val="en-GB"/>
                <w14:ligatures w14:val="none"/>
              </w:rPr>
              <w:t>Sími: +354 535 7000</w:t>
            </w:r>
          </w:p>
          <w:p w14:paraId="496C6E65" w14:textId="77777777" w:rsidR="00463E1C" w:rsidRPr="00463E1C" w:rsidRDefault="00463E1C" w:rsidP="00463E1C">
            <w:pPr>
              <w:keepNext/>
              <w:keepLines/>
              <w:tabs>
                <w:tab w:val="left" w:pos="-720"/>
                <w:tab w:val="left" w:pos="567"/>
              </w:tabs>
              <w:suppressAutoHyphens/>
              <w:spacing w:after="0" w:line="240" w:lineRule="auto"/>
              <w:rPr>
                <w:rFonts w:ascii="Times New Roman" w:eastAsia="Times New Roman" w:hAnsi="Times New Roman" w:cs="Times New Roman"/>
                <w:noProof/>
                <w:kern w:val="0"/>
                <w:lang w:val="en-GB"/>
                <w14:ligatures w14:val="none"/>
              </w:rPr>
            </w:pPr>
          </w:p>
        </w:tc>
        <w:tc>
          <w:tcPr>
            <w:tcW w:w="4678" w:type="dxa"/>
          </w:tcPr>
          <w:p w14:paraId="5FD3F813" w14:textId="77777777" w:rsidR="00463E1C" w:rsidRPr="00463E1C" w:rsidRDefault="00463E1C" w:rsidP="00463E1C">
            <w:pPr>
              <w:keepNext/>
              <w:keepLines/>
              <w:tabs>
                <w:tab w:val="left" w:pos="-720"/>
                <w:tab w:val="left" w:pos="567"/>
              </w:tabs>
              <w:suppressAutoHyphen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b/>
                <w:noProof/>
                <w:kern w:val="0"/>
                <w:lang w:val="en-GB"/>
                <w14:ligatures w14:val="none"/>
              </w:rPr>
              <w:t>Slovenská republika</w:t>
            </w:r>
          </w:p>
          <w:p w14:paraId="61E0D382" w14:textId="77777777" w:rsidR="00463E1C" w:rsidRPr="00463E1C" w:rsidRDefault="00463E1C" w:rsidP="00463E1C">
            <w:pPr>
              <w:keepNext/>
              <w:keepLines/>
              <w:tabs>
                <w:tab w:val="left" w:pos="-720"/>
                <w:tab w:val="left" w:pos="567"/>
              </w:tabs>
              <w:suppressAutoHyphens/>
              <w:spacing w:after="0" w:line="240" w:lineRule="auto"/>
              <w:rPr>
                <w:rFonts w:ascii="Times New Roman" w:eastAsia="Times New Roman" w:hAnsi="Times New Roman" w:cs="Times New Roman"/>
                <w:bCs/>
                <w:noProof/>
                <w:kern w:val="0"/>
                <w:lang w:val="pt-PT"/>
                <w14:ligatures w14:val="none"/>
              </w:rPr>
            </w:pPr>
            <w:r w:rsidRPr="00463E1C">
              <w:rPr>
                <w:rFonts w:ascii="Times New Roman" w:eastAsia="Times New Roman" w:hAnsi="Times New Roman" w:cs="Times New Roman"/>
                <w:bCs/>
                <w:noProof/>
                <w:kern w:val="0"/>
                <w:lang w:val="pt-PT"/>
                <w14:ligatures w14:val="none"/>
              </w:rPr>
              <w:t>Swixx Biopharma s.r.o.</w:t>
            </w:r>
          </w:p>
          <w:p w14:paraId="091EFD91" w14:textId="77777777" w:rsidR="00463E1C" w:rsidRPr="00463E1C" w:rsidRDefault="00463E1C" w:rsidP="00463E1C">
            <w:pPr>
              <w:keepNext/>
              <w:keepLines/>
              <w:tabs>
                <w:tab w:val="left" w:pos="-720"/>
                <w:tab w:val="left" w:pos="567"/>
              </w:tabs>
              <w:suppressAutoHyphen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bCs/>
                <w:noProof/>
                <w:kern w:val="0"/>
                <w:lang w:val="en-GB"/>
                <w14:ligatures w14:val="none"/>
              </w:rPr>
              <w:t>Tel: +421 2 208 33 600</w:t>
            </w:r>
          </w:p>
          <w:p w14:paraId="04F26744" w14:textId="77777777" w:rsidR="00463E1C" w:rsidRPr="00463E1C" w:rsidRDefault="00463E1C" w:rsidP="00463E1C">
            <w:pPr>
              <w:keepNext/>
              <w:keepLines/>
              <w:tabs>
                <w:tab w:val="left" w:pos="-720"/>
                <w:tab w:val="left" w:pos="567"/>
              </w:tabs>
              <w:suppressAutoHyphens/>
              <w:spacing w:after="0" w:line="240" w:lineRule="auto"/>
              <w:rPr>
                <w:rFonts w:ascii="Times New Roman" w:eastAsia="Times New Roman" w:hAnsi="Times New Roman" w:cs="Times New Roman"/>
                <w:b/>
                <w:noProof/>
                <w:color w:val="008000"/>
                <w:kern w:val="0"/>
                <w:lang w:val="en-GB"/>
                <w14:ligatures w14:val="none"/>
              </w:rPr>
            </w:pPr>
          </w:p>
        </w:tc>
      </w:tr>
      <w:tr w:rsidR="00463E1C" w:rsidRPr="00463E1C" w14:paraId="790ACF3A" w14:textId="77777777" w:rsidTr="00384FBE">
        <w:tc>
          <w:tcPr>
            <w:tcW w:w="4678" w:type="dxa"/>
            <w:gridSpan w:val="2"/>
          </w:tcPr>
          <w:p w14:paraId="08AEB3FE"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Italia</w:t>
            </w:r>
          </w:p>
          <w:p w14:paraId="313BC2F5"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noProof/>
                <w:kern w:val="0"/>
                <w:lang w:val="pt-PT"/>
                <w14:ligatures w14:val="none"/>
              </w:rPr>
              <w:t>Sanofi S.r.l.</w:t>
            </w:r>
          </w:p>
          <w:p w14:paraId="5CB306DF" w14:textId="77777777" w:rsidR="00463E1C" w:rsidRPr="00463E1C" w:rsidRDefault="00463E1C" w:rsidP="00463E1C">
            <w:pPr>
              <w:tabs>
                <w:tab w:val="left" w:pos="567"/>
              </w:tabs>
              <w:spacing w:after="0" w:line="240" w:lineRule="auto"/>
              <w:rPr>
                <w:rFonts w:ascii="Times New Roman" w:eastAsia="Times New Roman" w:hAnsi="Times New Roman" w:cs="Times New Roman"/>
                <w:noProof/>
                <w:kern w:val="0"/>
                <w:lang w:val="en-GB"/>
                <w14:ligatures w14:val="none"/>
              </w:rPr>
            </w:pPr>
            <w:r w:rsidRPr="00463E1C">
              <w:rPr>
                <w:rFonts w:ascii="Times New Roman" w:eastAsia="Times New Roman" w:hAnsi="Times New Roman" w:cs="Times New Roman"/>
                <w:noProof/>
                <w:kern w:val="0"/>
                <w:lang w:val="en-GB"/>
                <w14:ligatures w14:val="none"/>
              </w:rPr>
              <w:t xml:space="preserve">Tel: 800536389 </w:t>
            </w:r>
          </w:p>
          <w:p w14:paraId="5B1B78FE"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l-PL"/>
                <w14:ligatures w14:val="none"/>
              </w:rPr>
            </w:pPr>
          </w:p>
        </w:tc>
        <w:tc>
          <w:tcPr>
            <w:tcW w:w="4678" w:type="dxa"/>
          </w:tcPr>
          <w:p w14:paraId="47FD9C43" w14:textId="77777777"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
                <w:noProof/>
                <w:kern w:val="0"/>
                <w:lang w:val="pl-PL"/>
                <w14:ligatures w14:val="none"/>
              </w:rPr>
            </w:pPr>
            <w:r w:rsidRPr="00463E1C">
              <w:rPr>
                <w:rFonts w:ascii="Times New Roman" w:eastAsia="Times New Roman" w:hAnsi="Times New Roman" w:cs="Times New Roman"/>
                <w:b/>
                <w:noProof/>
                <w:kern w:val="0"/>
                <w:lang w:val="pl-PL"/>
                <w14:ligatures w14:val="none"/>
              </w:rPr>
              <w:t>Suomi/Finland</w:t>
            </w:r>
          </w:p>
          <w:p w14:paraId="67609712" w14:textId="77777777"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noProof/>
                <w:kern w:val="0"/>
                <w:lang w:val="pl-PL"/>
                <w14:ligatures w14:val="none"/>
              </w:rPr>
            </w:pPr>
            <w:r w:rsidRPr="00463E1C">
              <w:rPr>
                <w:rFonts w:ascii="Times New Roman" w:eastAsia="Times New Roman" w:hAnsi="Times New Roman" w:cs="Times New Roman"/>
                <w:noProof/>
                <w:kern w:val="0"/>
                <w:lang w:val="pl-PL"/>
                <w14:ligatures w14:val="none"/>
              </w:rPr>
              <w:t>Sanofi Oy</w:t>
            </w:r>
          </w:p>
          <w:p w14:paraId="7F907A7B" w14:textId="77777777"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noProof/>
                <w:kern w:val="0"/>
                <w:lang w:val="pl-PL"/>
                <w14:ligatures w14:val="none"/>
              </w:rPr>
            </w:pPr>
            <w:r w:rsidRPr="00463E1C">
              <w:rPr>
                <w:rFonts w:ascii="Times New Roman" w:eastAsia="Times New Roman" w:hAnsi="Times New Roman" w:cs="Times New Roman"/>
                <w:noProof/>
                <w:kern w:val="0"/>
                <w:lang w:val="pl-PL"/>
                <w14:ligatures w14:val="none"/>
              </w:rPr>
              <w:t>Puh/Tel: +358 (0) 201 200 300</w:t>
            </w:r>
          </w:p>
          <w:p w14:paraId="64B7C4EE" w14:textId="77777777" w:rsidR="00463E1C" w:rsidRPr="00463E1C" w:rsidRDefault="00463E1C" w:rsidP="00463E1C">
            <w:pPr>
              <w:tabs>
                <w:tab w:val="left" w:pos="-720"/>
                <w:tab w:val="left" w:pos="567"/>
              </w:tabs>
              <w:suppressAutoHyphens/>
              <w:spacing w:after="0" w:line="240" w:lineRule="auto"/>
              <w:rPr>
                <w:rFonts w:ascii="Times New Roman" w:eastAsia="Times New Roman" w:hAnsi="Times New Roman" w:cs="Times New Roman"/>
                <w:noProof/>
                <w:kern w:val="0"/>
                <w:lang w:val="de-DE"/>
                <w14:ligatures w14:val="none"/>
              </w:rPr>
            </w:pPr>
          </w:p>
        </w:tc>
      </w:tr>
      <w:tr w:rsidR="00463E1C" w:rsidRPr="00463E1C" w14:paraId="4C97337D" w14:textId="77777777" w:rsidTr="00384FBE">
        <w:tc>
          <w:tcPr>
            <w:tcW w:w="4678" w:type="dxa"/>
            <w:gridSpan w:val="2"/>
          </w:tcPr>
          <w:p w14:paraId="2EBCCC12" w14:textId="77777777" w:rsidR="00463E1C" w:rsidRPr="00A61EB7" w:rsidRDefault="00463E1C" w:rsidP="00463E1C">
            <w:pPr>
              <w:tabs>
                <w:tab w:val="left" w:pos="567"/>
              </w:tabs>
              <w:spacing w:after="0" w:line="240" w:lineRule="auto"/>
              <w:rPr>
                <w:rFonts w:ascii="Times New Roman" w:eastAsia="Times New Roman" w:hAnsi="Times New Roman" w:cs="Times New Roman"/>
                <w:b/>
                <w:noProof/>
                <w:kern w:val="0"/>
                <w:lang w:val="es-ES"/>
                <w14:ligatures w14:val="none"/>
              </w:rPr>
            </w:pPr>
            <w:r w:rsidRPr="00463E1C">
              <w:rPr>
                <w:rFonts w:ascii="Times New Roman" w:eastAsia="Times New Roman" w:hAnsi="Times New Roman" w:cs="Times New Roman"/>
                <w:b/>
                <w:noProof/>
                <w:kern w:val="0"/>
                <w:lang w:val="en-GB"/>
                <w14:ligatures w14:val="none"/>
              </w:rPr>
              <w:t>Κύπρος</w:t>
            </w:r>
          </w:p>
          <w:p w14:paraId="1BEDACE0" w14:textId="77777777" w:rsidR="00463E1C" w:rsidRPr="00A61EB7" w:rsidRDefault="00463E1C" w:rsidP="00463E1C">
            <w:pPr>
              <w:tabs>
                <w:tab w:val="left" w:pos="567"/>
              </w:tabs>
              <w:spacing w:after="0" w:line="240" w:lineRule="auto"/>
              <w:rPr>
                <w:rFonts w:ascii="Times New Roman" w:eastAsia="Times New Roman" w:hAnsi="Times New Roman" w:cs="Times New Roman"/>
                <w:bCs/>
                <w:noProof/>
                <w:kern w:val="0"/>
                <w:lang w:val="es-ES"/>
                <w14:ligatures w14:val="none"/>
              </w:rPr>
            </w:pPr>
            <w:r w:rsidRPr="00A61EB7">
              <w:rPr>
                <w:rFonts w:ascii="Times New Roman" w:eastAsia="Times New Roman" w:hAnsi="Times New Roman" w:cs="Times New Roman"/>
                <w:bCs/>
                <w:noProof/>
                <w:kern w:val="0"/>
                <w:lang w:val="es-ES"/>
                <w14:ligatures w14:val="none"/>
              </w:rPr>
              <w:t>C.A. Papaellinas Ltd.</w:t>
            </w:r>
          </w:p>
          <w:p w14:paraId="080DDB28" w14:textId="77777777" w:rsidR="00463E1C" w:rsidRPr="00463E1C" w:rsidRDefault="00463E1C" w:rsidP="00463E1C">
            <w:pPr>
              <w:tabs>
                <w:tab w:val="left" w:pos="567"/>
              </w:tabs>
              <w:spacing w:after="0" w:line="240" w:lineRule="auto"/>
              <w:rPr>
                <w:rFonts w:ascii="Times New Roman" w:eastAsia="Times New Roman" w:hAnsi="Times New Roman" w:cs="Times New Roman"/>
                <w:bCs/>
                <w:noProof/>
                <w:kern w:val="0"/>
                <w:lang w:val="en-GB"/>
                <w14:ligatures w14:val="none"/>
              </w:rPr>
            </w:pPr>
            <w:r w:rsidRPr="00463E1C">
              <w:rPr>
                <w:rFonts w:ascii="Times New Roman" w:eastAsia="Times New Roman" w:hAnsi="Times New Roman" w:cs="Times New Roman"/>
                <w:bCs/>
                <w:noProof/>
                <w:kern w:val="0"/>
                <w:lang w:val="en-GB"/>
                <w14:ligatures w14:val="none"/>
              </w:rPr>
              <w:t>Τηλ: +357 22 741741</w:t>
            </w:r>
          </w:p>
          <w:p w14:paraId="169D2F7A"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en-GB"/>
                <w14:ligatures w14:val="none"/>
              </w:rPr>
            </w:pPr>
          </w:p>
        </w:tc>
        <w:tc>
          <w:tcPr>
            <w:tcW w:w="4678" w:type="dxa"/>
          </w:tcPr>
          <w:p w14:paraId="273319AA" w14:textId="77777777"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b/>
                <w:noProof/>
                <w:kern w:val="0"/>
                <w:lang w:val="en-GB"/>
                <w14:ligatures w14:val="none"/>
              </w:rPr>
              <w:t>Sverige</w:t>
            </w:r>
          </w:p>
          <w:p w14:paraId="6E6C4707" w14:textId="77777777"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Cs/>
                <w:noProof/>
                <w:kern w:val="0"/>
                <w:lang w:val="en-GB"/>
                <w14:ligatures w14:val="none"/>
              </w:rPr>
            </w:pPr>
            <w:r w:rsidRPr="00463E1C">
              <w:rPr>
                <w:rFonts w:ascii="Times New Roman" w:eastAsia="Times New Roman" w:hAnsi="Times New Roman" w:cs="Times New Roman"/>
                <w:bCs/>
                <w:noProof/>
                <w:kern w:val="0"/>
                <w:lang w:val="en-GB"/>
                <w14:ligatures w14:val="none"/>
              </w:rPr>
              <w:t>Sanofi AB</w:t>
            </w:r>
          </w:p>
          <w:p w14:paraId="4AEDC131" w14:textId="77777777"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Cs/>
                <w:noProof/>
                <w:kern w:val="0"/>
                <w:lang w:val="en-GB"/>
                <w14:ligatures w14:val="none"/>
              </w:rPr>
            </w:pPr>
            <w:r w:rsidRPr="00463E1C">
              <w:rPr>
                <w:rFonts w:ascii="Times New Roman" w:eastAsia="Times New Roman" w:hAnsi="Times New Roman" w:cs="Times New Roman"/>
                <w:bCs/>
                <w:noProof/>
                <w:kern w:val="0"/>
                <w:lang w:val="en-GB"/>
                <w14:ligatures w14:val="none"/>
              </w:rPr>
              <w:t>Tel: +46 8-634 50 00</w:t>
            </w:r>
          </w:p>
          <w:p w14:paraId="1E195323" w14:textId="77777777"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
                <w:noProof/>
                <w:kern w:val="0"/>
                <w:lang w:val="pl-PL"/>
                <w14:ligatures w14:val="none"/>
              </w:rPr>
            </w:pPr>
          </w:p>
        </w:tc>
      </w:tr>
      <w:tr w:rsidR="00463E1C" w:rsidRPr="00463E1C" w14:paraId="271A2EBF" w14:textId="77777777" w:rsidTr="00384FBE">
        <w:tc>
          <w:tcPr>
            <w:tcW w:w="4678" w:type="dxa"/>
            <w:gridSpan w:val="2"/>
          </w:tcPr>
          <w:p w14:paraId="5F9F3114"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r w:rsidRPr="00463E1C">
              <w:rPr>
                <w:rFonts w:ascii="Times New Roman" w:eastAsia="Times New Roman" w:hAnsi="Times New Roman" w:cs="Times New Roman"/>
                <w:b/>
                <w:noProof/>
                <w:kern w:val="0"/>
                <w:lang w:val="pt-PT"/>
                <w14:ligatures w14:val="none"/>
              </w:rPr>
              <w:t>Latvija</w:t>
            </w:r>
          </w:p>
          <w:p w14:paraId="792AB0F7" w14:textId="77777777" w:rsidR="00463E1C" w:rsidRPr="00463E1C" w:rsidRDefault="00463E1C" w:rsidP="00463E1C">
            <w:pPr>
              <w:tabs>
                <w:tab w:val="left" w:pos="567"/>
              </w:tabs>
              <w:spacing w:after="0" w:line="240" w:lineRule="auto"/>
              <w:rPr>
                <w:rFonts w:ascii="Times New Roman" w:eastAsia="Times New Roman" w:hAnsi="Times New Roman" w:cs="Times New Roman"/>
                <w:bCs/>
                <w:noProof/>
                <w:kern w:val="0"/>
                <w:lang w:val="pt-PT"/>
                <w14:ligatures w14:val="none"/>
              </w:rPr>
            </w:pPr>
            <w:r w:rsidRPr="00463E1C">
              <w:rPr>
                <w:rFonts w:ascii="Times New Roman" w:eastAsia="Times New Roman" w:hAnsi="Times New Roman" w:cs="Times New Roman"/>
                <w:bCs/>
                <w:noProof/>
                <w:kern w:val="0"/>
                <w:lang w:val="pt-PT"/>
                <w14:ligatures w14:val="none"/>
              </w:rPr>
              <w:t xml:space="preserve">Swixx Biopharma SIA </w:t>
            </w:r>
          </w:p>
          <w:p w14:paraId="75D3F8BA" w14:textId="77777777" w:rsidR="00463E1C" w:rsidRPr="00463E1C" w:rsidRDefault="00463E1C" w:rsidP="00463E1C">
            <w:pPr>
              <w:tabs>
                <w:tab w:val="left" w:pos="567"/>
              </w:tabs>
              <w:spacing w:after="0" w:line="240" w:lineRule="auto"/>
              <w:rPr>
                <w:rFonts w:ascii="Times New Roman" w:eastAsia="Times New Roman" w:hAnsi="Times New Roman" w:cs="Times New Roman"/>
                <w:bCs/>
                <w:noProof/>
                <w:kern w:val="0"/>
                <w:lang w:val="pt-PT"/>
                <w14:ligatures w14:val="none"/>
              </w:rPr>
            </w:pPr>
            <w:r w:rsidRPr="00463E1C">
              <w:rPr>
                <w:rFonts w:ascii="Times New Roman" w:eastAsia="Times New Roman" w:hAnsi="Times New Roman" w:cs="Times New Roman"/>
                <w:bCs/>
                <w:noProof/>
                <w:kern w:val="0"/>
                <w:lang w:val="pt-PT"/>
                <w14:ligatures w14:val="none"/>
              </w:rPr>
              <w:t>Tel: +371 6 616 47 50</w:t>
            </w:r>
          </w:p>
          <w:p w14:paraId="5FF9E14B" w14:textId="77777777" w:rsidR="00463E1C" w:rsidRPr="00463E1C" w:rsidRDefault="00463E1C" w:rsidP="00463E1C">
            <w:pPr>
              <w:tabs>
                <w:tab w:val="left" w:pos="567"/>
              </w:tabs>
              <w:spacing w:after="0" w:line="240" w:lineRule="auto"/>
              <w:rPr>
                <w:rFonts w:ascii="Times New Roman" w:eastAsia="Times New Roman" w:hAnsi="Times New Roman" w:cs="Times New Roman"/>
                <w:b/>
                <w:noProof/>
                <w:kern w:val="0"/>
                <w:lang w:val="pt-PT"/>
                <w14:ligatures w14:val="none"/>
              </w:rPr>
            </w:pPr>
          </w:p>
        </w:tc>
        <w:tc>
          <w:tcPr>
            <w:tcW w:w="4678" w:type="dxa"/>
          </w:tcPr>
          <w:p w14:paraId="1044DF7A" w14:textId="3F702448"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
                <w:noProof/>
                <w:kern w:val="0"/>
                <w:lang w:val="en-GB"/>
                <w14:ligatures w14:val="none"/>
              </w:rPr>
            </w:pPr>
            <w:r w:rsidRPr="00463E1C">
              <w:rPr>
                <w:rFonts w:ascii="Times New Roman" w:eastAsia="Times New Roman" w:hAnsi="Times New Roman" w:cs="Times New Roman"/>
                <w:b/>
                <w:noProof/>
                <w:kern w:val="0"/>
                <w:lang w:val="en-GB"/>
                <w14:ligatures w14:val="none"/>
              </w:rPr>
              <w:t>United Kingdom (Northern Ireland)</w:t>
            </w:r>
          </w:p>
          <w:p w14:paraId="3D3E0E02" w14:textId="69371358"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Cs/>
                <w:noProof/>
                <w:kern w:val="0"/>
                <w:lang w:val="en-GB"/>
                <w14:ligatures w14:val="none"/>
              </w:rPr>
            </w:pPr>
            <w:r w:rsidRPr="00463E1C">
              <w:rPr>
                <w:rFonts w:ascii="Times New Roman" w:eastAsia="Times New Roman" w:hAnsi="Times New Roman" w:cs="Times New Roman"/>
                <w:bCs/>
                <w:noProof/>
                <w:kern w:val="0"/>
                <w:lang w:val="en-GB"/>
                <w14:ligatures w14:val="none"/>
              </w:rPr>
              <w:t>sanofi-aventis Ireland Ltd. T/A SANOFI</w:t>
            </w:r>
          </w:p>
          <w:p w14:paraId="10AC2F88" w14:textId="45023270"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Cs/>
                <w:noProof/>
                <w:kern w:val="0"/>
                <w:lang w:val="en-GB"/>
                <w14:ligatures w14:val="none"/>
              </w:rPr>
            </w:pPr>
            <w:r w:rsidRPr="00463E1C">
              <w:rPr>
                <w:rFonts w:ascii="Times New Roman" w:eastAsia="Times New Roman" w:hAnsi="Times New Roman" w:cs="Times New Roman"/>
                <w:bCs/>
                <w:noProof/>
                <w:kern w:val="0"/>
                <w:lang w:val="en-GB"/>
                <w14:ligatures w14:val="none"/>
              </w:rPr>
              <w:t>Tel: +44 (0) 800 035 2525</w:t>
            </w:r>
          </w:p>
          <w:p w14:paraId="38A82EDA" w14:textId="77777777" w:rsidR="00463E1C" w:rsidRPr="00463E1C" w:rsidRDefault="00463E1C" w:rsidP="00463E1C">
            <w:pPr>
              <w:tabs>
                <w:tab w:val="left" w:pos="-720"/>
                <w:tab w:val="left" w:pos="567"/>
                <w:tab w:val="left" w:pos="4536"/>
              </w:tabs>
              <w:suppressAutoHyphens/>
              <w:spacing w:after="0" w:line="240" w:lineRule="auto"/>
              <w:rPr>
                <w:rFonts w:ascii="Times New Roman" w:eastAsia="Times New Roman" w:hAnsi="Times New Roman" w:cs="Times New Roman"/>
                <w:b/>
                <w:noProof/>
                <w:kern w:val="0"/>
                <w:lang w:val="pl-PL"/>
                <w14:ligatures w14:val="none"/>
              </w:rPr>
            </w:pPr>
          </w:p>
        </w:tc>
      </w:tr>
    </w:tbl>
    <w:p w14:paraId="32802F27"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en-GB"/>
          <w14:ligatures w14:val="none"/>
        </w:rPr>
      </w:pPr>
    </w:p>
    <w:p w14:paraId="7A9DB5DE" w14:textId="77777777" w:rsidR="00463E1C" w:rsidRPr="00463E1C" w:rsidRDefault="00463E1C" w:rsidP="00463E1C">
      <w:pPr>
        <w:numPr>
          <w:ilvl w:val="12"/>
          <w:numId w:val="0"/>
        </w:numPr>
        <w:tabs>
          <w:tab w:val="left" w:pos="567"/>
        </w:tabs>
        <w:spacing w:after="0" w:line="240" w:lineRule="auto"/>
        <w:ind w:right="-2"/>
        <w:rPr>
          <w:rFonts w:ascii="Times New Roman" w:eastAsia="Times New Roman" w:hAnsi="Times New Roman" w:cs="Times New Roman"/>
          <w:noProof/>
          <w:kern w:val="0"/>
          <w:lang w:val="pt-PT"/>
          <w14:ligatures w14:val="none"/>
        </w:rPr>
      </w:pPr>
      <w:r w:rsidRPr="00463E1C">
        <w:rPr>
          <w:rFonts w:ascii="Times New Roman" w:eastAsia="Times New Roman" w:hAnsi="Times New Roman" w:cs="Times New Roman"/>
          <w:b/>
          <w:noProof/>
          <w:kern w:val="0"/>
          <w:lang w:val="pt-PT"/>
          <w14:ligatures w14:val="none"/>
        </w:rPr>
        <w:t>Este folheto foi revisto pela última vez em</w:t>
      </w:r>
    </w:p>
    <w:p w14:paraId="0F570987" w14:textId="77777777" w:rsidR="00463E1C" w:rsidRPr="00463E1C" w:rsidRDefault="00463E1C" w:rsidP="00463E1C">
      <w:pPr>
        <w:keepNext/>
        <w:numPr>
          <w:ilvl w:val="12"/>
          <w:numId w:val="0"/>
        </w:numPr>
        <w:tabs>
          <w:tab w:val="left" w:pos="567"/>
        </w:tabs>
        <w:spacing w:after="0" w:line="240" w:lineRule="auto"/>
        <w:rPr>
          <w:rFonts w:ascii="Times New Roman" w:eastAsia="Times New Roman" w:hAnsi="Times New Roman" w:cs="Times New Roman"/>
          <w:kern w:val="0"/>
          <w:szCs w:val="20"/>
          <w:lang w:val="pt-PT"/>
          <w14:ligatures w14:val="none"/>
        </w:rPr>
      </w:pPr>
    </w:p>
    <w:p w14:paraId="3716336A" w14:textId="77777777" w:rsidR="00F46441" w:rsidRDefault="00F46441" w:rsidP="00F46441">
      <w:pPr>
        <w:autoSpaceDE w:val="0"/>
        <w:autoSpaceDN w:val="0"/>
        <w:adjustRightInd w:val="0"/>
        <w:spacing w:after="0" w:line="240" w:lineRule="auto"/>
        <w:rPr>
          <w:lang w:val="pt-PT"/>
        </w:rPr>
      </w:pPr>
      <w:r w:rsidRPr="00463E1C">
        <w:rPr>
          <w:rFonts w:ascii="Times New Roman" w:eastAsia="SimSun" w:hAnsi="Times New Roman" w:cs="Times New Roman"/>
          <w:color w:val="000000"/>
          <w:kern w:val="0"/>
          <w:lang w:val="pt-PT" w:eastAsia="en-GB"/>
          <w14:ligatures w14:val="none"/>
        </w:rPr>
        <w:t>Está disponível informação pormenorizada sobre este medicamento no sítio da internet da Agência Europeia de Medicamentos:</w:t>
      </w:r>
      <w:ins w:id="106" w:author="Sanofi - RA" w:date="2025-04-24T15:27:00Z">
        <w:r w:rsidRPr="005B562B">
          <w:rPr>
            <w:lang w:val="pt-PT"/>
            <w:rPrChange w:id="107" w:author="Sanofi - RA" w:date="2025-04-24T15:27:00Z">
              <w:rPr/>
            </w:rPrChange>
          </w:rPr>
          <w:t xml:space="preserve"> </w:t>
        </w:r>
      </w:ins>
      <w:r>
        <w:fldChar w:fldCharType="begin"/>
      </w:r>
      <w:r w:rsidRPr="005B562B">
        <w:rPr>
          <w:lang w:val="pt-PT"/>
          <w:rPrChange w:id="108" w:author="Sanofi - RA" w:date="2025-04-24T15:27:00Z">
            <w:rPr/>
          </w:rPrChange>
        </w:rPr>
        <w:instrText>HYPERLINK "http://www.ema.europa.eu"</w:instrText>
      </w:r>
      <w:r>
        <w:fldChar w:fldCharType="separate"/>
      </w:r>
      <w:r w:rsidRPr="005B562B">
        <w:rPr>
          <w:rStyle w:val="Hyperlink"/>
          <w:lang w:val="pt-PT"/>
          <w:rPrChange w:id="109" w:author="Sanofi - RA" w:date="2025-04-24T15:27:00Z">
            <w:rPr>
              <w:rStyle w:val="Hyperlink"/>
            </w:rPr>
          </w:rPrChange>
        </w:rPr>
        <w:t>http://www.ema.europa.eu</w:t>
      </w:r>
      <w:r>
        <w:rPr>
          <w:rStyle w:val="Hyperlink"/>
        </w:rPr>
        <w:fldChar w:fldCharType="end"/>
      </w:r>
      <w:r w:rsidRPr="005B562B">
        <w:rPr>
          <w:lang w:val="pt-PT"/>
          <w:rPrChange w:id="110" w:author="Sanofi - RA" w:date="2025-04-24T15:27:00Z">
            <w:rPr/>
          </w:rPrChange>
        </w:rPr>
        <w:t>.</w:t>
      </w:r>
    </w:p>
    <w:p w14:paraId="64EB5168" w14:textId="77777777" w:rsidR="001E7E94" w:rsidRPr="001E7E94" w:rsidRDefault="001E7E94" w:rsidP="00836EE6">
      <w:pPr>
        <w:autoSpaceDE w:val="0"/>
        <w:autoSpaceDN w:val="0"/>
        <w:adjustRightInd w:val="0"/>
        <w:spacing w:after="0" w:line="240" w:lineRule="auto"/>
        <w:rPr>
          <w:lang w:val="pt-PT"/>
        </w:rPr>
      </w:pPr>
    </w:p>
    <w:p w14:paraId="4BBC02CB" w14:textId="77777777" w:rsidR="00463E1C" w:rsidRPr="00463E1C" w:rsidRDefault="00463E1C" w:rsidP="00463E1C">
      <w:pPr>
        <w:numPr>
          <w:ilvl w:val="12"/>
          <w:numId w:val="0"/>
        </w:numPr>
        <w:tabs>
          <w:tab w:val="left" w:pos="567"/>
        </w:tabs>
        <w:spacing w:after="0" w:line="240" w:lineRule="auto"/>
        <w:ind w:right="-2"/>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w:t>
      </w:r>
    </w:p>
    <w:p w14:paraId="06C404C2" w14:textId="77777777" w:rsidR="00463E1C" w:rsidRPr="00463E1C" w:rsidRDefault="00463E1C" w:rsidP="00463E1C">
      <w:pPr>
        <w:numPr>
          <w:ilvl w:val="12"/>
          <w:numId w:val="0"/>
        </w:numPr>
        <w:tabs>
          <w:tab w:val="left" w:pos="567"/>
        </w:tabs>
        <w:spacing w:after="0" w:line="240" w:lineRule="auto"/>
        <w:ind w:right="-2"/>
        <w:rPr>
          <w:rFonts w:ascii="Times New Roman" w:eastAsia="Times New Roman" w:hAnsi="Times New Roman" w:cs="Times New Roman"/>
          <w:b/>
          <w:bCs/>
          <w:noProof/>
          <w:kern w:val="0"/>
          <w:szCs w:val="20"/>
          <w:lang w:val="pt-PT"/>
          <w14:ligatures w14:val="none"/>
        </w:rPr>
      </w:pPr>
      <w:r w:rsidRPr="00463E1C">
        <w:rPr>
          <w:rFonts w:ascii="Times New Roman" w:eastAsia="Times New Roman" w:hAnsi="Times New Roman" w:cs="Times New Roman"/>
          <w:b/>
          <w:bCs/>
          <w:noProof/>
          <w:kern w:val="0"/>
          <w:szCs w:val="20"/>
          <w:lang w:val="pt-PT"/>
          <w14:ligatures w14:val="none"/>
        </w:rPr>
        <w:t>A informação que se segue destina-se apenas aos profissionais de saúde:</w:t>
      </w:r>
    </w:p>
    <w:p w14:paraId="28F7463E"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szCs w:val="20"/>
          <w:lang w:val="pt-PT"/>
          <w14:ligatures w14:val="none"/>
        </w:rPr>
      </w:pPr>
    </w:p>
    <w:p w14:paraId="314E821B"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kern w:val="0"/>
          <w:lang w:val="pt-PT"/>
          <w14:ligatures w14:val="none"/>
        </w:rPr>
        <w:t>De modo a melhorar a rastreabilidade dos medicamentos biológicos, o nome e o número de lote do medicamento administrado devem ser registados de forma clara.</w:t>
      </w:r>
    </w:p>
    <w:p w14:paraId="2BE20786"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szCs w:val="20"/>
          <w:lang w:val="pt-PT"/>
          <w14:ligatures w14:val="none"/>
        </w:rPr>
      </w:pPr>
    </w:p>
    <w:p w14:paraId="19475E9F"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Inspecionar visualmente Beyfortus antes da administração</w:t>
      </w:r>
      <w:r w:rsidRPr="00463E1C" w:rsidDel="00011067">
        <w:rPr>
          <w:rFonts w:ascii="Times New Roman" w:eastAsia="Times New Roman" w:hAnsi="Times New Roman" w:cs="Times New Roman"/>
          <w:noProof/>
          <w:kern w:val="0"/>
          <w:szCs w:val="20"/>
          <w:lang w:val="pt-PT"/>
          <w14:ligatures w14:val="none"/>
        </w:rPr>
        <w:t xml:space="preserve"> </w:t>
      </w:r>
      <w:r w:rsidRPr="00463E1C">
        <w:rPr>
          <w:rFonts w:ascii="Times New Roman" w:eastAsia="Times New Roman" w:hAnsi="Times New Roman" w:cs="Times New Roman"/>
          <w:noProof/>
          <w:kern w:val="0"/>
          <w:szCs w:val="20"/>
          <w:lang w:val="pt-PT"/>
          <w14:ligatures w14:val="none"/>
        </w:rPr>
        <w:t xml:space="preserve">para verificar a presença de partículas e descoloração. </w:t>
      </w:r>
      <w:r w:rsidRPr="00463E1C">
        <w:rPr>
          <w:rFonts w:ascii="Times New Roman" w:eastAsia="Times New Roman" w:hAnsi="Times New Roman" w:cs="Times New Roman"/>
          <w:kern w:val="0"/>
          <w:szCs w:val="20"/>
          <w:lang w:val="pt-PT"/>
          <w14:ligatures w14:val="none"/>
        </w:rPr>
        <w:t>Beyfortus é uma solução transparente a opalescente, incolor a amarela</w:t>
      </w:r>
      <w:r w:rsidRPr="00463E1C">
        <w:rPr>
          <w:rFonts w:ascii="Times New Roman" w:eastAsia="Times New Roman" w:hAnsi="Times New Roman" w:cs="Times New Roman"/>
          <w:noProof/>
          <w:kern w:val="0"/>
          <w:szCs w:val="20"/>
          <w:lang w:val="pt-PT"/>
          <w14:ligatures w14:val="none"/>
        </w:rPr>
        <w:t>. Não injetar Beyfortus se o líquido estiver turvo, descolorado ou tiver partículas de grande dimensão ou partículas estranhas.</w:t>
      </w:r>
    </w:p>
    <w:p w14:paraId="6205C36A"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szCs w:val="20"/>
          <w:lang w:val="pt-PT"/>
          <w14:ligatures w14:val="none"/>
        </w:rPr>
      </w:pPr>
    </w:p>
    <w:p w14:paraId="1226A88E"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Não utilizar se a seringa pré-cheia de Beyfortus tiver caído ou se estiver danificada ou se o selo de segurança na embalagem estiver quebrado.</w:t>
      </w:r>
    </w:p>
    <w:p w14:paraId="701D0A67"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szCs w:val="20"/>
          <w:lang w:val="pt-PT"/>
          <w14:ligatures w14:val="none"/>
        </w:rPr>
      </w:pPr>
    </w:p>
    <w:p w14:paraId="252501D0" w14:textId="77777777" w:rsidR="00463E1C" w:rsidRPr="00463E1C" w:rsidRDefault="00463E1C" w:rsidP="00463E1C">
      <w:pPr>
        <w:numPr>
          <w:ilvl w:val="12"/>
          <w:numId w:val="0"/>
        </w:numPr>
        <w:spacing w:after="0" w:line="240" w:lineRule="auto"/>
        <w:rPr>
          <w:rFonts w:ascii="Times New Roman" w:eastAsia="Times New Roman" w:hAnsi="Times New Roman" w:cs="Times New Roman"/>
          <w:noProof/>
          <w:kern w:val="0"/>
          <w:szCs w:val="20"/>
          <w:lang w:val="pt-PT"/>
          <w14:ligatures w14:val="none"/>
        </w:rPr>
      </w:pPr>
      <w:r w:rsidRPr="00463E1C">
        <w:rPr>
          <w:rFonts w:ascii="Times New Roman" w:eastAsia="Times New Roman" w:hAnsi="Times New Roman" w:cs="Times New Roman"/>
          <w:noProof/>
          <w:kern w:val="0"/>
          <w:szCs w:val="20"/>
          <w:lang w:val="pt-PT"/>
          <w14:ligatures w14:val="none"/>
        </w:rPr>
        <w:t>Administrar todo o conteúdo da seringa pré-cheia como injeção intramuscular, preferencialmente na zona anterolateral da coxa. O músculo glúteo não deve ser utilizado por rotina como um local de injeção, devido ao risco de lesão no nervo ciático.</w:t>
      </w:r>
    </w:p>
    <w:p w14:paraId="17C34DB9" w14:textId="77777777" w:rsidR="00463E1C" w:rsidRPr="00463E1C" w:rsidRDefault="00463E1C" w:rsidP="00463E1C">
      <w:pPr>
        <w:tabs>
          <w:tab w:val="left" w:pos="567"/>
        </w:tabs>
        <w:spacing w:after="0" w:line="260" w:lineRule="exact"/>
        <w:rPr>
          <w:rFonts w:ascii="Times New Roman" w:eastAsia="Times New Roman" w:hAnsi="Times New Roman" w:cs="Times New Roman"/>
          <w:kern w:val="0"/>
          <w:szCs w:val="20"/>
          <w:lang w:val="pt-PT"/>
          <w14:ligatures w14:val="none"/>
        </w:rPr>
      </w:pPr>
    </w:p>
    <w:p w14:paraId="3A897EC9" w14:textId="77777777" w:rsidR="00463E1C" w:rsidRPr="00463E1C" w:rsidRDefault="00463E1C" w:rsidP="00463E1C">
      <w:pPr>
        <w:rPr>
          <w:lang w:val="pt-PT"/>
        </w:rPr>
      </w:pPr>
    </w:p>
    <w:p w14:paraId="45028356" w14:textId="3E62C0A7" w:rsidR="00B05D23" w:rsidRPr="00463E1C" w:rsidRDefault="00B05D23">
      <w:pPr>
        <w:rPr>
          <w:lang w:val="pt-PT"/>
        </w:rPr>
      </w:pPr>
    </w:p>
    <w:sectPr w:rsidR="00B05D23" w:rsidRPr="00463E1C" w:rsidSect="00463E1C">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F6C7" w14:textId="77777777" w:rsidR="004605A8" w:rsidRDefault="004605A8">
      <w:pPr>
        <w:spacing w:after="0" w:line="240" w:lineRule="auto"/>
      </w:pPr>
      <w:r>
        <w:separator/>
      </w:r>
    </w:p>
  </w:endnote>
  <w:endnote w:type="continuationSeparator" w:id="0">
    <w:p w14:paraId="1DF5256E" w14:textId="77777777" w:rsidR="004605A8" w:rsidRDefault="0046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ahoma"/>
    <w:panose1 w:val="02020803070505020304"/>
    <w:charset w:val="00"/>
    <w:family w:val="roman"/>
    <w:notTrueType/>
    <w:pitch w:val="default"/>
  </w:font>
  <w:font w:name="TimesNewRoman,Bold">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DFAC" w14:textId="77777777" w:rsidR="004C6FA3" w:rsidRDefault="004C6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3A8F" w14:textId="77777777" w:rsidR="00463E1C" w:rsidRPr="00C7423D" w:rsidRDefault="00463E1C">
    <w:pPr>
      <w:pStyle w:val="Footer"/>
      <w:tabs>
        <w:tab w:val="right" w:pos="8931"/>
      </w:tabs>
      <w:ind w:right="96"/>
      <w:jc w:val="center"/>
    </w:pPr>
    <w:r w:rsidRPr="00EE57BA">
      <w:rPr>
        <w:rFonts w:cs="Arial"/>
      </w:rPr>
      <w:fldChar w:fldCharType="begin"/>
    </w:r>
    <w:r w:rsidRPr="00EE57BA">
      <w:rPr>
        <w:rFonts w:cs="Arial"/>
      </w:rPr>
      <w:instrText xml:space="preserve"> PAGE </w:instrText>
    </w:r>
    <w:r w:rsidRPr="00EE57BA">
      <w:rPr>
        <w:rFonts w:cs="Arial"/>
      </w:rPr>
      <w:fldChar w:fldCharType="separate"/>
    </w:r>
    <w:r>
      <w:rPr>
        <w:rFonts w:cs="Arial"/>
      </w:rPr>
      <w:t>31</w:t>
    </w:r>
    <w:r w:rsidRPr="00EE57BA">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0C97" w14:textId="77777777" w:rsidR="00463E1C" w:rsidRDefault="00463E1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0741" w14:textId="77777777" w:rsidR="004605A8" w:rsidRDefault="004605A8">
      <w:pPr>
        <w:spacing w:after="0" w:line="240" w:lineRule="auto"/>
      </w:pPr>
      <w:r>
        <w:separator/>
      </w:r>
    </w:p>
  </w:footnote>
  <w:footnote w:type="continuationSeparator" w:id="0">
    <w:p w14:paraId="35C9D754" w14:textId="77777777" w:rsidR="004605A8" w:rsidRDefault="00460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4ACB" w14:textId="77777777" w:rsidR="004C6FA3" w:rsidRDefault="004C6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6CC3" w14:textId="77777777" w:rsidR="004C6FA3" w:rsidRDefault="004C6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1D80" w14:textId="77777777" w:rsidR="004C6FA3" w:rsidRDefault="004C6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167C2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T_1000x858px" style="width:16.2pt;height:13.8pt;visibility:visible;mso-wrap-style:squar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280CD50E">
      <w:start w:val="1"/>
      <w:numFmt w:val="bullet"/>
      <w:lvlText w:val=""/>
      <w:lvlJc w:val="left"/>
      <w:pPr>
        <w:tabs>
          <w:tab w:val="num" w:pos="360"/>
        </w:tabs>
        <w:ind w:left="360" w:hanging="360"/>
      </w:pPr>
      <w:rPr>
        <w:rFonts w:ascii="Symbol" w:hAnsi="Symbol" w:hint="default"/>
      </w:rPr>
    </w:lvl>
    <w:lvl w:ilvl="1" w:tplc="FC5C1924" w:tentative="1">
      <w:start w:val="1"/>
      <w:numFmt w:val="bullet"/>
      <w:lvlText w:val="o"/>
      <w:lvlJc w:val="left"/>
      <w:pPr>
        <w:tabs>
          <w:tab w:val="num" w:pos="1080"/>
        </w:tabs>
        <w:ind w:left="1080" w:hanging="360"/>
      </w:pPr>
      <w:rPr>
        <w:rFonts w:ascii="Courier New" w:hAnsi="Courier New" w:cs="Courier New" w:hint="default"/>
      </w:rPr>
    </w:lvl>
    <w:lvl w:ilvl="2" w:tplc="CADAAE62" w:tentative="1">
      <w:start w:val="1"/>
      <w:numFmt w:val="bullet"/>
      <w:lvlText w:val=""/>
      <w:lvlJc w:val="left"/>
      <w:pPr>
        <w:tabs>
          <w:tab w:val="num" w:pos="1800"/>
        </w:tabs>
        <w:ind w:left="1800" w:hanging="360"/>
      </w:pPr>
      <w:rPr>
        <w:rFonts w:ascii="Wingdings" w:hAnsi="Wingdings" w:hint="default"/>
      </w:rPr>
    </w:lvl>
    <w:lvl w:ilvl="3" w:tplc="9ABA60DC" w:tentative="1">
      <w:start w:val="1"/>
      <w:numFmt w:val="bullet"/>
      <w:lvlText w:val=""/>
      <w:lvlJc w:val="left"/>
      <w:pPr>
        <w:tabs>
          <w:tab w:val="num" w:pos="2520"/>
        </w:tabs>
        <w:ind w:left="2520" w:hanging="360"/>
      </w:pPr>
      <w:rPr>
        <w:rFonts w:ascii="Symbol" w:hAnsi="Symbol" w:hint="default"/>
      </w:rPr>
    </w:lvl>
    <w:lvl w:ilvl="4" w:tplc="2C9CACA4" w:tentative="1">
      <w:start w:val="1"/>
      <w:numFmt w:val="bullet"/>
      <w:lvlText w:val="o"/>
      <w:lvlJc w:val="left"/>
      <w:pPr>
        <w:tabs>
          <w:tab w:val="num" w:pos="3240"/>
        </w:tabs>
        <w:ind w:left="3240" w:hanging="360"/>
      </w:pPr>
      <w:rPr>
        <w:rFonts w:ascii="Courier New" w:hAnsi="Courier New" w:cs="Courier New" w:hint="default"/>
      </w:rPr>
    </w:lvl>
    <w:lvl w:ilvl="5" w:tplc="A6488B30" w:tentative="1">
      <w:start w:val="1"/>
      <w:numFmt w:val="bullet"/>
      <w:lvlText w:val=""/>
      <w:lvlJc w:val="left"/>
      <w:pPr>
        <w:tabs>
          <w:tab w:val="num" w:pos="3960"/>
        </w:tabs>
        <w:ind w:left="3960" w:hanging="360"/>
      </w:pPr>
      <w:rPr>
        <w:rFonts w:ascii="Wingdings" w:hAnsi="Wingdings" w:hint="default"/>
      </w:rPr>
    </w:lvl>
    <w:lvl w:ilvl="6" w:tplc="11820370" w:tentative="1">
      <w:start w:val="1"/>
      <w:numFmt w:val="bullet"/>
      <w:lvlText w:val=""/>
      <w:lvlJc w:val="left"/>
      <w:pPr>
        <w:tabs>
          <w:tab w:val="num" w:pos="4680"/>
        </w:tabs>
        <w:ind w:left="4680" w:hanging="360"/>
      </w:pPr>
      <w:rPr>
        <w:rFonts w:ascii="Symbol" w:hAnsi="Symbol" w:hint="default"/>
      </w:rPr>
    </w:lvl>
    <w:lvl w:ilvl="7" w:tplc="5374DBD8" w:tentative="1">
      <w:start w:val="1"/>
      <w:numFmt w:val="bullet"/>
      <w:lvlText w:val="o"/>
      <w:lvlJc w:val="left"/>
      <w:pPr>
        <w:tabs>
          <w:tab w:val="num" w:pos="5400"/>
        </w:tabs>
        <w:ind w:left="5400" w:hanging="360"/>
      </w:pPr>
      <w:rPr>
        <w:rFonts w:ascii="Courier New" w:hAnsi="Courier New" w:cs="Courier New" w:hint="default"/>
      </w:rPr>
    </w:lvl>
    <w:lvl w:ilvl="8" w:tplc="91EA2BD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FF7062"/>
    <w:multiLevelType w:val="hybridMultilevel"/>
    <w:tmpl w:val="4960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70944F04">
      <w:start w:val="1"/>
      <w:numFmt w:val="bullet"/>
      <w:lvlText w:val=""/>
      <w:lvlJc w:val="left"/>
      <w:pPr>
        <w:tabs>
          <w:tab w:val="num" w:pos="720"/>
        </w:tabs>
        <w:ind w:left="720" w:hanging="360"/>
      </w:pPr>
      <w:rPr>
        <w:rFonts w:ascii="Symbol" w:hAnsi="Symbol" w:hint="default"/>
      </w:rPr>
    </w:lvl>
    <w:lvl w:ilvl="1" w:tplc="A682628E" w:tentative="1">
      <w:start w:val="1"/>
      <w:numFmt w:val="bullet"/>
      <w:lvlText w:val="o"/>
      <w:lvlJc w:val="left"/>
      <w:pPr>
        <w:tabs>
          <w:tab w:val="num" w:pos="1440"/>
        </w:tabs>
        <w:ind w:left="1440" w:hanging="360"/>
      </w:pPr>
      <w:rPr>
        <w:rFonts w:ascii="Courier New" w:hAnsi="Courier New" w:cs="Courier New" w:hint="default"/>
      </w:rPr>
    </w:lvl>
    <w:lvl w:ilvl="2" w:tplc="62803D00" w:tentative="1">
      <w:start w:val="1"/>
      <w:numFmt w:val="bullet"/>
      <w:lvlText w:val=""/>
      <w:lvlJc w:val="left"/>
      <w:pPr>
        <w:tabs>
          <w:tab w:val="num" w:pos="2160"/>
        </w:tabs>
        <w:ind w:left="2160" w:hanging="360"/>
      </w:pPr>
      <w:rPr>
        <w:rFonts w:ascii="Wingdings" w:hAnsi="Wingdings" w:hint="default"/>
      </w:rPr>
    </w:lvl>
    <w:lvl w:ilvl="3" w:tplc="81DAFC2A" w:tentative="1">
      <w:start w:val="1"/>
      <w:numFmt w:val="bullet"/>
      <w:lvlText w:val=""/>
      <w:lvlJc w:val="left"/>
      <w:pPr>
        <w:tabs>
          <w:tab w:val="num" w:pos="2880"/>
        </w:tabs>
        <w:ind w:left="2880" w:hanging="360"/>
      </w:pPr>
      <w:rPr>
        <w:rFonts w:ascii="Symbol" w:hAnsi="Symbol" w:hint="default"/>
      </w:rPr>
    </w:lvl>
    <w:lvl w:ilvl="4" w:tplc="6332E6B6" w:tentative="1">
      <w:start w:val="1"/>
      <w:numFmt w:val="bullet"/>
      <w:lvlText w:val="o"/>
      <w:lvlJc w:val="left"/>
      <w:pPr>
        <w:tabs>
          <w:tab w:val="num" w:pos="3600"/>
        </w:tabs>
        <w:ind w:left="3600" w:hanging="360"/>
      </w:pPr>
      <w:rPr>
        <w:rFonts w:ascii="Courier New" w:hAnsi="Courier New" w:cs="Courier New" w:hint="default"/>
      </w:rPr>
    </w:lvl>
    <w:lvl w:ilvl="5" w:tplc="88080580" w:tentative="1">
      <w:start w:val="1"/>
      <w:numFmt w:val="bullet"/>
      <w:lvlText w:val=""/>
      <w:lvlJc w:val="left"/>
      <w:pPr>
        <w:tabs>
          <w:tab w:val="num" w:pos="4320"/>
        </w:tabs>
        <w:ind w:left="4320" w:hanging="360"/>
      </w:pPr>
      <w:rPr>
        <w:rFonts w:ascii="Wingdings" w:hAnsi="Wingdings" w:hint="default"/>
      </w:rPr>
    </w:lvl>
    <w:lvl w:ilvl="6" w:tplc="65DAE3FC" w:tentative="1">
      <w:start w:val="1"/>
      <w:numFmt w:val="bullet"/>
      <w:lvlText w:val=""/>
      <w:lvlJc w:val="left"/>
      <w:pPr>
        <w:tabs>
          <w:tab w:val="num" w:pos="5040"/>
        </w:tabs>
        <w:ind w:left="5040" w:hanging="360"/>
      </w:pPr>
      <w:rPr>
        <w:rFonts w:ascii="Symbol" w:hAnsi="Symbol" w:hint="default"/>
      </w:rPr>
    </w:lvl>
    <w:lvl w:ilvl="7" w:tplc="C91CB696" w:tentative="1">
      <w:start w:val="1"/>
      <w:numFmt w:val="bullet"/>
      <w:lvlText w:val="o"/>
      <w:lvlJc w:val="left"/>
      <w:pPr>
        <w:tabs>
          <w:tab w:val="num" w:pos="5760"/>
        </w:tabs>
        <w:ind w:left="5760" w:hanging="360"/>
      </w:pPr>
      <w:rPr>
        <w:rFonts w:ascii="Courier New" w:hAnsi="Courier New" w:cs="Courier New" w:hint="default"/>
      </w:rPr>
    </w:lvl>
    <w:lvl w:ilvl="8" w:tplc="1CC4CA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6" w15:restartNumberingAfterBreak="0">
    <w:nsid w:val="13154028"/>
    <w:multiLevelType w:val="hybridMultilevel"/>
    <w:tmpl w:val="F89065FA"/>
    <w:lvl w:ilvl="0" w:tplc="AB8A7E6E">
      <w:start w:val="1"/>
      <w:numFmt w:val="bullet"/>
      <w:lvlText w:val=""/>
      <w:lvlPicBulletId w:val="0"/>
      <w:lvlJc w:val="left"/>
      <w:pPr>
        <w:tabs>
          <w:tab w:val="num" w:pos="720"/>
        </w:tabs>
        <w:ind w:left="720" w:hanging="360"/>
      </w:pPr>
      <w:rPr>
        <w:rFonts w:ascii="Symbol" w:hAnsi="Symbol" w:hint="default"/>
      </w:rPr>
    </w:lvl>
    <w:lvl w:ilvl="1" w:tplc="CAC2035E" w:tentative="1">
      <w:start w:val="1"/>
      <w:numFmt w:val="bullet"/>
      <w:lvlText w:val=""/>
      <w:lvlJc w:val="left"/>
      <w:pPr>
        <w:tabs>
          <w:tab w:val="num" w:pos="1440"/>
        </w:tabs>
        <w:ind w:left="1440" w:hanging="360"/>
      </w:pPr>
      <w:rPr>
        <w:rFonts w:ascii="Symbol" w:hAnsi="Symbol" w:hint="default"/>
      </w:rPr>
    </w:lvl>
    <w:lvl w:ilvl="2" w:tplc="9956EE58" w:tentative="1">
      <w:start w:val="1"/>
      <w:numFmt w:val="bullet"/>
      <w:lvlText w:val=""/>
      <w:lvlJc w:val="left"/>
      <w:pPr>
        <w:tabs>
          <w:tab w:val="num" w:pos="2160"/>
        </w:tabs>
        <w:ind w:left="2160" w:hanging="360"/>
      </w:pPr>
      <w:rPr>
        <w:rFonts w:ascii="Symbol" w:hAnsi="Symbol" w:hint="default"/>
      </w:rPr>
    </w:lvl>
    <w:lvl w:ilvl="3" w:tplc="57640320" w:tentative="1">
      <w:start w:val="1"/>
      <w:numFmt w:val="bullet"/>
      <w:lvlText w:val=""/>
      <w:lvlJc w:val="left"/>
      <w:pPr>
        <w:tabs>
          <w:tab w:val="num" w:pos="2880"/>
        </w:tabs>
        <w:ind w:left="2880" w:hanging="360"/>
      </w:pPr>
      <w:rPr>
        <w:rFonts w:ascii="Symbol" w:hAnsi="Symbol" w:hint="default"/>
      </w:rPr>
    </w:lvl>
    <w:lvl w:ilvl="4" w:tplc="3AC646F8" w:tentative="1">
      <w:start w:val="1"/>
      <w:numFmt w:val="bullet"/>
      <w:lvlText w:val=""/>
      <w:lvlJc w:val="left"/>
      <w:pPr>
        <w:tabs>
          <w:tab w:val="num" w:pos="3600"/>
        </w:tabs>
        <w:ind w:left="3600" w:hanging="360"/>
      </w:pPr>
      <w:rPr>
        <w:rFonts w:ascii="Symbol" w:hAnsi="Symbol" w:hint="default"/>
      </w:rPr>
    </w:lvl>
    <w:lvl w:ilvl="5" w:tplc="F35CB256" w:tentative="1">
      <w:start w:val="1"/>
      <w:numFmt w:val="bullet"/>
      <w:lvlText w:val=""/>
      <w:lvlJc w:val="left"/>
      <w:pPr>
        <w:tabs>
          <w:tab w:val="num" w:pos="4320"/>
        </w:tabs>
        <w:ind w:left="4320" w:hanging="360"/>
      </w:pPr>
      <w:rPr>
        <w:rFonts w:ascii="Symbol" w:hAnsi="Symbol" w:hint="default"/>
      </w:rPr>
    </w:lvl>
    <w:lvl w:ilvl="6" w:tplc="2840626E" w:tentative="1">
      <w:start w:val="1"/>
      <w:numFmt w:val="bullet"/>
      <w:lvlText w:val=""/>
      <w:lvlJc w:val="left"/>
      <w:pPr>
        <w:tabs>
          <w:tab w:val="num" w:pos="5040"/>
        </w:tabs>
        <w:ind w:left="5040" w:hanging="360"/>
      </w:pPr>
      <w:rPr>
        <w:rFonts w:ascii="Symbol" w:hAnsi="Symbol" w:hint="default"/>
      </w:rPr>
    </w:lvl>
    <w:lvl w:ilvl="7" w:tplc="7B18D340" w:tentative="1">
      <w:start w:val="1"/>
      <w:numFmt w:val="bullet"/>
      <w:lvlText w:val=""/>
      <w:lvlJc w:val="left"/>
      <w:pPr>
        <w:tabs>
          <w:tab w:val="num" w:pos="5760"/>
        </w:tabs>
        <w:ind w:left="5760" w:hanging="360"/>
      </w:pPr>
      <w:rPr>
        <w:rFonts w:ascii="Symbol" w:hAnsi="Symbol" w:hint="default"/>
      </w:rPr>
    </w:lvl>
    <w:lvl w:ilvl="8" w:tplc="D05862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C650540"/>
    <w:multiLevelType w:val="hybridMultilevel"/>
    <w:tmpl w:val="F8F8C4B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34718C7"/>
    <w:multiLevelType w:val="hybridMultilevel"/>
    <w:tmpl w:val="DD443E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D0202"/>
    <w:multiLevelType w:val="hybridMultilevel"/>
    <w:tmpl w:val="8D98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A63B0"/>
    <w:multiLevelType w:val="hybridMultilevel"/>
    <w:tmpl w:val="344E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036E8"/>
    <w:multiLevelType w:val="hybridMultilevel"/>
    <w:tmpl w:val="8AB23D46"/>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5639B6"/>
    <w:multiLevelType w:val="hybridMultilevel"/>
    <w:tmpl w:val="90EA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35BD9"/>
    <w:multiLevelType w:val="hybridMultilevel"/>
    <w:tmpl w:val="DAD6C0E0"/>
    <w:lvl w:ilvl="0" w:tplc="CD861BA0">
      <w:start w:val="1"/>
      <w:numFmt w:val="bullet"/>
      <w:lvlText w:val=""/>
      <w:lvlJc w:val="left"/>
      <w:pPr>
        <w:tabs>
          <w:tab w:val="num" w:pos="397"/>
        </w:tabs>
        <w:ind w:left="397" w:hanging="397"/>
      </w:pPr>
      <w:rPr>
        <w:rFonts w:ascii="Symbol" w:hAnsi="Symbol" w:hint="default"/>
      </w:rPr>
    </w:lvl>
    <w:lvl w:ilvl="1" w:tplc="0E6A3C68" w:tentative="1">
      <w:start w:val="1"/>
      <w:numFmt w:val="bullet"/>
      <w:lvlText w:val="o"/>
      <w:lvlJc w:val="left"/>
      <w:pPr>
        <w:tabs>
          <w:tab w:val="num" w:pos="1440"/>
        </w:tabs>
        <w:ind w:left="1440" w:hanging="360"/>
      </w:pPr>
      <w:rPr>
        <w:rFonts w:ascii="Courier New" w:hAnsi="Courier New" w:cs="Courier New" w:hint="default"/>
      </w:rPr>
    </w:lvl>
    <w:lvl w:ilvl="2" w:tplc="C55608E6" w:tentative="1">
      <w:start w:val="1"/>
      <w:numFmt w:val="bullet"/>
      <w:lvlText w:val=""/>
      <w:lvlJc w:val="left"/>
      <w:pPr>
        <w:tabs>
          <w:tab w:val="num" w:pos="2160"/>
        </w:tabs>
        <w:ind w:left="2160" w:hanging="360"/>
      </w:pPr>
      <w:rPr>
        <w:rFonts w:ascii="Wingdings" w:hAnsi="Wingdings" w:hint="default"/>
      </w:rPr>
    </w:lvl>
    <w:lvl w:ilvl="3" w:tplc="E3E6A1CE" w:tentative="1">
      <w:start w:val="1"/>
      <w:numFmt w:val="bullet"/>
      <w:lvlText w:val=""/>
      <w:lvlJc w:val="left"/>
      <w:pPr>
        <w:tabs>
          <w:tab w:val="num" w:pos="2880"/>
        </w:tabs>
        <w:ind w:left="2880" w:hanging="360"/>
      </w:pPr>
      <w:rPr>
        <w:rFonts w:ascii="Symbol" w:hAnsi="Symbol" w:hint="default"/>
      </w:rPr>
    </w:lvl>
    <w:lvl w:ilvl="4" w:tplc="E4BEE56C" w:tentative="1">
      <w:start w:val="1"/>
      <w:numFmt w:val="bullet"/>
      <w:lvlText w:val="o"/>
      <w:lvlJc w:val="left"/>
      <w:pPr>
        <w:tabs>
          <w:tab w:val="num" w:pos="3600"/>
        </w:tabs>
        <w:ind w:left="3600" w:hanging="360"/>
      </w:pPr>
      <w:rPr>
        <w:rFonts w:ascii="Courier New" w:hAnsi="Courier New" w:cs="Courier New" w:hint="default"/>
      </w:rPr>
    </w:lvl>
    <w:lvl w:ilvl="5" w:tplc="FC26D1D6" w:tentative="1">
      <w:start w:val="1"/>
      <w:numFmt w:val="bullet"/>
      <w:lvlText w:val=""/>
      <w:lvlJc w:val="left"/>
      <w:pPr>
        <w:tabs>
          <w:tab w:val="num" w:pos="4320"/>
        </w:tabs>
        <w:ind w:left="4320" w:hanging="360"/>
      </w:pPr>
      <w:rPr>
        <w:rFonts w:ascii="Wingdings" w:hAnsi="Wingdings" w:hint="default"/>
      </w:rPr>
    </w:lvl>
    <w:lvl w:ilvl="6" w:tplc="7474E5B4" w:tentative="1">
      <w:start w:val="1"/>
      <w:numFmt w:val="bullet"/>
      <w:lvlText w:val=""/>
      <w:lvlJc w:val="left"/>
      <w:pPr>
        <w:tabs>
          <w:tab w:val="num" w:pos="5040"/>
        </w:tabs>
        <w:ind w:left="5040" w:hanging="360"/>
      </w:pPr>
      <w:rPr>
        <w:rFonts w:ascii="Symbol" w:hAnsi="Symbol" w:hint="default"/>
      </w:rPr>
    </w:lvl>
    <w:lvl w:ilvl="7" w:tplc="B6E4C6D0" w:tentative="1">
      <w:start w:val="1"/>
      <w:numFmt w:val="bullet"/>
      <w:lvlText w:val="o"/>
      <w:lvlJc w:val="left"/>
      <w:pPr>
        <w:tabs>
          <w:tab w:val="num" w:pos="5760"/>
        </w:tabs>
        <w:ind w:left="5760" w:hanging="360"/>
      </w:pPr>
      <w:rPr>
        <w:rFonts w:ascii="Courier New" w:hAnsi="Courier New" w:cs="Courier New" w:hint="default"/>
      </w:rPr>
    </w:lvl>
    <w:lvl w:ilvl="8" w:tplc="BFF6BF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41609"/>
    <w:multiLevelType w:val="hybridMultilevel"/>
    <w:tmpl w:val="1E5AABE8"/>
    <w:lvl w:ilvl="0" w:tplc="5A1A1AAE">
      <w:start w:val="1"/>
      <w:numFmt w:val="decimal"/>
      <w:lvlText w:val="%1."/>
      <w:lvlJc w:val="left"/>
      <w:pPr>
        <w:tabs>
          <w:tab w:val="num" w:pos="570"/>
        </w:tabs>
        <w:ind w:left="570" w:hanging="570"/>
      </w:pPr>
      <w:rPr>
        <w:rFonts w:hint="default"/>
      </w:rPr>
    </w:lvl>
    <w:lvl w:ilvl="1" w:tplc="F4DE96E8" w:tentative="1">
      <w:start w:val="1"/>
      <w:numFmt w:val="lowerLetter"/>
      <w:lvlText w:val="%2."/>
      <w:lvlJc w:val="left"/>
      <w:pPr>
        <w:tabs>
          <w:tab w:val="num" w:pos="1080"/>
        </w:tabs>
        <w:ind w:left="1080" w:hanging="360"/>
      </w:pPr>
    </w:lvl>
    <w:lvl w:ilvl="2" w:tplc="CEDC7F84" w:tentative="1">
      <w:start w:val="1"/>
      <w:numFmt w:val="lowerRoman"/>
      <w:lvlText w:val="%3."/>
      <w:lvlJc w:val="right"/>
      <w:pPr>
        <w:tabs>
          <w:tab w:val="num" w:pos="1800"/>
        </w:tabs>
        <w:ind w:left="1800" w:hanging="180"/>
      </w:pPr>
    </w:lvl>
    <w:lvl w:ilvl="3" w:tplc="710A064A" w:tentative="1">
      <w:start w:val="1"/>
      <w:numFmt w:val="decimal"/>
      <w:lvlText w:val="%4."/>
      <w:lvlJc w:val="left"/>
      <w:pPr>
        <w:tabs>
          <w:tab w:val="num" w:pos="2520"/>
        </w:tabs>
        <w:ind w:left="2520" w:hanging="360"/>
      </w:pPr>
    </w:lvl>
    <w:lvl w:ilvl="4" w:tplc="9612AF4A" w:tentative="1">
      <w:start w:val="1"/>
      <w:numFmt w:val="lowerLetter"/>
      <w:lvlText w:val="%5."/>
      <w:lvlJc w:val="left"/>
      <w:pPr>
        <w:tabs>
          <w:tab w:val="num" w:pos="3240"/>
        </w:tabs>
        <w:ind w:left="3240" w:hanging="360"/>
      </w:pPr>
    </w:lvl>
    <w:lvl w:ilvl="5" w:tplc="15E68EAA" w:tentative="1">
      <w:start w:val="1"/>
      <w:numFmt w:val="lowerRoman"/>
      <w:lvlText w:val="%6."/>
      <w:lvlJc w:val="right"/>
      <w:pPr>
        <w:tabs>
          <w:tab w:val="num" w:pos="3960"/>
        </w:tabs>
        <w:ind w:left="3960" w:hanging="180"/>
      </w:pPr>
    </w:lvl>
    <w:lvl w:ilvl="6" w:tplc="A23E90B4" w:tentative="1">
      <w:start w:val="1"/>
      <w:numFmt w:val="decimal"/>
      <w:lvlText w:val="%7."/>
      <w:lvlJc w:val="left"/>
      <w:pPr>
        <w:tabs>
          <w:tab w:val="num" w:pos="4680"/>
        </w:tabs>
        <w:ind w:left="4680" w:hanging="360"/>
      </w:pPr>
    </w:lvl>
    <w:lvl w:ilvl="7" w:tplc="E9180566" w:tentative="1">
      <w:start w:val="1"/>
      <w:numFmt w:val="lowerLetter"/>
      <w:lvlText w:val="%8."/>
      <w:lvlJc w:val="left"/>
      <w:pPr>
        <w:tabs>
          <w:tab w:val="num" w:pos="5400"/>
        </w:tabs>
        <w:ind w:left="5400" w:hanging="360"/>
      </w:pPr>
    </w:lvl>
    <w:lvl w:ilvl="8" w:tplc="84A65602" w:tentative="1">
      <w:start w:val="1"/>
      <w:numFmt w:val="lowerRoman"/>
      <w:lvlText w:val="%9."/>
      <w:lvlJc w:val="right"/>
      <w:pPr>
        <w:tabs>
          <w:tab w:val="num" w:pos="6120"/>
        </w:tabs>
        <w:ind w:left="6120" w:hanging="18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AF91926"/>
    <w:multiLevelType w:val="hybridMultilevel"/>
    <w:tmpl w:val="B374F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D05490"/>
    <w:multiLevelType w:val="multilevel"/>
    <w:tmpl w:val="311EBAB0"/>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9" w15:restartNumberingAfterBreak="0">
    <w:nsid w:val="3D193229"/>
    <w:multiLevelType w:val="hybridMultilevel"/>
    <w:tmpl w:val="01568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3F637301"/>
    <w:multiLevelType w:val="hybridMultilevel"/>
    <w:tmpl w:val="8AF8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75351"/>
    <w:multiLevelType w:val="hybridMultilevel"/>
    <w:tmpl w:val="3F98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5B67DCB"/>
    <w:multiLevelType w:val="multilevel"/>
    <w:tmpl w:val="4CB887E4"/>
    <w:lvl w:ilvl="0">
      <w:start w:val="85"/>
      <w:numFmt w:val="decimal"/>
      <w:lvlText w:val="%1."/>
      <w:lvlJc w:val="left"/>
      <w:pPr>
        <w:ind w:left="643"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69D19F3"/>
    <w:multiLevelType w:val="hybridMultilevel"/>
    <w:tmpl w:val="7038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56C73"/>
    <w:multiLevelType w:val="hybridMultilevel"/>
    <w:tmpl w:val="5BA42128"/>
    <w:lvl w:ilvl="0" w:tplc="317252FC">
      <w:start w:val="2"/>
      <w:numFmt w:val="decimal"/>
      <w:lvlText w:val="%1."/>
      <w:lvlJc w:val="left"/>
      <w:pPr>
        <w:tabs>
          <w:tab w:val="num" w:pos="570"/>
        </w:tabs>
        <w:ind w:left="570" w:hanging="570"/>
      </w:pPr>
      <w:rPr>
        <w:rFonts w:hint="default"/>
      </w:rPr>
    </w:lvl>
    <w:lvl w:ilvl="1" w:tplc="EB04BEA4" w:tentative="1">
      <w:start w:val="1"/>
      <w:numFmt w:val="lowerLetter"/>
      <w:lvlText w:val="%2."/>
      <w:lvlJc w:val="left"/>
      <w:pPr>
        <w:tabs>
          <w:tab w:val="num" w:pos="1080"/>
        </w:tabs>
        <w:ind w:left="1080" w:hanging="360"/>
      </w:pPr>
    </w:lvl>
    <w:lvl w:ilvl="2" w:tplc="2C365CE4" w:tentative="1">
      <w:start w:val="1"/>
      <w:numFmt w:val="lowerRoman"/>
      <w:lvlText w:val="%3."/>
      <w:lvlJc w:val="right"/>
      <w:pPr>
        <w:tabs>
          <w:tab w:val="num" w:pos="1800"/>
        </w:tabs>
        <w:ind w:left="1800" w:hanging="180"/>
      </w:pPr>
    </w:lvl>
    <w:lvl w:ilvl="3" w:tplc="2C4A5C2C" w:tentative="1">
      <w:start w:val="1"/>
      <w:numFmt w:val="decimal"/>
      <w:lvlText w:val="%4."/>
      <w:lvlJc w:val="left"/>
      <w:pPr>
        <w:tabs>
          <w:tab w:val="num" w:pos="2520"/>
        </w:tabs>
        <w:ind w:left="2520" w:hanging="360"/>
      </w:pPr>
    </w:lvl>
    <w:lvl w:ilvl="4" w:tplc="94CA7192" w:tentative="1">
      <w:start w:val="1"/>
      <w:numFmt w:val="lowerLetter"/>
      <w:lvlText w:val="%5."/>
      <w:lvlJc w:val="left"/>
      <w:pPr>
        <w:tabs>
          <w:tab w:val="num" w:pos="3240"/>
        </w:tabs>
        <w:ind w:left="3240" w:hanging="360"/>
      </w:pPr>
    </w:lvl>
    <w:lvl w:ilvl="5" w:tplc="6B865222" w:tentative="1">
      <w:start w:val="1"/>
      <w:numFmt w:val="lowerRoman"/>
      <w:lvlText w:val="%6."/>
      <w:lvlJc w:val="right"/>
      <w:pPr>
        <w:tabs>
          <w:tab w:val="num" w:pos="3960"/>
        </w:tabs>
        <w:ind w:left="3960" w:hanging="180"/>
      </w:pPr>
    </w:lvl>
    <w:lvl w:ilvl="6" w:tplc="7B18DDF0" w:tentative="1">
      <w:start w:val="1"/>
      <w:numFmt w:val="decimal"/>
      <w:lvlText w:val="%7."/>
      <w:lvlJc w:val="left"/>
      <w:pPr>
        <w:tabs>
          <w:tab w:val="num" w:pos="4680"/>
        </w:tabs>
        <w:ind w:left="4680" w:hanging="360"/>
      </w:pPr>
    </w:lvl>
    <w:lvl w:ilvl="7" w:tplc="FF1EF09C" w:tentative="1">
      <w:start w:val="1"/>
      <w:numFmt w:val="lowerLetter"/>
      <w:lvlText w:val="%8."/>
      <w:lvlJc w:val="left"/>
      <w:pPr>
        <w:tabs>
          <w:tab w:val="num" w:pos="5400"/>
        </w:tabs>
        <w:ind w:left="5400" w:hanging="360"/>
      </w:pPr>
    </w:lvl>
    <w:lvl w:ilvl="8" w:tplc="41604A20" w:tentative="1">
      <w:start w:val="1"/>
      <w:numFmt w:val="lowerRoman"/>
      <w:lvlText w:val="%9."/>
      <w:lvlJc w:val="right"/>
      <w:pPr>
        <w:tabs>
          <w:tab w:val="num" w:pos="6120"/>
        </w:tabs>
        <w:ind w:left="6120" w:hanging="180"/>
      </w:pPr>
    </w:lvl>
  </w:abstractNum>
  <w:abstractNum w:abstractNumId="28" w15:restartNumberingAfterBreak="0">
    <w:nsid w:val="5ABB7E73"/>
    <w:multiLevelType w:val="hybridMultilevel"/>
    <w:tmpl w:val="277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631F6"/>
    <w:multiLevelType w:val="hybridMultilevel"/>
    <w:tmpl w:val="0A2822D4"/>
    <w:lvl w:ilvl="0" w:tplc="AA7007EC">
      <w:start w:val="1"/>
      <w:numFmt w:val="decimal"/>
      <w:lvlText w:val="%1."/>
      <w:lvlJc w:val="left"/>
      <w:pPr>
        <w:ind w:left="720" w:hanging="360"/>
      </w:pPr>
      <w:rPr>
        <w:b w:val="0"/>
      </w:rPr>
    </w:lvl>
    <w:lvl w:ilvl="1" w:tplc="2A9C0B74" w:tentative="1">
      <w:start w:val="1"/>
      <w:numFmt w:val="lowerLetter"/>
      <w:lvlText w:val="%2."/>
      <w:lvlJc w:val="left"/>
      <w:pPr>
        <w:ind w:left="1440" w:hanging="360"/>
      </w:pPr>
    </w:lvl>
    <w:lvl w:ilvl="2" w:tplc="BF5836B4" w:tentative="1">
      <w:start w:val="1"/>
      <w:numFmt w:val="lowerRoman"/>
      <w:lvlText w:val="%3."/>
      <w:lvlJc w:val="right"/>
      <w:pPr>
        <w:ind w:left="2160" w:hanging="180"/>
      </w:pPr>
    </w:lvl>
    <w:lvl w:ilvl="3" w:tplc="F2E4DB16" w:tentative="1">
      <w:start w:val="1"/>
      <w:numFmt w:val="decimal"/>
      <w:lvlText w:val="%4."/>
      <w:lvlJc w:val="left"/>
      <w:pPr>
        <w:ind w:left="2880" w:hanging="360"/>
      </w:pPr>
    </w:lvl>
    <w:lvl w:ilvl="4" w:tplc="9014F3E8" w:tentative="1">
      <w:start w:val="1"/>
      <w:numFmt w:val="lowerLetter"/>
      <w:lvlText w:val="%5."/>
      <w:lvlJc w:val="left"/>
      <w:pPr>
        <w:ind w:left="3600" w:hanging="360"/>
      </w:pPr>
    </w:lvl>
    <w:lvl w:ilvl="5" w:tplc="91D2CA48" w:tentative="1">
      <w:start w:val="1"/>
      <w:numFmt w:val="lowerRoman"/>
      <w:lvlText w:val="%6."/>
      <w:lvlJc w:val="right"/>
      <w:pPr>
        <w:ind w:left="4320" w:hanging="180"/>
      </w:pPr>
    </w:lvl>
    <w:lvl w:ilvl="6" w:tplc="E07C9DE4" w:tentative="1">
      <w:start w:val="1"/>
      <w:numFmt w:val="decimal"/>
      <w:lvlText w:val="%7."/>
      <w:lvlJc w:val="left"/>
      <w:pPr>
        <w:ind w:left="5040" w:hanging="360"/>
      </w:pPr>
    </w:lvl>
    <w:lvl w:ilvl="7" w:tplc="C9D8E738" w:tentative="1">
      <w:start w:val="1"/>
      <w:numFmt w:val="lowerLetter"/>
      <w:lvlText w:val="%8."/>
      <w:lvlJc w:val="left"/>
      <w:pPr>
        <w:ind w:left="5760" w:hanging="360"/>
      </w:pPr>
    </w:lvl>
    <w:lvl w:ilvl="8" w:tplc="FE00F77C" w:tentative="1">
      <w:start w:val="1"/>
      <w:numFmt w:val="lowerRoman"/>
      <w:lvlText w:val="%9."/>
      <w:lvlJc w:val="right"/>
      <w:pPr>
        <w:ind w:left="6480" w:hanging="180"/>
      </w:pPr>
    </w:lvl>
  </w:abstractNum>
  <w:abstractNum w:abstractNumId="3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57E7052"/>
    <w:multiLevelType w:val="hybridMultilevel"/>
    <w:tmpl w:val="8F5642A4"/>
    <w:lvl w:ilvl="0" w:tplc="DFBE3D4A">
      <w:start w:val="1"/>
      <w:numFmt w:val="bullet"/>
      <w:lvlText w:val=""/>
      <w:lvlPicBulletId w:val="0"/>
      <w:lvlJc w:val="left"/>
      <w:pPr>
        <w:tabs>
          <w:tab w:val="num" w:pos="720"/>
        </w:tabs>
        <w:ind w:left="720" w:hanging="360"/>
      </w:pPr>
      <w:rPr>
        <w:rFonts w:ascii="Symbol" w:hAnsi="Symbol" w:hint="default"/>
      </w:rPr>
    </w:lvl>
    <w:lvl w:ilvl="1" w:tplc="B5D0844C" w:tentative="1">
      <w:start w:val="1"/>
      <w:numFmt w:val="bullet"/>
      <w:lvlText w:val=""/>
      <w:lvlJc w:val="left"/>
      <w:pPr>
        <w:tabs>
          <w:tab w:val="num" w:pos="1440"/>
        </w:tabs>
        <w:ind w:left="1440" w:hanging="360"/>
      </w:pPr>
      <w:rPr>
        <w:rFonts w:ascii="Symbol" w:hAnsi="Symbol" w:hint="default"/>
      </w:rPr>
    </w:lvl>
    <w:lvl w:ilvl="2" w:tplc="C9EA8EDA" w:tentative="1">
      <w:start w:val="1"/>
      <w:numFmt w:val="bullet"/>
      <w:lvlText w:val=""/>
      <w:lvlJc w:val="left"/>
      <w:pPr>
        <w:tabs>
          <w:tab w:val="num" w:pos="2160"/>
        </w:tabs>
        <w:ind w:left="2160" w:hanging="360"/>
      </w:pPr>
      <w:rPr>
        <w:rFonts w:ascii="Symbol" w:hAnsi="Symbol" w:hint="default"/>
      </w:rPr>
    </w:lvl>
    <w:lvl w:ilvl="3" w:tplc="CB065BE2" w:tentative="1">
      <w:start w:val="1"/>
      <w:numFmt w:val="bullet"/>
      <w:lvlText w:val=""/>
      <w:lvlJc w:val="left"/>
      <w:pPr>
        <w:tabs>
          <w:tab w:val="num" w:pos="2880"/>
        </w:tabs>
        <w:ind w:left="2880" w:hanging="360"/>
      </w:pPr>
      <w:rPr>
        <w:rFonts w:ascii="Symbol" w:hAnsi="Symbol" w:hint="default"/>
      </w:rPr>
    </w:lvl>
    <w:lvl w:ilvl="4" w:tplc="47E0E354" w:tentative="1">
      <w:start w:val="1"/>
      <w:numFmt w:val="bullet"/>
      <w:lvlText w:val=""/>
      <w:lvlJc w:val="left"/>
      <w:pPr>
        <w:tabs>
          <w:tab w:val="num" w:pos="3600"/>
        </w:tabs>
        <w:ind w:left="3600" w:hanging="360"/>
      </w:pPr>
      <w:rPr>
        <w:rFonts w:ascii="Symbol" w:hAnsi="Symbol" w:hint="default"/>
      </w:rPr>
    </w:lvl>
    <w:lvl w:ilvl="5" w:tplc="8E2E0F8E" w:tentative="1">
      <w:start w:val="1"/>
      <w:numFmt w:val="bullet"/>
      <w:lvlText w:val=""/>
      <w:lvlJc w:val="left"/>
      <w:pPr>
        <w:tabs>
          <w:tab w:val="num" w:pos="4320"/>
        </w:tabs>
        <w:ind w:left="4320" w:hanging="360"/>
      </w:pPr>
      <w:rPr>
        <w:rFonts w:ascii="Symbol" w:hAnsi="Symbol" w:hint="default"/>
      </w:rPr>
    </w:lvl>
    <w:lvl w:ilvl="6" w:tplc="0A34AE02" w:tentative="1">
      <w:start w:val="1"/>
      <w:numFmt w:val="bullet"/>
      <w:lvlText w:val=""/>
      <w:lvlJc w:val="left"/>
      <w:pPr>
        <w:tabs>
          <w:tab w:val="num" w:pos="5040"/>
        </w:tabs>
        <w:ind w:left="5040" w:hanging="360"/>
      </w:pPr>
      <w:rPr>
        <w:rFonts w:ascii="Symbol" w:hAnsi="Symbol" w:hint="default"/>
      </w:rPr>
    </w:lvl>
    <w:lvl w:ilvl="7" w:tplc="103A0360" w:tentative="1">
      <w:start w:val="1"/>
      <w:numFmt w:val="bullet"/>
      <w:lvlText w:val=""/>
      <w:lvlJc w:val="left"/>
      <w:pPr>
        <w:tabs>
          <w:tab w:val="num" w:pos="5760"/>
        </w:tabs>
        <w:ind w:left="5760" w:hanging="360"/>
      </w:pPr>
      <w:rPr>
        <w:rFonts w:ascii="Symbol" w:hAnsi="Symbol" w:hint="default"/>
      </w:rPr>
    </w:lvl>
    <w:lvl w:ilvl="8" w:tplc="EE6A095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7A15ECD"/>
    <w:multiLevelType w:val="hybridMultilevel"/>
    <w:tmpl w:val="663E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91A661A"/>
    <w:multiLevelType w:val="hybridMultilevel"/>
    <w:tmpl w:val="8458A122"/>
    <w:lvl w:ilvl="0" w:tplc="FFFFFFFF">
      <w:start w:val="1"/>
      <w:numFmt w:val="bullet"/>
      <w:lvlText w:val="-"/>
      <w:legacy w:legacy="1" w:legacySpace="0" w:legacyIndent="360"/>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D2071"/>
    <w:multiLevelType w:val="hybridMultilevel"/>
    <w:tmpl w:val="8FDE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995D74"/>
    <w:multiLevelType w:val="hybridMultilevel"/>
    <w:tmpl w:val="C1F6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E95A54"/>
    <w:multiLevelType w:val="hybridMultilevel"/>
    <w:tmpl w:val="3C18EFB0"/>
    <w:lvl w:ilvl="0" w:tplc="EF58865A">
      <w:start w:val="1"/>
      <w:numFmt w:val="bullet"/>
      <w:lvlText w:val=""/>
      <w:lvlJc w:val="left"/>
      <w:pPr>
        <w:tabs>
          <w:tab w:val="num" w:pos="397"/>
        </w:tabs>
        <w:ind w:left="397" w:hanging="397"/>
      </w:pPr>
      <w:rPr>
        <w:rFonts w:ascii="Symbol" w:hAnsi="Symbol" w:hint="default"/>
      </w:rPr>
    </w:lvl>
    <w:lvl w:ilvl="1" w:tplc="9746BBF0" w:tentative="1">
      <w:start w:val="1"/>
      <w:numFmt w:val="bullet"/>
      <w:lvlText w:val="o"/>
      <w:lvlJc w:val="left"/>
      <w:pPr>
        <w:tabs>
          <w:tab w:val="num" w:pos="1440"/>
        </w:tabs>
        <w:ind w:left="1440" w:hanging="360"/>
      </w:pPr>
      <w:rPr>
        <w:rFonts w:ascii="Courier New" w:hAnsi="Courier New" w:cs="Courier New" w:hint="default"/>
      </w:rPr>
    </w:lvl>
    <w:lvl w:ilvl="2" w:tplc="8D84A6BE" w:tentative="1">
      <w:start w:val="1"/>
      <w:numFmt w:val="bullet"/>
      <w:lvlText w:val=""/>
      <w:lvlJc w:val="left"/>
      <w:pPr>
        <w:tabs>
          <w:tab w:val="num" w:pos="2160"/>
        </w:tabs>
        <w:ind w:left="2160" w:hanging="360"/>
      </w:pPr>
      <w:rPr>
        <w:rFonts w:ascii="Wingdings" w:hAnsi="Wingdings" w:hint="default"/>
      </w:rPr>
    </w:lvl>
    <w:lvl w:ilvl="3" w:tplc="5D089200" w:tentative="1">
      <w:start w:val="1"/>
      <w:numFmt w:val="bullet"/>
      <w:lvlText w:val=""/>
      <w:lvlJc w:val="left"/>
      <w:pPr>
        <w:tabs>
          <w:tab w:val="num" w:pos="2880"/>
        </w:tabs>
        <w:ind w:left="2880" w:hanging="360"/>
      </w:pPr>
      <w:rPr>
        <w:rFonts w:ascii="Symbol" w:hAnsi="Symbol" w:hint="default"/>
      </w:rPr>
    </w:lvl>
    <w:lvl w:ilvl="4" w:tplc="83FCE95A" w:tentative="1">
      <w:start w:val="1"/>
      <w:numFmt w:val="bullet"/>
      <w:lvlText w:val="o"/>
      <w:lvlJc w:val="left"/>
      <w:pPr>
        <w:tabs>
          <w:tab w:val="num" w:pos="3600"/>
        </w:tabs>
        <w:ind w:left="3600" w:hanging="360"/>
      </w:pPr>
      <w:rPr>
        <w:rFonts w:ascii="Courier New" w:hAnsi="Courier New" w:cs="Courier New" w:hint="default"/>
      </w:rPr>
    </w:lvl>
    <w:lvl w:ilvl="5" w:tplc="A0381344" w:tentative="1">
      <w:start w:val="1"/>
      <w:numFmt w:val="bullet"/>
      <w:lvlText w:val=""/>
      <w:lvlJc w:val="left"/>
      <w:pPr>
        <w:tabs>
          <w:tab w:val="num" w:pos="4320"/>
        </w:tabs>
        <w:ind w:left="4320" w:hanging="360"/>
      </w:pPr>
      <w:rPr>
        <w:rFonts w:ascii="Wingdings" w:hAnsi="Wingdings" w:hint="default"/>
      </w:rPr>
    </w:lvl>
    <w:lvl w:ilvl="6" w:tplc="91F60C54" w:tentative="1">
      <w:start w:val="1"/>
      <w:numFmt w:val="bullet"/>
      <w:lvlText w:val=""/>
      <w:lvlJc w:val="left"/>
      <w:pPr>
        <w:tabs>
          <w:tab w:val="num" w:pos="5040"/>
        </w:tabs>
        <w:ind w:left="5040" w:hanging="360"/>
      </w:pPr>
      <w:rPr>
        <w:rFonts w:ascii="Symbol" w:hAnsi="Symbol" w:hint="default"/>
      </w:rPr>
    </w:lvl>
    <w:lvl w:ilvl="7" w:tplc="5E2E66AA" w:tentative="1">
      <w:start w:val="1"/>
      <w:numFmt w:val="bullet"/>
      <w:lvlText w:val="o"/>
      <w:lvlJc w:val="left"/>
      <w:pPr>
        <w:tabs>
          <w:tab w:val="num" w:pos="5760"/>
        </w:tabs>
        <w:ind w:left="5760" w:hanging="360"/>
      </w:pPr>
      <w:rPr>
        <w:rFonts w:ascii="Courier New" w:hAnsi="Courier New" w:cs="Courier New" w:hint="default"/>
      </w:rPr>
    </w:lvl>
    <w:lvl w:ilvl="8" w:tplc="E15405B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1" w15:restartNumberingAfterBreak="0">
    <w:nsid w:val="6F9337D0"/>
    <w:multiLevelType w:val="hybridMultilevel"/>
    <w:tmpl w:val="B6C885E6"/>
    <w:lvl w:ilvl="0" w:tplc="B9CEC2E6">
      <w:start w:val="1"/>
      <w:numFmt w:val="bullet"/>
      <w:lvlText w:val=""/>
      <w:lvlJc w:val="left"/>
      <w:pPr>
        <w:tabs>
          <w:tab w:val="num" w:pos="720"/>
        </w:tabs>
        <w:ind w:left="720" w:hanging="360"/>
      </w:pPr>
      <w:rPr>
        <w:rFonts w:ascii="Symbol" w:hAnsi="Symbol" w:hint="default"/>
      </w:rPr>
    </w:lvl>
    <w:lvl w:ilvl="1" w:tplc="73ECB5DE" w:tentative="1">
      <w:start w:val="1"/>
      <w:numFmt w:val="bullet"/>
      <w:lvlText w:val="o"/>
      <w:lvlJc w:val="left"/>
      <w:pPr>
        <w:tabs>
          <w:tab w:val="num" w:pos="1440"/>
        </w:tabs>
        <w:ind w:left="1440" w:hanging="360"/>
      </w:pPr>
      <w:rPr>
        <w:rFonts w:ascii="Courier New" w:hAnsi="Courier New" w:cs="Courier New" w:hint="default"/>
      </w:rPr>
    </w:lvl>
    <w:lvl w:ilvl="2" w:tplc="A70C2294" w:tentative="1">
      <w:start w:val="1"/>
      <w:numFmt w:val="bullet"/>
      <w:lvlText w:val=""/>
      <w:lvlJc w:val="left"/>
      <w:pPr>
        <w:tabs>
          <w:tab w:val="num" w:pos="2160"/>
        </w:tabs>
        <w:ind w:left="2160" w:hanging="360"/>
      </w:pPr>
      <w:rPr>
        <w:rFonts w:ascii="Wingdings" w:hAnsi="Wingdings" w:hint="default"/>
      </w:rPr>
    </w:lvl>
    <w:lvl w:ilvl="3" w:tplc="03922FFC" w:tentative="1">
      <w:start w:val="1"/>
      <w:numFmt w:val="bullet"/>
      <w:lvlText w:val=""/>
      <w:lvlJc w:val="left"/>
      <w:pPr>
        <w:tabs>
          <w:tab w:val="num" w:pos="2880"/>
        </w:tabs>
        <w:ind w:left="2880" w:hanging="360"/>
      </w:pPr>
      <w:rPr>
        <w:rFonts w:ascii="Symbol" w:hAnsi="Symbol" w:hint="default"/>
      </w:rPr>
    </w:lvl>
    <w:lvl w:ilvl="4" w:tplc="4580CBD4" w:tentative="1">
      <w:start w:val="1"/>
      <w:numFmt w:val="bullet"/>
      <w:lvlText w:val="o"/>
      <w:lvlJc w:val="left"/>
      <w:pPr>
        <w:tabs>
          <w:tab w:val="num" w:pos="3600"/>
        </w:tabs>
        <w:ind w:left="3600" w:hanging="360"/>
      </w:pPr>
      <w:rPr>
        <w:rFonts w:ascii="Courier New" w:hAnsi="Courier New" w:cs="Courier New" w:hint="default"/>
      </w:rPr>
    </w:lvl>
    <w:lvl w:ilvl="5" w:tplc="029ED104" w:tentative="1">
      <w:start w:val="1"/>
      <w:numFmt w:val="bullet"/>
      <w:lvlText w:val=""/>
      <w:lvlJc w:val="left"/>
      <w:pPr>
        <w:tabs>
          <w:tab w:val="num" w:pos="4320"/>
        </w:tabs>
        <w:ind w:left="4320" w:hanging="360"/>
      </w:pPr>
      <w:rPr>
        <w:rFonts w:ascii="Wingdings" w:hAnsi="Wingdings" w:hint="default"/>
      </w:rPr>
    </w:lvl>
    <w:lvl w:ilvl="6" w:tplc="238AB4C8" w:tentative="1">
      <w:start w:val="1"/>
      <w:numFmt w:val="bullet"/>
      <w:lvlText w:val=""/>
      <w:lvlJc w:val="left"/>
      <w:pPr>
        <w:tabs>
          <w:tab w:val="num" w:pos="5040"/>
        </w:tabs>
        <w:ind w:left="5040" w:hanging="360"/>
      </w:pPr>
      <w:rPr>
        <w:rFonts w:ascii="Symbol" w:hAnsi="Symbol" w:hint="default"/>
      </w:rPr>
    </w:lvl>
    <w:lvl w:ilvl="7" w:tplc="D6DAE846" w:tentative="1">
      <w:start w:val="1"/>
      <w:numFmt w:val="bullet"/>
      <w:lvlText w:val="o"/>
      <w:lvlJc w:val="left"/>
      <w:pPr>
        <w:tabs>
          <w:tab w:val="num" w:pos="5760"/>
        </w:tabs>
        <w:ind w:left="5760" w:hanging="360"/>
      </w:pPr>
      <w:rPr>
        <w:rFonts w:ascii="Courier New" w:hAnsi="Courier New" w:cs="Courier New" w:hint="default"/>
      </w:rPr>
    </w:lvl>
    <w:lvl w:ilvl="8" w:tplc="5748CD4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A93968"/>
    <w:multiLevelType w:val="hybridMultilevel"/>
    <w:tmpl w:val="28604456"/>
    <w:lvl w:ilvl="0" w:tplc="FFFFFFFF">
      <w:start w:val="1"/>
      <w:numFmt w:val="bullet"/>
      <w:lvlText w:val="-"/>
      <w:lvlJc w:val="left"/>
      <w:pPr>
        <w:ind w:left="927" w:hanging="360"/>
      </w:pPr>
    </w:lvl>
    <w:lvl w:ilvl="1" w:tplc="280EFB0A">
      <w:numFmt w:val="bullet"/>
      <w:lvlText w:val="•"/>
      <w:lvlJc w:val="left"/>
      <w:pPr>
        <w:ind w:left="1857" w:hanging="570"/>
      </w:pPr>
      <w:rPr>
        <w:rFonts w:ascii="Times New Roman" w:eastAsia="Times New Roman" w:hAnsi="Times New Roman" w:cs="Times New Roman"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72AB50F1"/>
    <w:multiLevelType w:val="hybridMultilevel"/>
    <w:tmpl w:val="64CEA6CC"/>
    <w:lvl w:ilvl="0" w:tplc="EC505B70">
      <w:start w:val="1"/>
      <w:numFmt w:val="decimal"/>
      <w:lvlText w:val="%1)"/>
      <w:lvlJc w:val="left"/>
      <w:pPr>
        <w:ind w:left="720" w:hanging="360"/>
      </w:pPr>
      <w:rPr>
        <w:rFonts w:hint="default"/>
      </w:rPr>
    </w:lvl>
    <w:lvl w:ilvl="1" w:tplc="53740A30" w:tentative="1">
      <w:start w:val="1"/>
      <w:numFmt w:val="lowerLetter"/>
      <w:lvlText w:val="%2."/>
      <w:lvlJc w:val="left"/>
      <w:pPr>
        <w:ind w:left="1440" w:hanging="360"/>
      </w:pPr>
    </w:lvl>
    <w:lvl w:ilvl="2" w:tplc="1AEE6F38" w:tentative="1">
      <w:start w:val="1"/>
      <w:numFmt w:val="lowerRoman"/>
      <w:lvlText w:val="%3."/>
      <w:lvlJc w:val="right"/>
      <w:pPr>
        <w:ind w:left="2160" w:hanging="180"/>
      </w:pPr>
    </w:lvl>
    <w:lvl w:ilvl="3" w:tplc="1F823A34" w:tentative="1">
      <w:start w:val="1"/>
      <w:numFmt w:val="decimal"/>
      <w:lvlText w:val="%4."/>
      <w:lvlJc w:val="left"/>
      <w:pPr>
        <w:ind w:left="2880" w:hanging="360"/>
      </w:pPr>
    </w:lvl>
    <w:lvl w:ilvl="4" w:tplc="2ED63BEE" w:tentative="1">
      <w:start w:val="1"/>
      <w:numFmt w:val="lowerLetter"/>
      <w:lvlText w:val="%5."/>
      <w:lvlJc w:val="left"/>
      <w:pPr>
        <w:ind w:left="3600" w:hanging="360"/>
      </w:pPr>
    </w:lvl>
    <w:lvl w:ilvl="5" w:tplc="9DB83172" w:tentative="1">
      <w:start w:val="1"/>
      <w:numFmt w:val="lowerRoman"/>
      <w:lvlText w:val="%6."/>
      <w:lvlJc w:val="right"/>
      <w:pPr>
        <w:ind w:left="4320" w:hanging="180"/>
      </w:pPr>
    </w:lvl>
    <w:lvl w:ilvl="6" w:tplc="471C6310" w:tentative="1">
      <w:start w:val="1"/>
      <w:numFmt w:val="decimal"/>
      <w:lvlText w:val="%7."/>
      <w:lvlJc w:val="left"/>
      <w:pPr>
        <w:ind w:left="5040" w:hanging="360"/>
      </w:pPr>
    </w:lvl>
    <w:lvl w:ilvl="7" w:tplc="B590EEC2" w:tentative="1">
      <w:start w:val="1"/>
      <w:numFmt w:val="lowerLetter"/>
      <w:lvlText w:val="%8."/>
      <w:lvlJc w:val="left"/>
      <w:pPr>
        <w:ind w:left="5760" w:hanging="360"/>
      </w:pPr>
    </w:lvl>
    <w:lvl w:ilvl="8" w:tplc="121CFA1E" w:tentative="1">
      <w:start w:val="1"/>
      <w:numFmt w:val="lowerRoman"/>
      <w:lvlText w:val="%9."/>
      <w:lvlJc w:val="right"/>
      <w:pPr>
        <w:ind w:left="6480" w:hanging="180"/>
      </w:pPr>
    </w:lvl>
  </w:abstractNum>
  <w:abstractNum w:abstractNumId="44"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C855779"/>
    <w:multiLevelType w:val="hybridMultilevel"/>
    <w:tmpl w:val="AFDAAB64"/>
    <w:lvl w:ilvl="0" w:tplc="4D92685E">
      <w:start w:val="1"/>
      <w:numFmt w:val="bullet"/>
      <w:lvlText w:val=""/>
      <w:lvlJc w:val="left"/>
      <w:pPr>
        <w:ind w:left="720" w:hanging="360"/>
      </w:pPr>
      <w:rPr>
        <w:rFonts w:ascii="Symbol" w:hAnsi="Symbol" w:hint="default"/>
      </w:rPr>
    </w:lvl>
    <w:lvl w:ilvl="1" w:tplc="57FE3B6C" w:tentative="1">
      <w:start w:val="1"/>
      <w:numFmt w:val="bullet"/>
      <w:lvlText w:val="o"/>
      <w:lvlJc w:val="left"/>
      <w:pPr>
        <w:ind w:left="1440" w:hanging="360"/>
      </w:pPr>
      <w:rPr>
        <w:rFonts w:ascii="Courier New" w:hAnsi="Courier New" w:cs="Courier New" w:hint="default"/>
      </w:rPr>
    </w:lvl>
    <w:lvl w:ilvl="2" w:tplc="1610D838" w:tentative="1">
      <w:start w:val="1"/>
      <w:numFmt w:val="bullet"/>
      <w:lvlText w:val=""/>
      <w:lvlJc w:val="left"/>
      <w:pPr>
        <w:ind w:left="2160" w:hanging="360"/>
      </w:pPr>
      <w:rPr>
        <w:rFonts w:ascii="Wingdings" w:hAnsi="Wingdings" w:hint="default"/>
      </w:rPr>
    </w:lvl>
    <w:lvl w:ilvl="3" w:tplc="8866524E" w:tentative="1">
      <w:start w:val="1"/>
      <w:numFmt w:val="bullet"/>
      <w:lvlText w:val=""/>
      <w:lvlJc w:val="left"/>
      <w:pPr>
        <w:ind w:left="2880" w:hanging="360"/>
      </w:pPr>
      <w:rPr>
        <w:rFonts w:ascii="Symbol" w:hAnsi="Symbol" w:hint="default"/>
      </w:rPr>
    </w:lvl>
    <w:lvl w:ilvl="4" w:tplc="FD28AC6A" w:tentative="1">
      <w:start w:val="1"/>
      <w:numFmt w:val="bullet"/>
      <w:lvlText w:val="o"/>
      <w:lvlJc w:val="left"/>
      <w:pPr>
        <w:ind w:left="3600" w:hanging="360"/>
      </w:pPr>
      <w:rPr>
        <w:rFonts w:ascii="Courier New" w:hAnsi="Courier New" w:cs="Courier New" w:hint="default"/>
      </w:rPr>
    </w:lvl>
    <w:lvl w:ilvl="5" w:tplc="CE485E74" w:tentative="1">
      <w:start w:val="1"/>
      <w:numFmt w:val="bullet"/>
      <w:lvlText w:val=""/>
      <w:lvlJc w:val="left"/>
      <w:pPr>
        <w:ind w:left="4320" w:hanging="360"/>
      </w:pPr>
      <w:rPr>
        <w:rFonts w:ascii="Wingdings" w:hAnsi="Wingdings" w:hint="default"/>
      </w:rPr>
    </w:lvl>
    <w:lvl w:ilvl="6" w:tplc="E4B80432" w:tentative="1">
      <w:start w:val="1"/>
      <w:numFmt w:val="bullet"/>
      <w:lvlText w:val=""/>
      <w:lvlJc w:val="left"/>
      <w:pPr>
        <w:ind w:left="5040" w:hanging="360"/>
      </w:pPr>
      <w:rPr>
        <w:rFonts w:ascii="Symbol" w:hAnsi="Symbol" w:hint="default"/>
      </w:rPr>
    </w:lvl>
    <w:lvl w:ilvl="7" w:tplc="62D05536" w:tentative="1">
      <w:start w:val="1"/>
      <w:numFmt w:val="bullet"/>
      <w:lvlText w:val="o"/>
      <w:lvlJc w:val="left"/>
      <w:pPr>
        <w:ind w:left="5760" w:hanging="360"/>
      </w:pPr>
      <w:rPr>
        <w:rFonts w:ascii="Courier New" w:hAnsi="Courier New" w:cs="Courier New" w:hint="default"/>
      </w:rPr>
    </w:lvl>
    <w:lvl w:ilvl="8" w:tplc="54466772" w:tentative="1">
      <w:start w:val="1"/>
      <w:numFmt w:val="bullet"/>
      <w:lvlText w:val=""/>
      <w:lvlJc w:val="left"/>
      <w:pPr>
        <w:ind w:left="6480" w:hanging="360"/>
      </w:pPr>
      <w:rPr>
        <w:rFonts w:ascii="Wingdings" w:hAnsi="Wingdings" w:hint="default"/>
      </w:rPr>
    </w:lvl>
  </w:abstractNum>
  <w:abstractNum w:abstractNumId="46" w15:restartNumberingAfterBreak="0">
    <w:nsid w:val="7CE65665"/>
    <w:multiLevelType w:val="hybridMultilevel"/>
    <w:tmpl w:val="A4A8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385630">
    <w:abstractNumId w:val="3"/>
  </w:num>
  <w:num w:numId="2" w16cid:durableId="833102859">
    <w:abstractNumId w:val="32"/>
  </w:num>
  <w:num w:numId="3" w16cid:durableId="205410806">
    <w:abstractNumId w:val="0"/>
    <w:lvlOverride w:ilvl="0">
      <w:lvl w:ilvl="0">
        <w:start w:val="1"/>
        <w:numFmt w:val="bullet"/>
        <w:lvlText w:val="-"/>
        <w:legacy w:legacy="1" w:legacySpace="0" w:legacyIndent="360"/>
        <w:lvlJc w:val="left"/>
        <w:pPr>
          <w:ind w:left="360" w:hanging="360"/>
        </w:pPr>
      </w:lvl>
    </w:lvlOverride>
  </w:num>
  <w:num w:numId="4" w16cid:durableId="5133038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73974741">
    <w:abstractNumId w:val="34"/>
  </w:num>
  <w:num w:numId="6" w16cid:durableId="1338116812">
    <w:abstractNumId w:val="27"/>
  </w:num>
  <w:num w:numId="7" w16cid:durableId="391004532">
    <w:abstractNumId w:val="15"/>
  </w:num>
  <w:num w:numId="8" w16cid:durableId="1200556198">
    <w:abstractNumId w:val="20"/>
  </w:num>
  <w:num w:numId="9" w16cid:durableId="842471448">
    <w:abstractNumId w:val="43"/>
  </w:num>
  <w:num w:numId="10" w16cid:durableId="1214199115">
    <w:abstractNumId w:val="1"/>
  </w:num>
  <w:num w:numId="11" w16cid:durableId="806630206">
    <w:abstractNumId w:val="39"/>
  </w:num>
  <w:num w:numId="12" w16cid:durableId="114521152">
    <w:abstractNumId w:val="16"/>
  </w:num>
  <w:num w:numId="13" w16cid:durableId="1091659083">
    <w:abstractNumId w:val="8"/>
  </w:num>
  <w:num w:numId="14" w16cid:durableId="1952011997">
    <w:abstractNumId w:val="4"/>
  </w:num>
  <w:num w:numId="15" w16cid:durableId="586184848">
    <w:abstractNumId w:val="0"/>
    <w:lvlOverride w:ilvl="0">
      <w:lvl w:ilvl="0">
        <w:start w:val="1"/>
        <w:numFmt w:val="bullet"/>
        <w:lvlText w:val="-"/>
        <w:legacy w:legacy="1" w:legacySpace="0" w:legacyIndent="360"/>
        <w:lvlJc w:val="left"/>
        <w:pPr>
          <w:ind w:left="360" w:hanging="360"/>
        </w:pPr>
      </w:lvl>
    </w:lvlOverride>
  </w:num>
  <w:num w:numId="16" w16cid:durableId="464395758">
    <w:abstractNumId w:val="40"/>
  </w:num>
  <w:num w:numId="17" w16cid:durableId="1281256137">
    <w:abstractNumId w:val="23"/>
  </w:num>
  <w:num w:numId="18" w16cid:durableId="95449274">
    <w:abstractNumId w:val="25"/>
  </w:num>
  <w:num w:numId="19" w16cid:durableId="362706254">
    <w:abstractNumId w:val="44"/>
  </w:num>
  <w:num w:numId="20" w16cid:durableId="1462580351">
    <w:abstractNumId w:val="30"/>
  </w:num>
  <w:num w:numId="21" w16cid:durableId="83697091">
    <w:abstractNumId w:val="41"/>
  </w:num>
  <w:num w:numId="22" w16cid:durableId="440997721">
    <w:abstractNumId w:val="38"/>
  </w:num>
  <w:num w:numId="23" w16cid:durableId="1701585529">
    <w:abstractNumId w:val="14"/>
  </w:num>
  <w:num w:numId="24" w16cid:durableId="584534789">
    <w:abstractNumId w:val="28"/>
  </w:num>
  <w:num w:numId="25" w16cid:durableId="1862888105">
    <w:abstractNumId w:val="22"/>
  </w:num>
  <w:num w:numId="26" w16cid:durableId="835194516">
    <w:abstractNumId w:val="46"/>
  </w:num>
  <w:num w:numId="27" w16cid:durableId="1657100677">
    <w:abstractNumId w:val="35"/>
  </w:num>
  <w:num w:numId="28" w16cid:durableId="484783624">
    <w:abstractNumId w:val="2"/>
  </w:num>
  <w:num w:numId="29" w16cid:durableId="1034380740">
    <w:abstractNumId w:val="12"/>
  </w:num>
  <w:num w:numId="30" w16cid:durableId="1830320002">
    <w:abstractNumId w:val="42"/>
  </w:num>
  <w:num w:numId="31" w16cid:durableId="1734422664">
    <w:abstractNumId w:val="10"/>
  </w:num>
  <w:num w:numId="32" w16cid:durableId="62606695">
    <w:abstractNumId w:val="6"/>
  </w:num>
  <w:num w:numId="33" w16cid:durableId="1391538715">
    <w:abstractNumId w:val="33"/>
  </w:num>
  <w:num w:numId="34" w16cid:durableId="394280487">
    <w:abstractNumId w:val="13"/>
  </w:num>
  <w:num w:numId="35" w16cid:durableId="1335450399">
    <w:abstractNumId w:val="36"/>
  </w:num>
  <w:num w:numId="36" w16cid:durableId="522518722">
    <w:abstractNumId w:val="31"/>
  </w:num>
  <w:num w:numId="37" w16cid:durableId="580405264">
    <w:abstractNumId w:val="11"/>
  </w:num>
  <w:num w:numId="38" w16cid:durableId="1707486269">
    <w:abstractNumId w:val="37"/>
  </w:num>
  <w:num w:numId="39" w16cid:durableId="2095668064">
    <w:abstractNumId w:val="45"/>
  </w:num>
  <w:num w:numId="40" w16cid:durableId="987132855">
    <w:abstractNumId w:val="29"/>
  </w:num>
  <w:num w:numId="41" w16cid:durableId="121652729">
    <w:abstractNumId w:val="7"/>
  </w:num>
  <w:num w:numId="42" w16cid:durableId="1138108132">
    <w:abstractNumId w:val="24"/>
  </w:num>
  <w:num w:numId="43" w16cid:durableId="552885789">
    <w:abstractNumId w:val="9"/>
  </w:num>
  <w:num w:numId="44" w16cid:durableId="735668552">
    <w:abstractNumId w:val="5"/>
  </w:num>
  <w:num w:numId="45" w16cid:durableId="1953708297">
    <w:abstractNumId w:val="17"/>
  </w:num>
  <w:num w:numId="46" w16cid:durableId="1803421056">
    <w:abstractNumId w:val="19"/>
  </w:num>
  <w:num w:numId="47" w16cid:durableId="903219184">
    <w:abstractNumId w:val="26"/>
  </w:num>
  <w:num w:numId="48" w16cid:durableId="1691685541">
    <w:abstractNumId w:val="21"/>
  </w:num>
  <w:num w:numId="49" w16cid:durableId="157535975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ofi - RA">
    <w15:presenceInfo w15:providerId="None" w15:userId="Sanofi - RA"/>
  </w15:person>
  <w15:person w15:author="Infarmed">
    <w15:presenceInfo w15:providerId="None" w15:userId="Infar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A5"/>
    <w:rsid w:val="0001011E"/>
    <w:rsid w:val="000464BA"/>
    <w:rsid w:val="0008675A"/>
    <w:rsid w:val="000D67E7"/>
    <w:rsid w:val="0010017A"/>
    <w:rsid w:val="001A3174"/>
    <w:rsid w:val="001B6822"/>
    <w:rsid w:val="001D1439"/>
    <w:rsid w:val="001E7E94"/>
    <w:rsid w:val="002109AB"/>
    <w:rsid w:val="00214DEC"/>
    <w:rsid w:val="00286FB0"/>
    <w:rsid w:val="00320E78"/>
    <w:rsid w:val="004605A8"/>
    <w:rsid w:val="00463E1C"/>
    <w:rsid w:val="00486924"/>
    <w:rsid w:val="004C6FA3"/>
    <w:rsid w:val="00517E52"/>
    <w:rsid w:val="005516F9"/>
    <w:rsid w:val="00556FDB"/>
    <w:rsid w:val="005B562B"/>
    <w:rsid w:val="00697710"/>
    <w:rsid w:val="00750DA5"/>
    <w:rsid w:val="008347E6"/>
    <w:rsid w:val="00836EE6"/>
    <w:rsid w:val="00A61EB7"/>
    <w:rsid w:val="00B05D23"/>
    <w:rsid w:val="00BF4CED"/>
    <w:rsid w:val="00CA5B2D"/>
    <w:rsid w:val="00CC0D41"/>
    <w:rsid w:val="00CE269C"/>
    <w:rsid w:val="00D82BE7"/>
    <w:rsid w:val="00DB2520"/>
    <w:rsid w:val="00E50401"/>
    <w:rsid w:val="00E6719A"/>
    <w:rsid w:val="00F4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DA9943"/>
  <w15:chartTrackingRefBased/>
  <w15:docId w15:val="{859217AC-874E-4BD8-9E43-CD226333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29"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69"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FA3"/>
    <w:pPr>
      <w:keepNext/>
      <w:keepLines/>
      <w:numPr>
        <w:numId w:val="4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C6FA3"/>
    <w:pPr>
      <w:keepNext/>
      <w:keepLines/>
      <w:numPr>
        <w:ilvl w:val="1"/>
        <w:numId w:val="4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6FA3"/>
    <w:pPr>
      <w:keepNext/>
      <w:keepLines/>
      <w:numPr>
        <w:ilvl w:val="2"/>
        <w:numId w:val="4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6FA3"/>
    <w:pPr>
      <w:keepNext/>
      <w:keepLines/>
      <w:numPr>
        <w:ilvl w:val="3"/>
        <w:numId w:val="4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6FA3"/>
    <w:pPr>
      <w:keepNext/>
      <w:keepLines/>
      <w:numPr>
        <w:ilvl w:val="4"/>
        <w:numId w:val="4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6FA3"/>
    <w:pPr>
      <w:keepNext/>
      <w:keepLines/>
      <w:numPr>
        <w:ilvl w:val="5"/>
        <w:numId w:val="4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6FA3"/>
    <w:pPr>
      <w:keepNext/>
      <w:keepLines/>
      <w:numPr>
        <w:ilvl w:val="6"/>
        <w:numId w:val="4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6FA3"/>
    <w:pPr>
      <w:keepNext/>
      <w:keepLines/>
      <w:numPr>
        <w:ilvl w:val="7"/>
        <w:numId w:val="49"/>
      </w:numPr>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63E1C"/>
  </w:style>
  <w:style w:type="paragraph" w:styleId="Footer">
    <w:name w:val="footer"/>
    <w:basedOn w:val="Normal"/>
    <w:link w:val="FooterChar"/>
    <w:uiPriority w:val="29"/>
    <w:rsid w:val="00463E1C"/>
    <w:pPr>
      <w:tabs>
        <w:tab w:val="left" w:pos="567"/>
        <w:tab w:val="center" w:pos="4536"/>
        <w:tab w:val="right" w:pos="8306"/>
      </w:tabs>
      <w:spacing w:after="0" w:line="260" w:lineRule="exact"/>
    </w:pPr>
    <w:rPr>
      <w:rFonts w:ascii="Arial" w:eastAsia="Times New Roman" w:hAnsi="Arial" w:cs="Times New Roman"/>
      <w:noProof/>
      <w:kern w:val="0"/>
      <w:sz w:val="16"/>
      <w:szCs w:val="20"/>
      <w:lang w:val="en-GB"/>
      <w14:ligatures w14:val="none"/>
    </w:rPr>
  </w:style>
  <w:style w:type="character" w:customStyle="1" w:styleId="FooterChar">
    <w:name w:val="Footer Char"/>
    <w:basedOn w:val="DefaultParagraphFont"/>
    <w:link w:val="Footer"/>
    <w:uiPriority w:val="29"/>
    <w:rsid w:val="00463E1C"/>
    <w:rPr>
      <w:rFonts w:ascii="Arial" w:eastAsia="Times New Roman" w:hAnsi="Arial" w:cs="Times New Roman"/>
      <w:noProof/>
      <w:kern w:val="0"/>
      <w:sz w:val="16"/>
      <w:szCs w:val="20"/>
      <w:lang w:val="en-GB"/>
      <w14:ligatures w14:val="none"/>
    </w:rPr>
  </w:style>
  <w:style w:type="paragraph" w:styleId="Header">
    <w:name w:val="header"/>
    <w:basedOn w:val="Normal"/>
    <w:link w:val="HeaderChar"/>
    <w:rsid w:val="00463E1C"/>
    <w:pPr>
      <w:tabs>
        <w:tab w:val="left" w:pos="567"/>
        <w:tab w:val="center" w:pos="4153"/>
        <w:tab w:val="right" w:pos="8306"/>
      </w:tabs>
      <w:spacing w:after="0" w:line="260" w:lineRule="exact"/>
    </w:pPr>
    <w:rPr>
      <w:rFonts w:ascii="Arial" w:eastAsia="Times New Roman" w:hAnsi="Arial" w:cs="Times New Roman"/>
      <w:kern w:val="0"/>
      <w:sz w:val="20"/>
      <w:szCs w:val="20"/>
      <w:lang w:val="en-GB"/>
      <w14:ligatures w14:val="none"/>
    </w:rPr>
  </w:style>
  <w:style w:type="character" w:customStyle="1" w:styleId="HeaderChar">
    <w:name w:val="Header Char"/>
    <w:basedOn w:val="DefaultParagraphFont"/>
    <w:link w:val="Header"/>
    <w:rsid w:val="00463E1C"/>
    <w:rPr>
      <w:rFonts w:ascii="Arial" w:eastAsia="Times New Roman" w:hAnsi="Arial" w:cs="Times New Roman"/>
      <w:kern w:val="0"/>
      <w:sz w:val="20"/>
      <w:szCs w:val="20"/>
      <w:lang w:val="en-GB"/>
      <w14:ligatures w14:val="none"/>
    </w:rPr>
  </w:style>
  <w:style w:type="paragraph" w:customStyle="1" w:styleId="MemoHeaderStyle">
    <w:name w:val="MemoHeaderStyle"/>
    <w:basedOn w:val="Normal"/>
    <w:next w:val="Normal"/>
    <w:rsid w:val="00463E1C"/>
    <w:pPr>
      <w:tabs>
        <w:tab w:val="left" w:pos="567"/>
      </w:tabs>
      <w:spacing w:after="0" w:line="120" w:lineRule="atLeast"/>
      <w:ind w:left="1418"/>
      <w:jc w:val="both"/>
    </w:pPr>
    <w:rPr>
      <w:rFonts w:ascii="Arial" w:eastAsia="Times New Roman" w:hAnsi="Arial" w:cs="Times New Roman"/>
      <w:b/>
      <w:smallCaps/>
      <w:kern w:val="0"/>
      <w:szCs w:val="20"/>
      <w:lang w:val="en-GB"/>
      <w14:ligatures w14:val="none"/>
    </w:rPr>
  </w:style>
  <w:style w:type="character" w:styleId="PageNumber">
    <w:name w:val="page number"/>
    <w:basedOn w:val="DefaultParagraphFont"/>
    <w:rsid w:val="00463E1C"/>
  </w:style>
  <w:style w:type="paragraph" w:styleId="BodyText">
    <w:name w:val="Body Text"/>
    <w:basedOn w:val="Normal"/>
    <w:link w:val="BodyTextChar"/>
    <w:rsid w:val="00463E1C"/>
    <w:pPr>
      <w:spacing w:after="0" w:line="240" w:lineRule="auto"/>
    </w:pPr>
    <w:rPr>
      <w:rFonts w:ascii="Times New Roman" w:eastAsia="Times New Roman" w:hAnsi="Times New Roman" w:cs="Times New Roman"/>
      <w:i/>
      <w:color w:val="008000"/>
      <w:kern w:val="0"/>
      <w:szCs w:val="20"/>
      <w:lang w:val="en-GB"/>
      <w14:ligatures w14:val="none"/>
    </w:rPr>
  </w:style>
  <w:style w:type="character" w:customStyle="1" w:styleId="BodyTextChar">
    <w:name w:val="Body Text Char"/>
    <w:basedOn w:val="DefaultParagraphFont"/>
    <w:link w:val="BodyText"/>
    <w:rsid w:val="00463E1C"/>
    <w:rPr>
      <w:rFonts w:ascii="Times New Roman" w:eastAsia="Times New Roman" w:hAnsi="Times New Roman" w:cs="Times New Roman"/>
      <w:i/>
      <w:color w:val="008000"/>
      <w:kern w:val="0"/>
      <w:szCs w:val="20"/>
      <w:lang w:val="en-GB"/>
      <w14:ligatures w14:val="none"/>
    </w:rPr>
  </w:style>
  <w:style w:type="paragraph" w:styleId="CommentText">
    <w:name w:val="annotation text"/>
    <w:aliases w:val="Annotationtext,Comment Text Char1 Char,Comment Text Char Char Char,Comment Text Char1,Comment Text Char Char,Comment Text Char Char1, Car17, Car17 Car, Char Char Char, Char Char1,- H19,Char,Char Char Char,Char Char1,Car17,Car17 Car"/>
    <w:basedOn w:val="Normal"/>
    <w:link w:val="CommentTextChar"/>
    <w:qFormat/>
    <w:rsid w:val="00463E1C"/>
    <w:pPr>
      <w:tabs>
        <w:tab w:val="left" w:pos="567"/>
      </w:tabs>
      <w:spacing w:after="0" w:line="260" w:lineRule="exact"/>
    </w:pPr>
    <w:rPr>
      <w:rFonts w:ascii="Times New Roman" w:eastAsia="Times New Roman" w:hAnsi="Times New Roman" w:cs="Times New Roman"/>
      <w:kern w:val="0"/>
      <w:sz w:val="20"/>
      <w:szCs w:val="20"/>
      <w:lang w:val="en-GB"/>
      <w14:ligatures w14:val="none"/>
    </w:rPr>
  </w:style>
  <w:style w:type="character" w:customStyle="1" w:styleId="CommentTextChar">
    <w:name w:val="Comment Text Char"/>
    <w:aliases w:val="Annotationtext Char,Comment Text Char1 Char Char,Comment Text Char Char Char Char,Comment Text Char1 Char1,Comment Text Char Char Char1,Comment Text Char Char1 Char, Car17 Char, Car17 Car Char, Char Char Char Char, Char Char1 Char"/>
    <w:basedOn w:val="DefaultParagraphFont"/>
    <w:link w:val="CommentText"/>
    <w:qFormat/>
    <w:rsid w:val="00463E1C"/>
    <w:rPr>
      <w:rFonts w:ascii="Times New Roman" w:eastAsia="Times New Roman" w:hAnsi="Times New Roman" w:cs="Times New Roman"/>
      <w:kern w:val="0"/>
      <w:sz w:val="20"/>
      <w:szCs w:val="20"/>
      <w:lang w:val="en-GB"/>
      <w14:ligatures w14:val="none"/>
    </w:rPr>
  </w:style>
  <w:style w:type="character" w:styleId="Hyperlink">
    <w:name w:val="Hyperlink"/>
    <w:rsid w:val="00463E1C"/>
    <w:rPr>
      <w:color w:val="0000FF"/>
      <w:u w:val="single"/>
    </w:rPr>
  </w:style>
  <w:style w:type="paragraph" w:customStyle="1" w:styleId="EMEAEnBodyText">
    <w:name w:val="EMEA En Body Text"/>
    <w:basedOn w:val="Normal"/>
    <w:rsid w:val="00463E1C"/>
    <w:pPr>
      <w:spacing w:before="120" w:after="120" w:line="240" w:lineRule="auto"/>
      <w:jc w:val="both"/>
    </w:pPr>
    <w:rPr>
      <w:rFonts w:ascii="Times New Roman" w:eastAsia="Times New Roman" w:hAnsi="Times New Roman" w:cs="Times New Roman"/>
      <w:kern w:val="0"/>
      <w:szCs w:val="20"/>
      <w14:ligatures w14:val="none"/>
    </w:rPr>
  </w:style>
  <w:style w:type="paragraph" w:styleId="BalloonText">
    <w:name w:val="Balloon Text"/>
    <w:basedOn w:val="Normal"/>
    <w:link w:val="BalloonTextChar"/>
    <w:uiPriority w:val="69"/>
    <w:semiHidden/>
    <w:rsid w:val="00463E1C"/>
    <w:pPr>
      <w:tabs>
        <w:tab w:val="left" w:pos="567"/>
      </w:tabs>
      <w:spacing w:after="0" w:line="260" w:lineRule="exact"/>
    </w:pPr>
    <w:rPr>
      <w:rFonts w:ascii="Tahoma" w:eastAsia="Times New Roman" w:hAnsi="Tahoma" w:cs="Tahoma"/>
      <w:kern w:val="0"/>
      <w:sz w:val="16"/>
      <w:szCs w:val="16"/>
      <w:lang w:val="en-GB"/>
      <w14:ligatures w14:val="none"/>
    </w:rPr>
  </w:style>
  <w:style w:type="character" w:customStyle="1" w:styleId="BalloonTextChar">
    <w:name w:val="Balloon Text Char"/>
    <w:basedOn w:val="DefaultParagraphFont"/>
    <w:link w:val="BalloonText"/>
    <w:uiPriority w:val="69"/>
    <w:semiHidden/>
    <w:rsid w:val="00463E1C"/>
    <w:rPr>
      <w:rFonts w:ascii="Tahoma" w:eastAsia="Times New Roman" w:hAnsi="Tahoma" w:cs="Tahoma"/>
      <w:kern w:val="0"/>
      <w:sz w:val="16"/>
      <w:szCs w:val="16"/>
      <w:lang w:val="en-GB"/>
      <w14:ligatures w14:val="none"/>
    </w:rPr>
  </w:style>
  <w:style w:type="paragraph" w:customStyle="1" w:styleId="BodytextAgency">
    <w:name w:val="Body text (Agency)"/>
    <w:basedOn w:val="Normal"/>
    <w:link w:val="BodytextAgencyChar"/>
    <w:qFormat/>
    <w:rsid w:val="00463E1C"/>
    <w:pPr>
      <w:spacing w:after="140" w:line="280" w:lineRule="atLeast"/>
    </w:pPr>
    <w:rPr>
      <w:rFonts w:ascii="Verdana" w:eastAsia="Verdana" w:hAnsi="Verdana" w:cs="Verdana"/>
      <w:kern w:val="0"/>
      <w:sz w:val="18"/>
      <w:szCs w:val="18"/>
      <w:lang w:val="en-GB" w:eastAsia="en-GB"/>
      <w14:ligatures w14:val="none"/>
    </w:rPr>
  </w:style>
  <w:style w:type="character" w:customStyle="1" w:styleId="BodytextAgencyChar">
    <w:name w:val="Body text (Agency) Char"/>
    <w:link w:val="BodytextAgency"/>
    <w:qFormat/>
    <w:rsid w:val="00463E1C"/>
    <w:rPr>
      <w:rFonts w:ascii="Verdana" w:eastAsia="Verdana" w:hAnsi="Verdana" w:cs="Verdana"/>
      <w:kern w:val="0"/>
      <w:sz w:val="18"/>
      <w:szCs w:val="18"/>
      <w:lang w:val="en-GB" w:eastAsia="en-GB"/>
      <w14:ligatures w14:val="none"/>
    </w:rPr>
  </w:style>
  <w:style w:type="paragraph" w:customStyle="1" w:styleId="DraftingNotesAgency">
    <w:name w:val="Drafting Notes (Agency)"/>
    <w:basedOn w:val="Normal"/>
    <w:next w:val="BodytextAgency"/>
    <w:link w:val="DraftingNotesAgencyChar"/>
    <w:rsid w:val="00463E1C"/>
    <w:pPr>
      <w:spacing w:after="140" w:line="280" w:lineRule="atLeast"/>
    </w:pPr>
    <w:rPr>
      <w:rFonts w:ascii="Courier New" w:eastAsia="Verdana" w:hAnsi="Courier New" w:cs="Times New Roman"/>
      <w:i/>
      <w:color w:val="339966"/>
      <w:kern w:val="0"/>
      <w:szCs w:val="18"/>
      <w:lang w:val="en-GB" w:eastAsia="en-GB"/>
      <w14:ligatures w14:val="none"/>
    </w:rPr>
  </w:style>
  <w:style w:type="character" w:customStyle="1" w:styleId="DraftingNotesAgencyChar">
    <w:name w:val="Drafting Notes (Agency) Char"/>
    <w:link w:val="DraftingNotesAgency"/>
    <w:rsid w:val="00463E1C"/>
    <w:rPr>
      <w:rFonts w:ascii="Courier New" w:eastAsia="Verdana" w:hAnsi="Courier New" w:cs="Times New Roman"/>
      <w:i/>
      <w:color w:val="339966"/>
      <w:kern w:val="0"/>
      <w:szCs w:val="18"/>
      <w:lang w:val="en-GB" w:eastAsia="en-GB"/>
      <w14:ligatures w14:val="none"/>
    </w:rPr>
  </w:style>
  <w:style w:type="paragraph" w:customStyle="1" w:styleId="NormalAgency">
    <w:name w:val="Normal (Agency)"/>
    <w:link w:val="NormalAgencyChar"/>
    <w:rsid w:val="00463E1C"/>
    <w:pPr>
      <w:spacing w:after="0" w:line="240" w:lineRule="auto"/>
    </w:pPr>
    <w:rPr>
      <w:rFonts w:ascii="Verdana" w:eastAsia="Verdana" w:hAnsi="Verdana" w:cs="Verdana"/>
      <w:kern w:val="0"/>
      <w:sz w:val="18"/>
      <w:szCs w:val="18"/>
      <w:lang w:val="en-GB" w:eastAsia="en-GB"/>
      <w14:ligatures w14:val="none"/>
    </w:rPr>
  </w:style>
  <w:style w:type="table" w:customStyle="1" w:styleId="TablegridAgencyblack">
    <w:name w:val="Table grid (Agency) black"/>
    <w:basedOn w:val="TableNormal"/>
    <w:semiHidden/>
    <w:rsid w:val="00463E1C"/>
    <w:pPr>
      <w:spacing w:after="0" w:line="240" w:lineRule="auto"/>
    </w:pPr>
    <w:rPr>
      <w:rFonts w:ascii="Verdana" w:eastAsia="SimSun" w:hAnsi="Verdana" w:cs="Times New Roman"/>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463E1C"/>
    <w:pPr>
      <w:keepNext/>
    </w:pPr>
    <w:rPr>
      <w:rFonts w:eastAsia="Times New Roman"/>
      <w:b/>
    </w:rPr>
  </w:style>
  <w:style w:type="paragraph" w:customStyle="1" w:styleId="TabletextrowsAgency">
    <w:name w:val="Table text rows (Agency)"/>
    <w:basedOn w:val="Normal"/>
    <w:rsid w:val="00463E1C"/>
    <w:pPr>
      <w:spacing w:after="0" w:line="280" w:lineRule="exact"/>
    </w:pPr>
    <w:rPr>
      <w:rFonts w:ascii="Verdana" w:eastAsia="Times New Roman" w:hAnsi="Verdana" w:cs="Verdana"/>
      <w:kern w:val="0"/>
      <w:sz w:val="18"/>
      <w:szCs w:val="18"/>
      <w:lang w:val="en-GB" w:eastAsia="zh-CN"/>
      <w14:ligatures w14:val="none"/>
    </w:rPr>
  </w:style>
  <w:style w:type="character" w:customStyle="1" w:styleId="NormalAgencyChar">
    <w:name w:val="Normal (Agency) Char"/>
    <w:link w:val="NormalAgency"/>
    <w:rsid w:val="00463E1C"/>
    <w:rPr>
      <w:rFonts w:ascii="Verdana" w:eastAsia="Verdana" w:hAnsi="Verdana" w:cs="Verdana"/>
      <w:kern w:val="0"/>
      <w:sz w:val="18"/>
      <w:szCs w:val="18"/>
      <w:lang w:val="en-GB" w:eastAsia="en-GB"/>
      <w14:ligatures w14:val="none"/>
    </w:rPr>
  </w:style>
  <w:style w:type="character" w:styleId="CommentReference">
    <w:name w:val="annotation reference"/>
    <w:aliases w:val="-H18,Annotationmark"/>
    <w:uiPriority w:val="99"/>
    <w:qFormat/>
    <w:rsid w:val="00463E1C"/>
    <w:rPr>
      <w:sz w:val="16"/>
      <w:szCs w:val="16"/>
    </w:rPr>
  </w:style>
  <w:style w:type="paragraph" w:styleId="CommentSubject">
    <w:name w:val="annotation subject"/>
    <w:basedOn w:val="CommentText"/>
    <w:next w:val="CommentText"/>
    <w:link w:val="CommentSubjectChar"/>
    <w:rsid w:val="00463E1C"/>
    <w:rPr>
      <w:b/>
      <w:bCs/>
    </w:rPr>
  </w:style>
  <w:style w:type="character" w:customStyle="1" w:styleId="CommentSubjectChar">
    <w:name w:val="Comment Subject Char"/>
    <w:basedOn w:val="CommentTextChar"/>
    <w:link w:val="CommentSubject"/>
    <w:rsid w:val="00463E1C"/>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463E1C"/>
    <w:pPr>
      <w:spacing w:after="0" w:line="240" w:lineRule="auto"/>
    </w:pPr>
    <w:rPr>
      <w:rFonts w:ascii="Times New Roman" w:eastAsia="Times New Roman" w:hAnsi="Times New Roman" w:cs="Times New Roman"/>
      <w:kern w:val="0"/>
      <w:szCs w:val="20"/>
      <w:lang w:val="en-GB"/>
      <w14:ligatures w14:val="none"/>
    </w:rPr>
  </w:style>
  <w:style w:type="paragraph" w:customStyle="1" w:styleId="A-Heading1">
    <w:name w:val="A-Heading 1"/>
    <w:next w:val="Normal"/>
    <w:rsid w:val="00463E1C"/>
    <w:pPr>
      <w:keepNext/>
      <w:tabs>
        <w:tab w:val="left" w:pos="567"/>
      </w:tabs>
      <w:spacing w:after="0" w:line="240" w:lineRule="auto"/>
      <w:outlineLvl w:val="0"/>
    </w:pPr>
    <w:rPr>
      <w:rFonts w:ascii="Times New Roman" w:eastAsia="Times New Roman" w:hAnsi="Times New Roman" w:cs="Times New Roman"/>
      <w:b/>
      <w:caps/>
      <w:noProof/>
      <w:kern w:val="0"/>
      <w:szCs w:val="20"/>
      <w:lang w:val="en-GB"/>
      <w14:ligatures w14:val="none"/>
    </w:rPr>
  </w:style>
  <w:style w:type="paragraph" w:styleId="ListParagraph">
    <w:name w:val="List Paragraph"/>
    <w:basedOn w:val="Normal"/>
    <w:uiPriority w:val="34"/>
    <w:qFormat/>
    <w:rsid w:val="00463E1C"/>
    <w:pPr>
      <w:tabs>
        <w:tab w:val="left" w:pos="567"/>
      </w:tabs>
      <w:spacing w:after="0" w:line="260" w:lineRule="exact"/>
      <w:ind w:left="720"/>
      <w:contextualSpacing/>
    </w:pPr>
    <w:rPr>
      <w:rFonts w:ascii="Times New Roman" w:eastAsia="Times New Roman" w:hAnsi="Times New Roman" w:cs="Times New Roman"/>
      <w:kern w:val="0"/>
      <w:szCs w:val="20"/>
      <w:lang w:val="en-GB"/>
      <w14:ligatures w14:val="none"/>
    </w:rPr>
  </w:style>
  <w:style w:type="paragraph" w:customStyle="1" w:styleId="Paragraph">
    <w:name w:val="Paragraph"/>
    <w:link w:val="ParagraphChar"/>
    <w:qFormat/>
    <w:rsid w:val="00463E1C"/>
    <w:pPr>
      <w:spacing w:after="240" w:line="276" w:lineRule="auto"/>
    </w:pPr>
    <w:rPr>
      <w:rFonts w:ascii="Times New Roman" w:eastAsia="Times New Roman" w:hAnsi="Times New Roman" w:cs="Times New Roman"/>
      <w:kern w:val="0"/>
      <w:szCs w:val="24"/>
      <w:lang w:val="en-GB"/>
      <w14:ligatures w14:val="none"/>
    </w:rPr>
  </w:style>
  <w:style w:type="character" w:customStyle="1" w:styleId="ParagraphChar">
    <w:name w:val="Paragraph Char"/>
    <w:basedOn w:val="DefaultParagraphFont"/>
    <w:link w:val="Paragraph"/>
    <w:rsid w:val="00463E1C"/>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63E1C"/>
    <w:rPr>
      <w:color w:val="605E5C"/>
      <w:shd w:val="clear" w:color="auto" w:fill="E1DFDD"/>
    </w:rPr>
  </w:style>
  <w:style w:type="character" w:styleId="FollowedHyperlink">
    <w:name w:val="FollowedHyperlink"/>
    <w:basedOn w:val="DefaultParagraphFont"/>
    <w:semiHidden/>
    <w:unhideWhenUsed/>
    <w:rsid w:val="00463E1C"/>
    <w:rPr>
      <w:color w:val="954F72" w:themeColor="followedHyperlink"/>
      <w:u w:val="single"/>
    </w:rPr>
  </w:style>
  <w:style w:type="character" w:styleId="EndnoteReference">
    <w:name w:val="endnote reference"/>
    <w:uiPriority w:val="69"/>
    <w:semiHidden/>
    <w:rsid w:val="00463E1C"/>
    <w:rPr>
      <w:vertAlign w:val="superscript"/>
    </w:rPr>
  </w:style>
  <w:style w:type="paragraph" w:styleId="EndnoteText">
    <w:name w:val="endnote text"/>
    <w:basedOn w:val="Normal"/>
    <w:link w:val="EndnoteTextChar"/>
    <w:uiPriority w:val="69"/>
    <w:semiHidden/>
    <w:rsid w:val="00463E1C"/>
    <w:pPr>
      <w:spacing w:after="240" w:line="276" w:lineRule="auto"/>
    </w:pPr>
    <w:rPr>
      <w:rFonts w:ascii="Times New Roman" w:eastAsia="Times New Roman" w:hAnsi="Times New Roman" w:cs="Times New Roman"/>
      <w:kern w:val="0"/>
      <w:sz w:val="20"/>
      <w:szCs w:val="20"/>
      <w:lang w:val="en-GB"/>
      <w14:ligatures w14:val="none"/>
    </w:rPr>
  </w:style>
  <w:style w:type="character" w:customStyle="1" w:styleId="EndnoteTextChar">
    <w:name w:val="Endnote Text Char"/>
    <w:basedOn w:val="DefaultParagraphFont"/>
    <w:link w:val="EndnoteText"/>
    <w:uiPriority w:val="69"/>
    <w:semiHidden/>
    <w:rsid w:val="00463E1C"/>
    <w:rPr>
      <w:rFonts w:ascii="Times New Roman" w:eastAsia="Times New Roman" w:hAnsi="Times New Roman" w:cs="Times New Roman"/>
      <w:kern w:val="0"/>
      <w:sz w:val="20"/>
      <w:szCs w:val="20"/>
      <w:lang w:val="en-GB"/>
      <w14:ligatures w14:val="none"/>
    </w:rPr>
  </w:style>
  <w:style w:type="table" w:styleId="TableGrid">
    <w:name w:val="Table Grid"/>
    <w:basedOn w:val="TableNormal"/>
    <w:rsid w:val="00463E1C"/>
    <w:pPr>
      <w:spacing w:after="0" w:line="240" w:lineRule="auto"/>
    </w:pPr>
    <w:rPr>
      <w:rFonts w:eastAsiaTheme="minorEastAsia"/>
      <w:kern w:val="0"/>
      <w:lang w:val="en-GB"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63E1C"/>
    <w:pPr>
      <w:tabs>
        <w:tab w:val="left" w:pos="567"/>
      </w:tabs>
      <w:spacing w:after="200" w:line="240" w:lineRule="auto"/>
    </w:pPr>
    <w:rPr>
      <w:rFonts w:ascii="Times New Roman" w:eastAsia="Times New Roman" w:hAnsi="Times New Roman" w:cs="Times New Roman"/>
      <w:i/>
      <w:iCs/>
      <w:color w:val="44546A" w:themeColor="text2"/>
      <w:kern w:val="0"/>
      <w:sz w:val="18"/>
      <w:szCs w:val="18"/>
      <w:lang w:val="en-GB"/>
      <w14:ligatures w14:val="none"/>
    </w:rPr>
  </w:style>
  <w:style w:type="paragraph" w:customStyle="1" w:styleId="TableCenter">
    <w:name w:val="Table Center"/>
    <w:basedOn w:val="Normal"/>
    <w:link w:val="TableCenterChar"/>
    <w:uiPriority w:val="12"/>
    <w:qFormat/>
    <w:rsid w:val="00463E1C"/>
    <w:pPr>
      <w:spacing w:before="40" w:after="40" w:line="276" w:lineRule="auto"/>
      <w:jc w:val="center"/>
    </w:pPr>
    <w:rPr>
      <w:rFonts w:ascii="Times New Roman" w:eastAsia="Times New Roman" w:hAnsi="Times New Roman" w:cs="Times New Roman"/>
      <w:kern w:val="0"/>
      <w:sz w:val="20"/>
      <w:szCs w:val="24"/>
      <w:lang w:val="en-GB"/>
      <w14:ligatures w14:val="none"/>
    </w:rPr>
  </w:style>
  <w:style w:type="paragraph" w:customStyle="1" w:styleId="TableHead">
    <w:name w:val="Table Head"/>
    <w:basedOn w:val="Normal"/>
    <w:uiPriority w:val="11"/>
    <w:qFormat/>
    <w:rsid w:val="00463E1C"/>
    <w:pPr>
      <w:spacing w:before="40" w:after="40" w:line="240" w:lineRule="auto"/>
      <w:jc w:val="center"/>
    </w:pPr>
    <w:rPr>
      <w:rFonts w:ascii="Times New Roman" w:eastAsia="Times New Roman" w:hAnsi="Times New Roman" w:cs="Times New Roman"/>
      <w:b/>
      <w:kern w:val="0"/>
      <w:sz w:val="20"/>
      <w:szCs w:val="48"/>
      <w:lang w:val="en-GB"/>
      <w14:ligatures w14:val="none"/>
    </w:rPr>
  </w:style>
  <w:style w:type="character" w:styleId="LineNumber">
    <w:name w:val="line number"/>
    <w:basedOn w:val="DefaultParagraphFont"/>
    <w:semiHidden/>
    <w:unhideWhenUsed/>
    <w:rsid w:val="00463E1C"/>
  </w:style>
  <w:style w:type="paragraph" w:customStyle="1" w:styleId="Default">
    <w:name w:val="Default"/>
    <w:rsid w:val="00463E1C"/>
    <w:pPr>
      <w:autoSpaceDE w:val="0"/>
      <w:autoSpaceDN w:val="0"/>
      <w:adjustRightInd w:val="0"/>
      <w:spacing w:after="0" w:line="240" w:lineRule="auto"/>
    </w:pPr>
    <w:rPr>
      <w:rFonts w:ascii="Times New Roman" w:eastAsia="SimSun" w:hAnsi="Times New Roman" w:cs="Times New Roman"/>
      <w:color w:val="000000"/>
      <w:kern w:val="0"/>
      <w:sz w:val="24"/>
      <w:szCs w:val="24"/>
      <w:lang w:val="en-GB" w:eastAsia="en-GB"/>
      <w14:ligatures w14:val="none"/>
    </w:rPr>
  </w:style>
  <w:style w:type="paragraph" w:customStyle="1" w:styleId="TableLeft">
    <w:name w:val="Table Left"/>
    <w:uiPriority w:val="12"/>
    <w:qFormat/>
    <w:rsid w:val="00463E1C"/>
    <w:pPr>
      <w:spacing w:before="40" w:after="40" w:line="276" w:lineRule="auto"/>
    </w:pPr>
    <w:rPr>
      <w:rFonts w:ascii="Times New Roman" w:eastAsia="Times New Roman" w:hAnsi="Times New Roman" w:cs="Arial"/>
      <w:bCs/>
      <w:kern w:val="32"/>
      <w:sz w:val="20"/>
      <w:szCs w:val="24"/>
      <w:lang w:val="en-GB"/>
      <w14:ligatures w14:val="none"/>
    </w:rPr>
  </w:style>
  <w:style w:type="paragraph" w:customStyle="1" w:styleId="TableFootnoteLetter">
    <w:name w:val="Table Footnote Letter"/>
    <w:basedOn w:val="Normal"/>
    <w:uiPriority w:val="13"/>
    <w:rsid w:val="00463E1C"/>
    <w:pPr>
      <w:keepLines/>
      <w:numPr>
        <w:numId w:val="44"/>
      </w:numPr>
      <w:spacing w:before="40" w:after="40" w:line="240" w:lineRule="auto"/>
    </w:pPr>
    <w:rPr>
      <w:rFonts w:ascii="Times New Roman" w:eastAsia="Times New Roman" w:hAnsi="Times New Roman" w:cs="Times New Roman"/>
      <w:kern w:val="0"/>
      <w:sz w:val="20"/>
      <w:szCs w:val="20"/>
      <w:lang w:val="en-GB"/>
      <w14:ligatures w14:val="none"/>
    </w:rPr>
  </w:style>
  <w:style w:type="paragraph" w:styleId="NormalWeb">
    <w:name w:val="Normal (Web)"/>
    <w:basedOn w:val="Normal"/>
    <w:uiPriority w:val="99"/>
    <w:unhideWhenUsed/>
    <w:rsid w:val="00463E1C"/>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TableCenterChar">
    <w:name w:val="Table Center Char"/>
    <w:link w:val="TableCenter"/>
    <w:uiPriority w:val="12"/>
    <w:locked/>
    <w:rsid w:val="00463E1C"/>
    <w:rPr>
      <w:rFonts w:ascii="Times New Roman" w:eastAsia="Times New Roman" w:hAnsi="Times New Roman" w:cs="Times New Roman"/>
      <w:kern w:val="0"/>
      <w:sz w:val="20"/>
      <w:szCs w:val="24"/>
      <w:lang w:val="en-GB"/>
      <w14:ligatures w14:val="none"/>
    </w:rPr>
  </w:style>
  <w:style w:type="paragraph" w:styleId="Title">
    <w:name w:val="Title"/>
    <w:basedOn w:val="Normal"/>
    <w:next w:val="Normal"/>
    <w:link w:val="TitleChar"/>
    <w:qFormat/>
    <w:rsid w:val="00463E1C"/>
    <w:pPr>
      <w:tabs>
        <w:tab w:val="left" w:pos="567"/>
      </w:tabs>
      <w:spacing w:after="0" w:line="240" w:lineRule="auto"/>
      <w:contextualSpacing/>
    </w:pPr>
    <w:rPr>
      <w:rFonts w:asciiTheme="majorHAnsi" w:eastAsiaTheme="majorEastAsia" w:hAnsiTheme="majorHAnsi" w:cstheme="majorBidi"/>
      <w:spacing w:val="-10"/>
      <w:kern w:val="28"/>
      <w:sz w:val="56"/>
      <w:szCs w:val="56"/>
      <w:lang w:val="en-GB"/>
      <w14:ligatures w14:val="none"/>
    </w:rPr>
  </w:style>
  <w:style w:type="character" w:customStyle="1" w:styleId="TitleChar">
    <w:name w:val="Title Char"/>
    <w:basedOn w:val="DefaultParagraphFont"/>
    <w:link w:val="Title"/>
    <w:rsid w:val="00463E1C"/>
    <w:rPr>
      <w:rFonts w:asciiTheme="majorHAnsi" w:eastAsiaTheme="majorEastAsia" w:hAnsiTheme="majorHAnsi" w:cstheme="majorBidi"/>
      <w:spacing w:val="-10"/>
      <w:kern w:val="28"/>
      <w:sz w:val="56"/>
      <w:szCs w:val="56"/>
      <w:lang w:val="en-GB"/>
      <w14:ligatures w14:val="none"/>
    </w:rPr>
  </w:style>
  <w:style w:type="character" w:customStyle="1" w:styleId="Heading1Char">
    <w:name w:val="Heading 1 Char"/>
    <w:basedOn w:val="DefaultParagraphFont"/>
    <w:link w:val="Heading1"/>
    <w:uiPriority w:val="9"/>
    <w:rsid w:val="004C6F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C6F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C6FA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C6FA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C6FA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6FA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6FA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6FA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6032">
      <w:bodyDiv w:val="1"/>
      <w:marLeft w:val="0"/>
      <w:marRight w:val="0"/>
      <w:marTop w:val="0"/>
      <w:marBottom w:val="0"/>
      <w:divBdr>
        <w:top w:val="none" w:sz="0" w:space="0" w:color="auto"/>
        <w:left w:val="none" w:sz="0" w:space="0" w:color="auto"/>
        <w:bottom w:val="none" w:sz="0" w:space="0" w:color="auto"/>
        <w:right w:val="none" w:sz="0" w:space="0" w:color="auto"/>
      </w:divBdr>
    </w:div>
    <w:div w:id="19126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medicines/human/epar/Beyfortu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microsoft.com/office/2011/relationships/people" Target="people.xml"/><Relationship Id="rId10" Type="http://schemas.openxmlformats.org/officeDocument/2006/relationships/hyperlink" Target="https://www.ema.europa.eu/en/medicines/human/epar/Beyfortu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AB7A060C945448CEABB0B139D10FB" ma:contentTypeVersion="9" ma:contentTypeDescription="Create a new document." ma:contentTypeScope="" ma:versionID="dc349aa4d44d88974a689dd2830b1cbc">
  <xsd:schema xmlns:xsd="http://www.w3.org/2001/XMLSchema" xmlns:xs="http://www.w3.org/2001/XMLSchema" xmlns:p="http://schemas.microsoft.com/office/2006/metadata/properties" xmlns:ns2="309082cd-30e8-447c-bf0d-3f95181323f7" xmlns:ns3="99c4cc1b-3610-4939-846b-234c7bae27fd" targetNamespace="http://schemas.microsoft.com/office/2006/metadata/properties" ma:root="true" ma:fieldsID="a67d69119f01fbd36c3675e849c6330a" ns2:_="" ns3:_="">
    <xsd:import namespace="309082cd-30e8-447c-bf0d-3f95181323f7"/>
    <xsd:import namespace="99c4cc1b-3610-4939-846b-234c7bae27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082cd-30e8-447c-bf0d-3f95181323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c4cc1b-3610-4939-846b-234c7bae27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13ABB-55EE-47AE-B767-BA17AB90EC34}">
  <ds:schemaRefs>
    <ds:schemaRef ds:uri="http://schemas.microsoft.com/sharepoint/v3/contenttype/forms"/>
  </ds:schemaRefs>
</ds:datastoreItem>
</file>

<file path=customXml/itemProps2.xml><?xml version="1.0" encoding="utf-8"?>
<ds:datastoreItem xmlns:ds="http://schemas.openxmlformats.org/officeDocument/2006/customXml" ds:itemID="{083AA769-1036-4808-8037-1546243E4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082cd-30e8-447c-bf0d-3f95181323f7"/>
    <ds:schemaRef ds:uri="99c4cc1b-3610-4939-846b-234c7bae2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3369A-2FA2-4C7E-9CA8-53B9586FFAA7}">
  <ds:schemaRef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99c4cc1b-3610-4939-846b-234c7bae27fd"/>
    <ds:schemaRef ds:uri="309082cd-30e8-447c-bf0d-3f95181323f7"/>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Pages>
  <Words>9545</Words>
  <Characters>54412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Sanofi - RA</dc:creator>
  <cp:keywords/>
  <dc:description/>
  <cp:lastModifiedBy>Sanofi - RA</cp:lastModifiedBy>
  <cp:revision>5</cp:revision>
  <dcterms:created xsi:type="dcterms:W3CDTF">2025-05-15T14:30:00Z</dcterms:created>
  <dcterms:modified xsi:type="dcterms:W3CDTF">2025-05-19T15:58:00Z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2024-10-10T16:00:51Z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b316d5b5-a267-40cf-ad59-31a56beb86cb</vt:lpwstr>
  </property>
  <property fmtid="{D5CDD505-2E9C-101B-9397-08002B2CF9AE}" pid="8" name="MSIP_Label_d9088468-0951-4aef-9cc3-0a346e475ddc_ContentBits">
    <vt:lpwstr>0</vt:lpwstr>
  </property>
  <property fmtid="{D5CDD505-2E9C-101B-9397-08002B2CF9AE}" pid="9" name="ContentTypeId">
    <vt:lpwstr>0x010100924AB7A060C945448CEABB0B139D10FB</vt:lpwstr>
  </property>
</Properties>
</file>